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5D54C9A" w:rsidR="001E41F3" w:rsidRDefault="001E41F3">
      <w:pPr>
        <w:pStyle w:val="CRCoverPage"/>
        <w:tabs>
          <w:tab w:val="right" w:pos="9639"/>
        </w:tabs>
        <w:spacing w:after="0"/>
        <w:rPr>
          <w:b/>
          <w:i/>
          <w:noProof/>
          <w:sz w:val="28"/>
        </w:rPr>
      </w:pPr>
      <w:r>
        <w:rPr>
          <w:b/>
          <w:noProof/>
          <w:sz w:val="24"/>
        </w:rPr>
        <w:t>3GPP TSG-</w:t>
      </w:r>
      <w:r w:rsidR="009307A8" w:rsidRPr="009307A8">
        <w:rPr>
          <w:b/>
          <w:bCs/>
          <w:sz w:val="24"/>
          <w:szCs w:val="24"/>
        </w:rPr>
        <w:t>RAN4</w:t>
      </w:r>
      <w:r w:rsidR="00C66BA2">
        <w:rPr>
          <w:b/>
          <w:noProof/>
          <w:sz w:val="24"/>
        </w:rPr>
        <w:t xml:space="preserve"> </w:t>
      </w:r>
      <w:r>
        <w:rPr>
          <w:b/>
          <w:noProof/>
          <w:sz w:val="24"/>
        </w:rPr>
        <w:t>Meeting #</w:t>
      </w:r>
      <w:r w:rsidR="009307A8" w:rsidRPr="009307A8">
        <w:rPr>
          <w:b/>
          <w:bCs/>
          <w:sz w:val="24"/>
          <w:szCs w:val="24"/>
        </w:rPr>
        <w:t>116</w:t>
      </w:r>
      <w:r>
        <w:rPr>
          <w:b/>
          <w:i/>
          <w:noProof/>
          <w:sz w:val="28"/>
        </w:rPr>
        <w:tab/>
      </w:r>
      <w:ins w:id="0" w:author="Ericsson" w:date="2025-08-26T14:36:00Z" w16du:dateUtc="2025-08-26T12:36:00Z">
        <w:r w:rsidR="00AD4962">
          <w:rPr>
            <w:b/>
            <w:i/>
            <w:noProof/>
            <w:sz w:val="28"/>
          </w:rPr>
          <w:t>REV_</w:t>
        </w:r>
      </w:ins>
      <w:fldSimple w:instr=" DOCPROPERTY  Tdoc#  \* MERGEFORMAT ">
        <w:r w:rsidR="001449A7">
          <w:rPr>
            <w:b/>
            <w:i/>
            <w:noProof/>
            <w:sz w:val="28"/>
          </w:rPr>
          <w:t>R4-2511058</w:t>
        </w:r>
      </w:fldSimple>
    </w:p>
    <w:p w14:paraId="7CB45193" w14:textId="7409CA02" w:rsidR="001E41F3" w:rsidRDefault="009307A8" w:rsidP="005E2C44">
      <w:pPr>
        <w:pStyle w:val="CRCoverPage"/>
        <w:outlineLvl w:val="0"/>
        <w:rPr>
          <w:b/>
          <w:noProof/>
          <w:sz w:val="24"/>
        </w:rPr>
      </w:pPr>
      <w:fldSimple w:instr=" DOCPROPERTY  Location  \* MERGEFORMAT ">
        <w:r>
          <w:rPr>
            <w:b/>
            <w:noProof/>
            <w:sz w:val="24"/>
          </w:rPr>
          <w:t>Bangalore</w:t>
        </w:r>
      </w:fldSimple>
      <w:r w:rsidR="001E41F3">
        <w:rPr>
          <w:b/>
          <w:noProof/>
          <w:sz w:val="24"/>
        </w:rPr>
        <w:t xml:space="preserve">, </w:t>
      </w:r>
      <w:r w:rsidRPr="009307A8">
        <w:rPr>
          <w:b/>
          <w:bCs/>
          <w:sz w:val="24"/>
          <w:szCs w:val="24"/>
        </w:rPr>
        <w:t>India</w:t>
      </w:r>
      <w:r w:rsidR="001E41F3">
        <w:rPr>
          <w:b/>
          <w:noProof/>
          <w:sz w:val="24"/>
        </w:rPr>
        <w:t xml:space="preserve">, </w:t>
      </w:r>
      <w:r w:rsidRPr="009307A8">
        <w:rPr>
          <w:b/>
          <w:bCs/>
          <w:sz w:val="24"/>
          <w:szCs w:val="24"/>
        </w:rPr>
        <w:t>August 25</w:t>
      </w:r>
      <w:r w:rsidRPr="009307A8">
        <w:rPr>
          <w:b/>
          <w:bCs/>
          <w:sz w:val="24"/>
          <w:szCs w:val="24"/>
          <w:vertAlign w:val="superscript"/>
        </w:rPr>
        <w:t>th</w:t>
      </w:r>
      <w:r w:rsidRPr="009307A8">
        <w:rPr>
          <w:b/>
          <w:bCs/>
          <w:sz w:val="24"/>
          <w:szCs w:val="24"/>
        </w:rPr>
        <w:t xml:space="preserve"> </w:t>
      </w:r>
      <w:r w:rsidR="00547111" w:rsidRPr="009307A8">
        <w:rPr>
          <w:b/>
          <w:bCs/>
          <w:noProof/>
          <w:sz w:val="24"/>
          <w:szCs w:val="24"/>
        </w:rPr>
        <w:t xml:space="preserve">- </w:t>
      </w:r>
      <w:r w:rsidRPr="009307A8">
        <w:rPr>
          <w:b/>
          <w:bCs/>
          <w:sz w:val="24"/>
          <w:szCs w:val="24"/>
        </w:rPr>
        <w:t>August 29</w:t>
      </w:r>
      <w:r w:rsidRPr="009307A8">
        <w:rPr>
          <w:b/>
          <w:bCs/>
          <w:sz w:val="24"/>
          <w:szCs w:val="24"/>
          <w:vertAlign w:val="superscript"/>
        </w:rPr>
        <w:t>th</w:t>
      </w:r>
      <w:r w:rsidR="006C3F38" w:rsidRPr="009307A8">
        <w:rPr>
          <w:b/>
          <w:bCs/>
          <w:sz w:val="24"/>
          <w:szCs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0BECFB" w:rsidR="001E41F3" w:rsidRPr="009307A8" w:rsidRDefault="009307A8" w:rsidP="00E13F3D">
            <w:pPr>
              <w:pStyle w:val="CRCoverPage"/>
              <w:spacing w:after="0"/>
              <w:jc w:val="right"/>
              <w:rPr>
                <w:b/>
                <w:bCs/>
                <w:noProof/>
                <w:sz w:val="28"/>
                <w:szCs w:val="28"/>
              </w:rPr>
            </w:pPr>
            <w:r w:rsidRPr="009307A8">
              <w:rPr>
                <w:b/>
                <w:bCs/>
                <w:sz w:val="28"/>
                <w:szCs w:val="28"/>
              </w:rPr>
              <w:t>38.101-1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DF638CB" w:rsidR="001E41F3" w:rsidRPr="00A81965" w:rsidRDefault="00A81965" w:rsidP="00547111">
            <w:pPr>
              <w:pStyle w:val="CRCoverPage"/>
              <w:spacing w:after="0"/>
              <w:rPr>
                <w:noProof/>
                <w:sz w:val="28"/>
                <w:szCs w:val="28"/>
              </w:rPr>
            </w:pPr>
            <w:r w:rsidRPr="00A81965">
              <w:rPr>
                <w:sz w:val="28"/>
                <w:szCs w:val="28"/>
              </w:rPr>
              <w:t>2995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F936F4" w:rsidR="001E41F3" w:rsidRPr="009307A8" w:rsidRDefault="009307A8" w:rsidP="00E13F3D">
            <w:pPr>
              <w:pStyle w:val="CRCoverPage"/>
              <w:spacing w:after="0"/>
              <w:jc w:val="center"/>
              <w:rPr>
                <w:b/>
                <w:bCs/>
                <w:noProof/>
                <w:sz w:val="28"/>
                <w:szCs w:val="28"/>
              </w:rPr>
            </w:pPr>
            <w:r w:rsidRPr="009307A8">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743DDF" w:rsidR="001E41F3" w:rsidRPr="009307A8" w:rsidRDefault="009307A8">
            <w:pPr>
              <w:pStyle w:val="CRCoverPage"/>
              <w:spacing w:after="0"/>
              <w:jc w:val="center"/>
              <w:rPr>
                <w:b/>
                <w:bCs/>
                <w:noProof/>
                <w:sz w:val="28"/>
                <w:szCs w:val="28"/>
              </w:rPr>
            </w:pPr>
            <w:r w:rsidRPr="009307A8">
              <w:rPr>
                <w:b/>
                <w:bCs/>
                <w:sz w:val="28"/>
                <w:szCs w:val="28"/>
              </w:rPr>
              <w:t>15.</w:t>
            </w:r>
            <w:r w:rsidR="002E51D6">
              <w:rPr>
                <w:b/>
                <w:bCs/>
                <w:sz w:val="28"/>
                <w:szCs w:val="28"/>
              </w:rPr>
              <w:t>28</w:t>
            </w:r>
            <w:r w:rsidRPr="009307A8">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9795C1" w:rsidR="00F25D98" w:rsidRDefault="006C3F3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D21EF4" w:rsidR="001E41F3" w:rsidRDefault="006C3F38">
            <w:pPr>
              <w:pStyle w:val="CRCoverPage"/>
              <w:spacing w:after="0"/>
              <w:ind w:left="100"/>
              <w:rPr>
                <w:noProof/>
              </w:rPr>
            </w:pPr>
            <w:r>
              <w:t>CR on clarification of maximum number of RB’s for n50 asymmetric UL/DL BW’s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90BAD3" w:rsidR="001E41F3" w:rsidRDefault="006C3F38">
            <w:pPr>
              <w:pStyle w:val="CRCoverPage"/>
              <w:spacing w:after="0"/>
              <w:ind w:left="100"/>
              <w:rPr>
                <w:noProof/>
              </w:rPr>
            </w:pPr>
            <w:r>
              <w:t>Qualcomm</w:t>
            </w:r>
            <w:r w:rsidR="00F7702C">
              <w:t>, Nokia</w:t>
            </w:r>
            <w:ins w:id="2" w:author="Ericsson" w:date="2025-08-27T06:24:00Z" w16du:dateUtc="2025-08-27T04:24:00Z">
              <w:r w:rsidR="00C17505">
                <w:t>,</w:t>
              </w:r>
            </w:ins>
            <w:ins w:id="3" w:author="Ericsson" w:date="2025-08-26T15:31:00Z" w16du:dateUtc="2025-08-26T13:31:00Z">
              <w:r w:rsidR="00E14EC8">
                <w:t xml:space="preserve"> Er</w:t>
              </w:r>
            </w:ins>
            <w:ins w:id="4" w:author="Ericsson" w:date="2025-08-26T15:32:00Z" w16du:dateUtc="2025-08-26T13:32:00Z">
              <w:r w:rsidR="00E14EC8">
                <w:t>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D70D50" w:rsidR="001E41F3" w:rsidRDefault="006C3F38" w:rsidP="00547111">
            <w:pPr>
              <w:pStyle w:val="CRCoverPage"/>
              <w:spacing w:after="0"/>
              <w:ind w:left="100"/>
              <w:rPr>
                <w:noProof/>
              </w:rPr>
            </w:pPr>
            <w: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E8488F" w:rsidR="001E41F3" w:rsidRDefault="006C3F38">
            <w:pPr>
              <w:pStyle w:val="CRCoverPage"/>
              <w:spacing w:after="0"/>
              <w:ind w:left="100"/>
              <w:rPr>
                <w:noProof/>
              </w:rPr>
            </w:pPr>
            <w:r w:rsidRPr="00353D77">
              <w:rPr>
                <w:rFonts w:cs="Arial"/>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0A8011" w:rsidR="001E41F3" w:rsidRDefault="006C3F38">
            <w:pPr>
              <w:pStyle w:val="CRCoverPage"/>
              <w:spacing w:after="0"/>
              <w:ind w:left="100"/>
              <w:rPr>
                <w:noProof/>
              </w:rPr>
            </w:pPr>
            <w:r>
              <w:t>20</w:t>
            </w:r>
            <w:r w:rsidR="00522D70">
              <w:t>25-08-1</w:t>
            </w:r>
            <w:r w:rsidR="009E3172">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41A236" w:rsidR="001E41F3" w:rsidRPr="006C3F38" w:rsidRDefault="006C3F38" w:rsidP="00D24991">
            <w:pPr>
              <w:pStyle w:val="CRCoverPage"/>
              <w:spacing w:after="0"/>
              <w:ind w:left="100" w:right="-609"/>
              <w:rPr>
                <w:b/>
                <w:bCs/>
                <w:noProof/>
              </w:rPr>
            </w:pPr>
            <w:r w:rsidRPr="006C3F38">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26B1CD" w:rsidR="001E41F3" w:rsidRDefault="00522D70">
            <w:pPr>
              <w:pStyle w:val="CRCoverPage"/>
              <w:spacing w:after="0"/>
              <w:ind w:left="100"/>
              <w:rPr>
                <w:noProof/>
              </w:rPr>
            </w:pPr>
            <w:r>
              <w:t>Rel-15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55A5A2" w:rsidR="001E41F3" w:rsidRDefault="006533AB">
            <w:pPr>
              <w:pStyle w:val="CRCoverPage"/>
              <w:spacing w:after="0"/>
              <w:ind w:left="100"/>
              <w:rPr>
                <w:noProof/>
              </w:rPr>
            </w:pPr>
            <w:r>
              <w:rPr>
                <w:noProof/>
              </w:rPr>
              <w:t xml:space="preserve">Maximum number of RB’s cannot be </w:t>
            </w:r>
            <w:r w:rsidR="00E33A1A">
              <w:rPr>
                <w:noProof/>
              </w:rPr>
              <w:t>used</w:t>
            </w:r>
            <w:r>
              <w:rPr>
                <w:noProof/>
              </w:rPr>
              <w:t xml:space="preserve"> when UE is configured with 60MHz UL and 80MH</w:t>
            </w:r>
            <w:r w:rsidR="00700FAF">
              <w:rPr>
                <w:noProof/>
              </w:rPr>
              <w:t>z</w:t>
            </w:r>
            <w:r>
              <w:rPr>
                <w:noProof/>
              </w:rPr>
              <w:t xml:space="preserve"> DL</w:t>
            </w:r>
            <w:r w:rsidR="00B518BC">
              <w:rPr>
                <w:noProof/>
              </w:rPr>
              <w:t xml:space="preserve">, </w:t>
            </w:r>
            <w:r w:rsidR="00F01B8D">
              <w:rPr>
                <w:noProof/>
              </w:rPr>
              <w:t>as Point A must be common and UL/DL must have same center frequency as per TS38.331 and TS38.213.</w:t>
            </w:r>
            <w:r w:rsidR="00E33A1A">
              <w:rPr>
                <w:noProof/>
              </w:rPr>
              <w:t xml:space="preserve"> For case 60MH</w:t>
            </w:r>
            <w:r w:rsidR="00700FAF">
              <w:rPr>
                <w:noProof/>
              </w:rPr>
              <w:t>z</w:t>
            </w:r>
            <w:r w:rsidR="00E33A1A">
              <w:rPr>
                <w:noProof/>
              </w:rPr>
              <w:t xml:space="preserve"> UL and 80MH</w:t>
            </w:r>
            <w:r w:rsidR="00700FAF">
              <w:rPr>
                <w:noProof/>
              </w:rPr>
              <w:t>z</w:t>
            </w:r>
            <w:r w:rsidR="00E33A1A">
              <w:rPr>
                <w:noProof/>
              </w:rPr>
              <w:t xml:space="preserve"> DL, the number of RB’s for both UL and DL must be even or odd number</w:t>
            </w:r>
            <w:r w:rsidR="00F365A8">
              <w:rPr>
                <w:noProof/>
              </w:rPr>
              <w:t>s</w:t>
            </w:r>
            <w:r w:rsidR="00E33A1A">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169304" w:rsidR="001E41F3" w:rsidRDefault="00522D70">
            <w:pPr>
              <w:pStyle w:val="CRCoverPage"/>
              <w:spacing w:after="0"/>
              <w:ind w:left="100"/>
              <w:rPr>
                <w:noProof/>
              </w:rPr>
            </w:pPr>
            <w:del w:id="5" w:author="Ericsson" w:date="2025-08-26T15:32:00Z" w16du:dateUtc="2025-08-26T13:32:00Z">
              <w:r w:rsidDel="00E14EC8">
                <w:rPr>
                  <w:noProof/>
                </w:rPr>
                <w:delText xml:space="preserve">Adding a note reducing </w:delText>
              </w:r>
              <w:r w:rsidR="006533AB" w:rsidRPr="006533AB" w:rsidDel="00E14EC8">
                <w:rPr>
                  <w:noProof/>
                </w:rPr>
                <w:delText xml:space="preserve">max RB for 60 MHz UL channel BW </w:delText>
              </w:r>
              <w:r w:rsidR="006533AB" w:rsidDel="00E14EC8">
                <w:rPr>
                  <w:noProof/>
                </w:rPr>
                <w:delText xml:space="preserve">in asymmetric BW </w:delText>
              </w:r>
              <w:r w:rsidR="006533AB" w:rsidRPr="006533AB" w:rsidDel="00E14EC8">
                <w:rPr>
                  <w:noProof/>
                </w:rPr>
                <w:delText>to 161</w:delText>
              </w:r>
              <w:r w:rsidR="006533AB" w:rsidDel="00E14EC8">
                <w:rPr>
                  <w:noProof/>
                </w:rPr>
                <w:delText xml:space="preserve"> with 30kHz SCS in Asymmetric BW table for case UL=60MHz / DL=80MHz</w:delText>
              </w:r>
            </w:del>
            <w:ins w:id="6" w:author="Ericsson" w:date="2025-08-26T15:32:00Z" w16du:dateUtc="2025-08-26T13:32:00Z">
              <w:r w:rsidR="00E14EC8">
                <w:rPr>
                  <w:noProof/>
                </w:rPr>
                <w:t xml:space="preserve">A condition on the </w:t>
              </w:r>
            </w:ins>
            <w:ins w:id="7" w:author="Ericsson" w:date="2025-08-26T15:35:00Z" w16du:dateUtc="2025-08-26T13:35:00Z">
              <w:r w:rsidR="00E47609">
                <w:rPr>
                  <w:noProof/>
                </w:rPr>
                <w:t>“</w:t>
              </w:r>
            </w:ins>
            <w:ins w:id="8" w:author="Ericsson" w:date="2025-08-26T15:32:00Z" w16du:dateUtc="2025-08-26T13:32:00Z">
              <w:r w:rsidR="00E14EC8">
                <w:rPr>
                  <w:noProof/>
                </w:rPr>
                <w:t>center frequencies</w:t>
              </w:r>
            </w:ins>
            <w:ins w:id="9" w:author="Ericsson" w:date="2025-08-26T15:35:00Z" w16du:dateUtc="2025-08-26T13:35:00Z">
              <w:r w:rsidR="00E47609">
                <w:rPr>
                  <w:noProof/>
                </w:rPr>
                <w:t>”</w:t>
              </w:r>
            </w:ins>
            <w:ins w:id="10" w:author="Ericsson" w:date="2025-08-26T15:32:00Z" w16du:dateUtc="2025-08-26T13:32:00Z">
              <w:r w:rsidR="00E14EC8">
                <w:rPr>
                  <w:noProof/>
                </w:rPr>
                <w:t xml:space="preserve"> of the UL and DL w r t Poi</w:t>
              </w:r>
            </w:ins>
            <w:ins w:id="11" w:author="Ericsson" w:date="2025-08-26T15:33:00Z" w16du:dateUtc="2025-08-26T13:33:00Z">
              <w:r w:rsidR="00E14EC8">
                <w:rPr>
                  <w:noProof/>
                </w:rPr>
                <w:t xml:space="preserve">nt A </w:t>
              </w:r>
            </w:ins>
            <w:ins w:id="12" w:author="Ericsson" w:date="2025-08-26T15:36:00Z" w16du:dateUtc="2025-08-26T13:36:00Z">
              <w:r w:rsidR="00923328">
                <w:rPr>
                  <w:noProof/>
                </w:rPr>
                <w:t>is</w:t>
              </w:r>
              <w:r w:rsidR="005241A8">
                <w:rPr>
                  <w:noProof/>
                </w:rPr>
                <w:t xml:space="preserve"> introduced</w:t>
              </w:r>
            </w:ins>
            <w:ins w:id="13" w:author="Ericsson" w:date="2025-08-26T15:57:00Z" w16du:dateUtc="2025-08-26T13:57:00Z">
              <w:r w:rsidR="005C2E2C">
                <w:rPr>
                  <w:noProof/>
                </w:rPr>
                <w:t xml:space="preserve">: </w:t>
              </w:r>
              <w:proofErr w:type="spellStart"/>
              <w:r w:rsidR="002560C7" w:rsidRPr="00E66E39">
                <w:rPr>
                  <w:rFonts w:eastAsia="Yu Mincho"/>
                  <w:i/>
                  <w:iCs/>
                </w:rPr>
                <w:t>offsetToCarrier</w:t>
              </w:r>
              <w:proofErr w:type="spellEnd"/>
              <w:r w:rsidR="002560C7">
                <w:rPr>
                  <w:rFonts w:eastAsia="Yu Mincho"/>
                </w:rPr>
                <w:t xml:space="preserve"> + FLOOR(N</w:t>
              </w:r>
              <w:r w:rsidR="002560C7" w:rsidRPr="0023774A">
                <w:rPr>
                  <w:rFonts w:eastAsia="Yu Mincho"/>
                  <w:vertAlign w:val="subscript"/>
                </w:rPr>
                <w:t>RB</w:t>
              </w:r>
              <w:r w:rsidR="002560C7">
                <w:rPr>
                  <w:rFonts w:eastAsia="Yu Mincho"/>
                </w:rPr>
                <w:t>/2)</w:t>
              </w:r>
              <w:r w:rsidR="002560C7">
                <w:rPr>
                  <w:rFonts w:eastAsia="Yu Mincho"/>
                </w:rPr>
                <w:t xml:space="preserve"> </w:t>
              </w:r>
            </w:ins>
            <w:ins w:id="14" w:author="Ericsson" w:date="2025-08-27T06:13:00Z" w16du:dateUtc="2025-08-27T04:13:00Z">
              <w:r w:rsidR="00EC06AB">
                <w:rPr>
                  <w:rFonts w:eastAsia="Yu Mincho"/>
                </w:rPr>
                <w:t xml:space="preserve">is </w:t>
              </w:r>
            </w:ins>
            <w:ins w:id="15" w:author="Ericsson" w:date="2025-08-26T15:58:00Z" w16du:dateUtc="2025-08-26T13:58:00Z">
              <w:r w:rsidR="002560C7">
                <w:rPr>
                  <w:rFonts w:eastAsia="Yu Mincho"/>
                </w:rPr>
                <w:t>the same for the UL and DL.</w:t>
              </w:r>
            </w:ins>
            <w:ins w:id="16" w:author="Ericsson" w:date="2025-08-26T15:36:00Z" w16du:dateUtc="2025-08-26T13:36:00Z">
              <w:r w:rsidR="005241A8">
                <w:rPr>
                  <w:noProof/>
                </w:rPr>
                <w:t xml:space="preserve"> NOTE 1 </w:t>
              </w:r>
            </w:ins>
            <w:ins w:id="17" w:author="Ericsson" w:date="2025-08-26T15:37:00Z" w16du:dateUtc="2025-08-26T13:37:00Z">
              <w:r w:rsidR="00177C50">
                <w:rPr>
                  <w:noProof/>
                </w:rPr>
                <w:t xml:space="preserve">and NOTE 2 </w:t>
              </w:r>
            </w:ins>
            <w:ins w:id="18" w:author="Ericsson" w:date="2025-08-27T06:13:00Z" w16du:dateUtc="2025-08-27T04:13:00Z">
              <w:r w:rsidR="00EC06AB">
                <w:rPr>
                  <w:noProof/>
                </w:rPr>
                <w:t xml:space="preserve">are </w:t>
              </w:r>
            </w:ins>
            <w:ins w:id="19" w:author="Ericsson" w:date="2025-08-26T15:37:00Z" w16du:dateUtc="2025-08-26T13:37:00Z">
              <w:r w:rsidR="00177C50">
                <w:rPr>
                  <w:noProof/>
                </w:rPr>
                <w:t xml:space="preserve">removed, the center frequencies </w:t>
              </w:r>
            </w:ins>
            <w:ins w:id="20" w:author="Ericsson" w:date="2025-08-26T15:59:00Z" w16du:dateUtc="2025-08-26T13:59:00Z">
              <w:r w:rsidR="00935C81">
                <w:rPr>
                  <w:noProof/>
                </w:rPr>
                <w:t xml:space="preserve">(the mapping to the </w:t>
              </w:r>
            </w:ins>
            <w:ins w:id="21" w:author="Ericsson" w:date="2025-08-26T16:00:00Z" w16du:dateUtc="2025-08-26T14:00:00Z">
              <w:r w:rsidR="00935C81">
                <w:rPr>
                  <w:noProof/>
                </w:rPr>
                <w:t xml:space="preserve">channel raster) </w:t>
              </w:r>
            </w:ins>
            <w:ins w:id="22" w:author="Ericsson" w:date="2025-08-26T15:37:00Z" w16du:dateUtc="2025-08-26T13:37:00Z">
              <w:r w:rsidR="00177C50">
                <w:rPr>
                  <w:noProof/>
                </w:rPr>
                <w:t>of the carri</w:t>
              </w:r>
            </w:ins>
            <w:ins w:id="23" w:author="Ericsson" w:date="2025-08-26T15:38:00Z" w16du:dateUtc="2025-08-26T13:38:00Z">
              <w:r w:rsidR="000B5AAD">
                <w:rPr>
                  <w:noProof/>
                </w:rPr>
                <w:t xml:space="preserve">er bandwidths cannot be the same </w:t>
              </w:r>
            </w:ins>
            <w:ins w:id="24" w:author="Ericsson" w:date="2025-08-26T15:47:00Z" w16du:dateUtc="2025-08-26T13:47:00Z">
              <w:r w:rsidR="0059277D">
                <w:rPr>
                  <w:noProof/>
                </w:rPr>
                <w:t>when mod(N</w:t>
              </w:r>
              <w:r w:rsidR="0059277D" w:rsidRPr="00EC06AB">
                <w:rPr>
                  <w:noProof/>
                  <w:vertAlign w:val="subscript"/>
                </w:rPr>
                <w:t>RB</w:t>
              </w:r>
            </w:ins>
            <w:ins w:id="25" w:author="Ericsson" w:date="2025-08-26T15:48:00Z" w16du:dateUtc="2025-08-26T13:48:00Z">
              <w:r w:rsidR="0059277D">
                <w:rPr>
                  <w:noProof/>
                </w:rPr>
                <w:t>/2) is not the same for the UL and DL.</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2821CB" w:rsidR="001E41F3" w:rsidRDefault="00522D70">
            <w:pPr>
              <w:pStyle w:val="CRCoverPage"/>
              <w:spacing w:after="0"/>
              <w:ind w:left="100"/>
              <w:rPr>
                <w:noProof/>
              </w:rPr>
            </w:pPr>
            <w:r>
              <w:rPr>
                <w:noProof/>
              </w:rPr>
              <w:t>n50 asymmetric BW with 60MHz UL and 80MHz DL cannot be operated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C15AFB" w:rsidR="001E41F3" w:rsidRDefault="00522D70">
            <w:pPr>
              <w:pStyle w:val="CRCoverPage"/>
              <w:spacing w:after="0"/>
              <w:ind w:left="100"/>
              <w:rPr>
                <w:noProof/>
              </w:rPr>
            </w:pPr>
            <w:r>
              <w:rPr>
                <w:noProof/>
              </w:rPr>
              <w:t>5.3.6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4EF11C3" w:rsidR="001E41F3" w:rsidRDefault="002502DF">
            <w:pPr>
              <w:pStyle w:val="CRCoverPage"/>
              <w:spacing w:after="0"/>
              <w:jc w:val="center"/>
              <w:rPr>
                <w:b/>
                <w:caps/>
                <w:noProof/>
              </w:rPr>
            </w:pPr>
            <w:ins w:id="26" w:author="Ericsson" w:date="2025-08-27T06:23:00Z" w16du:dateUtc="2025-08-27T04:23:00Z">
              <w:r>
                <w:rPr>
                  <w:b/>
                  <w:caps/>
                  <w:noProof/>
                </w:rPr>
                <w:t>X</w:t>
              </w:r>
            </w:ins>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FC078A1" w:rsidR="001E41F3" w:rsidRDefault="002502DF">
            <w:pPr>
              <w:pStyle w:val="CRCoverPage"/>
              <w:spacing w:after="0"/>
              <w:jc w:val="center"/>
              <w:rPr>
                <w:b/>
                <w:caps/>
                <w:noProof/>
              </w:rPr>
            </w:pPr>
            <w:ins w:id="27" w:author="Ericsson" w:date="2025-08-27T06:24:00Z" w16du:dateUtc="2025-08-27T04:24: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2CECB8D" w:rsidR="001E41F3" w:rsidRDefault="00145D43">
            <w:pPr>
              <w:pStyle w:val="CRCoverPage"/>
              <w:spacing w:after="0"/>
              <w:ind w:left="99"/>
              <w:rPr>
                <w:noProof/>
              </w:rPr>
            </w:pPr>
            <w:r>
              <w:rPr>
                <w:noProof/>
              </w:rPr>
              <w:t>TS</w:t>
            </w:r>
            <w:ins w:id="28" w:author="Ericsson" w:date="2025-08-27T06:24:00Z" w16du:dateUtc="2025-08-27T04:24:00Z">
              <w:r w:rsidR="002502DF">
                <w:rPr>
                  <w:noProof/>
                </w:rPr>
                <w:t xml:space="preserve"> 38.</w:t>
              </w:r>
              <w:r w:rsidR="00C17505">
                <w:rPr>
                  <w:noProof/>
                </w:rPr>
                <w:t>521-1</w:t>
              </w:r>
            </w:ins>
            <w:del w:id="29" w:author="Ericsson" w:date="2025-08-27T06:24:00Z" w16du:dateUtc="2025-08-27T04:24:00Z">
              <w:r w:rsidDel="002502DF">
                <w:rPr>
                  <w:noProof/>
                </w:rPr>
                <w:delText xml:space="preserve">/TR ... CR ... </w:delText>
              </w:r>
            </w:del>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6C22F6" w:rsidR="001E41F3" w:rsidRDefault="002502DF">
            <w:pPr>
              <w:pStyle w:val="CRCoverPage"/>
              <w:spacing w:after="0"/>
              <w:jc w:val="center"/>
              <w:rPr>
                <w:b/>
                <w:caps/>
                <w:noProof/>
              </w:rPr>
            </w:pPr>
            <w:ins w:id="30" w:author="Ericsson" w:date="2025-08-27T06:24:00Z" w16du:dateUtc="2025-08-27T04:24:00Z">
              <w:r>
                <w:rPr>
                  <w:b/>
                  <w:caps/>
                  <w:noProof/>
                </w:rPr>
                <w:t>X</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CADBAD1" w14:textId="77777777" w:rsidR="00522D70" w:rsidRPr="00014E1F" w:rsidRDefault="00522D70" w:rsidP="00522D70">
      <w:pPr>
        <w:spacing w:after="0"/>
        <w:jc w:val="center"/>
        <w:rPr>
          <w:rFonts w:ascii="Arial" w:eastAsiaTheme="minorEastAsia" w:hAnsi="Arial" w:cs="Arial"/>
          <w:b/>
          <w:bCs/>
          <w:color w:val="FF0000"/>
          <w:sz w:val="32"/>
          <w:szCs w:val="32"/>
          <w:lang w:eastAsia="ja-JP"/>
        </w:rPr>
      </w:pPr>
      <w:r w:rsidRPr="00F00C98">
        <w:rPr>
          <w:rFonts w:ascii="Arial" w:hAnsi="Arial" w:cs="Arial"/>
          <w:b/>
          <w:bCs/>
          <w:color w:val="FF0000"/>
          <w:sz w:val="32"/>
          <w:szCs w:val="32"/>
          <w:lang w:eastAsia="ja-JP"/>
        </w:rPr>
        <w:lastRenderedPageBreak/>
        <w:t>---Start of changes---</w:t>
      </w:r>
      <w:bookmarkStart w:id="31" w:name="_Toc21351524"/>
      <w:bookmarkStart w:id="32" w:name="_Toc29807106"/>
      <w:bookmarkStart w:id="33" w:name="_Toc36648820"/>
      <w:bookmarkStart w:id="34" w:name="_Toc36651545"/>
      <w:bookmarkStart w:id="35" w:name="_Toc37256479"/>
      <w:bookmarkStart w:id="36" w:name="_Toc37256820"/>
      <w:bookmarkStart w:id="37" w:name="_Toc45890517"/>
      <w:bookmarkStart w:id="38" w:name="_Toc45891741"/>
      <w:bookmarkStart w:id="39" w:name="_Toc45892151"/>
      <w:bookmarkStart w:id="40" w:name="_Toc45892561"/>
      <w:bookmarkStart w:id="41" w:name="_Toc52352974"/>
      <w:bookmarkStart w:id="42" w:name="_Toc53174797"/>
      <w:bookmarkStart w:id="43" w:name="_Toc61378103"/>
      <w:bookmarkStart w:id="44" w:name="_Toc61378578"/>
      <w:bookmarkStart w:id="45" w:name="_Toc67953767"/>
      <w:bookmarkStart w:id="46" w:name="_Toc68733433"/>
      <w:bookmarkStart w:id="47" w:name="_Toc68784749"/>
      <w:bookmarkStart w:id="48" w:name="_Toc76736705"/>
      <w:bookmarkStart w:id="49" w:name="_Toc77241117"/>
      <w:bookmarkStart w:id="50" w:name="_Toc77241622"/>
      <w:bookmarkStart w:id="51" w:name="_Toc83742998"/>
      <w:bookmarkStart w:id="52" w:name="_Toc83909519"/>
      <w:bookmarkStart w:id="53" w:name="_Toc91071486"/>
    </w:p>
    <w:p w14:paraId="4631F1FC" w14:textId="77777777" w:rsidR="00522D70" w:rsidRPr="00835F44" w:rsidRDefault="00522D70" w:rsidP="00522D70">
      <w:pPr>
        <w:pStyle w:val="Heading3"/>
      </w:pPr>
      <w:bookmarkStart w:id="54" w:name="_Toc21342858"/>
      <w:bookmarkStart w:id="55" w:name="_Toc29769819"/>
      <w:bookmarkStart w:id="56" w:name="_Toc29799318"/>
      <w:bookmarkStart w:id="57" w:name="_Toc37254542"/>
      <w:bookmarkStart w:id="58" w:name="_Toc37255185"/>
      <w:bookmarkStart w:id="59" w:name="_Toc45887209"/>
      <w:bookmarkStart w:id="60" w:name="_Toc53171946"/>
      <w:bookmarkStart w:id="61" w:name="_Toc61356711"/>
      <w:bookmarkStart w:id="62" w:name="_Toc67913580"/>
      <w:bookmarkStart w:id="63" w:name="_Toc75469396"/>
      <w:bookmarkStart w:id="64" w:name="_Toc76507886"/>
      <w:bookmarkStart w:id="65" w:name="_Toc83192787"/>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835F44">
        <w:t>5.3.6</w:t>
      </w:r>
      <w:r w:rsidRPr="00835F44">
        <w:tab/>
        <w:t>Asymmetric channel bandwidths</w:t>
      </w:r>
      <w:bookmarkEnd w:id="54"/>
      <w:bookmarkEnd w:id="55"/>
      <w:bookmarkEnd w:id="56"/>
      <w:bookmarkEnd w:id="57"/>
      <w:bookmarkEnd w:id="58"/>
      <w:bookmarkEnd w:id="59"/>
      <w:bookmarkEnd w:id="60"/>
      <w:bookmarkEnd w:id="61"/>
      <w:bookmarkEnd w:id="62"/>
      <w:bookmarkEnd w:id="63"/>
      <w:bookmarkEnd w:id="64"/>
      <w:bookmarkEnd w:id="65"/>
    </w:p>
    <w:p w14:paraId="051D35A1" w14:textId="77777777" w:rsidR="00522D70" w:rsidRPr="00835F44" w:rsidRDefault="00522D70" w:rsidP="00522D70">
      <w:r w:rsidRPr="00835F44">
        <w:t>The UE channel bandwidth can be asymmetric in downlink and uplink. In asymmetric channel bandwidth operation, the narrower carrier shall be confined within the frequency range of the wider channel bandwidth.</w:t>
      </w:r>
    </w:p>
    <w:p w14:paraId="4C9F163D" w14:textId="77777777" w:rsidR="00522D70" w:rsidRPr="00835F44" w:rsidRDefault="00522D70" w:rsidP="00522D70">
      <w:r w:rsidRPr="00835F44">
        <w:t>In FDD, the confinement is defined as a deviation to the default Tx-Rx carrier center frequency separation (defined in table 5.4.4-1) as following:</w:t>
      </w:r>
    </w:p>
    <w:p w14:paraId="0E24F735" w14:textId="77777777" w:rsidR="00522D70" w:rsidRPr="00835F44" w:rsidRDefault="00522D70" w:rsidP="00522D70">
      <w:pPr>
        <w:pStyle w:val="EQ"/>
        <w:jc w:val="center"/>
      </w:pPr>
      <w:r w:rsidRPr="00835F44">
        <w:t>ΔF</w:t>
      </w:r>
      <w:r w:rsidRPr="00835F44">
        <w:rPr>
          <w:vertAlign w:val="subscript"/>
        </w:rPr>
        <w:t>TX-RX</w:t>
      </w:r>
      <w:r w:rsidRPr="00835F44">
        <w:t xml:space="preserve"> = | (BW</w:t>
      </w:r>
      <w:r w:rsidRPr="00835F44">
        <w:rPr>
          <w:vertAlign w:val="subscript"/>
        </w:rPr>
        <w:t>DL</w:t>
      </w:r>
      <w:r w:rsidRPr="00835F44">
        <w:t xml:space="preserve"> – BW</w:t>
      </w:r>
      <w:r w:rsidRPr="00835F44">
        <w:rPr>
          <w:vertAlign w:val="subscript"/>
        </w:rPr>
        <w:t>UL</w:t>
      </w:r>
      <w:r w:rsidRPr="00835F44">
        <w:t>)/2 |</w:t>
      </w:r>
    </w:p>
    <w:p w14:paraId="3B2C65F3" w14:textId="77777777" w:rsidR="00522D70" w:rsidRPr="00835F44" w:rsidRDefault="00522D70" w:rsidP="00522D70">
      <w:r w:rsidRPr="00835F44">
        <w:t>The operating bands and supported asymmetric channel bandwidth combinations are defined in table 5.3.6-1.</w:t>
      </w:r>
    </w:p>
    <w:p w14:paraId="314FEFDF" w14:textId="77777777" w:rsidR="00522D70" w:rsidRPr="00835F44" w:rsidRDefault="00522D70" w:rsidP="00522D70">
      <w:pPr>
        <w:pStyle w:val="TH"/>
      </w:pPr>
      <w:r w:rsidRPr="00835F44">
        <w:t>Table 5.3.6-1: FDD asymmetric UL and DL channel bandwidth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876"/>
        <w:gridCol w:w="1890"/>
        <w:gridCol w:w="1890"/>
      </w:tblGrid>
      <w:tr w:rsidR="00522D70" w:rsidRPr="00835F44" w14:paraId="28D19E54" w14:textId="77777777" w:rsidTr="00D974DE">
        <w:trPr>
          <w:jc w:val="center"/>
        </w:trPr>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2B21A9F" w14:textId="77777777" w:rsidR="00522D70" w:rsidRPr="00835F44" w:rsidRDefault="00522D70" w:rsidP="00D974DE">
            <w:pPr>
              <w:pStyle w:val="TAH"/>
            </w:pPr>
            <w:r w:rsidRPr="00835F44">
              <w:t>NR Band</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65B43315" w14:textId="77777777" w:rsidR="00522D70" w:rsidRPr="00835F44" w:rsidRDefault="00522D70" w:rsidP="00D974DE">
            <w:pPr>
              <w:pStyle w:val="TAH"/>
            </w:pPr>
            <w:r w:rsidRPr="00835F44">
              <w:t>Channel bandwidths for UL (MHz)</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D1886FE" w14:textId="77777777" w:rsidR="00522D70" w:rsidRPr="00835F44" w:rsidRDefault="00522D70" w:rsidP="00D974DE">
            <w:pPr>
              <w:pStyle w:val="TAH"/>
            </w:pPr>
            <w:r w:rsidRPr="00835F44">
              <w:t>Channel bandwidths for DL (MHz)</w:t>
            </w:r>
          </w:p>
        </w:tc>
        <w:tc>
          <w:tcPr>
            <w:tcW w:w="1890" w:type="dxa"/>
            <w:tcBorders>
              <w:top w:val="single" w:sz="4" w:space="0" w:color="auto"/>
              <w:left w:val="single" w:sz="4" w:space="0" w:color="auto"/>
              <w:bottom w:val="single" w:sz="4" w:space="0" w:color="auto"/>
              <w:right w:val="single" w:sz="4" w:space="0" w:color="auto"/>
            </w:tcBorders>
          </w:tcPr>
          <w:p w14:paraId="40FF9A5C" w14:textId="77777777" w:rsidR="00522D70" w:rsidRPr="00835F44" w:rsidRDefault="00522D70" w:rsidP="00D974DE">
            <w:pPr>
              <w:pStyle w:val="TAH"/>
            </w:pPr>
            <w:r>
              <w:t>Asymmetric channel bandwidth combination set</w:t>
            </w:r>
          </w:p>
        </w:tc>
      </w:tr>
      <w:tr w:rsidR="00522D70" w:rsidRPr="00835F44" w14:paraId="3FDFF7B6" w14:textId="77777777" w:rsidTr="00D974DE">
        <w:trPr>
          <w:jc w:val="center"/>
        </w:trPr>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B3CD5E" w14:textId="77777777" w:rsidR="00522D70" w:rsidRPr="00835F44" w:rsidRDefault="00522D70" w:rsidP="00D974DE">
            <w:pPr>
              <w:pStyle w:val="TAC"/>
              <w:rPr>
                <w:lang w:eastAsia="zh-CN"/>
              </w:rPr>
            </w:pPr>
            <w:r w:rsidRPr="00835F44">
              <w:rPr>
                <w:lang w:eastAsia="zh-CN"/>
              </w:rPr>
              <w:t>n66</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68DA423F" w14:textId="77777777" w:rsidR="00522D70" w:rsidRPr="00835F44" w:rsidRDefault="00522D70" w:rsidP="00D974DE">
            <w:pPr>
              <w:pStyle w:val="TAC"/>
              <w:rPr>
                <w:lang w:eastAsia="zh-CN"/>
              </w:rPr>
            </w:pPr>
            <w:r w:rsidRPr="00835F44">
              <w:rPr>
                <w:lang w:eastAsia="zh-CN"/>
              </w:rPr>
              <w:t>5, 10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82C6672" w14:textId="77777777" w:rsidR="00522D70" w:rsidRPr="00835F44" w:rsidRDefault="00522D70" w:rsidP="00D974DE">
            <w:pPr>
              <w:pStyle w:val="TAC"/>
              <w:rPr>
                <w:lang w:eastAsia="zh-CN"/>
              </w:rPr>
            </w:pPr>
            <w:r w:rsidRPr="00835F44">
              <w:rPr>
                <w:lang w:eastAsia="zh-CN"/>
              </w:rPr>
              <w:t>20, 40</w:t>
            </w:r>
          </w:p>
        </w:tc>
        <w:tc>
          <w:tcPr>
            <w:tcW w:w="1890" w:type="dxa"/>
            <w:vMerge w:val="restart"/>
            <w:tcBorders>
              <w:top w:val="single" w:sz="4" w:space="0" w:color="auto"/>
              <w:left w:val="single" w:sz="4" w:space="0" w:color="auto"/>
              <w:right w:val="single" w:sz="4" w:space="0" w:color="auto"/>
            </w:tcBorders>
          </w:tcPr>
          <w:p w14:paraId="7A62EB0B" w14:textId="77777777" w:rsidR="00522D70" w:rsidRPr="00835F44" w:rsidRDefault="00522D70" w:rsidP="00D974DE">
            <w:pPr>
              <w:pStyle w:val="TAC"/>
              <w:rPr>
                <w:lang w:eastAsia="zh-CN"/>
              </w:rPr>
            </w:pPr>
            <w:r>
              <w:rPr>
                <w:lang w:eastAsia="zh-CN"/>
              </w:rPr>
              <w:t>0</w:t>
            </w:r>
          </w:p>
        </w:tc>
      </w:tr>
      <w:tr w:rsidR="00522D70" w:rsidRPr="00835F44" w14:paraId="1DF6056E" w14:textId="77777777" w:rsidTr="00D974DE">
        <w:trPr>
          <w:jc w:val="center"/>
        </w:trPr>
        <w:tc>
          <w:tcPr>
            <w:tcW w:w="12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2EDE8E" w14:textId="77777777" w:rsidR="00522D70" w:rsidRPr="00835F44" w:rsidRDefault="00522D70" w:rsidP="00D974DE">
            <w:pPr>
              <w:pStyle w:val="TAC"/>
              <w:rPr>
                <w:lang w:eastAsia="zh-CN"/>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371CB478" w14:textId="77777777" w:rsidR="00522D70" w:rsidRPr="00835F44" w:rsidRDefault="00522D70" w:rsidP="00D974DE">
            <w:pPr>
              <w:pStyle w:val="TAC"/>
              <w:rPr>
                <w:lang w:eastAsia="zh-CN"/>
              </w:rPr>
            </w:pPr>
            <w:r w:rsidRPr="00835F44">
              <w:rPr>
                <w:lang w:eastAsia="zh-CN"/>
              </w:rPr>
              <w:t>20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4432FD" w14:textId="77777777" w:rsidR="00522D70" w:rsidRPr="00835F44" w:rsidRDefault="00522D70" w:rsidP="00D974DE">
            <w:pPr>
              <w:pStyle w:val="TAC"/>
              <w:rPr>
                <w:lang w:eastAsia="zh-CN"/>
              </w:rPr>
            </w:pPr>
            <w:r w:rsidRPr="00835F44">
              <w:rPr>
                <w:lang w:eastAsia="zh-CN"/>
              </w:rPr>
              <w:t>40</w:t>
            </w:r>
          </w:p>
        </w:tc>
        <w:tc>
          <w:tcPr>
            <w:tcW w:w="1890" w:type="dxa"/>
            <w:vMerge/>
            <w:tcBorders>
              <w:left w:val="single" w:sz="4" w:space="0" w:color="auto"/>
              <w:bottom w:val="single" w:sz="4" w:space="0" w:color="auto"/>
              <w:right w:val="single" w:sz="4" w:space="0" w:color="auto"/>
            </w:tcBorders>
          </w:tcPr>
          <w:p w14:paraId="4A64F41E" w14:textId="77777777" w:rsidR="00522D70" w:rsidRPr="00835F44" w:rsidRDefault="00522D70" w:rsidP="00D974DE">
            <w:pPr>
              <w:pStyle w:val="TAC"/>
              <w:rPr>
                <w:lang w:eastAsia="zh-CN"/>
              </w:rPr>
            </w:pPr>
          </w:p>
        </w:tc>
      </w:tr>
      <w:tr w:rsidR="00522D70" w:rsidRPr="00835F44" w14:paraId="56F0856C" w14:textId="77777777" w:rsidTr="00D974DE">
        <w:trPr>
          <w:jc w:val="center"/>
        </w:trPr>
        <w:tc>
          <w:tcPr>
            <w:tcW w:w="1278" w:type="dxa"/>
            <w:vMerge w:val="restart"/>
            <w:tcBorders>
              <w:top w:val="single" w:sz="4" w:space="0" w:color="auto"/>
              <w:left w:val="single" w:sz="4" w:space="0" w:color="auto"/>
              <w:right w:val="single" w:sz="4" w:space="0" w:color="auto"/>
            </w:tcBorders>
            <w:shd w:val="clear" w:color="auto" w:fill="auto"/>
            <w:vAlign w:val="center"/>
          </w:tcPr>
          <w:p w14:paraId="023B2156" w14:textId="77777777" w:rsidR="00522D70" w:rsidRPr="00835F44" w:rsidRDefault="00522D70" w:rsidP="00D974DE">
            <w:pPr>
              <w:pStyle w:val="TAC"/>
              <w:rPr>
                <w:lang w:eastAsia="zh-CN"/>
              </w:rPr>
            </w:pPr>
            <w:r w:rsidRPr="00835F44">
              <w:rPr>
                <w:lang w:eastAsia="zh-CN"/>
              </w:rPr>
              <w:t>n70</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317A8196" w14:textId="77777777" w:rsidR="00522D70" w:rsidRPr="00835F44" w:rsidRDefault="00522D70" w:rsidP="00D974DE">
            <w:pPr>
              <w:pStyle w:val="TAC"/>
              <w:rPr>
                <w:lang w:eastAsia="zh-CN"/>
              </w:rPr>
            </w:pPr>
            <w:r w:rsidRPr="00835F44">
              <w:rPr>
                <w:lang w:eastAsia="zh-CN"/>
              </w:rPr>
              <w:t>5</w:t>
            </w:r>
            <w:r>
              <w:rPr>
                <w:lang w:eastAsia="zh-CN"/>
              </w:rPr>
              <w:t>, 10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3CA2AD1" w14:textId="77777777" w:rsidR="00522D70" w:rsidRPr="00835F44" w:rsidRDefault="00522D70" w:rsidP="00D974DE">
            <w:pPr>
              <w:pStyle w:val="TAC"/>
              <w:rPr>
                <w:lang w:eastAsia="zh-CN"/>
              </w:rPr>
            </w:pPr>
            <w:r w:rsidRPr="00835F44">
              <w:rPr>
                <w:lang w:eastAsia="zh-CN"/>
              </w:rPr>
              <w:t>15</w:t>
            </w:r>
          </w:p>
        </w:tc>
        <w:tc>
          <w:tcPr>
            <w:tcW w:w="1890" w:type="dxa"/>
            <w:vMerge w:val="restart"/>
            <w:tcBorders>
              <w:top w:val="single" w:sz="4" w:space="0" w:color="auto"/>
              <w:left w:val="single" w:sz="4" w:space="0" w:color="auto"/>
              <w:right w:val="single" w:sz="4" w:space="0" w:color="auto"/>
            </w:tcBorders>
          </w:tcPr>
          <w:p w14:paraId="3DD95DCE" w14:textId="77777777" w:rsidR="00522D70" w:rsidRPr="00835F44" w:rsidRDefault="00522D70" w:rsidP="00D974DE">
            <w:pPr>
              <w:pStyle w:val="TAC"/>
              <w:rPr>
                <w:lang w:eastAsia="zh-CN"/>
              </w:rPr>
            </w:pPr>
            <w:r>
              <w:rPr>
                <w:lang w:eastAsia="zh-CN"/>
              </w:rPr>
              <w:t>0</w:t>
            </w:r>
          </w:p>
        </w:tc>
      </w:tr>
      <w:tr w:rsidR="00522D70" w:rsidRPr="00835F44" w14:paraId="2DCE1F7D" w14:textId="77777777" w:rsidTr="00D974DE">
        <w:trPr>
          <w:jc w:val="center"/>
        </w:trPr>
        <w:tc>
          <w:tcPr>
            <w:tcW w:w="1278" w:type="dxa"/>
            <w:vMerge/>
            <w:tcBorders>
              <w:left w:val="single" w:sz="4" w:space="0" w:color="auto"/>
              <w:right w:val="single" w:sz="4" w:space="0" w:color="auto"/>
            </w:tcBorders>
            <w:vAlign w:val="center"/>
          </w:tcPr>
          <w:p w14:paraId="643B550D" w14:textId="77777777" w:rsidR="00522D70" w:rsidRPr="00835F44" w:rsidRDefault="00522D70" w:rsidP="00D974DE">
            <w:pPr>
              <w:pStyle w:val="TAC"/>
              <w:rPr>
                <w:lang w:eastAsia="zh-CN"/>
              </w:rPr>
            </w:pPr>
          </w:p>
        </w:tc>
        <w:tc>
          <w:tcPr>
            <w:tcW w:w="1876" w:type="dxa"/>
            <w:tcBorders>
              <w:top w:val="single" w:sz="4" w:space="0" w:color="auto"/>
              <w:left w:val="single" w:sz="4" w:space="0" w:color="auto"/>
              <w:bottom w:val="single" w:sz="4" w:space="0" w:color="auto"/>
              <w:right w:val="single" w:sz="4" w:space="0" w:color="auto"/>
            </w:tcBorders>
          </w:tcPr>
          <w:p w14:paraId="533AC53D" w14:textId="77777777" w:rsidR="00522D70" w:rsidRPr="00835F44" w:rsidRDefault="00522D70" w:rsidP="00D974DE">
            <w:pPr>
              <w:pStyle w:val="TAC"/>
              <w:rPr>
                <w:lang w:eastAsia="zh-CN"/>
              </w:rPr>
            </w:pPr>
            <w:r w:rsidRPr="00835F44">
              <w:t>5, 10, 15</w:t>
            </w:r>
          </w:p>
        </w:tc>
        <w:tc>
          <w:tcPr>
            <w:tcW w:w="1890" w:type="dxa"/>
            <w:tcBorders>
              <w:top w:val="single" w:sz="4" w:space="0" w:color="auto"/>
              <w:left w:val="single" w:sz="4" w:space="0" w:color="auto"/>
              <w:bottom w:val="single" w:sz="4" w:space="0" w:color="auto"/>
              <w:right w:val="single" w:sz="4" w:space="0" w:color="auto"/>
            </w:tcBorders>
          </w:tcPr>
          <w:p w14:paraId="10AD961F" w14:textId="77777777" w:rsidR="00522D70" w:rsidRPr="00835F44" w:rsidRDefault="00522D70" w:rsidP="00D974DE">
            <w:pPr>
              <w:pStyle w:val="TAC"/>
              <w:rPr>
                <w:lang w:eastAsia="zh-CN"/>
              </w:rPr>
            </w:pPr>
            <w:r w:rsidRPr="00835F44">
              <w:t>20, 25</w:t>
            </w:r>
          </w:p>
        </w:tc>
        <w:tc>
          <w:tcPr>
            <w:tcW w:w="1890" w:type="dxa"/>
            <w:vMerge/>
            <w:tcBorders>
              <w:left w:val="single" w:sz="4" w:space="0" w:color="auto"/>
              <w:bottom w:val="single" w:sz="4" w:space="0" w:color="auto"/>
              <w:right w:val="single" w:sz="4" w:space="0" w:color="auto"/>
            </w:tcBorders>
          </w:tcPr>
          <w:p w14:paraId="6E64D862" w14:textId="77777777" w:rsidR="00522D70" w:rsidRPr="00835F44" w:rsidRDefault="00522D70" w:rsidP="00D974DE">
            <w:pPr>
              <w:pStyle w:val="TAC"/>
            </w:pPr>
          </w:p>
        </w:tc>
      </w:tr>
      <w:tr w:rsidR="00522D70" w:rsidRPr="00835F44" w14:paraId="221F141A" w14:textId="77777777" w:rsidTr="00D974DE">
        <w:trPr>
          <w:jc w:val="center"/>
        </w:trPr>
        <w:tc>
          <w:tcPr>
            <w:tcW w:w="1278" w:type="dxa"/>
            <w:vMerge w:val="restart"/>
            <w:tcBorders>
              <w:left w:val="single" w:sz="4" w:space="0" w:color="auto"/>
              <w:right w:val="single" w:sz="4" w:space="0" w:color="auto"/>
            </w:tcBorders>
            <w:vAlign w:val="center"/>
          </w:tcPr>
          <w:p w14:paraId="579AC9DD" w14:textId="77777777" w:rsidR="00522D70" w:rsidRPr="00835F44" w:rsidRDefault="00522D70" w:rsidP="00D974DE">
            <w:pPr>
              <w:pStyle w:val="TAC"/>
              <w:rPr>
                <w:lang w:eastAsia="zh-CN"/>
              </w:rPr>
            </w:pPr>
            <w:r w:rsidRPr="00835F44">
              <w:rPr>
                <w:lang w:eastAsia="zh-CN"/>
              </w:rPr>
              <w:t>n71</w:t>
            </w:r>
          </w:p>
        </w:tc>
        <w:tc>
          <w:tcPr>
            <w:tcW w:w="1876" w:type="dxa"/>
            <w:tcBorders>
              <w:top w:val="single" w:sz="4" w:space="0" w:color="auto"/>
              <w:left w:val="single" w:sz="4" w:space="0" w:color="auto"/>
              <w:bottom w:val="single" w:sz="4" w:space="0" w:color="auto"/>
              <w:right w:val="single" w:sz="4" w:space="0" w:color="auto"/>
            </w:tcBorders>
          </w:tcPr>
          <w:p w14:paraId="683EF9C0" w14:textId="77777777" w:rsidR="00522D70" w:rsidRPr="00835F44" w:rsidRDefault="00522D70" w:rsidP="00D974DE">
            <w:pPr>
              <w:pStyle w:val="TAC"/>
            </w:pPr>
            <w:r w:rsidRPr="00835F44">
              <w:t>5</w:t>
            </w:r>
          </w:p>
        </w:tc>
        <w:tc>
          <w:tcPr>
            <w:tcW w:w="1890" w:type="dxa"/>
            <w:tcBorders>
              <w:top w:val="single" w:sz="4" w:space="0" w:color="auto"/>
              <w:left w:val="single" w:sz="4" w:space="0" w:color="auto"/>
              <w:bottom w:val="single" w:sz="4" w:space="0" w:color="auto"/>
              <w:right w:val="single" w:sz="4" w:space="0" w:color="auto"/>
            </w:tcBorders>
          </w:tcPr>
          <w:p w14:paraId="53002C1E" w14:textId="77777777" w:rsidR="00522D70" w:rsidRPr="00835F44" w:rsidRDefault="00522D70" w:rsidP="00D974DE">
            <w:pPr>
              <w:pStyle w:val="TAC"/>
            </w:pPr>
            <w:r w:rsidRPr="00835F44">
              <w:rPr>
                <w:lang w:eastAsia="fi-FI"/>
              </w:rPr>
              <w:t>10</w:t>
            </w:r>
          </w:p>
        </w:tc>
        <w:tc>
          <w:tcPr>
            <w:tcW w:w="1890" w:type="dxa"/>
            <w:vMerge w:val="restart"/>
            <w:tcBorders>
              <w:top w:val="single" w:sz="4" w:space="0" w:color="auto"/>
              <w:left w:val="single" w:sz="4" w:space="0" w:color="auto"/>
              <w:right w:val="single" w:sz="4" w:space="0" w:color="auto"/>
            </w:tcBorders>
          </w:tcPr>
          <w:p w14:paraId="48A94DEB" w14:textId="77777777" w:rsidR="00522D70" w:rsidRPr="00835F44" w:rsidRDefault="00522D70" w:rsidP="00D974DE">
            <w:pPr>
              <w:pStyle w:val="TAC"/>
              <w:rPr>
                <w:lang w:eastAsia="fi-FI"/>
              </w:rPr>
            </w:pPr>
            <w:r>
              <w:rPr>
                <w:lang w:eastAsia="fi-FI"/>
              </w:rPr>
              <w:t>0</w:t>
            </w:r>
          </w:p>
        </w:tc>
      </w:tr>
      <w:tr w:rsidR="00522D70" w:rsidRPr="00835F44" w14:paraId="3B0690A6" w14:textId="77777777" w:rsidTr="00D974DE">
        <w:trPr>
          <w:jc w:val="center"/>
        </w:trPr>
        <w:tc>
          <w:tcPr>
            <w:tcW w:w="1278" w:type="dxa"/>
            <w:vMerge/>
            <w:tcBorders>
              <w:left w:val="single" w:sz="4" w:space="0" w:color="auto"/>
              <w:right w:val="single" w:sz="4" w:space="0" w:color="auto"/>
            </w:tcBorders>
            <w:vAlign w:val="center"/>
          </w:tcPr>
          <w:p w14:paraId="1D52FA38" w14:textId="77777777" w:rsidR="00522D70" w:rsidRPr="00835F44" w:rsidRDefault="00522D70" w:rsidP="00D974DE">
            <w:pPr>
              <w:pStyle w:val="TAC"/>
              <w:rPr>
                <w:lang w:eastAsia="zh-CN"/>
              </w:rPr>
            </w:pPr>
          </w:p>
        </w:tc>
        <w:tc>
          <w:tcPr>
            <w:tcW w:w="1876" w:type="dxa"/>
            <w:tcBorders>
              <w:top w:val="single" w:sz="4" w:space="0" w:color="auto"/>
              <w:left w:val="single" w:sz="4" w:space="0" w:color="auto"/>
              <w:bottom w:val="single" w:sz="4" w:space="0" w:color="auto"/>
              <w:right w:val="single" w:sz="4" w:space="0" w:color="auto"/>
            </w:tcBorders>
          </w:tcPr>
          <w:p w14:paraId="135608D8" w14:textId="77777777" w:rsidR="00522D70" w:rsidRPr="00835F44" w:rsidRDefault="00522D70" w:rsidP="00D974DE">
            <w:pPr>
              <w:pStyle w:val="TAC"/>
            </w:pPr>
            <w:r w:rsidRPr="00835F44">
              <w:t>10</w:t>
            </w:r>
          </w:p>
        </w:tc>
        <w:tc>
          <w:tcPr>
            <w:tcW w:w="1890" w:type="dxa"/>
            <w:tcBorders>
              <w:top w:val="single" w:sz="4" w:space="0" w:color="auto"/>
              <w:left w:val="single" w:sz="4" w:space="0" w:color="auto"/>
              <w:bottom w:val="single" w:sz="4" w:space="0" w:color="auto"/>
              <w:right w:val="single" w:sz="4" w:space="0" w:color="auto"/>
            </w:tcBorders>
          </w:tcPr>
          <w:p w14:paraId="669DF96B" w14:textId="77777777" w:rsidR="00522D70" w:rsidRPr="00835F44" w:rsidRDefault="00522D70" w:rsidP="00D974DE">
            <w:pPr>
              <w:pStyle w:val="TAC"/>
            </w:pPr>
            <w:r w:rsidRPr="00835F44">
              <w:rPr>
                <w:lang w:eastAsia="fi-FI"/>
              </w:rPr>
              <w:t>15</w:t>
            </w:r>
          </w:p>
        </w:tc>
        <w:tc>
          <w:tcPr>
            <w:tcW w:w="1890" w:type="dxa"/>
            <w:vMerge/>
            <w:tcBorders>
              <w:left w:val="single" w:sz="4" w:space="0" w:color="auto"/>
              <w:right w:val="single" w:sz="4" w:space="0" w:color="auto"/>
            </w:tcBorders>
          </w:tcPr>
          <w:p w14:paraId="55766B7D" w14:textId="77777777" w:rsidR="00522D70" w:rsidRPr="00835F44" w:rsidRDefault="00522D70" w:rsidP="00D974DE">
            <w:pPr>
              <w:pStyle w:val="TAC"/>
              <w:rPr>
                <w:lang w:eastAsia="fi-FI"/>
              </w:rPr>
            </w:pPr>
          </w:p>
        </w:tc>
      </w:tr>
      <w:tr w:rsidR="00522D70" w:rsidRPr="00835F44" w14:paraId="3299A1CC" w14:textId="77777777" w:rsidTr="00D974DE">
        <w:trPr>
          <w:jc w:val="center"/>
        </w:trPr>
        <w:tc>
          <w:tcPr>
            <w:tcW w:w="1278" w:type="dxa"/>
            <w:vMerge/>
            <w:tcBorders>
              <w:left w:val="single" w:sz="4" w:space="0" w:color="auto"/>
              <w:bottom w:val="single" w:sz="4" w:space="0" w:color="auto"/>
              <w:right w:val="single" w:sz="4" w:space="0" w:color="auto"/>
            </w:tcBorders>
            <w:vAlign w:val="center"/>
          </w:tcPr>
          <w:p w14:paraId="05E7FBE9" w14:textId="77777777" w:rsidR="00522D70" w:rsidRPr="00835F44" w:rsidRDefault="00522D70" w:rsidP="00D974DE">
            <w:pPr>
              <w:pStyle w:val="TAC"/>
              <w:rPr>
                <w:lang w:eastAsia="zh-CN"/>
              </w:rPr>
            </w:pPr>
          </w:p>
        </w:tc>
        <w:tc>
          <w:tcPr>
            <w:tcW w:w="1876" w:type="dxa"/>
            <w:tcBorders>
              <w:top w:val="single" w:sz="4" w:space="0" w:color="auto"/>
              <w:left w:val="single" w:sz="4" w:space="0" w:color="auto"/>
              <w:bottom w:val="single" w:sz="4" w:space="0" w:color="auto"/>
              <w:right w:val="single" w:sz="4" w:space="0" w:color="auto"/>
            </w:tcBorders>
          </w:tcPr>
          <w:p w14:paraId="2FB7D7B0" w14:textId="77777777" w:rsidR="00522D70" w:rsidRPr="00835F44" w:rsidRDefault="00522D70" w:rsidP="00D974DE">
            <w:pPr>
              <w:pStyle w:val="TAC"/>
            </w:pPr>
            <w:r w:rsidRPr="00835F44">
              <w:t>15</w:t>
            </w:r>
          </w:p>
        </w:tc>
        <w:tc>
          <w:tcPr>
            <w:tcW w:w="1890" w:type="dxa"/>
            <w:tcBorders>
              <w:top w:val="single" w:sz="4" w:space="0" w:color="auto"/>
              <w:left w:val="single" w:sz="4" w:space="0" w:color="auto"/>
              <w:bottom w:val="single" w:sz="4" w:space="0" w:color="auto"/>
              <w:right w:val="single" w:sz="4" w:space="0" w:color="auto"/>
            </w:tcBorders>
          </w:tcPr>
          <w:p w14:paraId="3ADA3DB3" w14:textId="77777777" w:rsidR="00522D70" w:rsidRPr="00835F44" w:rsidRDefault="00522D70" w:rsidP="00D974DE">
            <w:pPr>
              <w:pStyle w:val="TAC"/>
            </w:pPr>
            <w:r w:rsidRPr="00835F44">
              <w:rPr>
                <w:lang w:eastAsia="fi-FI"/>
              </w:rPr>
              <w:t>20</w:t>
            </w:r>
          </w:p>
        </w:tc>
        <w:tc>
          <w:tcPr>
            <w:tcW w:w="1890" w:type="dxa"/>
            <w:vMerge/>
            <w:tcBorders>
              <w:left w:val="single" w:sz="4" w:space="0" w:color="auto"/>
              <w:bottom w:val="single" w:sz="4" w:space="0" w:color="auto"/>
              <w:right w:val="single" w:sz="4" w:space="0" w:color="auto"/>
            </w:tcBorders>
          </w:tcPr>
          <w:p w14:paraId="617DCFCC" w14:textId="77777777" w:rsidR="00522D70" w:rsidRPr="00835F44" w:rsidRDefault="00522D70" w:rsidP="00D974DE">
            <w:pPr>
              <w:pStyle w:val="TAC"/>
              <w:rPr>
                <w:lang w:eastAsia="fi-FI"/>
              </w:rPr>
            </w:pPr>
          </w:p>
        </w:tc>
      </w:tr>
    </w:tbl>
    <w:p w14:paraId="4AE0DD09" w14:textId="77777777" w:rsidR="00522D70" w:rsidRPr="00835F44" w:rsidRDefault="00522D70" w:rsidP="00522D70"/>
    <w:p w14:paraId="2F8C7883" w14:textId="77777777" w:rsidR="00522D70" w:rsidRPr="00835F44" w:rsidRDefault="00522D70" w:rsidP="00522D70">
      <w:r w:rsidRPr="00835F44">
        <w:t>In TDD, the operating bands and supported asymmetric channel bandwidth combinations are defined in table 5.3.6-2.</w:t>
      </w:r>
    </w:p>
    <w:p w14:paraId="3AF8160D" w14:textId="77777777" w:rsidR="00522D70" w:rsidRPr="00835F44" w:rsidRDefault="00522D70" w:rsidP="00522D70">
      <w:pPr>
        <w:pStyle w:val="TH"/>
      </w:pPr>
      <w:r w:rsidRPr="00835F44">
        <w:t>Table 5.3.6-2: TDD asymmetric UL and DL channel bandwidth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953"/>
        <w:gridCol w:w="1800"/>
        <w:gridCol w:w="1800"/>
      </w:tblGrid>
      <w:tr w:rsidR="00522D70" w:rsidRPr="00835F44" w14:paraId="2C09EB1B" w14:textId="77777777" w:rsidTr="00D974DE">
        <w:trPr>
          <w:jc w:val="center"/>
        </w:trPr>
        <w:tc>
          <w:tcPr>
            <w:tcW w:w="1287" w:type="dxa"/>
            <w:shd w:val="clear" w:color="auto" w:fill="auto"/>
          </w:tcPr>
          <w:p w14:paraId="5A72D01B" w14:textId="77777777" w:rsidR="00522D70" w:rsidRPr="00835F44" w:rsidRDefault="00522D70" w:rsidP="00D974DE">
            <w:pPr>
              <w:pStyle w:val="TAH"/>
            </w:pPr>
            <w:r w:rsidRPr="00835F44">
              <w:t>NR Band</w:t>
            </w:r>
          </w:p>
        </w:tc>
        <w:tc>
          <w:tcPr>
            <w:tcW w:w="1953" w:type="dxa"/>
            <w:shd w:val="clear" w:color="auto" w:fill="auto"/>
          </w:tcPr>
          <w:p w14:paraId="01A67E6B" w14:textId="77777777" w:rsidR="00522D70" w:rsidRPr="00835F44" w:rsidRDefault="00522D70" w:rsidP="00D974DE">
            <w:pPr>
              <w:pStyle w:val="TAH"/>
            </w:pPr>
            <w:r w:rsidRPr="00835F44">
              <w:t>Channel bandwidths for UL (MHz)</w:t>
            </w:r>
          </w:p>
        </w:tc>
        <w:tc>
          <w:tcPr>
            <w:tcW w:w="1800" w:type="dxa"/>
            <w:shd w:val="clear" w:color="auto" w:fill="auto"/>
          </w:tcPr>
          <w:p w14:paraId="6B4C83D8" w14:textId="77777777" w:rsidR="00522D70" w:rsidRPr="00835F44" w:rsidRDefault="00522D70" w:rsidP="00D974DE">
            <w:pPr>
              <w:pStyle w:val="TAH"/>
            </w:pPr>
            <w:r w:rsidRPr="00835F44">
              <w:t>Channel bandwidths for DL (MHz)</w:t>
            </w:r>
          </w:p>
        </w:tc>
        <w:tc>
          <w:tcPr>
            <w:tcW w:w="1800" w:type="dxa"/>
          </w:tcPr>
          <w:p w14:paraId="716ADF6A" w14:textId="77777777" w:rsidR="00522D70" w:rsidRPr="00835F44" w:rsidRDefault="00522D70" w:rsidP="00D974DE">
            <w:pPr>
              <w:pStyle w:val="TAH"/>
            </w:pPr>
            <w:r>
              <w:t>Asymmetric channel bandwidth combination set</w:t>
            </w:r>
          </w:p>
        </w:tc>
      </w:tr>
      <w:tr w:rsidR="00522D70" w:rsidRPr="00835F44" w14:paraId="224EEF22" w14:textId="77777777" w:rsidTr="00D974DE">
        <w:trPr>
          <w:jc w:val="center"/>
        </w:trPr>
        <w:tc>
          <w:tcPr>
            <w:tcW w:w="1287" w:type="dxa"/>
            <w:tcBorders>
              <w:bottom w:val="single" w:sz="4" w:space="0" w:color="auto"/>
            </w:tcBorders>
            <w:shd w:val="clear" w:color="auto" w:fill="auto"/>
            <w:vAlign w:val="center"/>
          </w:tcPr>
          <w:p w14:paraId="138D3F8E" w14:textId="77777777" w:rsidR="00522D70" w:rsidRPr="00835F44" w:rsidRDefault="00522D70" w:rsidP="00D974DE">
            <w:pPr>
              <w:pStyle w:val="TAC"/>
            </w:pPr>
            <w:r w:rsidRPr="00835F44">
              <w:rPr>
                <w:lang w:eastAsia="zh-CN"/>
              </w:rPr>
              <w:t>n50</w:t>
            </w:r>
          </w:p>
        </w:tc>
        <w:tc>
          <w:tcPr>
            <w:tcW w:w="1953" w:type="dxa"/>
            <w:tcBorders>
              <w:bottom w:val="single" w:sz="4" w:space="0" w:color="auto"/>
            </w:tcBorders>
            <w:shd w:val="clear" w:color="auto" w:fill="auto"/>
          </w:tcPr>
          <w:p w14:paraId="2CCBEEC6" w14:textId="77777777" w:rsidR="00522D70" w:rsidRPr="00835F44" w:rsidRDefault="00522D70" w:rsidP="00D974DE">
            <w:pPr>
              <w:pStyle w:val="TAC"/>
            </w:pPr>
            <w:r w:rsidRPr="00835F44">
              <w:rPr>
                <w:lang w:eastAsia="zh-CN"/>
              </w:rPr>
              <w:t>60</w:t>
            </w:r>
          </w:p>
        </w:tc>
        <w:tc>
          <w:tcPr>
            <w:tcW w:w="1800" w:type="dxa"/>
            <w:tcBorders>
              <w:bottom w:val="single" w:sz="4" w:space="0" w:color="auto"/>
            </w:tcBorders>
            <w:shd w:val="clear" w:color="auto" w:fill="auto"/>
          </w:tcPr>
          <w:p w14:paraId="2693E0A6" w14:textId="77777777" w:rsidR="00522D70" w:rsidRPr="00835F44" w:rsidRDefault="00522D70" w:rsidP="00D974DE">
            <w:pPr>
              <w:pStyle w:val="TAC"/>
            </w:pPr>
            <w:r w:rsidRPr="00835F44">
              <w:rPr>
                <w:lang w:eastAsia="zh-CN"/>
              </w:rPr>
              <w:t>80</w:t>
            </w:r>
          </w:p>
        </w:tc>
        <w:tc>
          <w:tcPr>
            <w:tcW w:w="1800" w:type="dxa"/>
            <w:tcBorders>
              <w:bottom w:val="single" w:sz="4" w:space="0" w:color="auto"/>
            </w:tcBorders>
          </w:tcPr>
          <w:p w14:paraId="121DF50F" w14:textId="77777777" w:rsidR="00522D70" w:rsidRPr="00835F44" w:rsidRDefault="00522D70" w:rsidP="00D974DE">
            <w:pPr>
              <w:pStyle w:val="TAC"/>
              <w:rPr>
                <w:lang w:eastAsia="zh-CN"/>
              </w:rPr>
            </w:pPr>
            <w:r>
              <w:rPr>
                <w:lang w:eastAsia="zh-CN"/>
              </w:rPr>
              <w:t>0</w:t>
            </w:r>
          </w:p>
        </w:tc>
      </w:tr>
      <w:tr w:rsidR="00522D70" w:rsidRPr="00835F44" w14:paraId="6AD7F691" w14:textId="77777777" w:rsidTr="00D974DE">
        <w:trPr>
          <w:jc w:val="center"/>
        </w:trPr>
        <w:tc>
          <w:tcPr>
            <w:tcW w:w="6840" w:type="dxa"/>
            <w:gridSpan w:val="4"/>
            <w:tcBorders>
              <w:bottom w:val="single" w:sz="4" w:space="0" w:color="auto"/>
            </w:tcBorders>
            <w:shd w:val="clear" w:color="auto" w:fill="auto"/>
            <w:vAlign w:val="center"/>
          </w:tcPr>
          <w:p w14:paraId="4938A50C" w14:textId="4F04B4A7" w:rsidR="00522D70" w:rsidRDefault="00522D70" w:rsidP="00D974DE">
            <w:pPr>
              <w:pStyle w:val="TAN"/>
              <w:rPr>
                <w:lang w:eastAsia="zh-CN"/>
              </w:rPr>
            </w:pPr>
            <w:r>
              <w:rPr>
                <w:lang w:eastAsia="zh-CN"/>
              </w:rPr>
              <w:t>NOTE 1:</w:t>
            </w:r>
            <w:r w:rsidRPr="00835F44">
              <w:rPr>
                <w:rFonts w:eastAsia="Yu Mincho"/>
              </w:rPr>
              <w:tab/>
            </w:r>
            <w:ins w:id="66" w:author="Ericsson" w:date="2025-08-26T15:28:00Z" w16du:dateUtc="2025-08-26T13:28:00Z">
              <w:r w:rsidR="0038655A">
                <w:rPr>
                  <w:lang w:eastAsia="zh-CN"/>
                </w:rPr>
                <w:t>Void</w:t>
              </w:r>
            </w:ins>
            <w:del w:id="67" w:author="Ericsson" w:date="2025-08-26T15:28:00Z" w16du:dateUtc="2025-08-26T13:28:00Z">
              <w:r w:rsidDel="0038655A">
                <w:rPr>
                  <w:lang w:eastAsia="zh-CN"/>
                </w:rPr>
                <w:delText>Both centre frequency and BWP-ID shall match between DL and UL carriers as defined in TS 38.331 [7] cl. 6.3.2 and TS 38.213 [8] section 12</w:delText>
              </w:r>
            </w:del>
            <w:r>
              <w:rPr>
                <w:lang w:eastAsia="zh-CN"/>
              </w:rPr>
              <w:t>.</w:t>
            </w:r>
          </w:p>
          <w:p w14:paraId="1D2091F5" w14:textId="1EC59376" w:rsidR="00522D70" w:rsidRDefault="00522D70" w:rsidP="00D974DE">
            <w:pPr>
              <w:pStyle w:val="TAN"/>
              <w:rPr>
                <w:lang w:eastAsia="zh-CN"/>
              </w:rPr>
            </w:pPr>
            <w:r>
              <w:rPr>
                <w:lang w:eastAsia="zh-CN"/>
              </w:rPr>
              <w:t>NOTE 2:</w:t>
            </w:r>
            <w:r w:rsidRPr="00835F44">
              <w:rPr>
                <w:rFonts w:eastAsia="Yu Mincho"/>
              </w:rPr>
              <w:tab/>
            </w:r>
            <w:ins w:id="68" w:author="Ericsson" w:date="2025-08-26T14:36:00Z" w16du:dateUtc="2025-08-26T12:36:00Z">
              <w:r w:rsidR="00AD4962">
                <w:rPr>
                  <w:lang w:eastAsia="zh-CN"/>
                </w:rPr>
                <w:t>Vo</w:t>
              </w:r>
            </w:ins>
            <w:ins w:id="69" w:author="Ericsson" w:date="2025-08-26T14:37:00Z" w16du:dateUtc="2025-08-26T12:37:00Z">
              <w:r w:rsidR="00AD4962">
                <w:rPr>
                  <w:lang w:eastAsia="zh-CN"/>
                </w:rPr>
                <w:t>id</w:t>
              </w:r>
            </w:ins>
            <w:ins w:id="70" w:author="Ericsson" w:date="2025-08-27T06:28:00Z" w16du:dateUtc="2025-08-27T04:28:00Z">
              <w:r w:rsidR="00280882">
                <w:rPr>
                  <w:lang w:eastAsia="zh-CN"/>
                </w:rPr>
                <w:t>.</w:t>
              </w:r>
            </w:ins>
            <w:del w:id="71" w:author="Ericsson" w:date="2025-08-26T14:36:00Z" w16du:dateUtc="2025-08-26T12:36:00Z">
              <w:r w:rsidDel="00AD4962">
                <w:rPr>
                  <w:lang w:eastAsia="zh-CN"/>
                </w:rPr>
                <w:delText>In a case a UE is configured with a full width of BWP within both UL/ DL channels, the centre frequency of UL/ DL channels shall be same.</w:delText>
              </w:r>
            </w:del>
          </w:p>
          <w:p w14:paraId="1E2C3853" w14:textId="2A58E72F" w:rsidR="00522D70" w:rsidDel="00DF3384" w:rsidRDefault="00522D70" w:rsidP="00D974DE">
            <w:pPr>
              <w:pStyle w:val="TAN"/>
              <w:rPr>
                <w:ins w:id="72" w:author="Antti Immonen" w:date="2025-07-02T11:09:00Z" w16du:dateUtc="2025-07-02T08:09:00Z"/>
                <w:del w:id="73" w:author="Ericsson" w:date="2025-08-27T06:11:00Z" w16du:dateUtc="2025-08-27T04:11:00Z"/>
                <w:lang w:eastAsia="zh-CN"/>
              </w:rPr>
            </w:pPr>
            <w:r>
              <w:rPr>
                <w:lang w:eastAsia="zh-CN"/>
              </w:rPr>
              <w:t>NOTE 3:</w:t>
            </w:r>
            <w:r w:rsidRPr="00835F44">
              <w:rPr>
                <w:rFonts w:eastAsia="Yu Mincho"/>
              </w:rPr>
              <w:tab/>
            </w:r>
            <w:ins w:id="74" w:author="Ericsson" w:date="2025-08-26T14:37:00Z" w16du:dateUtc="2025-08-26T12:37:00Z">
              <w:r w:rsidR="006B330A">
                <w:rPr>
                  <w:rFonts w:eastAsia="Yu Mincho"/>
                </w:rPr>
                <w:t xml:space="preserve">The </w:t>
              </w:r>
            </w:ins>
            <w:ins w:id="75" w:author="Ericsson" w:date="2025-08-26T14:38:00Z" w16du:dateUtc="2025-08-26T12:38:00Z">
              <w:r w:rsidR="003859C0">
                <w:rPr>
                  <w:rFonts w:eastAsia="Yu Mincho"/>
                </w:rPr>
                <w:t>UL and DL carrier</w:t>
              </w:r>
            </w:ins>
            <w:ins w:id="76" w:author="Ericsson" w:date="2025-08-26T15:12:00Z" w16du:dateUtc="2025-08-26T13:12:00Z">
              <w:r w:rsidR="00C91899">
                <w:rPr>
                  <w:rFonts w:eastAsia="Yu Mincho"/>
                </w:rPr>
                <w:t>s</w:t>
              </w:r>
            </w:ins>
            <w:ins w:id="77" w:author="Ericsson" w:date="2025-08-26T14:38:00Z" w16du:dateUtc="2025-08-26T12:38:00Z">
              <w:r w:rsidR="003859C0">
                <w:rPr>
                  <w:rFonts w:eastAsia="Yu Mincho"/>
                </w:rPr>
                <w:t xml:space="preserve"> are configured such that</w:t>
              </w:r>
            </w:ins>
            <w:ins w:id="78" w:author="Ericsson" w:date="2025-08-27T06:11:00Z" w16du:dateUtc="2025-08-27T04:11:00Z">
              <w:r w:rsidR="00DF3384">
                <w:rPr>
                  <w:rFonts w:eastAsia="Yu Mincho"/>
                </w:rPr>
                <w:t xml:space="preserve"> the respective</w:t>
              </w:r>
            </w:ins>
            <w:ins w:id="79" w:author="Ericsson" w:date="2025-08-26T14:38:00Z" w16du:dateUtc="2025-08-26T12:38:00Z">
              <w:r w:rsidR="003859C0">
                <w:rPr>
                  <w:rFonts w:eastAsia="Yu Mincho"/>
                </w:rPr>
                <w:t xml:space="preserve"> </w:t>
              </w:r>
            </w:ins>
            <w:proofErr w:type="spellStart"/>
            <w:ins w:id="80" w:author="Ericsson" w:date="2025-08-26T15:04:00Z" w16du:dateUtc="2025-08-26T13:04:00Z">
              <w:r w:rsidR="00402CC4" w:rsidRPr="00E66E39">
                <w:rPr>
                  <w:rFonts w:eastAsia="Yu Mincho"/>
                  <w:i/>
                  <w:iCs/>
                </w:rPr>
                <w:t>offsetToCarrier</w:t>
              </w:r>
              <w:proofErr w:type="spellEnd"/>
              <w:r w:rsidR="00402CC4">
                <w:rPr>
                  <w:rFonts w:eastAsia="Yu Mincho"/>
                </w:rPr>
                <w:t xml:space="preserve"> + </w:t>
              </w:r>
            </w:ins>
            <w:ins w:id="81" w:author="Ericsson" w:date="2025-08-26T15:07:00Z" w16du:dateUtc="2025-08-26T13:07:00Z">
              <w:r w:rsidR="0023774A">
                <w:rPr>
                  <w:rFonts w:eastAsia="Yu Mincho"/>
                </w:rPr>
                <w:t>FLOOR(</w:t>
              </w:r>
            </w:ins>
            <w:ins w:id="82" w:author="Ericsson" w:date="2025-08-26T15:08:00Z" w16du:dateUtc="2025-08-26T13:08:00Z">
              <w:r w:rsidR="0023774A">
                <w:rPr>
                  <w:rFonts w:eastAsia="Yu Mincho"/>
                </w:rPr>
                <w:t>N</w:t>
              </w:r>
              <w:r w:rsidR="0023774A" w:rsidRPr="0023774A">
                <w:rPr>
                  <w:rFonts w:eastAsia="Yu Mincho"/>
                  <w:vertAlign w:val="subscript"/>
                </w:rPr>
                <w:t>RB</w:t>
              </w:r>
              <w:r w:rsidR="0023774A">
                <w:rPr>
                  <w:rFonts w:eastAsia="Yu Mincho"/>
                </w:rPr>
                <w:t>/2)</w:t>
              </w:r>
            </w:ins>
            <w:ins w:id="83" w:author="Ericsson" w:date="2025-08-26T15:09:00Z" w16du:dateUtc="2025-08-26T13:09:00Z">
              <w:r w:rsidR="00CC5286">
                <w:rPr>
                  <w:rFonts w:eastAsia="Yu Mincho"/>
                </w:rPr>
                <w:t xml:space="preserve"> </w:t>
              </w:r>
            </w:ins>
            <w:ins w:id="84" w:author="Ericsson" w:date="2025-08-27T06:07:00Z" w16du:dateUtc="2025-08-27T04:07:00Z">
              <w:r w:rsidR="0053520A">
                <w:rPr>
                  <w:rFonts w:eastAsia="Yu Mincho"/>
                </w:rPr>
                <w:t xml:space="preserve">for the UL and DL </w:t>
              </w:r>
            </w:ins>
            <w:ins w:id="85" w:author="Ericsson" w:date="2025-08-27T06:12:00Z" w16du:dateUtc="2025-08-27T04:12:00Z">
              <w:r w:rsidR="00525B88">
                <w:rPr>
                  <w:rFonts w:eastAsia="Yu Mincho"/>
                </w:rPr>
                <w:t xml:space="preserve">is the same </w:t>
              </w:r>
            </w:ins>
            <w:ins w:id="86" w:author="Ericsson" w:date="2025-08-26T15:14:00Z" w16du:dateUtc="2025-08-26T13:14:00Z">
              <w:r w:rsidR="004F7D71">
                <w:rPr>
                  <w:rFonts w:eastAsia="Yu Mincho"/>
                </w:rPr>
                <w:t xml:space="preserve">with </w:t>
              </w:r>
              <w:proofErr w:type="spellStart"/>
              <w:r w:rsidR="004F7D71" w:rsidRPr="00E66E39">
                <w:rPr>
                  <w:rFonts w:eastAsia="Yu Mincho"/>
                  <w:i/>
                  <w:iCs/>
                </w:rPr>
                <w:t>offsetToCarrier</w:t>
              </w:r>
              <w:proofErr w:type="spellEnd"/>
              <w:r w:rsidR="00E66E39">
                <w:rPr>
                  <w:rFonts w:eastAsia="Yu Mincho"/>
                </w:rPr>
                <w:t xml:space="preserve"> </w:t>
              </w:r>
            </w:ins>
            <w:ins w:id="87" w:author="Ericsson" w:date="2025-08-26T15:15:00Z" w16du:dateUtc="2025-08-26T13:15:00Z">
              <w:r w:rsidR="00E66E39">
                <w:rPr>
                  <w:rFonts w:eastAsia="Yu Mincho"/>
                </w:rPr>
                <w:t xml:space="preserve">as configured </w:t>
              </w:r>
            </w:ins>
            <w:ins w:id="88" w:author="Ericsson" w:date="2025-08-26T15:16:00Z" w16du:dateUtc="2025-08-26T13:16:00Z">
              <w:r w:rsidR="00D70A17">
                <w:rPr>
                  <w:rFonts w:eastAsia="Yu Mincho"/>
                </w:rPr>
                <w:t>in</w:t>
              </w:r>
            </w:ins>
            <w:ins w:id="89" w:author="Ericsson" w:date="2025-08-26T15:20:00Z" w16du:dateUtc="2025-08-26T13:20:00Z">
              <w:r w:rsidR="00F35FA1">
                <w:rPr>
                  <w:rFonts w:eastAsia="Yu Mincho"/>
                </w:rPr>
                <w:t xml:space="preserve"> </w:t>
              </w:r>
              <w:r w:rsidR="00F35FA1" w:rsidRPr="00BC5702">
                <w:rPr>
                  <w:rFonts w:eastAsia="Yu Mincho"/>
                  <w:i/>
                  <w:iCs/>
                </w:rPr>
                <w:t>SCS-</w:t>
              </w:r>
              <w:proofErr w:type="spellStart"/>
              <w:r w:rsidR="00F35FA1" w:rsidRPr="00BC5702">
                <w:rPr>
                  <w:rFonts w:eastAsia="Yu Mincho"/>
                  <w:i/>
                  <w:iCs/>
                </w:rPr>
                <w:t>S</w:t>
              </w:r>
              <w:r w:rsidR="003E2223" w:rsidRPr="00BC5702">
                <w:rPr>
                  <w:rFonts w:eastAsia="Yu Mincho"/>
                  <w:i/>
                  <w:iCs/>
                </w:rPr>
                <w:t>pecificCarrier</w:t>
              </w:r>
              <w:proofErr w:type="spellEnd"/>
              <w:r w:rsidR="003E2223">
                <w:rPr>
                  <w:rFonts w:eastAsia="Yu Mincho"/>
                </w:rPr>
                <w:t xml:space="preserve"> </w:t>
              </w:r>
            </w:ins>
            <w:ins w:id="90" w:author="Ericsson" w:date="2025-08-26T15:22:00Z" w16du:dateUtc="2025-08-26T13:22:00Z">
              <w:r w:rsidR="006A1151">
                <w:rPr>
                  <w:rFonts w:eastAsia="Yu Mincho"/>
                </w:rPr>
                <w:t xml:space="preserve">and </w:t>
              </w:r>
              <w:r w:rsidR="007637A0">
                <w:rPr>
                  <w:rFonts w:eastAsia="Yu Mincho"/>
                </w:rPr>
                <w:t>N</w:t>
              </w:r>
              <w:r w:rsidR="007637A0" w:rsidRPr="00BC5702">
                <w:rPr>
                  <w:rFonts w:eastAsia="Yu Mincho"/>
                  <w:vertAlign w:val="subscript"/>
                </w:rPr>
                <w:t>RB</w:t>
              </w:r>
              <w:r w:rsidR="007637A0">
                <w:rPr>
                  <w:rFonts w:eastAsia="Yu Mincho"/>
                </w:rPr>
                <w:t xml:space="preserve"> the transmission bandwidth configuration </w:t>
              </w:r>
            </w:ins>
            <w:ins w:id="91" w:author="Ericsson" w:date="2025-08-26T15:27:00Z" w16du:dateUtc="2025-08-26T13:27:00Z">
              <w:r w:rsidR="00AD3F18">
                <w:rPr>
                  <w:rFonts w:eastAsia="Yu Mincho"/>
                </w:rPr>
                <w:t xml:space="preserve">as </w:t>
              </w:r>
            </w:ins>
            <w:ins w:id="92" w:author="Ericsson" w:date="2025-08-26T15:22:00Z" w16du:dateUtc="2025-08-26T13:22:00Z">
              <w:r w:rsidR="007637A0">
                <w:rPr>
                  <w:rFonts w:eastAsia="Yu Mincho"/>
                </w:rPr>
                <w:t>speci</w:t>
              </w:r>
            </w:ins>
            <w:ins w:id="93" w:author="Ericsson" w:date="2025-08-26T15:23:00Z" w16du:dateUtc="2025-08-26T13:23:00Z">
              <w:r w:rsidR="00D558B9">
                <w:rPr>
                  <w:rFonts w:eastAsia="Yu Mincho"/>
                </w:rPr>
                <w:t xml:space="preserve">fied </w:t>
              </w:r>
            </w:ins>
            <w:ins w:id="94" w:author="Ericsson" w:date="2025-08-26T15:24:00Z" w16du:dateUtc="2025-08-26T13:24:00Z">
              <w:r w:rsidR="00BC5702">
                <w:rPr>
                  <w:rFonts w:eastAsia="Yu Mincho"/>
                </w:rPr>
                <w:t>in Table 5.3.2-1</w:t>
              </w:r>
            </w:ins>
            <w:ins w:id="95" w:author="Ericsson" w:date="2025-08-26T15:25:00Z" w16du:dateUtc="2025-08-26T13:25:00Z">
              <w:r w:rsidR="00BC5702">
                <w:rPr>
                  <w:rFonts w:eastAsia="Yu Mincho"/>
                </w:rPr>
                <w:t>.</w:t>
              </w:r>
            </w:ins>
            <w:del w:id="96" w:author="Ericsson" w:date="2025-08-26T15:28:00Z" w16du:dateUtc="2025-08-26T13:28:00Z">
              <w:r w:rsidDel="0038655A">
                <w:rPr>
                  <w:lang w:eastAsia="zh-CN"/>
                </w:rPr>
                <w:delText>A position of Point A is common b</w:delText>
              </w:r>
            </w:del>
            <w:del w:id="97" w:author="Ericsson" w:date="2025-08-26T15:27:00Z" w16du:dateUtc="2025-08-26T13:27:00Z">
              <w:r w:rsidDel="00FF1DF9">
                <w:rPr>
                  <w:lang w:eastAsia="zh-CN"/>
                </w:rPr>
                <w:delText>etween UL and DL carriers as defined in TS 38.331 [7] cl. 6.3.2.</w:delText>
              </w:r>
            </w:del>
          </w:p>
          <w:p w14:paraId="058C1A42" w14:textId="088049FA" w:rsidR="00E33A1A" w:rsidRDefault="00E33A1A" w:rsidP="00DF3384">
            <w:pPr>
              <w:pStyle w:val="TAN"/>
              <w:rPr>
                <w:lang w:eastAsia="zh-CN"/>
              </w:rPr>
            </w:pPr>
            <w:ins w:id="98" w:author="Antti Immonen" w:date="2025-07-02T11:09:00Z" w16du:dateUtc="2025-07-02T08:09:00Z">
              <w:del w:id="99" w:author="Ericsson" w:date="2025-08-26T15:10:00Z" w16du:dateUtc="2025-08-26T13:10:00Z">
                <w:r w:rsidRPr="00E33A1A" w:rsidDel="00FE3277">
                  <w:rPr>
                    <w:lang w:eastAsia="zh-CN"/>
                  </w:rPr>
                  <w:delText xml:space="preserve">NOTE 4:   </w:delText>
                </w:r>
              </w:del>
            </w:ins>
            <w:ins w:id="100" w:author="Antti Immonen" w:date="2025-07-02T11:17:00Z" w16du:dateUtc="2025-07-02T08:17:00Z">
              <w:del w:id="101" w:author="Ericsson" w:date="2025-08-26T15:10:00Z" w16du:dateUtc="2025-08-26T13:10:00Z">
                <w:r w:rsidDel="00FE3277">
                  <w:rPr>
                    <w:lang w:eastAsia="zh-CN"/>
                  </w:rPr>
                  <w:delText>T</w:delText>
                </w:r>
              </w:del>
            </w:ins>
            <w:ins w:id="102" w:author="Antti Immonen" w:date="2025-07-02T11:09:00Z" w16du:dateUtc="2025-07-02T08:09:00Z">
              <w:del w:id="103" w:author="Ericsson" w:date="2025-08-26T15:10:00Z" w16du:dateUtc="2025-08-26T13:10:00Z">
                <w:r w:rsidRPr="00E33A1A" w:rsidDel="00FE3277">
                  <w:rPr>
                    <w:lang w:eastAsia="zh-CN"/>
                  </w:rPr>
                  <w:delText>he max</w:delText>
                </w:r>
              </w:del>
            </w:ins>
            <w:ins w:id="104" w:author="Antti Immonen" w:date="2025-07-02T11:17:00Z" w16du:dateUtc="2025-07-02T08:17:00Z">
              <w:del w:id="105" w:author="Ericsson" w:date="2025-08-26T15:10:00Z" w16du:dateUtc="2025-08-26T13:10:00Z">
                <w:r w:rsidDel="00FE3277">
                  <w:rPr>
                    <w:lang w:eastAsia="zh-CN"/>
                  </w:rPr>
                  <w:delText>imum transmission bandwidth configuration N</w:delText>
                </w:r>
                <w:r w:rsidRPr="00E33A1A" w:rsidDel="00FE3277">
                  <w:rPr>
                    <w:vertAlign w:val="subscript"/>
                    <w:lang w:eastAsia="zh-CN"/>
                  </w:rPr>
                  <w:delText>RB</w:delText>
                </w:r>
              </w:del>
            </w:ins>
            <w:ins w:id="106" w:author="Antti Immonen" w:date="2025-07-02T11:09:00Z" w16du:dateUtc="2025-07-02T08:09:00Z">
              <w:del w:id="107" w:author="Ericsson" w:date="2025-08-26T15:10:00Z" w16du:dateUtc="2025-08-26T13:10:00Z">
                <w:r w:rsidRPr="00E33A1A" w:rsidDel="00FE3277">
                  <w:rPr>
                    <w:lang w:eastAsia="zh-CN"/>
                  </w:rPr>
                  <w:delText xml:space="preserve"> for 60 MHz UL channel BW is reduced </w:delText>
                </w:r>
              </w:del>
            </w:ins>
            <w:ins w:id="108" w:author="Antti Immonen" w:date="2025-07-02T11:22:00Z" w16du:dateUtc="2025-07-02T08:22:00Z">
              <w:del w:id="109" w:author="Ericsson" w:date="2025-08-26T15:10:00Z" w16du:dateUtc="2025-08-26T13:10:00Z">
                <w:r w:rsidR="00262373" w:rsidDel="00FE3277">
                  <w:rPr>
                    <w:lang w:eastAsia="zh-CN"/>
                  </w:rPr>
                  <w:delText>from the value defined in ta</w:delText>
                </w:r>
              </w:del>
            </w:ins>
            <w:ins w:id="110" w:author="Antti Immonen" w:date="2025-07-02T11:23:00Z" w16du:dateUtc="2025-07-02T08:23:00Z">
              <w:del w:id="111" w:author="Ericsson" w:date="2025-08-26T15:10:00Z" w16du:dateUtc="2025-08-26T13:10:00Z">
                <w:r w:rsidR="00262373" w:rsidDel="00FE3277">
                  <w:rPr>
                    <w:lang w:eastAsia="zh-CN"/>
                  </w:rPr>
                  <w:delText xml:space="preserve">ble 5.3.2-1 </w:delText>
                </w:r>
              </w:del>
            </w:ins>
            <w:ins w:id="112" w:author="Antti Immonen" w:date="2025-07-02T11:09:00Z" w16du:dateUtc="2025-07-02T08:09:00Z">
              <w:del w:id="113" w:author="Ericsson" w:date="2025-08-26T15:10:00Z" w16du:dateUtc="2025-08-26T13:10:00Z">
                <w:r w:rsidRPr="00E33A1A" w:rsidDel="00FE3277">
                  <w:rPr>
                    <w:lang w:eastAsia="zh-CN"/>
                  </w:rPr>
                  <w:delText>to 161</w:delText>
                </w:r>
              </w:del>
            </w:ins>
            <w:ins w:id="114" w:author="Antti Immonen" w:date="2025-07-02T11:20:00Z" w16du:dateUtc="2025-07-02T08:20:00Z">
              <w:del w:id="115" w:author="Ericsson" w:date="2025-08-26T15:10:00Z" w16du:dateUtc="2025-08-26T13:10:00Z">
                <w:r w:rsidR="00262373" w:rsidDel="00FE3277">
                  <w:rPr>
                    <w:lang w:eastAsia="zh-CN"/>
                  </w:rPr>
                  <w:delText xml:space="preserve"> for 30kHz SCS</w:delText>
                </w:r>
              </w:del>
            </w:ins>
            <w:ins w:id="116" w:author="Antti Immonen" w:date="2025-07-02T11:21:00Z" w16du:dateUtc="2025-07-02T08:21:00Z">
              <w:del w:id="117" w:author="Ericsson" w:date="2025-08-26T15:10:00Z" w16du:dateUtc="2025-08-26T13:10:00Z">
                <w:r w:rsidR="00262373" w:rsidDel="00FE3277">
                  <w:rPr>
                    <w:lang w:eastAsia="zh-CN"/>
                  </w:rPr>
                  <w:delText xml:space="preserve"> for Asymmetric channel bandwidth combination set 0.</w:delText>
                </w:r>
              </w:del>
            </w:ins>
          </w:p>
        </w:tc>
      </w:tr>
    </w:tbl>
    <w:p w14:paraId="68C9CD36" w14:textId="77777777" w:rsidR="001E41F3" w:rsidRDefault="001E41F3">
      <w:pPr>
        <w:rPr>
          <w:noProof/>
        </w:rPr>
      </w:pPr>
    </w:p>
    <w:p w14:paraId="4DDF34C2" w14:textId="06F7DBC9" w:rsidR="00522D70" w:rsidRDefault="00522D70" w:rsidP="00522D70">
      <w:pPr>
        <w:jc w:val="center"/>
        <w:rPr>
          <w:noProof/>
        </w:rPr>
      </w:pPr>
      <w:r w:rsidRPr="00F00C98">
        <w:rPr>
          <w:rFonts w:ascii="Arial" w:hAnsi="Arial" w:cs="Arial"/>
          <w:b/>
          <w:bCs/>
          <w:color w:val="FF0000"/>
          <w:sz w:val="32"/>
          <w:szCs w:val="32"/>
          <w:lang w:eastAsia="ja-JP"/>
        </w:rPr>
        <w:t>---End of changes---</w:t>
      </w:r>
    </w:p>
    <w:sectPr w:rsidR="00522D7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5ACDF" w14:textId="77777777" w:rsidR="00EB77EA" w:rsidRDefault="00EB77EA">
      <w:r>
        <w:separator/>
      </w:r>
    </w:p>
  </w:endnote>
  <w:endnote w:type="continuationSeparator" w:id="0">
    <w:p w14:paraId="57204948" w14:textId="77777777" w:rsidR="00EB77EA" w:rsidRDefault="00EB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00609" w14:textId="77777777" w:rsidR="00EB77EA" w:rsidRDefault="00EB77EA">
      <w:r>
        <w:separator/>
      </w:r>
    </w:p>
  </w:footnote>
  <w:footnote w:type="continuationSeparator" w:id="0">
    <w:p w14:paraId="3A3ECDC7" w14:textId="77777777" w:rsidR="00EB77EA" w:rsidRDefault="00EB7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rson w15:author="Antti Immonen">
    <w15:presenceInfo w15:providerId="AD" w15:userId="S::aimmonen@qti.qualcomm.com::64cbc8dd-b444-48bf-b0b7-3cc17554bd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5AAD"/>
    <w:rsid w:val="000B7FED"/>
    <w:rsid w:val="000C038A"/>
    <w:rsid w:val="000C6598"/>
    <w:rsid w:val="000D44B3"/>
    <w:rsid w:val="001449A7"/>
    <w:rsid w:val="00145D43"/>
    <w:rsid w:val="00177C50"/>
    <w:rsid w:val="00192C46"/>
    <w:rsid w:val="001A08B3"/>
    <w:rsid w:val="001A7B60"/>
    <w:rsid w:val="001B52F0"/>
    <w:rsid w:val="001B7A65"/>
    <w:rsid w:val="001C2517"/>
    <w:rsid w:val="001E41F3"/>
    <w:rsid w:val="0023774A"/>
    <w:rsid w:val="002502DF"/>
    <w:rsid w:val="002560C7"/>
    <w:rsid w:val="0026004D"/>
    <w:rsid w:val="00262373"/>
    <w:rsid w:val="002640DD"/>
    <w:rsid w:val="00275D12"/>
    <w:rsid w:val="00280882"/>
    <w:rsid w:val="00284FEB"/>
    <w:rsid w:val="002860C4"/>
    <w:rsid w:val="002B5741"/>
    <w:rsid w:val="002D4FEB"/>
    <w:rsid w:val="002E472E"/>
    <w:rsid w:val="002E51D6"/>
    <w:rsid w:val="00305409"/>
    <w:rsid w:val="003609EF"/>
    <w:rsid w:val="0036231A"/>
    <w:rsid w:val="00374DD4"/>
    <w:rsid w:val="003859C0"/>
    <w:rsid w:val="0038655A"/>
    <w:rsid w:val="003D4193"/>
    <w:rsid w:val="003D47A2"/>
    <w:rsid w:val="003E1A36"/>
    <w:rsid w:val="003E2223"/>
    <w:rsid w:val="00402CC4"/>
    <w:rsid w:val="00410371"/>
    <w:rsid w:val="004242F1"/>
    <w:rsid w:val="004827BD"/>
    <w:rsid w:val="004B75B7"/>
    <w:rsid w:val="004F0A3C"/>
    <w:rsid w:val="004F710E"/>
    <w:rsid w:val="004F7D71"/>
    <w:rsid w:val="005141D9"/>
    <w:rsid w:val="0051580D"/>
    <w:rsid w:val="00522D70"/>
    <w:rsid w:val="005241A8"/>
    <w:rsid w:val="00525B88"/>
    <w:rsid w:val="0053520A"/>
    <w:rsid w:val="00537BF3"/>
    <w:rsid w:val="00547111"/>
    <w:rsid w:val="0059277D"/>
    <w:rsid w:val="00592D74"/>
    <w:rsid w:val="005C2E2C"/>
    <w:rsid w:val="005E2C44"/>
    <w:rsid w:val="00615415"/>
    <w:rsid w:val="00621188"/>
    <w:rsid w:val="006257ED"/>
    <w:rsid w:val="006533AB"/>
    <w:rsid w:val="00653DE4"/>
    <w:rsid w:val="00665C47"/>
    <w:rsid w:val="00695808"/>
    <w:rsid w:val="006A1151"/>
    <w:rsid w:val="006B1DD5"/>
    <w:rsid w:val="006B330A"/>
    <w:rsid w:val="006B46FB"/>
    <w:rsid w:val="006C3F38"/>
    <w:rsid w:val="006D25D1"/>
    <w:rsid w:val="006E21FB"/>
    <w:rsid w:val="00700FAF"/>
    <w:rsid w:val="0070539F"/>
    <w:rsid w:val="007637A0"/>
    <w:rsid w:val="00792342"/>
    <w:rsid w:val="007977A8"/>
    <w:rsid w:val="007B512A"/>
    <w:rsid w:val="007C2097"/>
    <w:rsid w:val="007D6A07"/>
    <w:rsid w:val="007F7259"/>
    <w:rsid w:val="008040A8"/>
    <w:rsid w:val="00805EC0"/>
    <w:rsid w:val="008279FA"/>
    <w:rsid w:val="008626E7"/>
    <w:rsid w:val="00870EE7"/>
    <w:rsid w:val="008863B9"/>
    <w:rsid w:val="008A45A6"/>
    <w:rsid w:val="008D3CCC"/>
    <w:rsid w:val="008F3789"/>
    <w:rsid w:val="008F3DEE"/>
    <w:rsid w:val="008F686C"/>
    <w:rsid w:val="009148DE"/>
    <w:rsid w:val="00923328"/>
    <w:rsid w:val="009307A8"/>
    <w:rsid w:val="00935C81"/>
    <w:rsid w:val="00941E30"/>
    <w:rsid w:val="009531B0"/>
    <w:rsid w:val="009741B3"/>
    <w:rsid w:val="009777D9"/>
    <w:rsid w:val="00991B88"/>
    <w:rsid w:val="009A5753"/>
    <w:rsid w:val="009A579D"/>
    <w:rsid w:val="009B086A"/>
    <w:rsid w:val="009E185C"/>
    <w:rsid w:val="009E3172"/>
    <w:rsid w:val="009E3297"/>
    <w:rsid w:val="009F734F"/>
    <w:rsid w:val="00A246B6"/>
    <w:rsid w:val="00A47E70"/>
    <w:rsid w:val="00A50CF0"/>
    <w:rsid w:val="00A7671C"/>
    <w:rsid w:val="00A81965"/>
    <w:rsid w:val="00AA2CBC"/>
    <w:rsid w:val="00AC5820"/>
    <w:rsid w:val="00AD1CD8"/>
    <w:rsid w:val="00AD3F18"/>
    <w:rsid w:val="00AD4962"/>
    <w:rsid w:val="00B208A1"/>
    <w:rsid w:val="00B258BB"/>
    <w:rsid w:val="00B518BC"/>
    <w:rsid w:val="00B55BB1"/>
    <w:rsid w:val="00B67B97"/>
    <w:rsid w:val="00B968C8"/>
    <w:rsid w:val="00BA3EC5"/>
    <w:rsid w:val="00BA4A43"/>
    <w:rsid w:val="00BA51D9"/>
    <w:rsid w:val="00BB5DFC"/>
    <w:rsid w:val="00BC5702"/>
    <w:rsid w:val="00BD279D"/>
    <w:rsid w:val="00BD6BB8"/>
    <w:rsid w:val="00C110CE"/>
    <w:rsid w:val="00C17505"/>
    <w:rsid w:val="00C66BA2"/>
    <w:rsid w:val="00C870F6"/>
    <w:rsid w:val="00C91899"/>
    <w:rsid w:val="00C95985"/>
    <w:rsid w:val="00CC5026"/>
    <w:rsid w:val="00CC5286"/>
    <w:rsid w:val="00CC68D0"/>
    <w:rsid w:val="00D03F9A"/>
    <w:rsid w:val="00D06D51"/>
    <w:rsid w:val="00D24991"/>
    <w:rsid w:val="00D367F2"/>
    <w:rsid w:val="00D50255"/>
    <w:rsid w:val="00D525A8"/>
    <w:rsid w:val="00D558B9"/>
    <w:rsid w:val="00D576E7"/>
    <w:rsid w:val="00D64AB2"/>
    <w:rsid w:val="00D66520"/>
    <w:rsid w:val="00D70A17"/>
    <w:rsid w:val="00D83EF1"/>
    <w:rsid w:val="00D84AE9"/>
    <w:rsid w:val="00D9124E"/>
    <w:rsid w:val="00DE34CF"/>
    <w:rsid w:val="00DF3384"/>
    <w:rsid w:val="00E13F3D"/>
    <w:rsid w:val="00E14EC8"/>
    <w:rsid w:val="00E33A1A"/>
    <w:rsid w:val="00E34898"/>
    <w:rsid w:val="00E47609"/>
    <w:rsid w:val="00E66E39"/>
    <w:rsid w:val="00EB09B7"/>
    <w:rsid w:val="00EB77EA"/>
    <w:rsid w:val="00EC06AB"/>
    <w:rsid w:val="00EC09C7"/>
    <w:rsid w:val="00EE7D7C"/>
    <w:rsid w:val="00F01B8D"/>
    <w:rsid w:val="00F25D98"/>
    <w:rsid w:val="00F300FB"/>
    <w:rsid w:val="00F35FA1"/>
    <w:rsid w:val="00F365A8"/>
    <w:rsid w:val="00F7702C"/>
    <w:rsid w:val="00FB6386"/>
    <w:rsid w:val="00FE3277"/>
    <w:rsid w:val="00FF1DF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CChar">
    <w:name w:val="TAC Char"/>
    <w:link w:val="TAC"/>
    <w:qFormat/>
    <w:rsid w:val="00522D70"/>
    <w:rPr>
      <w:rFonts w:ascii="Arial" w:hAnsi="Arial"/>
      <w:sz w:val="18"/>
      <w:lang w:val="en-GB" w:eastAsia="en-US"/>
    </w:rPr>
  </w:style>
  <w:style w:type="character" w:customStyle="1" w:styleId="THChar">
    <w:name w:val="TH Char"/>
    <w:link w:val="TH"/>
    <w:qFormat/>
    <w:rsid w:val="00522D70"/>
    <w:rPr>
      <w:rFonts w:ascii="Arial" w:hAnsi="Arial"/>
      <w:b/>
      <w:lang w:val="en-GB" w:eastAsia="en-US"/>
    </w:rPr>
  </w:style>
  <w:style w:type="character" w:customStyle="1" w:styleId="TAHCar">
    <w:name w:val="TAH Car"/>
    <w:link w:val="TAH"/>
    <w:qFormat/>
    <w:rsid w:val="00522D70"/>
    <w:rPr>
      <w:rFonts w:ascii="Arial" w:hAnsi="Arial"/>
      <w:b/>
      <w:sz w:val="18"/>
      <w:lang w:val="en-GB" w:eastAsia="en-US"/>
    </w:rPr>
  </w:style>
  <w:style w:type="character" w:customStyle="1" w:styleId="TANChar">
    <w:name w:val="TAN Char"/>
    <w:link w:val="TAN"/>
    <w:qFormat/>
    <w:rsid w:val="00522D70"/>
    <w:rPr>
      <w:rFonts w:ascii="Arial" w:hAnsi="Arial"/>
      <w:sz w:val="18"/>
      <w:lang w:val="en-GB" w:eastAsia="en-US"/>
    </w:rPr>
  </w:style>
  <w:style w:type="character" w:customStyle="1" w:styleId="EQChar">
    <w:name w:val="EQ Char"/>
    <w:link w:val="EQ"/>
    <w:qFormat/>
    <w:rsid w:val="00522D70"/>
    <w:rPr>
      <w:rFonts w:ascii="Times New Roman" w:hAnsi="Times New Roman"/>
      <w:noProof/>
      <w:lang w:val="en-GB" w:eastAsia="en-US"/>
    </w:rPr>
  </w:style>
  <w:style w:type="paragraph" w:styleId="Revision">
    <w:name w:val="Revision"/>
    <w:hidden/>
    <w:uiPriority w:val="99"/>
    <w:semiHidden/>
    <w:rsid w:val="00E33A1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944</TotalTime>
  <Pages>2</Pages>
  <Words>570</Words>
  <Characters>4042</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58</cp:revision>
  <cp:lastPrinted>1899-12-31T23:00:00Z</cp:lastPrinted>
  <dcterms:created xsi:type="dcterms:W3CDTF">2025-08-26T12:36:00Z</dcterms:created>
  <dcterms:modified xsi:type="dcterms:W3CDTF">2025-08-27T04:43:00Z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