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E5BC" w14:textId="35DF42F8" w:rsidR="004F341C" w:rsidRPr="00D15E3F" w:rsidRDefault="004F341C" w:rsidP="004F341C">
      <w:pPr>
        <w:pStyle w:val="CRCoverPage"/>
        <w:tabs>
          <w:tab w:val="right" w:pos="9639"/>
        </w:tabs>
        <w:spacing w:after="0"/>
        <w:rPr>
          <w:b/>
          <w:noProof/>
          <w:sz w:val="24"/>
        </w:rPr>
      </w:pPr>
      <w:bookmarkStart w:id="0" w:name="Title"/>
      <w:bookmarkStart w:id="1" w:name="DocumentFor"/>
      <w:bookmarkStart w:id="2" w:name="OLE_LINK2"/>
      <w:bookmarkStart w:id="3" w:name="OLE_LINK144"/>
      <w:bookmarkStart w:id="4" w:name="OLE_LINK145"/>
      <w:bookmarkEnd w:id="0"/>
      <w:bookmarkEnd w:id="1"/>
      <w:r w:rsidRPr="00D15E3F">
        <w:rPr>
          <w:b/>
          <w:noProof/>
          <w:sz w:val="24"/>
        </w:rPr>
        <w:t>3GPP TSG-RAN WG4 Meeting #116</w:t>
      </w:r>
      <w:r w:rsidRPr="00D15E3F">
        <w:rPr>
          <w:b/>
          <w:noProof/>
          <w:sz w:val="24"/>
        </w:rPr>
        <w:tab/>
      </w:r>
      <w:r w:rsidRPr="00822A9D">
        <w:rPr>
          <w:b/>
          <w:noProof/>
          <w:sz w:val="24"/>
        </w:rPr>
        <w:t>R4-25</w:t>
      </w:r>
      <w:r w:rsidR="00822A9D" w:rsidRPr="00822A9D">
        <w:rPr>
          <w:rFonts w:hint="eastAsia"/>
          <w:b/>
          <w:noProof/>
          <w:sz w:val="24"/>
          <w:lang w:eastAsia="zh-CN"/>
        </w:rPr>
        <w:t>11776</w:t>
      </w:r>
    </w:p>
    <w:p w14:paraId="633E3C14" w14:textId="77777777" w:rsidR="004F341C" w:rsidRPr="00FC5643" w:rsidRDefault="004F341C" w:rsidP="004F341C">
      <w:pPr>
        <w:pStyle w:val="CRCoverPage"/>
        <w:tabs>
          <w:tab w:val="right" w:pos="9639"/>
        </w:tabs>
        <w:spacing w:after="0"/>
        <w:rPr>
          <w:b/>
          <w:noProof/>
          <w:color w:val="FF0000"/>
          <w:sz w:val="24"/>
        </w:rPr>
      </w:pPr>
      <w:r w:rsidRPr="00D15E3F">
        <w:rPr>
          <w:b/>
          <w:noProof/>
          <w:sz w:val="24"/>
        </w:rPr>
        <w:t>Bengaluru, India, August 25th – 29th, 2025</w:t>
      </w:r>
    </w:p>
    <w:bookmarkEnd w:id="2"/>
    <w:p w14:paraId="74E3CF0D" w14:textId="77777777" w:rsidR="00076DAD" w:rsidRPr="00BF435C" w:rsidRDefault="00076DAD" w:rsidP="00C31073">
      <w:pPr>
        <w:jc w:val="both"/>
        <w:rPr>
          <w:rFonts w:ascii="Arial" w:hAnsi="Arial" w:cs="Arial"/>
          <w:b/>
          <w:color w:val="FF0000"/>
        </w:rPr>
      </w:pPr>
    </w:p>
    <w:p w14:paraId="628B2D1E" w14:textId="3A203C97" w:rsidR="00076DAD" w:rsidRPr="00FB32EC" w:rsidRDefault="00076DAD" w:rsidP="00C31073">
      <w:pPr>
        <w:tabs>
          <w:tab w:val="left" w:pos="1985"/>
        </w:tabs>
        <w:ind w:left="1980" w:hanging="1980"/>
        <w:jc w:val="both"/>
        <w:rPr>
          <w:rFonts w:ascii="Arial" w:hAnsi="Arial" w:cs="Arial"/>
          <w:b/>
          <w:lang w:eastAsia="zh-CN"/>
        </w:rPr>
      </w:pPr>
      <w:r w:rsidRPr="00E56291">
        <w:rPr>
          <w:rFonts w:ascii="Arial" w:eastAsia="MS Mincho" w:hAnsi="Arial" w:cs="Arial"/>
          <w:b/>
        </w:rPr>
        <w:t xml:space="preserve">Source: </w:t>
      </w:r>
      <w:r w:rsidRPr="00E56291">
        <w:rPr>
          <w:rFonts w:ascii="Arial" w:eastAsia="MS Mincho" w:hAnsi="Arial" w:cs="Arial"/>
          <w:b/>
        </w:rPr>
        <w:tab/>
      </w:r>
      <w:r w:rsidR="00617656">
        <w:rPr>
          <w:rFonts w:ascii="Arial" w:hAnsi="Arial" w:cs="Arial"/>
          <w:lang w:eastAsia="zh-CN"/>
        </w:rPr>
        <w:t>X</w:t>
      </w:r>
      <w:r w:rsidR="00617656">
        <w:rPr>
          <w:rFonts w:ascii="Arial" w:hAnsi="Arial" w:cs="Arial" w:hint="eastAsia"/>
          <w:lang w:eastAsia="zh-CN"/>
        </w:rPr>
        <w:t>i</w:t>
      </w:r>
      <w:r w:rsidR="00617656">
        <w:rPr>
          <w:rFonts w:ascii="Arial" w:hAnsi="Arial" w:cs="Arial"/>
          <w:lang w:eastAsia="zh-CN"/>
        </w:rPr>
        <w:t>aomi</w:t>
      </w:r>
      <w:r w:rsidR="00950AD0">
        <w:rPr>
          <w:rFonts w:ascii="Arial" w:eastAsia="Malgun Gothic" w:hAnsi="Arial" w:cs="Arial" w:hint="eastAsia"/>
          <w:lang w:eastAsia="ko-KR"/>
        </w:rPr>
        <w:t xml:space="preserve">, MediaTek Inc., </w:t>
      </w:r>
      <w:ins w:id="5" w:author="Huiping" w:date="2025-08-28T10:39:00Z">
        <w:r w:rsidR="00FB32EC">
          <w:rPr>
            <w:rFonts w:ascii="Arial" w:hAnsi="Arial" w:cs="Arial" w:hint="eastAsia"/>
            <w:lang w:eastAsia="zh-CN"/>
          </w:rPr>
          <w:t>OPPO</w:t>
        </w:r>
      </w:ins>
    </w:p>
    <w:p w14:paraId="104EBA6F" w14:textId="12E1D212" w:rsidR="00076DAD" w:rsidRPr="00306605" w:rsidRDefault="00076DAD" w:rsidP="00C31073">
      <w:pPr>
        <w:tabs>
          <w:tab w:val="left" w:pos="1980"/>
        </w:tabs>
        <w:ind w:left="1980" w:hanging="1980"/>
        <w:jc w:val="both"/>
        <w:rPr>
          <w:rFonts w:ascii="Arial" w:eastAsia="MS Mincho" w:hAnsi="Arial" w:cs="Arial"/>
        </w:rPr>
      </w:pPr>
      <w:r w:rsidRPr="00E56291">
        <w:rPr>
          <w:rFonts w:ascii="Arial" w:eastAsia="MS Mincho" w:hAnsi="Arial" w:cs="Arial"/>
          <w:b/>
        </w:rPr>
        <w:t xml:space="preserve">Title: </w:t>
      </w:r>
      <w:r w:rsidRPr="00E56291">
        <w:rPr>
          <w:rFonts w:ascii="Arial" w:eastAsia="MS Mincho" w:hAnsi="Arial" w:cs="Arial"/>
          <w:b/>
        </w:rPr>
        <w:tab/>
      </w:r>
      <w:r w:rsidR="00211A3A">
        <w:rPr>
          <w:rFonts w:ascii="Arial" w:eastAsia="MS Mincho" w:hAnsi="Arial" w:cs="Arial"/>
          <w:bCs/>
        </w:rPr>
        <w:t>WF</w:t>
      </w:r>
      <w:r w:rsidR="003B7B51" w:rsidRPr="003B7B51">
        <w:rPr>
          <w:rFonts w:ascii="Arial" w:eastAsia="MS Mincho" w:hAnsi="Arial" w:cs="Arial"/>
          <w:bCs/>
        </w:rPr>
        <w:t xml:space="preserve"> on </w:t>
      </w:r>
      <w:bookmarkStart w:id="6" w:name="OLE_LINK1"/>
      <w:r w:rsidR="003B7B51" w:rsidRPr="00BC078D">
        <w:t>Modified</w:t>
      </w:r>
      <w:r w:rsidR="003B7B51">
        <w:t xml:space="preserve"> </w:t>
      </w:r>
      <w:r w:rsidR="003B7B51" w:rsidRPr="00BC078D">
        <w:t>MPR</w:t>
      </w:r>
      <w:r w:rsidR="003B7B51">
        <w:t xml:space="preserve"> </w:t>
      </w:r>
      <w:proofErr w:type="spellStart"/>
      <w:r w:rsidR="003B7B51" w:rsidRPr="00BC078D">
        <w:t>Behavior</w:t>
      </w:r>
      <w:bookmarkEnd w:id="6"/>
      <w:proofErr w:type="spellEnd"/>
    </w:p>
    <w:p w14:paraId="3752E255" w14:textId="2007638D" w:rsidR="00076DAD" w:rsidRPr="00306605" w:rsidRDefault="00076DAD" w:rsidP="00C31073">
      <w:pPr>
        <w:tabs>
          <w:tab w:val="left" w:pos="1980"/>
        </w:tabs>
        <w:ind w:left="1980" w:hanging="1980"/>
        <w:jc w:val="both"/>
        <w:rPr>
          <w:rFonts w:ascii="Arial" w:hAnsi="Arial" w:cs="Arial"/>
          <w:b/>
          <w:lang w:eastAsia="zh-CN"/>
        </w:rPr>
      </w:pPr>
      <w:r w:rsidRPr="00306605">
        <w:rPr>
          <w:rFonts w:ascii="Arial" w:eastAsia="MS Mincho" w:hAnsi="Arial" w:cs="Arial"/>
          <w:b/>
        </w:rPr>
        <w:t>Agenda item:</w:t>
      </w:r>
      <w:r w:rsidRPr="00306605">
        <w:rPr>
          <w:rFonts w:ascii="Arial" w:eastAsia="MS Mincho" w:hAnsi="Arial" w:cs="Arial"/>
          <w:b/>
        </w:rPr>
        <w:tab/>
      </w:r>
      <w:r w:rsidR="003B7B51">
        <w:rPr>
          <w:rFonts w:ascii="Arial" w:hAnsi="Arial" w:cs="Arial"/>
          <w:lang w:eastAsia="zh-CN"/>
        </w:rPr>
        <w:t>4.</w:t>
      </w:r>
      <w:r w:rsidR="004F341C">
        <w:rPr>
          <w:rFonts w:ascii="Arial" w:hAnsi="Arial" w:cs="Arial" w:hint="eastAsia"/>
          <w:lang w:eastAsia="zh-CN"/>
        </w:rPr>
        <w:t>2</w:t>
      </w:r>
      <w:r w:rsidR="003B7B51">
        <w:rPr>
          <w:rFonts w:ascii="Arial" w:hAnsi="Arial" w:cs="Arial"/>
          <w:lang w:eastAsia="zh-CN"/>
        </w:rPr>
        <w:t>.</w:t>
      </w:r>
      <w:r w:rsidR="001C533C">
        <w:rPr>
          <w:rFonts w:ascii="Arial" w:hAnsi="Arial" w:cs="Arial"/>
          <w:lang w:eastAsia="zh-CN"/>
        </w:rPr>
        <w:t>1</w:t>
      </w:r>
    </w:p>
    <w:p w14:paraId="01C19E97" w14:textId="07F87E63" w:rsidR="00076DAD" w:rsidRPr="002C662F" w:rsidRDefault="00076DAD" w:rsidP="00C31073">
      <w:pPr>
        <w:tabs>
          <w:tab w:val="left" w:pos="1980"/>
        </w:tabs>
        <w:ind w:left="1980" w:hanging="1980"/>
        <w:jc w:val="both"/>
        <w:rPr>
          <w:rFonts w:ascii="Arial" w:hAnsi="Arial" w:cs="Arial"/>
          <w:b/>
          <w:lang w:eastAsia="zh-CN"/>
        </w:rPr>
      </w:pPr>
      <w:r w:rsidRPr="002C662F">
        <w:rPr>
          <w:rFonts w:ascii="Arial" w:eastAsia="MS Mincho" w:hAnsi="Arial" w:cs="Arial"/>
          <w:b/>
        </w:rPr>
        <w:t>Document for:</w:t>
      </w:r>
      <w:r w:rsidRPr="002C662F">
        <w:rPr>
          <w:rFonts w:ascii="Arial" w:eastAsia="MS Mincho" w:hAnsi="Arial" w:cs="Arial"/>
          <w:b/>
        </w:rPr>
        <w:tab/>
      </w:r>
      <w:r w:rsidR="005A0281">
        <w:rPr>
          <w:rFonts w:ascii="Arial" w:eastAsia="MS Mincho" w:hAnsi="Arial" w:cs="Arial"/>
          <w:bCs/>
        </w:rPr>
        <w:t>Approval</w:t>
      </w:r>
    </w:p>
    <w:p w14:paraId="7BEDB3CF" w14:textId="0579BDC3" w:rsidR="007B3883" w:rsidRPr="003B4D3E" w:rsidRDefault="003B7B51" w:rsidP="00C31073">
      <w:pPr>
        <w:pStyle w:val="10"/>
        <w:numPr>
          <w:ilvl w:val="0"/>
          <w:numId w:val="4"/>
        </w:numPr>
        <w:ind w:left="0" w:firstLine="0"/>
        <w:jc w:val="both"/>
        <w:rPr>
          <w:sz w:val="28"/>
          <w:szCs w:val="28"/>
        </w:rPr>
      </w:pPr>
      <w:r>
        <w:rPr>
          <w:sz w:val="28"/>
          <w:szCs w:val="28"/>
        </w:rPr>
        <w:t>Background</w:t>
      </w:r>
    </w:p>
    <w:p w14:paraId="31EEBA6C" w14:textId="20797E79" w:rsidR="004F341C" w:rsidRPr="00DF773C" w:rsidRDefault="004F341C" w:rsidP="00DF773C">
      <w:pPr>
        <w:rPr>
          <w:bCs/>
          <w:lang w:eastAsia="zh-CN"/>
        </w:rPr>
      </w:pPr>
      <w:r>
        <w:rPr>
          <w:rFonts w:hint="eastAsia"/>
          <w:lang w:eastAsia="zh-CN"/>
        </w:rPr>
        <w:t xml:space="preserve">Discussions and CRs are submitted in RAN4#116 to discuss the modified MPR </w:t>
      </w:r>
      <w:proofErr w:type="spellStart"/>
      <w:r>
        <w:rPr>
          <w:rFonts w:hint="eastAsia"/>
          <w:lang w:eastAsia="zh-CN"/>
        </w:rPr>
        <w:t>behavior</w:t>
      </w:r>
      <w:proofErr w:type="spellEnd"/>
      <w:r>
        <w:rPr>
          <w:rFonts w:hint="eastAsia"/>
          <w:lang w:eastAsia="zh-CN"/>
        </w:rPr>
        <w:t xml:space="preserve"> issue</w:t>
      </w:r>
      <w:r w:rsidR="00116135">
        <w:rPr>
          <w:rFonts w:hint="eastAsia"/>
          <w:lang w:eastAsia="zh-CN"/>
        </w:rPr>
        <w:t xml:space="preserve"> for TS 38.101-1</w:t>
      </w:r>
      <w:r w:rsidR="00AE75BB">
        <w:rPr>
          <w:lang w:val="en-US" w:eastAsia="zh-CN"/>
        </w:rPr>
        <w:t>.</w:t>
      </w:r>
      <w:r>
        <w:rPr>
          <w:rFonts w:hint="eastAsia"/>
          <w:lang w:val="en-US" w:eastAsia="zh-CN"/>
        </w:rPr>
        <w:t xml:space="preserve"> General rules for future releases and how to improve R19 and earlier releases </w:t>
      </w:r>
      <w:r w:rsidR="00C5234D">
        <w:rPr>
          <w:rFonts w:hint="eastAsia"/>
          <w:lang w:val="en-US" w:eastAsia="zh-CN"/>
        </w:rPr>
        <w:t>are discussed. The agreements are captured in this WF.</w:t>
      </w:r>
    </w:p>
    <w:p w14:paraId="2C9953F3" w14:textId="00C37139" w:rsidR="00DF773C" w:rsidRDefault="00C5234D" w:rsidP="00DF773C">
      <w:pPr>
        <w:pStyle w:val="10"/>
        <w:numPr>
          <w:ilvl w:val="0"/>
          <w:numId w:val="4"/>
        </w:numPr>
        <w:ind w:left="0" w:firstLine="0"/>
        <w:jc w:val="both"/>
        <w:rPr>
          <w:sz w:val="28"/>
          <w:szCs w:val="28"/>
        </w:rPr>
      </w:pPr>
      <w:r>
        <w:rPr>
          <w:rFonts w:hint="eastAsia"/>
          <w:sz w:val="28"/>
          <w:szCs w:val="28"/>
          <w:lang w:eastAsia="zh-CN"/>
        </w:rPr>
        <w:t>Common understanding and g</w:t>
      </w:r>
      <w:r w:rsidRPr="00C5234D">
        <w:rPr>
          <w:rFonts w:hint="eastAsia"/>
          <w:sz w:val="28"/>
          <w:szCs w:val="28"/>
        </w:rPr>
        <w:t>eneral rules for future releases</w:t>
      </w:r>
    </w:p>
    <w:p w14:paraId="2B35BF28" w14:textId="73301DF2" w:rsidR="00116135" w:rsidRPr="00116135" w:rsidRDefault="00116135" w:rsidP="00116135">
      <w:pPr>
        <w:rPr>
          <w:lang w:eastAsia="zh-CN"/>
        </w:rPr>
      </w:pPr>
      <w:r>
        <w:rPr>
          <w:rFonts w:hint="eastAsia"/>
          <w:lang w:eastAsia="zh-CN"/>
        </w:rPr>
        <w:t xml:space="preserve">The followings are agreed to guide the handling on the </w:t>
      </w:r>
      <w:proofErr w:type="spellStart"/>
      <w:r w:rsidRPr="00116135">
        <w:rPr>
          <w:i/>
          <w:lang w:eastAsia="zh-CN"/>
        </w:rPr>
        <w:t>modifiedMPR-Behavior</w:t>
      </w:r>
      <w:proofErr w:type="spellEnd"/>
      <w:r>
        <w:rPr>
          <w:rFonts w:hint="eastAsia"/>
          <w:lang w:eastAsia="zh-CN"/>
        </w:rPr>
        <w:t xml:space="preserve"> bits in TS 38.101-1 from release 20.</w:t>
      </w:r>
      <w:r w:rsidR="005B0C04">
        <w:rPr>
          <w:rFonts w:hint="eastAsia"/>
          <w:lang w:eastAsia="zh-CN"/>
        </w:rPr>
        <w:t xml:space="preserve"> </w:t>
      </w:r>
    </w:p>
    <w:p w14:paraId="78F68ABB" w14:textId="23C409F1" w:rsidR="004D4844" w:rsidRPr="00EF530F" w:rsidRDefault="004D4844" w:rsidP="00BE203B">
      <w:pPr>
        <w:pStyle w:val="aff7"/>
        <w:numPr>
          <w:ilvl w:val="0"/>
          <w:numId w:val="8"/>
        </w:numPr>
        <w:ind w:firstLineChars="0"/>
        <w:rPr>
          <w:bCs/>
        </w:rPr>
      </w:pPr>
      <w:r w:rsidRPr="00BE203B">
        <w:rPr>
          <w:rFonts w:hint="eastAsia"/>
          <w:bCs/>
        </w:rPr>
        <w:t xml:space="preserve">The following wording </w:t>
      </w:r>
      <w:r w:rsidR="009B5F3C">
        <w:rPr>
          <w:bCs/>
        </w:rPr>
        <w:t>will be</w:t>
      </w:r>
      <w:r w:rsidR="009B5F3C" w:rsidRPr="00BE203B">
        <w:rPr>
          <w:rFonts w:hint="eastAsia"/>
          <w:bCs/>
        </w:rPr>
        <w:t xml:space="preserve"> </w:t>
      </w:r>
      <w:r w:rsidRPr="00BE203B">
        <w:rPr>
          <w:rFonts w:hint="eastAsia"/>
          <w:bCs/>
        </w:rPr>
        <w:t xml:space="preserve">used in TS 38.101-1 </w:t>
      </w:r>
      <w:r w:rsidR="009B5F3C">
        <w:rPr>
          <w:bCs/>
        </w:rPr>
        <w:t xml:space="preserve">and 38.101-2 </w:t>
      </w:r>
      <w:r w:rsidRPr="00BE203B">
        <w:rPr>
          <w:rFonts w:hint="eastAsia"/>
          <w:bCs/>
        </w:rPr>
        <w:t>spec to indicate whether the bit is set or not.</w:t>
      </w:r>
    </w:p>
    <w:p w14:paraId="7E66A39E" w14:textId="16EAF9F1" w:rsidR="005538D4" w:rsidRPr="0071603B" w:rsidRDefault="004D4844" w:rsidP="005538D4">
      <w:pPr>
        <w:numPr>
          <w:ilvl w:val="1"/>
          <w:numId w:val="12"/>
        </w:numPr>
        <w:rPr>
          <w:lang w:val="en-US" w:eastAsia="zh-CN"/>
        </w:rPr>
      </w:pPr>
      <w:r w:rsidRPr="0071603B">
        <w:rPr>
          <w:lang w:val="en-US" w:eastAsia="zh-CN"/>
        </w:rPr>
        <w:t>“</w:t>
      </w:r>
      <w:r w:rsidRPr="0071603B">
        <w:rPr>
          <w:rFonts w:hint="eastAsia"/>
          <w:lang w:val="en-US" w:eastAsia="zh-CN"/>
        </w:rPr>
        <w:t>The b</w:t>
      </w:r>
      <w:r w:rsidRPr="0071603B">
        <w:rPr>
          <w:lang w:val="en-US" w:eastAsia="zh-CN"/>
        </w:rPr>
        <w:t xml:space="preserve">it is </w:t>
      </w:r>
      <w:r w:rsidRPr="0071603B">
        <w:rPr>
          <w:rFonts w:hint="eastAsia"/>
          <w:lang w:val="en-US" w:eastAsia="zh-CN"/>
        </w:rPr>
        <w:t>s</w:t>
      </w:r>
      <w:r w:rsidRPr="0071603B">
        <w:rPr>
          <w:lang w:val="en-US" w:eastAsia="zh-CN"/>
        </w:rPr>
        <w:t>et</w:t>
      </w:r>
      <w:r w:rsidRPr="0071603B">
        <w:rPr>
          <w:rFonts w:hint="eastAsia"/>
          <w:lang w:val="en-US" w:eastAsia="zh-CN"/>
        </w:rPr>
        <w:t xml:space="preserve"> to 1</w:t>
      </w:r>
      <w:r w:rsidRPr="0071603B">
        <w:rPr>
          <w:lang w:val="en-US" w:eastAsia="zh-CN"/>
        </w:rPr>
        <w:t>”</w:t>
      </w:r>
      <w:r w:rsidR="005538D4">
        <w:rPr>
          <w:rFonts w:hint="eastAsia"/>
          <w:lang w:val="en-US" w:eastAsia="zh-CN"/>
        </w:rPr>
        <w:t xml:space="preserve"> and </w:t>
      </w:r>
      <w:r w:rsidR="005538D4" w:rsidRPr="0071603B">
        <w:rPr>
          <w:lang w:val="en-US" w:eastAsia="zh-CN"/>
        </w:rPr>
        <w:t>“</w:t>
      </w:r>
      <w:r w:rsidR="005538D4" w:rsidRPr="0071603B">
        <w:rPr>
          <w:rFonts w:hint="eastAsia"/>
          <w:lang w:val="en-US" w:eastAsia="zh-CN"/>
        </w:rPr>
        <w:t>The bit is set to 0</w:t>
      </w:r>
      <w:r w:rsidR="005538D4" w:rsidRPr="0071603B">
        <w:rPr>
          <w:lang w:val="en-US" w:eastAsia="zh-CN"/>
        </w:rPr>
        <w:t>”</w:t>
      </w:r>
    </w:p>
    <w:p w14:paraId="7838A9F5" w14:textId="4992FC05" w:rsidR="00A026F9" w:rsidRPr="00A026F9" w:rsidRDefault="00A026F9" w:rsidP="005538D4">
      <w:pPr>
        <w:numPr>
          <w:ilvl w:val="2"/>
          <w:numId w:val="12"/>
        </w:numPr>
        <w:rPr>
          <w:lang w:val="en-US" w:eastAsia="zh-CN"/>
        </w:rPr>
      </w:pPr>
      <w:r>
        <w:rPr>
          <w:rFonts w:cs="Arial" w:hint="eastAsia"/>
          <w:lang w:eastAsia="zh-CN"/>
        </w:rPr>
        <w:t>The following are clarifications for better understanding, but they will not be included in the spe</w:t>
      </w:r>
      <w:r w:rsidR="008F39A6">
        <w:rPr>
          <w:rFonts w:cs="Arial" w:hint="eastAsia"/>
          <w:lang w:eastAsia="zh-CN"/>
        </w:rPr>
        <w:t>c</w:t>
      </w:r>
      <w:r>
        <w:rPr>
          <w:rFonts w:cs="Arial" w:hint="eastAsia"/>
          <w:lang w:eastAsia="zh-CN"/>
        </w:rPr>
        <w:t>.</w:t>
      </w:r>
    </w:p>
    <w:p w14:paraId="420BB745" w14:textId="4B0D0413" w:rsidR="005538D4" w:rsidRPr="005538D4" w:rsidRDefault="005538D4" w:rsidP="00A026F9">
      <w:pPr>
        <w:numPr>
          <w:ilvl w:val="3"/>
          <w:numId w:val="12"/>
        </w:numPr>
        <w:rPr>
          <w:lang w:val="en-US" w:eastAsia="zh-CN"/>
        </w:rPr>
      </w:pPr>
      <w:r>
        <w:rPr>
          <w:rFonts w:cs="Arial"/>
        </w:rPr>
        <w:t xml:space="preserve">If </w:t>
      </w:r>
      <w:ins w:id="7" w:author="Huiping" w:date="2025-08-28T10:12:00Z">
        <w:r w:rsidR="00406C79" w:rsidRPr="00406C79">
          <w:rPr>
            <w:rFonts w:cs="Arial"/>
          </w:rPr>
          <w:t xml:space="preserve">at least one </w:t>
        </w:r>
      </w:ins>
      <w:del w:id="8" w:author="Huiping" w:date="2025-08-28T10:12:00Z">
        <w:r w:rsidDel="00406C79">
          <w:rPr>
            <w:rFonts w:cs="Arial"/>
          </w:rPr>
          <w:delText>any of the</w:delText>
        </w:r>
      </w:del>
      <w:r>
        <w:rPr>
          <w:rFonts w:cs="Arial"/>
        </w:rPr>
        <w:t xml:space="preserve"> </w:t>
      </w:r>
      <w:proofErr w:type="spellStart"/>
      <w:r>
        <w:rPr>
          <w:rFonts w:cs="Arial"/>
        </w:rPr>
        <w:t>modifiedMPR</w:t>
      </w:r>
      <w:proofErr w:type="spellEnd"/>
      <w:r>
        <w:rPr>
          <w:rFonts w:cs="Arial"/>
        </w:rPr>
        <w:t xml:space="preserve"> bit</w:t>
      </w:r>
      <w:del w:id="9" w:author="Huiping" w:date="2025-08-28T10:13:00Z">
        <w:r w:rsidDel="00406C79">
          <w:rPr>
            <w:rFonts w:cs="Arial"/>
          </w:rPr>
          <w:delText>s</w:delText>
        </w:r>
      </w:del>
      <w:r>
        <w:rPr>
          <w:rFonts w:cs="Arial"/>
        </w:rPr>
        <w:t xml:space="preserve"> </w:t>
      </w:r>
      <w:ins w:id="10" w:author="Huiping" w:date="2025-08-28T10:37:00Z">
        <w:r w:rsidR="00526456">
          <w:rPr>
            <w:rFonts w:cs="Arial" w:hint="eastAsia"/>
            <w:lang w:eastAsia="zh-CN"/>
          </w:rPr>
          <w:t xml:space="preserve">in the bit string </w:t>
        </w:r>
      </w:ins>
      <w:r>
        <w:rPr>
          <w:rFonts w:cs="Arial"/>
        </w:rPr>
        <w:t xml:space="preserve">for the band </w:t>
      </w:r>
      <w:ins w:id="11" w:author="Huiping" w:date="2025-08-28T10:17:00Z">
        <w:r w:rsidR="00371690">
          <w:rPr>
            <w:rFonts w:cs="Arial" w:hint="eastAsia"/>
            <w:lang w:eastAsia="zh-CN"/>
          </w:rPr>
          <w:t xml:space="preserve">is </w:t>
        </w:r>
      </w:ins>
      <w:del w:id="12" w:author="Huiping" w:date="2025-08-28T10:13:00Z">
        <w:r w:rsidDel="00406C79">
          <w:rPr>
            <w:rFonts w:cs="Arial"/>
          </w:rPr>
          <w:delText xml:space="preserve">are </w:delText>
        </w:r>
      </w:del>
      <w:r>
        <w:rPr>
          <w:rFonts w:cs="Arial"/>
        </w:rPr>
        <w:t xml:space="preserve">set to 1 by </w:t>
      </w:r>
      <w:r w:rsidRPr="0071603B">
        <w:rPr>
          <w:rFonts w:cs="Arial"/>
        </w:rPr>
        <w:t>UE</w:t>
      </w:r>
      <w:r>
        <w:rPr>
          <w:rFonts w:cs="Arial" w:hint="eastAsia"/>
          <w:lang w:eastAsia="zh-CN"/>
        </w:rPr>
        <w:t>, UE</w:t>
      </w:r>
      <w:r w:rsidRPr="0071603B">
        <w:rPr>
          <w:rFonts w:cs="Arial"/>
        </w:rPr>
        <w:t xml:space="preserve"> </w:t>
      </w:r>
      <w:r w:rsidRPr="0071603B">
        <w:rPr>
          <w:rFonts w:cs="Arial" w:hint="eastAsia"/>
          <w:lang w:eastAsia="zh-CN"/>
        </w:rPr>
        <w:t>shall</w:t>
      </w:r>
      <w:r w:rsidRPr="0071603B">
        <w:rPr>
          <w:rFonts w:cs="Arial"/>
        </w:rPr>
        <w:t xml:space="preserve"> </w:t>
      </w:r>
      <w:r w:rsidRPr="0071603B">
        <w:rPr>
          <w:rFonts w:cs="Arial" w:hint="eastAsia"/>
          <w:lang w:eastAsia="zh-CN"/>
        </w:rPr>
        <w:t>send</w:t>
      </w:r>
      <w:r w:rsidRPr="0071603B">
        <w:rPr>
          <w:rFonts w:cs="Arial"/>
        </w:rPr>
        <w:t xml:space="preserve"> the </w:t>
      </w:r>
      <w:ins w:id="13" w:author="Huiping" w:date="2025-08-28T10:11:00Z">
        <w:r w:rsidR="00406C79">
          <w:rPr>
            <w:rFonts w:cs="Arial" w:hint="eastAsia"/>
            <w:lang w:eastAsia="zh-CN"/>
          </w:rPr>
          <w:t xml:space="preserve">entire </w:t>
        </w:r>
      </w:ins>
      <w:r w:rsidRPr="0071603B">
        <w:rPr>
          <w:rFonts w:cs="Arial"/>
        </w:rPr>
        <w:t xml:space="preserve">bit string </w:t>
      </w:r>
      <w:r w:rsidRPr="0071603B">
        <w:rPr>
          <w:rFonts w:cs="Arial" w:hint="eastAsia"/>
          <w:lang w:eastAsia="zh-CN"/>
        </w:rPr>
        <w:t>including the bit</w:t>
      </w:r>
      <w:r>
        <w:rPr>
          <w:rFonts w:cs="Arial"/>
          <w:lang w:eastAsia="zh-CN"/>
        </w:rPr>
        <w:t>s</w:t>
      </w:r>
      <w:r w:rsidRPr="0071603B">
        <w:rPr>
          <w:rFonts w:cs="Arial" w:hint="eastAsia"/>
          <w:lang w:eastAsia="zh-CN"/>
        </w:rPr>
        <w:t xml:space="preserve"> with value 0</w:t>
      </w:r>
      <w:r>
        <w:rPr>
          <w:rFonts w:cs="Arial"/>
        </w:rPr>
        <w:t xml:space="preserve">. </w:t>
      </w:r>
    </w:p>
    <w:p w14:paraId="4124B254" w14:textId="4F48C409" w:rsidR="005538D4" w:rsidRPr="0071603B" w:rsidRDefault="005538D4" w:rsidP="00A026F9">
      <w:pPr>
        <w:numPr>
          <w:ilvl w:val="3"/>
          <w:numId w:val="12"/>
        </w:numPr>
        <w:rPr>
          <w:lang w:val="en-US" w:eastAsia="zh-CN"/>
        </w:rPr>
      </w:pPr>
      <w:r>
        <w:rPr>
          <w:rFonts w:cs="Arial"/>
        </w:rPr>
        <w:t xml:space="preserve">If all bits are set to 0, UE may omit sending the bit string and then network interprets all the bits </w:t>
      </w:r>
      <w:r w:rsidR="009B5F3C">
        <w:rPr>
          <w:rFonts w:cs="Arial"/>
        </w:rPr>
        <w:t xml:space="preserve">in the bit string </w:t>
      </w:r>
      <w:r>
        <w:rPr>
          <w:rFonts w:cs="Arial"/>
        </w:rPr>
        <w:t>are set to 0</w:t>
      </w:r>
      <w:r>
        <w:rPr>
          <w:rFonts w:cs="Arial" w:hint="eastAsia"/>
          <w:lang w:eastAsia="zh-CN"/>
        </w:rPr>
        <w:t>.</w:t>
      </w:r>
    </w:p>
    <w:p w14:paraId="22C9F41C" w14:textId="2D5F62AB" w:rsidR="005D7AE7" w:rsidRDefault="00532482" w:rsidP="00BE203B">
      <w:pPr>
        <w:pStyle w:val="aff7"/>
        <w:numPr>
          <w:ilvl w:val="0"/>
          <w:numId w:val="8"/>
        </w:numPr>
        <w:ind w:firstLineChars="0"/>
        <w:rPr>
          <w:bCs/>
        </w:rPr>
      </w:pPr>
      <w:del w:id="14" w:author="Huiping" w:date="2025-08-28T10:31:00Z">
        <w:r w:rsidRPr="00735F16" w:rsidDel="009D64E2">
          <w:rPr>
            <w:rFonts w:hint="eastAsia"/>
            <w:bCs/>
          </w:rPr>
          <w:delText>During</w:delText>
        </w:r>
        <w:r w:rsidR="0041622F" w:rsidRPr="00735F16" w:rsidDel="009D64E2">
          <w:rPr>
            <w:bCs/>
          </w:rPr>
          <w:delText xml:space="preserve"> </w:delText>
        </w:r>
      </w:del>
      <w:ins w:id="15" w:author="Huiping" w:date="2025-08-28T10:31:00Z">
        <w:r w:rsidR="009D64E2">
          <w:rPr>
            <w:rFonts w:hint="eastAsia"/>
            <w:bCs/>
          </w:rPr>
          <w:t>For</w:t>
        </w:r>
        <w:r w:rsidR="009D64E2" w:rsidRPr="00735F16">
          <w:rPr>
            <w:bCs/>
          </w:rPr>
          <w:t xml:space="preserve"> </w:t>
        </w:r>
      </w:ins>
      <w:r w:rsidR="0041622F" w:rsidRPr="00735F16">
        <w:rPr>
          <w:bCs/>
        </w:rPr>
        <w:t xml:space="preserve">the </w:t>
      </w:r>
      <w:r w:rsidRPr="00735F16">
        <w:rPr>
          <w:rFonts w:hint="eastAsia"/>
          <w:bCs/>
        </w:rPr>
        <w:t>open</w:t>
      </w:r>
      <w:r>
        <w:rPr>
          <w:rFonts w:hint="eastAsia"/>
          <w:bCs/>
        </w:rPr>
        <w:t xml:space="preserve"> </w:t>
      </w:r>
      <w:r w:rsidR="0041622F">
        <w:rPr>
          <w:bCs/>
        </w:rPr>
        <w:t xml:space="preserve">release in which </w:t>
      </w:r>
      <w:r w:rsidR="0041622F">
        <w:rPr>
          <w:rFonts w:hint="eastAsia"/>
          <w:bCs/>
        </w:rPr>
        <w:t xml:space="preserve">the </w:t>
      </w:r>
      <w:r w:rsidR="0041622F">
        <w:rPr>
          <w:bCs/>
        </w:rPr>
        <w:t>MPR/AMPR</w:t>
      </w:r>
      <w:r w:rsidR="0041622F">
        <w:rPr>
          <w:rFonts w:hint="eastAsia"/>
          <w:bCs/>
        </w:rPr>
        <w:t xml:space="preserve"> requirements are </w:t>
      </w:r>
      <w:r w:rsidR="0041622F">
        <w:rPr>
          <w:bCs/>
        </w:rPr>
        <w:t xml:space="preserve">modified, and also for the later releases, the new </w:t>
      </w:r>
      <w:r w:rsidR="005D7AE7">
        <w:rPr>
          <w:rFonts w:hint="eastAsia"/>
          <w:bCs/>
        </w:rPr>
        <w:t xml:space="preserve">MPR/AMPR requirements </w:t>
      </w:r>
      <w:r w:rsidR="0041622F">
        <w:rPr>
          <w:bCs/>
        </w:rPr>
        <w:t xml:space="preserve">are </w:t>
      </w:r>
      <w:r w:rsidR="005D7AE7">
        <w:rPr>
          <w:rFonts w:hint="eastAsia"/>
          <w:bCs/>
        </w:rPr>
        <w:t>appl</w:t>
      </w:r>
      <w:r w:rsidR="00DB3249">
        <w:rPr>
          <w:bCs/>
        </w:rPr>
        <w:t>ied</w:t>
      </w:r>
      <w:r w:rsidR="005D7AE7">
        <w:rPr>
          <w:rFonts w:hint="eastAsia"/>
          <w:bCs/>
        </w:rPr>
        <w:t>.</w:t>
      </w:r>
      <w:r w:rsidR="004D4844">
        <w:rPr>
          <w:rFonts w:hint="eastAsia"/>
          <w:bCs/>
        </w:rPr>
        <w:t xml:space="preserve"> </w:t>
      </w:r>
      <w:r w:rsidR="0041622F">
        <w:rPr>
          <w:bCs/>
        </w:rPr>
        <w:t xml:space="preserve">For releases earlier than this modification, </w:t>
      </w:r>
      <w:r w:rsidR="0041622F" w:rsidRPr="005E1636">
        <w:rPr>
          <w:bCs/>
          <w:iCs/>
          <w:color w:val="000000" w:themeColor="text1"/>
        </w:rPr>
        <w:t xml:space="preserve">the </w:t>
      </w:r>
      <w:r w:rsidR="0041622F">
        <w:rPr>
          <w:bCs/>
        </w:rPr>
        <w:t xml:space="preserve">new </w:t>
      </w:r>
      <w:r w:rsidR="0041622F">
        <w:rPr>
          <w:rFonts w:hint="eastAsia"/>
          <w:bCs/>
        </w:rPr>
        <w:t xml:space="preserve">MPR/AMPR requirements </w:t>
      </w:r>
      <w:r w:rsidR="000F5C04">
        <w:rPr>
          <w:bCs/>
        </w:rPr>
        <w:t>may</w:t>
      </w:r>
      <w:r w:rsidR="0041622F">
        <w:rPr>
          <w:bCs/>
        </w:rPr>
        <w:t xml:space="preserve"> be </w:t>
      </w:r>
      <w:r w:rsidR="0041622F">
        <w:rPr>
          <w:rFonts w:hint="eastAsia"/>
          <w:bCs/>
        </w:rPr>
        <w:t>appl</w:t>
      </w:r>
      <w:r w:rsidR="0041622F">
        <w:rPr>
          <w:bCs/>
        </w:rPr>
        <w:t>ied</w:t>
      </w:r>
      <w:r w:rsidR="000F5C04">
        <w:rPr>
          <w:bCs/>
        </w:rPr>
        <w:t xml:space="preserve"> depend</w:t>
      </w:r>
      <w:r w:rsidR="004F698D">
        <w:rPr>
          <w:bCs/>
        </w:rPr>
        <w:t>ing</w:t>
      </w:r>
      <w:r w:rsidR="000F5C04">
        <w:rPr>
          <w:bCs/>
        </w:rPr>
        <w:t xml:space="preserve"> on UE indication</w:t>
      </w:r>
      <w:r w:rsidR="0041622F" w:rsidRPr="005E1636">
        <w:rPr>
          <w:rFonts w:hint="eastAsia"/>
          <w:bCs/>
          <w:iCs/>
        </w:rPr>
        <w:t>.</w:t>
      </w:r>
    </w:p>
    <w:p w14:paraId="212E783C" w14:textId="574B897A" w:rsidR="005D7AE7" w:rsidRPr="005E1636" w:rsidRDefault="004D4844" w:rsidP="005D7AE7">
      <w:pPr>
        <w:numPr>
          <w:ilvl w:val="1"/>
          <w:numId w:val="12"/>
        </w:numPr>
        <w:rPr>
          <w:bCs/>
          <w:iCs/>
          <w:lang w:val="en-US" w:eastAsia="zh-CN"/>
        </w:rPr>
      </w:pPr>
      <w:r w:rsidRPr="004D4844">
        <w:rPr>
          <w:rFonts w:hint="eastAsia"/>
          <w:bCs/>
          <w:iCs/>
          <w:lang w:eastAsia="zh-CN"/>
        </w:rPr>
        <w:t>For example, if MPR requirement is changed</w:t>
      </w:r>
      <w:r w:rsidR="00950AD0">
        <w:rPr>
          <w:rFonts w:eastAsia="Malgun Gothic" w:hint="eastAsia"/>
          <w:bCs/>
          <w:iCs/>
          <w:lang w:eastAsia="ko-KR"/>
        </w:rPr>
        <w:t>/updated</w:t>
      </w:r>
      <w:r w:rsidRPr="004D4844">
        <w:rPr>
          <w:rFonts w:hint="eastAsia"/>
          <w:bCs/>
          <w:iCs/>
          <w:lang w:eastAsia="zh-CN"/>
        </w:rPr>
        <w:t xml:space="preserve"> f</w:t>
      </w:r>
      <w:r w:rsidR="0088066F">
        <w:rPr>
          <w:bCs/>
          <w:iCs/>
          <w:lang w:eastAsia="zh-CN"/>
        </w:rPr>
        <w:t>or</w:t>
      </w:r>
      <w:r w:rsidRPr="004D4844">
        <w:rPr>
          <w:rFonts w:hint="eastAsia"/>
          <w:bCs/>
          <w:iCs/>
          <w:lang w:eastAsia="zh-CN"/>
        </w:rPr>
        <w:t xml:space="preserve"> R19</w:t>
      </w:r>
      <w:r w:rsidR="0088066F">
        <w:rPr>
          <w:bCs/>
          <w:iCs/>
          <w:lang w:eastAsia="zh-CN"/>
        </w:rPr>
        <w:t xml:space="preserve"> specification before Rel-19 ASN.1 freeze</w:t>
      </w:r>
      <w:r w:rsidRPr="004D4844">
        <w:rPr>
          <w:rFonts w:hint="eastAsia"/>
          <w:bCs/>
          <w:iCs/>
          <w:lang w:eastAsia="zh-CN"/>
        </w:rPr>
        <w:t xml:space="preserve">, the </w:t>
      </w:r>
      <w:proofErr w:type="spellStart"/>
      <w:r w:rsidRPr="004D4844">
        <w:rPr>
          <w:bCs/>
          <w:iCs/>
          <w:lang w:eastAsia="zh-CN"/>
        </w:rPr>
        <w:t>modifiedMPR</w:t>
      </w:r>
      <w:proofErr w:type="spellEnd"/>
      <w:r w:rsidRPr="004D4844">
        <w:rPr>
          <w:bCs/>
          <w:iCs/>
          <w:lang w:eastAsia="zh-CN"/>
        </w:rPr>
        <w:t>-Behaviour</w:t>
      </w:r>
      <w:r w:rsidRPr="004D4844">
        <w:rPr>
          <w:rFonts w:hint="eastAsia"/>
          <w:bCs/>
          <w:iCs/>
          <w:lang w:eastAsia="zh-CN"/>
        </w:rPr>
        <w:t xml:space="preserve"> bit </w:t>
      </w:r>
      <w:r w:rsidR="00B16D6F">
        <w:rPr>
          <w:bCs/>
          <w:iCs/>
          <w:lang w:eastAsia="zh-CN"/>
        </w:rPr>
        <w:t>“</w:t>
      </w:r>
      <w:r w:rsidRPr="00B16D6F">
        <w:rPr>
          <w:rFonts w:hint="eastAsia"/>
          <w:bCs/>
          <w:iCs/>
          <w:lang w:eastAsia="zh-CN"/>
        </w:rPr>
        <w:t>shall</w:t>
      </w:r>
      <w:r w:rsidR="00B16D6F">
        <w:rPr>
          <w:b/>
          <w:iCs/>
          <w:lang w:eastAsia="zh-CN"/>
        </w:rPr>
        <w:t>”</w:t>
      </w:r>
      <w:r w:rsidRPr="004D4844">
        <w:rPr>
          <w:rFonts w:hint="eastAsia"/>
          <w:bCs/>
          <w:iCs/>
          <w:lang w:eastAsia="zh-CN"/>
        </w:rPr>
        <w:t xml:space="preserve"> be set to 1 </w:t>
      </w:r>
      <w:r w:rsidR="00DB3249">
        <w:rPr>
          <w:bCs/>
          <w:iCs/>
          <w:lang w:eastAsia="zh-CN"/>
        </w:rPr>
        <w:t xml:space="preserve">for </w:t>
      </w:r>
      <w:r w:rsidRPr="004D4844">
        <w:rPr>
          <w:rFonts w:hint="eastAsia"/>
          <w:bCs/>
          <w:iCs/>
          <w:lang w:eastAsia="zh-CN"/>
        </w:rPr>
        <w:t>R19</w:t>
      </w:r>
      <w:r w:rsidR="0088066F">
        <w:rPr>
          <w:bCs/>
          <w:iCs/>
          <w:lang w:eastAsia="zh-CN"/>
        </w:rPr>
        <w:t xml:space="preserve"> UE</w:t>
      </w:r>
      <w:r w:rsidRPr="004D4844">
        <w:rPr>
          <w:rFonts w:hint="eastAsia"/>
          <w:bCs/>
          <w:iCs/>
          <w:lang w:eastAsia="zh-CN"/>
        </w:rPr>
        <w:t xml:space="preserve">. </w:t>
      </w:r>
      <w:r w:rsidR="005538D4" w:rsidRPr="005E1636">
        <w:rPr>
          <w:rFonts w:hint="eastAsia"/>
          <w:bCs/>
          <w:iCs/>
          <w:color w:val="000000" w:themeColor="text1"/>
        </w:rPr>
        <w:t>F</w:t>
      </w:r>
      <w:r w:rsidR="005538D4" w:rsidRPr="005E1636">
        <w:rPr>
          <w:bCs/>
          <w:iCs/>
          <w:color w:val="000000" w:themeColor="text1"/>
        </w:rPr>
        <w:t xml:space="preserve">or early releases, the </w:t>
      </w:r>
      <w:proofErr w:type="spellStart"/>
      <w:r w:rsidR="005538D4" w:rsidRPr="005E1636">
        <w:rPr>
          <w:bCs/>
          <w:iCs/>
          <w:color w:val="000000" w:themeColor="text1"/>
        </w:rPr>
        <w:t>modifiedMPR</w:t>
      </w:r>
      <w:proofErr w:type="spellEnd"/>
      <w:r w:rsidR="005538D4" w:rsidRPr="005E1636">
        <w:rPr>
          <w:bCs/>
          <w:iCs/>
          <w:color w:val="000000" w:themeColor="text1"/>
        </w:rPr>
        <w:t>-Behaviour bits “may” be set to 1</w:t>
      </w:r>
      <w:r w:rsidRPr="005E1636">
        <w:rPr>
          <w:rFonts w:hint="eastAsia"/>
          <w:bCs/>
          <w:iCs/>
          <w:lang w:eastAsia="zh-CN"/>
        </w:rPr>
        <w:t>.</w:t>
      </w:r>
    </w:p>
    <w:p w14:paraId="6A2DA9AF" w14:textId="53CEFD34" w:rsidR="004D4844" w:rsidRPr="007020DC" w:rsidRDefault="004D4844" w:rsidP="003F6CA1">
      <w:pPr>
        <w:numPr>
          <w:ilvl w:val="1"/>
          <w:numId w:val="12"/>
        </w:numPr>
        <w:rPr>
          <w:bCs/>
          <w:iCs/>
          <w:lang w:val="en-US" w:eastAsia="zh-CN"/>
        </w:rPr>
      </w:pPr>
      <w:r w:rsidRPr="007020DC">
        <w:rPr>
          <w:rFonts w:hint="eastAsia"/>
          <w:bCs/>
          <w:lang w:val="en-US" w:eastAsia="zh-CN"/>
        </w:rPr>
        <w:t xml:space="preserve">Some exceptions can be discussed </w:t>
      </w:r>
      <w:r w:rsidR="00327F4A">
        <w:rPr>
          <w:bCs/>
          <w:lang w:val="en-US" w:eastAsia="zh-CN"/>
        </w:rPr>
        <w:t xml:space="preserve">case by case and </w:t>
      </w:r>
      <w:r w:rsidRPr="007020DC">
        <w:rPr>
          <w:rFonts w:hint="eastAsia"/>
          <w:bCs/>
          <w:lang w:val="en-US" w:eastAsia="zh-CN"/>
        </w:rPr>
        <w:t xml:space="preserve">no impact to </w:t>
      </w:r>
      <w:r w:rsidR="00BE203B" w:rsidRPr="007020DC">
        <w:rPr>
          <w:rFonts w:hint="eastAsia"/>
          <w:bCs/>
          <w:lang w:val="en-US" w:eastAsia="zh-CN"/>
        </w:rPr>
        <w:t xml:space="preserve">on-going product </w:t>
      </w:r>
      <w:r w:rsidR="00BE203B" w:rsidRPr="007020DC">
        <w:rPr>
          <w:bCs/>
          <w:lang w:val="en-US" w:eastAsia="zh-CN"/>
        </w:rPr>
        <w:t>development</w:t>
      </w:r>
      <w:r w:rsidR="00327F4A">
        <w:rPr>
          <w:bCs/>
          <w:lang w:val="en-US" w:eastAsia="zh-CN"/>
        </w:rPr>
        <w:t xml:space="preserve"> is expected</w:t>
      </w:r>
      <w:r w:rsidR="00BE203B" w:rsidRPr="007020DC">
        <w:rPr>
          <w:rFonts w:hint="eastAsia"/>
          <w:bCs/>
          <w:lang w:val="en-US" w:eastAsia="zh-CN"/>
        </w:rPr>
        <w:t>.</w:t>
      </w:r>
    </w:p>
    <w:p w14:paraId="327A5CB7" w14:textId="46D489E9" w:rsidR="00BE203B" w:rsidRPr="00BE203B" w:rsidRDefault="00593EA9" w:rsidP="00BE203B">
      <w:pPr>
        <w:pStyle w:val="aff7"/>
        <w:numPr>
          <w:ilvl w:val="0"/>
          <w:numId w:val="8"/>
        </w:numPr>
        <w:ind w:firstLineChars="0"/>
        <w:rPr>
          <w:bCs/>
        </w:rPr>
      </w:pPr>
      <w:r w:rsidRPr="00532482">
        <w:t>If different UE types have different requirements</w:t>
      </w:r>
      <w:r w:rsidR="00BE203B" w:rsidRPr="00BE203B">
        <w:rPr>
          <w:bCs/>
        </w:rPr>
        <w:t xml:space="preserve">, separate </w:t>
      </w:r>
      <w:proofErr w:type="spellStart"/>
      <w:r w:rsidR="00BE203B" w:rsidRPr="00BE203B">
        <w:rPr>
          <w:bCs/>
        </w:rPr>
        <w:t>ModifiedMPR</w:t>
      </w:r>
      <w:proofErr w:type="spellEnd"/>
      <w:r w:rsidR="00BE203B" w:rsidRPr="00BE203B">
        <w:rPr>
          <w:bCs/>
        </w:rPr>
        <w:t>-Behavior bit is used.</w:t>
      </w:r>
    </w:p>
    <w:p w14:paraId="74C91A8A" w14:textId="5004BA7A" w:rsidR="0055413C" w:rsidRDefault="00D97C25" w:rsidP="00371393">
      <w:pPr>
        <w:pStyle w:val="aff7"/>
        <w:numPr>
          <w:ilvl w:val="0"/>
          <w:numId w:val="8"/>
        </w:numPr>
        <w:ind w:firstLineChars="0"/>
        <w:rPr>
          <w:bCs/>
        </w:rPr>
      </w:pPr>
      <w:r w:rsidRPr="00D97C25">
        <w:rPr>
          <w:rFonts w:hint="eastAsia"/>
          <w:bCs/>
        </w:rPr>
        <w:t xml:space="preserve">For spec </w:t>
      </w:r>
      <w:r>
        <w:rPr>
          <w:rFonts w:hint="eastAsia"/>
          <w:bCs/>
        </w:rPr>
        <w:t xml:space="preserve">version </w:t>
      </w:r>
      <w:r w:rsidRPr="00D97C25">
        <w:rPr>
          <w:rFonts w:hint="eastAsia"/>
          <w:bCs/>
        </w:rPr>
        <w:t>number, the followings</w:t>
      </w:r>
      <w:r>
        <w:rPr>
          <w:rFonts w:hint="eastAsia"/>
          <w:bCs/>
        </w:rPr>
        <w:t xml:space="preserve"> are some candidates for further discussion</w:t>
      </w:r>
      <w:r w:rsidR="00D95DA9">
        <w:rPr>
          <w:rFonts w:hint="eastAsia"/>
          <w:bCs/>
        </w:rPr>
        <w:t xml:space="preserve"> in next meeting</w:t>
      </w:r>
      <w:r>
        <w:rPr>
          <w:rFonts w:hint="eastAsia"/>
          <w:bCs/>
        </w:rPr>
        <w:t>.</w:t>
      </w:r>
    </w:p>
    <w:p w14:paraId="67F1D907" w14:textId="77777777" w:rsidR="0082513A" w:rsidRPr="00A026F9" w:rsidRDefault="0082513A" w:rsidP="00D97C25">
      <w:pPr>
        <w:numPr>
          <w:ilvl w:val="1"/>
          <w:numId w:val="12"/>
        </w:numPr>
        <w:rPr>
          <w:bCs/>
          <w:iCs/>
          <w:lang w:eastAsia="zh-CN"/>
        </w:rPr>
      </w:pPr>
      <w:r>
        <w:rPr>
          <w:rFonts w:hint="eastAsia"/>
          <w:bCs/>
          <w:iCs/>
          <w:lang w:val="en-US" w:eastAsia="zh-CN"/>
        </w:rPr>
        <w:t>Keep the version number and add the following note outside the table.</w:t>
      </w:r>
    </w:p>
    <w:p w14:paraId="106F9CD8" w14:textId="52E64BAC" w:rsidR="00D97C25" w:rsidRDefault="0082513A" w:rsidP="0082513A">
      <w:pPr>
        <w:numPr>
          <w:ilvl w:val="2"/>
          <w:numId w:val="12"/>
        </w:numPr>
        <w:rPr>
          <w:bCs/>
          <w:iCs/>
          <w:lang w:eastAsia="zh-CN"/>
        </w:rPr>
      </w:pPr>
      <w:r w:rsidRPr="0082513A">
        <w:rPr>
          <w:bCs/>
          <w:iCs/>
          <w:lang w:eastAsia="zh-CN"/>
        </w:rPr>
        <w:t>NOTE 2: Specification version in the “Definition” column in Table L.1-1 refer to the version N in which the requirements were modified. If UE supports release P which is later than release N then UE supports requirements defined in that release P.</w:t>
      </w:r>
    </w:p>
    <w:p w14:paraId="20605E96" w14:textId="01412951" w:rsidR="0082513A" w:rsidRDefault="00B22F20" w:rsidP="0082513A">
      <w:pPr>
        <w:numPr>
          <w:ilvl w:val="1"/>
          <w:numId w:val="12"/>
        </w:numPr>
        <w:rPr>
          <w:bCs/>
          <w:iCs/>
          <w:lang w:eastAsia="zh-CN"/>
        </w:rPr>
      </w:pPr>
      <w:r>
        <w:rPr>
          <w:rFonts w:hint="eastAsia"/>
          <w:bCs/>
          <w:iCs/>
          <w:lang w:eastAsia="zh-CN"/>
        </w:rPr>
        <w:t>Remove the version number following</w:t>
      </w:r>
      <w:r w:rsidR="00B1044F">
        <w:rPr>
          <w:rFonts w:hint="eastAsia"/>
          <w:bCs/>
          <w:iCs/>
          <w:lang w:eastAsia="zh-CN"/>
        </w:rPr>
        <w:t xml:space="preserve"> the approach similar with 38.101-2.</w:t>
      </w:r>
    </w:p>
    <w:p w14:paraId="1E58AE0A" w14:textId="62BB7733" w:rsidR="00B22F20" w:rsidRPr="00A026F9" w:rsidRDefault="00B22F20" w:rsidP="0082513A">
      <w:pPr>
        <w:numPr>
          <w:ilvl w:val="1"/>
          <w:numId w:val="12"/>
        </w:numPr>
        <w:rPr>
          <w:bCs/>
          <w:iCs/>
          <w:lang w:eastAsia="zh-CN"/>
        </w:rPr>
      </w:pPr>
      <w:r>
        <w:rPr>
          <w:rFonts w:hint="eastAsia"/>
          <w:bCs/>
          <w:iCs/>
          <w:lang w:eastAsia="zh-CN"/>
        </w:rPr>
        <w:t>Remove the version number</w:t>
      </w:r>
      <w:r w:rsidRPr="001329F3">
        <w:rPr>
          <w:rFonts w:eastAsia="等线"/>
          <w:bCs/>
          <w:lang w:val="en-US" w:eastAsia="zh-CN"/>
        </w:rPr>
        <w:t xml:space="preserve"> </w:t>
      </w:r>
      <w:r w:rsidR="00AA55F1">
        <w:rPr>
          <w:rFonts w:eastAsia="等线"/>
          <w:bCs/>
          <w:lang w:val="en-US" w:eastAsia="zh-CN"/>
        </w:rPr>
        <w:t xml:space="preserve">and </w:t>
      </w:r>
      <w:r>
        <w:rPr>
          <w:rFonts w:eastAsia="等线" w:hint="eastAsia"/>
          <w:bCs/>
          <w:lang w:val="en-US" w:eastAsia="zh-CN"/>
        </w:rPr>
        <w:t xml:space="preserve">using wording like </w:t>
      </w:r>
      <w:r w:rsidRPr="001329F3">
        <w:rPr>
          <w:rFonts w:eastAsia="等线"/>
          <w:bCs/>
          <w:lang w:val="en-US" w:eastAsia="zh-CN"/>
        </w:rPr>
        <w:t xml:space="preserve">“MPR/AMPR defined in </w:t>
      </w:r>
      <w:r w:rsidR="00AA55F1">
        <w:rPr>
          <w:rFonts w:eastAsia="等线"/>
          <w:bCs/>
          <w:lang w:val="en-US" w:eastAsia="zh-CN"/>
        </w:rPr>
        <w:t xml:space="preserve">clause </w:t>
      </w:r>
      <w:r w:rsidRPr="001329F3">
        <w:rPr>
          <w:rFonts w:eastAsia="等线"/>
          <w:bCs/>
          <w:lang w:val="en-US" w:eastAsia="zh-CN"/>
        </w:rPr>
        <w:t xml:space="preserve">xxx </w:t>
      </w:r>
      <w:bookmarkStart w:id="16" w:name="_Hlk206515427"/>
      <w:r w:rsidRPr="00532482">
        <w:rPr>
          <w:rFonts w:eastAsia="等线"/>
          <w:bCs/>
          <w:lang w:val="en-US" w:eastAsia="zh-CN"/>
        </w:rPr>
        <w:t>of present specification</w:t>
      </w:r>
      <w:bookmarkEnd w:id="16"/>
      <w:r w:rsidRPr="00532482">
        <w:rPr>
          <w:rFonts w:eastAsia="等线"/>
          <w:bCs/>
          <w:lang w:val="en-US" w:eastAsia="zh-CN"/>
        </w:rPr>
        <w:t>”</w:t>
      </w:r>
      <w:r w:rsidR="00B16D6F" w:rsidRPr="00532482">
        <w:rPr>
          <w:rFonts w:eastAsia="等线" w:hint="eastAsia"/>
          <w:bCs/>
          <w:lang w:val="en-US" w:eastAsia="zh-CN"/>
        </w:rPr>
        <w:t>.</w:t>
      </w:r>
    </w:p>
    <w:p w14:paraId="6DB65449" w14:textId="49D1D4BD" w:rsidR="00B16D6F" w:rsidRPr="00D97C25" w:rsidRDefault="00B16D6F" w:rsidP="0082513A">
      <w:pPr>
        <w:numPr>
          <w:ilvl w:val="1"/>
          <w:numId w:val="12"/>
        </w:numPr>
        <w:rPr>
          <w:bCs/>
          <w:iCs/>
          <w:lang w:eastAsia="zh-CN"/>
        </w:rPr>
      </w:pPr>
      <w:r>
        <w:rPr>
          <w:rFonts w:hint="eastAsia"/>
          <w:bCs/>
          <w:iCs/>
          <w:lang w:eastAsia="zh-CN"/>
        </w:rPr>
        <w:t xml:space="preserve">Other </w:t>
      </w:r>
      <w:r w:rsidR="00A026F9">
        <w:rPr>
          <w:rFonts w:hint="eastAsia"/>
          <w:bCs/>
          <w:iCs/>
          <w:lang w:eastAsia="zh-CN"/>
        </w:rPr>
        <w:t>solutions are not excluded.</w:t>
      </w:r>
    </w:p>
    <w:p w14:paraId="4D548C5B" w14:textId="78FD1475" w:rsidR="00C5234D" w:rsidRDefault="00C5234D" w:rsidP="00C5234D">
      <w:pPr>
        <w:rPr>
          <w:bCs/>
          <w:lang w:eastAsia="zh-CN"/>
        </w:rPr>
      </w:pPr>
    </w:p>
    <w:p w14:paraId="2006CE48" w14:textId="24022D64" w:rsidR="00AA55F1" w:rsidRPr="00532482" w:rsidRDefault="00AA55F1" w:rsidP="00AA55F1">
      <w:pPr>
        <w:pStyle w:val="aff7"/>
        <w:numPr>
          <w:ilvl w:val="0"/>
          <w:numId w:val="8"/>
        </w:numPr>
        <w:ind w:firstLineChars="0"/>
        <w:rPr>
          <w:bCs/>
        </w:rPr>
      </w:pPr>
      <w:r w:rsidRPr="00532482">
        <w:rPr>
          <w:rFonts w:hint="eastAsia"/>
        </w:rPr>
        <w:lastRenderedPageBreak/>
        <w:t>If the requirements are changed</w:t>
      </w:r>
      <w:r w:rsidRPr="00532482">
        <w:t xml:space="preserve"> (tighten or relaxation)</w:t>
      </w:r>
      <w:r w:rsidRPr="00532482">
        <w:rPr>
          <w:rFonts w:hint="eastAsia"/>
        </w:rPr>
        <w:t xml:space="preserve"> more than once</w:t>
      </w:r>
      <w:r w:rsidRPr="00532482">
        <w:t>, further discuss the following Options:</w:t>
      </w:r>
    </w:p>
    <w:p w14:paraId="06B6467D" w14:textId="1DEA8AAE" w:rsidR="00AA55F1" w:rsidRPr="00532482" w:rsidRDefault="00AA55F1" w:rsidP="00AA55F1">
      <w:pPr>
        <w:pStyle w:val="aff7"/>
        <w:widowControl/>
        <w:numPr>
          <w:ilvl w:val="1"/>
          <w:numId w:val="8"/>
        </w:numPr>
        <w:spacing w:before="0" w:line="240" w:lineRule="auto"/>
        <w:ind w:firstLineChars="0"/>
        <w:jc w:val="left"/>
        <w:textAlignment w:val="baseline"/>
      </w:pPr>
      <w:r w:rsidRPr="00532482">
        <w:t xml:space="preserve">Option 1: Use separate </w:t>
      </w:r>
      <w:proofErr w:type="spellStart"/>
      <w:r w:rsidRPr="00532482">
        <w:rPr>
          <w:i/>
          <w:iCs/>
        </w:rPr>
        <w:t>ModifiedMPR</w:t>
      </w:r>
      <w:proofErr w:type="spellEnd"/>
      <w:r w:rsidRPr="00532482">
        <w:rPr>
          <w:i/>
          <w:iCs/>
        </w:rPr>
        <w:t>-Behavior</w:t>
      </w:r>
      <w:r w:rsidRPr="00532482">
        <w:t xml:space="preserve"> bits for the second changed MPR/AMPR</w:t>
      </w:r>
    </w:p>
    <w:p w14:paraId="5B8E7C55" w14:textId="344474F1" w:rsidR="00AA55F1" w:rsidRPr="00532482" w:rsidRDefault="002436D0" w:rsidP="00AA55F1">
      <w:pPr>
        <w:pStyle w:val="aff7"/>
        <w:widowControl/>
        <w:numPr>
          <w:ilvl w:val="2"/>
          <w:numId w:val="8"/>
        </w:numPr>
        <w:spacing w:before="0" w:line="240" w:lineRule="auto"/>
        <w:ind w:firstLineChars="0"/>
        <w:jc w:val="left"/>
        <w:textAlignment w:val="baseline"/>
      </w:pPr>
      <w:r w:rsidRPr="00532482">
        <w:t xml:space="preserve">Note: </w:t>
      </w:r>
      <w:r w:rsidR="00AA55F1" w:rsidRPr="00532482">
        <w:t xml:space="preserve">Error correction can be made but the </w:t>
      </w:r>
      <w:proofErr w:type="spellStart"/>
      <w:r w:rsidR="00AA55F1" w:rsidRPr="00532482">
        <w:rPr>
          <w:i/>
          <w:iCs/>
        </w:rPr>
        <w:t>modifiedMPR-Behaviour</w:t>
      </w:r>
      <w:proofErr w:type="spellEnd"/>
      <w:r w:rsidR="00AA55F1" w:rsidRPr="00532482">
        <w:t xml:space="preserve"> bit </w:t>
      </w:r>
      <w:r w:rsidRPr="00532482">
        <w:t xml:space="preserve">is kept </w:t>
      </w:r>
      <w:r w:rsidR="00AA55F1" w:rsidRPr="00532482">
        <w:t>unchanged</w:t>
      </w:r>
    </w:p>
    <w:p w14:paraId="4147030A" w14:textId="00A92481" w:rsidR="002436D0" w:rsidRPr="00532482" w:rsidRDefault="002436D0" w:rsidP="002436D0">
      <w:pPr>
        <w:pStyle w:val="aff7"/>
        <w:widowControl/>
        <w:numPr>
          <w:ilvl w:val="1"/>
          <w:numId w:val="8"/>
        </w:numPr>
        <w:spacing w:before="0" w:line="240" w:lineRule="auto"/>
        <w:ind w:firstLineChars="0"/>
        <w:jc w:val="left"/>
        <w:textAlignment w:val="baseline"/>
      </w:pPr>
      <w:r w:rsidRPr="00532482">
        <w:rPr>
          <w:rFonts w:hint="eastAsia"/>
        </w:rPr>
        <w:t>O</w:t>
      </w:r>
      <w:r w:rsidRPr="00532482">
        <w:t xml:space="preserve">ther options are </w:t>
      </w:r>
      <w:r w:rsidR="00FA7F96" w:rsidRPr="00532482">
        <w:rPr>
          <w:rFonts w:hint="eastAsia"/>
        </w:rPr>
        <w:t>not</w:t>
      </w:r>
      <w:r w:rsidR="00FA7F96" w:rsidRPr="00532482">
        <w:t xml:space="preserve"> </w:t>
      </w:r>
      <w:r w:rsidRPr="00532482">
        <w:t>excluded</w:t>
      </w:r>
    </w:p>
    <w:p w14:paraId="48B6FB22" w14:textId="1193618D" w:rsidR="00BE203B" w:rsidRDefault="00BE203B" w:rsidP="00897146">
      <w:pPr>
        <w:pStyle w:val="10"/>
        <w:numPr>
          <w:ilvl w:val="0"/>
          <w:numId w:val="4"/>
        </w:numPr>
        <w:ind w:left="0" w:firstLine="0"/>
        <w:jc w:val="both"/>
        <w:rPr>
          <w:sz w:val="28"/>
          <w:szCs w:val="28"/>
          <w:lang w:eastAsia="zh-CN"/>
        </w:rPr>
      </w:pPr>
      <w:r w:rsidRPr="00897146">
        <w:rPr>
          <w:rFonts w:hint="eastAsia"/>
          <w:sz w:val="28"/>
          <w:szCs w:val="28"/>
          <w:lang w:eastAsia="zh-CN"/>
        </w:rPr>
        <w:t xml:space="preserve">Improvement/correction of </w:t>
      </w:r>
      <w:r w:rsidR="00D83AAE">
        <w:rPr>
          <w:rFonts w:hint="eastAsia"/>
          <w:sz w:val="28"/>
          <w:szCs w:val="28"/>
          <w:lang w:eastAsia="zh-CN"/>
        </w:rPr>
        <w:t xml:space="preserve">existing requirements </w:t>
      </w:r>
      <w:r w:rsidRPr="00897146">
        <w:rPr>
          <w:rFonts w:hint="eastAsia"/>
          <w:sz w:val="28"/>
          <w:szCs w:val="28"/>
          <w:lang w:eastAsia="zh-CN"/>
        </w:rPr>
        <w:t>R</w:t>
      </w:r>
      <w:r w:rsidR="00897146" w:rsidRPr="00897146">
        <w:rPr>
          <w:rFonts w:hint="eastAsia"/>
          <w:sz w:val="28"/>
          <w:szCs w:val="28"/>
          <w:lang w:eastAsia="zh-CN"/>
        </w:rPr>
        <w:t>15-R19</w:t>
      </w:r>
    </w:p>
    <w:p w14:paraId="3BD799FB" w14:textId="394C3663" w:rsidR="00116135" w:rsidRPr="00116135" w:rsidRDefault="00116135" w:rsidP="00116135">
      <w:pPr>
        <w:rPr>
          <w:lang w:val="en-US" w:eastAsia="zh-CN"/>
        </w:rPr>
      </w:pPr>
      <w:r>
        <w:rPr>
          <w:rFonts w:hint="eastAsia"/>
        </w:rPr>
        <w:t xml:space="preserve">The followings are agreed to guide the </w:t>
      </w:r>
      <w:r>
        <w:rPr>
          <w:rFonts w:hint="eastAsia"/>
          <w:lang w:eastAsia="zh-CN"/>
        </w:rPr>
        <w:t>improvement/correction</w:t>
      </w:r>
      <w:r>
        <w:rPr>
          <w:rFonts w:hint="eastAsia"/>
        </w:rPr>
        <w:t xml:space="preserve"> on the </w:t>
      </w:r>
      <w:proofErr w:type="spellStart"/>
      <w:r w:rsidRPr="00116135">
        <w:rPr>
          <w:i/>
        </w:rPr>
        <w:t>modifiedMPR-Behavior</w:t>
      </w:r>
      <w:proofErr w:type="spellEnd"/>
      <w:r>
        <w:rPr>
          <w:rFonts w:hint="eastAsia"/>
        </w:rPr>
        <w:t xml:space="preserve"> </w:t>
      </w:r>
      <w:r>
        <w:rPr>
          <w:rFonts w:hint="eastAsia"/>
          <w:lang w:eastAsia="zh-CN"/>
        </w:rPr>
        <w:t xml:space="preserve">bits </w:t>
      </w:r>
      <w:r>
        <w:rPr>
          <w:rFonts w:hint="eastAsia"/>
        </w:rPr>
        <w:t xml:space="preserve">in TS 38.101-1 </w:t>
      </w:r>
      <w:r>
        <w:rPr>
          <w:rFonts w:hint="eastAsia"/>
          <w:lang w:eastAsia="zh-CN"/>
        </w:rPr>
        <w:t>for R19 and the earlier releases</w:t>
      </w:r>
      <w:r>
        <w:rPr>
          <w:rFonts w:hint="eastAsia"/>
        </w:rPr>
        <w:t>.</w:t>
      </w:r>
    </w:p>
    <w:p w14:paraId="4932D5B5" w14:textId="131B11CB" w:rsidR="00897146" w:rsidRDefault="00897146" w:rsidP="00897146">
      <w:pPr>
        <w:pStyle w:val="aff7"/>
        <w:numPr>
          <w:ilvl w:val="0"/>
          <w:numId w:val="14"/>
        </w:numPr>
        <w:ind w:firstLineChars="0"/>
        <w:rPr>
          <w:bCs/>
        </w:rPr>
      </w:pPr>
      <w:r>
        <w:rPr>
          <w:rFonts w:hint="eastAsia"/>
          <w:bCs/>
        </w:rPr>
        <w:t xml:space="preserve">Wording correction </w:t>
      </w:r>
      <w:r w:rsidRPr="00BE203B">
        <w:rPr>
          <w:rFonts w:hint="eastAsia"/>
          <w:bCs/>
        </w:rPr>
        <w:t>to indicate whether the bit is set or not</w:t>
      </w:r>
      <w:r>
        <w:rPr>
          <w:rFonts w:hint="eastAsia"/>
          <w:bCs/>
        </w:rPr>
        <w:t xml:space="preserve"> follows the agreements in </w:t>
      </w:r>
      <w:r w:rsidR="00950AD0">
        <w:rPr>
          <w:rFonts w:eastAsia="Malgun Gothic" w:hint="eastAsia"/>
          <w:bCs/>
          <w:lang w:eastAsia="ko-KR"/>
        </w:rPr>
        <w:t xml:space="preserve">clause </w:t>
      </w:r>
      <w:r>
        <w:rPr>
          <w:rFonts w:hint="eastAsia"/>
          <w:bCs/>
        </w:rPr>
        <w:t>2.</w:t>
      </w:r>
    </w:p>
    <w:p w14:paraId="000361D4" w14:textId="4E071FFF" w:rsidR="0055413C" w:rsidRDefault="0055413C" w:rsidP="00897146">
      <w:pPr>
        <w:pStyle w:val="aff7"/>
        <w:numPr>
          <w:ilvl w:val="0"/>
          <w:numId w:val="14"/>
        </w:numPr>
        <w:ind w:firstLineChars="0"/>
        <w:rPr>
          <w:bCs/>
        </w:rPr>
      </w:pPr>
      <w:r>
        <w:rPr>
          <w:bCs/>
        </w:rPr>
        <w:t>“</w:t>
      </w:r>
      <w:r>
        <w:rPr>
          <w:rFonts w:hint="eastAsia"/>
          <w:bCs/>
        </w:rPr>
        <w:t>shall</w:t>
      </w:r>
      <w:r>
        <w:rPr>
          <w:bCs/>
        </w:rPr>
        <w:t>”</w:t>
      </w:r>
      <w:r>
        <w:rPr>
          <w:rFonts w:hint="eastAsia"/>
          <w:bCs/>
        </w:rPr>
        <w:t xml:space="preserve"> or </w:t>
      </w:r>
      <w:r>
        <w:rPr>
          <w:bCs/>
        </w:rPr>
        <w:t>“</w:t>
      </w:r>
      <w:r>
        <w:rPr>
          <w:rFonts w:hint="eastAsia"/>
          <w:bCs/>
        </w:rPr>
        <w:t>may</w:t>
      </w:r>
      <w:r>
        <w:rPr>
          <w:bCs/>
        </w:rPr>
        <w:t>”</w:t>
      </w:r>
      <w:r>
        <w:rPr>
          <w:rFonts w:hint="eastAsia"/>
          <w:bCs/>
        </w:rPr>
        <w:t xml:space="preserve"> can be discussed by case by case</w:t>
      </w:r>
      <w:r w:rsidR="004451DB">
        <w:rPr>
          <w:rFonts w:hint="eastAsia"/>
          <w:bCs/>
        </w:rPr>
        <w:t xml:space="preserve"> in the CRs</w:t>
      </w:r>
      <w:r w:rsidR="006871DB">
        <w:rPr>
          <w:bCs/>
        </w:rPr>
        <w:t xml:space="preserve"> for releases earlier than the MPR/AMPR change</w:t>
      </w:r>
      <w:r w:rsidR="005972A9">
        <w:rPr>
          <w:bCs/>
        </w:rPr>
        <w:t>d release</w:t>
      </w:r>
      <w:r w:rsidR="004451DB">
        <w:rPr>
          <w:rFonts w:hint="eastAsia"/>
          <w:bCs/>
        </w:rPr>
        <w:t>.</w:t>
      </w:r>
    </w:p>
    <w:p w14:paraId="388E2673" w14:textId="4A2AC497" w:rsidR="00897146" w:rsidRDefault="00962C14" w:rsidP="00897146">
      <w:pPr>
        <w:pStyle w:val="aff7"/>
        <w:numPr>
          <w:ilvl w:val="0"/>
          <w:numId w:val="14"/>
        </w:numPr>
        <w:ind w:firstLineChars="0"/>
        <w:rPr>
          <w:bCs/>
        </w:rPr>
      </w:pPr>
      <w:r>
        <w:rPr>
          <w:rFonts w:hint="eastAsia"/>
          <w:bCs/>
        </w:rPr>
        <w:t xml:space="preserve">Spec version number handling follows the agreements in </w:t>
      </w:r>
      <w:r w:rsidR="00950AD0">
        <w:rPr>
          <w:rFonts w:eastAsia="Malgun Gothic" w:hint="eastAsia"/>
          <w:bCs/>
          <w:lang w:eastAsia="ko-KR"/>
        </w:rPr>
        <w:t xml:space="preserve">clause </w:t>
      </w:r>
      <w:r>
        <w:rPr>
          <w:rFonts w:hint="eastAsia"/>
          <w:bCs/>
        </w:rPr>
        <w:t>2.</w:t>
      </w:r>
    </w:p>
    <w:p w14:paraId="1CD44F06" w14:textId="1D180E88" w:rsidR="00962C14" w:rsidRDefault="006738BF" w:rsidP="00897146">
      <w:pPr>
        <w:pStyle w:val="aff7"/>
        <w:numPr>
          <w:ilvl w:val="0"/>
          <w:numId w:val="14"/>
        </w:numPr>
        <w:ind w:firstLineChars="0"/>
        <w:rPr>
          <w:bCs/>
        </w:rPr>
      </w:pPr>
      <w:r>
        <w:rPr>
          <w:rFonts w:hint="eastAsia"/>
          <w:bCs/>
        </w:rPr>
        <w:t>n41 c</w:t>
      </w:r>
      <w:r w:rsidR="00962C14">
        <w:rPr>
          <w:rFonts w:hint="eastAsia"/>
          <w:bCs/>
        </w:rPr>
        <w:t>orrection: Remove MPR in bit 2</w:t>
      </w:r>
      <w:r w:rsidR="00A66242">
        <w:rPr>
          <w:rFonts w:hint="eastAsia"/>
          <w:bCs/>
        </w:rPr>
        <w:t xml:space="preserve"> can be a candidate for </w:t>
      </w:r>
      <w:r w:rsidR="00A66242">
        <w:rPr>
          <w:bCs/>
        </w:rPr>
        <w:t>further</w:t>
      </w:r>
      <w:r w:rsidR="00A66242">
        <w:rPr>
          <w:rFonts w:hint="eastAsia"/>
          <w:bCs/>
        </w:rPr>
        <w:t xml:space="preserve"> check</w:t>
      </w:r>
      <w:r w:rsidR="00962C14">
        <w:rPr>
          <w:rFonts w:hint="eastAsia"/>
          <w:bCs/>
        </w:rPr>
        <w:t xml:space="preserve">, others follow the above </w:t>
      </w:r>
      <w:r w:rsidR="002D3E13">
        <w:rPr>
          <w:bCs/>
        </w:rPr>
        <w:t>agreements</w:t>
      </w:r>
      <w:r w:rsidR="00962C14">
        <w:rPr>
          <w:rFonts w:hint="eastAsia"/>
          <w:bCs/>
        </w:rP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95"/>
        <w:gridCol w:w="1408"/>
        <w:gridCol w:w="4386"/>
        <w:gridCol w:w="2440"/>
      </w:tblGrid>
      <w:tr w:rsidR="00532482" w:rsidRPr="00BC078D" w14:paraId="6006ED09" w14:textId="77777777" w:rsidTr="00480304">
        <w:trPr>
          <w:jc w:val="center"/>
        </w:trPr>
        <w:tc>
          <w:tcPr>
            <w:tcW w:w="1395" w:type="dxa"/>
            <w:tcBorders>
              <w:top w:val="single" w:sz="4" w:space="0" w:color="auto"/>
              <w:left w:val="single" w:sz="4" w:space="0" w:color="auto"/>
              <w:bottom w:val="single" w:sz="4" w:space="0" w:color="auto"/>
              <w:right w:val="single" w:sz="4" w:space="0" w:color="auto"/>
            </w:tcBorders>
            <w:shd w:val="clear" w:color="auto" w:fill="auto"/>
          </w:tcPr>
          <w:p w14:paraId="6158F6D2" w14:textId="77777777" w:rsidR="00532482" w:rsidRPr="00BC078D" w:rsidRDefault="00532482" w:rsidP="00480304">
            <w:pPr>
              <w:pStyle w:val="TAC"/>
              <w:keepNext w:val="0"/>
            </w:pPr>
            <w:r w:rsidRPr="00BC078D">
              <w:t>n41</w:t>
            </w:r>
          </w:p>
        </w:tc>
        <w:tc>
          <w:tcPr>
            <w:tcW w:w="1408" w:type="dxa"/>
            <w:tcBorders>
              <w:top w:val="single" w:sz="4" w:space="0" w:color="auto"/>
              <w:left w:val="single" w:sz="4" w:space="0" w:color="auto"/>
              <w:bottom w:val="single" w:sz="4" w:space="0" w:color="auto"/>
              <w:right w:val="single" w:sz="4" w:space="0" w:color="auto"/>
            </w:tcBorders>
          </w:tcPr>
          <w:p w14:paraId="2D01CB07" w14:textId="77777777" w:rsidR="00532482" w:rsidRPr="00BC078D" w:rsidRDefault="00532482" w:rsidP="00480304">
            <w:pPr>
              <w:pStyle w:val="TAL"/>
              <w:rPr>
                <w:rFonts w:cs="Arial"/>
              </w:rPr>
            </w:pPr>
            <w:r w:rsidRPr="00BC078D">
              <w:rPr>
                <w:rFonts w:cs="Arial"/>
              </w:rPr>
              <w:t>0</w:t>
            </w:r>
            <w:r>
              <w:rPr>
                <w:rFonts w:cs="Arial"/>
              </w:rPr>
              <w:t xml:space="preserve"> </w:t>
            </w:r>
            <w:r w:rsidRPr="00BC078D">
              <w:rPr>
                <w:rFonts w:cs="Arial"/>
              </w:rPr>
              <w:t>(leftmost</w:t>
            </w:r>
            <w:r>
              <w:rPr>
                <w:rFonts w:cs="Arial"/>
              </w:rPr>
              <w:t xml:space="preserve"> </w:t>
            </w:r>
            <w:r w:rsidRPr="00BC078D">
              <w:rPr>
                <w:rFonts w:cs="Arial"/>
              </w:rPr>
              <w:t>bit)</w:t>
            </w:r>
          </w:p>
        </w:tc>
        <w:tc>
          <w:tcPr>
            <w:tcW w:w="4386" w:type="dxa"/>
            <w:tcBorders>
              <w:top w:val="single" w:sz="4" w:space="0" w:color="auto"/>
              <w:left w:val="single" w:sz="4" w:space="0" w:color="auto"/>
              <w:bottom w:val="single" w:sz="4" w:space="0" w:color="auto"/>
              <w:right w:val="single" w:sz="4" w:space="0" w:color="auto"/>
            </w:tcBorders>
          </w:tcPr>
          <w:p w14:paraId="38D6A53C" w14:textId="77777777" w:rsidR="00532482" w:rsidRPr="00BC078D" w:rsidRDefault="00532482" w:rsidP="00480304">
            <w:pPr>
              <w:pStyle w:val="TAL"/>
              <w:rPr>
                <w:rFonts w:cs="Arial"/>
                <w:lang w:eastAsia="zh-CN"/>
              </w:rPr>
            </w:pPr>
            <w:r w:rsidRPr="00BC078D">
              <w:rPr>
                <w:rFonts w:cs="Arial"/>
              </w:rPr>
              <w:t>EN-DC</w:t>
            </w:r>
            <w:r>
              <w:rPr>
                <w:rFonts w:cs="Arial"/>
              </w:rPr>
              <w:t xml:space="preserve"> </w:t>
            </w:r>
            <w:r w:rsidRPr="00BC078D">
              <w:rPr>
                <w:rFonts w:cs="Arial"/>
              </w:rPr>
              <w:t>contiguous</w:t>
            </w:r>
            <w:r>
              <w:rPr>
                <w:rFonts w:cs="Arial"/>
              </w:rPr>
              <w:t xml:space="preserve"> </w:t>
            </w:r>
            <w:proofErr w:type="spellStart"/>
            <w:r w:rsidRPr="00BC078D">
              <w:rPr>
                <w:rFonts w:cs="Arial"/>
              </w:rPr>
              <w:t>intraband</w:t>
            </w:r>
            <w:proofErr w:type="spellEnd"/>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clause</w:t>
            </w:r>
            <w:r>
              <w:rPr>
                <w:rFonts w:cs="Arial"/>
              </w:rPr>
              <w:t xml:space="preserve"> </w:t>
            </w:r>
            <w:r w:rsidRPr="00BC078D">
              <w:rPr>
                <w:rFonts w:cs="Arial"/>
              </w:rPr>
              <w:t>6.2B.2.1</w:t>
            </w:r>
            <w:r>
              <w:rPr>
                <w:rFonts w:cs="Arial"/>
              </w:rPr>
              <w:t xml:space="preserve"> </w:t>
            </w:r>
            <w:r w:rsidRPr="00BC078D">
              <w:rPr>
                <w:rFonts w:cs="Arial"/>
              </w:rPr>
              <w:t>of</w:t>
            </w:r>
            <w:r>
              <w:rPr>
                <w:rFonts w:cs="Arial"/>
              </w:rPr>
              <w:t xml:space="preserve"> </w:t>
            </w:r>
            <w:r w:rsidRPr="00BC078D">
              <w:rPr>
                <w:rFonts w:cs="Arial"/>
              </w:rPr>
              <w:t>38.101-3</w:t>
            </w:r>
            <w:r>
              <w:rPr>
                <w:rFonts w:cs="Arial"/>
              </w:rPr>
              <w:t xml:space="preserve"> </w:t>
            </w:r>
            <w:r w:rsidRPr="00BC078D">
              <w:rPr>
                <w:rFonts w:cs="Arial"/>
              </w:rPr>
              <w:t>v15.5.0</w:t>
            </w:r>
          </w:p>
        </w:tc>
        <w:tc>
          <w:tcPr>
            <w:tcW w:w="2440" w:type="dxa"/>
            <w:tcBorders>
              <w:top w:val="single" w:sz="4" w:space="0" w:color="auto"/>
              <w:left w:val="single" w:sz="4" w:space="0" w:color="auto"/>
              <w:bottom w:val="single" w:sz="4" w:space="0" w:color="auto"/>
              <w:right w:val="single" w:sz="4" w:space="0" w:color="auto"/>
            </w:tcBorders>
          </w:tcPr>
          <w:p w14:paraId="1D8DB289" w14:textId="77777777" w:rsidR="00532482" w:rsidRPr="00BC078D" w:rsidRDefault="00532482" w:rsidP="00480304">
            <w:pPr>
              <w:pStyle w:val="TAL"/>
              <w:rPr>
                <w:rFonts w:cs="Arial"/>
              </w:rPr>
            </w:pPr>
            <w:r w:rsidRPr="00BC078D">
              <w:rPr>
                <w:rFonts w:cs="Arial"/>
              </w:rPr>
              <w:t>-</w:t>
            </w:r>
            <w:r>
              <w:rPr>
                <w:rFonts w:cs="Arial"/>
              </w:rPr>
              <w:t xml:space="preserve"> </w:t>
            </w: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shall</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962C14">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UE</w:t>
            </w:r>
            <w:r>
              <w:rPr>
                <w:rFonts w:cs="Arial"/>
              </w:rPr>
              <w:t xml:space="preserve"> </w:t>
            </w:r>
            <w:r w:rsidRPr="00BC078D">
              <w:rPr>
                <w:rFonts w:cs="Arial"/>
              </w:rPr>
              <w:t>supporting</w:t>
            </w:r>
            <w:r>
              <w:rPr>
                <w:rFonts w:cs="Arial"/>
              </w:rPr>
              <w:t xml:space="preserve"> </w:t>
            </w:r>
            <w:r w:rsidRPr="00BC078D">
              <w:rPr>
                <w:rFonts w:cs="Arial"/>
              </w:rPr>
              <w:t>DC_(n)41AA</w:t>
            </w:r>
            <w:r>
              <w:rPr>
                <w:rFonts w:cs="Arial"/>
              </w:rPr>
              <w:t xml:space="preserve"> </w:t>
            </w:r>
            <w:r w:rsidRPr="00BC078D">
              <w:rPr>
                <w:rFonts w:cs="Arial"/>
              </w:rPr>
              <w:t>UE</w:t>
            </w:r>
            <w:r>
              <w:rPr>
                <w:rFonts w:cs="Arial"/>
              </w:rPr>
              <w:t xml:space="preserve"> </w:t>
            </w:r>
            <w:r w:rsidRPr="00BC078D">
              <w:rPr>
                <w:rFonts w:cs="Arial"/>
              </w:rPr>
              <w:t>EN-DC</w:t>
            </w:r>
            <w:r>
              <w:rPr>
                <w:rFonts w:cs="Arial"/>
              </w:rPr>
              <w:t xml:space="preserve"> </w:t>
            </w:r>
          </w:p>
        </w:tc>
      </w:tr>
      <w:tr w:rsidR="00532482" w:rsidRPr="00BC078D" w14:paraId="0D75A29A" w14:textId="77777777" w:rsidTr="00480304">
        <w:trPr>
          <w:jc w:val="center"/>
        </w:trPr>
        <w:tc>
          <w:tcPr>
            <w:tcW w:w="1395" w:type="dxa"/>
            <w:tcBorders>
              <w:top w:val="single" w:sz="4" w:space="0" w:color="auto"/>
              <w:left w:val="single" w:sz="4" w:space="0" w:color="auto"/>
              <w:bottom w:val="single" w:sz="4" w:space="0" w:color="auto"/>
              <w:right w:val="single" w:sz="4" w:space="0" w:color="auto"/>
            </w:tcBorders>
            <w:shd w:val="clear" w:color="auto" w:fill="auto"/>
          </w:tcPr>
          <w:p w14:paraId="04C0661D" w14:textId="77777777" w:rsidR="00532482" w:rsidRPr="00BC078D" w:rsidRDefault="00532482" w:rsidP="00480304">
            <w:pPr>
              <w:pStyle w:val="TAC"/>
              <w:keepNext w:val="0"/>
            </w:pPr>
          </w:p>
        </w:tc>
        <w:tc>
          <w:tcPr>
            <w:tcW w:w="1408" w:type="dxa"/>
            <w:tcBorders>
              <w:top w:val="single" w:sz="4" w:space="0" w:color="auto"/>
              <w:left w:val="single" w:sz="4" w:space="0" w:color="auto"/>
              <w:bottom w:val="single" w:sz="4" w:space="0" w:color="auto"/>
              <w:right w:val="single" w:sz="4" w:space="0" w:color="auto"/>
            </w:tcBorders>
          </w:tcPr>
          <w:p w14:paraId="641A12F7" w14:textId="77777777" w:rsidR="00532482" w:rsidRPr="00BC078D" w:rsidRDefault="00532482" w:rsidP="00480304">
            <w:pPr>
              <w:pStyle w:val="TAL"/>
              <w:rPr>
                <w:rFonts w:cs="Arial"/>
              </w:rPr>
            </w:pPr>
            <w:r w:rsidRPr="00BC078D">
              <w:rPr>
                <w:rFonts w:cs="Arial"/>
              </w:rPr>
              <w:t>1</w:t>
            </w:r>
          </w:p>
        </w:tc>
        <w:tc>
          <w:tcPr>
            <w:tcW w:w="4386" w:type="dxa"/>
            <w:tcBorders>
              <w:top w:val="single" w:sz="4" w:space="0" w:color="auto"/>
              <w:left w:val="single" w:sz="4" w:space="0" w:color="auto"/>
              <w:bottom w:val="single" w:sz="4" w:space="0" w:color="auto"/>
              <w:right w:val="single" w:sz="4" w:space="0" w:color="auto"/>
            </w:tcBorders>
          </w:tcPr>
          <w:p w14:paraId="575682EB" w14:textId="77777777" w:rsidR="00532482" w:rsidRPr="00BC078D" w:rsidRDefault="00532482" w:rsidP="00480304">
            <w:pPr>
              <w:pStyle w:val="TAL"/>
              <w:rPr>
                <w:rFonts w:cs="Arial"/>
              </w:rPr>
            </w:pPr>
            <w:r w:rsidRPr="00BC078D">
              <w:rPr>
                <w:rFonts w:cs="Arial"/>
              </w:rPr>
              <w:t>EN-DC</w:t>
            </w:r>
            <w:r>
              <w:rPr>
                <w:rFonts w:cs="Arial"/>
              </w:rPr>
              <w:t xml:space="preserve"> </w:t>
            </w:r>
            <w:r w:rsidRPr="00BC078D">
              <w:rPr>
                <w:rFonts w:cs="Arial"/>
              </w:rPr>
              <w:t>non-contiguous</w:t>
            </w:r>
            <w:r>
              <w:rPr>
                <w:rFonts w:cs="Arial"/>
              </w:rPr>
              <w:t xml:space="preserve"> </w:t>
            </w:r>
            <w:proofErr w:type="spellStart"/>
            <w:r w:rsidRPr="00BC078D">
              <w:rPr>
                <w:rFonts w:cs="Arial"/>
              </w:rPr>
              <w:t>intraband</w:t>
            </w:r>
            <w:proofErr w:type="spellEnd"/>
            <w:r>
              <w:rPr>
                <w:rFonts w:cs="Arial"/>
              </w:rPr>
              <w:t xml:space="preserve"> </w:t>
            </w:r>
            <w:r w:rsidRPr="00BC078D">
              <w:rPr>
                <w:rFonts w:cs="Arial"/>
              </w:rPr>
              <w:t>MPR</w:t>
            </w:r>
            <w:r>
              <w:rPr>
                <w:rFonts w:cs="Arial"/>
              </w:rPr>
              <w:t xml:space="preserve"> </w:t>
            </w:r>
            <w:r w:rsidRPr="00BC078D">
              <w:rPr>
                <w:rFonts w:cs="Arial"/>
              </w:rPr>
              <w:t>as</w:t>
            </w:r>
            <w:r>
              <w:rPr>
                <w:rFonts w:cs="Arial"/>
              </w:rPr>
              <w:t xml:space="preserve"> </w:t>
            </w:r>
            <w:r w:rsidRPr="00BC078D">
              <w:rPr>
                <w:rFonts w:cs="Arial"/>
              </w:rPr>
              <w:t>defined</w:t>
            </w:r>
            <w:r>
              <w:rPr>
                <w:rFonts w:cs="Arial"/>
              </w:rPr>
              <w:t xml:space="preserve"> </w:t>
            </w:r>
            <w:r w:rsidRPr="00BC078D">
              <w:rPr>
                <w:rFonts w:cs="Arial"/>
              </w:rPr>
              <w:t>in</w:t>
            </w:r>
            <w:r>
              <w:rPr>
                <w:rFonts w:cs="Arial"/>
              </w:rPr>
              <w:t xml:space="preserve"> </w:t>
            </w:r>
            <w:r w:rsidRPr="00BC078D">
              <w:rPr>
                <w:rFonts w:cs="Arial"/>
              </w:rPr>
              <w:t>clause</w:t>
            </w:r>
            <w:r>
              <w:rPr>
                <w:rFonts w:cs="Arial"/>
              </w:rPr>
              <w:t xml:space="preserve"> </w:t>
            </w:r>
            <w:r w:rsidRPr="00BC078D">
              <w:rPr>
                <w:rFonts w:cs="Arial"/>
              </w:rPr>
              <w:t>6.2B.2.2</w:t>
            </w:r>
            <w:r>
              <w:rPr>
                <w:rFonts w:cs="Arial"/>
              </w:rPr>
              <w:t xml:space="preserve"> </w:t>
            </w:r>
            <w:r w:rsidRPr="00BC078D">
              <w:rPr>
                <w:rFonts w:cs="Arial"/>
              </w:rPr>
              <w:t>of</w:t>
            </w:r>
            <w:r>
              <w:rPr>
                <w:rFonts w:cs="Arial"/>
              </w:rPr>
              <w:t xml:space="preserve"> </w:t>
            </w:r>
            <w:r w:rsidRPr="00BC078D">
              <w:rPr>
                <w:rFonts w:cs="Arial"/>
              </w:rPr>
              <w:t>38.101-3</w:t>
            </w:r>
            <w:r>
              <w:rPr>
                <w:rFonts w:cs="Arial"/>
              </w:rPr>
              <w:t xml:space="preserve"> </w:t>
            </w:r>
            <w:r w:rsidRPr="00BC078D">
              <w:rPr>
                <w:rFonts w:cs="Arial"/>
              </w:rPr>
              <w:t>v15.5.0</w:t>
            </w:r>
          </w:p>
        </w:tc>
        <w:tc>
          <w:tcPr>
            <w:tcW w:w="2440" w:type="dxa"/>
            <w:tcBorders>
              <w:top w:val="single" w:sz="4" w:space="0" w:color="auto"/>
              <w:left w:val="single" w:sz="4" w:space="0" w:color="auto"/>
              <w:bottom w:val="single" w:sz="4" w:space="0" w:color="auto"/>
              <w:right w:val="single" w:sz="4" w:space="0" w:color="auto"/>
            </w:tcBorders>
          </w:tcPr>
          <w:p w14:paraId="2CE94E82" w14:textId="77777777" w:rsidR="00532482" w:rsidRPr="00BC078D" w:rsidRDefault="00532482" w:rsidP="00480304">
            <w:pPr>
              <w:pStyle w:val="TAL"/>
              <w:rPr>
                <w:rFonts w:cs="Arial"/>
              </w:rPr>
            </w:pPr>
            <w:r w:rsidRPr="00BC078D">
              <w:rPr>
                <w:rFonts w:cs="Arial"/>
              </w:rPr>
              <w:t>-</w:t>
            </w:r>
            <w:r>
              <w:rPr>
                <w:rFonts w:cs="Arial"/>
              </w:rPr>
              <w:t xml:space="preserve"> </w:t>
            </w:r>
            <w:r w:rsidRPr="00BC078D">
              <w:rPr>
                <w:rFonts w:cs="Arial"/>
              </w:rPr>
              <w:t>This</w:t>
            </w:r>
            <w:r>
              <w:rPr>
                <w:rFonts w:cs="Arial"/>
              </w:rPr>
              <w:t xml:space="preserve"> </w:t>
            </w:r>
            <w:r w:rsidRPr="00BC078D">
              <w:rPr>
                <w:rFonts w:cs="Arial"/>
              </w:rPr>
              <w:t>bit</w:t>
            </w:r>
            <w:r>
              <w:rPr>
                <w:rFonts w:cs="Arial"/>
              </w:rPr>
              <w:t xml:space="preserve"> </w:t>
            </w:r>
            <w:r w:rsidRPr="00BC078D">
              <w:rPr>
                <w:rFonts w:cs="Arial"/>
              </w:rPr>
              <w:t>shall</w:t>
            </w:r>
            <w:r>
              <w:rPr>
                <w:rFonts w:cs="Arial"/>
              </w:rPr>
              <w:t xml:space="preserve"> </w:t>
            </w:r>
            <w:r w:rsidRPr="00BC078D">
              <w:rPr>
                <w:rFonts w:cs="Arial"/>
              </w:rPr>
              <w:t>be</w:t>
            </w:r>
            <w:r>
              <w:rPr>
                <w:rFonts w:cs="Arial"/>
              </w:rPr>
              <w:t xml:space="preserve"> </w:t>
            </w:r>
            <w:r w:rsidRPr="00BC078D">
              <w:rPr>
                <w:rFonts w:cs="Arial"/>
              </w:rPr>
              <w:t>set</w:t>
            </w:r>
            <w:r>
              <w:rPr>
                <w:rFonts w:cs="Arial"/>
              </w:rPr>
              <w:t xml:space="preserve"> </w:t>
            </w:r>
            <w:r w:rsidRPr="00BC078D">
              <w:rPr>
                <w:rFonts w:cs="Arial"/>
              </w:rPr>
              <w:t>to</w:t>
            </w:r>
            <w:r>
              <w:rPr>
                <w:rFonts w:cs="Arial"/>
              </w:rPr>
              <w:t xml:space="preserve"> </w:t>
            </w:r>
            <w:r w:rsidRPr="00962C14">
              <w:rPr>
                <w:rFonts w:cs="Arial"/>
              </w:rPr>
              <w:t>1</w:t>
            </w:r>
            <w:r>
              <w:rPr>
                <w:rFonts w:cs="Arial"/>
              </w:rPr>
              <w:t xml:space="preserve"> </w:t>
            </w:r>
            <w:r w:rsidRPr="00BC078D">
              <w:rPr>
                <w:rFonts w:cs="Arial"/>
              </w:rPr>
              <w:t>by</w:t>
            </w:r>
            <w:r>
              <w:rPr>
                <w:rFonts w:cs="Arial"/>
              </w:rPr>
              <w:t xml:space="preserve"> </w:t>
            </w:r>
            <w:r w:rsidRPr="00BC078D">
              <w:rPr>
                <w:rFonts w:cs="Arial"/>
              </w:rPr>
              <w:t>a</w:t>
            </w:r>
            <w:r>
              <w:rPr>
                <w:rFonts w:cs="Arial"/>
              </w:rPr>
              <w:t xml:space="preserve"> </w:t>
            </w:r>
            <w:r w:rsidRPr="00BC078D">
              <w:rPr>
                <w:rFonts w:cs="Arial"/>
              </w:rPr>
              <w:t>UE</w:t>
            </w:r>
            <w:r>
              <w:rPr>
                <w:rFonts w:cs="Arial"/>
              </w:rPr>
              <w:t xml:space="preserve"> </w:t>
            </w:r>
            <w:r w:rsidRPr="00BC078D">
              <w:rPr>
                <w:rFonts w:cs="Arial"/>
              </w:rPr>
              <w:t>supporting</w:t>
            </w:r>
            <w:r>
              <w:rPr>
                <w:rFonts w:cs="Arial"/>
              </w:rPr>
              <w:t xml:space="preserve"> </w:t>
            </w:r>
            <w:r w:rsidRPr="00BC078D">
              <w:rPr>
                <w:rFonts w:cs="Arial"/>
              </w:rPr>
              <w:t>DC_41A_n41A</w:t>
            </w:r>
            <w:r>
              <w:rPr>
                <w:rFonts w:cs="Arial"/>
              </w:rPr>
              <w:t xml:space="preserve"> </w:t>
            </w:r>
            <w:r w:rsidRPr="00BC078D">
              <w:rPr>
                <w:rFonts w:cs="Arial"/>
              </w:rPr>
              <w:t>EN-DC</w:t>
            </w:r>
            <w:r>
              <w:rPr>
                <w:rFonts w:cs="Arial"/>
              </w:rPr>
              <w:t xml:space="preserve"> </w:t>
            </w:r>
          </w:p>
        </w:tc>
      </w:tr>
      <w:tr w:rsidR="00532482" w:rsidRPr="00BC078D" w14:paraId="5E564750" w14:textId="77777777" w:rsidTr="00480304">
        <w:trPr>
          <w:jc w:val="center"/>
        </w:trPr>
        <w:tc>
          <w:tcPr>
            <w:tcW w:w="1395" w:type="dxa"/>
            <w:tcBorders>
              <w:top w:val="single" w:sz="4" w:space="0" w:color="auto"/>
              <w:left w:val="single" w:sz="4" w:space="0" w:color="auto"/>
              <w:bottom w:val="single" w:sz="4" w:space="0" w:color="auto"/>
              <w:right w:val="single" w:sz="4" w:space="0" w:color="auto"/>
            </w:tcBorders>
            <w:shd w:val="clear" w:color="auto" w:fill="auto"/>
          </w:tcPr>
          <w:p w14:paraId="74EBAB75" w14:textId="77777777" w:rsidR="00532482" w:rsidRPr="00BC078D" w:rsidRDefault="00532482" w:rsidP="00480304">
            <w:pPr>
              <w:pStyle w:val="TAC"/>
              <w:keepNext w:val="0"/>
            </w:pPr>
          </w:p>
        </w:tc>
        <w:tc>
          <w:tcPr>
            <w:tcW w:w="1408" w:type="dxa"/>
            <w:tcBorders>
              <w:top w:val="single" w:sz="4" w:space="0" w:color="auto"/>
              <w:left w:val="single" w:sz="4" w:space="0" w:color="auto"/>
              <w:bottom w:val="single" w:sz="4" w:space="0" w:color="auto"/>
              <w:right w:val="single" w:sz="4" w:space="0" w:color="auto"/>
            </w:tcBorders>
          </w:tcPr>
          <w:p w14:paraId="101DAC94" w14:textId="77777777" w:rsidR="00532482" w:rsidRPr="00BC078D" w:rsidRDefault="00532482" w:rsidP="00480304">
            <w:pPr>
              <w:pStyle w:val="TAL"/>
              <w:rPr>
                <w:rFonts w:cs="Arial"/>
              </w:rPr>
            </w:pPr>
            <w:r w:rsidRPr="00BC078D">
              <w:rPr>
                <w:rFonts w:cs="Arial"/>
              </w:rPr>
              <w:t>2</w:t>
            </w:r>
          </w:p>
        </w:tc>
        <w:tc>
          <w:tcPr>
            <w:tcW w:w="4386" w:type="dxa"/>
            <w:tcBorders>
              <w:top w:val="single" w:sz="4" w:space="0" w:color="auto"/>
              <w:left w:val="single" w:sz="4" w:space="0" w:color="auto"/>
              <w:bottom w:val="single" w:sz="4" w:space="0" w:color="auto"/>
              <w:right w:val="single" w:sz="4" w:space="0" w:color="auto"/>
            </w:tcBorders>
          </w:tcPr>
          <w:p w14:paraId="5D727405" w14:textId="77777777" w:rsidR="00532482" w:rsidRPr="00BC078D" w:rsidRDefault="00532482" w:rsidP="00480304">
            <w:pPr>
              <w:pStyle w:val="TAL"/>
              <w:rPr>
                <w:rFonts w:cs="Arial"/>
              </w:rPr>
            </w:pPr>
            <w:r w:rsidRPr="00E917C2">
              <w:rPr>
                <w:rFonts w:cs="Arial"/>
              </w:rPr>
              <w:t xml:space="preserve">EN-DC contiguous and non-contiguous </w:t>
            </w:r>
            <w:proofErr w:type="spellStart"/>
            <w:r w:rsidRPr="00E917C2">
              <w:rPr>
                <w:rFonts w:cs="Arial"/>
              </w:rPr>
              <w:t>intraband</w:t>
            </w:r>
            <w:proofErr w:type="spellEnd"/>
            <w:r w:rsidRPr="00E917C2">
              <w:rPr>
                <w:rFonts w:cs="Arial"/>
              </w:rPr>
              <w:t xml:space="preserve"> </w:t>
            </w:r>
            <w:del w:id="17" w:author="Xiaomi_Huiping" w:date="2025-08-27T00:23:00Z">
              <w:r w:rsidRPr="00E917C2" w:rsidDel="00962C14">
                <w:rPr>
                  <w:rFonts w:cs="Arial"/>
                </w:rPr>
                <w:delText xml:space="preserve">MPR and </w:delText>
              </w:r>
            </w:del>
            <w:r w:rsidRPr="00E917C2">
              <w:rPr>
                <w:rFonts w:cs="Arial"/>
              </w:rPr>
              <w:t xml:space="preserve">A-MPR as defined in 38.101-3 v16.4.0. If this bit is not set the UE uses Rel-15 </w:t>
            </w:r>
            <w:del w:id="18" w:author="Xiaomi_Huiping" w:date="2025-08-27T00:23:00Z">
              <w:r w:rsidRPr="00E917C2" w:rsidDel="00962C14">
                <w:rPr>
                  <w:rFonts w:cs="Arial"/>
                </w:rPr>
                <w:delText xml:space="preserve">MPR </w:delText>
              </w:r>
            </w:del>
            <w:r w:rsidRPr="00E917C2">
              <w:rPr>
                <w:rFonts w:cs="Arial"/>
              </w:rPr>
              <w:t xml:space="preserve">or A-MPR for EN-DC contiguous and non-contiguous </w:t>
            </w:r>
            <w:proofErr w:type="spellStart"/>
            <w:r w:rsidRPr="00E917C2">
              <w:rPr>
                <w:rFonts w:cs="Arial"/>
              </w:rPr>
              <w:t>intraband</w:t>
            </w:r>
            <w:proofErr w:type="spellEnd"/>
            <w:r w:rsidRPr="00E917C2">
              <w:rPr>
                <w:rFonts w:cs="Arial"/>
              </w:rPr>
              <w:t xml:space="preserve"> MPR and A-MPR </w:t>
            </w:r>
          </w:p>
        </w:tc>
        <w:tc>
          <w:tcPr>
            <w:tcW w:w="2440" w:type="dxa"/>
            <w:tcBorders>
              <w:top w:val="single" w:sz="4" w:space="0" w:color="auto"/>
              <w:left w:val="single" w:sz="4" w:space="0" w:color="auto"/>
              <w:bottom w:val="single" w:sz="4" w:space="0" w:color="auto"/>
              <w:right w:val="single" w:sz="4" w:space="0" w:color="auto"/>
            </w:tcBorders>
          </w:tcPr>
          <w:p w14:paraId="0AD9BDE2" w14:textId="77777777" w:rsidR="00532482" w:rsidRPr="00BC078D" w:rsidRDefault="00532482" w:rsidP="00480304">
            <w:pPr>
              <w:pStyle w:val="TAL"/>
              <w:rPr>
                <w:rFonts w:cs="Arial"/>
              </w:rPr>
            </w:pPr>
            <w:r w:rsidRPr="00E917C2">
              <w:rPr>
                <w:rFonts w:cs="Arial"/>
              </w:rPr>
              <w:t xml:space="preserve">-This bit may be set to </w:t>
            </w:r>
            <w:r w:rsidRPr="00962C14">
              <w:rPr>
                <w:rFonts w:cs="Arial"/>
              </w:rPr>
              <w:t>1</w:t>
            </w:r>
            <w:r w:rsidRPr="00E917C2">
              <w:rPr>
                <w:rFonts w:cs="Arial"/>
              </w:rPr>
              <w:t xml:space="preserve"> by a UE supporting DC_(n)41AA or DC_41A_n41A EN-DC </w:t>
            </w:r>
          </w:p>
        </w:tc>
      </w:tr>
    </w:tbl>
    <w:p w14:paraId="334DAF9E" w14:textId="77777777" w:rsidR="00962C14" w:rsidRPr="00532482" w:rsidRDefault="00962C14" w:rsidP="00962C14">
      <w:pPr>
        <w:pStyle w:val="aff7"/>
        <w:ind w:left="420" w:firstLineChars="0" w:firstLine="0"/>
        <w:rPr>
          <w:bCs/>
          <w:lang w:val="en-GB"/>
        </w:rPr>
      </w:pPr>
    </w:p>
    <w:p w14:paraId="1F2B8CB7" w14:textId="3A0B2D2C" w:rsidR="006738BF" w:rsidRDefault="00B73814" w:rsidP="00B73814">
      <w:pPr>
        <w:pStyle w:val="aff7"/>
        <w:numPr>
          <w:ilvl w:val="0"/>
          <w:numId w:val="14"/>
        </w:numPr>
        <w:ind w:firstLineChars="0"/>
        <w:rPr>
          <w:bCs/>
        </w:rPr>
      </w:pPr>
      <w:r>
        <w:rPr>
          <w:rFonts w:hint="eastAsia"/>
          <w:bCs/>
        </w:rPr>
        <w:t>The bits related to form</w:t>
      </w:r>
      <w:r w:rsidR="002D3E13">
        <w:rPr>
          <w:rFonts w:hint="eastAsia"/>
          <w:bCs/>
        </w:rPr>
        <w:t xml:space="preserve"> </w:t>
      </w:r>
      <w:r>
        <w:rPr>
          <w:rFonts w:hint="eastAsia"/>
          <w:bCs/>
        </w:rPr>
        <w:t xml:space="preserve">factor FWA: </w:t>
      </w:r>
      <w:r w:rsidR="006738BF">
        <w:rPr>
          <w:rFonts w:hint="eastAsia"/>
          <w:bCs/>
        </w:rPr>
        <w:t xml:space="preserve">Current structure is </w:t>
      </w:r>
      <w:del w:id="19" w:author="Huiping" w:date="2025-08-28T10:59:00Z">
        <w:r w:rsidR="006738BF" w:rsidDel="008B0C1D">
          <w:rPr>
            <w:rFonts w:hint="eastAsia"/>
            <w:bCs/>
          </w:rPr>
          <w:delText>not touched, only wording and spec version number parts are to be corrected if no critical errors exist</w:delText>
        </w:r>
      </w:del>
      <w:ins w:id="20" w:author="Huiping" w:date="2025-08-28T10:59:00Z">
        <w:r w:rsidR="008B0C1D">
          <w:rPr>
            <w:rFonts w:hint="eastAsia"/>
            <w:bCs/>
          </w:rPr>
          <w:t>kept</w:t>
        </w:r>
      </w:ins>
      <w:r w:rsidR="006738BF">
        <w:rPr>
          <w:rFonts w:hint="eastAsia"/>
          <w:bCs/>
        </w:rPr>
        <w:t>.</w:t>
      </w:r>
      <w:r w:rsidRPr="006738BF">
        <w:rPr>
          <w:rFonts w:hint="eastAsia"/>
          <w:bCs/>
        </w:rPr>
        <w:t xml:space="preserve"> </w:t>
      </w:r>
    </w:p>
    <w:p w14:paraId="43A38F92" w14:textId="276A2D64" w:rsidR="005538D4" w:rsidRPr="005538D4" w:rsidRDefault="005538D4" w:rsidP="005538D4">
      <w:pPr>
        <w:pStyle w:val="aff7"/>
        <w:numPr>
          <w:ilvl w:val="0"/>
          <w:numId w:val="14"/>
        </w:numPr>
        <w:ind w:firstLineChars="0"/>
        <w:rPr>
          <w:bCs/>
        </w:rPr>
      </w:pPr>
      <w:r w:rsidRPr="005538D4">
        <w:rPr>
          <w:rFonts w:hint="eastAsia"/>
          <w:bCs/>
        </w:rPr>
        <w:t>FFS if some general clarification is necessary to be added in spec to show that value 0 means the old requirements are supported by UE.</w:t>
      </w:r>
    </w:p>
    <w:p w14:paraId="5C15F53F" w14:textId="094AFF50" w:rsidR="005311C3" w:rsidRPr="0006073D" w:rsidRDefault="005311C3" w:rsidP="0006073D">
      <w:pPr>
        <w:rPr>
          <w:bCs/>
        </w:rPr>
      </w:pPr>
    </w:p>
    <w:p w14:paraId="02DA9E6B" w14:textId="77777777" w:rsidR="007B3883" w:rsidRPr="003B4D3E" w:rsidRDefault="006C77F8" w:rsidP="00C31073">
      <w:pPr>
        <w:pStyle w:val="10"/>
        <w:numPr>
          <w:ilvl w:val="0"/>
          <w:numId w:val="4"/>
        </w:numPr>
        <w:ind w:left="0" w:firstLine="0"/>
        <w:jc w:val="both"/>
        <w:rPr>
          <w:sz w:val="28"/>
          <w:szCs w:val="28"/>
        </w:rPr>
      </w:pPr>
      <w:r w:rsidRPr="003B4D3E">
        <w:rPr>
          <w:sz w:val="28"/>
          <w:szCs w:val="28"/>
        </w:rPr>
        <w:t>References</w:t>
      </w:r>
    </w:p>
    <w:bookmarkEnd w:id="3"/>
    <w:bookmarkEnd w:id="4"/>
    <w:p w14:paraId="5C0AD123" w14:textId="0C4EEDF1" w:rsidR="004F341C" w:rsidRPr="004F341C" w:rsidRDefault="004F341C" w:rsidP="004F341C">
      <w:pPr>
        <w:tabs>
          <w:tab w:val="left" w:pos="-420"/>
        </w:tabs>
        <w:spacing w:afterLines="50" w:after="120"/>
        <w:rPr>
          <w:bCs/>
          <w:lang w:eastAsia="zh-CN"/>
        </w:rPr>
      </w:pPr>
      <w:r w:rsidRPr="004F341C">
        <w:rPr>
          <w:bCs/>
          <w:lang w:eastAsia="zh-CN"/>
        </w:rPr>
        <w:t>R4-2509810</w:t>
      </w:r>
      <w:r w:rsidRPr="004F341C">
        <w:rPr>
          <w:bCs/>
          <w:lang w:eastAsia="zh-CN"/>
        </w:rPr>
        <w:tab/>
        <w:t xml:space="preserve">Discussion on </w:t>
      </w:r>
      <w:proofErr w:type="spellStart"/>
      <w:r w:rsidRPr="004F341C">
        <w:rPr>
          <w:bCs/>
          <w:lang w:eastAsia="zh-CN"/>
        </w:rPr>
        <w:t>ModifiedMPR-Behavior</w:t>
      </w:r>
      <w:proofErr w:type="spellEnd"/>
      <w:r w:rsidRPr="004F341C">
        <w:rPr>
          <w:bCs/>
          <w:lang w:eastAsia="zh-CN"/>
        </w:rPr>
        <w:t xml:space="preserve"> and spec</w:t>
      </w:r>
      <w:r w:rsidRPr="004F341C">
        <w:rPr>
          <w:bCs/>
          <w:lang w:eastAsia="zh-CN"/>
        </w:rPr>
        <w:tab/>
        <w:t>Xiaomi</w:t>
      </w:r>
    </w:p>
    <w:p w14:paraId="26062480" w14:textId="77777777" w:rsidR="004F341C" w:rsidRPr="004F341C" w:rsidRDefault="004F341C" w:rsidP="004F341C">
      <w:pPr>
        <w:tabs>
          <w:tab w:val="left" w:pos="-420"/>
        </w:tabs>
        <w:spacing w:afterLines="50" w:after="120"/>
        <w:rPr>
          <w:bCs/>
          <w:lang w:eastAsia="zh-CN"/>
        </w:rPr>
      </w:pPr>
      <w:r w:rsidRPr="004F341C">
        <w:rPr>
          <w:bCs/>
          <w:lang w:eastAsia="zh-CN"/>
        </w:rPr>
        <w:t>R4-2509898</w:t>
      </w:r>
      <w:r w:rsidRPr="004F341C">
        <w:rPr>
          <w:bCs/>
          <w:lang w:eastAsia="zh-CN"/>
        </w:rPr>
        <w:tab/>
        <w:t>(</w:t>
      </w:r>
      <w:proofErr w:type="spellStart"/>
      <w:r w:rsidRPr="004F341C">
        <w:rPr>
          <w:bCs/>
          <w:lang w:eastAsia="zh-CN"/>
        </w:rPr>
        <w:t>NR_newRAT</w:t>
      </w:r>
      <w:proofErr w:type="spellEnd"/>
      <w:r w:rsidRPr="004F341C">
        <w:rPr>
          <w:bCs/>
          <w:lang w:eastAsia="zh-CN"/>
        </w:rPr>
        <w:t xml:space="preserve">-Core) R16 correction on </w:t>
      </w:r>
      <w:proofErr w:type="spellStart"/>
      <w:r w:rsidRPr="004F341C">
        <w:rPr>
          <w:bCs/>
          <w:lang w:eastAsia="zh-CN"/>
        </w:rPr>
        <w:t>modifiedMPR</w:t>
      </w:r>
      <w:proofErr w:type="spellEnd"/>
      <w:r w:rsidRPr="004F341C">
        <w:rPr>
          <w:bCs/>
          <w:lang w:eastAsia="zh-CN"/>
        </w:rPr>
        <w:t>-Behaviour</w:t>
      </w:r>
      <w:r w:rsidRPr="004F341C">
        <w:rPr>
          <w:bCs/>
          <w:lang w:eastAsia="zh-CN"/>
        </w:rPr>
        <w:tab/>
        <w:t>OPPO</w:t>
      </w:r>
    </w:p>
    <w:p w14:paraId="54B314D8" w14:textId="77777777" w:rsidR="004F341C" w:rsidRPr="004F341C" w:rsidRDefault="004F341C" w:rsidP="004F341C">
      <w:pPr>
        <w:tabs>
          <w:tab w:val="left" w:pos="-420"/>
        </w:tabs>
        <w:spacing w:afterLines="50" w:after="120"/>
        <w:rPr>
          <w:bCs/>
          <w:lang w:eastAsia="zh-CN"/>
        </w:rPr>
      </w:pPr>
      <w:r w:rsidRPr="004F341C">
        <w:rPr>
          <w:bCs/>
          <w:lang w:eastAsia="zh-CN"/>
        </w:rPr>
        <w:t>R4-2509899</w:t>
      </w:r>
      <w:r w:rsidRPr="004F341C">
        <w:rPr>
          <w:bCs/>
          <w:lang w:eastAsia="zh-CN"/>
        </w:rPr>
        <w:tab/>
        <w:t>(</w:t>
      </w:r>
      <w:proofErr w:type="spellStart"/>
      <w:r w:rsidRPr="004F341C">
        <w:rPr>
          <w:bCs/>
          <w:lang w:eastAsia="zh-CN"/>
        </w:rPr>
        <w:t>NR_newRAT</w:t>
      </w:r>
      <w:proofErr w:type="spellEnd"/>
      <w:r w:rsidRPr="004F341C">
        <w:rPr>
          <w:bCs/>
          <w:lang w:eastAsia="zh-CN"/>
        </w:rPr>
        <w:t xml:space="preserve">-Core) R17 correction on </w:t>
      </w:r>
      <w:proofErr w:type="spellStart"/>
      <w:r w:rsidRPr="004F341C">
        <w:rPr>
          <w:bCs/>
          <w:lang w:eastAsia="zh-CN"/>
        </w:rPr>
        <w:t>modifiedMPR</w:t>
      </w:r>
      <w:proofErr w:type="spellEnd"/>
      <w:r w:rsidRPr="004F341C">
        <w:rPr>
          <w:bCs/>
          <w:lang w:eastAsia="zh-CN"/>
        </w:rPr>
        <w:t>-Behaviour</w:t>
      </w:r>
      <w:r w:rsidRPr="004F341C">
        <w:rPr>
          <w:bCs/>
          <w:lang w:eastAsia="zh-CN"/>
        </w:rPr>
        <w:tab/>
        <w:t>OPPO</w:t>
      </w:r>
    </w:p>
    <w:p w14:paraId="75339435" w14:textId="77777777" w:rsidR="004F341C" w:rsidRPr="004F341C" w:rsidRDefault="004F341C" w:rsidP="004F341C">
      <w:pPr>
        <w:tabs>
          <w:tab w:val="left" w:pos="-420"/>
        </w:tabs>
        <w:spacing w:afterLines="50" w:after="120"/>
        <w:rPr>
          <w:bCs/>
          <w:lang w:eastAsia="zh-CN"/>
        </w:rPr>
      </w:pPr>
      <w:r w:rsidRPr="004F341C">
        <w:rPr>
          <w:bCs/>
          <w:lang w:eastAsia="zh-CN"/>
        </w:rPr>
        <w:t>R4-2509900</w:t>
      </w:r>
      <w:r w:rsidRPr="004F341C">
        <w:rPr>
          <w:bCs/>
          <w:lang w:eastAsia="zh-CN"/>
        </w:rPr>
        <w:tab/>
        <w:t>(</w:t>
      </w:r>
      <w:proofErr w:type="spellStart"/>
      <w:r w:rsidRPr="004F341C">
        <w:rPr>
          <w:bCs/>
          <w:lang w:eastAsia="zh-CN"/>
        </w:rPr>
        <w:t>NR_newRAT</w:t>
      </w:r>
      <w:proofErr w:type="spellEnd"/>
      <w:r w:rsidRPr="004F341C">
        <w:rPr>
          <w:bCs/>
          <w:lang w:eastAsia="zh-CN"/>
        </w:rPr>
        <w:t xml:space="preserve">-Core) R18 correction on </w:t>
      </w:r>
      <w:proofErr w:type="spellStart"/>
      <w:r w:rsidRPr="004F341C">
        <w:rPr>
          <w:bCs/>
          <w:lang w:eastAsia="zh-CN"/>
        </w:rPr>
        <w:t>modifiedMPR</w:t>
      </w:r>
      <w:proofErr w:type="spellEnd"/>
      <w:r w:rsidRPr="004F341C">
        <w:rPr>
          <w:bCs/>
          <w:lang w:eastAsia="zh-CN"/>
        </w:rPr>
        <w:t>-Behaviour</w:t>
      </w:r>
      <w:r w:rsidRPr="004F341C">
        <w:rPr>
          <w:bCs/>
          <w:lang w:eastAsia="zh-CN"/>
        </w:rPr>
        <w:tab/>
        <w:t>OPPO</w:t>
      </w:r>
    </w:p>
    <w:p w14:paraId="56C9AB1D" w14:textId="77777777" w:rsidR="004F341C" w:rsidRPr="004F341C" w:rsidRDefault="004F341C" w:rsidP="004F341C">
      <w:pPr>
        <w:tabs>
          <w:tab w:val="left" w:pos="-420"/>
        </w:tabs>
        <w:spacing w:afterLines="50" w:after="120"/>
        <w:rPr>
          <w:bCs/>
          <w:lang w:eastAsia="zh-CN"/>
        </w:rPr>
      </w:pPr>
      <w:r w:rsidRPr="004F341C">
        <w:rPr>
          <w:bCs/>
          <w:lang w:eastAsia="zh-CN"/>
        </w:rPr>
        <w:t>R4-2509901</w:t>
      </w:r>
      <w:r w:rsidRPr="004F341C">
        <w:rPr>
          <w:bCs/>
          <w:lang w:eastAsia="zh-CN"/>
        </w:rPr>
        <w:tab/>
        <w:t>(</w:t>
      </w:r>
      <w:proofErr w:type="spellStart"/>
      <w:r w:rsidRPr="004F341C">
        <w:rPr>
          <w:bCs/>
          <w:lang w:eastAsia="zh-CN"/>
        </w:rPr>
        <w:t>NR_newRAT</w:t>
      </w:r>
      <w:proofErr w:type="spellEnd"/>
      <w:r w:rsidRPr="004F341C">
        <w:rPr>
          <w:bCs/>
          <w:lang w:eastAsia="zh-CN"/>
        </w:rPr>
        <w:t xml:space="preserve">-Core) R19 correction on </w:t>
      </w:r>
      <w:proofErr w:type="spellStart"/>
      <w:r w:rsidRPr="004F341C">
        <w:rPr>
          <w:bCs/>
          <w:lang w:eastAsia="zh-CN"/>
        </w:rPr>
        <w:t>modifiedMPR</w:t>
      </w:r>
      <w:proofErr w:type="spellEnd"/>
      <w:r w:rsidRPr="004F341C">
        <w:rPr>
          <w:bCs/>
          <w:lang w:eastAsia="zh-CN"/>
        </w:rPr>
        <w:t>-Behaviour</w:t>
      </w:r>
      <w:r w:rsidRPr="004F341C">
        <w:rPr>
          <w:bCs/>
          <w:lang w:eastAsia="zh-CN"/>
        </w:rPr>
        <w:tab/>
        <w:t>OPPO</w:t>
      </w:r>
    </w:p>
    <w:p w14:paraId="11B66D1A" w14:textId="77777777" w:rsidR="004F341C" w:rsidRPr="004F341C" w:rsidRDefault="004F341C" w:rsidP="004F341C">
      <w:pPr>
        <w:tabs>
          <w:tab w:val="left" w:pos="-420"/>
        </w:tabs>
        <w:spacing w:afterLines="50" w:after="120"/>
        <w:rPr>
          <w:bCs/>
          <w:lang w:eastAsia="zh-CN"/>
        </w:rPr>
      </w:pPr>
      <w:r w:rsidRPr="004F341C">
        <w:rPr>
          <w:bCs/>
          <w:lang w:eastAsia="zh-CN"/>
        </w:rPr>
        <w:t>R4-2509902</w:t>
      </w:r>
      <w:r w:rsidRPr="004F341C">
        <w:rPr>
          <w:bCs/>
          <w:lang w:eastAsia="zh-CN"/>
        </w:rPr>
        <w:tab/>
        <w:t>(</w:t>
      </w:r>
      <w:proofErr w:type="spellStart"/>
      <w:r w:rsidRPr="004F341C">
        <w:rPr>
          <w:bCs/>
          <w:lang w:eastAsia="zh-CN"/>
        </w:rPr>
        <w:t>NR_newRAT</w:t>
      </w:r>
      <w:proofErr w:type="spellEnd"/>
      <w:r w:rsidRPr="004F341C">
        <w:rPr>
          <w:bCs/>
          <w:lang w:eastAsia="zh-CN"/>
        </w:rPr>
        <w:t xml:space="preserve">-Core) R16 correction on </w:t>
      </w:r>
      <w:proofErr w:type="spellStart"/>
      <w:r w:rsidRPr="004F341C">
        <w:rPr>
          <w:bCs/>
          <w:lang w:eastAsia="zh-CN"/>
        </w:rPr>
        <w:t>modifiedMPR</w:t>
      </w:r>
      <w:proofErr w:type="spellEnd"/>
      <w:r w:rsidRPr="004F341C">
        <w:rPr>
          <w:bCs/>
          <w:lang w:eastAsia="zh-CN"/>
        </w:rPr>
        <w:t>-Behaviour (refer to latest spec version)</w:t>
      </w:r>
      <w:r w:rsidRPr="004F341C">
        <w:rPr>
          <w:bCs/>
          <w:lang w:eastAsia="zh-CN"/>
        </w:rPr>
        <w:tab/>
        <w:t>OPPO</w:t>
      </w:r>
    </w:p>
    <w:p w14:paraId="1E8431B3" w14:textId="77777777" w:rsidR="004F341C" w:rsidRPr="004F341C" w:rsidRDefault="004F341C" w:rsidP="004F341C">
      <w:pPr>
        <w:tabs>
          <w:tab w:val="left" w:pos="-420"/>
        </w:tabs>
        <w:spacing w:afterLines="50" w:after="120"/>
        <w:rPr>
          <w:bCs/>
          <w:lang w:eastAsia="zh-CN"/>
        </w:rPr>
      </w:pPr>
      <w:r w:rsidRPr="004F341C">
        <w:rPr>
          <w:bCs/>
          <w:lang w:eastAsia="zh-CN"/>
        </w:rPr>
        <w:t>R4-2509903</w:t>
      </w:r>
      <w:r w:rsidRPr="004F341C">
        <w:rPr>
          <w:bCs/>
          <w:lang w:eastAsia="zh-CN"/>
        </w:rPr>
        <w:tab/>
        <w:t>(</w:t>
      </w:r>
      <w:proofErr w:type="spellStart"/>
      <w:r w:rsidRPr="004F341C">
        <w:rPr>
          <w:bCs/>
          <w:lang w:eastAsia="zh-CN"/>
        </w:rPr>
        <w:t>NR_newRAT</w:t>
      </w:r>
      <w:proofErr w:type="spellEnd"/>
      <w:r w:rsidRPr="004F341C">
        <w:rPr>
          <w:bCs/>
          <w:lang w:eastAsia="zh-CN"/>
        </w:rPr>
        <w:t xml:space="preserve">-Core) R17 correction on </w:t>
      </w:r>
      <w:proofErr w:type="spellStart"/>
      <w:r w:rsidRPr="004F341C">
        <w:rPr>
          <w:bCs/>
          <w:lang w:eastAsia="zh-CN"/>
        </w:rPr>
        <w:t>modifiedMPR</w:t>
      </w:r>
      <w:proofErr w:type="spellEnd"/>
      <w:r w:rsidRPr="004F341C">
        <w:rPr>
          <w:bCs/>
          <w:lang w:eastAsia="zh-CN"/>
        </w:rPr>
        <w:t>-Behaviour (refer to latest spec version)</w:t>
      </w:r>
      <w:r w:rsidRPr="004F341C">
        <w:rPr>
          <w:bCs/>
          <w:lang w:eastAsia="zh-CN"/>
        </w:rPr>
        <w:tab/>
        <w:t>OPPO</w:t>
      </w:r>
    </w:p>
    <w:p w14:paraId="50735CCB" w14:textId="77777777" w:rsidR="004F341C" w:rsidRPr="004F341C" w:rsidRDefault="004F341C" w:rsidP="004F341C">
      <w:pPr>
        <w:tabs>
          <w:tab w:val="left" w:pos="-420"/>
        </w:tabs>
        <w:spacing w:afterLines="50" w:after="120"/>
        <w:rPr>
          <w:bCs/>
          <w:lang w:eastAsia="zh-CN"/>
        </w:rPr>
      </w:pPr>
      <w:r w:rsidRPr="004F341C">
        <w:rPr>
          <w:bCs/>
          <w:lang w:eastAsia="zh-CN"/>
        </w:rPr>
        <w:t>R4-2509904</w:t>
      </w:r>
      <w:r w:rsidRPr="004F341C">
        <w:rPr>
          <w:bCs/>
          <w:lang w:eastAsia="zh-CN"/>
        </w:rPr>
        <w:tab/>
        <w:t>(</w:t>
      </w:r>
      <w:proofErr w:type="spellStart"/>
      <w:r w:rsidRPr="004F341C">
        <w:rPr>
          <w:bCs/>
          <w:lang w:eastAsia="zh-CN"/>
        </w:rPr>
        <w:t>NR_newRAT</w:t>
      </w:r>
      <w:proofErr w:type="spellEnd"/>
      <w:r w:rsidRPr="004F341C">
        <w:rPr>
          <w:bCs/>
          <w:lang w:eastAsia="zh-CN"/>
        </w:rPr>
        <w:t xml:space="preserve">-Core) R18 correction on </w:t>
      </w:r>
      <w:proofErr w:type="spellStart"/>
      <w:r w:rsidRPr="004F341C">
        <w:rPr>
          <w:bCs/>
          <w:lang w:eastAsia="zh-CN"/>
        </w:rPr>
        <w:t>modifiedMPR</w:t>
      </w:r>
      <w:proofErr w:type="spellEnd"/>
      <w:r w:rsidRPr="004F341C">
        <w:rPr>
          <w:bCs/>
          <w:lang w:eastAsia="zh-CN"/>
        </w:rPr>
        <w:t>-Behaviour (refer to latest spec version)</w:t>
      </w:r>
      <w:r w:rsidRPr="004F341C">
        <w:rPr>
          <w:bCs/>
          <w:lang w:eastAsia="zh-CN"/>
        </w:rPr>
        <w:tab/>
        <w:t>OPPO</w:t>
      </w:r>
    </w:p>
    <w:p w14:paraId="74BBBD7F" w14:textId="77777777" w:rsidR="004F341C" w:rsidRPr="004F341C" w:rsidRDefault="004F341C" w:rsidP="004F341C">
      <w:pPr>
        <w:tabs>
          <w:tab w:val="left" w:pos="-420"/>
        </w:tabs>
        <w:spacing w:afterLines="50" w:after="120"/>
        <w:rPr>
          <w:bCs/>
          <w:lang w:eastAsia="zh-CN"/>
        </w:rPr>
      </w:pPr>
      <w:r w:rsidRPr="004F341C">
        <w:rPr>
          <w:bCs/>
          <w:lang w:eastAsia="zh-CN"/>
        </w:rPr>
        <w:t>R4-2509905</w:t>
      </w:r>
      <w:r w:rsidRPr="004F341C">
        <w:rPr>
          <w:bCs/>
          <w:lang w:eastAsia="zh-CN"/>
        </w:rPr>
        <w:tab/>
        <w:t>(</w:t>
      </w:r>
      <w:proofErr w:type="spellStart"/>
      <w:r w:rsidRPr="004F341C">
        <w:rPr>
          <w:bCs/>
          <w:lang w:eastAsia="zh-CN"/>
        </w:rPr>
        <w:t>NR_newRAT</w:t>
      </w:r>
      <w:proofErr w:type="spellEnd"/>
      <w:r w:rsidRPr="004F341C">
        <w:rPr>
          <w:bCs/>
          <w:lang w:eastAsia="zh-CN"/>
        </w:rPr>
        <w:t xml:space="preserve">-Core) R19 correction on </w:t>
      </w:r>
      <w:proofErr w:type="spellStart"/>
      <w:r w:rsidRPr="004F341C">
        <w:rPr>
          <w:bCs/>
          <w:lang w:eastAsia="zh-CN"/>
        </w:rPr>
        <w:t>modifiedMPR</w:t>
      </w:r>
      <w:proofErr w:type="spellEnd"/>
      <w:r w:rsidRPr="004F341C">
        <w:rPr>
          <w:bCs/>
          <w:lang w:eastAsia="zh-CN"/>
        </w:rPr>
        <w:t>-Behaviour (refer to latest spec version)</w:t>
      </w:r>
      <w:r w:rsidRPr="004F341C">
        <w:rPr>
          <w:bCs/>
          <w:lang w:eastAsia="zh-CN"/>
        </w:rPr>
        <w:tab/>
        <w:t>OPPO</w:t>
      </w:r>
    </w:p>
    <w:p w14:paraId="6161A499" w14:textId="77777777" w:rsidR="004F341C" w:rsidRPr="004F341C" w:rsidRDefault="004F341C" w:rsidP="004F341C">
      <w:pPr>
        <w:tabs>
          <w:tab w:val="left" w:pos="-420"/>
        </w:tabs>
        <w:spacing w:afterLines="50" w:after="120"/>
        <w:rPr>
          <w:bCs/>
          <w:lang w:eastAsia="zh-CN"/>
        </w:rPr>
      </w:pPr>
      <w:r w:rsidRPr="004F341C">
        <w:rPr>
          <w:bCs/>
          <w:lang w:eastAsia="zh-CN"/>
        </w:rPr>
        <w:t>R4-2509906</w:t>
      </w:r>
      <w:r w:rsidRPr="004F341C">
        <w:rPr>
          <w:bCs/>
          <w:lang w:eastAsia="zh-CN"/>
        </w:rPr>
        <w:tab/>
        <w:t>R16 discussion on Modified MPR behaviour</w:t>
      </w:r>
      <w:r w:rsidRPr="004F341C">
        <w:rPr>
          <w:bCs/>
          <w:lang w:eastAsia="zh-CN"/>
        </w:rPr>
        <w:tab/>
        <w:t>OPPO</w:t>
      </w:r>
    </w:p>
    <w:p w14:paraId="79F47E56" w14:textId="77777777" w:rsidR="004F341C" w:rsidRPr="004F341C" w:rsidRDefault="004F341C" w:rsidP="004F341C">
      <w:pPr>
        <w:tabs>
          <w:tab w:val="left" w:pos="-420"/>
        </w:tabs>
        <w:spacing w:afterLines="50" w:after="120"/>
        <w:rPr>
          <w:bCs/>
          <w:lang w:eastAsia="zh-CN"/>
        </w:rPr>
      </w:pPr>
      <w:r w:rsidRPr="004F341C">
        <w:rPr>
          <w:bCs/>
          <w:lang w:eastAsia="zh-CN"/>
        </w:rPr>
        <w:t>R4-2510282</w:t>
      </w:r>
      <w:r w:rsidRPr="004F341C">
        <w:rPr>
          <w:bCs/>
          <w:lang w:eastAsia="zh-CN"/>
        </w:rPr>
        <w:tab/>
        <w:t xml:space="preserve">Discussion on Modified MPR </w:t>
      </w:r>
      <w:proofErr w:type="spellStart"/>
      <w:r w:rsidRPr="004F341C">
        <w:rPr>
          <w:bCs/>
          <w:lang w:eastAsia="zh-CN"/>
        </w:rPr>
        <w:t>Behavior</w:t>
      </w:r>
      <w:proofErr w:type="spellEnd"/>
      <w:r w:rsidRPr="004F341C">
        <w:rPr>
          <w:bCs/>
          <w:lang w:eastAsia="zh-CN"/>
        </w:rPr>
        <w:tab/>
        <w:t>vivo</w:t>
      </w:r>
    </w:p>
    <w:p w14:paraId="339F93A4" w14:textId="77777777" w:rsidR="004F341C" w:rsidRPr="004F341C" w:rsidRDefault="004F341C" w:rsidP="004F341C">
      <w:pPr>
        <w:tabs>
          <w:tab w:val="left" w:pos="-420"/>
        </w:tabs>
        <w:spacing w:afterLines="50" w:after="120"/>
        <w:rPr>
          <w:bCs/>
          <w:lang w:eastAsia="zh-CN"/>
        </w:rPr>
      </w:pPr>
      <w:r w:rsidRPr="004F341C">
        <w:rPr>
          <w:bCs/>
          <w:lang w:eastAsia="zh-CN"/>
        </w:rPr>
        <w:t>R4-2510283</w:t>
      </w:r>
      <w:r w:rsidRPr="004F341C">
        <w:rPr>
          <w:bCs/>
          <w:lang w:eastAsia="zh-CN"/>
        </w:rPr>
        <w:tab/>
        <w:t xml:space="preserve">Draft CR 38.101-1 R19 cleanup for </w:t>
      </w:r>
      <w:proofErr w:type="spellStart"/>
      <w:r w:rsidRPr="004F341C">
        <w:rPr>
          <w:bCs/>
          <w:lang w:eastAsia="zh-CN"/>
        </w:rPr>
        <w:t>ModifiedMPR</w:t>
      </w:r>
      <w:proofErr w:type="spellEnd"/>
      <w:r w:rsidRPr="004F341C">
        <w:rPr>
          <w:bCs/>
          <w:lang w:eastAsia="zh-CN"/>
        </w:rPr>
        <w:t xml:space="preserve"> table</w:t>
      </w:r>
      <w:r w:rsidRPr="004F341C">
        <w:rPr>
          <w:bCs/>
          <w:lang w:eastAsia="zh-CN"/>
        </w:rPr>
        <w:tab/>
        <w:t>vivo</w:t>
      </w:r>
    </w:p>
    <w:p w14:paraId="0BEFD1B9" w14:textId="77777777" w:rsidR="004F341C" w:rsidRPr="004F341C" w:rsidRDefault="004F341C" w:rsidP="004F341C">
      <w:pPr>
        <w:tabs>
          <w:tab w:val="left" w:pos="-420"/>
        </w:tabs>
        <w:spacing w:afterLines="50" w:after="120"/>
        <w:rPr>
          <w:bCs/>
          <w:lang w:eastAsia="zh-CN"/>
        </w:rPr>
      </w:pPr>
      <w:r w:rsidRPr="004F341C">
        <w:rPr>
          <w:bCs/>
          <w:lang w:eastAsia="zh-CN"/>
        </w:rPr>
        <w:lastRenderedPageBreak/>
        <w:t>R4-2510284</w:t>
      </w:r>
      <w:r w:rsidRPr="004F341C">
        <w:rPr>
          <w:bCs/>
          <w:lang w:eastAsia="zh-CN"/>
        </w:rPr>
        <w:tab/>
        <w:t xml:space="preserve">Draft CR 38.101-1 R18 cleanup for </w:t>
      </w:r>
      <w:proofErr w:type="spellStart"/>
      <w:r w:rsidRPr="004F341C">
        <w:rPr>
          <w:bCs/>
          <w:lang w:eastAsia="zh-CN"/>
        </w:rPr>
        <w:t>ModifiedMPR</w:t>
      </w:r>
      <w:proofErr w:type="spellEnd"/>
      <w:r w:rsidRPr="004F341C">
        <w:rPr>
          <w:bCs/>
          <w:lang w:eastAsia="zh-CN"/>
        </w:rPr>
        <w:t xml:space="preserve"> table</w:t>
      </w:r>
      <w:r w:rsidRPr="004F341C">
        <w:rPr>
          <w:bCs/>
          <w:lang w:eastAsia="zh-CN"/>
        </w:rPr>
        <w:tab/>
        <w:t>vivo</w:t>
      </w:r>
    </w:p>
    <w:p w14:paraId="0A4D6334" w14:textId="77777777" w:rsidR="004F341C" w:rsidRPr="004F341C" w:rsidRDefault="004F341C" w:rsidP="004F341C">
      <w:pPr>
        <w:tabs>
          <w:tab w:val="left" w:pos="-420"/>
        </w:tabs>
        <w:spacing w:afterLines="50" w:after="120"/>
        <w:rPr>
          <w:bCs/>
          <w:lang w:eastAsia="zh-CN"/>
        </w:rPr>
      </w:pPr>
      <w:r w:rsidRPr="004F341C">
        <w:rPr>
          <w:bCs/>
          <w:lang w:eastAsia="zh-CN"/>
        </w:rPr>
        <w:t>R4-2510319</w:t>
      </w:r>
      <w:r w:rsidRPr="004F341C">
        <w:rPr>
          <w:bCs/>
          <w:lang w:eastAsia="zh-CN"/>
        </w:rPr>
        <w:tab/>
        <w:t xml:space="preserve">Discussion on </w:t>
      </w:r>
      <w:proofErr w:type="spellStart"/>
      <w:r w:rsidRPr="004F341C">
        <w:rPr>
          <w:bCs/>
          <w:lang w:eastAsia="zh-CN"/>
        </w:rPr>
        <w:t>ModifiedMPR-Behavior</w:t>
      </w:r>
      <w:proofErr w:type="spellEnd"/>
      <w:r w:rsidRPr="004F341C">
        <w:rPr>
          <w:bCs/>
          <w:lang w:eastAsia="zh-CN"/>
        </w:rPr>
        <w:t xml:space="preserve"> updates</w:t>
      </w:r>
      <w:r w:rsidRPr="004F341C">
        <w:rPr>
          <w:bCs/>
          <w:lang w:eastAsia="zh-CN"/>
        </w:rPr>
        <w:tab/>
        <w:t>MediaTek Korea Inc.</w:t>
      </w:r>
    </w:p>
    <w:p w14:paraId="55E36FD2" w14:textId="77777777" w:rsidR="004F341C" w:rsidRPr="004F341C" w:rsidRDefault="004F341C" w:rsidP="004F341C">
      <w:pPr>
        <w:tabs>
          <w:tab w:val="left" w:pos="-420"/>
        </w:tabs>
        <w:spacing w:afterLines="50" w:after="120"/>
        <w:rPr>
          <w:bCs/>
          <w:lang w:eastAsia="zh-CN"/>
        </w:rPr>
      </w:pPr>
      <w:r w:rsidRPr="004F341C">
        <w:rPr>
          <w:bCs/>
          <w:lang w:eastAsia="zh-CN"/>
        </w:rPr>
        <w:t>R4-2510369</w:t>
      </w:r>
      <w:r w:rsidRPr="004F341C">
        <w:rPr>
          <w:bCs/>
          <w:lang w:eastAsia="zh-CN"/>
        </w:rPr>
        <w:tab/>
        <w:t xml:space="preserve">Discussion on </w:t>
      </w:r>
      <w:proofErr w:type="spellStart"/>
      <w:r w:rsidRPr="004F341C">
        <w:rPr>
          <w:bCs/>
          <w:lang w:eastAsia="zh-CN"/>
        </w:rPr>
        <w:t>modifiedMPR</w:t>
      </w:r>
      <w:proofErr w:type="spellEnd"/>
      <w:r w:rsidRPr="004F341C">
        <w:rPr>
          <w:bCs/>
          <w:lang w:eastAsia="zh-CN"/>
        </w:rPr>
        <w:tab/>
        <w:t>Nokia</w:t>
      </w:r>
    </w:p>
    <w:p w14:paraId="1145B265" w14:textId="77777777" w:rsidR="004F341C" w:rsidRPr="004F341C" w:rsidRDefault="004F341C" w:rsidP="004F341C">
      <w:pPr>
        <w:tabs>
          <w:tab w:val="left" w:pos="-420"/>
        </w:tabs>
        <w:spacing w:afterLines="50" w:after="120"/>
        <w:rPr>
          <w:bCs/>
          <w:lang w:eastAsia="zh-CN"/>
        </w:rPr>
      </w:pPr>
      <w:r w:rsidRPr="004F341C">
        <w:rPr>
          <w:bCs/>
          <w:lang w:eastAsia="zh-CN"/>
        </w:rPr>
        <w:t>R4-2510820</w:t>
      </w:r>
      <w:r w:rsidRPr="004F341C">
        <w:rPr>
          <w:bCs/>
          <w:lang w:eastAsia="zh-CN"/>
        </w:rPr>
        <w:tab/>
        <w:t xml:space="preserve">Discussion on how to capture the </w:t>
      </w:r>
      <w:proofErr w:type="spellStart"/>
      <w:r w:rsidRPr="004F341C">
        <w:rPr>
          <w:bCs/>
          <w:lang w:eastAsia="zh-CN"/>
        </w:rPr>
        <w:t>modifiedMPR</w:t>
      </w:r>
      <w:proofErr w:type="spellEnd"/>
      <w:r w:rsidRPr="004F341C">
        <w:rPr>
          <w:bCs/>
          <w:lang w:eastAsia="zh-CN"/>
        </w:rPr>
        <w:t>-behaviour for n1</w:t>
      </w:r>
      <w:r w:rsidRPr="004F341C">
        <w:rPr>
          <w:bCs/>
          <w:lang w:eastAsia="zh-CN"/>
        </w:rPr>
        <w:tab/>
        <w:t>NTT DOCOMO, INC., KDDI</w:t>
      </w:r>
    </w:p>
    <w:p w14:paraId="39D97DC5" w14:textId="77777777" w:rsidR="004F341C" w:rsidRPr="004F341C" w:rsidRDefault="004F341C" w:rsidP="004F341C">
      <w:pPr>
        <w:tabs>
          <w:tab w:val="left" w:pos="-420"/>
        </w:tabs>
        <w:spacing w:afterLines="50" w:after="120"/>
        <w:rPr>
          <w:bCs/>
          <w:lang w:eastAsia="zh-CN"/>
        </w:rPr>
      </w:pPr>
      <w:r w:rsidRPr="004F341C">
        <w:rPr>
          <w:bCs/>
          <w:lang w:eastAsia="zh-CN"/>
        </w:rPr>
        <w:t>R4-2510928</w:t>
      </w:r>
      <w:r w:rsidRPr="004F341C">
        <w:rPr>
          <w:bCs/>
          <w:lang w:eastAsia="zh-CN"/>
        </w:rPr>
        <w:tab/>
        <w:t xml:space="preserve">Considerations on </w:t>
      </w:r>
      <w:proofErr w:type="spellStart"/>
      <w:r w:rsidRPr="004F341C">
        <w:rPr>
          <w:bCs/>
          <w:lang w:eastAsia="zh-CN"/>
        </w:rPr>
        <w:t>ModifiedMPR</w:t>
      </w:r>
      <w:proofErr w:type="spellEnd"/>
      <w:r w:rsidRPr="004F341C">
        <w:rPr>
          <w:bCs/>
          <w:lang w:eastAsia="zh-CN"/>
        </w:rPr>
        <w:t>-Behaviour</w:t>
      </w:r>
      <w:r w:rsidRPr="004F341C">
        <w:rPr>
          <w:bCs/>
          <w:lang w:eastAsia="zh-CN"/>
        </w:rPr>
        <w:tab/>
        <w:t xml:space="preserve">ZTE </w:t>
      </w:r>
      <w:proofErr w:type="spellStart"/>
      <w:r w:rsidRPr="004F341C">
        <w:rPr>
          <w:bCs/>
          <w:lang w:eastAsia="zh-CN"/>
        </w:rPr>
        <w:t>Corporation,Sanechips</w:t>
      </w:r>
      <w:proofErr w:type="spellEnd"/>
    </w:p>
    <w:p w14:paraId="67BAC76E" w14:textId="77777777" w:rsidR="004F341C" w:rsidRPr="004F341C" w:rsidRDefault="004F341C" w:rsidP="004F341C">
      <w:pPr>
        <w:tabs>
          <w:tab w:val="left" w:pos="-420"/>
        </w:tabs>
        <w:spacing w:afterLines="50" w:after="120"/>
        <w:rPr>
          <w:bCs/>
          <w:lang w:eastAsia="zh-CN"/>
        </w:rPr>
      </w:pPr>
      <w:r w:rsidRPr="004F341C">
        <w:rPr>
          <w:bCs/>
          <w:lang w:eastAsia="zh-CN"/>
        </w:rPr>
        <w:t>R4-2510954</w:t>
      </w:r>
      <w:r w:rsidRPr="004F341C">
        <w:rPr>
          <w:bCs/>
          <w:lang w:eastAsia="zh-CN"/>
        </w:rPr>
        <w:tab/>
        <w:t xml:space="preserve">Discussion on requirements for </w:t>
      </w:r>
      <w:proofErr w:type="spellStart"/>
      <w:r w:rsidRPr="004F341C">
        <w:rPr>
          <w:bCs/>
          <w:lang w:eastAsia="zh-CN"/>
        </w:rPr>
        <w:t>ModifiedMPR</w:t>
      </w:r>
      <w:proofErr w:type="spellEnd"/>
      <w:r w:rsidRPr="004F341C">
        <w:rPr>
          <w:bCs/>
          <w:lang w:eastAsia="zh-CN"/>
        </w:rPr>
        <w:t>-Behaviour [</w:t>
      </w:r>
      <w:proofErr w:type="spellStart"/>
      <w:r w:rsidRPr="004F341C">
        <w:rPr>
          <w:bCs/>
          <w:lang w:eastAsia="zh-CN"/>
        </w:rPr>
        <w:t>Modified_MPR</w:t>
      </w:r>
      <w:proofErr w:type="spellEnd"/>
      <w:r w:rsidRPr="004F341C">
        <w:rPr>
          <w:bCs/>
          <w:lang w:eastAsia="zh-CN"/>
        </w:rPr>
        <w:t>]</w:t>
      </w:r>
      <w:r w:rsidRPr="004F341C">
        <w:rPr>
          <w:bCs/>
          <w:lang w:eastAsia="zh-CN"/>
        </w:rPr>
        <w:tab/>
        <w:t>Ericsson</w:t>
      </w:r>
    </w:p>
    <w:p w14:paraId="0381B123" w14:textId="77777777" w:rsidR="004F341C" w:rsidRPr="004F341C" w:rsidRDefault="004F341C" w:rsidP="004F341C">
      <w:pPr>
        <w:tabs>
          <w:tab w:val="left" w:pos="-420"/>
        </w:tabs>
        <w:spacing w:afterLines="50" w:after="120"/>
        <w:rPr>
          <w:bCs/>
          <w:lang w:eastAsia="zh-CN"/>
        </w:rPr>
      </w:pPr>
      <w:r w:rsidRPr="004F341C">
        <w:rPr>
          <w:bCs/>
          <w:lang w:eastAsia="zh-CN"/>
        </w:rPr>
        <w:t>R4-2510955</w:t>
      </w:r>
      <w:r w:rsidRPr="004F341C">
        <w:rPr>
          <w:bCs/>
          <w:lang w:eastAsia="zh-CN"/>
        </w:rPr>
        <w:tab/>
        <w:t xml:space="preserve">CR to 38.101-1 Rel-16. To add indication of modified MPR </w:t>
      </w:r>
      <w:proofErr w:type="spellStart"/>
      <w:r w:rsidRPr="004F341C">
        <w:rPr>
          <w:bCs/>
          <w:lang w:eastAsia="zh-CN"/>
        </w:rPr>
        <w:t>behavior</w:t>
      </w:r>
      <w:proofErr w:type="spellEnd"/>
      <w:r w:rsidRPr="004F341C">
        <w:rPr>
          <w:bCs/>
          <w:lang w:eastAsia="zh-CN"/>
        </w:rPr>
        <w:t xml:space="preserve"> [Indicate_NS_05_NS_05U, </w:t>
      </w:r>
      <w:proofErr w:type="spellStart"/>
      <w:r w:rsidRPr="004F341C">
        <w:rPr>
          <w:bCs/>
          <w:lang w:eastAsia="zh-CN"/>
        </w:rPr>
        <w:t>Modified_MPR</w:t>
      </w:r>
      <w:proofErr w:type="spellEnd"/>
      <w:r w:rsidRPr="004F341C">
        <w:rPr>
          <w:bCs/>
          <w:lang w:eastAsia="zh-CN"/>
        </w:rPr>
        <w:t>]</w:t>
      </w:r>
      <w:r w:rsidRPr="004F341C">
        <w:rPr>
          <w:bCs/>
          <w:lang w:eastAsia="zh-CN"/>
        </w:rPr>
        <w:tab/>
        <w:t>Ericsson, Samsung</w:t>
      </w:r>
    </w:p>
    <w:p w14:paraId="21754DF4" w14:textId="77777777" w:rsidR="004F341C" w:rsidRPr="004F341C" w:rsidRDefault="004F341C" w:rsidP="004F341C">
      <w:pPr>
        <w:tabs>
          <w:tab w:val="left" w:pos="-420"/>
        </w:tabs>
        <w:spacing w:afterLines="50" w:after="120"/>
        <w:rPr>
          <w:bCs/>
          <w:lang w:eastAsia="zh-CN"/>
        </w:rPr>
      </w:pPr>
      <w:r w:rsidRPr="004F341C">
        <w:rPr>
          <w:bCs/>
          <w:lang w:eastAsia="zh-CN"/>
        </w:rPr>
        <w:t>R4-2511423</w:t>
      </w:r>
      <w:r w:rsidRPr="004F341C">
        <w:rPr>
          <w:bCs/>
          <w:lang w:eastAsia="zh-CN"/>
        </w:rPr>
        <w:tab/>
        <w:t xml:space="preserve">(TEI18) Corrections for </w:t>
      </w:r>
      <w:proofErr w:type="spellStart"/>
      <w:r w:rsidRPr="004F341C">
        <w:rPr>
          <w:bCs/>
          <w:lang w:eastAsia="zh-CN"/>
        </w:rPr>
        <w:t>ModifiedMPR</w:t>
      </w:r>
      <w:proofErr w:type="spellEnd"/>
      <w:r w:rsidRPr="004F341C">
        <w:rPr>
          <w:bCs/>
          <w:lang w:eastAsia="zh-CN"/>
        </w:rPr>
        <w:t xml:space="preserve"> Table [</w:t>
      </w:r>
      <w:proofErr w:type="spellStart"/>
      <w:r w:rsidRPr="004F341C">
        <w:rPr>
          <w:bCs/>
          <w:lang w:eastAsia="zh-CN"/>
        </w:rPr>
        <w:t>Modified_MPR</w:t>
      </w:r>
      <w:proofErr w:type="spellEnd"/>
      <w:r w:rsidRPr="004F341C">
        <w:rPr>
          <w:bCs/>
          <w:lang w:eastAsia="zh-CN"/>
        </w:rPr>
        <w:t>]</w:t>
      </w:r>
      <w:r w:rsidRPr="004F341C">
        <w:rPr>
          <w:bCs/>
          <w:lang w:eastAsia="zh-CN"/>
        </w:rPr>
        <w:tab/>
        <w:t xml:space="preserve">Huawei, </w:t>
      </w:r>
      <w:proofErr w:type="spellStart"/>
      <w:r w:rsidRPr="004F341C">
        <w:rPr>
          <w:bCs/>
          <w:lang w:eastAsia="zh-CN"/>
        </w:rPr>
        <w:t>HiSilicon</w:t>
      </w:r>
      <w:proofErr w:type="spellEnd"/>
    </w:p>
    <w:p w14:paraId="64621930" w14:textId="2C3C52FF" w:rsidR="001835EC" w:rsidRPr="001835EC" w:rsidRDefault="004F341C" w:rsidP="004F341C">
      <w:pPr>
        <w:tabs>
          <w:tab w:val="left" w:pos="-420"/>
        </w:tabs>
        <w:spacing w:afterLines="50" w:after="120"/>
        <w:rPr>
          <w:bCs/>
          <w:lang w:eastAsia="zh-CN"/>
        </w:rPr>
      </w:pPr>
      <w:r w:rsidRPr="004F341C">
        <w:rPr>
          <w:bCs/>
          <w:lang w:eastAsia="zh-CN"/>
        </w:rPr>
        <w:t>R4-2511424</w:t>
      </w:r>
      <w:r w:rsidRPr="004F341C">
        <w:rPr>
          <w:bCs/>
          <w:lang w:eastAsia="zh-CN"/>
        </w:rPr>
        <w:tab/>
        <w:t xml:space="preserve">(TEI19) Corrections for </w:t>
      </w:r>
      <w:proofErr w:type="spellStart"/>
      <w:r w:rsidRPr="004F341C">
        <w:rPr>
          <w:bCs/>
          <w:lang w:eastAsia="zh-CN"/>
        </w:rPr>
        <w:t>ModifiedMPR</w:t>
      </w:r>
      <w:proofErr w:type="spellEnd"/>
      <w:r w:rsidRPr="004F341C">
        <w:rPr>
          <w:bCs/>
          <w:lang w:eastAsia="zh-CN"/>
        </w:rPr>
        <w:t xml:space="preserve"> Table [</w:t>
      </w:r>
      <w:proofErr w:type="spellStart"/>
      <w:r w:rsidRPr="004F341C">
        <w:rPr>
          <w:bCs/>
          <w:lang w:eastAsia="zh-CN"/>
        </w:rPr>
        <w:t>Modified_MPR</w:t>
      </w:r>
      <w:proofErr w:type="spellEnd"/>
      <w:r w:rsidRPr="004F341C">
        <w:rPr>
          <w:bCs/>
          <w:lang w:eastAsia="zh-CN"/>
        </w:rPr>
        <w:t>]</w:t>
      </w:r>
      <w:r w:rsidRPr="004F341C">
        <w:rPr>
          <w:bCs/>
          <w:lang w:eastAsia="zh-CN"/>
        </w:rPr>
        <w:tab/>
        <w:t xml:space="preserve">Huawei, </w:t>
      </w:r>
      <w:proofErr w:type="spellStart"/>
      <w:r w:rsidRPr="004F341C">
        <w:rPr>
          <w:bCs/>
          <w:lang w:eastAsia="zh-CN"/>
        </w:rPr>
        <w:t>HiSilicon</w:t>
      </w:r>
      <w:proofErr w:type="spellEnd"/>
    </w:p>
    <w:sectPr w:rsidR="001835EC" w:rsidRPr="001835EC" w:rsidSect="00090FDA">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80E9" w14:textId="77777777" w:rsidR="00FD5A41" w:rsidRDefault="00FD5A41">
      <w:r>
        <w:separator/>
      </w:r>
    </w:p>
  </w:endnote>
  <w:endnote w:type="continuationSeparator" w:id="0">
    <w:p w14:paraId="74B9309D" w14:textId="77777777" w:rsidR="00FD5A41" w:rsidRDefault="00FD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Times-Roman">
    <w:altName w:val="等线"/>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9B89" w14:textId="77777777" w:rsidR="00FD5A41" w:rsidRDefault="00FD5A41">
      <w:r>
        <w:separator/>
      </w:r>
    </w:p>
  </w:footnote>
  <w:footnote w:type="continuationSeparator" w:id="0">
    <w:p w14:paraId="0F56EC7E" w14:textId="77777777" w:rsidR="00FD5A41" w:rsidRDefault="00FD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B5BD" w14:textId="77777777" w:rsidR="00577D54" w:rsidRDefault="00577D54">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31F0"/>
    <w:multiLevelType w:val="hybridMultilevel"/>
    <w:tmpl w:val="8CA2C670"/>
    <w:lvl w:ilvl="0" w:tplc="ADC845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605502"/>
    <w:multiLevelType w:val="multilevel"/>
    <w:tmpl w:val="CB62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13893"/>
    <w:multiLevelType w:val="multilevel"/>
    <w:tmpl w:val="3EC0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794E80"/>
    <w:multiLevelType w:val="hybridMultilevel"/>
    <w:tmpl w:val="074A05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BF61CFE"/>
    <w:multiLevelType w:val="hybridMultilevel"/>
    <w:tmpl w:val="32B22808"/>
    <w:lvl w:ilvl="0" w:tplc="08A85F5A">
      <w:start w:val="1"/>
      <w:numFmt w:val="decimal"/>
      <w:lvlText w:val="%1)"/>
      <w:lvlJc w:val="left"/>
      <w:pPr>
        <w:ind w:left="420" w:hanging="420"/>
      </w:pPr>
      <w:rPr>
        <w:rFonts w:ascii="Times New Roman" w:eastAsiaTheme="minorEastAsia" w:hAnsi="Times New Roman" w:cs="Times New Roman"/>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D458FF"/>
    <w:multiLevelType w:val="multilevel"/>
    <w:tmpl w:val="444C7172"/>
    <w:lvl w:ilvl="0">
      <w:start w:val="1"/>
      <w:numFmt w:val="decimal"/>
      <w:lvlText w:val="%1."/>
      <w:lvlJc w:val="left"/>
      <w:pPr>
        <w:ind w:left="536" w:hanging="360"/>
      </w:pPr>
      <w:rPr>
        <w:rFonts w:hint="eastAsia"/>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1"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566B0F96"/>
    <w:multiLevelType w:val="multilevel"/>
    <w:tmpl w:val="2B8C13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D177F5E"/>
    <w:multiLevelType w:val="multilevel"/>
    <w:tmpl w:val="1F5A43A8"/>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6B6D7C25"/>
    <w:multiLevelType w:val="hybridMultilevel"/>
    <w:tmpl w:val="828CABFA"/>
    <w:lvl w:ilvl="0" w:tplc="FFFFFFFF">
      <w:start w:val="1"/>
      <w:numFmt w:val="decimal"/>
      <w:lvlText w:val="%1)"/>
      <w:lvlJc w:val="left"/>
      <w:pPr>
        <w:ind w:left="420" w:hanging="420"/>
      </w:pPr>
      <w:rPr>
        <w:rFonts w:ascii="Times New Roman" w:eastAsiaTheme="minorEastAsia" w:hAnsi="Times New Roman" w:cs="Times New Roman"/>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harChar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5234383">
    <w:abstractNumId w:val="10"/>
  </w:num>
  <w:num w:numId="2" w16cid:durableId="1300186575">
    <w:abstractNumId w:val="2"/>
  </w:num>
  <w:num w:numId="3" w16cid:durableId="804543133">
    <w:abstractNumId w:val="13"/>
  </w:num>
  <w:num w:numId="4" w16cid:durableId="1162741729">
    <w:abstractNumId w:val="9"/>
  </w:num>
  <w:num w:numId="5" w16cid:durableId="1218590480">
    <w:abstractNumId w:val="15"/>
  </w:num>
  <w:num w:numId="6" w16cid:durableId="1560824191">
    <w:abstractNumId w:val="11"/>
  </w:num>
  <w:num w:numId="7" w16cid:durableId="1909000839">
    <w:abstractNumId w:val="5"/>
  </w:num>
  <w:num w:numId="8" w16cid:durableId="1893272046">
    <w:abstractNumId w:val="8"/>
  </w:num>
  <w:num w:numId="9" w16cid:durableId="2096172995">
    <w:abstractNumId w:val="6"/>
  </w:num>
  <w:num w:numId="10" w16cid:durableId="1954241438">
    <w:abstractNumId w:val="1"/>
  </w:num>
  <w:num w:numId="11" w16cid:durableId="1808936784">
    <w:abstractNumId w:val="0"/>
  </w:num>
  <w:num w:numId="12" w16cid:durableId="239408760">
    <w:abstractNumId w:val="12"/>
  </w:num>
  <w:num w:numId="13" w16cid:durableId="1018239684">
    <w:abstractNumId w:val="7"/>
  </w:num>
  <w:num w:numId="14" w16cid:durableId="1145929294">
    <w:abstractNumId w:val="14"/>
  </w:num>
  <w:num w:numId="15" w16cid:durableId="919868034">
    <w:abstractNumId w:val="3"/>
  </w:num>
  <w:num w:numId="16" w16cid:durableId="953362377">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ping">
    <w15:presenceInfo w15:providerId="None" w15:userId="Huiping"/>
  </w15:person>
  <w15:person w15:author="Xiaomi_Huiping">
    <w15:presenceInfo w15:providerId="None" w15:userId="Xiaomi_Hu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F0"/>
    <w:rsid w:val="000004E8"/>
    <w:rsid w:val="00000AE4"/>
    <w:rsid w:val="00000D44"/>
    <w:rsid w:val="00000F91"/>
    <w:rsid w:val="000013D5"/>
    <w:rsid w:val="00001504"/>
    <w:rsid w:val="00001893"/>
    <w:rsid w:val="000019D7"/>
    <w:rsid w:val="00001C20"/>
    <w:rsid w:val="00002A26"/>
    <w:rsid w:val="00002AC8"/>
    <w:rsid w:val="00002E90"/>
    <w:rsid w:val="00002FD5"/>
    <w:rsid w:val="00003F0A"/>
    <w:rsid w:val="000040C9"/>
    <w:rsid w:val="00004433"/>
    <w:rsid w:val="000044D8"/>
    <w:rsid w:val="000050DC"/>
    <w:rsid w:val="00005730"/>
    <w:rsid w:val="0000590A"/>
    <w:rsid w:val="000059DB"/>
    <w:rsid w:val="00005AFC"/>
    <w:rsid w:val="00005E4D"/>
    <w:rsid w:val="000068A0"/>
    <w:rsid w:val="00006E31"/>
    <w:rsid w:val="0000707E"/>
    <w:rsid w:val="00007AA3"/>
    <w:rsid w:val="00007EF7"/>
    <w:rsid w:val="00010638"/>
    <w:rsid w:val="000109F3"/>
    <w:rsid w:val="00010B3B"/>
    <w:rsid w:val="000114BD"/>
    <w:rsid w:val="00011562"/>
    <w:rsid w:val="0001182D"/>
    <w:rsid w:val="00011859"/>
    <w:rsid w:val="000118C3"/>
    <w:rsid w:val="00011D4D"/>
    <w:rsid w:val="000125A3"/>
    <w:rsid w:val="0001277E"/>
    <w:rsid w:val="0001372B"/>
    <w:rsid w:val="00013837"/>
    <w:rsid w:val="00013D50"/>
    <w:rsid w:val="00013E41"/>
    <w:rsid w:val="0001446D"/>
    <w:rsid w:val="0001497B"/>
    <w:rsid w:val="00014B8A"/>
    <w:rsid w:val="00015119"/>
    <w:rsid w:val="0001556F"/>
    <w:rsid w:val="000163A2"/>
    <w:rsid w:val="00016B1D"/>
    <w:rsid w:val="00016E26"/>
    <w:rsid w:val="000179D9"/>
    <w:rsid w:val="00020BA1"/>
    <w:rsid w:val="00020C02"/>
    <w:rsid w:val="000210C6"/>
    <w:rsid w:val="0002124A"/>
    <w:rsid w:val="00021929"/>
    <w:rsid w:val="000219F4"/>
    <w:rsid w:val="00021B29"/>
    <w:rsid w:val="00022254"/>
    <w:rsid w:val="000223BB"/>
    <w:rsid w:val="00022D9C"/>
    <w:rsid w:val="00022E4A"/>
    <w:rsid w:val="00022F01"/>
    <w:rsid w:val="00022FC2"/>
    <w:rsid w:val="00024288"/>
    <w:rsid w:val="000248DF"/>
    <w:rsid w:val="00024CE4"/>
    <w:rsid w:val="00024D5C"/>
    <w:rsid w:val="0002504A"/>
    <w:rsid w:val="00025FAD"/>
    <w:rsid w:val="00026080"/>
    <w:rsid w:val="000260DA"/>
    <w:rsid w:val="000261C3"/>
    <w:rsid w:val="000265D3"/>
    <w:rsid w:val="00026BD3"/>
    <w:rsid w:val="00026E02"/>
    <w:rsid w:val="0003068B"/>
    <w:rsid w:val="0003071C"/>
    <w:rsid w:val="00030DF5"/>
    <w:rsid w:val="00031C57"/>
    <w:rsid w:val="000322A2"/>
    <w:rsid w:val="00032703"/>
    <w:rsid w:val="00032A3E"/>
    <w:rsid w:val="00032C46"/>
    <w:rsid w:val="00032FFD"/>
    <w:rsid w:val="000334EA"/>
    <w:rsid w:val="000336D8"/>
    <w:rsid w:val="000340CC"/>
    <w:rsid w:val="000349BF"/>
    <w:rsid w:val="0003506E"/>
    <w:rsid w:val="00036C32"/>
    <w:rsid w:val="000376BD"/>
    <w:rsid w:val="000377B4"/>
    <w:rsid w:val="00037B0D"/>
    <w:rsid w:val="00040528"/>
    <w:rsid w:val="00040B31"/>
    <w:rsid w:val="00040BC5"/>
    <w:rsid w:val="00040C38"/>
    <w:rsid w:val="00040F99"/>
    <w:rsid w:val="00041A69"/>
    <w:rsid w:val="00041D82"/>
    <w:rsid w:val="00041E48"/>
    <w:rsid w:val="0004218B"/>
    <w:rsid w:val="000423B3"/>
    <w:rsid w:val="00042A37"/>
    <w:rsid w:val="00042AAD"/>
    <w:rsid w:val="0004303C"/>
    <w:rsid w:val="00043768"/>
    <w:rsid w:val="000438F0"/>
    <w:rsid w:val="000439FE"/>
    <w:rsid w:val="00044091"/>
    <w:rsid w:val="000440F3"/>
    <w:rsid w:val="0004487A"/>
    <w:rsid w:val="00044980"/>
    <w:rsid w:val="00044EDD"/>
    <w:rsid w:val="00044EF4"/>
    <w:rsid w:val="000458CA"/>
    <w:rsid w:val="00045F86"/>
    <w:rsid w:val="00046FE6"/>
    <w:rsid w:val="00047D4B"/>
    <w:rsid w:val="000511EA"/>
    <w:rsid w:val="0005149F"/>
    <w:rsid w:val="000514B2"/>
    <w:rsid w:val="0005183A"/>
    <w:rsid w:val="00051B8F"/>
    <w:rsid w:val="00052103"/>
    <w:rsid w:val="00052707"/>
    <w:rsid w:val="00052C05"/>
    <w:rsid w:val="00053368"/>
    <w:rsid w:val="0005336F"/>
    <w:rsid w:val="00053396"/>
    <w:rsid w:val="000536D5"/>
    <w:rsid w:val="00053C0E"/>
    <w:rsid w:val="0005476D"/>
    <w:rsid w:val="000559A0"/>
    <w:rsid w:val="0005703A"/>
    <w:rsid w:val="000577C4"/>
    <w:rsid w:val="000578AB"/>
    <w:rsid w:val="00057B5A"/>
    <w:rsid w:val="0006041C"/>
    <w:rsid w:val="0006073D"/>
    <w:rsid w:val="00060980"/>
    <w:rsid w:val="00061A49"/>
    <w:rsid w:val="00061AED"/>
    <w:rsid w:val="00062118"/>
    <w:rsid w:val="000621C6"/>
    <w:rsid w:val="00062A32"/>
    <w:rsid w:val="00062D4E"/>
    <w:rsid w:val="00062D89"/>
    <w:rsid w:val="000637CC"/>
    <w:rsid w:val="00063DCE"/>
    <w:rsid w:val="00064085"/>
    <w:rsid w:val="00064557"/>
    <w:rsid w:val="00064802"/>
    <w:rsid w:val="00064EB3"/>
    <w:rsid w:val="00065920"/>
    <w:rsid w:val="00066238"/>
    <w:rsid w:val="00066313"/>
    <w:rsid w:val="00066329"/>
    <w:rsid w:val="000677DD"/>
    <w:rsid w:val="000703A1"/>
    <w:rsid w:val="00070DF8"/>
    <w:rsid w:val="00070FD4"/>
    <w:rsid w:val="0007249D"/>
    <w:rsid w:val="00072DE2"/>
    <w:rsid w:val="000734C8"/>
    <w:rsid w:val="00073D07"/>
    <w:rsid w:val="00073E81"/>
    <w:rsid w:val="00073F45"/>
    <w:rsid w:val="00074221"/>
    <w:rsid w:val="000747D9"/>
    <w:rsid w:val="00074DA5"/>
    <w:rsid w:val="000750CA"/>
    <w:rsid w:val="00075120"/>
    <w:rsid w:val="00075326"/>
    <w:rsid w:val="00075C38"/>
    <w:rsid w:val="00076955"/>
    <w:rsid w:val="00076DAD"/>
    <w:rsid w:val="00077740"/>
    <w:rsid w:val="00077C81"/>
    <w:rsid w:val="000803C6"/>
    <w:rsid w:val="000810E3"/>
    <w:rsid w:val="000816D1"/>
    <w:rsid w:val="000819EC"/>
    <w:rsid w:val="00081C51"/>
    <w:rsid w:val="00082385"/>
    <w:rsid w:val="00082E31"/>
    <w:rsid w:val="000838D4"/>
    <w:rsid w:val="00083AF1"/>
    <w:rsid w:val="00083BD8"/>
    <w:rsid w:val="00084B7B"/>
    <w:rsid w:val="00084DD6"/>
    <w:rsid w:val="00084F04"/>
    <w:rsid w:val="00085F2D"/>
    <w:rsid w:val="00085F40"/>
    <w:rsid w:val="0008602C"/>
    <w:rsid w:val="000866DF"/>
    <w:rsid w:val="00086A06"/>
    <w:rsid w:val="00086D4E"/>
    <w:rsid w:val="00086F4B"/>
    <w:rsid w:val="00087042"/>
    <w:rsid w:val="000874B4"/>
    <w:rsid w:val="00087CAB"/>
    <w:rsid w:val="00090257"/>
    <w:rsid w:val="00090288"/>
    <w:rsid w:val="00090FDA"/>
    <w:rsid w:val="000916ED"/>
    <w:rsid w:val="00091C3D"/>
    <w:rsid w:val="00091EC2"/>
    <w:rsid w:val="00091F24"/>
    <w:rsid w:val="00092932"/>
    <w:rsid w:val="00092FD2"/>
    <w:rsid w:val="00093173"/>
    <w:rsid w:val="0009332D"/>
    <w:rsid w:val="00093762"/>
    <w:rsid w:val="0009438F"/>
    <w:rsid w:val="0009446E"/>
    <w:rsid w:val="00094845"/>
    <w:rsid w:val="00094927"/>
    <w:rsid w:val="000950BE"/>
    <w:rsid w:val="000953BF"/>
    <w:rsid w:val="000955F9"/>
    <w:rsid w:val="0009614E"/>
    <w:rsid w:val="00096499"/>
    <w:rsid w:val="00096654"/>
    <w:rsid w:val="00096736"/>
    <w:rsid w:val="00096882"/>
    <w:rsid w:val="000969E9"/>
    <w:rsid w:val="00096E55"/>
    <w:rsid w:val="0009706A"/>
    <w:rsid w:val="000A0BFE"/>
    <w:rsid w:val="000A0D6B"/>
    <w:rsid w:val="000A196C"/>
    <w:rsid w:val="000A237F"/>
    <w:rsid w:val="000A3514"/>
    <w:rsid w:val="000A3CAB"/>
    <w:rsid w:val="000A3E89"/>
    <w:rsid w:val="000A487B"/>
    <w:rsid w:val="000A48A1"/>
    <w:rsid w:val="000A5C39"/>
    <w:rsid w:val="000A5D77"/>
    <w:rsid w:val="000A6394"/>
    <w:rsid w:val="000A69FA"/>
    <w:rsid w:val="000A6B22"/>
    <w:rsid w:val="000A7465"/>
    <w:rsid w:val="000A7CE0"/>
    <w:rsid w:val="000A7FE0"/>
    <w:rsid w:val="000B0061"/>
    <w:rsid w:val="000B02AF"/>
    <w:rsid w:val="000B09AD"/>
    <w:rsid w:val="000B09D8"/>
    <w:rsid w:val="000B0E5A"/>
    <w:rsid w:val="000B1169"/>
    <w:rsid w:val="000B1238"/>
    <w:rsid w:val="000B1384"/>
    <w:rsid w:val="000B1403"/>
    <w:rsid w:val="000B15C9"/>
    <w:rsid w:val="000B182D"/>
    <w:rsid w:val="000B1CD6"/>
    <w:rsid w:val="000B1E1B"/>
    <w:rsid w:val="000B281D"/>
    <w:rsid w:val="000B2827"/>
    <w:rsid w:val="000B32EC"/>
    <w:rsid w:val="000B3559"/>
    <w:rsid w:val="000B3ADF"/>
    <w:rsid w:val="000B3E7C"/>
    <w:rsid w:val="000B3ECE"/>
    <w:rsid w:val="000B3EF7"/>
    <w:rsid w:val="000B3F22"/>
    <w:rsid w:val="000B4173"/>
    <w:rsid w:val="000B4FD1"/>
    <w:rsid w:val="000B5886"/>
    <w:rsid w:val="000B65FF"/>
    <w:rsid w:val="000B6930"/>
    <w:rsid w:val="000B6E72"/>
    <w:rsid w:val="000B6F00"/>
    <w:rsid w:val="000B6F0F"/>
    <w:rsid w:val="000B73A6"/>
    <w:rsid w:val="000B73B5"/>
    <w:rsid w:val="000B7709"/>
    <w:rsid w:val="000B7804"/>
    <w:rsid w:val="000B782C"/>
    <w:rsid w:val="000B7B6C"/>
    <w:rsid w:val="000B7F6C"/>
    <w:rsid w:val="000C011E"/>
    <w:rsid w:val="000C038A"/>
    <w:rsid w:val="000C04E4"/>
    <w:rsid w:val="000C0D6E"/>
    <w:rsid w:val="000C10E8"/>
    <w:rsid w:val="000C1139"/>
    <w:rsid w:val="000C1A92"/>
    <w:rsid w:val="000C1D79"/>
    <w:rsid w:val="000C2B43"/>
    <w:rsid w:val="000C2BF3"/>
    <w:rsid w:val="000C2D41"/>
    <w:rsid w:val="000C2FFB"/>
    <w:rsid w:val="000C3734"/>
    <w:rsid w:val="000C4749"/>
    <w:rsid w:val="000C47B1"/>
    <w:rsid w:val="000C4967"/>
    <w:rsid w:val="000C4B56"/>
    <w:rsid w:val="000C5012"/>
    <w:rsid w:val="000C51FA"/>
    <w:rsid w:val="000C568A"/>
    <w:rsid w:val="000C59A8"/>
    <w:rsid w:val="000C5C81"/>
    <w:rsid w:val="000C6027"/>
    <w:rsid w:val="000C63AB"/>
    <w:rsid w:val="000C6598"/>
    <w:rsid w:val="000C685F"/>
    <w:rsid w:val="000C70B7"/>
    <w:rsid w:val="000C7102"/>
    <w:rsid w:val="000C7A4A"/>
    <w:rsid w:val="000C7DE3"/>
    <w:rsid w:val="000D0364"/>
    <w:rsid w:val="000D0402"/>
    <w:rsid w:val="000D0A23"/>
    <w:rsid w:val="000D0A38"/>
    <w:rsid w:val="000D0ACB"/>
    <w:rsid w:val="000D1132"/>
    <w:rsid w:val="000D1497"/>
    <w:rsid w:val="000D1567"/>
    <w:rsid w:val="000D165E"/>
    <w:rsid w:val="000D1896"/>
    <w:rsid w:val="000D306B"/>
    <w:rsid w:val="000D3524"/>
    <w:rsid w:val="000D3891"/>
    <w:rsid w:val="000D3A07"/>
    <w:rsid w:val="000D464D"/>
    <w:rsid w:val="000D4A75"/>
    <w:rsid w:val="000D4C5E"/>
    <w:rsid w:val="000D4D50"/>
    <w:rsid w:val="000D6144"/>
    <w:rsid w:val="000D635D"/>
    <w:rsid w:val="000D66F4"/>
    <w:rsid w:val="000D7075"/>
    <w:rsid w:val="000D767D"/>
    <w:rsid w:val="000E050F"/>
    <w:rsid w:val="000E0529"/>
    <w:rsid w:val="000E0B95"/>
    <w:rsid w:val="000E1393"/>
    <w:rsid w:val="000E151D"/>
    <w:rsid w:val="000E1E11"/>
    <w:rsid w:val="000E1FC9"/>
    <w:rsid w:val="000E2579"/>
    <w:rsid w:val="000E3038"/>
    <w:rsid w:val="000E30D2"/>
    <w:rsid w:val="000E37E0"/>
    <w:rsid w:val="000E3A50"/>
    <w:rsid w:val="000E3F66"/>
    <w:rsid w:val="000E4639"/>
    <w:rsid w:val="000E5130"/>
    <w:rsid w:val="000E54D5"/>
    <w:rsid w:val="000E58D7"/>
    <w:rsid w:val="000E5B5E"/>
    <w:rsid w:val="000E5F9E"/>
    <w:rsid w:val="000E63FA"/>
    <w:rsid w:val="000E6742"/>
    <w:rsid w:val="000E6BB2"/>
    <w:rsid w:val="000E6D82"/>
    <w:rsid w:val="000E722C"/>
    <w:rsid w:val="000E7452"/>
    <w:rsid w:val="000E7AEC"/>
    <w:rsid w:val="000F0154"/>
    <w:rsid w:val="000F0840"/>
    <w:rsid w:val="000F167D"/>
    <w:rsid w:val="000F18F3"/>
    <w:rsid w:val="000F1B84"/>
    <w:rsid w:val="000F2354"/>
    <w:rsid w:val="000F2502"/>
    <w:rsid w:val="000F2D57"/>
    <w:rsid w:val="000F3D78"/>
    <w:rsid w:val="000F4C68"/>
    <w:rsid w:val="000F4DBD"/>
    <w:rsid w:val="000F5554"/>
    <w:rsid w:val="000F5C04"/>
    <w:rsid w:val="000F5C34"/>
    <w:rsid w:val="000F5E33"/>
    <w:rsid w:val="000F60D4"/>
    <w:rsid w:val="000F6160"/>
    <w:rsid w:val="000F635F"/>
    <w:rsid w:val="000F6468"/>
    <w:rsid w:val="000F69D8"/>
    <w:rsid w:val="000F75EA"/>
    <w:rsid w:val="000F7BA4"/>
    <w:rsid w:val="0010076E"/>
    <w:rsid w:val="001007B6"/>
    <w:rsid w:val="0010112B"/>
    <w:rsid w:val="00101878"/>
    <w:rsid w:val="00101D8E"/>
    <w:rsid w:val="00101E30"/>
    <w:rsid w:val="001020C5"/>
    <w:rsid w:val="0010235F"/>
    <w:rsid w:val="00102426"/>
    <w:rsid w:val="00102691"/>
    <w:rsid w:val="00102F3B"/>
    <w:rsid w:val="00103058"/>
    <w:rsid w:val="0010362A"/>
    <w:rsid w:val="00104457"/>
    <w:rsid w:val="00104736"/>
    <w:rsid w:val="00104E7E"/>
    <w:rsid w:val="00105347"/>
    <w:rsid w:val="00105386"/>
    <w:rsid w:val="0010608B"/>
    <w:rsid w:val="001061E2"/>
    <w:rsid w:val="00106B3F"/>
    <w:rsid w:val="00106B47"/>
    <w:rsid w:val="00106BB3"/>
    <w:rsid w:val="001076ED"/>
    <w:rsid w:val="00107B27"/>
    <w:rsid w:val="00107C08"/>
    <w:rsid w:val="00107C51"/>
    <w:rsid w:val="00110A86"/>
    <w:rsid w:val="00110D50"/>
    <w:rsid w:val="00110E11"/>
    <w:rsid w:val="001111E7"/>
    <w:rsid w:val="00111686"/>
    <w:rsid w:val="001121F8"/>
    <w:rsid w:val="0011248C"/>
    <w:rsid w:val="00112602"/>
    <w:rsid w:val="00112640"/>
    <w:rsid w:val="00112956"/>
    <w:rsid w:val="0011356C"/>
    <w:rsid w:val="00113924"/>
    <w:rsid w:val="00113C1C"/>
    <w:rsid w:val="00114338"/>
    <w:rsid w:val="00114480"/>
    <w:rsid w:val="00114494"/>
    <w:rsid w:val="00114589"/>
    <w:rsid w:val="001147E4"/>
    <w:rsid w:val="00114A2D"/>
    <w:rsid w:val="001150C3"/>
    <w:rsid w:val="00115812"/>
    <w:rsid w:val="00116135"/>
    <w:rsid w:val="001165AB"/>
    <w:rsid w:val="0011697B"/>
    <w:rsid w:val="00116C36"/>
    <w:rsid w:val="00116D23"/>
    <w:rsid w:val="0011704D"/>
    <w:rsid w:val="001172E5"/>
    <w:rsid w:val="00117305"/>
    <w:rsid w:val="00117C8E"/>
    <w:rsid w:val="001211E9"/>
    <w:rsid w:val="00121B24"/>
    <w:rsid w:val="00122340"/>
    <w:rsid w:val="001225F1"/>
    <w:rsid w:val="00122698"/>
    <w:rsid w:val="00122873"/>
    <w:rsid w:val="00122A8F"/>
    <w:rsid w:val="00122D1D"/>
    <w:rsid w:val="00122EE5"/>
    <w:rsid w:val="001231D0"/>
    <w:rsid w:val="00123292"/>
    <w:rsid w:val="0012333F"/>
    <w:rsid w:val="00123845"/>
    <w:rsid w:val="001242B8"/>
    <w:rsid w:val="001247AD"/>
    <w:rsid w:val="00124F6E"/>
    <w:rsid w:val="00125390"/>
    <w:rsid w:val="001258E4"/>
    <w:rsid w:val="001261F8"/>
    <w:rsid w:val="001262FA"/>
    <w:rsid w:val="0012631D"/>
    <w:rsid w:val="00126519"/>
    <w:rsid w:val="00126C73"/>
    <w:rsid w:val="00126E17"/>
    <w:rsid w:val="00126F43"/>
    <w:rsid w:val="00127900"/>
    <w:rsid w:val="00127F4A"/>
    <w:rsid w:val="00130309"/>
    <w:rsid w:val="00130590"/>
    <w:rsid w:val="00130908"/>
    <w:rsid w:val="00130FA9"/>
    <w:rsid w:val="00131132"/>
    <w:rsid w:val="001312B2"/>
    <w:rsid w:val="001312E3"/>
    <w:rsid w:val="00131936"/>
    <w:rsid w:val="00131A22"/>
    <w:rsid w:val="00131A58"/>
    <w:rsid w:val="00131E07"/>
    <w:rsid w:val="00131F22"/>
    <w:rsid w:val="00132085"/>
    <w:rsid w:val="0013215C"/>
    <w:rsid w:val="001322DF"/>
    <w:rsid w:val="001324E0"/>
    <w:rsid w:val="00132B80"/>
    <w:rsid w:val="00132E02"/>
    <w:rsid w:val="0013311C"/>
    <w:rsid w:val="00133856"/>
    <w:rsid w:val="00133CC4"/>
    <w:rsid w:val="001347D5"/>
    <w:rsid w:val="00135211"/>
    <w:rsid w:val="00135896"/>
    <w:rsid w:val="001367A8"/>
    <w:rsid w:val="001369DB"/>
    <w:rsid w:val="001370D9"/>
    <w:rsid w:val="00137365"/>
    <w:rsid w:val="00137428"/>
    <w:rsid w:val="001406A1"/>
    <w:rsid w:val="00140B5E"/>
    <w:rsid w:val="00140FD8"/>
    <w:rsid w:val="001410CF"/>
    <w:rsid w:val="0014119C"/>
    <w:rsid w:val="00141C11"/>
    <w:rsid w:val="00142187"/>
    <w:rsid w:val="00142963"/>
    <w:rsid w:val="00142E27"/>
    <w:rsid w:val="00143023"/>
    <w:rsid w:val="001444B8"/>
    <w:rsid w:val="00144B52"/>
    <w:rsid w:val="00144E86"/>
    <w:rsid w:val="001453F3"/>
    <w:rsid w:val="0014574A"/>
    <w:rsid w:val="00145B29"/>
    <w:rsid w:val="00145D43"/>
    <w:rsid w:val="0014648F"/>
    <w:rsid w:val="00146882"/>
    <w:rsid w:val="00146A2A"/>
    <w:rsid w:val="00146FF5"/>
    <w:rsid w:val="001471CF"/>
    <w:rsid w:val="001509D1"/>
    <w:rsid w:val="00150EA4"/>
    <w:rsid w:val="0015113E"/>
    <w:rsid w:val="00151BD0"/>
    <w:rsid w:val="00151DE2"/>
    <w:rsid w:val="0015257B"/>
    <w:rsid w:val="001530E6"/>
    <w:rsid w:val="001531BE"/>
    <w:rsid w:val="00153331"/>
    <w:rsid w:val="001539DD"/>
    <w:rsid w:val="00153B2B"/>
    <w:rsid w:val="00154302"/>
    <w:rsid w:val="0015445E"/>
    <w:rsid w:val="00154595"/>
    <w:rsid w:val="00154E3C"/>
    <w:rsid w:val="00154FA6"/>
    <w:rsid w:val="00154FB9"/>
    <w:rsid w:val="00155035"/>
    <w:rsid w:val="00155106"/>
    <w:rsid w:val="001552C6"/>
    <w:rsid w:val="0015548A"/>
    <w:rsid w:val="001564CC"/>
    <w:rsid w:val="001564F1"/>
    <w:rsid w:val="00157CAC"/>
    <w:rsid w:val="0016053A"/>
    <w:rsid w:val="001605EA"/>
    <w:rsid w:val="00160CCB"/>
    <w:rsid w:val="00161404"/>
    <w:rsid w:val="00161553"/>
    <w:rsid w:val="0016164A"/>
    <w:rsid w:val="00161692"/>
    <w:rsid w:val="00161CA2"/>
    <w:rsid w:val="00161D15"/>
    <w:rsid w:val="00162040"/>
    <w:rsid w:val="001624BD"/>
    <w:rsid w:val="00162605"/>
    <w:rsid w:val="00162B36"/>
    <w:rsid w:val="00162B9D"/>
    <w:rsid w:val="0016324F"/>
    <w:rsid w:val="00163B64"/>
    <w:rsid w:val="00163E1E"/>
    <w:rsid w:val="00164AC2"/>
    <w:rsid w:val="00164D0E"/>
    <w:rsid w:val="0016547E"/>
    <w:rsid w:val="001656C1"/>
    <w:rsid w:val="00165FCA"/>
    <w:rsid w:val="0016620F"/>
    <w:rsid w:val="001666BE"/>
    <w:rsid w:val="00166A15"/>
    <w:rsid w:val="00166F6E"/>
    <w:rsid w:val="001674EF"/>
    <w:rsid w:val="00170C78"/>
    <w:rsid w:val="00170ED3"/>
    <w:rsid w:val="0017123B"/>
    <w:rsid w:val="00171296"/>
    <w:rsid w:val="0017156A"/>
    <w:rsid w:val="001717C4"/>
    <w:rsid w:val="00171E94"/>
    <w:rsid w:val="001722A5"/>
    <w:rsid w:val="001729C6"/>
    <w:rsid w:val="00172E6D"/>
    <w:rsid w:val="00173094"/>
    <w:rsid w:val="0017319C"/>
    <w:rsid w:val="001736C9"/>
    <w:rsid w:val="001747C5"/>
    <w:rsid w:val="001755F9"/>
    <w:rsid w:val="00175A18"/>
    <w:rsid w:val="00175A22"/>
    <w:rsid w:val="00175F75"/>
    <w:rsid w:val="00175FC3"/>
    <w:rsid w:val="00176064"/>
    <w:rsid w:val="0017663B"/>
    <w:rsid w:val="001768F7"/>
    <w:rsid w:val="00176A43"/>
    <w:rsid w:val="00176BA8"/>
    <w:rsid w:val="00176BFB"/>
    <w:rsid w:val="00177BE0"/>
    <w:rsid w:val="001800CB"/>
    <w:rsid w:val="001806B6"/>
    <w:rsid w:val="0018154E"/>
    <w:rsid w:val="00181A09"/>
    <w:rsid w:val="00181B41"/>
    <w:rsid w:val="00181F87"/>
    <w:rsid w:val="00182541"/>
    <w:rsid w:val="0018271B"/>
    <w:rsid w:val="00182826"/>
    <w:rsid w:val="00182EA8"/>
    <w:rsid w:val="00183064"/>
    <w:rsid w:val="001830C2"/>
    <w:rsid w:val="001835EC"/>
    <w:rsid w:val="00183807"/>
    <w:rsid w:val="0018393D"/>
    <w:rsid w:val="00184182"/>
    <w:rsid w:val="00184F8D"/>
    <w:rsid w:val="001850C2"/>
    <w:rsid w:val="001851B2"/>
    <w:rsid w:val="0018521C"/>
    <w:rsid w:val="00185578"/>
    <w:rsid w:val="00185952"/>
    <w:rsid w:val="001867E0"/>
    <w:rsid w:val="00186EA8"/>
    <w:rsid w:val="00186F99"/>
    <w:rsid w:val="00187099"/>
    <w:rsid w:val="001872B8"/>
    <w:rsid w:val="00187648"/>
    <w:rsid w:val="00187ECF"/>
    <w:rsid w:val="001903AB"/>
    <w:rsid w:val="001906A5"/>
    <w:rsid w:val="00190E40"/>
    <w:rsid w:val="00190E8D"/>
    <w:rsid w:val="00191C2D"/>
    <w:rsid w:val="00192C46"/>
    <w:rsid w:val="00192F31"/>
    <w:rsid w:val="001933CD"/>
    <w:rsid w:val="00193611"/>
    <w:rsid w:val="001936FC"/>
    <w:rsid w:val="00193EB6"/>
    <w:rsid w:val="0019454E"/>
    <w:rsid w:val="001958BB"/>
    <w:rsid w:val="00195A36"/>
    <w:rsid w:val="00195B04"/>
    <w:rsid w:val="0019708A"/>
    <w:rsid w:val="00197F65"/>
    <w:rsid w:val="00197F7B"/>
    <w:rsid w:val="001A0119"/>
    <w:rsid w:val="001A07B2"/>
    <w:rsid w:val="001A196C"/>
    <w:rsid w:val="001A1E58"/>
    <w:rsid w:val="001A26A9"/>
    <w:rsid w:val="001A2FA7"/>
    <w:rsid w:val="001A330E"/>
    <w:rsid w:val="001A37B2"/>
    <w:rsid w:val="001A39E4"/>
    <w:rsid w:val="001A5B74"/>
    <w:rsid w:val="001A6161"/>
    <w:rsid w:val="001A65E7"/>
    <w:rsid w:val="001A6B24"/>
    <w:rsid w:val="001A6B99"/>
    <w:rsid w:val="001A6BAA"/>
    <w:rsid w:val="001A6D8A"/>
    <w:rsid w:val="001A6E82"/>
    <w:rsid w:val="001A7B60"/>
    <w:rsid w:val="001B0AC0"/>
    <w:rsid w:val="001B0BF5"/>
    <w:rsid w:val="001B12DD"/>
    <w:rsid w:val="001B12E0"/>
    <w:rsid w:val="001B17EE"/>
    <w:rsid w:val="001B18A6"/>
    <w:rsid w:val="001B1EAC"/>
    <w:rsid w:val="001B1F34"/>
    <w:rsid w:val="001B23EC"/>
    <w:rsid w:val="001B2DB4"/>
    <w:rsid w:val="001B3DF1"/>
    <w:rsid w:val="001B4AEA"/>
    <w:rsid w:val="001B4AF7"/>
    <w:rsid w:val="001B4C3A"/>
    <w:rsid w:val="001B4CBA"/>
    <w:rsid w:val="001B54AF"/>
    <w:rsid w:val="001B5511"/>
    <w:rsid w:val="001B5B3C"/>
    <w:rsid w:val="001B6B1D"/>
    <w:rsid w:val="001B6C6D"/>
    <w:rsid w:val="001B7A65"/>
    <w:rsid w:val="001B7EB8"/>
    <w:rsid w:val="001C0370"/>
    <w:rsid w:val="001C0781"/>
    <w:rsid w:val="001C0B37"/>
    <w:rsid w:val="001C0D2B"/>
    <w:rsid w:val="001C0DFE"/>
    <w:rsid w:val="001C1254"/>
    <w:rsid w:val="001C14D5"/>
    <w:rsid w:val="001C159F"/>
    <w:rsid w:val="001C2173"/>
    <w:rsid w:val="001C39BB"/>
    <w:rsid w:val="001C4206"/>
    <w:rsid w:val="001C445A"/>
    <w:rsid w:val="001C4888"/>
    <w:rsid w:val="001C4DE7"/>
    <w:rsid w:val="001C533C"/>
    <w:rsid w:val="001C59A0"/>
    <w:rsid w:val="001C6787"/>
    <w:rsid w:val="001C67B7"/>
    <w:rsid w:val="001C6959"/>
    <w:rsid w:val="001C7E09"/>
    <w:rsid w:val="001D0133"/>
    <w:rsid w:val="001D0F12"/>
    <w:rsid w:val="001D0FF7"/>
    <w:rsid w:val="001D17F6"/>
    <w:rsid w:val="001D1B79"/>
    <w:rsid w:val="001D1E8A"/>
    <w:rsid w:val="001D2033"/>
    <w:rsid w:val="001D236C"/>
    <w:rsid w:val="001D2747"/>
    <w:rsid w:val="001D31B1"/>
    <w:rsid w:val="001D39AC"/>
    <w:rsid w:val="001D3D2D"/>
    <w:rsid w:val="001D42CA"/>
    <w:rsid w:val="001D438B"/>
    <w:rsid w:val="001D47FD"/>
    <w:rsid w:val="001D492D"/>
    <w:rsid w:val="001D4D09"/>
    <w:rsid w:val="001D52E7"/>
    <w:rsid w:val="001D54D2"/>
    <w:rsid w:val="001D595F"/>
    <w:rsid w:val="001D5B45"/>
    <w:rsid w:val="001D5D98"/>
    <w:rsid w:val="001D66CA"/>
    <w:rsid w:val="001D710E"/>
    <w:rsid w:val="001E09EB"/>
    <w:rsid w:val="001E0E51"/>
    <w:rsid w:val="001E12AD"/>
    <w:rsid w:val="001E153B"/>
    <w:rsid w:val="001E1554"/>
    <w:rsid w:val="001E1B00"/>
    <w:rsid w:val="001E2038"/>
    <w:rsid w:val="001E2132"/>
    <w:rsid w:val="001E282A"/>
    <w:rsid w:val="001E29FD"/>
    <w:rsid w:val="001E303F"/>
    <w:rsid w:val="001E31B8"/>
    <w:rsid w:val="001E3454"/>
    <w:rsid w:val="001E3D0E"/>
    <w:rsid w:val="001E3D65"/>
    <w:rsid w:val="001E41F3"/>
    <w:rsid w:val="001E425F"/>
    <w:rsid w:val="001E43CD"/>
    <w:rsid w:val="001E4AE8"/>
    <w:rsid w:val="001E5AB3"/>
    <w:rsid w:val="001E5B7E"/>
    <w:rsid w:val="001E5F53"/>
    <w:rsid w:val="001E60BD"/>
    <w:rsid w:val="001E6918"/>
    <w:rsid w:val="001E6B01"/>
    <w:rsid w:val="001E7025"/>
    <w:rsid w:val="001E7208"/>
    <w:rsid w:val="001E724F"/>
    <w:rsid w:val="001E7B9A"/>
    <w:rsid w:val="001F12F3"/>
    <w:rsid w:val="001F163F"/>
    <w:rsid w:val="001F171A"/>
    <w:rsid w:val="001F1CBF"/>
    <w:rsid w:val="001F21FB"/>
    <w:rsid w:val="001F2BC6"/>
    <w:rsid w:val="001F2BC9"/>
    <w:rsid w:val="001F3049"/>
    <w:rsid w:val="001F3900"/>
    <w:rsid w:val="001F3DD7"/>
    <w:rsid w:val="001F3F19"/>
    <w:rsid w:val="001F483E"/>
    <w:rsid w:val="001F4E64"/>
    <w:rsid w:val="001F57B0"/>
    <w:rsid w:val="001F5A35"/>
    <w:rsid w:val="001F6C10"/>
    <w:rsid w:val="001F6E5D"/>
    <w:rsid w:val="001F6EF4"/>
    <w:rsid w:val="001F7459"/>
    <w:rsid w:val="001F75CA"/>
    <w:rsid w:val="001F764A"/>
    <w:rsid w:val="001F7F30"/>
    <w:rsid w:val="001F7FE9"/>
    <w:rsid w:val="00200346"/>
    <w:rsid w:val="00201084"/>
    <w:rsid w:val="002016D0"/>
    <w:rsid w:val="00202147"/>
    <w:rsid w:val="0020248A"/>
    <w:rsid w:val="00202632"/>
    <w:rsid w:val="00202D00"/>
    <w:rsid w:val="002034E0"/>
    <w:rsid w:val="0020439C"/>
    <w:rsid w:val="002046E2"/>
    <w:rsid w:val="00205883"/>
    <w:rsid w:val="00205B56"/>
    <w:rsid w:val="00205F4C"/>
    <w:rsid w:val="002069B7"/>
    <w:rsid w:val="00207330"/>
    <w:rsid w:val="00207BE5"/>
    <w:rsid w:val="002102CD"/>
    <w:rsid w:val="00210797"/>
    <w:rsid w:val="00210D48"/>
    <w:rsid w:val="00210E35"/>
    <w:rsid w:val="00210F62"/>
    <w:rsid w:val="00211043"/>
    <w:rsid w:val="002119F0"/>
    <w:rsid w:val="00211A3A"/>
    <w:rsid w:val="0021232E"/>
    <w:rsid w:val="00212627"/>
    <w:rsid w:val="00212A40"/>
    <w:rsid w:val="00212A7D"/>
    <w:rsid w:val="00214011"/>
    <w:rsid w:val="00214514"/>
    <w:rsid w:val="00215AB8"/>
    <w:rsid w:val="00215BB5"/>
    <w:rsid w:val="00216076"/>
    <w:rsid w:val="0021666B"/>
    <w:rsid w:val="00216A90"/>
    <w:rsid w:val="00217119"/>
    <w:rsid w:val="002173BC"/>
    <w:rsid w:val="00217514"/>
    <w:rsid w:val="00217565"/>
    <w:rsid w:val="00217677"/>
    <w:rsid w:val="0022082D"/>
    <w:rsid w:val="002208F2"/>
    <w:rsid w:val="002213F5"/>
    <w:rsid w:val="002217C0"/>
    <w:rsid w:val="00221C71"/>
    <w:rsid w:val="0022259B"/>
    <w:rsid w:val="00222853"/>
    <w:rsid w:val="002228D5"/>
    <w:rsid w:val="002236A8"/>
    <w:rsid w:val="002237FC"/>
    <w:rsid w:val="00224199"/>
    <w:rsid w:val="002244CA"/>
    <w:rsid w:val="002247BA"/>
    <w:rsid w:val="00224E36"/>
    <w:rsid w:val="00224ECE"/>
    <w:rsid w:val="00225126"/>
    <w:rsid w:val="0022589D"/>
    <w:rsid w:val="00225C57"/>
    <w:rsid w:val="0022613A"/>
    <w:rsid w:val="00226597"/>
    <w:rsid w:val="0022665C"/>
    <w:rsid w:val="00226855"/>
    <w:rsid w:val="00226D38"/>
    <w:rsid w:val="00226DE7"/>
    <w:rsid w:val="00226DEC"/>
    <w:rsid w:val="0022724F"/>
    <w:rsid w:val="00227329"/>
    <w:rsid w:val="00227350"/>
    <w:rsid w:val="0022764F"/>
    <w:rsid w:val="0022780E"/>
    <w:rsid w:val="00227C6E"/>
    <w:rsid w:val="00227D5C"/>
    <w:rsid w:val="00227E10"/>
    <w:rsid w:val="00230301"/>
    <w:rsid w:val="00230316"/>
    <w:rsid w:val="0023037B"/>
    <w:rsid w:val="002308A5"/>
    <w:rsid w:val="00230953"/>
    <w:rsid w:val="00230C6C"/>
    <w:rsid w:val="002310D7"/>
    <w:rsid w:val="0023166E"/>
    <w:rsid w:val="00231E1B"/>
    <w:rsid w:val="00232301"/>
    <w:rsid w:val="0023244E"/>
    <w:rsid w:val="00232899"/>
    <w:rsid w:val="00232D4D"/>
    <w:rsid w:val="00232E36"/>
    <w:rsid w:val="0023362D"/>
    <w:rsid w:val="00233D4F"/>
    <w:rsid w:val="002349F0"/>
    <w:rsid w:val="00234B5F"/>
    <w:rsid w:val="00234C9B"/>
    <w:rsid w:val="002350E8"/>
    <w:rsid w:val="0023580C"/>
    <w:rsid w:val="00235846"/>
    <w:rsid w:val="0023592B"/>
    <w:rsid w:val="00236963"/>
    <w:rsid w:val="00236A30"/>
    <w:rsid w:val="00236AAF"/>
    <w:rsid w:val="00237992"/>
    <w:rsid w:val="0023799F"/>
    <w:rsid w:val="002401F4"/>
    <w:rsid w:val="00240A84"/>
    <w:rsid w:val="00241E91"/>
    <w:rsid w:val="00241F4E"/>
    <w:rsid w:val="00242E6D"/>
    <w:rsid w:val="002436D0"/>
    <w:rsid w:val="00243A10"/>
    <w:rsid w:val="00244166"/>
    <w:rsid w:val="0024419A"/>
    <w:rsid w:val="0024498F"/>
    <w:rsid w:val="002449B8"/>
    <w:rsid w:val="00244FFA"/>
    <w:rsid w:val="00245975"/>
    <w:rsid w:val="00245D15"/>
    <w:rsid w:val="00245FE8"/>
    <w:rsid w:val="00246044"/>
    <w:rsid w:val="00246D50"/>
    <w:rsid w:val="0024714B"/>
    <w:rsid w:val="002472AA"/>
    <w:rsid w:val="00247531"/>
    <w:rsid w:val="0024794D"/>
    <w:rsid w:val="00247D49"/>
    <w:rsid w:val="00250088"/>
    <w:rsid w:val="002504A5"/>
    <w:rsid w:val="002504C9"/>
    <w:rsid w:val="002507BE"/>
    <w:rsid w:val="00250A35"/>
    <w:rsid w:val="00250B3F"/>
    <w:rsid w:val="0025113B"/>
    <w:rsid w:val="00251190"/>
    <w:rsid w:val="00251C49"/>
    <w:rsid w:val="00252556"/>
    <w:rsid w:val="00252EA7"/>
    <w:rsid w:val="00253386"/>
    <w:rsid w:val="00253879"/>
    <w:rsid w:val="002538B3"/>
    <w:rsid w:val="00253A82"/>
    <w:rsid w:val="002542EA"/>
    <w:rsid w:val="002547F0"/>
    <w:rsid w:val="0025522B"/>
    <w:rsid w:val="0025595F"/>
    <w:rsid w:val="00255991"/>
    <w:rsid w:val="00256557"/>
    <w:rsid w:val="002572C2"/>
    <w:rsid w:val="002577A7"/>
    <w:rsid w:val="00257E5B"/>
    <w:rsid w:val="0026004D"/>
    <w:rsid w:val="0026066C"/>
    <w:rsid w:val="00260AD3"/>
    <w:rsid w:val="00260B4D"/>
    <w:rsid w:val="002611C2"/>
    <w:rsid w:val="002612B8"/>
    <w:rsid w:val="00261795"/>
    <w:rsid w:val="002627D0"/>
    <w:rsid w:val="00262CAD"/>
    <w:rsid w:val="00263025"/>
    <w:rsid w:val="0026347C"/>
    <w:rsid w:val="00263778"/>
    <w:rsid w:val="00263E46"/>
    <w:rsid w:val="00263E7E"/>
    <w:rsid w:val="00264822"/>
    <w:rsid w:val="00264996"/>
    <w:rsid w:val="0026609A"/>
    <w:rsid w:val="002662A7"/>
    <w:rsid w:val="0026662F"/>
    <w:rsid w:val="00266687"/>
    <w:rsid w:val="00266ADA"/>
    <w:rsid w:val="00266BF4"/>
    <w:rsid w:val="00266CBE"/>
    <w:rsid w:val="0026715B"/>
    <w:rsid w:val="002673D5"/>
    <w:rsid w:val="00267B18"/>
    <w:rsid w:val="00267CB8"/>
    <w:rsid w:val="00270AC8"/>
    <w:rsid w:val="00270D5F"/>
    <w:rsid w:val="00271085"/>
    <w:rsid w:val="00271217"/>
    <w:rsid w:val="00271648"/>
    <w:rsid w:val="00271672"/>
    <w:rsid w:val="002716CF"/>
    <w:rsid w:val="00271BDE"/>
    <w:rsid w:val="00271FD4"/>
    <w:rsid w:val="0027242A"/>
    <w:rsid w:val="002728E4"/>
    <w:rsid w:val="00272D05"/>
    <w:rsid w:val="00272E27"/>
    <w:rsid w:val="002730DE"/>
    <w:rsid w:val="00273785"/>
    <w:rsid w:val="00273D55"/>
    <w:rsid w:val="00273DA6"/>
    <w:rsid w:val="00274757"/>
    <w:rsid w:val="00274907"/>
    <w:rsid w:val="00274B01"/>
    <w:rsid w:val="00274B4E"/>
    <w:rsid w:val="00275D12"/>
    <w:rsid w:val="0027618D"/>
    <w:rsid w:val="002762E1"/>
    <w:rsid w:val="00276468"/>
    <w:rsid w:val="00276E77"/>
    <w:rsid w:val="002771A4"/>
    <w:rsid w:val="00277834"/>
    <w:rsid w:val="00277BED"/>
    <w:rsid w:val="00277FB1"/>
    <w:rsid w:val="002802BA"/>
    <w:rsid w:val="0028040D"/>
    <w:rsid w:val="00280602"/>
    <w:rsid w:val="00280971"/>
    <w:rsid w:val="00281A2E"/>
    <w:rsid w:val="00281A3B"/>
    <w:rsid w:val="00281BF4"/>
    <w:rsid w:val="00281D17"/>
    <w:rsid w:val="00282950"/>
    <w:rsid w:val="00282BF6"/>
    <w:rsid w:val="00282DEF"/>
    <w:rsid w:val="00282E0E"/>
    <w:rsid w:val="00282FE4"/>
    <w:rsid w:val="00283101"/>
    <w:rsid w:val="002831CD"/>
    <w:rsid w:val="0028427B"/>
    <w:rsid w:val="0028454C"/>
    <w:rsid w:val="002846D4"/>
    <w:rsid w:val="00284866"/>
    <w:rsid w:val="00284F03"/>
    <w:rsid w:val="00285244"/>
    <w:rsid w:val="0028543D"/>
    <w:rsid w:val="00285AE1"/>
    <w:rsid w:val="002860B2"/>
    <w:rsid w:val="002860C4"/>
    <w:rsid w:val="00286744"/>
    <w:rsid w:val="002868F2"/>
    <w:rsid w:val="00286C65"/>
    <w:rsid w:val="00287447"/>
    <w:rsid w:val="002900A1"/>
    <w:rsid w:val="00290C14"/>
    <w:rsid w:val="00291A95"/>
    <w:rsid w:val="00292722"/>
    <w:rsid w:val="002929CD"/>
    <w:rsid w:val="00293BB1"/>
    <w:rsid w:val="00293C10"/>
    <w:rsid w:val="00294174"/>
    <w:rsid w:val="002943EC"/>
    <w:rsid w:val="00294583"/>
    <w:rsid w:val="00294D0A"/>
    <w:rsid w:val="00294DCE"/>
    <w:rsid w:val="00294F20"/>
    <w:rsid w:val="002954C1"/>
    <w:rsid w:val="00295A65"/>
    <w:rsid w:val="00295FB0"/>
    <w:rsid w:val="00296A60"/>
    <w:rsid w:val="002972E8"/>
    <w:rsid w:val="002975B5"/>
    <w:rsid w:val="00297A0C"/>
    <w:rsid w:val="002A018F"/>
    <w:rsid w:val="002A04A1"/>
    <w:rsid w:val="002A0626"/>
    <w:rsid w:val="002A0905"/>
    <w:rsid w:val="002A0AD1"/>
    <w:rsid w:val="002A0D3F"/>
    <w:rsid w:val="002A18B2"/>
    <w:rsid w:val="002A191F"/>
    <w:rsid w:val="002A1CF2"/>
    <w:rsid w:val="002A26F8"/>
    <w:rsid w:val="002A27EB"/>
    <w:rsid w:val="002A2856"/>
    <w:rsid w:val="002A28F3"/>
    <w:rsid w:val="002A2F8F"/>
    <w:rsid w:val="002A3575"/>
    <w:rsid w:val="002A363B"/>
    <w:rsid w:val="002A39FC"/>
    <w:rsid w:val="002A3BE9"/>
    <w:rsid w:val="002A3C77"/>
    <w:rsid w:val="002A4027"/>
    <w:rsid w:val="002A4938"/>
    <w:rsid w:val="002A4BCA"/>
    <w:rsid w:val="002A53CB"/>
    <w:rsid w:val="002A5884"/>
    <w:rsid w:val="002A5991"/>
    <w:rsid w:val="002A5C2F"/>
    <w:rsid w:val="002A5F1D"/>
    <w:rsid w:val="002A5F2C"/>
    <w:rsid w:val="002A64A5"/>
    <w:rsid w:val="002A69B2"/>
    <w:rsid w:val="002A6B2F"/>
    <w:rsid w:val="002A6D62"/>
    <w:rsid w:val="002A7696"/>
    <w:rsid w:val="002A77A6"/>
    <w:rsid w:val="002B0615"/>
    <w:rsid w:val="002B0CB3"/>
    <w:rsid w:val="002B199D"/>
    <w:rsid w:val="002B1D92"/>
    <w:rsid w:val="002B23EE"/>
    <w:rsid w:val="002B26B7"/>
    <w:rsid w:val="002B2BE4"/>
    <w:rsid w:val="002B3EAF"/>
    <w:rsid w:val="002B5074"/>
    <w:rsid w:val="002B51F2"/>
    <w:rsid w:val="002B5741"/>
    <w:rsid w:val="002B609F"/>
    <w:rsid w:val="002B6331"/>
    <w:rsid w:val="002B647E"/>
    <w:rsid w:val="002B65F8"/>
    <w:rsid w:val="002B66D6"/>
    <w:rsid w:val="002B6CD6"/>
    <w:rsid w:val="002B6D46"/>
    <w:rsid w:val="002B73AD"/>
    <w:rsid w:val="002B75BC"/>
    <w:rsid w:val="002B7F70"/>
    <w:rsid w:val="002C03D4"/>
    <w:rsid w:val="002C050D"/>
    <w:rsid w:val="002C0DC8"/>
    <w:rsid w:val="002C1267"/>
    <w:rsid w:val="002C1310"/>
    <w:rsid w:val="002C18DB"/>
    <w:rsid w:val="002C217D"/>
    <w:rsid w:val="002C22ED"/>
    <w:rsid w:val="002C234C"/>
    <w:rsid w:val="002C240E"/>
    <w:rsid w:val="002C2D8C"/>
    <w:rsid w:val="002C33EB"/>
    <w:rsid w:val="002C4A4E"/>
    <w:rsid w:val="002C5383"/>
    <w:rsid w:val="002C5B18"/>
    <w:rsid w:val="002C5BA5"/>
    <w:rsid w:val="002C5E30"/>
    <w:rsid w:val="002C639A"/>
    <w:rsid w:val="002C662F"/>
    <w:rsid w:val="002C704B"/>
    <w:rsid w:val="002D027F"/>
    <w:rsid w:val="002D07A9"/>
    <w:rsid w:val="002D0888"/>
    <w:rsid w:val="002D0AE6"/>
    <w:rsid w:val="002D1CCD"/>
    <w:rsid w:val="002D29D1"/>
    <w:rsid w:val="002D3B53"/>
    <w:rsid w:val="002D3B78"/>
    <w:rsid w:val="002D3CCD"/>
    <w:rsid w:val="002D3DBA"/>
    <w:rsid w:val="002D3E13"/>
    <w:rsid w:val="002D3F39"/>
    <w:rsid w:val="002D3F8A"/>
    <w:rsid w:val="002D4504"/>
    <w:rsid w:val="002D4555"/>
    <w:rsid w:val="002D46FA"/>
    <w:rsid w:val="002D4826"/>
    <w:rsid w:val="002D4844"/>
    <w:rsid w:val="002D57DC"/>
    <w:rsid w:val="002D5CDC"/>
    <w:rsid w:val="002D5DD5"/>
    <w:rsid w:val="002D6522"/>
    <w:rsid w:val="002D6629"/>
    <w:rsid w:val="002D6848"/>
    <w:rsid w:val="002D69C0"/>
    <w:rsid w:val="002D6A83"/>
    <w:rsid w:val="002D6BAD"/>
    <w:rsid w:val="002D7453"/>
    <w:rsid w:val="002D7F46"/>
    <w:rsid w:val="002E0E59"/>
    <w:rsid w:val="002E1332"/>
    <w:rsid w:val="002E160F"/>
    <w:rsid w:val="002E163F"/>
    <w:rsid w:val="002E19A7"/>
    <w:rsid w:val="002E19FB"/>
    <w:rsid w:val="002E234F"/>
    <w:rsid w:val="002E334B"/>
    <w:rsid w:val="002E3E7E"/>
    <w:rsid w:val="002E3F95"/>
    <w:rsid w:val="002E4B11"/>
    <w:rsid w:val="002E5445"/>
    <w:rsid w:val="002E54D4"/>
    <w:rsid w:val="002E555B"/>
    <w:rsid w:val="002E56BF"/>
    <w:rsid w:val="002E64D1"/>
    <w:rsid w:val="002E6506"/>
    <w:rsid w:val="002E671F"/>
    <w:rsid w:val="002E6A62"/>
    <w:rsid w:val="002E6EC6"/>
    <w:rsid w:val="002E72CF"/>
    <w:rsid w:val="002F028A"/>
    <w:rsid w:val="002F0550"/>
    <w:rsid w:val="002F05B0"/>
    <w:rsid w:val="002F0AF3"/>
    <w:rsid w:val="002F0B95"/>
    <w:rsid w:val="002F18AB"/>
    <w:rsid w:val="002F1DF7"/>
    <w:rsid w:val="002F2536"/>
    <w:rsid w:val="002F3323"/>
    <w:rsid w:val="002F3F23"/>
    <w:rsid w:val="002F40C3"/>
    <w:rsid w:val="002F4A58"/>
    <w:rsid w:val="002F4D0B"/>
    <w:rsid w:val="002F4DAF"/>
    <w:rsid w:val="002F4EC2"/>
    <w:rsid w:val="002F5700"/>
    <w:rsid w:val="002F5D9B"/>
    <w:rsid w:val="002F6096"/>
    <w:rsid w:val="002F63B8"/>
    <w:rsid w:val="002F64F3"/>
    <w:rsid w:val="002F67AD"/>
    <w:rsid w:val="002F6860"/>
    <w:rsid w:val="00300072"/>
    <w:rsid w:val="003006B6"/>
    <w:rsid w:val="00300AB7"/>
    <w:rsid w:val="0030121B"/>
    <w:rsid w:val="00301926"/>
    <w:rsid w:val="0030194B"/>
    <w:rsid w:val="00301A34"/>
    <w:rsid w:val="00301F3B"/>
    <w:rsid w:val="00302771"/>
    <w:rsid w:val="00303616"/>
    <w:rsid w:val="0030424F"/>
    <w:rsid w:val="0030427A"/>
    <w:rsid w:val="00304D73"/>
    <w:rsid w:val="00305321"/>
    <w:rsid w:val="00305409"/>
    <w:rsid w:val="00305424"/>
    <w:rsid w:val="003054DF"/>
    <w:rsid w:val="003060DC"/>
    <w:rsid w:val="00306605"/>
    <w:rsid w:val="00306D6F"/>
    <w:rsid w:val="00306F44"/>
    <w:rsid w:val="0030756D"/>
    <w:rsid w:val="0030782C"/>
    <w:rsid w:val="0030790B"/>
    <w:rsid w:val="00307E64"/>
    <w:rsid w:val="0031036D"/>
    <w:rsid w:val="00310C36"/>
    <w:rsid w:val="00311020"/>
    <w:rsid w:val="00311EAB"/>
    <w:rsid w:val="00311F98"/>
    <w:rsid w:val="00312FA0"/>
    <w:rsid w:val="00313149"/>
    <w:rsid w:val="0031383C"/>
    <w:rsid w:val="00313C39"/>
    <w:rsid w:val="0031466E"/>
    <w:rsid w:val="0031479C"/>
    <w:rsid w:val="0031558F"/>
    <w:rsid w:val="00315872"/>
    <w:rsid w:val="003162D7"/>
    <w:rsid w:val="003169B8"/>
    <w:rsid w:val="00316F8B"/>
    <w:rsid w:val="003172BE"/>
    <w:rsid w:val="003179A8"/>
    <w:rsid w:val="00317E4A"/>
    <w:rsid w:val="0032185C"/>
    <w:rsid w:val="00321AE3"/>
    <w:rsid w:val="00322026"/>
    <w:rsid w:val="003222FD"/>
    <w:rsid w:val="0032240B"/>
    <w:rsid w:val="003226DD"/>
    <w:rsid w:val="00322803"/>
    <w:rsid w:val="00323BCE"/>
    <w:rsid w:val="00324620"/>
    <w:rsid w:val="003246EA"/>
    <w:rsid w:val="003248DB"/>
    <w:rsid w:val="00324AF4"/>
    <w:rsid w:val="00324D89"/>
    <w:rsid w:val="0032598C"/>
    <w:rsid w:val="003259DE"/>
    <w:rsid w:val="00325DD8"/>
    <w:rsid w:val="0032674F"/>
    <w:rsid w:val="00327290"/>
    <w:rsid w:val="003273D8"/>
    <w:rsid w:val="00327F4A"/>
    <w:rsid w:val="00327F95"/>
    <w:rsid w:val="0033027A"/>
    <w:rsid w:val="00330863"/>
    <w:rsid w:val="0033154D"/>
    <w:rsid w:val="00331DD4"/>
    <w:rsid w:val="00331F2A"/>
    <w:rsid w:val="00332298"/>
    <w:rsid w:val="00332AD4"/>
    <w:rsid w:val="0033315B"/>
    <w:rsid w:val="003335B8"/>
    <w:rsid w:val="00334427"/>
    <w:rsid w:val="0033444C"/>
    <w:rsid w:val="00334E61"/>
    <w:rsid w:val="00334E8B"/>
    <w:rsid w:val="00335098"/>
    <w:rsid w:val="00335530"/>
    <w:rsid w:val="00335C80"/>
    <w:rsid w:val="00335FCA"/>
    <w:rsid w:val="003369F3"/>
    <w:rsid w:val="00336EDD"/>
    <w:rsid w:val="00337129"/>
    <w:rsid w:val="003377BD"/>
    <w:rsid w:val="00337D9A"/>
    <w:rsid w:val="00337DB3"/>
    <w:rsid w:val="00340359"/>
    <w:rsid w:val="00340536"/>
    <w:rsid w:val="0034083F"/>
    <w:rsid w:val="0034114E"/>
    <w:rsid w:val="0034154F"/>
    <w:rsid w:val="003415C1"/>
    <w:rsid w:val="003417F7"/>
    <w:rsid w:val="00341A44"/>
    <w:rsid w:val="00342275"/>
    <w:rsid w:val="0034247C"/>
    <w:rsid w:val="0034261A"/>
    <w:rsid w:val="00342B85"/>
    <w:rsid w:val="00342FEA"/>
    <w:rsid w:val="00343439"/>
    <w:rsid w:val="00344067"/>
    <w:rsid w:val="0034540B"/>
    <w:rsid w:val="00345522"/>
    <w:rsid w:val="00345B7F"/>
    <w:rsid w:val="00345F76"/>
    <w:rsid w:val="00346076"/>
    <w:rsid w:val="00346618"/>
    <w:rsid w:val="0034664B"/>
    <w:rsid w:val="00346816"/>
    <w:rsid w:val="00347398"/>
    <w:rsid w:val="00347DC4"/>
    <w:rsid w:val="00350259"/>
    <w:rsid w:val="0035042B"/>
    <w:rsid w:val="003504E6"/>
    <w:rsid w:val="00350691"/>
    <w:rsid w:val="0035104E"/>
    <w:rsid w:val="0035163A"/>
    <w:rsid w:val="003522D9"/>
    <w:rsid w:val="0035261B"/>
    <w:rsid w:val="003528DF"/>
    <w:rsid w:val="00353720"/>
    <w:rsid w:val="00353756"/>
    <w:rsid w:val="003543FC"/>
    <w:rsid w:val="00354B45"/>
    <w:rsid w:val="00355428"/>
    <w:rsid w:val="00355499"/>
    <w:rsid w:val="00355DBD"/>
    <w:rsid w:val="00355EBF"/>
    <w:rsid w:val="00355F2B"/>
    <w:rsid w:val="00355FBF"/>
    <w:rsid w:val="0035622B"/>
    <w:rsid w:val="00356420"/>
    <w:rsid w:val="00357084"/>
    <w:rsid w:val="003571A8"/>
    <w:rsid w:val="00357719"/>
    <w:rsid w:val="00357970"/>
    <w:rsid w:val="003605B5"/>
    <w:rsid w:val="0036078E"/>
    <w:rsid w:val="003607F6"/>
    <w:rsid w:val="00360914"/>
    <w:rsid w:val="00360D68"/>
    <w:rsid w:val="00360EB5"/>
    <w:rsid w:val="0036129C"/>
    <w:rsid w:val="0036173C"/>
    <w:rsid w:val="00361F2C"/>
    <w:rsid w:val="003626D1"/>
    <w:rsid w:val="00362DA8"/>
    <w:rsid w:val="00363807"/>
    <w:rsid w:val="00363A8C"/>
    <w:rsid w:val="00363F13"/>
    <w:rsid w:val="00364200"/>
    <w:rsid w:val="003642BF"/>
    <w:rsid w:val="0036465B"/>
    <w:rsid w:val="00364981"/>
    <w:rsid w:val="003649FE"/>
    <w:rsid w:val="00364A13"/>
    <w:rsid w:val="00366439"/>
    <w:rsid w:val="00366D38"/>
    <w:rsid w:val="00366ED8"/>
    <w:rsid w:val="003677E9"/>
    <w:rsid w:val="00367AB6"/>
    <w:rsid w:val="00367B27"/>
    <w:rsid w:val="00367E81"/>
    <w:rsid w:val="0037011E"/>
    <w:rsid w:val="00370415"/>
    <w:rsid w:val="00370F4C"/>
    <w:rsid w:val="00371393"/>
    <w:rsid w:val="0037142D"/>
    <w:rsid w:val="00371690"/>
    <w:rsid w:val="0037239A"/>
    <w:rsid w:val="003723DD"/>
    <w:rsid w:val="00372C62"/>
    <w:rsid w:val="00374893"/>
    <w:rsid w:val="00375773"/>
    <w:rsid w:val="00375868"/>
    <w:rsid w:val="00375D65"/>
    <w:rsid w:val="00376D7C"/>
    <w:rsid w:val="0037701C"/>
    <w:rsid w:val="0037725C"/>
    <w:rsid w:val="003778C7"/>
    <w:rsid w:val="003778FD"/>
    <w:rsid w:val="00380286"/>
    <w:rsid w:val="003802A4"/>
    <w:rsid w:val="00380778"/>
    <w:rsid w:val="00380833"/>
    <w:rsid w:val="00380A36"/>
    <w:rsid w:val="00382067"/>
    <w:rsid w:val="00382341"/>
    <w:rsid w:val="00382830"/>
    <w:rsid w:val="003828EE"/>
    <w:rsid w:val="00382A26"/>
    <w:rsid w:val="00382FEA"/>
    <w:rsid w:val="00383048"/>
    <w:rsid w:val="0038328A"/>
    <w:rsid w:val="0038403F"/>
    <w:rsid w:val="003841AD"/>
    <w:rsid w:val="00384356"/>
    <w:rsid w:val="00384821"/>
    <w:rsid w:val="00384E34"/>
    <w:rsid w:val="00385857"/>
    <w:rsid w:val="00385A30"/>
    <w:rsid w:val="00385A65"/>
    <w:rsid w:val="00386CEF"/>
    <w:rsid w:val="00386E37"/>
    <w:rsid w:val="003873D2"/>
    <w:rsid w:val="00387FD7"/>
    <w:rsid w:val="00390020"/>
    <w:rsid w:val="003905B9"/>
    <w:rsid w:val="0039081D"/>
    <w:rsid w:val="00390B58"/>
    <w:rsid w:val="00390BE1"/>
    <w:rsid w:val="003916DA"/>
    <w:rsid w:val="00391D03"/>
    <w:rsid w:val="003925C4"/>
    <w:rsid w:val="003927D8"/>
    <w:rsid w:val="0039323F"/>
    <w:rsid w:val="0039359B"/>
    <w:rsid w:val="00393611"/>
    <w:rsid w:val="00393A1B"/>
    <w:rsid w:val="00393B62"/>
    <w:rsid w:val="0039413F"/>
    <w:rsid w:val="003942C7"/>
    <w:rsid w:val="00394429"/>
    <w:rsid w:val="0039462B"/>
    <w:rsid w:val="003948A7"/>
    <w:rsid w:val="00394BAE"/>
    <w:rsid w:val="00395A60"/>
    <w:rsid w:val="0039606E"/>
    <w:rsid w:val="003961D0"/>
    <w:rsid w:val="003969CE"/>
    <w:rsid w:val="00396EC7"/>
    <w:rsid w:val="00397900"/>
    <w:rsid w:val="0039795D"/>
    <w:rsid w:val="00397B50"/>
    <w:rsid w:val="00397DDE"/>
    <w:rsid w:val="003A01C8"/>
    <w:rsid w:val="003A0237"/>
    <w:rsid w:val="003A0CBF"/>
    <w:rsid w:val="003A21C7"/>
    <w:rsid w:val="003A23CF"/>
    <w:rsid w:val="003A272B"/>
    <w:rsid w:val="003A2ACB"/>
    <w:rsid w:val="003A2D9E"/>
    <w:rsid w:val="003A3048"/>
    <w:rsid w:val="003A453A"/>
    <w:rsid w:val="003A4945"/>
    <w:rsid w:val="003A49FF"/>
    <w:rsid w:val="003A4B10"/>
    <w:rsid w:val="003A4B41"/>
    <w:rsid w:val="003A4EA2"/>
    <w:rsid w:val="003A5075"/>
    <w:rsid w:val="003A58DF"/>
    <w:rsid w:val="003A5C08"/>
    <w:rsid w:val="003A5C42"/>
    <w:rsid w:val="003A713A"/>
    <w:rsid w:val="003A759F"/>
    <w:rsid w:val="003A77CA"/>
    <w:rsid w:val="003A7AF2"/>
    <w:rsid w:val="003B0DE7"/>
    <w:rsid w:val="003B0FD3"/>
    <w:rsid w:val="003B25F6"/>
    <w:rsid w:val="003B2BC0"/>
    <w:rsid w:val="003B360E"/>
    <w:rsid w:val="003B3C62"/>
    <w:rsid w:val="003B3D7F"/>
    <w:rsid w:val="003B440A"/>
    <w:rsid w:val="003B46A3"/>
    <w:rsid w:val="003B46BA"/>
    <w:rsid w:val="003B46F6"/>
    <w:rsid w:val="003B4D3E"/>
    <w:rsid w:val="003B4F93"/>
    <w:rsid w:val="003B5315"/>
    <w:rsid w:val="003B5B6A"/>
    <w:rsid w:val="003B5C8D"/>
    <w:rsid w:val="003B6712"/>
    <w:rsid w:val="003B68B2"/>
    <w:rsid w:val="003B6FD8"/>
    <w:rsid w:val="003B7485"/>
    <w:rsid w:val="003B7A05"/>
    <w:rsid w:val="003B7B51"/>
    <w:rsid w:val="003B7F4A"/>
    <w:rsid w:val="003B7FA8"/>
    <w:rsid w:val="003C0547"/>
    <w:rsid w:val="003C0697"/>
    <w:rsid w:val="003C10AD"/>
    <w:rsid w:val="003C117D"/>
    <w:rsid w:val="003C1259"/>
    <w:rsid w:val="003C1643"/>
    <w:rsid w:val="003C25F4"/>
    <w:rsid w:val="003C2F2D"/>
    <w:rsid w:val="003C39F7"/>
    <w:rsid w:val="003C3AD3"/>
    <w:rsid w:val="003C513C"/>
    <w:rsid w:val="003C52CB"/>
    <w:rsid w:val="003C58E3"/>
    <w:rsid w:val="003C5C64"/>
    <w:rsid w:val="003C5EAB"/>
    <w:rsid w:val="003C6272"/>
    <w:rsid w:val="003C6355"/>
    <w:rsid w:val="003C7668"/>
    <w:rsid w:val="003C78F0"/>
    <w:rsid w:val="003C7D04"/>
    <w:rsid w:val="003C7D4C"/>
    <w:rsid w:val="003C7DDE"/>
    <w:rsid w:val="003D0604"/>
    <w:rsid w:val="003D098C"/>
    <w:rsid w:val="003D0DE7"/>
    <w:rsid w:val="003D0FC1"/>
    <w:rsid w:val="003D12C2"/>
    <w:rsid w:val="003D18EE"/>
    <w:rsid w:val="003D234B"/>
    <w:rsid w:val="003D32CD"/>
    <w:rsid w:val="003D33D2"/>
    <w:rsid w:val="003D3668"/>
    <w:rsid w:val="003D3671"/>
    <w:rsid w:val="003D3711"/>
    <w:rsid w:val="003D3725"/>
    <w:rsid w:val="003D37F9"/>
    <w:rsid w:val="003D38A2"/>
    <w:rsid w:val="003D38B4"/>
    <w:rsid w:val="003D38E0"/>
    <w:rsid w:val="003D38EE"/>
    <w:rsid w:val="003D3D19"/>
    <w:rsid w:val="003D409B"/>
    <w:rsid w:val="003D4436"/>
    <w:rsid w:val="003D4702"/>
    <w:rsid w:val="003D4934"/>
    <w:rsid w:val="003D49FF"/>
    <w:rsid w:val="003D4C79"/>
    <w:rsid w:val="003D57FC"/>
    <w:rsid w:val="003D582F"/>
    <w:rsid w:val="003D598F"/>
    <w:rsid w:val="003D5EAF"/>
    <w:rsid w:val="003D6851"/>
    <w:rsid w:val="003D6937"/>
    <w:rsid w:val="003D6BE8"/>
    <w:rsid w:val="003D7160"/>
    <w:rsid w:val="003D729D"/>
    <w:rsid w:val="003D72B4"/>
    <w:rsid w:val="003D7C1F"/>
    <w:rsid w:val="003E0097"/>
    <w:rsid w:val="003E02DD"/>
    <w:rsid w:val="003E06F2"/>
    <w:rsid w:val="003E0822"/>
    <w:rsid w:val="003E08B6"/>
    <w:rsid w:val="003E14CC"/>
    <w:rsid w:val="003E1822"/>
    <w:rsid w:val="003E1A36"/>
    <w:rsid w:val="003E1B71"/>
    <w:rsid w:val="003E1BF7"/>
    <w:rsid w:val="003E1ECD"/>
    <w:rsid w:val="003E2650"/>
    <w:rsid w:val="003E265E"/>
    <w:rsid w:val="003E26F2"/>
    <w:rsid w:val="003E27E8"/>
    <w:rsid w:val="003E29AF"/>
    <w:rsid w:val="003E3544"/>
    <w:rsid w:val="003E38BF"/>
    <w:rsid w:val="003E3A19"/>
    <w:rsid w:val="003E3AF4"/>
    <w:rsid w:val="003E3C6F"/>
    <w:rsid w:val="003E3D3B"/>
    <w:rsid w:val="003E3F8D"/>
    <w:rsid w:val="003E41AC"/>
    <w:rsid w:val="003E4D9C"/>
    <w:rsid w:val="003E5206"/>
    <w:rsid w:val="003E53A3"/>
    <w:rsid w:val="003E5427"/>
    <w:rsid w:val="003E57CE"/>
    <w:rsid w:val="003E63F7"/>
    <w:rsid w:val="003E6B26"/>
    <w:rsid w:val="003E6D35"/>
    <w:rsid w:val="003E7124"/>
    <w:rsid w:val="003E759D"/>
    <w:rsid w:val="003E773B"/>
    <w:rsid w:val="003E7E1A"/>
    <w:rsid w:val="003F02E0"/>
    <w:rsid w:val="003F0319"/>
    <w:rsid w:val="003F0870"/>
    <w:rsid w:val="003F08EC"/>
    <w:rsid w:val="003F09F5"/>
    <w:rsid w:val="003F0D82"/>
    <w:rsid w:val="003F11D2"/>
    <w:rsid w:val="003F13E2"/>
    <w:rsid w:val="003F171B"/>
    <w:rsid w:val="003F1A71"/>
    <w:rsid w:val="003F1C8F"/>
    <w:rsid w:val="003F1EFC"/>
    <w:rsid w:val="003F21E5"/>
    <w:rsid w:val="003F290E"/>
    <w:rsid w:val="003F2AB5"/>
    <w:rsid w:val="003F2B7F"/>
    <w:rsid w:val="003F3408"/>
    <w:rsid w:val="003F5514"/>
    <w:rsid w:val="003F5B38"/>
    <w:rsid w:val="003F5B61"/>
    <w:rsid w:val="003F5EA2"/>
    <w:rsid w:val="003F5F1C"/>
    <w:rsid w:val="003F67ED"/>
    <w:rsid w:val="003F6874"/>
    <w:rsid w:val="003F6B21"/>
    <w:rsid w:val="003F7809"/>
    <w:rsid w:val="00400382"/>
    <w:rsid w:val="00400451"/>
    <w:rsid w:val="00400749"/>
    <w:rsid w:val="00400CF3"/>
    <w:rsid w:val="00400E14"/>
    <w:rsid w:val="0040124A"/>
    <w:rsid w:val="00401498"/>
    <w:rsid w:val="00401759"/>
    <w:rsid w:val="00402B5A"/>
    <w:rsid w:val="00402B6C"/>
    <w:rsid w:val="00403A1D"/>
    <w:rsid w:val="00403A61"/>
    <w:rsid w:val="004049EF"/>
    <w:rsid w:val="0040525D"/>
    <w:rsid w:val="00405530"/>
    <w:rsid w:val="004057F1"/>
    <w:rsid w:val="00405ACC"/>
    <w:rsid w:val="004060F5"/>
    <w:rsid w:val="00406824"/>
    <w:rsid w:val="00406C79"/>
    <w:rsid w:val="00406D87"/>
    <w:rsid w:val="00407447"/>
    <w:rsid w:val="00407627"/>
    <w:rsid w:val="00407F1B"/>
    <w:rsid w:val="0041026A"/>
    <w:rsid w:val="0041065E"/>
    <w:rsid w:val="00410C4F"/>
    <w:rsid w:val="00410D76"/>
    <w:rsid w:val="00411A0B"/>
    <w:rsid w:val="004124D0"/>
    <w:rsid w:val="004128CF"/>
    <w:rsid w:val="004131AD"/>
    <w:rsid w:val="004138A1"/>
    <w:rsid w:val="00413E4D"/>
    <w:rsid w:val="004144A1"/>
    <w:rsid w:val="00414D48"/>
    <w:rsid w:val="0041529D"/>
    <w:rsid w:val="00415DF7"/>
    <w:rsid w:val="0041622F"/>
    <w:rsid w:val="0041675A"/>
    <w:rsid w:val="00416781"/>
    <w:rsid w:val="00416B12"/>
    <w:rsid w:val="00416C84"/>
    <w:rsid w:val="0041778A"/>
    <w:rsid w:val="00417828"/>
    <w:rsid w:val="00417EEB"/>
    <w:rsid w:val="00420140"/>
    <w:rsid w:val="004201FD"/>
    <w:rsid w:val="00420D08"/>
    <w:rsid w:val="004210DF"/>
    <w:rsid w:val="004211DC"/>
    <w:rsid w:val="0042136F"/>
    <w:rsid w:val="00421489"/>
    <w:rsid w:val="00421B2C"/>
    <w:rsid w:val="00421C5B"/>
    <w:rsid w:val="00421D32"/>
    <w:rsid w:val="004221BB"/>
    <w:rsid w:val="00422429"/>
    <w:rsid w:val="004226E8"/>
    <w:rsid w:val="00422A0F"/>
    <w:rsid w:val="00422A56"/>
    <w:rsid w:val="00422BCF"/>
    <w:rsid w:val="0042322E"/>
    <w:rsid w:val="004237FC"/>
    <w:rsid w:val="00423850"/>
    <w:rsid w:val="004242F1"/>
    <w:rsid w:val="004246AE"/>
    <w:rsid w:val="00424E04"/>
    <w:rsid w:val="004256C4"/>
    <w:rsid w:val="00425CF5"/>
    <w:rsid w:val="004260D6"/>
    <w:rsid w:val="00426909"/>
    <w:rsid w:val="00426C37"/>
    <w:rsid w:val="00426D51"/>
    <w:rsid w:val="00426DBC"/>
    <w:rsid w:val="00426F4A"/>
    <w:rsid w:val="004276DC"/>
    <w:rsid w:val="00427CD9"/>
    <w:rsid w:val="0043014E"/>
    <w:rsid w:val="00430AC0"/>
    <w:rsid w:val="00430C4C"/>
    <w:rsid w:val="004316EF"/>
    <w:rsid w:val="00431880"/>
    <w:rsid w:val="00432540"/>
    <w:rsid w:val="004328A8"/>
    <w:rsid w:val="00432D1E"/>
    <w:rsid w:val="004330EB"/>
    <w:rsid w:val="0043319B"/>
    <w:rsid w:val="00433363"/>
    <w:rsid w:val="004335BB"/>
    <w:rsid w:val="004337CE"/>
    <w:rsid w:val="00433B58"/>
    <w:rsid w:val="00433E00"/>
    <w:rsid w:val="00434046"/>
    <w:rsid w:val="0043406A"/>
    <w:rsid w:val="00434BAA"/>
    <w:rsid w:val="00434BC9"/>
    <w:rsid w:val="00435055"/>
    <w:rsid w:val="00435407"/>
    <w:rsid w:val="00435922"/>
    <w:rsid w:val="00435E07"/>
    <w:rsid w:val="0043621B"/>
    <w:rsid w:val="00436220"/>
    <w:rsid w:val="0043631C"/>
    <w:rsid w:val="004369F4"/>
    <w:rsid w:val="00437A8D"/>
    <w:rsid w:val="00440519"/>
    <w:rsid w:val="004406E0"/>
    <w:rsid w:val="004412E2"/>
    <w:rsid w:val="00441AEF"/>
    <w:rsid w:val="00441CE1"/>
    <w:rsid w:val="00441D99"/>
    <w:rsid w:val="00442081"/>
    <w:rsid w:val="004424D2"/>
    <w:rsid w:val="00442B70"/>
    <w:rsid w:val="00442FC4"/>
    <w:rsid w:val="00443864"/>
    <w:rsid w:val="00444360"/>
    <w:rsid w:val="0044450A"/>
    <w:rsid w:val="00444E20"/>
    <w:rsid w:val="0044502B"/>
    <w:rsid w:val="004451DB"/>
    <w:rsid w:val="004464F0"/>
    <w:rsid w:val="00446639"/>
    <w:rsid w:val="0044719B"/>
    <w:rsid w:val="00447610"/>
    <w:rsid w:val="00447B73"/>
    <w:rsid w:val="00451084"/>
    <w:rsid w:val="00451D9D"/>
    <w:rsid w:val="004523E3"/>
    <w:rsid w:val="004523EC"/>
    <w:rsid w:val="00452412"/>
    <w:rsid w:val="00452662"/>
    <w:rsid w:val="00452C98"/>
    <w:rsid w:val="00452FC3"/>
    <w:rsid w:val="00453851"/>
    <w:rsid w:val="004541AE"/>
    <w:rsid w:val="00455199"/>
    <w:rsid w:val="00455441"/>
    <w:rsid w:val="00455730"/>
    <w:rsid w:val="00455AA1"/>
    <w:rsid w:val="00455D78"/>
    <w:rsid w:val="00455E15"/>
    <w:rsid w:val="00455ED4"/>
    <w:rsid w:val="00456091"/>
    <w:rsid w:val="00457136"/>
    <w:rsid w:val="00457552"/>
    <w:rsid w:val="004575C8"/>
    <w:rsid w:val="00457843"/>
    <w:rsid w:val="00457A3E"/>
    <w:rsid w:val="00457BAC"/>
    <w:rsid w:val="00460446"/>
    <w:rsid w:val="00460656"/>
    <w:rsid w:val="00460FF0"/>
    <w:rsid w:val="004613C6"/>
    <w:rsid w:val="00461822"/>
    <w:rsid w:val="00461D65"/>
    <w:rsid w:val="00461E4A"/>
    <w:rsid w:val="0046203D"/>
    <w:rsid w:val="0046284C"/>
    <w:rsid w:val="00462895"/>
    <w:rsid w:val="004628B0"/>
    <w:rsid w:val="00462DE2"/>
    <w:rsid w:val="0046355F"/>
    <w:rsid w:val="00463CC4"/>
    <w:rsid w:val="00463F08"/>
    <w:rsid w:val="004643A6"/>
    <w:rsid w:val="0046441E"/>
    <w:rsid w:val="004659CD"/>
    <w:rsid w:val="00465ACD"/>
    <w:rsid w:val="004665CA"/>
    <w:rsid w:val="004675A1"/>
    <w:rsid w:val="00467609"/>
    <w:rsid w:val="0047117C"/>
    <w:rsid w:val="004711B9"/>
    <w:rsid w:val="00471407"/>
    <w:rsid w:val="00471E94"/>
    <w:rsid w:val="00472A11"/>
    <w:rsid w:val="00472DB9"/>
    <w:rsid w:val="004735B5"/>
    <w:rsid w:val="004739F4"/>
    <w:rsid w:val="004740D7"/>
    <w:rsid w:val="004740EC"/>
    <w:rsid w:val="004743F1"/>
    <w:rsid w:val="004746F7"/>
    <w:rsid w:val="00474955"/>
    <w:rsid w:val="00474980"/>
    <w:rsid w:val="00474A26"/>
    <w:rsid w:val="00474AF9"/>
    <w:rsid w:val="00474E97"/>
    <w:rsid w:val="00475581"/>
    <w:rsid w:val="00476194"/>
    <w:rsid w:val="004765E2"/>
    <w:rsid w:val="004769C7"/>
    <w:rsid w:val="00476B75"/>
    <w:rsid w:val="0047745F"/>
    <w:rsid w:val="00477925"/>
    <w:rsid w:val="00477E97"/>
    <w:rsid w:val="00480AB8"/>
    <w:rsid w:val="00481108"/>
    <w:rsid w:val="00481489"/>
    <w:rsid w:val="00481B7C"/>
    <w:rsid w:val="004822BC"/>
    <w:rsid w:val="004824C4"/>
    <w:rsid w:val="00483581"/>
    <w:rsid w:val="004838C7"/>
    <w:rsid w:val="004842BC"/>
    <w:rsid w:val="0048474F"/>
    <w:rsid w:val="0048488F"/>
    <w:rsid w:val="004848EA"/>
    <w:rsid w:val="004855D4"/>
    <w:rsid w:val="004857BF"/>
    <w:rsid w:val="004857EC"/>
    <w:rsid w:val="00485D90"/>
    <w:rsid w:val="00485FEB"/>
    <w:rsid w:val="004878D9"/>
    <w:rsid w:val="004903F4"/>
    <w:rsid w:val="00490619"/>
    <w:rsid w:val="00492F44"/>
    <w:rsid w:val="00493049"/>
    <w:rsid w:val="0049331E"/>
    <w:rsid w:val="004935DE"/>
    <w:rsid w:val="00493AF3"/>
    <w:rsid w:val="00493AFC"/>
    <w:rsid w:val="004942ED"/>
    <w:rsid w:val="0049478B"/>
    <w:rsid w:val="0049503B"/>
    <w:rsid w:val="004950BA"/>
    <w:rsid w:val="00495310"/>
    <w:rsid w:val="00495882"/>
    <w:rsid w:val="0049596E"/>
    <w:rsid w:val="00495D51"/>
    <w:rsid w:val="00496511"/>
    <w:rsid w:val="00496673"/>
    <w:rsid w:val="00496AAE"/>
    <w:rsid w:val="00497EEC"/>
    <w:rsid w:val="004A00F1"/>
    <w:rsid w:val="004A05A5"/>
    <w:rsid w:val="004A0EEB"/>
    <w:rsid w:val="004A1561"/>
    <w:rsid w:val="004A1935"/>
    <w:rsid w:val="004A1BD6"/>
    <w:rsid w:val="004A1F3A"/>
    <w:rsid w:val="004A1F9E"/>
    <w:rsid w:val="004A287C"/>
    <w:rsid w:val="004A310C"/>
    <w:rsid w:val="004A32E0"/>
    <w:rsid w:val="004A37C1"/>
    <w:rsid w:val="004A4A37"/>
    <w:rsid w:val="004A4C07"/>
    <w:rsid w:val="004A4FC1"/>
    <w:rsid w:val="004A52BB"/>
    <w:rsid w:val="004A5CE6"/>
    <w:rsid w:val="004A60DA"/>
    <w:rsid w:val="004A64F6"/>
    <w:rsid w:val="004A65C6"/>
    <w:rsid w:val="004A6E59"/>
    <w:rsid w:val="004A74CB"/>
    <w:rsid w:val="004A787D"/>
    <w:rsid w:val="004A79CB"/>
    <w:rsid w:val="004A7A3C"/>
    <w:rsid w:val="004A7F9F"/>
    <w:rsid w:val="004B0BFC"/>
    <w:rsid w:val="004B11C9"/>
    <w:rsid w:val="004B17D0"/>
    <w:rsid w:val="004B1B0D"/>
    <w:rsid w:val="004B257D"/>
    <w:rsid w:val="004B2C8A"/>
    <w:rsid w:val="004B3063"/>
    <w:rsid w:val="004B336D"/>
    <w:rsid w:val="004B3A51"/>
    <w:rsid w:val="004B3AFB"/>
    <w:rsid w:val="004B4B66"/>
    <w:rsid w:val="004B52F4"/>
    <w:rsid w:val="004B593D"/>
    <w:rsid w:val="004B5A64"/>
    <w:rsid w:val="004B66E0"/>
    <w:rsid w:val="004B6733"/>
    <w:rsid w:val="004B73CC"/>
    <w:rsid w:val="004B75B7"/>
    <w:rsid w:val="004B7C3B"/>
    <w:rsid w:val="004B7EEB"/>
    <w:rsid w:val="004C0461"/>
    <w:rsid w:val="004C0A82"/>
    <w:rsid w:val="004C0F11"/>
    <w:rsid w:val="004C14E7"/>
    <w:rsid w:val="004C170C"/>
    <w:rsid w:val="004C1CFE"/>
    <w:rsid w:val="004C1F28"/>
    <w:rsid w:val="004C1F51"/>
    <w:rsid w:val="004C2077"/>
    <w:rsid w:val="004C21A6"/>
    <w:rsid w:val="004C27F2"/>
    <w:rsid w:val="004C2F14"/>
    <w:rsid w:val="004C3822"/>
    <w:rsid w:val="004C3D1A"/>
    <w:rsid w:val="004C4292"/>
    <w:rsid w:val="004C4A94"/>
    <w:rsid w:val="004C4EE9"/>
    <w:rsid w:val="004C6233"/>
    <w:rsid w:val="004C64FB"/>
    <w:rsid w:val="004C6EC2"/>
    <w:rsid w:val="004C7778"/>
    <w:rsid w:val="004C7A5B"/>
    <w:rsid w:val="004D0A8A"/>
    <w:rsid w:val="004D0AC4"/>
    <w:rsid w:val="004D10B3"/>
    <w:rsid w:val="004D159B"/>
    <w:rsid w:val="004D1ACE"/>
    <w:rsid w:val="004D1D74"/>
    <w:rsid w:val="004D228C"/>
    <w:rsid w:val="004D24B2"/>
    <w:rsid w:val="004D25C7"/>
    <w:rsid w:val="004D26B4"/>
    <w:rsid w:val="004D3D71"/>
    <w:rsid w:val="004D3E3E"/>
    <w:rsid w:val="004D43FD"/>
    <w:rsid w:val="004D4844"/>
    <w:rsid w:val="004D4F35"/>
    <w:rsid w:val="004D517C"/>
    <w:rsid w:val="004D5738"/>
    <w:rsid w:val="004D5B50"/>
    <w:rsid w:val="004D60BF"/>
    <w:rsid w:val="004D69BF"/>
    <w:rsid w:val="004D7001"/>
    <w:rsid w:val="004D75D2"/>
    <w:rsid w:val="004D7A99"/>
    <w:rsid w:val="004E03BC"/>
    <w:rsid w:val="004E0549"/>
    <w:rsid w:val="004E067E"/>
    <w:rsid w:val="004E06C6"/>
    <w:rsid w:val="004E0A65"/>
    <w:rsid w:val="004E0D8C"/>
    <w:rsid w:val="004E0E01"/>
    <w:rsid w:val="004E18A5"/>
    <w:rsid w:val="004E292D"/>
    <w:rsid w:val="004E2AFB"/>
    <w:rsid w:val="004E2D42"/>
    <w:rsid w:val="004E30EB"/>
    <w:rsid w:val="004E3661"/>
    <w:rsid w:val="004E3A39"/>
    <w:rsid w:val="004E3BD3"/>
    <w:rsid w:val="004E3BDC"/>
    <w:rsid w:val="004E466D"/>
    <w:rsid w:val="004E4762"/>
    <w:rsid w:val="004E4CC4"/>
    <w:rsid w:val="004E55E7"/>
    <w:rsid w:val="004E58D0"/>
    <w:rsid w:val="004E5D9F"/>
    <w:rsid w:val="004E601B"/>
    <w:rsid w:val="004E65F3"/>
    <w:rsid w:val="004E6D30"/>
    <w:rsid w:val="004E70B5"/>
    <w:rsid w:val="004F0BB1"/>
    <w:rsid w:val="004F0D7B"/>
    <w:rsid w:val="004F165A"/>
    <w:rsid w:val="004F1B08"/>
    <w:rsid w:val="004F1F7D"/>
    <w:rsid w:val="004F2414"/>
    <w:rsid w:val="004F338E"/>
    <w:rsid w:val="004F341C"/>
    <w:rsid w:val="004F3B9F"/>
    <w:rsid w:val="004F3ECE"/>
    <w:rsid w:val="004F45E2"/>
    <w:rsid w:val="004F4A0D"/>
    <w:rsid w:val="004F56BF"/>
    <w:rsid w:val="004F58C8"/>
    <w:rsid w:val="004F64BC"/>
    <w:rsid w:val="004F698D"/>
    <w:rsid w:val="004F6EC4"/>
    <w:rsid w:val="004F73C0"/>
    <w:rsid w:val="004F748A"/>
    <w:rsid w:val="004F762C"/>
    <w:rsid w:val="004F7654"/>
    <w:rsid w:val="004F7854"/>
    <w:rsid w:val="0050054D"/>
    <w:rsid w:val="00500DE7"/>
    <w:rsid w:val="00501431"/>
    <w:rsid w:val="00501644"/>
    <w:rsid w:val="00501E26"/>
    <w:rsid w:val="00502116"/>
    <w:rsid w:val="00503135"/>
    <w:rsid w:val="005031C5"/>
    <w:rsid w:val="00503592"/>
    <w:rsid w:val="00503E5D"/>
    <w:rsid w:val="00503F29"/>
    <w:rsid w:val="005040F3"/>
    <w:rsid w:val="00504368"/>
    <w:rsid w:val="0050459A"/>
    <w:rsid w:val="00504724"/>
    <w:rsid w:val="0050532E"/>
    <w:rsid w:val="005056CA"/>
    <w:rsid w:val="005057C9"/>
    <w:rsid w:val="00505931"/>
    <w:rsid w:val="00505E0F"/>
    <w:rsid w:val="00505F6C"/>
    <w:rsid w:val="005060B5"/>
    <w:rsid w:val="0050649E"/>
    <w:rsid w:val="005064C0"/>
    <w:rsid w:val="00506532"/>
    <w:rsid w:val="00506E32"/>
    <w:rsid w:val="0050724A"/>
    <w:rsid w:val="00507560"/>
    <w:rsid w:val="0050764E"/>
    <w:rsid w:val="005076B9"/>
    <w:rsid w:val="005079EB"/>
    <w:rsid w:val="00507F2C"/>
    <w:rsid w:val="00510780"/>
    <w:rsid w:val="005109B4"/>
    <w:rsid w:val="00510B3A"/>
    <w:rsid w:val="00510F00"/>
    <w:rsid w:val="00511B69"/>
    <w:rsid w:val="00512185"/>
    <w:rsid w:val="00512311"/>
    <w:rsid w:val="00512A9E"/>
    <w:rsid w:val="00512C83"/>
    <w:rsid w:val="0051323D"/>
    <w:rsid w:val="00513758"/>
    <w:rsid w:val="00513902"/>
    <w:rsid w:val="0051412A"/>
    <w:rsid w:val="005143F3"/>
    <w:rsid w:val="00514EFE"/>
    <w:rsid w:val="00515214"/>
    <w:rsid w:val="005152B8"/>
    <w:rsid w:val="00515576"/>
    <w:rsid w:val="00515607"/>
    <w:rsid w:val="0051580D"/>
    <w:rsid w:val="00515E8C"/>
    <w:rsid w:val="0051636E"/>
    <w:rsid w:val="005166FE"/>
    <w:rsid w:val="00516F0E"/>
    <w:rsid w:val="00517985"/>
    <w:rsid w:val="00517EC6"/>
    <w:rsid w:val="00520350"/>
    <w:rsid w:val="00520E2E"/>
    <w:rsid w:val="00521132"/>
    <w:rsid w:val="00521A98"/>
    <w:rsid w:val="00521CC1"/>
    <w:rsid w:val="0052232D"/>
    <w:rsid w:val="00522DD9"/>
    <w:rsid w:val="00523219"/>
    <w:rsid w:val="00523410"/>
    <w:rsid w:val="00523881"/>
    <w:rsid w:val="00523933"/>
    <w:rsid w:val="00523A9E"/>
    <w:rsid w:val="00523DAF"/>
    <w:rsid w:val="0052439B"/>
    <w:rsid w:val="00525298"/>
    <w:rsid w:val="00525A26"/>
    <w:rsid w:val="00525B0D"/>
    <w:rsid w:val="0052616F"/>
    <w:rsid w:val="005261BF"/>
    <w:rsid w:val="005263DA"/>
    <w:rsid w:val="00526456"/>
    <w:rsid w:val="00526E6F"/>
    <w:rsid w:val="00526F9E"/>
    <w:rsid w:val="00527FE6"/>
    <w:rsid w:val="005300C8"/>
    <w:rsid w:val="005307BC"/>
    <w:rsid w:val="00530CF2"/>
    <w:rsid w:val="005310D7"/>
    <w:rsid w:val="005311C3"/>
    <w:rsid w:val="00531A85"/>
    <w:rsid w:val="00532036"/>
    <w:rsid w:val="00532224"/>
    <w:rsid w:val="00532351"/>
    <w:rsid w:val="00532482"/>
    <w:rsid w:val="00532BC8"/>
    <w:rsid w:val="00532D71"/>
    <w:rsid w:val="00533D8E"/>
    <w:rsid w:val="005342D4"/>
    <w:rsid w:val="00534608"/>
    <w:rsid w:val="00534773"/>
    <w:rsid w:val="005348EC"/>
    <w:rsid w:val="00534C53"/>
    <w:rsid w:val="0053505D"/>
    <w:rsid w:val="00535695"/>
    <w:rsid w:val="00535D5C"/>
    <w:rsid w:val="00535E5C"/>
    <w:rsid w:val="00536BC8"/>
    <w:rsid w:val="00536EB6"/>
    <w:rsid w:val="00536F45"/>
    <w:rsid w:val="00536F88"/>
    <w:rsid w:val="005403DF"/>
    <w:rsid w:val="00540B8B"/>
    <w:rsid w:val="00540E66"/>
    <w:rsid w:val="00541173"/>
    <w:rsid w:val="0054135F"/>
    <w:rsid w:val="0054156C"/>
    <w:rsid w:val="00541675"/>
    <w:rsid w:val="00541EDD"/>
    <w:rsid w:val="00542710"/>
    <w:rsid w:val="00542EFE"/>
    <w:rsid w:val="00542F9D"/>
    <w:rsid w:val="005435FE"/>
    <w:rsid w:val="00543E23"/>
    <w:rsid w:val="0054421F"/>
    <w:rsid w:val="005442B8"/>
    <w:rsid w:val="00544652"/>
    <w:rsid w:val="00544F31"/>
    <w:rsid w:val="00545153"/>
    <w:rsid w:val="005451D2"/>
    <w:rsid w:val="0054537B"/>
    <w:rsid w:val="00546334"/>
    <w:rsid w:val="00546A97"/>
    <w:rsid w:val="00546B67"/>
    <w:rsid w:val="00547507"/>
    <w:rsid w:val="00547AC3"/>
    <w:rsid w:val="00547BF2"/>
    <w:rsid w:val="005501B9"/>
    <w:rsid w:val="005501C8"/>
    <w:rsid w:val="0055029C"/>
    <w:rsid w:val="00550807"/>
    <w:rsid w:val="0055096D"/>
    <w:rsid w:val="00551613"/>
    <w:rsid w:val="00551616"/>
    <w:rsid w:val="005517F8"/>
    <w:rsid w:val="0055196C"/>
    <w:rsid w:val="00551A11"/>
    <w:rsid w:val="00552022"/>
    <w:rsid w:val="00552267"/>
    <w:rsid w:val="00552D9D"/>
    <w:rsid w:val="00552DBC"/>
    <w:rsid w:val="00552ED8"/>
    <w:rsid w:val="005538D4"/>
    <w:rsid w:val="00553A97"/>
    <w:rsid w:val="00553C69"/>
    <w:rsid w:val="0055413C"/>
    <w:rsid w:val="005546B6"/>
    <w:rsid w:val="00554AB7"/>
    <w:rsid w:val="00554B5E"/>
    <w:rsid w:val="00554E6C"/>
    <w:rsid w:val="005556B7"/>
    <w:rsid w:val="00555736"/>
    <w:rsid w:val="005559DE"/>
    <w:rsid w:val="00557BB1"/>
    <w:rsid w:val="00560015"/>
    <w:rsid w:val="00560222"/>
    <w:rsid w:val="005613A7"/>
    <w:rsid w:val="005614DD"/>
    <w:rsid w:val="00561735"/>
    <w:rsid w:val="00561840"/>
    <w:rsid w:val="005618B1"/>
    <w:rsid w:val="00561D1D"/>
    <w:rsid w:val="0056217D"/>
    <w:rsid w:val="00562336"/>
    <w:rsid w:val="005624A9"/>
    <w:rsid w:val="00562670"/>
    <w:rsid w:val="00562F99"/>
    <w:rsid w:val="005631ED"/>
    <w:rsid w:val="00563401"/>
    <w:rsid w:val="005640C1"/>
    <w:rsid w:val="005641D5"/>
    <w:rsid w:val="00564640"/>
    <w:rsid w:val="00564E15"/>
    <w:rsid w:val="0056500B"/>
    <w:rsid w:val="005657B9"/>
    <w:rsid w:val="0056587E"/>
    <w:rsid w:val="00566630"/>
    <w:rsid w:val="00566821"/>
    <w:rsid w:val="00566C5E"/>
    <w:rsid w:val="00567121"/>
    <w:rsid w:val="005674D1"/>
    <w:rsid w:val="00567616"/>
    <w:rsid w:val="00567638"/>
    <w:rsid w:val="00567D60"/>
    <w:rsid w:val="00570519"/>
    <w:rsid w:val="00570AF4"/>
    <w:rsid w:val="0057109D"/>
    <w:rsid w:val="005711CC"/>
    <w:rsid w:val="00571936"/>
    <w:rsid w:val="00572496"/>
    <w:rsid w:val="00572E3C"/>
    <w:rsid w:val="00572E5E"/>
    <w:rsid w:val="005737AE"/>
    <w:rsid w:val="00574102"/>
    <w:rsid w:val="00574244"/>
    <w:rsid w:val="005743EA"/>
    <w:rsid w:val="00574652"/>
    <w:rsid w:val="00574709"/>
    <w:rsid w:val="00574D15"/>
    <w:rsid w:val="005754C1"/>
    <w:rsid w:val="005755BC"/>
    <w:rsid w:val="005757B4"/>
    <w:rsid w:val="00575A42"/>
    <w:rsid w:val="00575A57"/>
    <w:rsid w:val="00575C9B"/>
    <w:rsid w:val="00576042"/>
    <w:rsid w:val="00576246"/>
    <w:rsid w:val="00576299"/>
    <w:rsid w:val="005766C9"/>
    <w:rsid w:val="005778B6"/>
    <w:rsid w:val="00577D54"/>
    <w:rsid w:val="00580056"/>
    <w:rsid w:val="005801E5"/>
    <w:rsid w:val="0058048C"/>
    <w:rsid w:val="0058078E"/>
    <w:rsid w:val="005809C0"/>
    <w:rsid w:val="00580D76"/>
    <w:rsid w:val="00580DAC"/>
    <w:rsid w:val="00580E33"/>
    <w:rsid w:val="0058100B"/>
    <w:rsid w:val="005810B6"/>
    <w:rsid w:val="00581826"/>
    <w:rsid w:val="005819E8"/>
    <w:rsid w:val="00582655"/>
    <w:rsid w:val="00582791"/>
    <w:rsid w:val="00582884"/>
    <w:rsid w:val="0058319D"/>
    <w:rsid w:val="005831FA"/>
    <w:rsid w:val="0058325E"/>
    <w:rsid w:val="005838E9"/>
    <w:rsid w:val="00583983"/>
    <w:rsid w:val="00583AF8"/>
    <w:rsid w:val="00583F89"/>
    <w:rsid w:val="00584291"/>
    <w:rsid w:val="005843CE"/>
    <w:rsid w:val="005847AB"/>
    <w:rsid w:val="00584E44"/>
    <w:rsid w:val="00585001"/>
    <w:rsid w:val="005850C5"/>
    <w:rsid w:val="0058615D"/>
    <w:rsid w:val="0058641F"/>
    <w:rsid w:val="005866F3"/>
    <w:rsid w:val="0058687F"/>
    <w:rsid w:val="00586942"/>
    <w:rsid w:val="00586A9B"/>
    <w:rsid w:val="00586FA3"/>
    <w:rsid w:val="00587D35"/>
    <w:rsid w:val="0059027F"/>
    <w:rsid w:val="005908E1"/>
    <w:rsid w:val="00590CC4"/>
    <w:rsid w:val="00590D69"/>
    <w:rsid w:val="005921CE"/>
    <w:rsid w:val="00592782"/>
    <w:rsid w:val="00592D74"/>
    <w:rsid w:val="005932A8"/>
    <w:rsid w:val="00593EA9"/>
    <w:rsid w:val="005941DA"/>
    <w:rsid w:val="0059433B"/>
    <w:rsid w:val="005946D3"/>
    <w:rsid w:val="00595021"/>
    <w:rsid w:val="00595222"/>
    <w:rsid w:val="005953E2"/>
    <w:rsid w:val="005954FE"/>
    <w:rsid w:val="00595802"/>
    <w:rsid w:val="00595CC7"/>
    <w:rsid w:val="005961A4"/>
    <w:rsid w:val="00596B58"/>
    <w:rsid w:val="005972A9"/>
    <w:rsid w:val="005972E1"/>
    <w:rsid w:val="0059764E"/>
    <w:rsid w:val="00597670"/>
    <w:rsid w:val="0059782A"/>
    <w:rsid w:val="00597A95"/>
    <w:rsid w:val="00597BC0"/>
    <w:rsid w:val="00597CC1"/>
    <w:rsid w:val="00597E42"/>
    <w:rsid w:val="005A0281"/>
    <w:rsid w:val="005A0DE5"/>
    <w:rsid w:val="005A0FB5"/>
    <w:rsid w:val="005A118A"/>
    <w:rsid w:val="005A1F2A"/>
    <w:rsid w:val="005A1FA4"/>
    <w:rsid w:val="005A201C"/>
    <w:rsid w:val="005A2234"/>
    <w:rsid w:val="005A258C"/>
    <w:rsid w:val="005A2CE3"/>
    <w:rsid w:val="005A362B"/>
    <w:rsid w:val="005A42EC"/>
    <w:rsid w:val="005A4ACB"/>
    <w:rsid w:val="005A536B"/>
    <w:rsid w:val="005A53D0"/>
    <w:rsid w:val="005A56F9"/>
    <w:rsid w:val="005A57EC"/>
    <w:rsid w:val="005A5AFA"/>
    <w:rsid w:val="005A5C93"/>
    <w:rsid w:val="005A6081"/>
    <w:rsid w:val="005A612A"/>
    <w:rsid w:val="005A61C7"/>
    <w:rsid w:val="005A6312"/>
    <w:rsid w:val="005A688A"/>
    <w:rsid w:val="005A688B"/>
    <w:rsid w:val="005A696D"/>
    <w:rsid w:val="005A6ADA"/>
    <w:rsid w:val="005A6D48"/>
    <w:rsid w:val="005A6DFA"/>
    <w:rsid w:val="005A7EDA"/>
    <w:rsid w:val="005B0C04"/>
    <w:rsid w:val="005B0C0E"/>
    <w:rsid w:val="005B1007"/>
    <w:rsid w:val="005B12E1"/>
    <w:rsid w:val="005B1D59"/>
    <w:rsid w:val="005B286A"/>
    <w:rsid w:val="005B385F"/>
    <w:rsid w:val="005B3AAC"/>
    <w:rsid w:val="005B3E7D"/>
    <w:rsid w:val="005B507D"/>
    <w:rsid w:val="005B5C72"/>
    <w:rsid w:val="005B65F9"/>
    <w:rsid w:val="005B6AD6"/>
    <w:rsid w:val="005B6EEE"/>
    <w:rsid w:val="005B713A"/>
    <w:rsid w:val="005B7183"/>
    <w:rsid w:val="005B725B"/>
    <w:rsid w:val="005C0AE4"/>
    <w:rsid w:val="005C1418"/>
    <w:rsid w:val="005C1CD5"/>
    <w:rsid w:val="005C2534"/>
    <w:rsid w:val="005C287D"/>
    <w:rsid w:val="005C28C3"/>
    <w:rsid w:val="005C2DB6"/>
    <w:rsid w:val="005C2E49"/>
    <w:rsid w:val="005C3114"/>
    <w:rsid w:val="005C322F"/>
    <w:rsid w:val="005C35AA"/>
    <w:rsid w:val="005C3D59"/>
    <w:rsid w:val="005C4562"/>
    <w:rsid w:val="005C4A08"/>
    <w:rsid w:val="005C4B82"/>
    <w:rsid w:val="005C4D53"/>
    <w:rsid w:val="005C4FF2"/>
    <w:rsid w:val="005C4FF8"/>
    <w:rsid w:val="005C530D"/>
    <w:rsid w:val="005C5551"/>
    <w:rsid w:val="005C5582"/>
    <w:rsid w:val="005C5D5B"/>
    <w:rsid w:val="005C5E09"/>
    <w:rsid w:val="005C5F4A"/>
    <w:rsid w:val="005C5F4F"/>
    <w:rsid w:val="005C6175"/>
    <w:rsid w:val="005C617E"/>
    <w:rsid w:val="005C63A9"/>
    <w:rsid w:val="005C6552"/>
    <w:rsid w:val="005C65C9"/>
    <w:rsid w:val="005C68E3"/>
    <w:rsid w:val="005C6B23"/>
    <w:rsid w:val="005C7836"/>
    <w:rsid w:val="005D0314"/>
    <w:rsid w:val="005D0448"/>
    <w:rsid w:val="005D0CC2"/>
    <w:rsid w:val="005D0F66"/>
    <w:rsid w:val="005D1E96"/>
    <w:rsid w:val="005D2E0C"/>
    <w:rsid w:val="005D3004"/>
    <w:rsid w:val="005D302A"/>
    <w:rsid w:val="005D35CD"/>
    <w:rsid w:val="005D3980"/>
    <w:rsid w:val="005D3A39"/>
    <w:rsid w:val="005D3AF1"/>
    <w:rsid w:val="005D44AF"/>
    <w:rsid w:val="005D4C2F"/>
    <w:rsid w:val="005D53E5"/>
    <w:rsid w:val="005D5880"/>
    <w:rsid w:val="005D5B0F"/>
    <w:rsid w:val="005D60A3"/>
    <w:rsid w:val="005D64FC"/>
    <w:rsid w:val="005D6ABF"/>
    <w:rsid w:val="005D7AE7"/>
    <w:rsid w:val="005D7C1E"/>
    <w:rsid w:val="005D7E6C"/>
    <w:rsid w:val="005D7FE6"/>
    <w:rsid w:val="005E010F"/>
    <w:rsid w:val="005E01FC"/>
    <w:rsid w:val="005E02AE"/>
    <w:rsid w:val="005E0409"/>
    <w:rsid w:val="005E063F"/>
    <w:rsid w:val="005E0C06"/>
    <w:rsid w:val="005E0F24"/>
    <w:rsid w:val="005E123D"/>
    <w:rsid w:val="005E1636"/>
    <w:rsid w:val="005E1845"/>
    <w:rsid w:val="005E1A6D"/>
    <w:rsid w:val="005E1E3C"/>
    <w:rsid w:val="005E254D"/>
    <w:rsid w:val="005E25E1"/>
    <w:rsid w:val="005E2C44"/>
    <w:rsid w:val="005E2CCA"/>
    <w:rsid w:val="005E30C2"/>
    <w:rsid w:val="005E3A10"/>
    <w:rsid w:val="005E3AE8"/>
    <w:rsid w:val="005E40E0"/>
    <w:rsid w:val="005E418B"/>
    <w:rsid w:val="005E47CD"/>
    <w:rsid w:val="005E4FA9"/>
    <w:rsid w:val="005E50EB"/>
    <w:rsid w:val="005E58CA"/>
    <w:rsid w:val="005E59D6"/>
    <w:rsid w:val="005E6123"/>
    <w:rsid w:val="005E635B"/>
    <w:rsid w:val="005E70E0"/>
    <w:rsid w:val="005F0C01"/>
    <w:rsid w:val="005F0C72"/>
    <w:rsid w:val="005F1309"/>
    <w:rsid w:val="005F1887"/>
    <w:rsid w:val="005F18E1"/>
    <w:rsid w:val="005F1E92"/>
    <w:rsid w:val="005F2FD2"/>
    <w:rsid w:val="005F31E6"/>
    <w:rsid w:val="005F3A98"/>
    <w:rsid w:val="005F4055"/>
    <w:rsid w:val="005F457B"/>
    <w:rsid w:val="005F458C"/>
    <w:rsid w:val="005F5138"/>
    <w:rsid w:val="005F532A"/>
    <w:rsid w:val="005F5E83"/>
    <w:rsid w:val="005F5F21"/>
    <w:rsid w:val="005F7145"/>
    <w:rsid w:val="005F7DA9"/>
    <w:rsid w:val="0060029F"/>
    <w:rsid w:val="006003F3"/>
    <w:rsid w:val="006006B7"/>
    <w:rsid w:val="006006D4"/>
    <w:rsid w:val="00600778"/>
    <w:rsid w:val="00600E14"/>
    <w:rsid w:val="006016FE"/>
    <w:rsid w:val="006021A4"/>
    <w:rsid w:val="00602658"/>
    <w:rsid w:val="00602758"/>
    <w:rsid w:val="00602D2B"/>
    <w:rsid w:val="00603004"/>
    <w:rsid w:val="00603F5C"/>
    <w:rsid w:val="00604B08"/>
    <w:rsid w:val="00604D18"/>
    <w:rsid w:val="006053B1"/>
    <w:rsid w:val="00605467"/>
    <w:rsid w:val="00605C16"/>
    <w:rsid w:val="00605D8C"/>
    <w:rsid w:val="00605DC5"/>
    <w:rsid w:val="00605FF2"/>
    <w:rsid w:val="00606272"/>
    <w:rsid w:val="00606357"/>
    <w:rsid w:val="00606AAD"/>
    <w:rsid w:val="00607260"/>
    <w:rsid w:val="006077FE"/>
    <w:rsid w:val="00607AE9"/>
    <w:rsid w:val="006110AB"/>
    <w:rsid w:val="00611DC5"/>
    <w:rsid w:val="0061219A"/>
    <w:rsid w:val="00612B11"/>
    <w:rsid w:val="00612DF5"/>
    <w:rsid w:val="00613B69"/>
    <w:rsid w:val="00613D4B"/>
    <w:rsid w:val="006145E8"/>
    <w:rsid w:val="006146BD"/>
    <w:rsid w:val="0061588C"/>
    <w:rsid w:val="00615C4E"/>
    <w:rsid w:val="00615CFA"/>
    <w:rsid w:val="0061615B"/>
    <w:rsid w:val="00616BD4"/>
    <w:rsid w:val="00616DBE"/>
    <w:rsid w:val="006170F9"/>
    <w:rsid w:val="006172CC"/>
    <w:rsid w:val="006172DE"/>
    <w:rsid w:val="00617656"/>
    <w:rsid w:val="00617CFD"/>
    <w:rsid w:val="006203E9"/>
    <w:rsid w:val="00620B20"/>
    <w:rsid w:val="00621188"/>
    <w:rsid w:val="00621DD3"/>
    <w:rsid w:val="00621F6E"/>
    <w:rsid w:val="00622646"/>
    <w:rsid w:val="00622694"/>
    <w:rsid w:val="00622766"/>
    <w:rsid w:val="00622A07"/>
    <w:rsid w:val="00623358"/>
    <w:rsid w:val="00623722"/>
    <w:rsid w:val="0062372E"/>
    <w:rsid w:val="00624042"/>
    <w:rsid w:val="0062470A"/>
    <w:rsid w:val="00624E28"/>
    <w:rsid w:val="006252E1"/>
    <w:rsid w:val="006252FC"/>
    <w:rsid w:val="00625778"/>
    <w:rsid w:val="006257ED"/>
    <w:rsid w:val="006258E5"/>
    <w:rsid w:val="006262AE"/>
    <w:rsid w:val="006268FB"/>
    <w:rsid w:val="0062694B"/>
    <w:rsid w:val="00627237"/>
    <w:rsid w:val="00627379"/>
    <w:rsid w:val="0062758A"/>
    <w:rsid w:val="00627866"/>
    <w:rsid w:val="00627E9E"/>
    <w:rsid w:val="006307AA"/>
    <w:rsid w:val="00630887"/>
    <w:rsid w:val="00630B9E"/>
    <w:rsid w:val="00630F16"/>
    <w:rsid w:val="0063115F"/>
    <w:rsid w:val="00631165"/>
    <w:rsid w:val="006314CC"/>
    <w:rsid w:val="006320D1"/>
    <w:rsid w:val="006322A7"/>
    <w:rsid w:val="0063245B"/>
    <w:rsid w:val="006326D2"/>
    <w:rsid w:val="00632AE1"/>
    <w:rsid w:val="00632D95"/>
    <w:rsid w:val="006334BC"/>
    <w:rsid w:val="0063379E"/>
    <w:rsid w:val="00633C0C"/>
    <w:rsid w:val="00634AE8"/>
    <w:rsid w:val="00634E91"/>
    <w:rsid w:val="00634F51"/>
    <w:rsid w:val="006358EC"/>
    <w:rsid w:val="00635C12"/>
    <w:rsid w:val="0063629C"/>
    <w:rsid w:val="006362C8"/>
    <w:rsid w:val="006362FB"/>
    <w:rsid w:val="006363F1"/>
    <w:rsid w:val="006367BE"/>
    <w:rsid w:val="006368F0"/>
    <w:rsid w:val="00636A41"/>
    <w:rsid w:val="00636EB4"/>
    <w:rsid w:val="00637BE2"/>
    <w:rsid w:val="00640922"/>
    <w:rsid w:val="006411AC"/>
    <w:rsid w:val="00641FA8"/>
    <w:rsid w:val="00642126"/>
    <w:rsid w:val="006424B1"/>
    <w:rsid w:val="00642E38"/>
    <w:rsid w:val="006430AE"/>
    <w:rsid w:val="00643102"/>
    <w:rsid w:val="00643198"/>
    <w:rsid w:val="006432BF"/>
    <w:rsid w:val="00644985"/>
    <w:rsid w:val="00644B50"/>
    <w:rsid w:val="006455B4"/>
    <w:rsid w:val="0064617A"/>
    <w:rsid w:val="006466BA"/>
    <w:rsid w:val="006468E7"/>
    <w:rsid w:val="00646B72"/>
    <w:rsid w:val="00646C68"/>
    <w:rsid w:val="00647DA9"/>
    <w:rsid w:val="00650036"/>
    <w:rsid w:val="00650680"/>
    <w:rsid w:val="00651158"/>
    <w:rsid w:val="0065124E"/>
    <w:rsid w:val="006528F5"/>
    <w:rsid w:val="006533C2"/>
    <w:rsid w:val="00653B3F"/>
    <w:rsid w:val="00653F0E"/>
    <w:rsid w:val="0065420E"/>
    <w:rsid w:val="00654465"/>
    <w:rsid w:val="0065582F"/>
    <w:rsid w:val="00655C70"/>
    <w:rsid w:val="00655CB5"/>
    <w:rsid w:val="00655E37"/>
    <w:rsid w:val="0065616B"/>
    <w:rsid w:val="0066074A"/>
    <w:rsid w:val="00660B78"/>
    <w:rsid w:val="00661375"/>
    <w:rsid w:val="00661A03"/>
    <w:rsid w:val="00662762"/>
    <w:rsid w:val="00662A73"/>
    <w:rsid w:val="00662E04"/>
    <w:rsid w:val="00662F25"/>
    <w:rsid w:val="0066385D"/>
    <w:rsid w:val="00664633"/>
    <w:rsid w:val="006649B8"/>
    <w:rsid w:val="00664B95"/>
    <w:rsid w:val="006661F5"/>
    <w:rsid w:val="00666719"/>
    <w:rsid w:val="00666E40"/>
    <w:rsid w:val="00667690"/>
    <w:rsid w:val="00667A59"/>
    <w:rsid w:val="00667C7D"/>
    <w:rsid w:val="00670F9D"/>
    <w:rsid w:val="00671090"/>
    <w:rsid w:val="006718B5"/>
    <w:rsid w:val="00671FC2"/>
    <w:rsid w:val="00672007"/>
    <w:rsid w:val="00672999"/>
    <w:rsid w:val="00672E17"/>
    <w:rsid w:val="00673545"/>
    <w:rsid w:val="006738BF"/>
    <w:rsid w:val="00673E5B"/>
    <w:rsid w:val="0067507A"/>
    <w:rsid w:val="00675B65"/>
    <w:rsid w:val="00675CA7"/>
    <w:rsid w:val="00675E3A"/>
    <w:rsid w:val="00675EB4"/>
    <w:rsid w:val="00676B38"/>
    <w:rsid w:val="00676C54"/>
    <w:rsid w:val="00676CD9"/>
    <w:rsid w:val="006773CA"/>
    <w:rsid w:val="006775E3"/>
    <w:rsid w:val="00677F17"/>
    <w:rsid w:val="0068047A"/>
    <w:rsid w:val="00680629"/>
    <w:rsid w:val="00680741"/>
    <w:rsid w:val="00680A55"/>
    <w:rsid w:val="0068159F"/>
    <w:rsid w:val="0068182A"/>
    <w:rsid w:val="006823F5"/>
    <w:rsid w:val="006826F6"/>
    <w:rsid w:val="00682825"/>
    <w:rsid w:val="00682E23"/>
    <w:rsid w:val="00682E36"/>
    <w:rsid w:val="006834E7"/>
    <w:rsid w:val="0068357E"/>
    <w:rsid w:val="006836B7"/>
    <w:rsid w:val="00684034"/>
    <w:rsid w:val="0068526F"/>
    <w:rsid w:val="00685325"/>
    <w:rsid w:val="006856AA"/>
    <w:rsid w:val="00685B62"/>
    <w:rsid w:val="00686532"/>
    <w:rsid w:val="00686555"/>
    <w:rsid w:val="006871DB"/>
    <w:rsid w:val="00687298"/>
    <w:rsid w:val="006908E8"/>
    <w:rsid w:val="00691494"/>
    <w:rsid w:val="006916D3"/>
    <w:rsid w:val="00691959"/>
    <w:rsid w:val="00691E11"/>
    <w:rsid w:val="00691F4E"/>
    <w:rsid w:val="00692182"/>
    <w:rsid w:val="00692438"/>
    <w:rsid w:val="006929D8"/>
    <w:rsid w:val="0069358C"/>
    <w:rsid w:val="0069396F"/>
    <w:rsid w:val="00693DA2"/>
    <w:rsid w:val="00694230"/>
    <w:rsid w:val="00694A53"/>
    <w:rsid w:val="00694D76"/>
    <w:rsid w:val="0069528E"/>
    <w:rsid w:val="00695689"/>
    <w:rsid w:val="00695808"/>
    <w:rsid w:val="00695B6F"/>
    <w:rsid w:val="00695D8E"/>
    <w:rsid w:val="00696821"/>
    <w:rsid w:val="00696D7D"/>
    <w:rsid w:val="00696FFF"/>
    <w:rsid w:val="00697A34"/>
    <w:rsid w:val="00697AE3"/>
    <w:rsid w:val="00697DFD"/>
    <w:rsid w:val="006A0118"/>
    <w:rsid w:val="006A0170"/>
    <w:rsid w:val="006A0CF2"/>
    <w:rsid w:val="006A118C"/>
    <w:rsid w:val="006A1AFD"/>
    <w:rsid w:val="006A1C7A"/>
    <w:rsid w:val="006A1E6B"/>
    <w:rsid w:val="006A2283"/>
    <w:rsid w:val="006A2297"/>
    <w:rsid w:val="006A29DB"/>
    <w:rsid w:val="006A2D16"/>
    <w:rsid w:val="006A3D0B"/>
    <w:rsid w:val="006A4C77"/>
    <w:rsid w:val="006A4EF3"/>
    <w:rsid w:val="006A5DAB"/>
    <w:rsid w:val="006A60C0"/>
    <w:rsid w:val="006A687E"/>
    <w:rsid w:val="006A6ABC"/>
    <w:rsid w:val="006A76DC"/>
    <w:rsid w:val="006A7763"/>
    <w:rsid w:val="006B03BD"/>
    <w:rsid w:val="006B0455"/>
    <w:rsid w:val="006B07C9"/>
    <w:rsid w:val="006B0F7E"/>
    <w:rsid w:val="006B10BE"/>
    <w:rsid w:val="006B11F0"/>
    <w:rsid w:val="006B208B"/>
    <w:rsid w:val="006B21DF"/>
    <w:rsid w:val="006B3B70"/>
    <w:rsid w:val="006B46FB"/>
    <w:rsid w:val="006B4760"/>
    <w:rsid w:val="006B4B97"/>
    <w:rsid w:val="006B4C3D"/>
    <w:rsid w:val="006B5100"/>
    <w:rsid w:val="006B5F7F"/>
    <w:rsid w:val="006B666B"/>
    <w:rsid w:val="006B7000"/>
    <w:rsid w:val="006B7643"/>
    <w:rsid w:val="006B7654"/>
    <w:rsid w:val="006B7CF1"/>
    <w:rsid w:val="006C04E2"/>
    <w:rsid w:val="006C089F"/>
    <w:rsid w:val="006C24F1"/>
    <w:rsid w:val="006C269F"/>
    <w:rsid w:val="006C2FC7"/>
    <w:rsid w:val="006C3120"/>
    <w:rsid w:val="006C3140"/>
    <w:rsid w:val="006C3C3B"/>
    <w:rsid w:val="006C41F3"/>
    <w:rsid w:val="006C423B"/>
    <w:rsid w:val="006C48A8"/>
    <w:rsid w:val="006C4C05"/>
    <w:rsid w:val="006C5063"/>
    <w:rsid w:val="006C512A"/>
    <w:rsid w:val="006C5247"/>
    <w:rsid w:val="006C550E"/>
    <w:rsid w:val="006C5981"/>
    <w:rsid w:val="006C63FC"/>
    <w:rsid w:val="006C6418"/>
    <w:rsid w:val="006C6681"/>
    <w:rsid w:val="006C6753"/>
    <w:rsid w:val="006C6A09"/>
    <w:rsid w:val="006C77F8"/>
    <w:rsid w:val="006C7BA6"/>
    <w:rsid w:val="006D04F7"/>
    <w:rsid w:val="006D077F"/>
    <w:rsid w:val="006D0A74"/>
    <w:rsid w:val="006D1367"/>
    <w:rsid w:val="006D19E8"/>
    <w:rsid w:val="006D2113"/>
    <w:rsid w:val="006D213B"/>
    <w:rsid w:val="006D242C"/>
    <w:rsid w:val="006D2815"/>
    <w:rsid w:val="006D2B9D"/>
    <w:rsid w:val="006D2C29"/>
    <w:rsid w:val="006D391D"/>
    <w:rsid w:val="006D3E04"/>
    <w:rsid w:val="006D3ED7"/>
    <w:rsid w:val="006D455A"/>
    <w:rsid w:val="006D47CA"/>
    <w:rsid w:val="006D545A"/>
    <w:rsid w:val="006D5CC8"/>
    <w:rsid w:val="006D646E"/>
    <w:rsid w:val="006D6D66"/>
    <w:rsid w:val="006E08FE"/>
    <w:rsid w:val="006E0992"/>
    <w:rsid w:val="006E0EDC"/>
    <w:rsid w:val="006E0F4F"/>
    <w:rsid w:val="006E100E"/>
    <w:rsid w:val="006E146C"/>
    <w:rsid w:val="006E177D"/>
    <w:rsid w:val="006E1C10"/>
    <w:rsid w:val="006E1D28"/>
    <w:rsid w:val="006E1EDF"/>
    <w:rsid w:val="006E21FB"/>
    <w:rsid w:val="006E309B"/>
    <w:rsid w:val="006E3485"/>
    <w:rsid w:val="006E35DC"/>
    <w:rsid w:val="006E3829"/>
    <w:rsid w:val="006E3924"/>
    <w:rsid w:val="006E3B38"/>
    <w:rsid w:val="006E4018"/>
    <w:rsid w:val="006E403E"/>
    <w:rsid w:val="006E4215"/>
    <w:rsid w:val="006E4467"/>
    <w:rsid w:val="006E44C1"/>
    <w:rsid w:val="006E5060"/>
    <w:rsid w:val="006E522B"/>
    <w:rsid w:val="006E5FF9"/>
    <w:rsid w:val="006E6A81"/>
    <w:rsid w:val="006E6BCF"/>
    <w:rsid w:val="006E6FB9"/>
    <w:rsid w:val="006E74DA"/>
    <w:rsid w:val="006E75A2"/>
    <w:rsid w:val="006E7EDE"/>
    <w:rsid w:val="006F030E"/>
    <w:rsid w:val="006F03AA"/>
    <w:rsid w:val="006F051F"/>
    <w:rsid w:val="006F0D13"/>
    <w:rsid w:val="006F1174"/>
    <w:rsid w:val="006F1B47"/>
    <w:rsid w:val="006F25D7"/>
    <w:rsid w:val="006F2921"/>
    <w:rsid w:val="006F2B25"/>
    <w:rsid w:val="006F3446"/>
    <w:rsid w:val="006F3752"/>
    <w:rsid w:val="006F38F6"/>
    <w:rsid w:val="006F3E61"/>
    <w:rsid w:val="006F4A00"/>
    <w:rsid w:val="006F4D1D"/>
    <w:rsid w:val="006F537B"/>
    <w:rsid w:val="006F548E"/>
    <w:rsid w:val="006F551A"/>
    <w:rsid w:val="006F5D90"/>
    <w:rsid w:val="006F6045"/>
    <w:rsid w:val="006F64CA"/>
    <w:rsid w:val="006F6E43"/>
    <w:rsid w:val="006F7A21"/>
    <w:rsid w:val="006F7FE4"/>
    <w:rsid w:val="0070014B"/>
    <w:rsid w:val="00700381"/>
    <w:rsid w:val="00700FCA"/>
    <w:rsid w:val="007020DC"/>
    <w:rsid w:val="0070215C"/>
    <w:rsid w:val="00702B44"/>
    <w:rsid w:val="00703E0B"/>
    <w:rsid w:val="0070463C"/>
    <w:rsid w:val="007046DF"/>
    <w:rsid w:val="00704958"/>
    <w:rsid w:val="00704E56"/>
    <w:rsid w:val="0070523C"/>
    <w:rsid w:val="0070662A"/>
    <w:rsid w:val="007066BD"/>
    <w:rsid w:val="00706E7E"/>
    <w:rsid w:val="0070726A"/>
    <w:rsid w:val="007074EC"/>
    <w:rsid w:val="007074F1"/>
    <w:rsid w:val="00707D2E"/>
    <w:rsid w:val="00710251"/>
    <w:rsid w:val="00710D75"/>
    <w:rsid w:val="00710F1E"/>
    <w:rsid w:val="00711206"/>
    <w:rsid w:val="0071184C"/>
    <w:rsid w:val="00711C70"/>
    <w:rsid w:val="00711EC5"/>
    <w:rsid w:val="00712114"/>
    <w:rsid w:val="007121B1"/>
    <w:rsid w:val="00712B31"/>
    <w:rsid w:val="00713608"/>
    <w:rsid w:val="00714EF6"/>
    <w:rsid w:val="00714FB1"/>
    <w:rsid w:val="00715C0D"/>
    <w:rsid w:val="0071603B"/>
    <w:rsid w:val="007162F2"/>
    <w:rsid w:val="00716481"/>
    <w:rsid w:val="00716522"/>
    <w:rsid w:val="00717176"/>
    <w:rsid w:val="00720014"/>
    <w:rsid w:val="007202D6"/>
    <w:rsid w:val="0072033A"/>
    <w:rsid w:val="00721253"/>
    <w:rsid w:val="0072128C"/>
    <w:rsid w:val="007219AB"/>
    <w:rsid w:val="00722BBB"/>
    <w:rsid w:val="007230AB"/>
    <w:rsid w:val="00723576"/>
    <w:rsid w:val="00723C74"/>
    <w:rsid w:val="00724159"/>
    <w:rsid w:val="00725DF5"/>
    <w:rsid w:val="00726220"/>
    <w:rsid w:val="00726F70"/>
    <w:rsid w:val="007274AF"/>
    <w:rsid w:val="00730879"/>
    <w:rsid w:val="00731729"/>
    <w:rsid w:val="00731A6A"/>
    <w:rsid w:val="00732550"/>
    <w:rsid w:val="0073281E"/>
    <w:rsid w:val="007329BB"/>
    <w:rsid w:val="00732D7F"/>
    <w:rsid w:val="007332E8"/>
    <w:rsid w:val="007342DC"/>
    <w:rsid w:val="0073483F"/>
    <w:rsid w:val="00734F51"/>
    <w:rsid w:val="00735214"/>
    <w:rsid w:val="00735277"/>
    <w:rsid w:val="00735D21"/>
    <w:rsid w:val="00735F16"/>
    <w:rsid w:val="0073601E"/>
    <w:rsid w:val="007366E1"/>
    <w:rsid w:val="007366FD"/>
    <w:rsid w:val="00736843"/>
    <w:rsid w:val="00736993"/>
    <w:rsid w:val="00736C0B"/>
    <w:rsid w:val="00736F74"/>
    <w:rsid w:val="00736FE3"/>
    <w:rsid w:val="007370DE"/>
    <w:rsid w:val="00737225"/>
    <w:rsid w:val="007376F8"/>
    <w:rsid w:val="00737DFD"/>
    <w:rsid w:val="00737F10"/>
    <w:rsid w:val="00737F90"/>
    <w:rsid w:val="00737FC1"/>
    <w:rsid w:val="0074012D"/>
    <w:rsid w:val="00740145"/>
    <w:rsid w:val="00740374"/>
    <w:rsid w:val="007404B3"/>
    <w:rsid w:val="007409D8"/>
    <w:rsid w:val="00740B21"/>
    <w:rsid w:val="00740FF2"/>
    <w:rsid w:val="007413AF"/>
    <w:rsid w:val="0074145D"/>
    <w:rsid w:val="00741569"/>
    <w:rsid w:val="00741A56"/>
    <w:rsid w:val="007421EA"/>
    <w:rsid w:val="007422D2"/>
    <w:rsid w:val="007422F8"/>
    <w:rsid w:val="00742443"/>
    <w:rsid w:val="00742CAC"/>
    <w:rsid w:val="007431B3"/>
    <w:rsid w:val="007439A8"/>
    <w:rsid w:val="00745000"/>
    <w:rsid w:val="007455A5"/>
    <w:rsid w:val="007455F5"/>
    <w:rsid w:val="0074624E"/>
    <w:rsid w:val="00746695"/>
    <w:rsid w:val="007469CC"/>
    <w:rsid w:val="00747337"/>
    <w:rsid w:val="007500AA"/>
    <w:rsid w:val="007515FC"/>
    <w:rsid w:val="0075168D"/>
    <w:rsid w:val="007524E0"/>
    <w:rsid w:val="007530DF"/>
    <w:rsid w:val="00753139"/>
    <w:rsid w:val="00753573"/>
    <w:rsid w:val="0075464F"/>
    <w:rsid w:val="00755523"/>
    <w:rsid w:val="00755835"/>
    <w:rsid w:val="007558CF"/>
    <w:rsid w:val="007576EC"/>
    <w:rsid w:val="00757B65"/>
    <w:rsid w:val="00760058"/>
    <w:rsid w:val="00760B35"/>
    <w:rsid w:val="00760F29"/>
    <w:rsid w:val="0076117F"/>
    <w:rsid w:val="0076172A"/>
    <w:rsid w:val="00761840"/>
    <w:rsid w:val="007619AA"/>
    <w:rsid w:val="007623B8"/>
    <w:rsid w:val="00762425"/>
    <w:rsid w:val="007625E8"/>
    <w:rsid w:val="00762F85"/>
    <w:rsid w:val="00763FED"/>
    <w:rsid w:val="00764E71"/>
    <w:rsid w:val="0076512D"/>
    <w:rsid w:val="00765862"/>
    <w:rsid w:val="00766401"/>
    <w:rsid w:val="007665E6"/>
    <w:rsid w:val="00766614"/>
    <w:rsid w:val="00766671"/>
    <w:rsid w:val="00766FF0"/>
    <w:rsid w:val="00767C9C"/>
    <w:rsid w:val="00767DBF"/>
    <w:rsid w:val="00770648"/>
    <w:rsid w:val="00770857"/>
    <w:rsid w:val="00770CDB"/>
    <w:rsid w:val="00771164"/>
    <w:rsid w:val="007724EB"/>
    <w:rsid w:val="0077287D"/>
    <w:rsid w:val="00773432"/>
    <w:rsid w:val="00773864"/>
    <w:rsid w:val="00773988"/>
    <w:rsid w:val="007748D5"/>
    <w:rsid w:val="00774B64"/>
    <w:rsid w:val="00774E25"/>
    <w:rsid w:val="0077597D"/>
    <w:rsid w:val="00775EA4"/>
    <w:rsid w:val="0077634B"/>
    <w:rsid w:val="00776F4B"/>
    <w:rsid w:val="007775EA"/>
    <w:rsid w:val="00777A63"/>
    <w:rsid w:val="00777B35"/>
    <w:rsid w:val="00777C72"/>
    <w:rsid w:val="00780373"/>
    <w:rsid w:val="00780602"/>
    <w:rsid w:val="00781099"/>
    <w:rsid w:val="007814A0"/>
    <w:rsid w:val="0078178E"/>
    <w:rsid w:val="0078182B"/>
    <w:rsid w:val="007818E9"/>
    <w:rsid w:val="0078195B"/>
    <w:rsid w:val="00781EAD"/>
    <w:rsid w:val="00782E0F"/>
    <w:rsid w:val="00782F22"/>
    <w:rsid w:val="0078379E"/>
    <w:rsid w:val="00783DB4"/>
    <w:rsid w:val="00784151"/>
    <w:rsid w:val="00784EB6"/>
    <w:rsid w:val="0078513F"/>
    <w:rsid w:val="00785206"/>
    <w:rsid w:val="00785C01"/>
    <w:rsid w:val="00785C18"/>
    <w:rsid w:val="007860CF"/>
    <w:rsid w:val="007863BA"/>
    <w:rsid w:val="00786408"/>
    <w:rsid w:val="00786F9E"/>
    <w:rsid w:val="00787DC5"/>
    <w:rsid w:val="0079029F"/>
    <w:rsid w:val="0079035C"/>
    <w:rsid w:val="00790DBC"/>
    <w:rsid w:val="00790FB6"/>
    <w:rsid w:val="00791331"/>
    <w:rsid w:val="0079155F"/>
    <w:rsid w:val="00791DA6"/>
    <w:rsid w:val="00791F5F"/>
    <w:rsid w:val="007921F9"/>
    <w:rsid w:val="00792342"/>
    <w:rsid w:val="00792406"/>
    <w:rsid w:val="0079258A"/>
    <w:rsid w:val="007925B5"/>
    <w:rsid w:val="00792C25"/>
    <w:rsid w:val="00792C2D"/>
    <w:rsid w:val="00793A12"/>
    <w:rsid w:val="00793B1E"/>
    <w:rsid w:val="00793D02"/>
    <w:rsid w:val="00793D03"/>
    <w:rsid w:val="00793DA6"/>
    <w:rsid w:val="007941E5"/>
    <w:rsid w:val="00794364"/>
    <w:rsid w:val="0079437B"/>
    <w:rsid w:val="0079482D"/>
    <w:rsid w:val="0079518A"/>
    <w:rsid w:val="00795329"/>
    <w:rsid w:val="0079640E"/>
    <w:rsid w:val="00796EA1"/>
    <w:rsid w:val="00797E99"/>
    <w:rsid w:val="00797F56"/>
    <w:rsid w:val="007A00FA"/>
    <w:rsid w:val="007A23A5"/>
    <w:rsid w:val="007A25CA"/>
    <w:rsid w:val="007A30C2"/>
    <w:rsid w:val="007A31FB"/>
    <w:rsid w:val="007A3250"/>
    <w:rsid w:val="007A34D0"/>
    <w:rsid w:val="007A3540"/>
    <w:rsid w:val="007A4B1E"/>
    <w:rsid w:val="007A55EE"/>
    <w:rsid w:val="007A5B69"/>
    <w:rsid w:val="007A6152"/>
    <w:rsid w:val="007A61F1"/>
    <w:rsid w:val="007A6336"/>
    <w:rsid w:val="007A63B7"/>
    <w:rsid w:val="007A6654"/>
    <w:rsid w:val="007A665A"/>
    <w:rsid w:val="007A6734"/>
    <w:rsid w:val="007A6B07"/>
    <w:rsid w:val="007A76CD"/>
    <w:rsid w:val="007A7798"/>
    <w:rsid w:val="007B088C"/>
    <w:rsid w:val="007B0B42"/>
    <w:rsid w:val="007B0B74"/>
    <w:rsid w:val="007B0EB2"/>
    <w:rsid w:val="007B0ECC"/>
    <w:rsid w:val="007B1288"/>
    <w:rsid w:val="007B1A7C"/>
    <w:rsid w:val="007B1C22"/>
    <w:rsid w:val="007B1CD8"/>
    <w:rsid w:val="007B214F"/>
    <w:rsid w:val="007B2758"/>
    <w:rsid w:val="007B324B"/>
    <w:rsid w:val="007B3883"/>
    <w:rsid w:val="007B3ACD"/>
    <w:rsid w:val="007B3C99"/>
    <w:rsid w:val="007B3E15"/>
    <w:rsid w:val="007B468A"/>
    <w:rsid w:val="007B4BA3"/>
    <w:rsid w:val="007B4EA9"/>
    <w:rsid w:val="007B512A"/>
    <w:rsid w:val="007B543B"/>
    <w:rsid w:val="007B5D7B"/>
    <w:rsid w:val="007B60A4"/>
    <w:rsid w:val="007B6579"/>
    <w:rsid w:val="007B6818"/>
    <w:rsid w:val="007C0E72"/>
    <w:rsid w:val="007C1047"/>
    <w:rsid w:val="007C11EA"/>
    <w:rsid w:val="007C17EF"/>
    <w:rsid w:val="007C1DC7"/>
    <w:rsid w:val="007C2082"/>
    <w:rsid w:val="007C2097"/>
    <w:rsid w:val="007C2196"/>
    <w:rsid w:val="007C2435"/>
    <w:rsid w:val="007C2F92"/>
    <w:rsid w:val="007C349D"/>
    <w:rsid w:val="007C3B5C"/>
    <w:rsid w:val="007C40CB"/>
    <w:rsid w:val="007C41F3"/>
    <w:rsid w:val="007C46B2"/>
    <w:rsid w:val="007C47A0"/>
    <w:rsid w:val="007C4EA3"/>
    <w:rsid w:val="007C5172"/>
    <w:rsid w:val="007C5732"/>
    <w:rsid w:val="007C598A"/>
    <w:rsid w:val="007C67D2"/>
    <w:rsid w:val="007C6B64"/>
    <w:rsid w:val="007C6D2B"/>
    <w:rsid w:val="007C72FF"/>
    <w:rsid w:val="007C75B7"/>
    <w:rsid w:val="007C77E9"/>
    <w:rsid w:val="007C7D56"/>
    <w:rsid w:val="007C7F68"/>
    <w:rsid w:val="007D03E0"/>
    <w:rsid w:val="007D0A86"/>
    <w:rsid w:val="007D0D1B"/>
    <w:rsid w:val="007D1341"/>
    <w:rsid w:val="007D1418"/>
    <w:rsid w:val="007D21F4"/>
    <w:rsid w:val="007D278F"/>
    <w:rsid w:val="007D291B"/>
    <w:rsid w:val="007D2A61"/>
    <w:rsid w:val="007D311C"/>
    <w:rsid w:val="007D360B"/>
    <w:rsid w:val="007D362D"/>
    <w:rsid w:val="007D40AB"/>
    <w:rsid w:val="007D44EF"/>
    <w:rsid w:val="007D4A70"/>
    <w:rsid w:val="007D5384"/>
    <w:rsid w:val="007D5582"/>
    <w:rsid w:val="007D5944"/>
    <w:rsid w:val="007D5C26"/>
    <w:rsid w:val="007D5C7C"/>
    <w:rsid w:val="007D5F33"/>
    <w:rsid w:val="007D601A"/>
    <w:rsid w:val="007D60DA"/>
    <w:rsid w:val="007D6146"/>
    <w:rsid w:val="007D6400"/>
    <w:rsid w:val="007D6A07"/>
    <w:rsid w:val="007D6E85"/>
    <w:rsid w:val="007D7192"/>
    <w:rsid w:val="007D744A"/>
    <w:rsid w:val="007D75CD"/>
    <w:rsid w:val="007D7821"/>
    <w:rsid w:val="007D7F64"/>
    <w:rsid w:val="007E018E"/>
    <w:rsid w:val="007E0201"/>
    <w:rsid w:val="007E050E"/>
    <w:rsid w:val="007E09C6"/>
    <w:rsid w:val="007E0D23"/>
    <w:rsid w:val="007E0D47"/>
    <w:rsid w:val="007E105D"/>
    <w:rsid w:val="007E15D3"/>
    <w:rsid w:val="007E1870"/>
    <w:rsid w:val="007E1878"/>
    <w:rsid w:val="007E1E7C"/>
    <w:rsid w:val="007E28DA"/>
    <w:rsid w:val="007E307E"/>
    <w:rsid w:val="007E35D9"/>
    <w:rsid w:val="007E3887"/>
    <w:rsid w:val="007E3898"/>
    <w:rsid w:val="007E41EE"/>
    <w:rsid w:val="007E448C"/>
    <w:rsid w:val="007E4FCF"/>
    <w:rsid w:val="007E5841"/>
    <w:rsid w:val="007E5AA5"/>
    <w:rsid w:val="007E6223"/>
    <w:rsid w:val="007E65D5"/>
    <w:rsid w:val="007E696D"/>
    <w:rsid w:val="007E74D5"/>
    <w:rsid w:val="007E75AE"/>
    <w:rsid w:val="007E75C7"/>
    <w:rsid w:val="007E7A4F"/>
    <w:rsid w:val="007E7B82"/>
    <w:rsid w:val="007E7EE0"/>
    <w:rsid w:val="007F0DEA"/>
    <w:rsid w:val="007F1541"/>
    <w:rsid w:val="007F1C03"/>
    <w:rsid w:val="007F1CB2"/>
    <w:rsid w:val="007F1F05"/>
    <w:rsid w:val="007F2352"/>
    <w:rsid w:val="007F2405"/>
    <w:rsid w:val="007F28D6"/>
    <w:rsid w:val="007F2D2A"/>
    <w:rsid w:val="007F33DF"/>
    <w:rsid w:val="007F355B"/>
    <w:rsid w:val="007F3B80"/>
    <w:rsid w:val="007F4468"/>
    <w:rsid w:val="007F45BB"/>
    <w:rsid w:val="007F4A46"/>
    <w:rsid w:val="007F4CEA"/>
    <w:rsid w:val="007F4F95"/>
    <w:rsid w:val="007F4FF3"/>
    <w:rsid w:val="007F52A1"/>
    <w:rsid w:val="007F565C"/>
    <w:rsid w:val="007F594C"/>
    <w:rsid w:val="007F5EC5"/>
    <w:rsid w:val="007F6575"/>
    <w:rsid w:val="007F669A"/>
    <w:rsid w:val="007F6C52"/>
    <w:rsid w:val="007F6DC2"/>
    <w:rsid w:val="007F717C"/>
    <w:rsid w:val="007F75A2"/>
    <w:rsid w:val="007F7AC4"/>
    <w:rsid w:val="00800194"/>
    <w:rsid w:val="00800226"/>
    <w:rsid w:val="0080059C"/>
    <w:rsid w:val="008006E2"/>
    <w:rsid w:val="00800939"/>
    <w:rsid w:val="00800FDB"/>
    <w:rsid w:val="0080199D"/>
    <w:rsid w:val="00801F68"/>
    <w:rsid w:val="008025C1"/>
    <w:rsid w:val="00802722"/>
    <w:rsid w:val="00802E4D"/>
    <w:rsid w:val="00802EDD"/>
    <w:rsid w:val="008030B7"/>
    <w:rsid w:val="00803323"/>
    <w:rsid w:val="00803811"/>
    <w:rsid w:val="00803B90"/>
    <w:rsid w:val="00803E07"/>
    <w:rsid w:val="00804531"/>
    <w:rsid w:val="008053AD"/>
    <w:rsid w:val="008054E8"/>
    <w:rsid w:val="008058D8"/>
    <w:rsid w:val="00805D84"/>
    <w:rsid w:val="0080617D"/>
    <w:rsid w:val="0080761F"/>
    <w:rsid w:val="00807756"/>
    <w:rsid w:val="0081014D"/>
    <w:rsid w:val="008115F2"/>
    <w:rsid w:val="00811795"/>
    <w:rsid w:val="00811C01"/>
    <w:rsid w:val="00815047"/>
    <w:rsid w:val="0081545A"/>
    <w:rsid w:val="0081548A"/>
    <w:rsid w:val="008155B5"/>
    <w:rsid w:val="00815C6E"/>
    <w:rsid w:val="00815C99"/>
    <w:rsid w:val="008167D2"/>
    <w:rsid w:val="008171A4"/>
    <w:rsid w:val="008173CC"/>
    <w:rsid w:val="00817425"/>
    <w:rsid w:val="008174BB"/>
    <w:rsid w:val="008175CD"/>
    <w:rsid w:val="00817A3C"/>
    <w:rsid w:val="00820014"/>
    <w:rsid w:val="00820030"/>
    <w:rsid w:val="00820BB2"/>
    <w:rsid w:val="00820F68"/>
    <w:rsid w:val="00820FA1"/>
    <w:rsid w:val="0082185A"/>
    <w:rsid w:val="00821A9A"/>
    <w:rsid w:val="00822A33"/>
    <w:rsid w:val="00822A9D"/>
    <w:rsid w:val="0082323B"/>
    <w:rsid w:val="0082394B"/>
    <w:rsid w:val="00824473"/>
    <w:rsid w:val="008245A9"/>
    <w:rsid w:val="0082513A"/>
    <w:rsid w:val="008251C1"/>
    <w:rsid w:val="00826AEE"/>
    <w:rsid w:val="008272FE"/>
    <w:rsid w:val="008275E9"/>
    <w:rsid w:val="008279FA"/>
    <w:rsid w:val="00827A24"/>
    <w:rsid w:val="00831156"/>
    <w:rsid w:val="00831920"/>
    <w:rsid w:val="00831921"/>
    <w:rsid w:val="00831A94"/>
    <w:rsid w:val="00831AAE"/>
    <w:rsid w:val="0083271A"/>
    <w:rsid w:val="00832E62"/>
    <w:rsid w:val="0083480C"/>
    <w:rsid w:val="00834A6E"/>
    <w:rsid w:val="00834AE0"/>
    <w:rsid w:val="00835604"/>
    <w:rsid w:val="00835821"/>
    <w:rsid w:val="00835EA6"/>
    <w:rsid w:val="00836126"/>
    <w:rsid w:val="00836ED7"/>
    <w:rsid w:val="0083705D"/>
    <w:rsid w:val="00837E79"/>
    <w:rsid w:val="00840519"/>
    <w:rsid w:val="00840ACE"/>
    <w:rsid w:val="00841421"/>
    <w:rsid w:val="008415B4"/>
    <w:rsid w:val="00841D0A"/>
    <w:rsid w:val="00841F75"/>
    <w:rsid w:val="00842255"/>
    <w:rsid w:val="00842524"/>
    <w:rsid w:val="0084293C"/>
    <w:rsid w:val="00842EAD"/>
    <w:rsid w:val="00843B52"/>
    <w:rsid w:val="00843BC3"/>
    <w:rsid w:val="00843BFD"/>
    <w:rsid w:val="00843D38"/>
    <w:rsid w:val="00843DEB"/>
    <w:rsid w:val="0084427B"/>
    <w:rsid w:val="00844706"/>
    <w:rsid w:val="0084496C"/>
    <w:rsid w:val="00844D58"/>
    <w:rsid w:val="008456B1"/>
    <w:rsid w:val="0084593E"/>
    <w:rsid w:val="00845B96"/>
    <w:rsid w:val="008464AC"/>
    <w:rsid w:val="008469E1"/>
    <w:rsid w:val="00846D92"/>
    <w:rsid w:val="0084729B"/>
    <w:rsid w:val="00847571"/>
    <w:rsid w:val="008500C2"/>
    <w:rsid w:val="0085068A"/>
    <w:rsid w:val="00850929"/>
    <w:rsid w:val="008515ED"/>
    <w:rsid w:val="008517EA"/>
    <w:rsid w:val="008519D1"/>
    <w:rsid w:val="00851CE1"/>
    <w:rsid w:val="00852277"/>
    <w:rsid w:val="00852484"/>
    <w:rsid w:val="00852797"/>
    <w:rsid w:val="008528DA"/>
    <w:rsid w:val="00852B8C"/>
    <w:rsid w:val="00852BAD"/>
    <w:rsid w:val="008533F3"/>
    <w:rsid w:val="0085364A"/>
    <w:rsid w:val="008536CE"/>
    <w:rsid w:val="008556AE"/>
    <w:rsid w:val="008557DD"/>
    <w:rsid w:val="00855B6D"/>
    <w:rsid w:val="0085642E"/>
    <w:rsid w:val="00856780"/>
    <w:rsid w:val="008568CB"/>
    <w:rsid w:val="00856CC2"/>
    <w:rsid w:val="00857208"/>
    <w:rsid w:val="00857379"/>
    <w:rsid w:val="00857A88"/>
    <w:rsid w:val="0086037A"/>
    <w:rsid w:val="00860D88"/>
    <w:rsid w:val="008611FE"/>
    <w:rsid w:val="00862077"/>
    <w:rsid w:val="008620AA"/>
    <w:rsid w:val="008626E7"/>
    <w:rsid w:val="00863470"/>
    <w:rsid w:val="0086368A"/>
    <w:rsid w:val="008637E3"/>
    <w:rsid w:val="0086403E"/>
    <w:rsid w:val="008643B0"/>
    <w:rsid w:val="00865176"/>
    <w:rsid w:val="0086578A"/>
    <w:rsid w:val="008660EC"/>
    <w:rsid w:val="008661E5"/>
    <w:rsid w:val="008664CD"/>
    <w:rsid w:val="0086654F"/>
    <w:rsid w:val="0086690B"/>
    <w:rsid w:val="00866E54"/>
    <w:rsid w:val="00867203"/>
    <w:rsid w:val="008672AD"/>
    <w:rsid w:val="00867832"/>
    <w:rsid w:val="008679DD"/>
    <w:rsid w:val="008679FB"/>
    <w:rsid w:val="0087066E"/>
    <w:rsid w:val="00870A23"/>
    <w:rsid w:val="00870EE7"/>
    <w:rsid w:val="00871A65"/>
    <w:rsid w:val="00871EE2"/>
    <w:rsid w:val="00872F11"/>
    <w:rsid w:val="008731DE"/>
    <w:rsid w:val="00873356"/>
    <w:rsid w:val="008734C9"/>
    <w:rsid w:val="0087397E"/>
    <w:rsid w:val="00873D59"/>
    <w:rsid w:val="00873F91"/>
    <w:rsid w:val="008742FB"/>
    <w:rsid w:val="00874478"/>
    <w:rsid w:val="008745D6"/>
    <w:rsid w:val="00874C74"/>
    <w:rsid w:val="00875412"/>
    <w:rsid w:val="008754B0"/>
    <w:rsid w:val="00875C77"/>
    <w:rsid w:val="00875DB6"/>
    <w:rsid w:val="00875E0C"/>
    <w:rsid w:val="00876EA0"/>
    <w:rsid w:val="00876F37"/>
    <w:rsid w:val="008771D1"/>
    <w:rsid w:val="008774BF"/>
    <w:rsid w:val="008778BC"/>
    <w:rsid w:val="00877A1C"/>
    <w:rsid w:val="00877BE9"/>
    <w:rsid w:val="008801B6"/>
    <w:rsid w:val="008805F2"/>
    <w:rsid w:val="0088066F"/>
    <w:rsid w:val="00881227"/>
    <w:rsid w:val="0088160F"/>
    <w:rsid w:val="008816B0"/>
    <w:rsid w:val="00882361"/>
    <w:rsid w:val="008827E0"/>
    <w:rsid w:val="0088286B"/>
    <w:rsid w:val="00882889"/>
    <w:rsid w:val="00882F7B"/>
    <w:rsid w:val="0088310D"/>
    <w:rsid w:val="00883212"/>
    <w:rsid w:val="00883400"/>
    <w:rsid w:val="0088345E"/>
    <w:rsid w:val="00883846"/>
    <w:rsid w:val="00884098"/>
    <w:rsid w:val="008846F4"/>
    <w:rsid w:val="00884B31"/>
    <w:rsid w:val="00884D28"/>
    <w:rsid w:val="00884F3B"/>
    <w:rsid w:val="00885031"/>
    <w:rsid w:val="008850E5"/>
    <w:rsid w:val="00885825"/>
    <w:rsid w:val="0088647F"/>
    <w:rsid w:val="00886A30"/>
    <w:rsid w:val="00886C8F"/>
    <w:rsid w:val="00886EA0"/>
    <w:rsid w:val="0088774A"/>
    <w:rsid w:val="0089041D"/>
    <w:rsid w:val="00890B17"/>
    <w:rsid w:val="0089170F"/>
    <w:rsid w:val="00891796"/>
    <w:rsid w:val="00891856"/>
    <w:rsid w:val="00891CD9"/>
    <w:rsid w:val="008921C2"/>
    <w:rsid w:val="0089230B"/>
    <w:rsid w:val="00892435"/>
    <w:rsid w:val="0089263D"/>
    <w:rsid w:val="008927E7"/>
    <w:rsid w:val="0089280E"/>
    <w:rsid w:val="00892ABB"/>
    <w:rsid w:val="00892CBB"/>
    <w:rsid w:val="00893654"/>
    <w:rsid w:val="00893821"/>
    <w:rsid w:val="00894162"/>
    <w:rsid w:val="00894DD8"/>
    <w:rsid w:val="0089556F"/>
    <w:rsid w:val="00895872"/>
    <w:rsid w:val="00895CAB"/>
    <w:rsid w:val="0089612D"/>
    <w:rsid w:val="00897146"/>
    <w:rsid w:val="00897BFB"/>
    <w:rsid w:val="008A0115"/>
    <w:rsid w:val="008A05F0"/>
    <w:rsid w:val="008A15A5"/>
    <w:rsid w:val="008A166C"/>
    <w:rsid w:val="008A1EF0"/>
    <w:rsid w:val="008A2C09"/>
    <w:rsid w:val="008A3028"/>
    <w:rsid w:val="008A373C"/>
    <w:rsid w:val="008A3C44"/>
    <w:rsid w:val="008A3CF0"/>
    <w:rsid w:val="008A4373"/>
    <w:rsid w:val="008A4EFC"/>
    <w:rsid w:val="008A6609"/>
    <w:rsid w:val="008A6FA3"/>
    <w:rsid w:val="008A79EB"/>
    <w:rsid w:val="008A7BCB"/>
    <w:rsid w:val="008A7CC2"/>
    <w:rsid w:val="008B0056"/>
    <w:rsid w:val="008B0152"/>
    <w:rsid w:val="008B0628"/>
    <w:rsid w:val="008B0C1D"/>
    <w:rsid w:val="008B18F3"/>
    <w:rsid w:val="008B2367"/>
    <w:rsid w:val="008B243D"/>
    <w:rsid w:val="008B290C"/>
    <w:rsid w:val="008B2A3A"/>
    <w:rsid w:val="008B2DCD"/>
    <w:rsid w:val="008B3501"/>
    <w:rsid w:val="008B377E"/>
    <w:rsid w:val="008B3EBF"/>
    <w:rsid w:val="008B3F30"/>
    <w:rsid w:val="008B4473"/>
    <w:rsid w:val="008B449C"/>
    <w:rsid w:val="008B4A55"/>
    <w:rsid w:val="008B4C1F"/>
    <w:rsid w:val="008B4F11"/>
    <w:rsid w:val="008B5EE5"/>
    <w:rsid w:val="008B6300"/>
    <w:rsid w:val="008B6534"/>
    <w:rsid w:val="008B67FB"/>
    <w:rsid w:val="008B71EE"/>
    <w:rsid w:val="008B732B"/>
    <w:rsid w:val="008B79C1"/>
    <w:rsid w:val="008C07C2"/>
    <w:rsid w:val="008C12BE"/>
    <w:rsid w:val="008C1881"/>
    <w:rsid w:val="008C1BAF"/>
    <w:rsid w:val="008C218C"/>
    <w:rsid w:val="008C223B"/>
    <w:rsid w:val="008C24B6"/>
    <w:rsid w:val="008C2DD0"/>
    <w:rsid w:val="008C30D6"/>
    <w:rsid w:val="008C49C4"/>
    <w:rsid w:val="008C5013"/>
    <w:rsid w:val="008C567D"/>
    <w:rsid w:val="008C56B4"/>
    <w:rsid w:val="008C5CC3"/>
    <w:rsid w:val="008C5E21"/>
    <w:rsid w:val="008C5E9F"/>
    <w:rsid w:val="008C61F0"/>
    <w:rsid w:val="008C640D"/>
    <w:rsid w:val="008C68E3"/>
    <w:rsid w:val="008D00A8"/>
    <w:rsid w:val="008D0C5D"/>
    <w:rsid w:val="008D11BB"/>
    <w:rsid w:val="008D11D7"/>
    <w:rsid w:val="008D169F"/>
    <w:rsid w:val="008D1A66"/>
    <w:rsid w:val="008D1BBA"/>
    <w:rsid w:val="008D1CBD"/>
    <w:rsid w:val="008D24BA"/>
    <w:rsid w:val="008D2A11"/>
    <w:rsid w:val="008D2F02"/>
    <w:rsid w:val="008D31F7"/>
    <w:rsid w:val="008D3658"/>
    <w:rsid w:val="008D37AE"/>
    <w:rsid w:val="008D385B"/>
    <w:rsid w:val="008D39EE"/>
    <w:rsid w:val="008D3B7A"/>
    <w:rsid w:val="008D4AB2"/>
    <w:rsid w:val="008D4E45"/>
    <w:rsid w:val="008D683D"/>
    <w:rsid w:val="008D6B70"/>
    <w:rsid w:val="008D6E57"/>
    <w:rsid w:val="008D727A"/>
    <w:rsid w:val="008D76DB"/>
    <w:rsid w:val="008D7987"/>
    <w:rsid w:val="008D7BC9"/>
    <w:rsid w:val="008E04C9"/>
    <w:rsid w:val="008E0756"/>
    <w:rsid w:val="008E07EF"/>
    <w:rsid w:val="008E0865"/>
    <w:rsid w:val="008E0C0E"/>
    <w:rsid w:val="008E1925"/>
    <w:rsid w:val="008E1B90"/>
    <w:rsid w:val="008E1CD6"/>
    <w:rsid w:val="008E2779"/>
    <w:rsid w:val="008E2C33"/>
    <w:rsid w:val="008E304E"/>
    <w:rsid w:val="008E3542"/>
    <w:rsid w:val="008E3E22"/>
    <w:rsid w:val="008E4130"/>
    <w:rsid w:val="008E414A"/>
    <w:rsid w:val="008E4187"/>
    <w:rsid w:val="008E45E2"/>
    <w:rsid w:val="008E4611"/>
    <w:rsid w:val="008E4C4F"/>
    <w:rsid w:val="008E4DF3"/>
    <w:rsid w:val="008E4E5B"/>
    <w:rsid w:val="008E52B7"/>
    <w:rsid w:val="008E57E5"/>
    <w:rsid w:val="008E5C48"/>
    <w:rsid w:val="008E618A"/>
    <w:rsid w:val="008E654C"/>
    <w:rsid w:val="008E6E98"/>
    <w:rsid w:val="008E6F95"/>
    <w:rsid w:val="008E75E2"/>
    <w:rsid w:val="008E772E"/>
    <w:rsid w:val="008F0458"/>
    <w:rsid w:val="008F0C5F"/>
    <w:rsid w:val="008F0CF8"/>
    <w:rsid w:val="008F1769"/>
    <w:rsid w:val="008F1E3E"/>
    <w:rsid w:val="008F1FD2"/>
    <w:rsid w:val="008F21DE"/>
    <w:rsid w:val="008F22E8"/>
    <w:rsid w:val="008F2844"/>
    <w:rsid w:val="008F2953"/>
    <w:rsid w:val="008F2AAF"/>
    <w:rsid w:val="008F2EBA"/>
    <w:rsid w:val="008F3368"/>
    <w:rsid w:val="008F3882"/>
    <w:rsid w:val="008F39A6"/>
    <w:rsid w:val="008F3BE7"/>
    <w:rsid w:val="008F3CB4"/>
    <w:rsid w:val="008F428C"/>
    <w:rsid w:val="008F481B"/>
    <w:rsid w:val="008F4E46"/>
    <w:rsid w:val="008F5225"/>
    <w:rsid w:val="008F5ED4"/>
    <w:rsid w:val="008F686C"/>
    <w:rsid w:val="008F754A"/>
    <w:rsid w:val="008F78CE"/>
    <w:rsid w:val="008F7C88"/>
    <w:rsid w:val="00900174"/>
    <w:rsid w:val="00900420"/>
    <w:rsid w:val="009005ED"/>
    <w:rsid w:val="00900830"/>
    <w:rsid w:val="00900842"/>
    <w:rsid w:val="00900CF5"/>
    <w:rsid w:val="00900E29"/>
    <w:rsid w:val="00901E88"/>
    <w:rsid w:val="009032E4"/>
    <w:rsid w:val="0090348D"/>
    <w:rsid w:val="00903512"/>
    <w:rsid w:val="009036E4"/>
    <w:rsid w:val="00903865"/>
    <w:rsid w:val="009044A3"/>
    <w:rsid w:val="00904B92"/>
    <w:rsid w:val="0090547C"/>
    <w:rsid w:val="00905C5D"/>
    <w:rsid w:val="00906009"/>
    <w:rsid w:val="009065E1"/>
    <w:rsid w:val="0090667A"/>
    <w:rsid w:val="00906B3A"/>
    <w:rsid w:val="00906F14"/>
    <w:rsid w:val="00907E2B"/>
    <w:rsid w:val="009102A9"/>
    <w:rsid w:val="00911593"/>
    <w:rsid w:val="009118B8"/>
    <w:rsid w:val="00911A6D"/>
    <w:rsid w:val="00911D6D"/>
    <w:rsid w:val="009131F2"/>
    <w:rsid w:val="00913845"/>
    <w:rsid w:val="00913BA9"/>
    <w:rsid w:val="0091422F"/>
    <w:rsid w:val="00914DF7"/>
    <w:rsid w:val="009151D2"/>
    <w:rsid w:val="0091558F"/>
    <w:rsid w:val="00915601"/>
    <w:rsid w:val="00915667"/>
    <w:rsid w:val="00916B12"/>
    <w:rsid w:val="00920208"/>
    <w:rsid w:val="00921008"/>
    <w:rsid w:val="00921B38"/>
    <w:rsid w:val="00922701"/>
    <w:rsid w:val="00922B0B"/>
    <w:rsid w:val="00923233"/>
    <w:rsid w:val="009235AF"/>
    <w:rsid w:val="00924A06"/>
    <w:rsid w:val="00924DEE"/>
    <w:rsid w:val="00925A29"/>
    <w:rsid w:val="00925FCD"/>
    <w:rsid w:val="00926147"/>
    <w:rsid w:val="009264DD"/>
    <w:rsid w:val="009268B5"/>
    <w:rsid w:val="00926C56"/>
    <w:rsid w:val="00927814"/>
    <w:rsid w:val="009278A2"/>
    <w:rsid w:val="00927B45"/>
    <w:rsid w:val="00927B83"/>
    <w:rsid w:val="00930565"/>
    <w:rsid w:val="0093067D"/>
    <w:rsid w:val="00930914"/>
    <w:rsid w:val="0093158D"/>
    <w:rsid w:val="00931947"/>
    <w:rsid w:val="00931985"/>
    <w:rsid w:val="00931DAF"/>
    <w:rsid w:val="00932093"/>
    <w:rsid w:val="009322A5"/>
    <w:rsid w:val="00932A81"/>
    <w:rsid w:val="0093376D"/>
    <w:rsid w:val="00934319"/>
    <w:rsid w:val="0093438D"/>
    <w:rsid w:val="00934725"/>
    <w:rsid w:val="0093561A"/>
    <w:rsid w:val="00935DB7"/>
    <w:rsid w:val="00935E9C"/>
    <w:rsid w:val="00935FE2"/>
    <w:rsid w:val="0093631D"/>
    <w:rsid w:val="00936369"/>
    <w:rsid w:val="009363A1"/>
    <w:rsid w:val="009363C7"/>
    <w:rsid w:val="009369F8"/>
    <w:rsid w:val="00936BBF"/>
    <w:rsid w:val="0093701D"/>
    <w:rsid w:val="0093792E"/>
    <w:rsid w:val="00937F26"/>
    <w:rsid w:val="00937FBB"/>
    <w:rsid w:val="0094064D"/>
    <w:rsid w:val="00940AB6"/>
    <w:rsid w:val="00941190"/>
    <w:rsid w:val="0094139A"/>
    <w:rsid w:val="009413B8"/>
    <w:rsid w:val="0094234D"/>
    <w:rsid w:val="009429CA"/>
    <w:rsid w:val="0094332B"/>
    <w:rsid w:val="0094356B"/>
    <w:rsid w:val="009435E1"/>
    <w:rsid w:val="009444A3"/>
    <w:rsid w:val="0094467F"/>
    <w:rsid w:val="0094468C"/>
    <w:rsid w:val="00944A97"/>
    <w:rsid w:val="00944B34"/>
    <w:rsid w:val="00944B6D"/>
    <w:rsid w:val="00944C98"/>
    <w:rsid w:val="00944F65"/>
    <w:rsid w:val="00944FA0"/>
    <w:rsid w:val="00945321"/>
    <w:rsid w:val="00945A1F"/>
    <w:rsid w:val="0094682E"/>
    <w:rsid w:val="00946847"/>
    <w:rsid w:val="00946DE2"/>
    <w:rsid w:val="009473BC"/>
    <w:rsid w:val="00947BED"/>
    <w:rsid w:val="00950092"/>
    <w:rsid w:val="0095020D"/>
    <w:rsid w:val="00950618"/>
    <w:rsid w:val="00950978"/>
    <w:rsid w:val="00950AD0"/>
    <w:rsid w:val="00951763"/>
    <w:rsid w:val="009517B0"/>
    <w:rsid w:val="00951B69"/>
    <w:rsid w:val="00951EFE"/>
    <w:rsid w:val="0095253B"/>
    <w:rsid w:val="00952641"/>
    <w:rsid w:val="0095271D"/>
    <w:rsid w:val="00952D04"/>
    <w:rsid w:val="0095301A"/>
    <w:rsid w:val="00953447"/>
    <w:rsid w:val="0095367C"/>
    <w:rsid w:val="00953866"/>
    <w:rsid w:val="00953CE3"/>
    <w:rsid w:val="00953E23"/>
    <w:rsid w:val="00954419"/>
    <w:rsid w:val="0095496A"/>
    <w:rsid w:val="0095497C"/>
    <w:rsid w:val="00955C4A"/>
    <w:rsid w:val="009563F5"/>
    <w:rsid w:val="009570B3"/>
    <w:rsid w:val="00957181"/>
    <w:rsid w:val="00957758"/>
    <w:rsid w:val="009579DE"/>
    <w:rsid w:val="00960291"/>
    <w:rsid w:val="00960368"/>
    <w:rsid w:val="00960A32"/>
    <w:rsid w:val="00961155"/>
    <w:rsid w:val="009611A9"/>
    <w:rsid w:val="009611CD"/>
    <w:rsid w:val="0096219C"/>
    <w:rsid w:val="0096272D"/>
    <w:rsid w:val="009629DB"/>
    <w:rsid w:val="00962C14"/>
    <w:rsid w:val="00962D6D"/>
    <w:rsid w:val="00963189"/>
    <w:rsid w:val="009635F3"/>
    <w:rsid w:val="00963969"/>
    <w:rsid w:val="00963974"/>
    <w:rsid w:val="009641BD"/>
    <w:rsid w:val="00964789"/>
    <w:rsid w:val="00964C64"/>
    <w:rsid w:val="009657A0"/>
    <w:rsid w:val="00966FDD"/>
    <w:rsid w:val="00966FF2"/>
    <w:rsid w:val="00967954"/>
    <w:rsid w:val="00970053"/>
    <w:rsid w:val="00970217"/>
    <w:rsid w:val="00971134"/>
    <w:rsid w:val="009718C2"/>
    <w:rsid w:val="009718D7"/>
    <w:rsid w:val="00971F24"/>
    <w:rsid w:val="009720BC"/>
    <w:rsid w:val="0097252D"/>
    <w:rsid w:val="009733A7"/>
    <w:rsid w:val="009733C5"/>
    <w:rsid w:val="009734C2"/>
    <w:rsid w:val="009737BD"/>
    <w:rsid w:val="00973849"/>
    <w:rsid w:val="00973F55"/>
    <w:rsid w:val="009740F4"/>
    <w:rsid w:val="009742E1"/>
    <w:rsid w:val="00974446"/>
    <w:rsid w:val="0097497F"/>
    <w:rsid w:val="009749D1"/>
    <w:rsid w:val="00974E02"/>
    <w:rsid w:val="009755AA"/>
    <w:rsid w:val="00975B7F"/>
    <w:rsid w:val="00976485"/>
    <w:rsid w:val="00976977"/>
    <w:rsid w:val="00976AC8"/>
    <w:rsid w:val="00977195"/>
    <w:rsid w:val="009777D9"/>
    <w:rsid w:val="00977C5E"/>
    <w:rsid w:val="009801BB"/>
    <w:rsid w:val="00980340"/>
    <w:rsid w:val="009803FF"/>
    <w:rsid w:val="00980E4E"/>
    <w:rsid w:val="00980F05"/>
    <w:rsid w:val="00981200"/>
    <w:rsid w:val="00981708"/>
    <w:rsid w:val="0098173A"/>
    <w:rsid w:val="00981BF4"/>
    <w:rsid w:val="00981E6C"/>
    <w:rsid w:val="009823FC"/>
    <w:rsid w:val="00982401"/>
    <w:rsid w:val="0098272B"/>
    <w:rsid w:val="00982D86"/>
    <w:rsid w:val="00983041"/>
    <w:rsid w:val="0098310B"/>
    <w:rsid w:val="0098318A"/>
    <w:rsid w:val="009834AD"/>
    <w:rsid w:val="009837BF"/>
    <w:rsid w:val="009838EF"/>
    <w:rsid w:val="0098395D"/>
    <w:rsid w:val="00983F06"/>
    <w:rsid w:val="00984E23"/>
    <w:rsid w:val="009850A7"/>
    <w:rsid w:val="00985779"/>
    <w:rsid w:val="00985EDD"/>
    <w:rsid w:val="00986E9B"/>
    <w:rsid w:val="0098715B"/>
    <w:rsid w:val="009879AA"/>
    <w:rsid w:val="00987AE6"/>
    <w:rsid w:val="00987B22"/>
    <w:rsid w:val="00987BFC"/>
    <w:rsid w:val="0099045E"/>
    <w:rsid w:val="00990638"/>
    <w:rsid w:val="00990808"/>
    <w:rsid w:val="00990976"/>
    <w:rsid w:val="009910D7"/>
    <w:rsid w:val="009911A9"/>
    <w:rsid w:val="009918FD"/>
    <w:rsid w:val="00991AE5"/>
    <w:rsid w:val="00991B88"/>
    <w:rsid w:val="00991F7D"/>
    <w:rsid w:val="00992002"/>
    <w:rsid w:val="009924EE"/>
    <w:rsid w:val="00992807"/>
    <w:rsid w:val="00993427"/>
    <w:rsid w:val="009955A4"/>
    <w:rsid w:val="00995D02"/>
    <w:rsid w:val="00997126"/>
    <w:rsid w:val="009974D7"/>
    <w:rsid w:val="0099755D"/>
    <w:rsid w:val="00997CF6"/>
    <w:rsid w:val="00997D69"/>
    <w:rsid w:val="009A1137"/>
    <w:rsid w:val="009A14B5"/>
    <w:rsid w:val="009A21D0"/>
    <w:rsid w:val="009A23D7"/>
    <w:rsid w:val="009A23EA"/>
    <w:rsid w:val="009A3C06"/>
    <w:rsid w:val="009A3EAF"/>
    <w:rsid w:val="009A41F0"/>
    <w:rsid w:val="009A43A9"/>
    <w:rsid w:val="009A43F0"/>
    <w:rsid w:val="009A4553"/>
    <w:rsid w:val="009A47B1"/>
    <w:rsid w:val="009A4D19"/>
    <w:rsid w:val="009A4FAA"/>
    <w:rsid w:val="009A51A5"/>
    <w:rsid w:val="009A542D"/>
    <w:rsid w:val="009A552A"/>
    <w:rsid w:val="009A579D"/>
    <w:rsid w:val="009A57B4"/>
    <w:rsid w:val="009A61BE"/>
    <w:rsid w:val="009A625D"/>
    <w:rsid w:val="009A69F5"/>
    <w:rsid w:val="009A6B07"/>
    <w:rsid w:val="009A713A"/>
    <w:rsid w:val="009A7155"/>
    <w:rsid w:val="009A7C05"/>
    <w:rsid w:val="009A7E68"/>
    <w:rsid w:val="009B003E"/>
    <w:rsid w:val="009B06EF"/>
    <w:rsid w:val="009B0C89"/>
    <w:rsid w:val="009B0CA3"/>
    <w:rsid w:val="009B0E57"/>
    <w:rsid w:val="009B1123"/>
    <w:rsid w:val="009B12AF"/>
    <w:rsid w:val="009B1E01"/>
    <w:rsid w:val="009B1E31"/>
    <w:rsid w:val="009B1F1C"/>
    <w:rsid w:val="009B1FEA"/>
    <w:rsid w:val="009B2446"/>
    <w:rsid w:val="009B2689"/>
    <w:rsid w:val="009B2906"/>
    <w:rsid w:val="009B4259"/>
    <w:rsid w:val="009B4786"/>
    <w:rsid w:val="009B4DF7"/>
    <w:rsid w:val="009B52DF"/>
    <w:rsid w:val="009B5F3C"/>
    <w:rsid w:val="009B6456"/>
    <w:rsid w:val="009B65C1"/>
    <w:rsid w:val="009B6D31"/>
    <w:rsid w:val="009B75E0"/>
    <w:rsid w:val="009B76CA"/>
    <w:rsid w:val="009B7780"/>
    <w:rsid w:val="009B77A1"/>
    <w:rsid w:val="009C06CF"/>
    <w:rsid w:val="009C08E1"/>
    <w:rsid w:val="009C0ABB"/>
    <w:rsid w:val="009C185D"/>
    <w:rsid w:val="009C1BB3"/>
    <w:rsid w:val="009C1BC3"/>
    <w:rsid w:val="009C2C5A"/>
    <w:rsid w:val="009C2E7B"/>
    <w:rsid w:val="009C3200"/>
    <w:rsid w:val="009C34A6"/>
    <w:rsid w:val="009C3613"/>
    <w:rsid w:val="009C3D77"/>
    <w:rsid w:val="009C4D22"/>
    <w:rsid w:val="009C558F"/>
    <w:rsid w:val="009C5B79"/>
    <w:rsid w:val="009C5B8A"/>
    <w:rsid w:val="009C5DD4"/>
    <w:rsid w:val="009C5F74"/>
    <w:rsid w:val="009C60EE"/>
    <w:rsid w:val="009C6719"/>
    <w:rsid w:val="009C6BE3"/>
    <w:rsid w:val="009C70EA"/>
    <w:rsid w:val="009C7793"/>
    <w:rsid w:val="009C79C6"/>
    <w:rsid w:val="009C7D70"/>
    <w:rsid w:val="009C7E79"/>
    <w:rsid w:val="009D0963"/>
    <w:rsid w:val="009D1257"/>
    <w:rsid w:val="009D13F5"/>
    <w:rsid w:val="009D1802"/>
    <w:rsid w:val="009D1844"/>
    <w:rsid w:val="009D19BC"/>
    <w:rsid w:val="009D1FE1"/>
    <w:rsid w:val="009D206E"/>
    <w:rsid w:val="009D2126"/>
    <w:rsid w:val="009D2151"/>
    <w:rsid w:val="009D2622"/>
    <w:rsid w:val="009D2E32"/>
    <w:rsid w:val="009D323E"/>
    <w:rsid w:val="009D327B"/>
    <w:rsid w:val="009D3337"/>
    <w:rsid w:val="009D3703"/>
    <w:rsid w:val="009D3CA6"/>
    <w:rsid w:val="009D3CAA"/>
    <w:rsid w:val="009D3F32"/>
    <w:rsid w:val="009D4138"/>
    <w:rsid w:val="009D448B"/>
    <w:rsid w:val="009D488E"/>
    <w:rsid w:val="009D49EE"/>
    <w:rsid w:val="009D4ABC"/>
    <w:rsid w:val="009D4C8D"/>
    <w:rsid w:val="009D4D33"/>
    <w:rsid w:val="009D55A4"/>
    <w:rsid w:val="009D595D"/>
    <w:rsid w:val="009D5ADE"/>
    <w:rsid w:val="009D5D00"/>
    <w:rsid w:val="009D64E2"/>
    <w:rsid w:val="009D6827"/>
    <w:rsid w:val="009D684D"/>
    <w:rsid w:val="009D6E13"/>
    <w:rsid w:val="009D75B2"/>
    <w:rsid w:val="009D76B7"/>
    <w:rsid w:val="009D7866"/>
    <w:rsid w:val="009E020A"/>
    <w:rsid w:val="009E10B9"/>
    <w:rsid w:val="009E15B9"/>
    <w:rsid w:val="009E2F3C"/>
    <w:rsid w:val="009E3297"/>
    <w:rsid w:val="009E39E1"/>
    <w:rsid w:val="009E3B8F"/>
    <w:rsid w:val="009E3F9C"/>
    <w:rsid w:val="009E40ED"/>
    <w:rsid w:val="009E41A9"/>
    <w:rsid w:val="009E4420"/>
    <w:rsid w:val="009E469C"/>
    <w:rsid w:val="009E4B02"/>
    <w:rsid w:val="009E4D26"/>
    <w:rsid w:val="009E5538"/>
    <w:rsid w:val="009E56E7"/>
    <w:rsid w:val="009E5BF0"/>
    <w:rsid w:val="009E5C60"/>
    <w:rsid w:val="009E63B1"/>
    <w:rsid w:val="009E69C9"/>
    <w:rsid w:val="009E75F8"/>
    <w:rsid w:val="009E7CDF"/>
    <w:rsid w:val="009E7FB9"/>
    <w:rsid w:val="009F03E9"/>
    <w:rsid w:val="009F05D3"/>
    <w:rsid w:val="009F086C"/>
    <w:rsid w:val="009F12B4"/>
    <w:rsid w:val="009F1C7B"/>
    <w:rsid w:val="009F1E73"/>
    <w:rsid w:val="009F24AC"/>
    <w:rsid w:val="009F31C7"/>
    <w:rsid w:val="009F3748"/>
    <w:rsid w:val="009F39D0"/>
    <w:rsid w:val="009F41AE"/>
    <w:rsid w:val="009F41F3"/>
    <w:rsid w:val="009F46F1"/>
    <w:rsid w:val="009F5222"/>
    <w:rsid w:val="009F57FA"/>
    <w:rsid w:val="009F60C6"/>
    <w:rsid w:val="009F6BA5"/>
    <w:rsid w:val="009F734F"/>
    <w:rsid w:val="009F7489"/>
    <w:rsid w:val="009F7810"/>
    <w:rsid w:val="009F7E83"/>
    <w:rsid w:val="00A007C0"/>
    <w:rsid w:val="00A00EC1"/>
    <w:rsid w:val="00A0136E"/>
    <w:rsid w:val="00A01DF0"/>
    <w:rsid w:val="00A01F53"/>
    <w:rsid w:val="00A026F9"/>
    <w:rsid w:val="00A02EEC"/>
    <w:rsid w:val="00A03319"/>
    <w:rsid w:val="00A03CB5"/>
    <w:rsid w:val="00A04633"/>
    <w:rsid w:val="00A047BF"/>
    <w:rsid w:val="00A048DA"/>
    <w:rsid w:val="00A04E25"/>
    <w:rsid w:val="00A05025"/>
    <w:rsid w:val="00A051B4"/>
    <w:rsid w:val="00A05BD7"/>
    <w:rsid w:val="00A05DE3"/>
    <w:rsid w:val="00A06326"/>
    <w:rsid w:val="00A076D5"/>
    <w:rsid w:val="00A07A87"/>
    <w:rsid w:val="00A07EA7"/>
    <w:rsid w:val="00A07EB1"/>
    <w:rsid w:val="00A105E6"/>
    <w:rsid w:val="00A109AC"/>
    <w:rsid w:val="00A1100A"/>
    <w:rsid w:val="00A110DB"/>
    <w:rsid w:val="00A112A9"/>
    <w:rsid w:val="00A11B24"/>
    <w:rsid w:val="00A11C77"/>
    <w:rsid w:val="00A130A5"/>
    <w:rsid w:val="00A13214"/>
    <w:rsid w:val="00A1330D"/>
    <w:rsid w:val="00A14044"/>
    <w:rsid w:val="00A1460D"/>
    <w:rsid w:val="00A14A80"/>
    <w:rsid w:val="00A153BE"/>
    <w:rsid w:val="00A16377"/>
    <w:rsid w:val="00A165C1"/>
    <w:rsid w:val="00A165C5"/>
    <w:rsid w:val="00A165D8"/>
    <w:rsid w:val="00A1676D"/>
    <w:rsid w:val="00A16799"/>
    <w:rsid w:val="00A16930"/>
    <w:rsid w:val="00A1694A"/>
    <w:rsid w:val="00A16C57"/>
    <w:rsid w:val="00A16C75"/>
    <w:rsid w:val="00A16FA0"/>
    <w:rsid w:val="00A17404"/>
    <w:rsid w:val="00A20201"/>
    <w:rsid w:val="00A20685"/>
    <w:rsid w:val="00A20842"/>
    <w:rsid w:val="00A2140E"/>
    <w:rsid w:val="00A21943"/>
    <w:rsid w:val="00A22C08"/>
    <w:rsid w:val="00A22E10"/>
    <w:rsid w:val="00A230EC"/>
    <w:rsid w:val="00A23171"/>
    <w:rsid w:val="00A23351"/>
    <w:rsid w:val="00A233D3"/>
    <w:rsid w:val="00A23624"/>
    <w:rsid w:val="00A24037"/>
    <w:rsid w:val="00A243CE"/>
    <w:rsid w:val="00A246B6"/>
    <w:rsid w:val="00A24C45"/>
    <w:rsid w:val="00A24C73"/>
    <w:rsid w:val="00A25111"/>
    <w:rsid w:val="00A25AB3"/>
    <w:rsid w:val="00A25DA3"/>
    <w:rsid w:val="00A26413"/>
    <w:rsid w:val="00A26C40"/>
    <w:rsid w:val="00A26EDD"/>
    <w:rsid w:val="00A27AD4"/>
    <w:rsid w:val="00A301B1"/>
    <w:rsid w:val="00A301E4"/>
    <w:rsid w:val="00A30248"/>
    <w:rsid w:val="00A3037C"/>
    <w:rsid w:val="00A31DAB"/>
    <w:rsid w:val="00A31E75"/>
    <w:rsid w:val="00A3263D"/>
    <w:rsid w:val="00A32B66"/>
    <w:rsid w:val="00A32D44"/>
    <w:rsid w:val="00A337CD"/>
    <w:rsid w:val="00A33D17"/>
    <w:rsid w:val="00A33D78"/>
    <w:rsid w:val="00A352EB"/>
    <w:rsid w:val="00A35E44"/>
    <w:rsid w:val="00A36137"/>
    <w:rsid w:val="00A36147"/>
    <w:rsid w:val="00A36A90"/>
    <w:rsid w:val="00A37644"/>
    <w:rsid w:val="00A403B0"/>
    <w:rsid w:val="00A405A1"/>
    <w:rsid w:val="00A406EF"/>
    <w:rsid w:val="00A41330"/>
    <w:rsid w:val="00A41886"/>
    <w:rsid w:val="00A418D7"/>
    <w:rsid w:val="00A41C3D"/>
    <w:rsid w:val="00A41C8A"/>
    <w:rsid w:val="00A4298D"/>
    <w:rsid w:val="00A42FEB"/>
    <w:rsid w:val="00A43B27"/>
    <w:rsid w:val="00A43D43"/>
    <w:rsid w:val="00A43DFA"/>
    <w:rsid w:val="00A440B9"/>
    <w:rsid w:val="00A446A9"/>
    <w:rsid w:val="00A44C10"/>
    <w:rsid w:val="00A44D83"/>
    <w:rsid w:val="00A453EB"/>
    <w:rsid w:val="00A45730"/>
    <w:rsid w:val="00A4600A"/>
    <w:rsid w:val="00A462A7"/>
    <w:rsid w:val="00A477D8"/>
    <w:rsid w:val="00A47B9D"/>
    <w:rsid w:val="00A47D13"/>
    <w:rsid w:val="00A47E70"/>
    <w:rsid w:val="00A5087C"/>
    <w:rsid w:val="00A50E5C"/>
    <w:rsid w:val="00A51AAA"/>
    <w:rsid w:val="00A51BC6"/>
    <w:rsid w:val="00A51D44"/>
    <w:rsid w:val="00A51D5B"/>
    <w:rsid w:val="00A51E0C"/>
    <w:rsid w:val="00A52128"/>
    <w:rsid w:val="00A522C1"/>
    <w:rsid w:val="00A52752"/>
    <w:rsid w:val="00A5289D"/>
    <w:rsid w:val="00A5366C"/>
    <w:rsid w:val="00A53C78"/>
    <w:rsid w:val="00A53D54"/>
    <w:rsid w:val="00A5453D"/>
    <w:rsid w:val="00A546D5"/>
    <w:rsid w:val="00A55E76"/>
    <w:rsid w:val="00A5647D"/>
    <w:rsid w:val="00A56676"/>
    <w:rsid w:val="00A568DD"/>
    <w:rsid w:val="00A56972"/>
    <w:rsid w:val="00A56F85"/>
    <w:rsid w:val="00A57206"/>
    <w:rsid w:val="00A57843"/>
    <w:rsid w:val="00A57ABB"/>
    <w:rsid w:val="00A57C1F"/>
    <w:rsid w:val="00A57D2F"/>
    <w:rsid w:val="00A605BD"/>
    <w:rsid w:val="00A605CC"/>
    <w:rsid w:val="00A605D0"/>
    <w:rsid w:val="00A606CD"/>
    <w:rsid w:val="00A610CB"/>
    <w:rsid w:val="00A61282"/>
    <w:rsid w:val="00A61EBC"/>
    <w:rsid w:val="00A6224C"/>
    <w:rsid w:val="00A62258"/>
    <w:rsid w:val="00A62D36"/>
    <w:rsid w:val="00A62F07"/>
    <w:rsid w:val="00A63D40"/>
    <w:rsid w:val="00A63D47"/>
    <w:rsid w:val="00A64F97"/>
    <w:rsid w:val="00A64F9C"/>
    <w:rsid w:val="00A6573A"/>
    <w:rsid w:val="00A65940"/>
    <w:rsid w:val="00A65C63"/>
    <w:rsid w:val="00A65C6A"/>
    <w:rsid w:val="00A66046"/>
    <w:rsid w:val="00A66242"/>
    <w:rsid w:val="00A66544"/>
    <w:rsid w:val="00A66591"/>
    <w:rsid w:val="00A66951"/>
    <w:rsid w:val="00A674D9"/>
    <w:rsid w:val="00A675AC"/>
    <w:rsid w:val="00A679AD"/>
    <w:rsid w:val="00A70174"/>
    <w:rsid w:val="00A707F0"/>
    <w:rsid w:val="00A70E63"/>
    <w:rsid w:val="00A71AC2"/>
    <w:rsid w:val="00A720C6"/>
    <w:rsid w:val="00A72E87"/>
    <w:rsid w:val="00A7333D"/>
    <w:rsid w:val="00A734F0"/>
    <w:rsid w:val="00A7441F"/>
    <w:rsid w:val="00A74583"/>
    <w:rsid w:val="00A74808"/>
    <w:rsid w:val="00A756A6"/>
    <w:rsid w:val="00A758CC"/>
    <w:rsid w:val="00A75C59"/>
    <w:rsid w:val="00A75F1F"/>
    <w:rsid w:val="00A764FA"/>
    <w:rsid w:val="00A7671C"/>
    <w:rsid w:val="00A76A24"/>
    <w:rsid w:val="00A76CFD"/>
    <w:rsid w:val="00A776C2"/>
    <w:rsid w:val="00A776F4"/>
    <w:rsid w:val="00A77891"/>
    <w:rsid w:val="00A7799C"/>
    <w:rsid w:val="00A77D8A"/>
    <w:rsid w:val="00A801DC"/>
    <w:rsid w:val="00A80330"/>
    <w:rsid w:val="00A80466"/>
    <w:rsid w:val="00A80543"/>
    <w:rsid w:val="00A8080B"/>
    <w:rsid w:val="00A80907"/>
    <w:rsid w:val="00A810C4"/>
    <w:rsid w:val="00A81272"/>
    <w:rsid w:val="00A8146D"/>
    <w:rsid w:val="00A814B2"/>
    <w:rsid w:val="00A815EF"/>
    <w:rsid w:val="00A81DB4"/>
    <w:rsid w:val="00A81E96"/>
    <w:rsid w:val="00A81F0C"/>
    <w:rsid w:val="00A82B98"/>
    <w:rsid w:val="00A834FE"/>
    <w:rsid w:val="00A8384F"/>
    <w:rsid w:val="00A841E3"/>
    <w:rsid w:val="00A84907"/>
    <w:rsid w:val="00A85298"/>
    <w:rsid w:val="00A85EC6"/>
    <w:rsid w:val="00A860DA"/>
    <w:rsid w:val="00A8639D"/>
    <w:rsid w:val="00A86EDB"/>
    <w:rsid w:val="00A87AF1"/>
    <w:rsid w:val="00A87BCA"/>
    <w:rsid w:val="00A87C9D"/>
    <w:rsid w:val="00A90020"/>
    <w:rsid w:val="00A905F9"/>
    <w:rsid w:val="00A906BF"/>
    <w:rsid w:val="00A90A78"/>
    <w:rsid w:val="00A90AB1"/>
    <w:rsid w:val="00A90D4E"/>
    <w:rsid w:val="00A90DC8"/>
    <w:rsid w:val="00A90E6A"/>
    <w:rsid w:val="00A928AF"/>
    <w:rsid w:val="00A928C6"/>
    <w:rsid w:val="00A92A03"/>
    <w:rsid w:val="00A92D1A"/>
    <w:rsid w:val="00A92F00"/>
    <w:rsid w:val="00A93B51"/>
    <w:rsid w:val="00A93C7B"/>
    <w:rsid w:val="00A93C97"/>
    <w:rsid w:val="00A94823"/>
    <w:rsid w:val="00A948A0"/>
    <w:rsid w:val="00A9497E"/>
    <w:rsid w:val="00A949F5"/>
    <w:rsid w:val="00A94F07"/>
    <w:rsid w:val="00A9555E"/>
    <w:rsid w:val="00A95610"/>
    <w:rsid w:val="00A956B8"/>
    <w:rsid w:val="00A9572B"/>
    <w:rsid w:val="00A958E4"/>
    <w:rsid w:val="00A95A82"/>
    <w:rsid w:val="00A95B0C"/>
    <w:rsid w:val="00A95DE2"/>
    <w:rsid w:val="00A964AB"/>
    <w:rsid w:val="00A964E1"/>
    <w:rsid w:val="00A9678E"/>
    <w:rsid w:val="00A96F31"/>
    <w:rsid w:val="00A971AE"/>
    <w:rsid w:val="00A974B8"/>
    <w:rsid w:val="00A975D7"/>
    <w:rsid w:val="00AA0019"/>
    <w:rsid w:val="00AA011E"/>
    <w:rsid w:val="00AA03A5"/>
    <w:rsid w:val="00AA0F48"/>
    <w:rsid w:val="00AA15DE"/>
    <w:rsid w:val="00AA179B"/>
    <w:rsid w:val="00AA1DB9"/>
    <w:rsid w:val="00AA2211"/>
    <w:rsid w:val="00AA27BB"/>
    <w:rsid w:val="00AA2C77"/>
    <w:rsid w:val="00AA338D"/>
    <w:rsid w:val="00AA434D"/>
    <w:rsid w:val="00AA464E"/>
    <w:rsid w:val="00AA4722"/>
    <w:rsid w:val="00AA4A3D"/>
    <w:rsid w:val="00AA4CBC"/>
    <w:rsid w:val="00AA50CE"/>
    <w:rsid w:val="00AA55F1"/>
    <w:rsid w:val="00AA5A45"/>
    <w:rsid w:val="00AA5C9C"/>
    <w:rsid w:val="00AA5F99"/>
    <w:rsid w:val="00AA6017"/>
    <w:rsid w:val="00AA6028"/>
    <w:rsid w:val="00AA60A6"/>
    <w:rsid w:val="00AA6287"/>
    <w:rsid w:val="00AA6CF1"/>
    <w:rsid w:val="00AA71A8"/>
    <w:rsid w:val="00AA7FAA"/>
    <w:rsid w:val="00AB0403"/>
    <w:rsid w:val="00AB059B"/>
    <w:rsid w:val="00AB1156"/>
    <w:rsid w:val="00AB11A5"/>
    <w:rsid w:val="00AB172B"/>
    <w:rsid w:val="00AB1A04"/>
    <w:rsid w:val="00AB2237"/>
    <w:rsid w:val="00AB2FAC"/>
    <w:rsid w:val="00AB33D5"/>
    <w:rsid w:val="00AB344B"/>
    <w:rsid w:val="00AB3489"/>
    <w:rsid w:val="00AB3651"/>
    <w:rsid w:val="00AB3802"/>
    <w:rsid w:val="00AB4008"/>
    <w:rsid w:val="00AB4EAC"/>
    <w:rsid w:val="00AB52DA"/>
    <w:rsid w:val="00AB5385"/>
    <w:rsid w:val="00AB53C6"/>
    <w:rsid w:val="00AB587C"/>
    <w:rsid w:val="00AB5DCF"/>
    <w:rsid w:val="00AB5DE1"/>
    <w:rsid w:val="00AB6A24"/>
    <w:rsid w:val="00AB6CB5"/>
    <w:rsid w:val="00AB7114"/>
    <w:rsid w:val="00AB7549"/>
    <w:rsid w:val="00AB774F"/>
    <w:rsid w:val="00AB7D32"/>
    <w:rsid w:val="00AB7D45"/>
    <w:rsid w:val="00AC0BBF"/>
    <w:rsid w:val="00AC1478"/>
    <w:rsid w:val="00AC17EB"/>
    <w:rsid w:val="00AC2335"/>
    <w:rsid w:val="00AC2421"/>
    <w:rsid w:val="00AC32CB"/>
    <w:rsid w:val="00AC3756"/>
    <w:rsid w:val="00AC3DCF"/>
    <w:rsid w:val="00AC49DD"/>
    <w:rsid w:val="00AC4D9E"/>
    <w:rsid w:val="00AC505B"/>
    <w:rsid w:val="00AC5450"/>
    <w:rsid w:val="00AC57D9"/>
    <w:rsid w:val="00AC5C8A"/>
    <w:rsid w:val="00AC62B8"/>
    <w:rsid w:val="00AC6C27"/>
    <w:rsid w:val="00AC6EBF"/>
    <w:rsid w:val="00AC6F4D"/>
    <w:rsid w:val="00AC70FA"/>
    <w:rsid w:val="00AC710D"/>
    <w:rsid w:val="00AC7865"/>
    <w:rsid w:val="00AD0D10"/>
    <w:rsid w:val="00AD0E6E"/>
    <w:rsid w:val="00AD0FE4"/>
    <w:rsid w:val="00AD1016"/>
    <w:rsid w:val="00AD1049"/>
    <w:rsid w:val="00AD181E"/>
    <w:rsid w:val="00AD1CD8"/>
    <w:rsid w:val="00AD1E4C"/>
    <w:rsid w:val="00AD2A73"/>
    <w:rsid w:val="00AD2D08"/>
    <w:rsid w:val="00AD2E3B"/>
    <w:rsid w:val="00AD328A"/>
    <w:rsid w:val="00AD3665"/>
    <w:rsid w:val="00AD3C80"/>
    <w:rsid w:val="00AD3DC5"/>
    <w:rsid w:val="00AD3F0D"/>
    <w:rsid w:val="00AD3F4D"/>
    <w:rsid w:val="00AD41BB"/>
    <w:rsid w:val="00AD4364"/>
    <w:rsid w:val="00AD4404"/>
    <w:rsid w:val="00AD4481"/>
    <w:rsid w:val="00AD5C85"/>
    <w:rsid w:val="00AD5C8D"/>
    <w:rsid w:val="00AD5F06"/>
    <w:rsid w:val="00AD6381"/>
    <w:rsid w:val="00AD670F"/>
    <w:rsid w:val="00AD6A33"/>
    <w:rsid w:val="00AD6C1F"/>
    <w:rsid w:val="00AD6C5A"/>
    <w:rsid w:val="00AD6FBF"/>
    <w:rsid w:val="00AD7134"/>
    <w:rsid w:val="00AD776D"/>
    <w:rsid w:val="00AD7D7A"/>
    <w:rsid w:val="00AD7F4D"/>
    <w:rsid w:val="00AE00D1"/>
    <w:rsid w:val="00AE0358"/>
    <w:rsid w:val="00AE054C"/>
    <w:rsid w:val="00AE0841"/>
    <w:rsid w:val="00AE0A4D"/>
    <w:rsid w:val="00AE115E"/>
    <w:rsid w:val="00AE141E"/>
    <w:rsid w:val="00AE1679"/>
    <w:rsid w:val="00AE230B"/>
    <w:rsid w:val="00AE2F13"/>
    <w:rsid w:val="00AE3177"/>
    <w:rsid w:val="00AE31CC"/>
    <w:rsid w:val="00AE4349"/>
    <w:rsid w:val="00AE43D3"/>
    <w:rsid w:val="00AE440A"/>
    <w:rsid w:val="00AE5351"/>
    <w:rsid w:val="00AE5464"/>
    <w:rsid w:val="00AE5A3E"/>
    <w:rsid w:val="00AE5B29"/>
    <w:rsid w:val="00AE5DD2"/>
    <w:rsid w:val="00AE5EEC"/>
    <w:rsid w:val="00AE6A11"/>
    <w:rsid w:val="00AE6A2E"/>
    <w:rsid w:val="00AE720D"/>
    <w:rsid w:val="00AE75BB"/>
    <w:rsid w:val="00AE775E"/>
    <w:rsid w:val="00AE7A53"/>
    <w:rsid w:val="00AE7DD0"/>
    <w:rsid w:val="00AF01A1"/>
    <w:rsid w:val="00AF08B4"/>
    <w:rsid w:val="00AF08EA"/>
    <w:rsid w:val="00AF09C8"/>
    <w:rsid w:val="00AF0FD6"/>
    <w:rsid w:val="00AF11EC"/>
    <w:rsid w:val="00AF127F"/>
    <w:rsid w:val="00AF1330"/>
    <w:rsid w:val="00AF140F"/>
    <w:rsid w:val="00AF1AFB"/>
    <w:rsid w:val="00AF21F1"/>
    <w:rsid w:val="00AF27C4"/>
    <w:rsid w:val="00AF3DA8"/>
    <w:rsid w:val="00AF41E9"/>
    <w:rsid w:val="00AF4DAF"/>
    <w:rsid w:val="00AF5162"/>
    <w:rsid w:val="00AF580B"/>
    <w:rsid w:val="00AF5857"/>
    <w:rsid w:val="00AF5CC9"/>
    <w:rsid w:val="00AF5CDC"/>
    <w:rsid w:val="00AF6CDD"/>
    <w:rsid w:val="00AF780F"/>
    <w:rsid w:val="00AF7DAB"/>
    <w:rsid w:val="00B00117"/>
    <w:rsid w:val="00B004BE"/>
    <w:rsid w:val="00B010B8"/>
    <w:rsid w:val="00B01A57"/>
    <w:rsid w:val="00B01A7A"/>
    <w:rsid w:val="00B0281D"/>
    <w:rsid w:val="00B0289A"/>
    <w:rsid w:val="00B02A4D"/>
    <w:rsid w:val="00B02D44"/>
    <w:rsid w:val="00B04045"/>
    <w:rsid w:val="00B04242"/>
    <w:rsid w:val="00B048D9"/>
    <w:rsid w:val="00B04BF8"/>
    <w:rsid w:val="00B05866"/>
    <w:rsid w:val="00B058AF"/>
    <w:rsid w:val="00B0595F"/>
    <w:rsid w:val="00B0597F"/>
    <w:rsid w:val="00B05AC5"/>
    <w:rsid w:val="00B05AF2"/>
    <w:rsid w:val="00B05C77"/>
    <w:rsid w:val="00B05EA6"/>
    <w:rsid w:val="00B06696"/>
    <w:rsid w:val="00B06862"/>
    <w:rsid w:val="00B0693B"/>
    <w:rsid w:val="00B0695D"/>
    <w:rsid w:val="00B0699D"/>
    <w:rsid w:val="00B06AE3"/>
    <w:rsid w:val="00B0766C"/>
    <w:rsid w:val="00B079E0"/>
    <w:rsid w:val="00B07DDE"/>
    <w:rsid w:val="00B10198"/>
    <w:rsid w:val="00B10345"/>
    <w:rsid w:val="00B1044F"/>
    <w:rsid w:val="00B1104A"/>
    <w:rsid w:val="00B1150E"/>
    <w:rsid w:val="00B1192C"/>
    <w:rsid w:val="00B1272E"/>
    <w:rsid w:val="00B13135"/>
    <w:rsid w:val="00B13520"/>
    <w:rsid w:val="00B136C5"/>
    <w:rsid w:val="00B1418E"/>
    <w:rsid w:val="00B14429"/>
    <w:rsid w:val="00B14544"/>
    <w:rsid w:val="00B14763"/>
    <w:rsid w:val="00B14C5C"/>
    <w:rsid w:val="00B15488"/>
    <w:rsid w:val="00B160B6"/>
    <w:rsid w:val="00B1671D"/>
    <w:rsid w:val="00B16808"/>
    <w:rsid w:val="00B16CB8"/>
    <w:rsid w:val="00B16D6F"/>
    <w:rsid w:val="00B1702C"/>
    <w:rsid w:val="00B17A1F"/>
    <w:rsid w:val="00B17E91"/>
    <w:rsid w:val="00B200DC"/>
    <w:rsid w:val="00B201A5"/>
    <w:rsid w:val="00B214E4"/>
    <w:rsid w:val="00B21D1B"/>
    <w:rsid w:val="00B222CE"/>
    <w:rsid w:val="00B22C33"/>
    <w:rsid w:val="00B22DF2"/>
    <w:rsid w:val="00B22E9A"/>
    <w:rsid w:val="00B22F20"/>
    <w:rsid w:val="00B23443"/>
    <w:rsid w:val="00B234CF"/>
    <w:rsid w:val="00B23559"/>
    <w:rsid w:val="00B24132"/>
    <w:rsid w:val="00B2486B"/>
    <w:rsid w:val="00B24ADD"/>
    <w:rsid w:val="00B24E16"/>
    <w:rsid w:val="00B258BB"/>
    <w:rsid w:val="00B25AFE"/>
    <w:rsid w:val="00B25B1F"/>
    <w:rsid w:val="00B26473"/>
    <w:rsid w:val="00B26AE6"/>
    <w:rsid w:val="00B26CF0"/>
    <w:rsid w:val="00B27388"/>
    <w:rsid w:val="00B2740C"/>
    <w:rsid w:val="00B27582"/>
    <w:rsid w:val="00B27A1D"/>
    <w:rsid w:val="00B27A2C"/>
    <w:rsid w:val="00B3029A"/>
    <w:rsid w:val="00B306FF"/>
    <w:rsid w:val="00B308C6"/>
    <w:rsid w:val="00B310FE"/>
    <w:rsid w:val="00B3143E"/>
    <w:rsid w:val="00B3175B"/>
    <w:rsid w:val="00B31A40"/>
    <w:rsid w:val="00B31D78"/>
    <w:rsid w:val="00B3227D"/>
    <w:rsid w:val="00B32309"/>
    <w:rsid w:val="00B32321"/>
    <w:rsid w:val="00B32744"/>
    <w:rsid w:val="00B32F6B"/>
    <w:rsid w:val="00B3360E"/>
    <w:rsid w:val="00B3392A"/>
    <w:rsid w:val="00B36A09"/>
    <w:rsid w:val="00B36A56"/>
    <w:rsid w:val="00B36AB6"/>
    <w:rsid w:val="00B36BBB"/>
    <w:rsid w:val="00B36D43"/>
    <w:rsid w:val="00B37137"/>
    <w:rsid w:val="00B37A48"/>
    <w:rsid w:val="00B4033C"/>
    <w:rsid w:val="00B40514"/>
    <w:rsid w:val="00B40533"/>
    <w:rsid w:val="00B40688"/>
    <w:rsid w:val="00B40B45"/>
    <w:rsid w:val="00B40C31"/>
    <w:rsid w:val="00B40ED0"/>
    <w:rsid w:val="00B41992"/>
    <w:rsid w:val="00B419ED"/>
    <w:rsid w:val="00B41A99"/>
    <w:rsid w:val="00B41F65"/>
    <w:rsid w:val="00B42533"/>
    <w:rsid w:val="00B429F1"/>
    <w:rsid w:val="00B42A28"/>
    <w:rsid w:val="00B42D2D"/>
    <w:rsid w:val="00B42EF3"/>
    <w:rsid w:val="00B431F7"/>
    <w:rsid w:val="00B4385C"/>
    <w:rsid w:val="00B43B71"/>
    <w:rsid w:val="00B43CAB"/>
    <w:rsid w:val="00B43D5B"/>
    <w:rsid w:val="00B440BD"/>
    <w:rsid w:val="00B442A1"/>
    <w:rsid w:val="00B442B1"/>
    <w:rsid w:val="00B44EA1"/>
    <w:rsid w:val="00B45536"/>
    <w:rsid w:val="00B4615E"/>
    <w:rsid w:val="00B46652"/>
    <w:rsid w:val="00B46DFE"/>
    <w:rsid w:val="00B47AC6"/>
    <w:rsid w:val="00B47AE6"/>
    <w:rsid w:val="00B47F38"/>
    <w:rsid w:val="00B507F8"/>
    <w:rsid w:val="00B50A64"/>
    <w:rsid w:val="00B50D8E"/>
    <w:rsid w:val="00B51121"/>
    <w:rsid w:val="00B51266"/>
    <w:rsid w:val="00B51746"/>
    <w:rsid w:val="00B51813"/>
    <w:rsid w:val="00B51A04"/>
    <w:rsid w:val="00B521FC"/>
    <w:rsid w:val="00B52A83"/>
    <w:rsid w:val="00B52DD3"/>
    <w:rsid w:val="00B53486"/>
    <w:rsid w:val="00B53B3A"/>
    <w:rsid w:val="00B53CEF"/>
    <w:rsid w:val="00B53D33"/>
    <w:rsid w:val="00B53FA0"/>
    <w:rsid w:val="00B54093"/>
    <w:rsid w:val="00B54C53"/>
    <w:rsid w:val="00B550E9"/>
    <w:rsid w:val="00B55B96"/>
    <w:rsid w:val="00B55DD5"/>
    <w:rsid w:val="00B56278"/>
    <w:rsid w:val="00B5637B"/>
    <w:rsid w:val="00B564A6"/>
    <w:rsid w:val="00B56A22"/>
    <w:rsid w:val="00B56D3E"/>
    <w:rsid w:val="00B56D9A"/>
    <w:rsid w:val="00B57ECE"/>
    <w:rsid w:val="00B600D3"/>
    <w:rsid w:val="00B6022F"/>
    <w:rsid w:val="00B60E33"/>
    <w:rsid w:val="00B611F7"/>
    <w:rsid w:val="00B61762"/>
    <w:rsid w:val="00B61DE7"/>
    <w:rsid w:val="00B622E3"/>
    <w:rsid w:val="00B62303"/>
    <w:rsid w:val="00B6242F"/>
    <w:rsid w:val="00B6317E"/>
    <w:rsid w:val="00B63206"/>
    <w:rsid w:val="00B63338"/>
    <w:rsid w:val="00B63C57"/>
    <w:rsid w:val="00B63E2D"/>
    <w:rsid w:val="00B6481B"/>
    <w:rsid w:val="00B649BA"/>
    <w:rsid w:val="00B652BF"/>
    <w:rsid w:val="00B6572F"/>
    <w:rsid w:val="00B65C9F"/>
    <w:rsid w:val="00B661AF"/>
    <w:rsid w:val="00B662CE"/>
    <w:rsid w:val="00B66519"/>
    <w:rsid w:val="00B66A59"/>
    <w:rsid w:val="00B67418"/>
    <w:rsid w:val="00B67B97"/>
    <w:rsid w:val="00B67BFB"/>
    <w:rsid w:val="00B7040E"/>
    <w:rsid w:val="00B704C8"/>
    <w:rsid w:val="00B70606"/>
    <w:rsid w:val="00B70CE8"/>
    <w:rsid w:val="00B7107F"/>
    <w:rsid w:val="00B711D4"/>
    <w:rsid w:val="00B71497"/>
    <w:rsid w:val="00B715A5"/>
    <w:rsid w:val="00B715DD"/>
    <w:rsid w:val="00B716C1"/>
    <w:rsid w:val="00B71733"/>
    <w:rsid w:val="00B71D31"/>
    <w:rsid w:val="00B71D93"/>
    <w:rsid w:val="00B71E2F"/>
    <w:rsid w:val="00B72337"/>
    <w:rsid w:val="00B72404"/>
    <w:rsid w:val="00B724EF"/>
    <w:rsid w:val="00B7265D"/>
    <w:rsid w:val="00B72C74"/>
    <w:rsid w:val="00B72D35"/>
    <w:rsid w:val="00B73162"/>
    <w:rsid w:val="00B731D1"/>
    <w:rsid w:val="00B7367D"/>
    <w:rsid w:val="00B73814"/>
    <w:rsid w:val="00B743A7"/>
    <w:rsid w:val="00B746F9"/>
    <w:rsid w:val="00B74728"/>
    <w:rsid w:val="00B749F8"/>
    <w:rsid w:val="00B74CD3"/>
    <w:rsid w:val="00B75179"/>
    <w:rsid w:val="00B76EB3"/>
    <w:rsid w:val="00B77417"/>
    <w:rsid w:val="00B777FF"/>
    <w:rsid w:val="00B7790E"/>
    <w:rsid w:val="00B80A22"/>
    <w:rsid w:val="00B81208"/>
    <w:rsid w:val="00B81439"/>
    <w:rsid w:val="00B81FC2"/>
    <w:rsid w:val="00B8235C"/>
    <w:rsid w:val="00B823D3"/>
    <w:rsid w:val="00B82571"/>
    <w:rsid w:val="00B82A64"/>
    <w:rsid w:val="00B836B6"/>
    <w:rsid w:val="00B8386D"/>
    <w:rsid w:val="00B84443"/>
    <w:rsid w:val="00B853BA"/>
    <w:rsid w:val="00B85CF9"/>
    <w:rsid w:val="00B867DD"/>
    <w:rsid w:val="00B86E3C"/>
    <w:rsid w:val="00B86EE0"/>
    <w:rsid w:val="00B90780"/>
    <w:rsid w:val="00B91022"/>
    <w:rsid w:val="00B9112C"/>
    <w:rsid w:val="00B9182B"/>
    <w:rsid w:val="00B91D0D"/>
    <w:rsid w:val="00B92087"/>
    <w:rsid w:val="00B920BB"/>
    <w:rsid w:val="00B924FE"/>
    <w:rsid w:val="00B926E5"/>
    <w:rsid w:val="00B929C1"/>
    <w:rsid w:val="00B9304C"/>
    <w:rsid w:val="00B9345F"/>
    <w:rsid w:val="00B93B07"/>
    <w:rsid w:val="00B93C58"/>
    <w:rsid w:val="00B93DA4"/>
    <w:rsid w:val="00B93F0A"/>
    <w:rsid w:val="00B94528"/>
    <w:rsid w:val="00B94F76"/>
    <w:rsid w:val="00B95191"/>
    <w:rsid w:val="00B951AC"/>
    <w:rsid w:val="00B9540D"/>
    <w:rsid w:val="00B955CD"/>
    <w:rsid w:val="00B957B7"/>
    <w:rsid w:val="00B95A19"/>
    <w:rsid w:val="00B95D79"/>
    <w:rsid w:val="00B968C8"/>
    <w:rsid w:val="00B96BDB"/>
    <w:rsid w:val="00B97691"/>
    <w:rsid w:val="00B9776F"/>
    <w:rsid w:val="00B97784"/>
    <w:rsid w:val="00BA0029"/>
    <w:rsid w:val="00BA017B"/>
    <w:rsid w:val="00BA0568"/>
    <w:rsid w:val="00BA0591"/>
    <w:rsid w:val="00BA05EE"/>
    <w:rsid w:val="00BA0A95"/>
    <w:rsid w:val="00BA181D"/>
    <w:rsid w:val="00BA1939"/>
    <w:rsid w:val="00BA1BD8"/>
    <w:rsid w:val="00BA28C0"/>
    <w:rsid w:val="00BA3603"/>
    <w:rsid w:val="00BA3EC5"/>
    <w:rsid w:val="00BA490B"/>
    <w:rsid w:val="00BA4AD9"/>
    <w:rsid w:val="00BA4AF6"/>
    <w:rsid w:val="00BA50EC"/>
    <w:rsid w:val="00BA56DA"/>
    <w:rsid w:val="00BA5995"/>
    <w:rsid w:val="00BA5B05"/>
    <w:rsid w:val="00BA5C1A"/>
    <w:rsid w:val="00BA5FCB"/>
    <w:rsid w:val="00BA6988"/>
    <w:rsid w:val="00BA70F3"/>
    <w:rsid w:val="00BA78D5"/>
    <w:rsid w:val="00BA7C4E"/>
    <w:rsid w:val="00BA7EAF"/>
    <w:rsid w:val="00BB01D0"/>
    <w:rsid w:val="00BB0804"/>
    <w:rsid w:val="00BB0E0D"/>
    <w:rsid w:val="00BB0FE9"/>
    <w:rsid w:val="00BB17B7"/>
    <w:rsid w:val="00BB1EFF"/>
    <w:rsid w:val="00BB2851"/>
    <w:rsid w:val="00BB2BD6"/>
    <w:rsid w:val="00BB36C7"/>
    <w:rsid w:val="00BB3702"/>
    <w:rsid w:val="00BB476A"/>
    <w:rsid w:val="00BB48E9"/>
    <w:rsid w:val="00BB54F7"/>
    <w:rsid w:val="00BB5AF1"/>
    <w:rsid w:val="00BB5DFC"/>
    <w:rsid w:val="00BB6644"/>
    <w:rsid w:val="00BB6C17"/>
    <w:rsid w:val="00BB6D9A"/>
    <w:rsid w:val="00BB70CD"/>
    <w:rsid w:val="00BB7577"/>
    <w:rsid w:val="00BC0569"/>
    <w:rsid w:val="00BC0DBD"/>
    <w:rsid w:val="00BC0ECF"/>
    <w:rsid w:val="00BC0F93"/>
    <w:rsid w:val="00BC1000"/>
    <w:rsid w:val="00BC144A"/>
    <w:rsid w:val="00BC1471"/>
    <w:rsid w:val="00BC150A"/>
    <w:rsid w:val="00BC1AEC"/>
    <w:rsid w:val="00BC20A8"/>
    <w:rsid w:val="00BC20B2"/>
    <w:rsid w:val="00BC20E8"/>
    <w:rsid w:val="00BC239C"/>
    <w:rsid w:val="00BC24E3"/>
    <w:rsid w:val="00BC25C1"/>
    <w:rsid w:val="00BC26E6"/>
    <w:rsid w:val="00BC2A80"/>
    <w:rsid w:val="00BC2AC9"/>
    <w:rsid w:val="00BC363D"/>
    <w:rsid w:val="00BC3717"/>
    <w:rsid w:val="00BC3E59"/>
    <w:rsid w:val="00BC3E5F"/>
    <w:rsid w:val="00BC4139"/>
    <w:rsid w:val="00BC4C6F"/>
    <w:rsid w:val="00BC6173"/>
    <w:rsid w:val="00BC69DD"/>
    <w:rsid w:val="00BC6D8A"/>
    <w:rsid w:val="00BC6DEC"/>
    <w:rsid w:val="00BC76AC"/>
    <w:rsid w:val="00BC7B77"/>
    <w:rsid w:val="00BD0FA0"/>
    <w:rsid w:val="00BD1032"/>
    <w:rsid w:val="00BD1F08"/>
    <w:rsid w:val="00BD279D"/>
    <w:rsid w:val="00BD2825"/>
    <w:rsid w:val="00BD2ACA"/>
    <w:rsid w:val="00BD368D"/>
    <w:rsid w:val="00BD3D68"/>
    <w:rsid w:val="00BD3E9D"/>
    <w:rsid w:val="00BD46EC"/>
    <w:rsid w:val="00BD4703"/>
    <w:rsid w:val="00BD4771"/>
    <w:rsid w:val="00BD4CB2"/>
    <w:rsid w:val="00BD53C7"/>
    <w:rsid w:val="00BD55A7"/>
    <w:rsid w:val="00BD58C6"/>
    <w:rsid w:val="00BD5D05"/>
    <w:rsid w:val="00BD5DF5"/>
    <w:rsid w:val="00BD6BB8"/>
    <w:rsid w:val="00BD6DAE"/>
    <w:rsid w:val="00BD6EAB"/>
    <w:rsid w:val="00BD7646"/>
    <w:rsid w:val="00BD7DAA"/>
    <w:rsid w:val="00BD7E1F"/>
    <w:rsid w:val="00BE0934"/>
    <w:rsid w:val="00BE1FF5"/>
    <w:rsid w:val="00BE203B"/>
    <w:rsid w:val="00BE26F4"/>
    <w:rsid w:val="00BE2735"/>
    <w:rsid w:val="00BE29EE"/>
    <w:rsid w:val="00BE3325"/>
    <w:rsid w:val="00BE354C"/>
    <w:rsid w:val="00BE37DD"/>
    <w:rsid w:val="00BE4494"/>
    <w:rsid w:val="00BE47BC"/>
    <w:rsid w:val="00BE4A1A"/>
    <w:rsid w:val="00BE505B"/>
    <w:rsid w:val="00BE5214"/>
    <w:rsid w:val="00BE5353"/>
    <w:rsid w:val="00BE5551"/>
    <w:rsid w:val="00BE5805"/>
    <w:rsid w:val="00BE58DF"/>
    <w:rsid w:val="00BE6187"/>
    <w:rsid w:val="00BE64E1"/>
    <w:rsid w:val="00BE68CB"/>
    <w:rsid w:val="00BE6D70"/>
    <w:rsid w:val="00BE7471"/>
    <w:rsid w:val="00BE74E6"/>
    <w:rsid w:val="00BE78A0"/>
    <w:rsid w:val="00BE7B19"/>
    <w:rsid w:val="00BE7C30"/>
    <w:rsid w:val="00BF02B1"/>
    <w:rsid w:val="00BF0949"/>
    <w:rsid w:val="00BF0B5B"/>
    <w:rsid w:val="00BF0EA8"/>
    <w:rsid w:val="00BF1444"/>
    <w:rsid w:val="00BF156F"/>
    <w:rsid w:val="00BF1885"/>
    <w:rsid w:val="00BF1A02"/>
    <w:rsid w:val="00BF1C9B"/>
    <w:rsid w:val="00BF2674"/>
    <w:rsid w:val="00BF28E1"/>
    <w:rsid w:val="00BF300A"/>
    <w:rsid w:val="00BF306E"/>
    <w:rsid w:val="00BF317E"/>
    <w:rsid w:val="00BF3AEE"/>
    <w:rsid w:val="00BF3C6F"/>
    <w:rsid w:val="00BF3F85"/>
    <w:rsid w:val="00BF435C"/>
    <w:rsid w:val="00BF4951"/>
    <w:rsid w:val="00BF547C"/>
    <w:rsid w:val="00BF5C9E"/>
    <w:rsid w:val="00BF5CEC"/>
    <w:rsid w:val="00BF5DE9"/>
    <w:rsid w:val="00BF5E97"/>
    <w:rsid w:val="00BF5EB5"/>
    <w:rsid w:val="00BF5F9C"/>
    <w:rsid w:val="00BF5FEC"/>
    <w:rsid w:val="00BF6567"/>
    <w:rsid w:val="00BF7048"/>
    <w:rsid w:val="00BF7323"/>
    <w:rsid w:val="00C00202"/>
    <w:rsid w:val="00C0029A"/>
    <w:rsid w:val="00C004C0"/>
    <w:rsid w:val="00C0069C"/>
    <w:rsid w:val="00C013AD"/>
    <w:rsid w:val="00C01D7E"/>
    <w:rsid w:val="00C02177"/>
    <w:rsid w:val="00C0231B"/>
    <w:rsid w:val="00C02BDB"/>
    <w:rsid w:val="00C02FC5"/>
    <w:rsid w:val="00C02FCE"/>
    <w:rsid w:val="00C047C3"/>
    <w:rsid w:val="00C0493D"/>
    <w:rsid w:val="00C053AE"/>
    <w:rsid w:val="00C0586F"/>
    <w:rsid w:val="00C05AC4"/>
    <w:rsid w:val="00C06047"/>
    <w:rsid w:val="00C0669A"/>
    <w:rsid w:val="00C072A9"/>
    <w:rsid w:val="00C07366"/>
    <w:rsid w:val="00C07628"/>
    <w:rsid w:val="00C07BC8"/>
    <w:rsid w:val="00C07EC3"/>
    <w:rsid w:val="00C10A59"/>
    <w:rsid w:val="00C1101E"/>
    <w:rsid w:val="00C11825"/>
    <w:rsid w:val="00C11975"/>
    <w:rsid w:val="00C119A5"/>
    <w:rsid w:val="00C11DF4"/>
    <w:rsid w:val="00C124B2"/>
    <w:rsid w:val="00C1256D"/>
    <w:rsid w:val="00C12968"/>
    <w:rsid w:val="00C12B27"/>
    <w:rsid w:val="00C131A7"/>
    <w:rsid w:val="00C138DA"/>
    <w:rsid w:val="00C1399D"/>
    <w:rsid w:val="00C13B4D"/>
    <w:rsid w:val="00C13BEA"/>
    <w:rsid w:val="00C14349"/>
    <w:rsid w:val="00C1466A"/>
    <w:rsid w:val="00C14740"/>
    <w:rsid w:val="00C148B9"/>
    <w:rsid w:val="00C150C2"/>
    <w:rsid w:val="00C15308"/>
    <w:rsid w:val="00C157AE"/>
    <w:rsid w:val="00C15936"/>
    <w:rsid w:val="00C159B7"/>
    <w:rsid w:val="00C15D99"/>
    <w:rsid w:val="00C16024"/>
    <w:rsid w:val="00C16A77"/>
    <w:rsid w:val="00C16FB6"/>
    <w:rsid w:val="00C16FBA"/>
    <w:rsid w:val="00C17A38"/>
    <w:rsid w:val="00C17E4A"/>
    <w:rsid w:val="00C2020D"/>
    <w:rsid w:val="00C20224"/>
    <w:rsid w:val="00C20368"/>
    <w:rsid w:val="00C204DF"/>
    <w:rsid w:val="00C20704"/>
    <w:rsid w:val="00C20F97"/>
    <w:rsid w:val="00C2177F"/>
    <w:rsid w:val="00C21A89"/>
    <w:rsid w:val="00C220A0"/>
    <w:rsid w:val="00C22B03"/>
    <w:rsid w:val="00C22E5C"/>
    <w:rsid w:val="00C23C73"/>
    <w:rsid w:val="00C23FF0"/>
    <w:rsid w:val="00C2429E"/>
    <w:rsid w:val="00C24B9F"/>
    <w:rsid w:val="00C2553B"/>
    <w:rsid w:val="00C25720"/>
    <w:rsid w:val="00C25733"/>
    <w:rsid w:val="00C257B2"/>
    <w:rsid w:val="00C2598A"/>
    <w:rsid w:val="00C26961"/>
    <w:rsid w:val="00C27792"/>
    <w:rsid w:val="00C279BF"/>
    <w:rsid w:val="00C27FC2"/>
    <w:rsid w:val="00C30166"/>
    <w:rsid w:val="00C308F4"/>
    <w:rsid w:val="00C30ADF"/>
    <w:rsid w:val="00C30B88"/>
    <w:rsid w:val="00C30BEF"/>
    <w:rsid w:val="00C31073"/>
    <w:rsid w:val="00C318F2"/>
    <w:rsid w:val="00C31985"/>
    <w:rsid w:val="00C32120"/>
    <w:rsid w:val="00C32344"/>
    <w:rsid w:val="00C32FE7"/>
    <w:rsid w:val="00C3314C"/>
    <w:rsid w:val="00C331E6"/>
    <w:rsid w:val="00C3323D"/>
    <w:rsid w:val="00C3361F"/>
    <w:rsid w:val="00C336D3"/>
    <w:rsid w:val="00C33A1F"/>
    <w:rsid w:val="00C33BEB"/>
    <w:rsid w:val="00C33CDC"/>
    <w:rsid w:val="00C33F4D"/>
    <w:rsid w:val="00C3407E"/>
    <w:rsid w:val="00C34160"/>
    <w:rsid w:val="00C34437"/>
    <w:rsid w:val="00C34833"/>
    <w:rsid w:val="00C34F25"/>
    <w:rsid w:val="00C352F8"/>
    <w:rsid w:val="00C3533D"/>
    <w:rsid w:val="00C3585F"/>
    <w:rsid w:val="00C35E85"/>
    <w:rsid w:val="00C3617B"/>
    <w:rsid w:val="00C3651E"/>
    <w:rsid w:val="00C3659A"/>
    <w:rsid w:val="00C36926"/>
    <w:rsid w:val="00C36F9D"/>
    <w:rsid w:val="00C3707E"/>
    <w:rsid w:val="00C37164"/>
    <w:rsid w:val="00C40167"/>
    <w:rsid w:val="00C40193"/>
    <w:rsid w:val="00C40322"/>
    <w:rsid w:val="00C40C60"/>
    <w:rsid w:val="00C40E1B"/>
    <w:rsid w:val="00C41892"/>
    <w:rsid w:val="00C419B4"/>
    <w:rsid w:val="00C41AFD"/>
    <w:rsid w:val="00C41B01"/>
    <w:rsid w:val="00C41C34"/>
    <w:rsid w:val="00C423BC"/>
    <w:rsid w:val="00C428A0"/>
    <w:rsid w:val="00C42D68"/>
    <w:rsid w:val="00C42EF9"/>
    <w:rsid w:val="00C430B4"/>
    <w:rsid w:val="00C436CD"/>
    <w:rsid w:val="00C441F1"/>
    <w:rsid w:val="00C44212"/>
    <w:rsid w:val="00C442B1"/>
    <w:rsid w:val="00C44778"/>
    <w:rsid w:val="00C450B9"/>
    <w:rsid w:val="00C45C6D"/>
    <w:rsid w:val="00C45E4F"/>
    <w:rsid w:val="00C45E81"/>
    <w:rsid w:val="00C462E6"/>
    <w:rsid w:val="00C464CC"/>
    <w:rsid w:val="00C46E68"/>
    <w:rsid w:val="00C4762A"/>
    <w:rsid w:val="00C477B8"/>
    <w:rsid w:val="00C50257"/>
    <w:rsid w:val="00C504D2"/>
    <w:rsid w:val="00C51AA4"/>
    <w:rsid w:val="00C5234D"/>
    <w:rsid w:val="00C523D7"/>
    <w:rsid w:val="00C52D0C"/>
    <w:rsid w:val="00C530BA"/>
    <w:rsid w:val="00C5323E"/>
    <w:rsid w:val="00C532CE"/>
    <w:rsid w:val="00C53547"/>
    <w:rsid w:val="00C53854"/>
    <w:rsid w:val="00C53C85"/>
    <w:rsid w:val="00C54444"/>
    <w:rsid w:val="00C551D7"/>
    <w:rsid w:val="00C5532B"/>
    <w:rsid w:val="00C560AC"/>
    <w:rsid w:val="00C56E8A"/>
    <w:rsid w:val="00C57CFA"/>
    <w:rsid w:val="00C602CB"/>
    <w:rsid w:val="00C60819"/>
    <w:rsid w:val="00C60918"/>
    <w:rsid w:val="00C60EFB"/>
    <w:rsid w:val="00C6136E"/>
    <w:rsid w:val="00C6211B"/>
    <w:rsid w:val="00C6216C"/>
    <w:rsid w:val="00C6219B"/>
    <w:rsid w:val="00C628DC"/>
    <w:rsid w:val="00C632AC"/>
    <w:rsid w:val="00C6398C"/>
    <w:rsid w:val="00C63D1F"/>
    <w:rsid w:val="00C63D27"/>
    <w:rsid w:val="00C63DE6"/>
    <w:rsid w:val="00C64AC1"/>
    <w:rsid w:val="00C65279"/>
    <w:rsid w:val="00C66194"/>
    <w:rsid w:val="00C66427"/>
    <w:rsid w:val="00C6645F"/>
    <w:rsid w:val="00C675A5"/>
    <w:rsid w:val="00C676D5"/>
    <w:rsid w:val="00C703ED"/>
    <w:rsid w:val="00C707D6"/>
    <w:rsid w:val="00C718C4"/>
    <w:rsid w:val="00C71AF5"/>
    <w:rsid w:val="00C7247A"/>
    <w:rsid w:val="00C72FBF"/>
    <w:rsid w:val="00C734B7"/>
    <w:rsid w:val="00C73B0D"/>
    <w:rsid w:val="00C74177"/>
    <w:rsid w:val="00C744D3"/>
    <w:rsid w:val="00C748EC"/>
    <w:rsid w:val="00C7496F"/>
    <w:rsid w:val="00C760D2"/>
    <w:rsid w:val="00C76436"/>
    <w:rsid w:val="00C76EC1"/>
    <w:rsid w:val="00C77093"/>
    <w:rsid w:val="00C7709D"/>
    <w:rsid w:val="00C775DB"/>
    <w:rsid w:val="00C77E58"/>
    <w:rsid w:val="00C804BE"/>
    <w:rsid w:val="00C80857"/>
    <w:rsid w:val="00C809DD"/>
    <w:rsid w:val="00C80A6E"/>
    <w:rsid w:val="00C80B46"/>
    <w:rsid w:val="00C81393"/>
    <w:rsid w:val="00C8237A"/>
    <w:rsid w:val="00C823FB"/>
    <w:rsid w:val="00C82D3C"/>
    <w:rsid w:val="00C83325"/>
    <w:rsid w:val="00C839C8"/>
    <w:rsid w:val="00C83A90"/>
    <w:rsid w:val="00C83B30"/>
    <w:rsid w:val="00C83E58"/>
    <w:rsid w:val="00C83EE5"/>
    <w:rsid w:val="00C83F1B"/>
    <w:rsid w:val="00C846DD"/>
    <w:rsid w:val="00C84DE2"/>
    <w:rsid w:val="00C84E24"/>
    <w:rsid w:val="00C84ED7"/>
    <w:rsid w:val="00C84EEE"/>
    <w:rsid w:val="00C85152"/>
    <w:rsid w:val="00C865A9"/>
    <w:rsid w:val="00C86A07"/>
    <w:rsid w:val="00C86E41"/>
    <w:rsid w:val="00C86EB2"/>
    <w:rsid w:val="00C86F46"/>
    <w:rsid w:val="00C872A6"/>
    <w:rsid w:val="00C87E78"/>
    <w:rsid w:val="00C90657"/>
    <w:rsid w:val="00C90CB4"/>
    <w:rsid w:val="00C90E4E"/>
    <w:rsid w:val="00C91497"/>
    <w:rsid w:val="00C919A2"/>
    <w:rsid w:val="00C91F9C"/>
    <w:rsid w:val="00C922C3"/>
    <w:rsid w:val="00C92755"/>
    <w:rsid w:val="00C92B34"/>
    <w:rsid w:val="00C930D0"/>
    <w:rsid w:val="00C9334C"/>
    <w:rsid w:val="00C935B0"/>
    <w:rsid w:val="00C9364D"/>
    <w:rsid w:val="00C94243"/>
    <w:rsid w:val="00C94682"/>
    <w:rsid w:val="00C94C3D"/>
    <w:rsid w:val="00C95181"/>
    <w:rsid w:val="00C952A6"/>
    <w:rsid w:val="00C95985"/>
    <w:rsid w:val="00C959CD"/>
    <w:rsid w:val="00C95C6A"/>
    <w:rsid w:val="00C95C93"/>
    <w:rsid w:val="00C95D30"/>
    <w:rsid w:val="00C9640C"/>
    <w:rsid w:val="00C96529"/>
    <w:rsid w:val="00C96570"/>
    <w:rsid w:val="00C97211"/>
    <w:rsid w:val="00C9753A"/>
    <w:rsid w:val="00C97658"/>
    <w:rsid w:val="00C9781B"/>
    <w:rsid w:val="00C978AE"/>
    <w:rsid w:val="00C97DEA"/>
    <w:rsid w:val="00C97EEC"/>
    <w:rsid w:val="00C97F3B"/>
    <w:rsid w:val="00CA0C4F"/>
    <w:rsid w:val="00CA103A"/>
    <w:rsid w:val="00CA10C5"/>
    <w:rsid w:val="00CA1859"/>
    <w:rsid w:val="00CA1A40"/>
    <w:rsid w:val="00CA2E1B"/>
    <w:rsid w:val="00CA3355"/>
    <w:rsid w:val="00CA3955"/>
    <w:rsid w:val="00CA3A20"/>
    <w:rsid w:val="00CA3D27"/>
    <w:rsid w:val="00CA3D4A"/>
    <w:rsid w:val="00CA3DE4"/>
    <w:rsid w:val="00CA3E44"/>
    <w:rsid w:val="00CA3F9C"/>
    <w:rsid w:val="00CA4007"/>
    <w:rsid w:val="00CA40F0"/>
    <w:rsid w:val="00CA4430"/>
    <w:rsid w:val="00CA455D"/>
    <w:rsid w:val="00CA4B68"/>
    <w:rsid w:val="00CA4D1E"/>
    <w:rsid w:val="00CA5244"/>
    <w:rsid w:val="00CA572C"/>
    <w:rsid w:val="00CA61CD"/>
    <w:rsid w:val="00CA6592"/>
    <w:rsid w:val="00CA6749"/>
    <w:rsid w:val="00CA6C04"/>
    <w:rsid w:val="00CA6CC3"/>
    <w:rsid w:val="00CA6DAC"/>
    <w:rsid w:val="00CA6DD2"/>
    <w:rsid w:val="00CB07C4"/>
    <w:rsid w:val="00CB08D9"/>
    <w:rsid w:val="00CB1003"/>
    <w:rsid w:val="00CB1278"/>
    <w:rsid w:val="00CB154C"/>
    <w:rsid w:val="00CB18BF"/>
    <w:rsid w:val="00CB1C63"/>
    <w:rsid w:val="00CB24F9"/>
    <w:rsid w:val="00CB32C4"/>
    <w:rsid w:val="00CB3420"/>
    <w:rsid w:val="00CB3464"/>
    <w:rsid w:val="00CB4253"/>
    <w:rsid w:val="00CB4C74"/>
    <w:rsid w:val="00CB4D25"/>
    <w:rsid w:val="00CB4DDE"/>
    <w:rsid w:val="00CB4E3E"/>
    <w:rsid w:val="00CB5C92"/>
    <w:rsid w:val="00CB6217"/>
    <w:rsid w:val="00CB65A5"/>
    <w:rsid w:val="00CB6DF8"/>
    <w:rsid w:val="00CB6F60"/>
    <w:rsid w:val="00CB7025"/>
    <w:rsid w:val="00CB7530"/>
    <w:rsid w:val="00CB7AB7"/>
    <w:rsid w:val="00CB7C55"/>
    <w:rsid w:val="00CC018D"/>
    <w:rsid w:val="00CC0BF0"/>
    <w:rsid w:val="00CC1499"/>
    <w:rsid w:val="00CC195F"/>
    <w:rsid w:val="00CC1F43"/>
    <w:rsid w:val="00CC26B4"/>
    <w:rsid w:val="00CC28A0"/>
    <w:rsid w:val="00CC2A3D"/>
    <w:rsid w:val="00CC2B30"/>
    <w:rsid w:val="00CC2CEF"/>
    <w:rsid w:val="00CC2DF4"/>
    <w:rsid w:val="00CC381D"/>
    <w:rsid w:val="00CC38F8"/>
    <w:rsid w:val="00CC3DFF"/>
    <w:rsid w:val="00CC482E"/>
    <w:rsid w:val="00CC4AA3"/>
    <w:rsid w:val="00CC4B49"/>
    <w:rsid w:val="00CC5026"/>
    <w:rsid w:val="00CC50AA"/>
    <w:rsid w:val="00CC5645"/>
    <w:rsid w:val="00CC5A16"/>
    <w:rsid w:val="00CC5AB5"/>
    <w:rsid w:val="00CC5E49"/>
    <w:rsid w:val="00CC754B"/>
    <w:rsid w:val="00CC764E"/>
    <w:rsid w:val="00CC7666"/>
    <w:rsid w:val="00CC7A30"/>
    <w:rsid w:val="00CC7C69"/>
    <w:rsid w:val="00CD019E"/>
    <w:rsid w:val="00CD09FE"/>
    <w:rsid w:val="00CD0E2A"/>
    <w:rsid w:val="00CD191A"/>
    <w:rsid w:val="00CD1DA3"/>
    <w:rsid w:val="00CD1F73"/>
    <w:rsid w:val="00CD213A"/>
    <w:rsid w:val="00CD30C6"/>
    <w:rsid w:val="00CD3290"/>
    <w:rsid w:val="00CD35F2"/>
    <w:rsid w:val="00CD3C9A"/>
    <w:rsid w:val="00CD3DC3"/>
    <w:rsid w:val="00CD3EC7"/>
    <w:rsid w:val="00CD4D5B"/>
    <w:rsid w:val="00CD4DC3"/>
    <w:rsid w:val="00CD5FD7"/>
    <w:rsid w:val="00CD6021"/>
    <w:rsid w:val="00CD6047"/>
    <w:rsid w:val="00CD6760"/>
    <w:rsid w:val="00CD691E"/>
    <w:rsid w:val="00CD6D56"/>
    <w:rsid w:val="00CD6FD2"/>
    <w:rsid w:val="00CD6FDD"/>
    <w:rsid w:val="00CD766E"/>
    <w:rsid w:val="00CD778E"/>
    <w:rsid w:val="00CD77C4"/>
    <w:rsid w:val="00CD7CA7"/>
    <w:rsid w:val="00CE0402"/>
    <w:rsid w:val="00CE0A4B"/>
    <w:rsid w:val="00CE0FC2"/>
    <w:rsid w:val="00CE146F"/>
    <w:rsid w:val="00CE1A0C"/>
    <w:rsid w:val="00CE1AE5"/>
    <w:rsid w:val="00CE1AEA"/>
    <w:rsid w:val="00CE251C"/>
    <w:rsid w:val="00CE29E7"/>
    <w:rsid w:val="00CE2A86"/>
    <w:rsid w:val="00CE2F5F"/>
    <w:rsid w:val="00CE33F2"/>
    <w:rsid w:val="00CE3C9B"/>
    <w:rsid w:val="00CE3E63"/>
    <w:rsid w:val="00CE41B1"/>
    <w:rsid w:val="00CE4232"/>
    <w:rsid w:val="00CE4AB2"/>
    <w:rsid w:val="00CE4E3E"/>
    <w:rsid w:val="00CE582F"/>
    <w:rsid w:val="00CE590C"/>
    <w:rsid w:val="00CE60FB"/>
    <w:rsid w:val="00CE656F"/>
    <w:rsid w:val="00CE6C73"/>
    <w:rsid w:val="00CE71A7"/>
    <w:rsid w:val="00CE72EE"/>
    <w:rsid w:val="00CE7875"/>
    <w:rsid w:val="00CF0854"/>
    <w:rsid w:val="00CF0BAF"/>
    <w:rsid w:val="00CF0C4C"/>
    <w:rsid w:val="00CF0F64"/>
    <w:rsid w:val="00CF1066"/>
    <w:rsid w:val="00CF1A9F"/>
    <w:rsid w:val="00CF1B3D"/>
    <w:rsid w:val="00CF1C08"/>
    <w:rsid w:val="00CF1F67"/>
    <w:rsid w:val="00CF1FAE"/>
    <w:rsid w:val="00CF25DA"/>
    <w:rsid w:val="00CF2BE9"/>
    <w:rsid w:val="00CF2F5C"/>
    <w:rsid w:val="00CF2FA8"/>
    <w:rsid w:val="00CF307A"/>
    <w:rsid w:val="00CF317E"/>
    <w:rsid w:val="00CF3294"/>
    <w:rsid w:val="00CF3545"/>
    <w:rsid w:val="00CF3729"/>
    <w:rsid w:val="00CF37A9"/>
    <w:rsid w:val="00CF3BF9"/>
    <w:rsid w:val="00CF3E42"/>
    <w:rsid w:val="00CF426E"/>
    <w:rsid w:val="00CF4330"/>
    <w:rsid w:val="00CF4333"/>
    <w:rsid w:val="00CF4DD0"/>
    <w:rsid w:val="00CF5232"/>
    <w:rsid w:val="00CF55E7"/>
    <w:rsid w:val="00CF5605"/>
    <w:rsid w:val="00CF6112"/>
    <w:rsid w:val="00CF6527"/>
    <w:rsid w:val="00CF6791"/>
    <w:rsid w:val="00CF7148"/>
    <w:rsid w:val="00CF77B6"/>
    <w:rsid w:val="00D00950"/>
    <w:rsid w:val="00D01D7B"/>
    <w:rsid w:val="00D01D86"/>
    <w:rsid w:val="00D01F51"/>
    <w:rsid w:val="00D02740"/>
    <w:rsid w:val="00D02F22"/>
    <w:rsid w:val="00D038A3"/>
    <w:rsid w:val="00D03E90"/>
    <w:rsid w:val="00D03F9A"/>
    <w:rsid w:val="00D040F9"/>
    <w:rsid w:val="00D0423F"/>
    <w:rsid w:val="00D04599"/>
    <w:rsid w:val="00D049ED"/>
    <w:rsid w:val="00D049FB"/>
    <w:rsid w:val="00D04A3B"/>
    <w:rsid w:val="00D04A47"/>
    <w:rsid w:val="00D04BA6"/>
    <w:rsid w:val="00D04FA7"/>
    <w:rsid w:val="00D057B4"/>
    <w:rsid w:val="00D0586D"/>
    <w:rsid w:val="00D068C1"/>
    <w:rsid w:val="00D0697B"/>
    <w:rsid w:val="00D069FD"/>
    <w:rsid w:val="00D073C5"/>
    <w:rsid w:val="00D07884"/>
    <w:rsid w:val="00D07C26"/>
    <w:rsid w:val="00D07DB3"/>
    <w:rsid w:val="00D07DF8"/>
    <w:rsid w:val="00D10097"/>
    <w:rsid w:val="00D10BB9"/>
    <w:rsid w:val="00D10E49"/>
    <w:rsid w:val="00D112E6"/>
    <w:rsid w:val="00D11CED"/>
    <w:rsid w:val="00D1225E"/>
    <w:rsid w:val="00D1266E"/>
    <w:rsid w:val="00D126DD"/>
    <w:rsid w:val="00D136CC"/>
    <w:rsid w:val="00D13FB3"/>
    <w:rsid w:val="00D1400B"/>
    <w:rsid w:val="00D155EE"/>
    <w:rsid w:val="00D16A9C"/>
    <w:rsid w:val="00D16AA6"/>
    <w:rsid w:val="00D16BC0"/>
    <w:rsid w:val="00D17365"/>
    <w:rsid w:val="00D1747D"/>
    <w:rsid w:val="00D20134"/>
    <w:rsid w:val="00D20361"/>
    <w:rsid w:val="00D20669"/>
    <w:rsid w:val="00D207A5"/>
    <w:rsid w:val="00D20C83"/>
    <w:rsid w:val="00D20D82"/>
    <w:rsid w:val="00D20E30"/>
    <w:rsid w:val="00D20F87"/>
    <w:rsid w:val="00D21168"/>
    <w:rsid w:val="00D213A4"/>
    <w:rsid w:val="00D21AD4"/>
    <w:rsid w:val="00D2204D"/>
    <w:rsid w:val="00D220C9"/>
    <w:rsid w:val="00D22139"/>
    <w:rsid w:val="00D22395"/>
    <w:rsid w:val="00D22D59"/>
    <w:rsid w:val="00D22E17"/>
    <w:rsid w:val="00D23A0A"/>
    <w:rsid w:val="00D23BBB"/>
    <w:rsid w:val="00D23DA6"/>
    <w:rsid w:val="00D248C0"/>
    <w:rsid w:val="00D24B84"/>
    <w:rsid w:val="00D2563A"/>
    <w:rsid w:val="00D26184"/>
    <w:rsid w:val="00D2679C"/>
    <w:rsid w:val="00D27A7C"/>
    <w:rsid w:val="00D27C2D"/>
    <w:rsid w:val="00D27D3F"/>
    <w:rsid w:val="00D27E78"/>
    <w:rsid w:val="00D27F16"/>
    <w:rsid w:val="00D27F3C"/>
    <w:rsid w:val="00D27F72"/>
    <w:rsid w:val="00D302F9"/>
    <w:rsid w:val="00D307FE"/>
    <w:rsid w:val="00D3106F"/>
    <w:rsid w:val="00D31914"/>
    <w:rsid w:val="00D31CB5"/>
    <w:rsid w:val="00D323A7"/>
    <w:rsid w:val="00D32D56"/>
    <w:rsid w:val="00D3313F"/>
    <w:rsid w:val="00D33257"/>
    <w:rsid w:val="00D332E6"/>
    <w:rsid w:val="00D3392B"/>
    <w:rsid w:val="00D339EF"/>
    <w:rsid w:val="00D34798"/>
    <w:rsid w:val="00D350D8"/>
    <w:rsid w:val="00D36072"/>
    <w:rsid w:val="00D360ED"/>
    <w:rsid w:val="00D361E0"/>
    <w:rsid w:val="00D362E1"/>
    <w:rsid w:val="00D37317"/>
    <w:rsid w:val="00D40E9F"/>
    <w:rsid w:val="00D41424"/>
    <w:rsid w:val="00D42B6A"/>
    <w:rsid w:val="00D43151"/>
    <w:rsid w:val="00D43216"/>
    <w:rsid w:val="00D432D3"/>
    <w:rsid w:val="00D43302"/>
    <w:rsid w:val="00D43732"/>
    <w:rsid w:val="00D43972"/>
    <w:rsid w:val="00D43A13"/>
    <w:rsid w:val="00D43CB8"/>
    <w:rsid w:val="00D43CE7"/>
    <w:rsid w:val="00D44037"/>
    <w:rsid w:val="00D441E9"/>
    <w:rsid w:val="00D445D8"/>
    <w:rsid w:val="00D445EC"/>
    <w:rsid w:val="00D44C97"/>
    <w:rsid w:val="00D44EA4"/>
    <w:rsid w:val="00D455F1"/>
    <w:rsid w:val="00D457A6"/>
    <w:rsid w:val="00D4636E"/>
    <w:rsid w:val="00D4734D"/>
    <w:rsid w:val="00D4747A"/>
    <w:rsid w:val="00D47690"/>
    <w:rsid w:val="00D47ED1"/>
    <w:rsid w:val="00D507DC"/>
    <w:rsid w:val="00D50E97"/>
    <w:rsid w:val="00D51243"/>
    <w:rsid w:val="00D516F7"/>
    <w:rsid w:val="00D518E8"/>
    <w:rsid w:val="00D51E60"/>
    <w:rsid w:val="00D52321"/>
    <w:rsid w:val="00D52877"/>
    <w:rsid w:val="00D528BD"/>
    <w:rsid w:val="00D532C6"/>
    <w:rsid w:val="00D53B45"/>
    <w:rsid w:val="00D53D1A"/>
    <w:rsid w:val="00D54804"/>
    <w:rsid w:val="00D5562E"/>
    <w:rsid w:val="00D5596A"/>
    <w:rsid w:val="00D55C37"/>
    <w:rsid w:val="00D55F9E"/>
    <w:rsid w:val="00D567FE"/>
    <w:rsid w:val="00D56B0A"/>
    <w:rsid w:val="00D56D57"/>
    <w:rsid w:val="00D5735C"/>
    <w:rsid w:val="00D57B41"/>
    <w:rsid w:val="00D610C6"/>
    <w:rsid w:val="00D6132A"/>
    <w:rsid w:val="00D613B3"/>
    <w:rsid w:val="00D617A7"/>
    <w:rsid w:val="00D61A0B"/>
    <w:rsid w:val="00D6226D"/>
    <w:rsid w:val="00D629E9"/>
    <w:rsid w:val="00D62B2C"/>
    <w:rsid w:val="00D62C30"/>
    <w:rsid w:val="00D63298"/>
    <w:rsid w:val="00D638A1"/>
    <w:rsid w:val="00D639C9"/>
    <w:rsid w:val="00D649AF"/>
    <w:rsid w:val="00D64FF1"/>
    <w:rsid w:val="00D652EF"/>
    <w:rsid w:val="00D65851"/>
    <w:rsid w:val="00D65A32"/>
    <w:rsid w:val="00D666E8"/>
    <w:rsid w:val="00D66878"/>
    <w:rsid w:val="00D66BE9"/>
    <w:rsid w:val="00D6772A"/>
    <w:rsid w:val="00D67AC9"/>
    <w:rsid w:val="00D67C2B"/>
    <w:rsid w:val="00D67EE7"/>
    <w:rsid w:val="00D70A4D"/>
    <w:rsid w:val="00D70B67"/>
    <w:rsid w:val="00D70E90"/>
    <w:rsid w:val="00D71011"/>
    <w:rsid w:val="00D71525"/>
    <w:rsid w:val="00D71DE4"/>
    <w:rsid w:val="00D721FF"/>
    <w:rsid w:val="00D7245F"/>
    <w:rsid w:val="00D72BD3"/>
    <w:rsid w:val="00D735B3"/>
    <w:rsid w:val="00D735FA"/>
    <w:rsid w:val="00D735FB"/>
    <w:rsid w:val="00D74385"/>
    <w:rsid w:val="00D75C99"/>
    <w:rsid w:val="00D76318"/>
    <w:rsid w:val="00D764A4"/>
    <w:rsid w:val="00D76554"/>
    <w:rsid w:val="00D76839"/>
    <w:rsid w:val="00D76DD0"/>
    <w:rsid w:val="00D773CC"/>
    <w:rsid w:val="00D7760C"/>
    <w:rsid w:val="00D77914"/>
    <w:rsid w:val="00D802CD"/>
    <w:rsid w:val="00D803A1"/>
    <w:rsid w:val="00D80566"/>
    <w:rsid w:val="00D8070D"/>
    <w:rsid w:val="00D80A81"/>
    <w:rsid w:val="00D80A86"/>
    <w:rsid w:val="00D81A3A"/>
    <w:rsid w:val="00D81DCA"/>
    <w:rsid w:val="00D8207C"/>
    <w:rsid w:val="00D82108"/>
    <w:rsid w:val="00D8296A"/>
    <w:rsid w:val="00D82A91"/>
    <w:rsid w:val="00D82F77"/>
    <w:rsid w:val="00D82FDC"/>
    <w:rsid w:val="00D83AAE"/>
    <w:rsid w:val="00D84517"/>
    <w:rsid w:val="00D846F0"/>
    <w:rsid w:val="00D84C33"/>
    <w:rsid w:val="00D84FD3"/>
    <w:rsid w:val="00D85FA7"/>
    <w:rsid w:val="00D862E2"/>
    <w:rsid w:val="00D8639F"/>
    <w:rsid w:val="00D864BB"/>
    <w:rsid w:val="00D86952"/>
    <w:rsid w:val="00D86F39"/>
    <w:rsid w:val="00D87191"/>
    <w:rsid w:val="00D8766A"/>
    <w:rsid w:val="00D87CD6"/>
    <w:rsid w:val="00D87E96"/>
    <w:rsid w:val="00D87FBF"/>
    <w:rsid w:val="00D903C5"/>
    <w:rsid w:val="00D90A90"/>
    <w:rsid w:val="00D9142A"/>
    <w:rsid w:val="00D91B1E"/>
    <w:rsid w:val="00D92038"/>
    <w:rsid w:val="00D927D9"/>
    <w:rsid w:val="00D92846"/>
    <w:rsid w:val="00D92E66"/>
    <w:rsid w:val="00D930C1"/>
    <w:rsid w:val="00D933C8"/>
    <w:rsid w:val="00D93D0E"/>
    <w:rsid w:val="00D93F6D"/>
    <w:rsid w:val="00D94AFC"/>
    <w:rsid w:val="00D94B47"/>
    <w:rsid w:val="00D94B91"/>
    <w:rsid w:val="00D94C39"/>
    <w:rsid w:val="00D94C6C"/>
    <w:rsid w:val="00D94E28"/>
    <w:rsid w:val="00D952FB"/>
    <w:rsid w:val="00D95DA9"/>
    <w:rsid w:val="00D9644D"/>
    <w:rsid w:val="00D96AA5"/>
    <w:rsid w:val="00D96D2F"/>
    <w:rsid w:val="00D96FAD"/>
    <w:rsid w:val="00D97C25"/>
    <w:rsid w:val="00D97E25"/>
    <w:rsid w:val="00DA0987"/>
    <w:rsid w:val="00DA1154"/>
    <w:rsid w:val="00DA16DF"/>
    <w:rsid w:val="00DA17F3"/>
    <w:rsid w:val="00DA1D29"/>
    <w:rsid w:val="00DA2B6B"/>
    <w:rsid w:val="00DA32C6"/>
    <w:rsid w:val="00DA399E"/>
    <w:rsid w:val="00DA3B03"/>
    <w:rsid w:val="00DA3F76"/>
    <w:rsid w:val="00DA45C3"/>
    <w:rsid w:val="00DA4BF0"/>
    <w:rsid w:val="00DA4EAE"/>
    <w:rsid w:val="00DA670B"/>
    <w:rsid w:val="00DA718E"/>
    <w:rsid w:val="00DA7409"/>
    <w:rsid w:val="00DA7571"/>
    <w:rsid w:val="00DA7AC8"/>
    <w:rsid w:val="00DA7D30"/>
    <w:rsid w:val="00DA7F2B"/>
    <w:rsid w:val="00DB038D"/>
    <w:rsid w:val="00DB0838"/>
    <w:rsid w:val="00DB088E"/>
    <w:rsid w:val="00DB0C5E"/>
    <w:rsid w:val="00DB0FEF"/>
    <w:rsid w:val="00DB101A"/>
    <w:rsid w:val="00DB15AC"/>
    <w:rsid w:val="00DB2239"/>
    <w:rsid w:val="00DB2CCB"/>
    <w:rsid w:val="00DB3249"/>
    <w:rsid w:val="00DB33DC"/>
    <w:rsid w:val="00DB3419"/>
    <w:rsid w:val="00DB3EA4"/>
    <w:rsid w:val="00DB44F8"/>
    <w:rsid w:val="00DB4894"/>
    <w:rsid w:val="00DB4C7C"/>
    <w:rsid w:val="00DB57C9"/>
    <w:rsid w:val="00DB5DBD"/>
    <w:rsid w:val="00DB6B39"/>
    <w:rsid w:val="00DB6D14"/>
    <w:rsid w:val="00DB6E80"/>
    <w:rsid w:val="00DB7E34"/>
    <w:rsid w:val="00DC0499"/>
    <w:rsid w:val="00DC09FA"/>
    <w:rsid w:val="00DC11F4"/>
    <w:rsid w:val="00DC1253"/>
    <w:rsid w:val="00DC12B5"/>
    <w:rsid w:val="00DC1389"/>
    <w:rsid w:val="00DC13B6"/>
    <w:rsid w:val="00DC1605"/>
    <w:rsid w:val="00DC1923"/>
    <w:rsid w:val="00DC1C7B"/>
    <w:rsid w:val="00DC1E1F"/>
    <w:rsid w:val="00DC203B"/>
    <w:rsid w:val="00DC2E9F"/>
    <w:rsid w:val="00DC374A"/>
    <w:rsid w:val="00DC4473"/>
    <w:rsid w:val="00DC484A"/>
    <w:rsid w:val="00DC4D16"/>
    <w:rsid w:val="00DC4EFC"/>
    <w:rsid w:val="00DC5699"/>
    <w:rsid w:val="00DC5717"/>
    <w:rsid w:val="00DC5812"/>
    <w:rsid w:val="00DC63AC"/>
    <w:rsid w:val="00DC6789"/>
    <w:rsid w:val="00DC6A30"/>
    <w:rsid w:val="00DC7484"/>
    <w:rsid w:val="00DC7D1B"/>
    <w:rsid w:val="00DC7D36"/>
    <w:rsid w:val="00DC7DBE"/>
    <w:rsid w:val="00DD0150"/>
    <w:rsid w:val="00DD04CA"/>
    <w:rsid w:val="00DD0947"/>
    <w:rsid w:val="00DD127B"/>
    <w:rsid w:val="00DD1BD5"/>
    <w:rsid w:val="00DD2A16"/>
    <w:rsid w:val="00DD3202"/>
    <w:rsid w:val="00DD340A"/>
    <w:rsid w:val="00DD3834"/>
    <w:rsid w:val="00DD3A24"/>
    <w:rsid w:val="00DD3A3B"/>
    <w:rsid w:val="00DD3A81"/>
    <w:rsid w:val="00DD411B"/>
    <w:rsid w:val="00DD4817"/>
    <w:rsid w:val="00DD4B74"/>
    <w:rsid w:val="00DD50C0"/>
    <w:rsid w:val="00DD5159"/>
    <w:rsid w:val="00DD5293"/>
    <w:rsid w:val="00DD59F1"/>
    <w:rsid w:val="00DD6301"/>
    <w:rsid w:val="00DD6690"/>
    <w:rsid w:val="00DD6BD0"/>
    <w:rsid w:val="00DD7367"/>
    <w:rsid w:val="00DD7478"/>
    <w:rsid w:val="00DD756A"/>
    <w:rsid w:val="00DD7BD0"/>
    <w:rsid w:val="00DD7E95"/>
    <w:rsid w:val="00DE02AF"/>
    <w:rsid w:val="00DE0305"/>
    <w:rsid w:val="00DE0BC9"/>
    <w:rsid w:val="00DE1178"/>
    <w:rsid w:val="00DE13EB"/>
    <w:rsid w:val="00DE1906"/>
    <w:rsid w:val="00DE1A7B"/>
    <w:rsid w:val="00DE1EF1"/>
    <w:rsid w:val="00DE22E6"/>
    <w:rsid w:val="00DE25EF"/>
    <w:rsid w:val="00DE34CF"/>
    <w:rsid w:val="00DE3AF5"/>
    <w:rsid w:val="00DE447A"/>
    <w:rsid w:val="00DE44EF"/>
    <w:rsid w:val="00DE4510"/>
    <w:rsid w:val="00DE4DE3"/>
    <w:rsid w:val="00DE4F88"/>
    <w:rsid w:val="00DE527B"/>
    <w:rsid w:val="00DE55DF"/>
    <w:rsid w:val="00DE560F"/>
    <w:rsid w:val="00DE59B1"/>
    <w:rsid w:val="00DE65E0"/>
    <w:rsid w:val="00DE7125"/>
    <w:rsid w:val="00DE7483"/>
    <w:rsid w:val="00DE753D"/>
    <w:rsid w:val="00DE777D"/>
    <w:rsid w:val="00DE799C"/>
    <w:rsid w:val="00DE7B6D"/>
    <w:rsid w:val="00DE7F97"/>
    <w:rsid w:val="00DF041A"/>
    <w:rsid w:val="00DF0936"/>
    <w:rsid w:val="00DF0A5A"/>
    <w:rsid w:val="00DF0F81"/>
    <w:rsid w:val="00DF1022"/>
    <w:rsid w:val="00DF124B"/>
    <w:rsid w:val="00DF1A0B"/>
    <w:rsid w:val="00DF1D66"/>
    <w:rsid w:val="00DF1F51"/>
    <w:rsid w:val="00DF1F58"/>
    <w:rsid w:val="00DF2122"/>
    <w:rsid w:val="00DF233A"/>
    <w:rsid w:val="00DF2498"/>
    <w:rsid w:val="00DF26FD"/>
    <w:rsid w:val="00DF2893"/>
    <w:rsid w:val="00DF29F6"/>
    <w:rsid w:val="00DF2B1B"/>
    <w:rsid w:val="00DF2FAB"/>
    <w:rsid w:val="00DF3540"/>
    <w:rsid w:val="00DF370C"/>
    <w:rsid w:val="00DF4596"/>
    <w:rsid w:val="00DF47DA"/>
    <w:rsid w:val="00DF5886"/>
    <w:rsid w:val="00DF58BF"/>
    <w:rsid w:val="00DF5996"/>
    <w:rsid w:val="00DF5B63"/>
    <w:rsid w:val="00DF5C9C"/>
    <w:rsid w:val="00DF5CDB"/>
    <w:rsid w:val="00DF5CE5"/>
    <w:rsid w:val="00DF5D6C"/>
    <w:rsid w:val="00DF6002"/>
    <w:rsid w:val="00DF773C"/>
    <w:rsid w:val="00DF7B51"/>
    <w:rsid w:val="00E00BA2"/>
    <w:rsid w:val="00E00EC9"/>
    <w:rsid w:val="00E0135C"/>
    <w:rsid w:val="00E01B16"/>
    <w:rsid w:val="00E01BF2"/>
    <w:rsid w:val="00E02024"/>
    <w:rsid w:val="00E038DF"/>
    <w:rsid w:val="00E04D68"/>
    <w:rsid w:val="00E04FA8"/>
    <w:rsid w:val="00E05507"/>
    <w:rsid w:val="00E0583D"/>
    <w:rsid w:val="00E05905"/>
    <w:rsid w:val="00E068FB"/>
    <w:rsid w:val="00E06A1D"/>
    <w:rsid w:val="00E06B40"/>
    <w:rsid w:val="00E06B8F"/>
    <w:rsid w:val="00E07559"/>
    <w:rsid w:val="00E075D3"/>
    <w:rsid w:val="00E07B8D"/>
    <w:rsid w:val="00E10690"/>
    <w:rsid w:val="00E10B40"/>
    <w:rsid w:val="00E10FA8"/>
    <w:rsid w:val="00E11553"/>
    <w:rsid w:val="00E11CE3"/>
    <w:rsid w:val="00E12BFC"/>
    <w:rsid w:val="00E12E1E"/>
    <w:rsid w:val="00E136F7"/>
    <w:rsid w:val="00E14119"/>
    <w:rsid w:val="00E144A4"/>
    <w:rsid w:val="00E14DD1"/>
    <w:rsid w:val="00E165EC"/>
    <w:rsid w:val="00E167EE"/>
    <w:rsid w:val="00E16D7E"/>
    <w:rsid w:val="00E172BD"/>
    <w:rsid w:val="00E17A88"/>
    <w:rsid w:val="00E207C7"/>
    <w:rsid w:val="00E20990"/>
    <w:rsid w:val="00E20F8E"/>
    <w:rsid w:val="00E21064"/>
    <w:rsid w:val="00E210AE"/>
    <w:rsid w:val="00E218D4"/>
    <w:rsid w:val="00E22000"/>
    <w:rsid w:val="00E228E5"/>
    <w:rsid w:val="00E22A8D"/>
    <w:rsid w:val="00E22EB0"/>
    <w:rsid w:val="00E22ED7"/>
    <w:rsid w:val="00E2323F"/>
    <w:rsid w:val="00E23474"/>
    <w:rsid w:val="00E25523"/>
    <w:rsid w:val="00E25525"/>
    <w:rsid w:val="00E25579"/>
    <w:rsid w:val="00E25A8E"/>
    <w:rsid w:val="00E25BF1"/>
    <w:rsid w:val="00E25CA2"/>
    <w:rsid w:val="00E263DF"/>
    <w:rsid w:val="00E26823"/>
    <w:rsid w:val="00E26C19"/>
    <w:rsid w:val="00E26E51"/>
    <w:rsid w:val="00E27783"/>
    <w:rsid w:val="00E27861"/>
    <w:rsid w:val="00E27B19"/>
    <w:rsid w:val="00E27DE4"/>
    <w:rsid w:val="00E27F7C"/>
    <w:rsid w:val="00E305F5"/>
    <w:rsid w:val="00E30C30"/>
    <w:rsid w:val="00E30DCF"/>
    <w:rsid w:val="00E31164"/>
    <w:rsid w:val="00E31289"/>
    <w:rsid w:val="00E31721"/>
    <w:rsid w:val="00E317A1"/>
    <w:rsid w:val="00E32047"/>
    <w:rsid w:val="00E320B9"/>
    <w:rsid w:val="00E32EAF"/>
    <w:rsid w:val="00E33CF1"/>
    <w:rsid w:val="00E33E3E"/>
    <w:rsid w:val="00E34767"/>
    <w:rsid w:val="00E348B7"/>
    <w:rsid w:val="00E3492A"/>
    <w:rsid w:val="00E34A7A"/>
    <w:rsid w:val="00E35679"/>
    <w:rsid w:val="00E35687"/>
    <w:rsid w:val="00E35B33"/>
    <w:rsid w:val="00E35FF8"/>
    <w:rsid w:val="00E360C8"/>
    <w:rsid w:val="00E364D3"/>
    <w:rsid w:val="00E36509"/>
    <w:rsid w:val="00E37391"/>
    <w:rsid w:val="00E373DF"/>
    <w:rsid w:val="00E3795E"/>
    <w:rsid w:val="00E37C9E"/>
    <w:rsid w:val="00E40D77"/>
    <w:rsid w:val="00E4187B"/>
    <w:rsid w:val="00E41A7C"/>
    <w:rsid w:val="00E41FB5"/>
    <w:rsid w:val="00E4227D"/>
    <w:rsid w:val="00E42571"/>
    <w:rsid w:val="00E4258B"/>
    <w:rsid w:val="00E42CB9"/>
    <w:rsid w:val="00E44459"/>
    <w:rsid w:val="00E4451D"/>
    <w:rsid w:val="00E44D4F"/>
    <w:rsid w:val="00E44EE4"/>
    <w:rsid w:val="00E454AA"/>
    <w:rsid w:val="00E45AB8"/>
    <w:rsid w:val="00E45B44"/>
    <w:rsid w:val="00E45D61"/>
    <w:rsid w:val="00E45E19"/>
    <w:rsid w:val="00E45F24"/>
    <w:rsid w:val="00E465E1"/>
    <w:rsid w:val="00E46CB7"/>
    <w:rsid w:val="00E47A4F"/>
    <w:rsid w:val="00E515F6"/>
    <w:rsid w:val="00E51AD1"/>
    <w:rsid w:val="00E51F42"/>
    <w:rsid w:val="00E5252F"/>
    <w:rsid w:val="00E52D04"/>
    <w:rsid w:val="00E5360E"/>
    <w:rsid w:val="00E53B08"/>
    <w:rsid w:val="00E54050"/>
    <w:rsid w:val="00E544A0"/>
    <w:rsid w:val="00E55D7F"/>
    <w:rsid w:val="00E56291"/>
    <w:rsid w:val="00E565F4"/>
    <w:rsid w:val="00E5670B"/>
    <w:rsid w:val="00E575C9"/>
    <w:rsid w:val="00E57A29"/>
    <w:rsid w:val="00E57B93"/>
    <w:rsid w:val="00E61033"/>
    <w:rsid w:val="00E613CF"/>
    <w:rsid w:val="00E6165C"/>
    <w:rsid w:val="00E618C9"/>
    <w:rsid w:val="00E61AF5"/>
    <w:rsid w:val="00E630D5"/>
    <w:rsid w:val="00E639F3"/>
    <w:rsid w:val="00E63C5C"/>
    <w:rsid w:val="00E63CBF"/>
    <w:rsid w:val="00E64517"/>
    <w:rsid w:val="00E650E0"/>
    <w:rsid w:val="00E653FA"/>
    <w:rsid w:val="00E653FB"/>
    <w:rsid w:val="00E65659"/>
    <w:rsid w:val="00E662C4"/>
    <w:rsid w:val="00E66C18"/>
    <w:rsid w:val="00E66F56"/>
    <w:rsid w:val="00E67AC3"/>
    <w:rsid w:val="00E67D36"/>
    <w:rsid w:val="00E70137"/>
    <w:rsid w:val="00E70CFF"/>
    <w:rsid w:val="00E719E6"/>
    <w:rsid w:val="00E71C00"/>
    <w:rsid w:val="00E721BE"/>
    <w:rsid w:val="00E723E2"/>
    <w:rsid w:val="00E72CE9"/>
    <w:rsid w:val="00E73403"/>
    <w:rsid w:val="00E73C85"/>
    <w:rsid w:val="00E73DEF"/>
    <w:rsid w:val="00E73FA7"/>
    <w:rsid w:val="00E74B02"/>
    <w:rsid w:val="00E74DC0"/>
    <w:rsid w:val="00E7526A"/>
    <w:rsid w:val="00E75445"/>
    <w:rsid w:val="00E75480"/>
    <w:rsid w:val="00E758C9"/>
    <w:rsid w:val="00E758E5"/>
    <w:rsid w:val="00E75D34"/>
    <w:rsid w:val="00E75F6D"/>
    <w:rsid w:val="00E7626A"/>
    <w:rsid w:val="00E765AC"/>
    <w:rsid w:val="00E7663C"/>
    <w:rsid w:val="00E7698E"/>
    <w:rsid w:val="00E76F8F"/>
    <w:rsid w:val="00E76FD4"/>
    <w:rsid w:val="00E77092"/>
    <w:rsid w:val="00E772AC"/>
    <w:rsid w:val="00E776AD"/>
    <w:rsid w:val="00E77AD0"/>
    <w:rsid w:val="00E8108F"/>
    <w:rsid w:val="00E81E30"/>
    <w:rsid w:val="00E824CF"/>
    <w:rsid w:val="00E82691"/>
    <w:rsid w:val="00E8291E"/>
    <w:rsid w:val="00E82C00"/>
    <w:rsid w:val="00E82CDA"/>
    <w:rsid w:val="00E8357C"/>
    <w:rsid w:val="00E8396B"/>
    <w:rsid w:val="00E83C93"/>
    <w:rsid w:val="00E8556C"/>
    <w:rsid w:val="00E859E0"/>
    <w:rsid w:val="00E85B70"/>
    <w:rsid w:val="00E85C2E"/>
    <w:rsid w:val="00E85ED6"/>
    <w:rsid w:val="00E862CE"/>
    <w:rsid w:val="00E863DD"/>
    <w:rsid w:val="00E86406"/>
    <w:rsid w:val="00E868DB"/>
    <w:rsid w:val="00E870D7"/>
    <w:rsid w:val="00E876DD"/>
    <w:rsid w:val="00E876E3"/>
    <w:rsid w:val="00E90261"/>
    <w:rsid w:val="00E905A8"/>
    <w:rsid w:val="00E90DE5"/>
    <w:rsid w:val="00E91389"/>
    <w:rsid w:val="00E9142C"/>
    <w:rsid w:val="00E91734"/>
    <w:rsid w:val="00E9176C"/>
    <w:rsid w:val="00E917C2"/>
    <w:rsid w:val="00E9186A"/>
    <w:rsid w:val="00E9197C"/>
    <w:rsid w:val="00E91B71"/>
    <w:rsid w:val="00E91C28"/>
    <w:rsid w:val="00E92351"/>
    <w:rsid w:val="00E9278C"/>
    <w:rsid w:val="00E92A80"/>
    <w:rsid w:val="00E92C4F"/>
    <w:rsid w:val="00E92DC2"/>
    <w:rsid w:val="00E92DCA"/>
    <w:rsid w:val="00E92DDF"/>
    <w:rsid w:val="00E93121"/>
    <w:rsid w:val="00E936BC"/>
    <w:rsid w:val="00E938A0"/>
    <w:rsid w:val="00E93A9D"/>
    <w:rsid w:val="00E94CEA"/>
    <w:rsid w:val="00E94DE6"/>
    <w:rsid w:val="00E95085"/>
    <w:rsid w:val="00E951A6"/>
    <w:rsid w:val="00E9569C"/>
    <w:rsid w:val="00E9570B"/>
    <w:rsid w:val="00E9581D"/>
    <w:rsid w:val="00E95B63"/>
    <w:rsid w:val="00E97323"/>
    <w:rsid w:val="00E97411"/>
    <w:rsid w:val="00E9768C"/>
    <w:rsid w:val="00E97BAB"/>
    <w:rsid w:val="00E97EC6"/>
    <w:rsid w:val="00E97F5E"/>
    <w:rsid w:val="00EA0077"/>
    <w:rsid w:val="00EA040C"/>
    <w:rsid w:val="00EA0B69"/>
    <w:rsid w:val="00EA0CF5"/>
    <w:rsid w:val="00EA1737"/>
    <w:rsid w:val="00EA1BCF"/>
    <w:rsid w:val="00EA1CE5"/>
    <w:rsid w:val="00EA1EC6"/>
    <w:rsid w:val="00EA21B2"/>
    <w:rsid w:val="00EA21E7"/>
    <w:rsid w:val="00EA2226"/>
    <w:rsid w:val="00EA2317"/>
    <w:rsid w:val="00EA2929"/>
    <w:rsid w:val="00EA2AC2"/>
    <w:rsid w:val="00EA2DDD"/>
    <w:rsid w:val="00EA31C6"/>
    <w:rsid w:val="00EA34CD"/>
    <w:rsid w:val="00EA354F"/>
    <w:rsid w:val="00EA3ADB"/>
    <w:rsid w:val="00EA3B15"/>
    <w:rsid w:val="00EA3DD7"/>
    <w:rsid w:val="00EA42DC"/>
    <w:rsid w:val="00EA4792"/>
    <w:rsid w:val="00EA5109"/>
    <w:rsid w:val="00EA5451"/>
    <w:rsid w:val="00EA5C8D"/>
    <w:rsid w:val="00EA6594"/>
    <w:rsid w:val="00EA67CA"/>
    <w:rsid w:val="00EA7353"/>
    <w:rsid w:val="00EA7B7A"/>
    <w:rsid w:val="00EA7D96"/>
    <w:rsid w:val="00EB118B"/>
    <w:rsid w:val="00EB1261"/>
    <w:rsid w:val="00EB1C3D"/>
    <w:rsid w:val="00EB2DA2"/>
    <w:rsid w:val="00EB2E79"/>
    <w:rsid w:val="00EB356F"/>
    <w:rsid w:val="00EB372E"/>
    <w:rsid w:val="00EB3F07"/>
    <w:rsid w:val="00EB44FA"/>
    <w:rsid w:val="00EB4B41"/>
    <w:rsid w:val="00EB543C"/>
    <w:rsid w:val="00EB54FB"/>
    <w:rsid w:val="00EB56FD"/>
    <w:rsid w:val="00EB5D1D"/>
    <w:rsid w:val="00EB656B"/>
    <w:rsid w:val="00EB66E3"/>
    <w:rsid w:val="00EB6AC8"/>
    <w:rsid w:val="00EB6F1F"/>
    <w:rsid w:val="00EB76BC"/>
    <w:rsid w:val="00EC0007"/>
    <w:rsid w:val="00EC0118"/>
    <w:rsid w:val="00EC018E"/>
    <w:rsid w:val="00EC0809"/>
    <w:rsid w:val="00EC0A06"/>
    <w:rsid w:val="00EC0B87"/>
    <w:rsid w:val="00EC0BC0"/>
    <w:rsid w:val="00EC0CDA"/>
    <w:rsid w:val="00EC0D86"/>
    <w:rsid w:val="00EC113E"/>
    <w:rsid w:val="00EC1744"/>
    <w:rsid w:val="00EC1772"/>
    <w:rsid w:val="00EC1E67"/>
    <w:rsid w:val="00EC23CE"/>
    <w:rsid w:val="00EC2937"/>
    <w:rsid w:val="00EC2A8D"/>
    <w:rsid w:val="00EC2CE6"/>
    <w:rsid w:val="00EC3320"/>
    <w:rsid w:val="00EC3B49"/>
    <w:rsid w:val="00EC3F77"/>
    <w:rsid w:val="00EC435A"/>
    <w:rsid w:val="00EC4CE8"/>
    <w:rsid w:val="00EC4EFA"/>
    <w:rsid w:val="00EC569A"/>
    <w:rsid w:val="00EC578C"/>
    <w:rsid w:val="00EC58BF"/>
    <w:rsid w:val="00EC5B26"/>
    <w:rsid w:val="00EC5BAD"/>
    <w:rsid w:val="00EC5D78"/>
    <w:rsid w:val="00EC5ED3"/>
    <w:rsid w:val="00EC610C"/>
    <w:rsid w:val="00EC691A"/>
    <w:rsid w:val="00EC7F2D"/>
    <w:rsid w:val="00ED0544"/>
    <w:rsid w:val="00ED0ABD"/>
    <w:rsid w:val="00ED13FF"/>
    <w:rsid w:val="00ED2813"/>
    <w:rsid w:val="00ED2845"/>
    <w:rsid w:val="00ED298F"/>
    <w:rsid w:val="00ED2EB3"/>
    <w:rsid w:val="00ED2F05"/>
    <w:rsid w:val="00ED33CF"/>
    <w:rsid w:val="00ED3925"/>
    <w:rsid w:val="00ED407E"/>
    <w:rsid w:val="00ED459A"/>
    <w:rsid w:val="00ED5C95"/>
    <w:rsid w:val="00ED5DAA"/>
    <w:rsid w:val="00ED643E"/>
    <w:rsid w:val="00ED6A80"/>
    <w:rsid w:val="00ED6B43"/>
    <w:rsid w:val="00ED7AE5"/>
    <w:rsid w:val="00ED7B34"/>
    <w:rsid w:val="00EE0589"/>
    <w:rsid w:val="00EE0765"/>
    <w:rsid w:val="00EE1525"/>
    <w:rsid w:val="00EE15D7"/>
    <w:rsid w:val="00EE1A5B"/>
    <w:rsid w:val="00EE1D57"/>
    <w:rsid w:val="00EE269E"/>
    <w:rsid w:val="00EE2ABE"/>
    <w:rsid w:val="00EE2DCB"/>
    <w:rsid w:val="00EE3071"/>
    <w:rsid w:val="00EE3072"/>
    <w:rsid w:val="00EE30BA"/>
    <w:rsid w:val="00EE3213"/>
    <w:rsid w:val="00EE393E"/>
    <w:rsid w:val="00EE3FB5"/>
    <w:rsid w:val="00EE4454"/>
    <w:rsid w:val="00EE44AC"/>
    <w:rsid w:val="00EE4A1C"/>
    <w:rsid w:val="00EE4C4C"/>
    <w:rsid w:val="00EE54C6"/>
    <w:rsid w:val="00EE57BD"/>
    <w:rsid w:val="00EE5A8D"/>
    <w:rsid w:val="00EE605A"/>
    <w:rsid w:val="00EE623D"/>
    <w:rsid w:val="00EE6258"/>
    <w:rsid w:val="00EE6E90"/>
    <w:rsid w:val="00EE7028"/>
    <w:rsid w:val="00EE7106"/>
    <w:rsid w:val="00EE7D7C"/>
    <w:rsid w:val="00EE7D8B"/>
    <w:rsid w:val="00EF0716"/>
    <w:rsid w:val="00EF0AD6"/>
    <w:rsid w:val="00EF0FED"/>
    <w:rsid w:val="00EF13A6"/>
    <w:rsid w:val="00EF17CF"/>
    <w:rsid w:val="00EF185D"/>
    <w:rsid w:val="00EF1E13"/>
    <w:rsid w:val="00EF1EDB"/>
    <w:rsid w:val="00EF22AA"/>
    <w:rsid w:val="00EF2667"/>
    <w:rsid w:val="00EF2804"/>
    <w:rsid w:val="00EF2BBF"/>
    <w:rsid w:val="00EF2C48"/>
    <w:rsid w:val="00EF3195"/>
    <w:rsid w:val="00EF3E38"/>
    <w:rsid w:val="00EF52E3"/>
    <w:rsid w:val="00EF530F"/>
    <w:rsid w:val="00EF5EA3"/>
    <w:rsid w:val="00EF5FEE"/>
    <w:rsid w:val="00EF619B"/>
    <w:rsid w:val="00EF69AB"/>
    <w:rsid w:val="00EF6B1B"/>
    <w:rsid w:val="00EF7206"/>
    <w:rsid w:val="00EF78CB"/>
    <w:rsid w:val="00F003BB"/>
    <w:rsid w:val="00F01346"/>
    <w:rsid w:val="00F01A1A"/>
    <w:rsid w:val="00F01A61"/>
    <w:rsid w:val="00F01BAF"/>
    <w:rsid w:val="00F01D19"/>
    <w:rsid w:val="00F01FE0"/>
    <w:rsid w:val="00F02177"/>
    <w:rsid w:val="00F021A2"/>
    <w:rsid w:val="00F02527"/>
    <w:rsid w:val="00F02586"/>
    <w:rsid w:val="00F02766"/>
    <w:rsid w:val="00F0296F"/>
    <w:rsid w:val="00F03285"/>
    <w:rsid w:val="00F036F1"/>
    <w:rsid w:val="00F03AEF"/>
    <w:rsid w:val="00F05384"/>
    <w:rsid w:val="00F05893"/>
    <w:rsid w:val="00F05C97"/>
    <w:rsid w:val="00F06BB0"/>
    <w:rsid w:val="00F06E42"/>
    <w:rsid w:val="00F06F64"/>
    <w:rsid w:val="00F075AC"/>
    <w:rsid w:val="00F077A2"/>
    <w:rsid w:val="00F077AF"/>
    <w:rsid w:val="00F07817"/>
    <w:rsid w:val="00F07EFF"/>
    <w:rsid w:val="00F07F88"/>
    <w:rsid w:val="00F1072B"/>
    <w:rsid w:val="00F10D79"/>
    <w:rsid w:val="00F10F19"/>
    <w:rsid w:val="00F11026"/>
    <w:rsid w:val="00F11297"/>
    <w:rsid w:val="00F1139F"/>
    <w:rsid w:val="00F11407"/>
    <w:rsid w:val="00F128BF"/>
    <w:rsid w:val="00F12A4F"/>
    <w:rsid w:val="00F12C1E"/>
    <w:rsid w:val="00F135DC"/>
    <w:rsid w:val="00F13609"/>
    <w:rsid w:val="00F14330"/>
    <w:rsid w:val="00F148AC"/>
    <w:rsid w:val="00F156C9"/>
    <w:rsid w:val="00F15E2A"/>
    <w:rsid w:val="00F15FE6"/>
    <w:rsid w:val="00F1621E"/>
    <w:rsid w:val="00F16BD5"/>
    <w:rsid w:val="00F172A2"/>
    <w:rsid w:val="00F1768F"/>
    <w:rsid w:val="00F1771B"/>
    <w:rsid w:val="00F17F6E"/>
    <w:rsid w:val="00F17FD5"/>
    <w:rsid w:val="00F20367"/>
    <w:rsid w:val="00F20686"/>
    <w:rsid w:val="00F20A3D"/>
    <w:rsid w:val="00F20D70"/>
    <w:rsid w:val="00F21010"/>
    <w:rsid w:val="00F212C5"/>
    <w:rsid w:val="00F21783"/>
    <w:rsid w:val="00F22E65"/>
    <w:rsid w:val="00F231EA"/>
    <w:rsid w:val="00F23488"/>
    <w:rsid w:val="00F23976"/>
    <w:rsid w:val="00F23B29"/>
    <w:rsid w:val="00F23E94"/>
    <w:rsid w:val="00F2421F"/>
    <w:rsid w:val="00F24340"/>
    <w:rsid w:val="00F24581"/>
    <w:rsid w:val="00F245D7"/>
    <w:rsid w:val="00F24986"/>
    <w:rsid w:val="00F24AE5"/>
    <w:rsid w:val="00F24BB1"/>
    <w:rsid w:val="00F24C38"/>
    <w:rsid w:val="00F2510A"/>
    <w:rsid w:val="00F25210"/>
    <w:rsid w:val="00F254F5"/>
    <w:rsid w:val="00F255E9"/>
    <w:rsid w:val="00F25D98"/>
    <w:rsid w:val="00F261AA"/>
    <w:rsid w:val="00F261B6"/>
    <w:rsid w:val="00F26739"/>
    <w:rsid w:val="00F26E77"/>
    <w:rsid w:val="00F271E4"/>
    <w:rsid w:val="00F276C6"/>
    <w:rsid w:val="00F300FB"/>
    <w:rsid w:val="00F3037B"/>
    <w:rsid w:val="00F310E1"/>
    <w:rsid w:val="00F31AC1"/>
    <w:rsid w:val="00F31EC0"/>
    <w:rsid w:val="00F324A4"/>
    <w:rsid w:val="00F334FC"/>
    <w:rsid w:val="00F33987"/>
    <w:rsid w:val="00F33F51"/>
    <w:rsid w:val="00F357E0"/>
    <w:rsid w:val="00F35B01"/>
    <w:rsid w:val="00F360D2"/>
    <w:rsid w:val="00F36169"/>
    <w:rsid w:val="00F3676C"/>
    <w:rsid w:val="00F36BC7"/>
    <w:rsid w:val="00F37422"/>
    <w:rsid w:val="00F37B42"/>
    <w:rsid w:val="00F37D49"/>
    <w:rsid w:val="00F401FF"/>
    <w:rsid w:val="00F4020B"/>
    <w:rsid w:val="00F4043D"/>
    <w:rsid w:val="00F40D7B"/>
    <w:rsid w:val="00F41C3B"/>
    <w:rsid w:val="00F421C0"/>
    <w:rsid w:val="00F42911"/>
    <w:rsid w:val="00F42E32"/>
    <w:rsid w:val="00F4409A"/>
    <w:rsid w:val="00F44693"/>
    <w:rsid w:val="00F4510F"/>
    <w:rsid w:val="00F45960"/>
    <w:rsid w:val="00F45B43"/>
    <w:rsid w:val="00F4632F"/>
    <w:rsid w:val="00F46E8B"/>
    <w:rsid w:val="00F46EF6"/>
    <w:rsid w:val="00F46F97"/>
    <w:rsid w:val="00F4767E"/>
    <w:rsid w:val="00F47BF3"/>
    <w:rsid w:val="00F47D6C"/>
    <w:rsid w:val="00F47DAF"/>
    <w:rsid w:val="00F5003F"/>
    <w:rsid w:val="00F50044"/>
    <w:rsid w:val="00F50206"/>
    <w:rsid w:val="00F51373"/>
    <w:rsid w:val="00F51521"/>
    <w:rsid w:val="00F521C6"/>
    <w:rsid w:val="00F524F3"/>
    <w:rsid w:val="00F52725"/>
    <w:rsid w:val="00F53D53"/>
    <w:rsid w:val="00F544EB"/>
    <w:rsid w:val="00F54759"/>
    <w:rsid w:val="00F5519E"/>
    <w:rsid w:val="00F55226"/>
    <w:rsid w:val="00F5563B"/>
    <w:rsid w:val="00F55691"/>
    <w:rsid w:val="00F55759"/>
    <w:rsid w:val="00F56184"/>
    <w:rsid w:val="00F56300"/>
    <w:rsid w:val="00F576FD"/>
    <w:rsid w:val="00F57B8B"/>
    <w:rsid w:val="00F57E7F"/>
    <w:rsid w:val="00F60793"/>
    <w:rsid w:val="00F607A1"/>
    <w:rsid w:val="00F610F5"/>
    <w:rsid w:val="00F613C5"/>
    <w:rsid w:val="00F61691"/>
    <w:rsid w:val="00F61EA0"/>
    <w:rsid w:val="00F62B2D"/>
    <w:rsid w:val="00F645E6"/>
    <w:rsid w:val="00F64B48"/>
    <w:rsid w:val="00F6595C"/>
    <w:rsid w:val="00F65C7A"/>
    <w:rsid w:val="00F6612C"/>
    <w:rsid w:val="00F66169"/>
    <w:rsid w:val="00F66827"/>
    <w:rsid w:val="00F669B6"/>
    <w:rsid w:val="00F66D0F"/>
    <w:rsid w:val="00F66E71"/>
    <w:rsid w:val="00F6718D"/>
    <w:rsid w:val="00F67911"/>
    <w:rsid w:val="00F679E1"/>
    <w:rsid w:val="00F67D6E"/>
    <w:rsid w:val="00F67EFC"/>
    <w:rsid w:val="00F7089E"/>
    <w:rsid w:val="00F71725"/>
    <w:rsid w:val="00F72054"/>
    <w:rsid w:val="00F7222B"/>
    <w:rsid w:val="00F726F3"/>
    <w:rsid w:val="00F73C84"/>
    <w:rsid w:val="00F74297"/>
    <w:rsid w:val="00F746A5"/>
    <w:rsid w:val="00F74991"/>
    <w:rsid w:val="00F75099"/>
    <w:rsid w:val="00F750CF"/>
    <w:rsid w:val="00F75471"/>
    <w:rsid w:val="00F755AE"/>
    <w:rsid w:val="00F75822"/>
    <w:rsid w:val="00F76025"/>
    <w:rsid w:val="00F76702"/>
    <w:rsid w:val="00F77D41"/>
    <w:rsid w:val="00F77DCC"/>
    <w:rsid w:val="00F80D04"/>
    <w:rsid w:val="00F80E55"/>
    <w:rsid w:val="00F8129E"/>
    <w:rsid w:val="00F81B4E"/>
    <w:rsid w:val="00F81D0B"/>
    <w:rsid w:val="00F82009"/>
    <w:rsid w:val="00F828AE"/>
    <w:rsid w:val="00F82AFE"/>
    <w:rsid w:val="00F83B6C"/>
    <w:rsid w:val="00F83E81"/>
    <w:rsid w:val="00F84463"/>
    <w:rsid w:val="00F8456C"/>
    <w:rsid w:val="00F84589"/>
    <w:rsid w:val="00F85058"/>
    <w:rsid w:val="00F852CB"/>
    <w:rsid w:val="00F85551"/>
    <w:rsid w:val="00F86817"/>
    <w:rsid w:val="00F86D87"/>
    <w:rsid w:val="00F87105"/>
    <w:rsid w:val="00F901FE"/>
    <w:rsid w:val="00F907B0"/>
    <w:rsid w:val="00F90B78"/>
    <w:rsid w:val="00F91661"/>
    <w:rsid w:val="00F9190C"/>
    <w:rsid w:val="00F9231F"/>
    <w:rsid w:val="00F9258B"/>
    <w:rsid w:val="00F92D00"/>
    <w:rsid w:val="00F93006"/>
    <w:rsid w:val="00F9301D"/>
    <w:rsid w:val="00F935E4"/>
    <w:rsid w:val="00F93E3C"/>
    <w:rsid w:val="00F9406C"/>
    <w:rsid w:val="00F94972"/>
    <w:rsid w:val="00F94DAA"/>
    <w:rsid w:val="00F9592F"/>
    <w:rsid w:val="00F95A85"/>
    <w:rsid w:val="00F963DD"/>
    <w:rsid w:val="00F963EE"/>
    <w:rsid w:val="00F96931"/>
    <w:rsid w:val="00F97582"/>
    <w:rsid w:val="00F975C4"/>
    <w:rsid w:val="00FA0C37"/>
    <w:rsid w:val="00FA1978"/>
    <w:rsid w:val="00FA2135"/>
    <w:rsid w:val="00FA25A4"/>
    <w:rsid w:val="00FA285B"/>
    <w:rsid w:val="00FA28E0"/>
    <w:rsid w:val="00FA2C2F"/>
    <w:rsid w:val="00FA3373"/>
    <w:rsid w:val="00FA3478"/>
    <w:rsid w:val="00FA355D"/>
    <w:rsid w:val="00FA38C0"/>
    <w:rsid w:val="00FA3D1E"/>
    <w:rsid w:val="00FA4BA7"/>
    <w:rsid w:val="00FA4CE7"/>
    <w:rsid w:val="00FA5312"/>
    <w:rsid w:val="00FA5BBC"/>
    <w:rsid w:val="00FA5DD1"/>
    <w:rsid w:val="00FA5EF6"/>
    <w:rsid w:val="00FA6502"/>
    <w:rsid w:val="00FA66A0"/>
    <w:rsid w:val="00FA673F"/>
    <w:rsid w:val="00FA6796"/>
    <w:rsid w:val="00FA6C50"/>
    <w:rsid w:val="00FA6E46"/>
    <w:rsid w:val="00FA7973"/>
    <w:rsid w:val="00FA7F96"/>
    <w:rsid w:val="00FB16C8"/>
    <w:rsid w:val="00FB184E"/>
    <w:rsid w:val="00FB1977"/>
    <w:rsid w:val="00FB21D9"/>
    <w:rsid w:val="00FB2979"/>
    <w:rsid w:val="00FB29D5"/>
    <w:rsid w:val="00FB32EC"/>
    <w:rsid w:val="00FB3893"/>
    <w:rsid w:val="00FB3F78"/>
    <w:rsid w:val="00FB3FCF"/>
    <w:rsid w:val="00FB508B"/>
    <w:rsid w:val="00FB5216"/>
    <w:rsid w:val="00FB58C2"/>
    <w:rsid w:val="00FB5E63"/>
    <w:rsid w:val="00FB6134"/>
    <w:rsid w:val="00FB6386"/>
    <w:rsid w:val="00FB648B"/>
    <w:rsid w:val="00FB66CD"/>
    <w:rsid w:val="00FB69B3"/>
    <w:rsid w:val="00FB72AC"/>
    <w:rsid w:val="00FB7CB4"/>
    <w:rsid w:val="00FB7F21"/>
    <w:rsid w:val="00FC0249"/>
    <w:rsid w:val="00FC0564"/>
    <w:rsid w:val="00FC06D8"/>
    <w:rsid w:val="00FC0BA2"/>
    <w:rsid w:val="00FC0CFA"/>
    <w:rsid w:val="00FC10B2"/>
    <w:rsid w:val="00FC1122"/>
    <w:rsid w:val="00FC175B"/>
    <w:rsid w:val="00FC1859"/>
    <w:rsid w:val="00FC21CD"/>
    <w:rsid w:val="00FC24F3"/>
    <w:rsid w:val="00FC26B4"/>
    <w:rsid w:val="00FC350B"/>
    <w:rsid w:val="00FC3728"/>
    <w:rsid w:val="00FC3932"/>
    <w:rsid w:val="00FC3973"/>
    <w:rsid w:val="00FC3D40"/>
    <w:rsid w:val="00FC474A"/>
    <w:rsid w:val="00FC4A6B"/>
    <w:rsid w:val="00FC4EF4"/>
    <w:rsid w:val="00FC5391"/>
    <w:rsid w:val="00FC53D1"/>
    <w:rsid w:val="00FC541E"/>
    <w:rsid w:val="00FC593E"/>
    <w:rsid w:val="00FC67AC"/>
    <w:rsid w:val="00FC68AE"/>
    <w:rsid w:val="00FC68EE"/>
    <w:rsid w:val="00FC6ABB"/>
    <w:rsid w:val="00FC7649"/>
    <w:rsid w:val="00FC7690"/>
    <w:rsid w:val="00FC77A7"/>
    <w:rsid w:val="00FC7A25"/>
    <w:rsid w:val="00FD00B9"/>
    <w:rsid w:val="00FD01FD"/>
    <w:rsid w:val="00FD0930"/>
    <w:rsid w:val="00FD0B9E"/>
    <w:rsid w:val="00FD15DD"/>
    <w:rsid w:val="00FD1D3B"/>
    <w:rsid w:val="00FD2570"/>
    <w:rsid w:val="00FD3736"/>
    <w:rsid w:val="00FD37D1"/>
    <w:rsid w:val="00FD3851"/>
    <w:rsid w:val="00FD396D"/>
    <w:rsid w:val="00FD3D61"/>
    <w:rsid w:val="00FD4943"/>
    <w:rsid w:val="00FD5490"/>
    <w:rsid w:val="00FD5A41"/>
    <w:rsid w:val="00FD6118"/>
    <w:rsid w:val="00FD648E"/>
    <w:rsid w:val="00FD6CEF"/>
    <w:rsid w:val="00FD6EE5"/>
    <w:rsid w:val="00FD7040"/>
    <w:rsid w:val="00FD708B"/>
    <w:rsid w:val="00FD7FA0"/>
    <w:rsid w:val="00FE01A4"/>
    <w:rsid w:val="00FE081F"/>
    <w:rsid w:val="00FE0A68"/>
    <w:rsid w:val="00FE10BC"/>
    <w:rsid w:val="00FE12F5"/>
    <w:rsid w:val="00FE1C71"/>
    <w:rsid w:val="00FE1D30"/>
    <w:rsid w:val="00FE1F8D"/>
    <w:rsid w:val="00FE2558"/>
    <w:rsid w:val="00FE2733"/>
    <w:rsid w:val="00FE27CA"/>
    <w:rsid w:val="00FE2F6A"/>
    <w:rsid w:val="00FE3586"/>
    <w:rsid w:val="00FE378E"/>
    <w:rsid w:val="00FE3890"/>
    <w:rsid w:val="00FE38ED"/>
    <w:rsid w:val="00FE3AAE"/>
    <w:rsid w:val="00FE439E"/>
    <w:rsid w:val="00FE4A45"/>
    <w:rsid w:val="00FE4ADE"/>
    <w:rsid w:val="00FE4C6E"/>
    <w:rsid w:val="00FE4EE4"/>
    <w:rsid w:val="00FE5186"/>
    <w:rsid w:val="00FE5196"/>
    <w:rsid w:val="00FE544E"/>
    <w:rsid w:val="00FE577C"/>
    <w:rsid w:val="00FE7042"/>
    <w:rsid w:val="00FE7BB7"/>
    <w:rsid w:val="00FF010F"/>
    <w:rsid w:val="00FF07CC"/>
    <w:rsid w:val="00FF08F5"/>
    <w:rsid w:val="00FF0AB8"/>
    <w:rsid w:val="00FF0DE6"/>
    <w:rsid w:val="00FF104A"/>
    <w:rsid w:val="00FF17C8"/>
    <w:rsid w:val="00FF21F5"/>
    <w:rsid w:val="00FF3391"/>
    <w:rsid w:val="00FF342E"/>
    <w:rsid w:val="00FF3FA4"/>
    <w:rsid w:val="00FF4083"/>
    <w:rsid w:val="00FF4534"/>
    <w:rsid w:val="00FF4AD4"/>
    <w:rsid w:val="00FF507F"/>
    <w:rsid w:val="00FF5C36"/>
    <w:rsid w:val="00FF62DA"/>
    <w:rsid w:val="00FF69ED"/>
    <w:rsid w:val="00FF6A79"/>
    <w:rsid w:val="00FF6CFD"/>
    <w:rsid w:val="00FF6DAA"/>
    <w:rsid w:val="00FF7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5B9D4"/>
  <w15:docId w15:val="{4BEE3AFA-4307-4187-8B2A-4481C169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73849"/>
    <w:pPr>
      <w:overflowPunct w:val="0"/>
      <w:autoSpaceDE w:val="0"/>
      <w:autoSpaceDN w:val="0"/>
      <w:adjustRightInd w:val="0"/>
      <w:spacing w:after="180"/>
    </w:pPr>
    <w:rPr>
      <w:rFonts w:ascii="Times New Roman" w:eastAsiaTheme="minorEastAsia" w:hAnsi="Times New Roman"/>
      <w:lang w:val="en-GB" w:eastAsia="en-US"/>
    </w:rPr>
  </w:style>
  <w:style w:type="paragraph" w:styleId="10">
    <w:name w:val="heading 1"/>
    <w:aliases w:val="H1"/>
    <w:next w:val="a0"/>
    <w:link w:val="11"/>
    <w:qFormat/>
    <w:rsid w:val="00E218D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ing 2,DO NOT USE_h2,h2,h21,H2,Head2A,2,UNDERRUBRIK 1-2,level 2,Heading 2 3GPP,H21,Head 2,l2,TitreProp,Header 2,ITT t2,PA Major Section,Livello 2,R2,Heading 2 Hidden,Head1,2nd level,heading 2,I2,Section Title,Heading2,list2"/>
    <w:basedOn w:val="10"/>
    <w:next w:val="a0"/>
    <w:link w:val="20"/>
    <w:qFormat/>
    <w:rsid w:val="005E418B"/>
    <w:pPr>
      <w:pBdr>
        <w:top w:val="none" w:sz="0" w:space="0" w:color="auto"/>
      </w:pBdr>
      <w:overflowPunct w:val="0"/>
      <w:autoSpaceDE w:val="0"/>
      <w:autoSpaceDN w:val="0"/>
      <w:adjustRightInd w:val="0"/>
      <w:spacing w:before="180"/>
      <w:ind w:left="0" w:firstLine="0"/>
      <w:textAlignment w:val="baseline"/>
      <w:outlineLvl w:val="1"/>
    </w:pPr>
    <w:rPr>
      <w:sz w:val="21"/>
      <w:szCs w:val="21"/>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0"/>
    <w:link w:val="31"/>
    <w:qFormat/>
    <w:rsid w:val="00E218D4"/>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0"/>
    <w:link w:val="41"/>
    <w:qFormat/>
    <w:rsid w:val="00E218D4"/>
    <w:pPr>
      <w:ind w:left="1418" w:hanging="1418"/>
      <w:outlineLvl w:val="3"/>
    </w:pPr>
    <w:rPr>
      <w:sz w:val="24"/>
    </w:rPr>
  </w:style>
  <w:style w:type="paragraph" w:styleId="5">
    <w:name w:val="heading 5"/>
    <w:aliases w:val="h5,Heading5,Head5,H5,M5,mh2,Module heading 2,heading 8,Numbered Sub-list"/>
    <w:basedOn w:val="40"/>
    <w:next w:val="a0"/>
    <w:link w:val="50"/>
    <w:qFormat/>
    <w:rsid w:val="00E218D4"/>
    <w:pPr>
      <w:ind w:left="1701" w:hanging="1701"/>
      <w:outlineLvl w:val="4"/>
    </w:pPr>
    <w:rPr>
      <w:sz w:val="22"/>
    </w:rPr>
  </w:style>
  <w:style w:type="paragraph" w:styleId="6">
    <w:name w:val="heading 6"/>
    <w:aliases w:val="T1,Header 6"/>
    <w:basedOn w:val="H6"/>
    <w:next w:val="a0"/>
    <w:link w:val="60"/>
    <w:qFormat/>
    <w:rsid w:val="00E218D4"/>
    <w:pPr>
      <w:outlineLvl w:val="5"/>
    </w:pPr>
  </w:style>
  <w:style w:type="paragraph" w:styleId="7">
    <w:name w:val="heading 7"/>
    <w:basedOn w:val="H6"/>
    <w:next w:val="a0"/>
    <w:link w:val="70"/>
    <w:qFormat/>
    <w:rsid w:val="00E218D4"/>
    <w:pPr>
      <w:outlineLvl w:val="6"/>
    </w:pPr>
  </w:style>
  <w:style w:type="paragraph" w:styleId="8">
    <w:name w:val="heading 8"/>
    <w:basedOn w:val="10"/>
    <w:next w:val="a0"/>
    <w:link w:val="80"/>
    <w:qFormat/>
    <w:rsid w:val="00E218D4"/>
    <w:pPr>
      <w:ind w:left="0" w:firstLine="0"/>
      <w:outlineLvl w:val="7"/>
    </w:pPr>
  </w:style>
  <w:style w:type="paragraph" w:styleId="9">
    <w:name w:val="heading 9"/>
    <w:basedOn w:val="8"/>
    <w:next w:val="a0"/>
    <w:link w:val="90"/>
    <w:qFormat/>
    <w:rsid w:val="00E218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E218D4"/>
    <w:pPr>
      <w:spacing w:before="180"/>
      <w:ind w:left="2693" w:hanging="2693"/>
    </w:pPr>
    <w:rPr>
      <w:b/>
    </w:rPr>
  </w:style>
  <w:style w:type="paragraph" w:styleId="TOC1">
    <w:name w:val="toc 1"/>
    <w:rsid w:val="00E218D4"/>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218D4"/>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E218D4"/>
    <w:pPr>
      <w:ind w:left="1701" w:hanging="1701"/>
    </w:pPr>
  </w:style>
  <w:style w:type="paragraph" w:styleId="TOC4">
    <w:name w:val="toc 4"/>
    <w:basedOn w:val="TOC3"/>
    <w:rsid w:val="00E218D4"/>
    <w:pPr>
      <w:ind w:left="1418" w:hanging="1418"/>
    </w:pPr>
  </w:style>
  <w:style w:type="paragraph" w:styleId="TOC3">
    <w:name w:val="toc 3"/>
    <w:basedOn w:val="TOC2"/>
    <w:rsid w:val="00E218D4"/>
    <w:pPr>
      <w:ind w:left="1134" w:hanging="1134"/>
    </w:pPr>
  </w:style>
  <w:style w:type="paragraph" w:styleId="TOC2">
    <w:name w:val="toc 2"/>
    <w:basedOn w:val="TOC1"/>
    <w:rsid w:val="00E218D4"/>
    <w:pPr>
      <w:keepNext w:val="0"/>
      <w:spacing w:before="0"/>
      <w:ind w:left="851" w:hanging="851"/>
    </w:pPr>
    <w:rPr>
      <w:sz w:val="20"/>
    </w:rPr>
  </w:style>
  <w:style w:type="paragraph" w:styleId="21">
    <w:name w:val="index 2"/>
    <w:basedOn w:val="12"/>
    <w:rsid w:val="00E218D4"/>
    <w:pPr>
      <w:ind w:left="284"/>
    </w:pPr>
  </w:style>
  <w:style w:type="paragraph" w:styleId="12">
    <w:name w:val="index 1"/>
    <w:basedOn w:val="a0"/>
    <w:rsid w:val="00E218D4"/>
    <w:pPr>
      <w:keepLines/>
      <w:spacing w:after="0"/>
    </w:pPr>
  </w:style>
  <w:style w:type="paragraph" w:customStyle="1" w:styleId="ZH">
    <w:name w:val="ZH"/>
    <w:rsid w:val="00E218D4"/>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E218D4"/>
    <w:pPr>
      <w:outlineLvl w:val="9"/>
    </w:pPr>
  </w:style>
  <w:style w:type="paragraph" w:styleId="22">
    <w:name w:val="List Number 2"/>
    <w:basedOn w:val="a4"/>
    <w:rsid w:val="00E218D4"/>
    <w:pPr>
      <w:ind w:left="851"/>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a6"/>
    <w:uiPriority w:val="99"/>
    <w:rsid w:val="00E218D4"/>
    <w:pPr>
      <w:widowControl w:val="0"/>
    </w:pPr>
    <w:rPr>
      <w:rFonts w:ascii="Arial" w:hAnsi="Arial"/>
      <w:b/>
      <w:noProof/>
      <w:sz w:val="18"/>
      <w:lang w:val="en-GB" w:eastAsia="en-US"/>
    </w:rPr>
  </w:style>
  <w:style w:type="character" w:styleId="a7">
    <w:name w:val="footnote reference"/>
    <w:rsid w:val="00E218D4"/>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E218D4"/>
    <w:pPr>
      <w:keepLines/>
      <w:spacing w:after="0"/>
      <w:ind w:left="454" w:hanging="454"/>
    </w:pPr>
    <w:rPr>
      <w:sz w:val="16"/>
    </w:rPr>
  </w:style>
  <w:style w:type="paragraph" w:customStyle="1" w:styleId="TAH">
    <w:name w:val="TAH"/>
    <w:basedOn w:val="TAC"/>
    <w:link w:val="TAHCar"/>
    <w:qFormat/>
    <w:rsid w:val="00E218D4"/>
    <w:rPr>
      <w:b/>
    </w:rPr>
  </w:style>
  <w:style w:type="paragraph" w:customStyle="1" w:styleId="TAC">
    <w:name w:val="TAC"/>
    <w:basedOn w:val="TAL"/>
    <w:link w:val="TACChar"/>
    <w:qFormat/>
    <w:rsid w:val="00E218D4"/>
    <w:pPr>
      <w:jc w:val="center"/>
    </w:pPr>
  </w:style>
  <w:style w:type="paragraph" w:customStyle="1" w:styleId="TF">
    <w:name w:val="TF"/>
    <w:aliases w:val="left"/>
    <w:basedOn w:val="TH"/>
    <w:link w:val="TFChar"/>
    <w:qFormat/>
    <w:rsid w:val="00E218D4"/>
    <w:pPr>
      <w:keepNext w:val="0"/>
      <w:spacing w:before="0" w:after="240"/>
    </w:pPr>
  </w:style>
  <w:style w:type="paragraph" w:customStyle="1" w:styleId="NO">
    <w:name w:val="NO"/>
    <w:basedOn w:val="a0"/>
    <w:link w:val="NOChar"/>
    <w:qFormat/>
    <w:rsid w:val="00E218D4"/>
    <w:pPr>
      <w:keepLines/>
      <w:ind w:left="1135" w:hanging="851"/>
    </w:pPr>
  </w:style>
  <w:style w:type="paragraph" w:styleId="TOC9">
    <w:name w:val="toc 9"/>
    <w:basedOn w:val="TOC8"/>
    <w:rsid w:val="00E218D4"/>
    <w:pPr>
      <w:ind w:left="1418" w:hanging="1418"/>
    </w:pPr>
  </w:style>
  <w:style w:type="paragraph" w:customStyle="1" w:styleId="EX">
    <w:name w:val="EX"/>
    <w:basedOn w:val="a0"/>
    <w:link w:val="EXChar"/>
    <w:rsid w:val="00E218D4"/>
    <w:pPr>
      <w:keepLines/>
      <w:ind w:left="1702" w:hanging="1418"/>
    </w:pPr>
  </w:style>
  <w:style w:type="paragraph" w:customStyle="1" w:styleId="FP">
    <w:name w:val="FP"/>
    <w:basedOn w:val="a0"/>
    <w:rsid w:val="00E218D4"/>
    <w:pPr>
      <w:spacing w:after="0"/>
    </w:pPr>
  </w:style>
  <w:style w:type="paragraph" w:customStyle="1" w:styleId="LD">
    <w:name w:val="LD"/>
    <w:rsid w:val="00E218D4"/>
    <w:pPr>
      <w:keepNext/>
      <w:keepLines/>
      <w:spacing w:line="180" w:lineRule="exact"/>
    </w:pPr>
    <w:rPr>
      <w:rFonts w:ascii="MS LineDraw" w:hAnsi="MS LineDraw"/>
      <w:noProof/>
      <w:lang w:val="en-GB" w:eastAsia="en-US"/>
    </w:rPr>
  </w:style>
  <w:style w:type="paragraph" w:customStyle="1" w:styleId="NW">
    <w:name w:val="NW"/>
    <w:basedOn w:val="NO"/>
    <w:rsid w:val="00E218D4"/>
    <w:pPr>
      <w:spacing w:after="0"/>
    </w:pPr>
  </w:style>
  <w:style w:type="paragraph" w:customStyle="1" w:styleId="EW">
    <w:name w:val="EW"/>
    <w:basedOn w:val="EX"/>
    <w:rsid w:val="00E218D4"/>
    <w:pPr>
      <w:spacing w:after="0"/>
    </w:pPr>
  </w:style>
  <w:style w:type="paragraph" w:styleId="TOC6">
    <w:name w:val="toc 6"/>
    <w:basedOn w:val="TOC5"/>
    <w:next w:val="a0"/>
    <w:rsid w:val="00E218D4"/>
    <w:pPr>
      <w:ind w:left="1985" w:hanging="1985"/>
    </w:pPr>
  </w:style>
  <w:style w:type="paragraph" w:styleId="TOC7">
    <w:name w:val="toc 7"/>
    <w:basedOn w:val="TOC6"/>
    <w:next w:val="a0"/>
    <w:rsid w:val="00E218D4"/>
    <w:pPr>
      <w:ind w:left="2268" w:hanging="2268"/>
    </w:pPr>
  </w:style>
  <w:style w:type="paragraph" w:styleId="23">
    <w:name w:val="List Bullet 2"/>
    <w:basedOn w:val="aa"/>
    <w:link w:val="24"/>
    <w:rsid w:val="00E218D4"/>
    <w:pPr>
      <w:ind w:left="851"/>
    </w:pPr>
  </w:style>
  <w:style w:type="paragraph" w:styleId="32">
    <w:name w:val="List Bullet 3"/>
    <w:basedOn w:val="23"/>
    <w:link w:val="33"/>
    <w:rsid w:val="00E218D4"/>
    <w:pPr>
      <w:ind w:left="1135"/>
    </w:pPr>
  </w:style>
  <w:style w:type="paragraph" w:styleId="a4">
    <w:name w:val="List Number"/>
    <w:basedOn w:val="ab"/>
    <w:rsid w:val="00E218D4"/>
  </w:style>
  <w:style w:type="paragraph" w:customStyle="1" w:styleId="EQ">
    <w:name w:val="EQ"/>
    <w:basedOn w:val="a0"/>
    <w:next w:val="a0"/>
    <w:link w:val="EQChar"/>
    <w:qFormat/>
    <w:rsid w:val="00E218D4"/>
    <w:pPr>
      <w:keepLines/>
      <w:tabs>
        <w:tab w:val="center" w:pos="4536"/>
        <w:tab w:val="right" w:pos="9072"/>
      </w:tabs>
    </w:pPr>
    <w:rPr>
      <w:noProof/>
    </w:rPr>
  </w:style>
  <w:style w:type="paragraph" w:customStyle="1" w:styleId="TH">
    <w:name w:val="TH"/>
    <w:basedOn w:val="a0"/>
    <w:link w:val="THChar"/>
    <w:qFormat/>
    <w:rsid w:val="00E218D4"/>
    <w:pPr>
      <w:keepNext/>
      <w:keepLines/>
      <w:spacing w:before="60"/>
      <w:jc w:val="center"/>
    </w:pPr>
    <w:rPr>
      <w:rFonts w:ascii="Arial" w:hAnsi="Arial"/>
      <w:b/>
    </w:rPr>
  </w:style>
  <w:style w:type="paragraph" w:customStyle="1" w:styleId="NF">
    <w:name w:val="NF"/>
    <w:basedOn w:val="NO"/>
    <w:rsid w:val="00E218D4"/>
    <w:pPr>
      <w:keepNext/>
      <w:spacing w:after="0"/>
    </w:pPr>
    <w:rPr>
      <w:rFonts w:ascii="Arial" w:hAnsi="Arial"/>
      <w:sz w:val="18"/>
    </w:rPr>
  </w:style>
  <w:style w:type="paragraph" w:customStyle="1" w:styleId="PL">
    <w:name w:val="PL"/>
    <w:link w:val="PLChar"/>
    <w:rsid w:val="00E218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218D4"/>
    <w:pPr>
      <w:jc w:val="right"/>
    </w:pPr>
  </w:style>
  <w:style w:type="paragraph" w:customStyle="1" w:styleId="H6">
    <w:name w:val="H6"/>
    <w:basedOn w:val="5"/>
    <w:next w:val="a0"/>
    <w:link w:val="H6Char"/>
    <w:rsid w:val="00E218D4"/>
    <w:pPr>
      <w:ind w:left="1985" w:hanging="1985"/>
      <w:outlineLvl w:val="9"/>
    </w:pPr>
    <w:rPr>
      <w:sz w:val="20"/>
    </w:rPr>
  </w:style>
  <w:style w:type="paragraph" w:customStyle="1" w:styleId="TAN">
    <w:name w:val="TAN"/>
    <w:basedOn w:val="TAL"/>
    <w:link w:val="TANChar"/>
    <w:qFormat/>
    <w:rsid w:val="00E218D4"/>
    <w:pPr>
      <w:ind w:left="851" w:hanging="851"/>
    </w:pPr>
  </w:style>
  <w:style w:type="paragraph" w:customStyle="1" w:styleId="TAL">
    <w:name w:val="TAL"/>
    <w:basedOn w:val="a0"/>
    <w:link w:val="TALCar"/>
    <w:qFormat/>
    <w:rsid w:val="00E218D4"/>
    <w:pPr>
      <w:keepNext/>
      <w:keepLines/>
      <w:spacing w:after="0"/>
    </w:pPr>
    <w:rPr>
      <w:rFonts w:ascii="Arial" w:hAnsi="Arial"/>
      <w:sz w:val="18"/>
    </w:rPr>
  </w:style>
  <w:style w:type="paragraph" w:customStyle="1" w:styleId="ZA">
    <w:name w:val="ZA"/>
    <w:rsid w:val="00E218D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218D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218D4"/>
    <w:pPr>
      <w:framePr w:wrap="notBeside" w:vAnchor="page" w:hAnchor="margin" w:y="15764"/>
      <w:widowControl w:val="0"/>
    </w:pPr>
    <w:rPr>
      <w:rFonts w:ascii="Arial" w:hAnsi="Arial"/>
      <w:noProof/>
      <w:sz w:val="32"/>
      <w:lang w:val="en-GB" w:eastAsia="en-US"/>
    </w:rPr>
  </w:style>
  <w:style w:type="paragraph" w:customStyle="1" w:styleId="ZU">
    <w:name w:val="ZU"/>
    <w:rsid w:val="00E218D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218D4"/>
    <w:pPr>
      <w:framePr w:wrap="notBeside" w:y="16161"/>
    </w:pPr>
  </w:style>
  <w:style w:type="character" w:customStyle="1" w:styleId="ZGSM">
    <w:name w:val="ZGSM"/>
    <w:rsid w:val="00E218D4"/>
  </w:style>
  <w:style w:type="paragraph" w:styleId="25">
    <w:name w:val="List 2"/>
    <w:basedOn w:val="ab"/>
    <w:link w:val="26"/>
    <w:rsid w:val="00E218D4"/>
    <w:pPr>
      <w:ind w:left="851"/>
    </w:pPr>
  </w:style>
  <w:style w:type="paragraph" w:customStyle="1" w:styleId="ZG">
    <w:name w:val="ZG"/>
    <w:rsid w:val="00E218D4"/>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E218D4"/>
    <w:pPr>
      <w:ind w:left="1135"/>
    </w:pPr>
  </w:style>
  <w:style w:type="paragraph" w:styleId="42">
    <w:name w:val="List 4"/>
    <w:basedOn w:val="34"/>
    <w:rsid w:val="00E218D4"/>
    <w:pPr>
      <w:ind w:left="1418"/>
    </w:pPr>
  </w:style>
  <w:style w:type="paragraph" w:styleId="51">
    <w:name w:val="List 5"/>
    <w:basedOn w:val="42"/>
    <w:rsid w:val="00E218D4"/>
    <w:pPr>
      <w:ind w:left="1702"/>
    </w:pPr>
  </w:style>
  <w:style w:type="paragraph" w:customStyle="1" w:styleId="EditorsNote">
    <w:name w:val="Editor's Note"/>
    <w:aliases w:val="EN"/>
    <w:basedOn w:val="NO"/>
    <w:link w:val="EditorsNoteChar"/>
    <w:rsid w:val="00E218D4"/>
    <w:rPr>
      <w:color w:val="FF0000"/>
    </w:rPr>
  </w:style>
  <w:style w:type="paragraph" w:styleId="ab">
    <w:name w:val="List"/>
    <w:basedOn w:val="a0"/>
    <w:link w:val="ac"/>
    <w:rsid w:val="00E218D4"/>
    <w:pPr>
      <w:ind w:left="568" w:hanging="284"/>
    </w:pPr>
  </w:style>
  <w:style w:type="paragraph" w:styleId="aa">
    <w:name w:val="List Bullet"/>
    <w:basedOn w:val="ab"/>
    <w:link w:val="ad"/>
    <w:rsid w:val="00E218D4"/>
  </w:style>
  <w:style w:type="paragraph" w:styleId="43">
    <w:name w:val="List Bullet 4"/>
    <w:basedOn w:val="32"/>
    <w:rsid w:val="00E218D4"/>
    <w:pPr>
      <w:ind w:left="1418"/>
    </w:pPr>
  </w:style>
  <w:style w:type="paragraph" w:styleId="52">
    <w:name w:val="List Bullet 5"/>
    <w:basedOn w:val="43"/>
    <w:rsid w:val="00E218D4"/>
    <w:pPr>
      <w:ind w:left="1702"/>
    </w:pPr>
  </w:style>
  <w:style w:type="paragraph" w:customStyle="1" w:styleId="B10">
    <w:name w:val="B1"/>
    <w:basedOn w:val="ab"/>
    <w:link w:val="B1Char"/>
    <w:qFormat/>
    <w:rsid w:val="00E218D4"/>
  </w:style>
  <w:style w:type="paragraph" w:customStyle="1" w:styleId="B2">
    <w:name w:val="B2"/>
    <w:basedOn w:val="25"/>
    <w:link w:val="B2Char"/>
    <w:qFormat/>
    <w:rsid w:val="00E218D4"/>
  </w:style>
  <w:style w:type="paragraph" w:customStyle="1" w:styleId="B3">
    <w:name w:val="B3"/>
    <w:basedOn w:val="34"/>
    <w:link w:val="B3Char"/>
    <w:rsid w:val="00E218D4"/>
  </w:style>
  <w:style w:type="paragraph" w:customStyle="1" w:styleId="B4">
    <w:name w:val="B4"/>
    <w:basedOn w:val="42"/>
    <w:link w:val="B4Char"/>
    <w:rsid w:val="00E218D4"/>
  </w:style>
  <w:style w:type="paragraph" w:customStyle="1" w:styleId="B5">
    <w:name w:val="B5"/>
    <w:basedOn w:val="51"/>
    <w:link w:val="B5Char"/>
    <w:rsid w:val="00E218D4"/>
  </w:style>
  <w:style w:type="paragraph" w:styleId="ae">
    <w:name w:val="footer"/>
    <w:basedOn w:val="a5"/>
    <w:link w:val="af"/>
    <w:rsid w:val="00E218D4"/>
    <w:pPr>
      <w:jc w:val="center"/>
    </w:pPr>
    <w:rPr>
      <w:i/>
    </w:rPr>
  </w:style>
  <w:style w:type="paragraph" w:customStyle="1" w:styleId="ZTD">
    <w:name w:val="ZTD"/>
    <w:basedOn w:val="ZB"/>
    <w:rsid w:val="00E218D4"/>
    <w:pPr>
      <w:framePr w:hRule="auto" w:wrap="notBeside" w:y="852"/>
    </w:pPr>
    <w:rPr>
      <w:i w:val="0"/>
      <w:sz w:val="40"/>
    </w:rPr>
  </w:style>
  <w:style w:type="paragraph" w:customStyle="1" w:styleId="CRCoverPage">
    <w:name w:val="CR Cover Page"/>
    <w:link w:val="CRCoverPageChar"/>
    <w:rsid w:val="00E218D4"/>
    <w:pPr>
      <w:spacing w:after="120"/>
    </w:pPr>
    <w:rPr>
      <w:rFonts w:ascii="Arial" w:hAnsi="Arial"/>
      <w:lang w:val="en-GB" w:eastAsia="en-US"/>
    </w:rPr>
  </w:style>
  <w:style w:type="paragraph" w:customStyle="1" w:styleId="tdoc-header">
    <w:name w:val="tdoc-header"/>
    <w:rsid w:val="00E218D4"/>
    <w:rPr>
      <w:rFonts w:ascii="Arial" w:hAnsi="Arial"/>
      <w:noProof/>
      <w:sz w:val="24"/>
      <w:lang w:val="en-GB" w:eastAsia="en-US"/>
    </w:rPr>
  </w:style>
  <w:style w:type="character" w:styleId="af0">
    <w:name w:val="Hyperlink"/>
    <w:qFormat/>
    <w:rsid w:val="00E218D4"/>
    <w:rPr>
      <w:color w:val="0000FF"/>
      <w:u w:val="single"/>
    </w:rPr>
  </w:style>
  <w:style w:type="character" w:styleId="af1">
    <w:name w:val="annotation reference"/>
    <w:uiPriority w:val="99"/>
    <w:qFormat/>
    <w:rsid w:val="00E218D4"/>
    <w:rPr>
      <w:sz w:val="16"/>
    </w:rPr>
  </w:style>
  <w:style w:type="paragraph" w:styleId="af2">
    <w:name w:val="annotation text"/>
    <w:basedOn w:val="a0"/>
    <w:link w:val="af3"/>
    <w:uiPriority w:val="99"/>
    <w:qFormat/>
    <w:rsid w:val="00E218D4"/>
  </w:style>
  <w:style w:type="character" w:styleId="af4">
    <w:name w:val="FollowedHyperlink"/>
    <w:qFormat/>
    <w:rsid w:val="00E218D4"/>
    <w:rPr>
      <w:color w:val="800080"/>
      <w:u w:val="single"/>
    </w:rPr>
  </w:style>
  <w:style w:type="paragraph" w:styleId="af5">
    <w:name w:val="Balloon Text"/>
    <w:basedOn w:val="a0"/>
    <w:link w:val="af6"/>
    <w:qFormat/>
    <w:rsid w:val="00E218D4"/>
    <w:rPr>
      <w:rFonts w:ascii="Tahoma" w:hAnsi="Tahoma" w:cs="Tahoma"/>
      <w:sz w:val="16"/>
      <w:szCs w:val="16"/>
    </w:rPr>
  </w:style>
  <w:style w:type="paragraph" w:styleId="af7">
    <w:name w:val="annotation subject"/>
    <w:basedOn w:val="af2"/>
    <w:next w:val="af2"/>
    <w:link w:val="af8"/>
    <w:qFormat/>
    <w:rsid w:val="00E218D4"/>
    <w:rPr>
      <w:b/>
      <w:bCs/>
    </w:rPr>
  </w:style>
  <w:style w:type="paragraph" w:styleId="af9">
    <w:name w:val="Document Map"/>
    <w:basedOn w:val="a0"/>
    <w:link w:val="afa"/>
    <w:qFormat/>
    <w:rsid w:val="005E2C44"/>
    <w:pPr>
      <w:shd w:val="clear" w:color="auto" w:fill="000080"/>
    </w:pPr>
    <w:rPr>
      <w:rFonts w:ascii="Tahoma" w:hAnsi="Tahoma" w:cs="Tahoma"/>
    </w:rPr>
  </w:style>
  <w:style w:type="character" w:customStyle="1" w:styleId="20">
    <w:name w:val="标题 2 字符"/>
    <w:aliases w:val="H2-Heading 2 字符,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
    <w:link w:val="2"/>
    <w:qFormat/>
    <w:rsid w:val="005E418B"/>
    <w:rPr>
      <w:rFonts w:ascii="Arial" w:hAnsi="Arial"/>
      <w:sz w:val="21"/>
      <w:szCs w:val="21"/>
      <w:lang w:val="en-GB" w:eastAsia="en-US"/>
    </w:rPr>
  </w:style>
  <w:style w:type="character" w:customStyle="1" w:styleId="B1Char">
    <w:name w:val="B1 Char"/>
    <w:link w:val="B10"/>
    <w:qFormat/>
    <w:rsid w:val="00DA7AC8"/>
    <w:rPr>
      <w:rFonts w:ascii="Times New Roman" w:hAnsi="Times New Roman"/>
      <w:lang w:val="en-GB" w:eastAsia="en-US"/>
    </w:rPr>
  </w:style>
  <w:style w:type="character" w:customStyle="1" w:styleId="B2Char">
    <w:name w:val="B2 Char"/>
    <w:link w:val="B2"/>
    <w:qFormat/>
    <w:rsid w:val="00CF2BE9"/>
    <w:rPr>
      <w:rFonts w:ascii="Times New Roman" w:hAnsi="Times New Roman"/>
      <w:lang w:val="en-GB" w:eastAsia="en-US"/>
    </w:rPr>
  </w:style>
  <w:style w:type="paragraph" w:styleId="a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0"/>
    <w:link w:val="afc"/>
    <w:autoRedefine/>
    <w:qFormat/>
    <w:rsid w:val="00667A59"/>
    <w:pPr>
      <w:widowControl w:val="0"/>
      <w:spacing w:after="0"/>
      <w:ind w:left="420"/>
      <w:jc w:val="both"/>
    </w:pPr>
    <w:rPr>
      <w:rFonts w:ascii="Arial" w:eastAsia="Arial Unicode MS" w:hAnsi="Arial" w:cs="Arial"/>
      <w:bCs/>
      <w:kern w:val="2"/>
      <w:sz w:val="21"/>
      <w:szCs w:val="21"/>
      <w:lang w:bidi="bn-IN"/>
    </w:rPr>
  </w:style>
  <w:style w:type="character" w:customStyle="1" w:styleId="afc">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b"/>
    <w:locked/>
    <w:rsid w:val="00667A59"/>
    <w:rPr>
      <w:rFonts w:ascii="Arial" w:eastAsia="Arial Unicode MS" w:hAnsi="Arial" w:cs="Arial"/>
      <w:bCs/>
      <w:kern w:val="2"/>
      <w:sz w:val="21"/>
      <w:szCs w:val="21"/>
      <w:lang w:bidi="bn-IN"/>
    </w:rPr>
  </w:style>
  <w:style w:type="paragraph" w:customStyle="1" w:styleId="27">
    <w:name w:val="(文字) (文字)2"/>
    <w:semiHidden/>
    <w:rsid w:val="004F338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ar">
    <w:name w:val="TAL Car"/>
    <w:link w:val="TAL"/>
    <w:qFormat/>
    <w:rsid w:val="00FC10B2"/>
    <w:rPr>
      <w:rFonts w:ascii="Arial" w:hAnsi="Arial"/>
      <w:sz w:val="18"/>
      <w:lang w:val="en-GB" w:eastAsia="en-US"/>
    </w:rPr>
  </w:style>
  <w:style w:type="character" w:customStyle="1" w:styleId="TACChar">
    <w:name w:val="TAC Char"/>
    <w:link w:val="TAC"/>
    <w:qFormat/>
    <w:rsid w:val="00FC10B2"/>
    <w:rPr>
      <w:rFonts w:ascii="Arial" w:hAnsi="Arial"/>
      <w:sz w:val="18"/>
      <w:lang w:val="en-GB" w:eastAsia="en-US"/>
    </w:rPr>
  </w:style>
  <w:style w:type="character" w:customStyle="1" w:styleId="THChar">
    <w:name w:val="TH Char"/>
    <w:link w:val="TH"/>
    <w:qFormat/>
    <w:rsid w:val="00FC10B2"/>
    <w:rPr>
      <w:rFonts w:ascii="Arial" w:hAnsi="Arial"/>
      <w:b/>
      <w:lang w:val="en-GB" w:eastAsia="en-US"/>
    </w:rPr>
  </w:style>
  <w:style w:type="character" w:customStyle="1" w:styleId="TAHCar">
    <w:name w:val="TAH Car"/>
    <w:link w:val="TAH"/>
    <w:qFormat/>
    <w:rsid w:val="00FC10B2"/>
    <w:rPr>
      <w:rFonts w:ascii="Arial" w:hAnsi="Arial"/>
      <w:b/>
      <w:sz w:val="18"/>
      <w:lang w:val="en-GB" w:eastAsia="en-US"/>
    </w:rPr>
  </w:style>
  <w:style w:type="character" w:customStyle="1" w:styleId="TANChar">
    <w:name w:val="TAN Char"/>
    <w:link w:val="TAN"/>
    <w:qFormat/>
    <w:rsid w:val="00FC10B2"/>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A1E6B"/>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
    <w:link w:val="5"/>
    <w:qFormat/>
    <w:rsid w:val="006A1E6B"/>
    <w:rPr>
      <w:rFonts w:ascii="Arial" w:hAnsi="Arial"/>
      <w:sz w:val="22"/>
      <w:lang w:val="en-GB" w:eastAsia="en-US"/>
    </w:rPr>
  </w:style>
  <w:style w:type="character" w:customStyle="1" w:styleId="NOChar">
    <w:name w:val="NO Char"/>
    <w:link w:val="NO"/>
    <w:qFormat/>
    <w:rsid w:val="006A1E6B"/>
    <w:rPr>
      <w:rFonts w:ascii="Times New Roman" w:hAnsi="Times New Roman"/>
      <w:lang w:val="en-GB" w:eastAsia="en-US"/>
    </w:rPr>
  </w:style>
  <w:style w:type="paragraph" w:customStyle="1" w:styleId="afd">
    <w:name w:val="参考资料列表"/>
    <w:basedOn w:val="ab"/>
    <w:link w:val="Char0"/>
    <w:rsid w:val="006A1E6B"/>
    <w:pPr>
      <w:spacing w:before="80" w:after="80"/>
      <w:ind w:left="680" w:hanging="567"/>
      <w:jc w:val="both"/>
      <w:textAlignment w:val="baseline"/>
    </w:pPr>
    <w:rPr>
      <w:sz w:val="21"/>
      <w:szCs w:val="22"/>
    </w:rPr>
  </w:style>
  <w:style w:type="character" w:customStyle="1" w:styleId="Char0">
    <w:name w:val="参考资料列表 Char"/>
    <w:link w:val="afd"/>
    <w:rsid w:val="006A1E6B"/>
    <w:rPr>
      <w:rFonts w:ascii="Times New Roman" w:hAnsi="Times New Roman"/>
      <w:sz w:val="21"/>
      <w:szCs w:val="22"/>
      <w:lang w:val="en-GB"/>
    </w:rPr>
  </w:style>
  <w:style w:type="paragraph" w:styleId="afe">
    <w:name w:val="index heading"/>
    <w:basedOn w:val="a0"/>
    <w:next w:val="a0"/>
    <w:qFormat/>
    <w:rsid w:val="006A1E6B"/>
    <w:pPr>
      <w:pBdr>
        <w:top w:val="single" w:sz="12" w:space="0" w:color="auto"/>
      </w:pBdr>
      <w:spacing w:before="360" w:after="240"/>
      <w:jc w:val="both"/>
      <w:textAlignment w:val="baseline"/>
    </w:pPr>
    <w:rPr>
      <w:b/>
      <w:i/>
      <w:sz w:val="26"/>
      <w:szCs w:val="22"/>
      <w:lang w:eastAsia="zh-CN"/>
    </w:rPr>
  </w:style>
  <w:style w:type="paragraph" w:customStyle="1" w:styleId="FigureTitle">
    <w:name w:val="Figure_Title"/>
    <w:basedOn w:val="a0"/>
    <w:next w:val="a0"/>
    <w:rsid w:val="006A1E6B"/>
    <w:pPr>
      <w:keepLines/>
      <w:tabs>
        <w:tab w:val="left" w:pos="794"/>
        <w:tab w:val="left" w:pos="1191"/>
        <w:tab w:val="left" w:pos="1588"/>
        <w:tab w:val="left" w:pos="1985"/>
      </w:tabs>
      <w:spacing w:before="120" w:after="480"/>
      <w:jc w:val="center"/>
      <w:textAlignment w:val="baseline"/>
    </w:pPr>
    <w:rPr>
      <w:b/>
      <w:sz w:val="24"/>
      <w:szCs w:val="22"/>
      <w:lang w:eastAsia="zh-CN"/>
    </w:rPr>
  </w:style>
  <w:style w:type="paragraph" w:styleId="aff">
    <w:name w:val="Plain Text"/>
    <w:basedOn w:val="a0"/>
    <w:link w:val="aff0"/>
    <w:qFormat/>
    <w:rsid w:val="006A1E6B"/>
    <w:pPr>
      <w:spacing w:before="80" w:after="80"/>
      <w:jc w:val="both"/>
      <w:textAlignment w:val="baseline"/>
    </w:pPr>
    <w:rPr>
      <w:rFonts w:ascii="Courier New" w:hAnsi="Courier New"/>
      <w:sz w:val="21"/>
      <w:szCs w:val="22"/>
      <w:lang w:val="nb-NO"/>
    </w:rPr>
  </w:style>
  <w:style w:type="character" w:customStyle="1" w:styleId="aff0">
    <w:name w:val="纯文本 字符"/>
    <w:link w:val="aff"/>
    <w:qFormat/>
    <w:rsid w:val="006A1E6B"/>
    <w:rPr>
      <w:rFonts w:ascii="Courier New" w:hAnsi="Courier New"/>
      <w:sz w:val="21"/>
      <w:szCs w:val="22"/>
      <w:lang w:val="nb-NO"/>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2"/>
    <w:qFormat/>
    <w:rsid w:val="006A1E6B"/>
    <w:pPr>
      <w:spacing w:before="80" w:after="80"/>
      <w:jc w:val="both"/>
      <w:textAlignment w:val="baseline"/>
    </w:pPr>
    <w:rPr>
      <w:sz w:val="21"/>
      <w:szCs w:val="22"/>
    </w:rPr>
  </w:style>
  <w:style w:type="character" w:customStyle="1" w:styleId="a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f1"/>
    <w:qFormat/>
    <w:rsid w:val="006A1E6B"/>
    <w:rPr>
      <w:rFonts w:ascii="Times New Roman" w:hAnsi="Times New Roman"/>
      <w:sz w:val="21"/>
      <w:szCs w:val="22"/>
      <w:lang w:val="en-GB"/>
    </w:rPr>
  </w:style>
  <w:style w:type="character" w:customStyle="1" w:styleId="af3">
    <w:name w:val="批注文字 字符"/>
    <w:link w:val="af2"/>
    <w:uiPriority w:val="99"/>
    <w:qFormat/>
    <w:rsid w:val="006A1E6B"/>
    <w:rPr>
      <w:rFonts w:ascii="Times New Roman" w:hAnsi="Times New Roman"/>
      <w:lang w:val="en-GB" w:eastAsia="en-US"/>
    </w:rPr>
  </w:style>
  <w:style w:type="paragraph" w:customStyle="1" w:styleId="TableText">
    <w:name w:val="TableText"/>
    <w:basedOn w:val="a0"/>
    <w:rsid w:val="006A1E6B"/>
    <w:pPr>
      <w:keepNext/>
      <w:keepLines/>
      <w:spacing w:before="80" w:after="80"/>
      <w:jc w:val="center"/>
      <w:textAlignment w:val="baseline"/>
    </w:pPr>
    <w:rPr>
      <w:snapToGrid w:val="0"/>
      <w:kern w:val="2"/>
      <w:sz w:val="18"/>
      <w:szCs w:val="22"/>
    </w:rPr>
  </w:style>
  <w:style w:type="character" w:styleId="aff3">
    <w:name w:val="page number"/>
    <w:basedOn w:val="a1"/>
    <w:qFormat/>
    <w:rsid w:val="006A1E6B"/>
  </w:style>
  <w:style w:type="paragraph" w:customStyle="1" w:styleId="Copyright">
    <w:name w:val="Copyright"/>
    <w:basedOn w:val="a0"/>
    <w:rsid w:val="006A1E6B"/>
    <w:pPr>
      <w:spacing w:before="80" w:after="0"/>
      <w:jc w:val="center"/>
      <w:textAlignment w:val="baseline"/>
    </w:pPr>
    <w:rPr>
      <w:rFonts w:ascii="Arial" w:hAnsi="Arial"/>
      <w:b/>
      <w:sz w:val="16"/>
      <w:szCs w:val="22"/>
      <w:lang w:eastAsia="ja-JP"/>
    </w:rPr>
  </w:style>
  <w:style w:type="paragraph" w:styleId="aff4">
    <w:name w:val="Normal (Web)"/>
    <w:basedOn w:val="a0"/>
    <w:qFormat/>
    <w:rsid w:val="006A1E6B"/>
    <w:pPr>
      <w:spacing w:before="100" w:beforeAutospacing="1" w:after="100" w:afterAutospacing="1"/>
      <w:jc w:val="both"/>
    </w:pPr>
    <w:rPr>
      <w:rFonts w:eastAsia="Arial Unicode MS"/>
      <w:sz w:val="24"/>
      <w:szCs w:val="24"/>
      <w:lang w:eastAsia="zh-CN"/>
    </w:rPr>
  </w:style>
  <w:style w:type="paragraph" w:customStyle="1" w:styleId="CarCar">
    <w:name w:val="Car Car"/>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f5">
    <w:name w:val="Table Grid"/>
    <w:aliases w:val="TableGrid,SGS Table Basic 1"/>
    <w:basedOn w:val="a2"/>
    <w:qFormat/>
    <w:rsid w:val="006A1E6B"/>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文稿抬头"/>
    <w:rsid w:val="006A1E6B"/>
    <w:rPr>
      <w:rFonts w:eastAsia="MS Mincho"/>
      <w:b/>
      <w:bCs/>
      <w:sz w:val="24"/>
    </w:rPr>
  </w:style>
  <w:style w:type="paragraph" w:customStyle="1" w:styleId="44">
    <w:name w:val="(文字) (文字)4"/>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6A1E6B"/>
    <w:pPr>
      <w:spacing w:before="180" w:after="180"/>
      <w:ind w:left="1134" w:hanging="1134"/>
      <w:jc w:val="both"/>
    </w:pPr>
    <w:rPr>
      <w:rFonts w:ascii="Times New Roman" w:hAnsi="Times New Roman"/>
      <w:lang w:val="en-GB" w:eastAsia="en-US"/>
    </w:rPr>
  </w:style>
  <w:style w:type="paragraph" w:styleId="aff7">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列,列出,リスト段落,列出段落"/>
    <w:basedOn w:val="a0"/>
    <w:link w:val="aff8"/>
    <w:uiPriority w:val="34"/>
    <w:qFormat/>
    <w:rsid w:val="006A1E6B"/>
    <w:pPr>
      <w:widowControl w:val="0"/>
      <w:spacing w:before="80" w:after="0" w:line="360" w:lineRule="auto"/>
      <w:ind w:firstLineChars="200" w:firstLine="420"/>
      <w:jc w:val="both"/>
    </w:pPr>
    <w:rPr>
      <w:kern w:val="2"/>
      <w:sz w:val="21"/>
      <w:szCs w:val="24"/>
      <w:lang w:val="en-US" w:eastAsia="zh-CN"/>
    </w:rPr>
  </w:style>
  <w:style w:type="paragraph" w:customStyle="1" w:styleId="aff9">
    <w:name w:val="文稿标题"/>
    <w:basedOn w:val="a0"/>
    <w:rsid w:val="006A1E6B"/>
    <w:pPr>
      <w:spacing w:before="80" w:after="80"/>
      <w:ind w:left="1979" w:hanging="1979"/>
      <w:jc w:val="both"/>
      <w:textAlignment w:val="baseline"/>
    </w:pPr>
    <w:rPr>
      <w:rFonts w:cs="宋体"/>
      <w:b/>
      <w:sz w:val="24"/>
      <w:lang w:eastAsia="zh-CN"/>
    </w:rPr>
  </w:style>
  <w:style w:type="paragraph" w:customStyle="1" w:styleId="affa">
    <w:name w:val="标题线"/>
    <w:basedOn w:val="a0"/>
    <w:rsid w:val="006A1E6B"/>
    <w:pPr>
      <w:pBdr>
        <w:bottom w:val="single" w:sz="12" w:space="1" w:color="auto"/>
      </w:pBdr>
      <w:spacing w:before="80" w:after="80"/>
      <w:jc w:val="both"/>
      <w:textAlignment w:val="baseline"/>
    </w:pPr>
    <w:rPr>
      <w:rFonts w:ascii="Arial" w:hAnsi="Arial" w:cs="宋体"/>
      <w:sz w:val="21"/>
      <w:lang w:eastAsia="zh-CN"/>
    </w:rPr>
  </w:style>
  <w:style w:type="character" w:customStyle="1" w:styleId="B3Char">
    <w:name w:val="B3 Char"/>
    <w:link w:val="B3"/>
    <w:qFormat/>
    <w:rsid w:val="006A1E6B"/>
    <w:rPr>
      <w:rFonts w:ascii="Times New Roman" w:hAnsi="Times New Roman"/>
      <w:lang w:val="en-GB" w:eastAsia="en-US"/>
    </w:rPr>
  </w:style>
  <w:style w:type="character" w:customStyle="1" w:styleId="affb">
    <w:name w:val="题注 字符"/>
    <w:aliases w:val="cap 字符,Caption Char 字符,Caption Char1 Char 字符,cap Char Char1 字符,Caption Char Char1 Char 字符,cap Char2 字符,cap1 字符,cap2 字符,cap11 字符,Légende-figure 字符,Légende-figure Char 字符,Beschrifubg 字符,Caption Equation 字符"/>
    <w:link w:val="affc"/>
    <w:rsid w:val="006A1E6B"/>
    <w:rPr>
      <w:b/>
      <w:lang w:val="en-GB" w:eastAsia="en-US"/>
    </w:rPr>
  </w:style>
  <w:style w:type="paragraph" w:customStyle="1" w:styleId="Reference">
    <w:name w:val="Reference"/>
    <w:basedOn w:val="a0"/>
    <w:rsid w:val="006A1E6B"/>
    <w:pPr>
      <w:keepLines/>
      <w:numPr>
        <w:numId w:val="1"/>
      </w:numPr>
    </w:pPr>
    <w:rPr>
      <w:rFonts w:eastAsia="MS Mincho"/>
    </w:rPr>
  </w:style>
  <w:style w:type="paragraph" w:styleId="affc">
    <w:name w:val="caption"/>
    <w:aliases w:val="cap,Caption Char,Caption Char1 Char,cap Char Char1,Caption Char Char1 Char,cap Char2,cap1,cap2,cap11,Légende-figure,Légende-figure Char,Beschrifubg,Caption Equation"/>
    <w:basedOn w:val="a0"/>
    <w:next w:val="a0"/>
    <w:link w:val="affb"/>
    <w:qFormat/>
    <w:rsid w:val="006A1E6B"/>
    <w:pPr>
      <w:spacing w:before="80" w:after="80"/>
      <w:jc w:val="both"/>
      <w:textAlignment w:val="baseline"/>
    </w:pPr>
    <w:rPr>
      <w:rFonts w:ascii="CG Times (WN)" w:hAnsi="CG Times (WN)"/>
      <w:b/>
    </w:rPr>
  </w:style>
  <w:style w:type="character" w:customStyle="1" w:styleId="af8">
    <w:name w:val="批注主题 字符"/>
    <w:link w:val="af7"/>
    <w:qFormat/>
    <w:rsid w:val="006A1E6B"/>
    <w:rPr>
      <w:rFonts w:ascii="Times New Roman" w:hAnsi="Times New Roman"/>
      <w:b/>
      <w:bCs/>
      <w:lang w:val="en-GB" w:eastAsia="en-US"/>
    </w:rPr>
  </w:style>
  <w:style w:type="paragraph" w:styleId="affd">
    <w:name w:val="Revision"/>
    <w:hidden/>
    <w:uiPriority w:val="99"/>
    <w:semiHidden/>
    <w:rsid w:val="006A1E6B"/>
    <w:rPr>
      <w:rFonts w:ascii="Times New Roman" w:hAnsi="Times New Roman"/>
      <w:sz w:val="21"/>
      <w:szCs w:val="22"/>
      <w:lang w:val="en-GB"/>
    </w:rPr>
  </w:style>
  <w:style w:type="character" w:customStyle="1" w:styleId="B3Char2">
    <w:name w:val="B3 Char2"/>
    <w:qFormat/>
    <w:rsid w:val="006A1E6B"/>
    <w:rPr>
      <w:lang w:val="en-GB" w:eastAsia="en-GB" w:bidi="ar-SA"/>
    </w:rPr>
  </w:style>
  <w:style w:type="character" w:customStyle="1" w:styleId="TAL0">
    <w:name w:val="TAL (文字)"/>
    <w:qFormat/>
    <w:rsid w:val="006A1E6B"/>
    <w:rPr>
      <w:rFonts w:ascii="Arial" w:eastAsia="Arial" w:hAnsi="Arial" w:cs="Arial"/>
      <w:sz w:val="18"/>
      <w:szCs w:val="18"/>
      <w:lang w:val="en-GB" w:eastAsia="ja-JP"/>
    </w:rPr>
  </w:style>
  <w:style w:type="paragraph" w:customStyle="1" w:styleId="Doc-text2">
    <w:name w:val="Doc-text2"/>
    <w:basedOn w:val="a0"/>
    <w:link w:val="Doc-text2Char"/>
    <w:qFormat/>
    <w:rsid w:val="006A1E6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A1E6B"/>
    <w:rPr>
      <w:rFonts w:ascii="Arial" w:eastAsia="MS Mincho" w:hAnsi="Arial"/>
      <w:szCs w:val="24"/>
      <w:lang w:eastAsia="en-GB"/>
    </w:rPr>
  </w:style>
  <w:style w:type="paragraph" w:customStyle="1" w:styleId="Doc-titleJK">
    <w:name w:val="Doc-title_JK"/>
    <w:basedOn w:val="a0"/>
    <w:next w:val="Doc-text2JK"/>
    <w:link w:val="Doc-titleJKChar"/>
    <w:rsid w:val="006A1E6B"/>
    <w:pPr>
      <w:spacing w:after="0"/>
      <w:ind w:left="1260" w:hanging="1260"/>
    </w:pPr>
    <w:rPr>
      <w:rFonts w:eastAsia="MS Mincho"/>
      <w:color w:val="0000FF"/>
      <w:szCs w:val="24"/>
      <w:lang w:eastAsia="en-GB"/>
    </w:rPr>
  </w:style>
  <w:style w:type="paragraph" w:customStyle="1" w:styleId="Doc-text2JK">
    <w:name w:val="Doc-text2_JK"/>
    <w:basedOn w:val="a0"/>
    <w:link w:val="Doc-text2JKChar"/>
    <w:rsid w:val="006A1E6B"/>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6A1E6B"/>
    <w:rPr>
      <w:rFonts w:ascii="Times New Roman" w:eastAsia="MS Mincho" w:hAnsi="Times New Roman"/>
      <w:szCs w:val="24"/>
      <w:lang w:val="en-GB" w:eastAsia="en-GB"/>
    </w:rPr>
  </w:style>
  <w:style w:type="character" w:customStyle="1" w:styleId="Doc-titleJKChar">
    <w:name w:val="Doc-title_JK Char"/>
    <w:link w:val="Doc-titleJK"/>
    <w:rsid w:val="006A1E6B"/>
    <w:rPr>
      <w:rFonts w:ascii="Times New Roman" w:eastAsia="MS Mincho" w:hAnsi="Times New Roman"/>
      <w:color w:val="0000FF"/>
      <w:szCs w:val="24"/>
      <w:lang w:val="en-GB" w:eastAsia="en-GB"/>
    </w:rPr>
  </w:style>
  <w:style w:type="character" w:customStyle="1" w:styleId="CRCoverPageChar">
    <w:name w:val="CR Cover Page Char"/>
    <w:link w:val="CRCoverPage"/>
    <w:locked/>
    <w:rsid w:val="006A1E6B"/>
    <w:rPr>
      <w:rFonts w:ascii="Arial" w:hAnsi="Arial"/>
      <w:lang w:val="en-GB" w:eastAsia="en-US" w:bidi="ar-SA"/>
    </w:rPr>
  </w:style>
  <w:style w:type="paragraph" w:customStyle="1" w:styleId="1">
    <w:name w:val="样式 标题 1 + 小三"/>
    <w:basedOn w:val="10"/>
    <w:rsid w:val="006A1E6B"/>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sz w:val="30"/>
      <w:szCs w:val="30"/>
    </w:rPr>
  </w:style>
  <w:style w:type="paragraph" w:customStyle="1" w:styleId="CarCar1">
    <w:name w:val="Car Car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CF0C4C"/>
    <w:rPr>
      <w:rFonts w:ascii="Arial" w:hAnsi="Arial"/>
      <w:sz w:val="28"/>
      <w:lang w:val="en-GB" w:eastAsia="en-US"/>
    </w:rPr>
  </w:style>
  <w:style w:type="character" w:styleId="affe">
    <w:name w:val="Strong"/>
    <w:qFormat/>
    <w:rsid w:val="00CF0C4C"/>
    <w:rPr>
      <w:b/>
      <w:bCs/>
    </w:rPr>
  </w:style>
  <w:style w:type="character" w:customStyle="1" w:styleId="af">
    <w:name w:val="页脚 字符"/>
    <w:link w:val="ae"/>
    <w:qFormat/>
    <w:locked/>
    <w:rsid w:val="00CF0C4C"/>
    <w:rPr>
      <w:rFonts w:ascii="Arial" w:hAnsi="Arial"/>
      <w:b/>
      <w:i/>
      <w:noProof/>
      <w:sz w:val="18"/>
      <w:lang w:val="en-GB" w:eastAsia="en-US"/>
    </w:rPr>
  </w:style>
  <w:style w:type="character" w:customStyle="1" w:styleId="TALChar">
    <w:name w:val="TAL Char"/>
    <w:qFormat/>
    <w:rsid w:val="00CF0C4C"/>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CF0C4C"/>
    <w:rPr>
      <w:rFonts w:ascii="Arial" w:hAnsi="Arial"/>
      <w:sz w:val="28"/>
      <w:lang w:val="en-GB" w:eastAsia="ko-KR" w:bidi="ar-SA"/>
    </w:rPr>
  </w:style>
  <w:style w:type="character" w:customStyle="1" w:styleId="CharChar3">
    <w:name w:val="Char Char3"/>
    <w:semiHidden/>
    <w:rsid w:val="00CF0C4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qFormat/>
    <w:rsid w:val="00CF0C4C"/>
    <w:rPr>
      <w:lang w:val="en-GB" w:eastAsia="en-US" w:bidi="ar-SA"/>
    </w:rPr>
  </w:style>
  <w:style w:type="character" w:customStyle="1" w:styleId="msoins0">
    <w:name w:val="msoins0"/>
    <w:qFormat/>
    <w:rsid w:val="00CF0C4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F0C4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F0C4C"/>
    <w:rPr>
      <w:rFonts w:ascii="Arial" w:hAnsi="Arial"/>
      <w:sz w:val="24"/>
      <w:lang w:val="en-GB" w:eastAsia="en-US" w:bidi="ar-SA"/>
    </w:rPr>
  </w:style>
  <w:style w:type="paragraph" w:customStyle="1" w:styleId="no0">
    <w:name w:val="no"/>
    <w:basedOn w:val="a0"/>
    <w:rsid w:val="00CF0C4C"/>
    <w:pPr>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F0C4C"/>
    <w:rPr>
      <w:sz w:val="24"/>
      <w:lang w:val="en-US" w:eastAsia="en-US"/>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uiPriority w:val="99"/>
    <w:qFormat/>
    <w:locked/>
    <w:rsid w:val="00CF0C4C"/>
    <w:rPr>
      <w:rFonts w:ascii="Arial" w:hAnsi="Arial"/>
      <w:b/>
      <w:noProof/>
      <w:sz w:val="18"/>
      <w:lang w:val="en-GB" w:eastAsia="en-US" w:bidi="ar-SA"/>
    </w:rPr>
  </w:style>
  <w:style w:type="character" w:customStyle="1" w:styleId="11">
    <w:name w:val="标题 1 字符"/>
    <w:aliases w:val="H1 字符"/>
    <w:link w:val="10"/>
    <w:qFormat/>
    <w:rsid w:val="00CF0C4C"/>
    <w:rPr>
      <w:rFonts w:ascii="Arial" w:hAnsi="Arial"/>
      <w:sz w:val="36"/>
      <w:lang w:val="en-GB" w:eastAsia="en-US" w:bidi="ar-SA"/>
    </w:rPr>
  </w:style>
  <w:style w:type="character" w:customStyle="1" w:styleId="EditorsNoteChar">
    <w:name w:val="Editor's Note Char"/>
    <w:link w:val="EditorsNote"/>
    <w:qFormat/>
    <w:rsid w:val="00CF0C4C"/>
    <w:rPr>
      <w:rFonts w:ascii="Times New Roman" w:hAnsi="Times New Roman"/>
      <w:color w:val="FF0000"/>
      <w:lang w:val="en-GB" w:eastAsia="en-US"/>
    </w:rPr>
  </w:style>
  <w:style w:type="character" w:customStyle="1" w:styleId="B1Char1">
    <w:name w:val="B1 Char1"/>
    <w:qFormat/>
    <w:rsid w:val="00CF0C4C"/>
    <w:rPr>
      <w:rFonts w:ascii="Times New Roman" w:hAnsi="Times New Roman"/>
      <w:lang w:val="en-GB" w:eastAsia="en-US"/>
    </w:rPr>
  </w:style>
  <w:style w:type="character" w:customStyle="1" w:styleId="TFChar">
    <w:name w:val="TF Char"/>
    <w:link w:val="TF"/>
    <w:qFormat/>
    <w:rsid w:val="00CF0C4C"/>
    <w:rPr>
      <w:rFonts w:ascii="Arial" w:hAnsi="Arial"/>
      <w:b/>
      <w:lang w:val="en-GB" w:eastAsia="en-US"/>
    </w:rPr>
  </w:style>
  <w:style w:type="character" w:customStyle="1" w:styleId="PLChar">
    <w:name w:val="PL Char"/>
    <w:link w:val="PL"/>
    <w:qFormat/>
    <w:rsid w:val="00687298"/>
    <w:rPr>
      <w:rFonts w:ascii="Courier New" w:hAnsi="Courier New"/>
      <w:noProof/>
      <w:sz w:val="16"/>
      <w:lang w:val="en-GB" w:eastAsia="en-US" w:bidi="ar-SA"/>
    </w:rPr>
  </w:style>
  <w:style w:type="paragraph" w:customStyle="1" w:styleId="Char">
    <w:name w:val="Char"/>
    <w:basedOn w:val="aff7"/>
    <w:link w:val="CharChar"/>
    <w:qFormat/>
    <w:rsid w:val="004B7C3B"/>
    <w:pPr>
      <w:keepNext/>
      <w:keepLines/>
      <w:widowControl/>
      <w:numPr>
        <w:numId w:val="3"/>
      </w:numPr>
      <w:pBdr>
        <w:top w:val="single" w:sz="12" w:space="1" w:color="auto"/>
      </w:pBdr>
      <w:tabs>
        <w:tab w:val="left" w:pos="1985"/>
      </w:tabs>
      <w:spacing w:before="240" w:after="180" w:line="240" w:lineRule="auto"/>
      <w:ind w:firstLineChars="0" w:firstLine="0"/>
      <w:outlineLvl w:val="0"/>
    </w:pPr>
    <w:rPr>
      <w:rFonts w:ascii="Arial" w:hAnsi="Arial"/>
      <w:kern w:val="0"/>
      <w:sz w:val="32"/>
      <w:szCs w:val="36"/>
    </w:rPr>
  </w:style>
  <w:style w:type="character" w:customStyle="1" w:styleId="CharChar">
    <w:name w:val="Char Char"/>
    <w:link w:val="Char"/>
    <w:rsid w:val="004B7C3B"/>
    <w:rPr>
      <w:rFonts w:ascii="Arial" w:eastAsiaTheme="minorEastAsia" w:hAnsi="Arial"/>
      <w:sz w:val="32"/>
      <w:szCs w:val="36"/>
    </w:rPr>
  </w:style>
  <w:style w:type="paragraph" w:styleId="afff">
    <w:name w:val="No Spacing"/>
    <w:link w:val="afff0"/>
    <w:uiPriority w:val="1"/>
    <w:qFormat/>
    <w:rsid w:val="004B7C3B"/>
    <w:pPr>
      <w:widowControl w:val="0"/>
      <w:jc w:val="both"/>
    </w:pPr>
    <w:rPr>
      <w:rFonts w:ascii="Times New Roman" w:hAnsi="Times New Roman"/>
      <w:kern w:val="2"/>
      <w:sz w:val="21"/>
      <w:szCs w:val="24"/>
    </w:rPr>
  </w:style>
  <w:style w:type="character" w:customStyle="1" w:styleId="B11">
    <w:name w:val="B1 (文字)"/>
    <w:uiPriority w:val="99"/>
    <w:locked/>
    <w:rsid w:val="0094332B"/>
    <w:rPr>
      <w:lang w:eastAsia="en-US"/>
    </w:rPr>
  </w:style>
  <w:style w:type="character" w:styleId="afff1">
    <w:name w:val="Placeholder Text"/>
    <w:basedOn w:val="a1"/>
    <w:uiPriority w:val="99"/>
    <w:qFormat/>
    <w:rsid w:val="0086690B"/>
    <w:rPr>
      <w:color w:val="808080"/>
    </w:rPr>
  </w:style>
  <w:style w:type="paragraph" w:customStyle="1" w:styleId="CharCharCharCharCharCharCharCharCharCharChar">
    <w:name w:val="Char Char Char Char Char Char Char Char Char Char Char"/>
    <w:semiHidden/>
    <w:rsid w:val="00986E9B"/>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EQChar">
    <w:name w:val="EQ Char"/>
    <w:link w:val="EQ"/>
    <w:qFormat/>
    <w:locked/>
    <w:rsid w:val="007A25CA"/>
    <w:rPr>
      <w:rFonts w:ascii="Times New Roman" w:hAnsi="Times New Roman"/>
      <w:noProof/>
      <w:lang w:val="en-GB" w:eastAsia="en-US"/>
    </w:rPr>
  </w:style>
  <w:style w:type="paragraph" w:customStyle="1" w:styleId="CarCar2">
    <w:name w:val="Car Car2"/>
    <w:semiHidden/>
    <w:rsid w:val="00622A0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
    <w:name w:val="参考文献"/>
    <w:basedOn w:val="EX"/>
    <w:qFormat/>
    <w:rsid w:val="000A3E89"/>
    <w:pPr>
      <w:numPr>
        <w:numId w:val="6"/>
      </w:numPr>
      <w:tabs>
        <w:tab w:val="clear" w:pos="720"/>
      </w:tabs>
      <w:spacing w:after="0"/>
      <w:ind w:left="284" w:hanging="284"/>
    </w:pPr>
    <w:rPr>
      <w:rFonts w:eastAsia="MS Mincho"/>
    </w:rPr>
  </w:style>
  <w:style w:type="table" w:customStyle="1" w:styleId="13">
    <w:name w:val="网格型1"/>
    <w:basedOn w:val="a2"/>
    <w:next w:val="aff5"/>
    <w:qFormat/>
    <w:rsid w:val="00FF6A7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rsid w:val="0010362A"/>
    <w:pPr>
      <w:numPr>
        <w:numId w:val="7"/>
      </w:numPr>
      <w:textAlignment w:val="baseline"/>
    </w:pPr>
  </w:style>
  <w:style w:type="character" w:customStyle="1" w:styleId="B1Car">
    <w:name w:val="B1+ Car"/>
    <w:link w:val="B1"/>
    <w:rsid w:val="0010362A"/>
    <w:rPr>
      <w:rFonts w:ascii="Times New Roman" w:eastAsiaTheme="minorEastAsia" w:hAnsi="Times New Roman"/>
      <w:lang w:val="en-GB" w:eastAsia="en-US"/>
    </w:rPr>
  </w:style>
  <w:style w:type="character" w:customStyle="1" w:styleId="aff8">
    <w:name w:val="列表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列 字符"/>
    <w:link w:val="aff7"/>
    <w:uiPriority w:val="34"/>
    <w:qFormat/>
    <w:locked/>
    <w:rsid w:val="00560222"/>
    <w:rPr>
      <w:rFonts w:ascii="Times New Roman" w:hAnsi="Times New Roman"/>
      <w:kern w:val="2"/>
      <w:sz w:val="21"/>
      <w:szCs w:val="24"/>
    </w:rPr>
  </w:style>
  <w:style w:type="paragraph" w:customStyle="1" w:styleId="Style0">
    <w:name w:val="_Style 0"/>
    <w:uiPriority w:val="1"/>
    <w:qFormat/>
    <w:rsid w:val="00CF0854"/>
    <w:pPr>
      <w:widowControl w:val="0"/>
      <w:jc w:val="both"/>
    </w:pPr>
    <w:rPr>
      <w:rFonts w:ascii="Times New Roman" w:hAnsi="Times New Roman"/>
      <w:kern w:val="2"/>
      <w:sz w:val="21"/>
      <w:szCs w:val="24"/>
    </w:rPr>
  </w:style>
  <w:style w:type="character" w:customStyle="1" w:styleId="53">
    <w:name w:val="列表段落 字符5"/>
    <w:basedOn w:val="a1"/>
    <w:link w:val="28"/>
    <w:rsid w:val="00101D8E"/>
    <w:rPr>
      <w:rFonts w:ascii="Times" w:eastAsia="Batang" w:hAnsi="Times" w:cs="Times"/>
      <w:szCs w:val="24"/>
    </w:rPr>
  </w:style>
  <w:style w:type="paragraph" w:customStyle="1" w:styleId="28">
    <w:name w:val="列表段落2"/>
    <w:basedOn w:val="a0"/>
    <w:link w:val="53"/>
    <w:rsid w:val="00101D8E"/>
    <w:pPr>
      <w:spacing w:before="120" w:after="0"/>
      <w:ind w:leftChars="400" w:left="840" w:hanging="1440"/>
    </w:pPr>
    <w:rPr>
      <w:rFonts w:ascii="Times" w:eastAsia="Batang" w:hAnsi="Times" w:cs="Times"/>
      <w:szCs w:val="24"/>
      <w:lang w:val="en-US" w:eastAsia="zh-CN"/>
    </w:rPr>
  </w:style>
  <w:style w:type="table" w:customStyle="1" w:styleId="SGSTableBasic11">
    <w:name w:val="SGS Table Basic 11"/>
    <w:basedOn w:val="a2"/>
    <w:next w:val="aff5"/>
    <w:qFormat/>
    <w:rsid w:val="00921B38"/>
    <w:pPr>
      <w:overflowPunct w:val="0"/>
      <w:autoSpaceDE w:val="0"/>
      <w:autoSpaceDN w:val="0"/>
      <w:adjustRightInd w:val="0"/>
      <w:spacing w:after="180" w:line="259" w:lineRule="auto"/>
      <w:textAlignment w:val="baseline"/>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
    <w:name w:val="SGS Table Basic 12"/>
    <w:basedOn w:val="a2"/>
    <w:next w:val="aff5"/>
    <w:qFormat/>
    <w:rsid w:val="00075120"/>
    <w:pPr>
      <w:overflowPunct w:val="0"/>
      <w:autoSpaceDE w:val="0"/>
      <w:autoSpaceDN w:val="0"/>
      <w:adjustRightInd w:val="0"/>
      <w:spacing w:after="180" w:line="259" w:lineRule="auto"/>
      <w:textAlignment w:val="baseline"/>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a0"/>
    <w:rsid w:val="001835EC"/>
    <w:pPr>
      <w:tabs>
        <w:tab w:val="left" w:pos="2268"/>
        <w:tab w:val="right" w:pos="7920"/>
        <w:tab w:val="right" w:pos="9639"/>
      </w:tabs>
      <w:spacing w:after="0"/>
    </w:pPr>
    <w:rPr>
      <w:rFonts w:ascii="Arial" w:hAnsi="Arial" w:cs="Arial"/>
      <w:b/>
      <w:sz w:val="24"/>
    </w:rPr>
  </w:style>
  <w:style w:type="character" w:customStyle="1" w:styleId="af6">
    <w:name w:val="批注框文本 字符"/>
    <w:link w:val="af5"/>
    <w:qFormat/>
    <w:rsid w:val="0006073D"/>
    <w:rPr>
      <w:rFonts w:ascii="Tahoma" w:eastAsiaTheme="minorEastAsia" w:hAnsi="Tahoma" w:cs="Tahoma"/>
      <w:sz w:val="16"/>
      <w:szCs w:val="16"/>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qFormat/>
    <w:rsid w:val="0006073D"/>
    <w:rPr>
      <w:rFonts w:ascii="Times New Roman" w:eastAsiaTheme="minorEastAsia" w:hAnsi="Times New Roman"/>
      <w:sz w:val="16"/>
      <w:lang w:val="en-GB" w:eastAsia="en-US"/>
    </w:rPr>
  </w:style>
  <w:style w:type="character" w:customStyle="1" w:styleId="afa">
    <w:name w:val="文档结构图 字符"/>
    <w:basedOn w:val="a1"/>
    <w:link w:val="af9"/>
    <w:qFormat/>
    <w:rsid w:val="0006073D"/>
    <w:rPr>
      <w:rFonts w:ascii="Tahoma" w:eastAsiaTheme="minorEastAsia" w:hAnsi="Tahoma" w:cs="Tahoma"/>
      <w:shd w:val="clear" w:color="auto" w:fill="000080"/>
      <w:lang w:val="en-GB" w:eastAsia="en-US"/>
    </w:rPr>
  </w:style>
  <w:style w:type="character" w:styleId="afff2">
    <w:name w:val="Subtle Reference"/>
    <w:uiPriority w:val="31"/>
    <w:qFormat/>
    <w:rsid w:val="0006073D"/>
    <w:rPr>
      <w:smallCaps/>
      <w:color w:val="5A5A5A"/>
    </w:rPr>
  </w:style>
  <w:style w:type="paragraph" w:styleId="afff3">
    <w:name w:val="Body Text Indent"/>
    <w:basedOn w:val="a0"/>
    <w:link w:val="afff4"/>
    <w:qFormat/>
    <w:rsid w:val="0006073D"/>
    <w:pPr>
      <w:spacing w:after="120"/>
      <w:ind w:left="360"/>
      <w:textAlignment w:val="baseline"/>
    </w:pPr>
    <w:rPr>
      <w:rFonts w:eastAsia="宋体"/>
      <w:lang w:eastAsia="en-GB"/>
    </w:rPr>
  </w:style>
  <w:style w:type="character" w:customStyle="1" w:styleId="afff4">
    <w:name w:val="正文文本缩进 字符"/>
    <w:basedOn w:val="a1"/>
    <w:link w:val="afff3"/>
    <w:qFormat/>
    <w:rsid w:val="0006073D"/>
    <w:rPr>
      <w:rFonts w:ascii="Times New Roman" w:hAnsi="Times New Roman"/>
      <w:lang w:val="en-GB" w:eastAsia="en-GB"/>
    </w:rPr>
  </w:style>
  <w:style w:type="character" w:customStyle="1" w:styleId="EXChar">
    <w:name w:val="EX Char"/>
    <w:link w:val="EX"/>
    <w:qFormat/>
    <w:locked/>
    <w:rsid w:val="0006073D"/>
    <w:rPr>
      <w:rFonts w:ascii="Times New Roman" w:eastAsiaTheme="minorEastAsia" w:hAnsi="Times New Roman"/>
      <w:lang w:val="en-GB" w:eastAsia="en-US"/>
    </w:rPr>
  </w:style>
  <w:style w:type="paragraph" w:customStyle="1" w:styleId="FL">
    <w:name w:val="FL"/>
    <w:basedOn w:val="a0"/>
    <w:rsid w:val="0006073D"/>
    <w:pPr>
      <w:keepNext/>
      <w:keepLines/>
      <w:spacing w:before="60"/>
      <w:jc w:val="center"/>
      <w:textAlignment w:val="baseline"/>
    </w:pPr>
    <w:rPr>
      <w:rFonts w:ascii="Arial" w:hAnsi="Arial"/>
      <w:b/>
    </w:rPr>
  </w:style>
  <w:style w:type="character" w:customStyle="1" w:styleId="60">
    <w:name w:val="标题 6 字符"/>
    <w:aliases w:val="T1 字符,Header 6 字符"/>
    <w:link w:val="6"/>
    <w:qFormat/>
    <w:rsid w:val="0006073D"/>
    <w:rPr>
      <w:rFonts w:ascii="Arial" w:hAnsi="Arial"/>
      <w:szCs w:val="21"/>
      <w:lang w:val="en-GB" w:eastAsia="en-US"/>
    </w:rPr>
  </w:style>
  <w:style w:type="character" w:customStyle="1" w:styleId="H6Char">
    <w:name w:val="H6 Char"/>
    <w:link w:val="H6"/>
    <w:qFormat/>
    <w:rsid w:val="0006073D"/>
    <w:rPr>
      <w:rFonts w:ascii="Arial" w:hAnsi="Arial"/>
      <w:szCs w:val="21"/>
      <w:lang w:val="en-GB" w:eastAsia="en-US"/>
    </w:rPr>
  </w:style>
  <w:style w:type="character" w:customStyle="1" w:styleId="fontstyle01">
    <w:name w:val="fontstyle01"/>
    <w:qFormat/>
    <w:rsid w:val="0006073D"/>
    <w:rPr>
      <w:rFonts w:ascii="Times-Roman" w:hAnsi="Times-Roman" w:hint="default"/>
      <w:b w:val="0"/>
      <w:bCs w:val="0"/>
      <w:i w:val="0"/>
      <w:iCs w:val="0"/>
      <w:color w:val="000000"/>
      <w:sz w:val="20"/>
      <w:szCs w:val="20"/>
    </w:rPr>
  </w:style>
  <w:style w:type="character" w:customStyle="1" w:styleId="70">
    <w:name w:val="标题 7 字符"/>
    <w:link w:val="7"/>
    <w:qFormat/>
    <w:rsid w:val="0006073D"/>
    <w:rPr>
      <w:rFonts w:ascii="Arial" w:hAnsi="Arial"/>
      <w:szCs w:val="21"/>
      <w:lang w:val="en-GB" w:eastAsia="en-US"/>
    </w:rPr>
  </w:style>
  <w:style w:type="character" w:customStyle="1" w:styleId="80">
    <w:name w:val="标题 8 字符"/>
    <w:link w:val="8"/>
    <w:qFormat/>
    <w:rsid w:val="0006073D"/>
    <w:rPr>
      <w:rFonts w:ascii="Arial" w:hAnsi="Arial"/>
      <w:sz w:val="36"/>
      <w:lang w:val="en-GB" w:eastAsia="en-US"/>
    </w:rPr>
  </w:style>
  <w:style w:type="character" w:customStyle="1" w:styleId="90">
    <w:name w:val="标题 9 字符"/>
    <w:link w:val="9"/>
    <w:qFormat/>
    <w:rsid w:val="0006073D"/>
    <w:rPr>
      <w:rFonts w:ascii="Arial" w:hAnsi="Arial"/>
      <w:sz w:val="36"/>
      <w:lang w:val="en-GB" w:eastAsia="en-US"/>
    </w:rPr>
  </w:style>
  <w:style w:type="character" w:styleId="afff5">
    <w:name w:val="Emphasis"/>
    <w:qFormat/>
    <w:rsid w:val="0006073D"/>
    <w:rPr>
      <w:i/>
      <w:iCs/>
    </w:rPr>
  </w:style>
  <w:style w:type="character" w:customStyle="1" w:styleId="font4">
    <w:name w:val="font4"/>
    <w:qFormat/>
    <w:rsid w:val="0006073D"/>
  </w:style>
  <w:style w:type="character" w:customStyle="1" w:styleId="Heading1Char1">
    <w:name w:val="Heading 1 Char1"/>
    <w:rsid w:val="0006073D"/>
    <w:rPr>
      <w:rFonts w:ascii="Arial" w:hAnsi="Arial"/>
      <w:sz w:val="36"/>
      <w:lang w:val="en-GB" w:eastAsia="en-US"/>
    </w:rPr>
  </w:style>
  <w:style w:type="character" w:customStyle="1" w:styleId="BodyTextChar1">
    <w:name w:val="Body Text Char1"/>
    <w:qFormat/>
    <w:rsid w:val="0006073D"/>
    <w:rPr>
      <w:rFonts w:ascii="Times New Roman" w:eastAsia="Malgun Gothic" w:hAnsi="Times New Roman"/>
      <w:lang w:val="en-GB" w:eastAsia="ja-JP"/>
    </w:rPr>
  </w:style>
  <w:style w:type="paragraph" w:styleId="29">
    <w:name w:val="Body Text 2"/>
    <w:basedOn w:val="a0"/>
    <w:link w:val="2a"/>
    <w:qFormat/>
    <w:rsid w:val="0006073D"/>
    <w:pPr>
      <w:textAlignment w:val="baseline"/>
    </w:pPr>
    <w:rPr>
      <w:rFonts w:eastAsia="Malgun Gothic"/>
      <w:i/>
      <w:lang w:eastAsia="x-none"/>
    </w:rPr>
  </w:style>
  <w:style w:type="character" w:customStyle="1" w:styleId="2a">
    <w:name w:val="正文文本 2 字符"/>
    <w:basedOn w:val="a1"/>
    <w:link w:val="29"/>
    <w:qFormat/>
    <w:rsid w:val="0006073D"/>
    <w:rPr>
      <w:rFonts w:ascii="Times New Roman" w:eastAsia="Malgun Gothic" w:hAnsi="Times New Roman"/>
      <w:i/>
      <w:lang w:val="en-GB" w:eastAsia="x-none"/>
    </w:rPr>
  </w:style>
  <w:style w:type="paragraph" w:styleId="35">
    <w:name w:val="Body Text 3"/>
    <w:basedOn w:val="a0"/>
    <w:link w:val="36"/>
    <w:qFormat/>
    <w:rsid w:val="0006073D"/>
    <w:pPr>
      <w:keepNext/>
      <w:keepLines/>
      <w:textAlignment w:val="baseline"/>
    </w:pPr>
    <w:rPr>
      <w:rFonts w:eastAsia="Osaka"/>
      <w:color w:val="000000"/>
      <w:lang w:eastAsia="x-none"/>
    </w:rPr>
  </w:style>
  <w:style w:type="character" w:customStyle="1" w:styleId="36">
    <w:name w:val="正文文本 3 字符"/>
    <w:basedOn w:val="a1"/>
    <w:link w:val="35"/>
    <w:qFormat/>
    <w:rsid w:val="0006073D"/>
    <w:rPr>
      <w:rFonts w:ascii="Times New Roman" w:eastAsia="Osaka" w:hAnsi="Times New Roman"/>
      <w:color w:val="000000"/>
      <w:lang w:val="en-GB" w:eastAsia="x-none"/>
    </w:rPr>
  </w:style>
  <w:style w:type="character" w:customStyle="1" w:styleId="msoins1">
    <w:name w:val="msoins"/>
    <w:qFormat/>
    <w:rsid w:val="0006073D"/>
  </w:style>
  <w:style w:type="character" w:customStyle="1" w:styleId="btChar1">
    <w:name w:val="bt Char1"/>
    <w:qFormat/>
    <w:rsid w:val="0006073D"/>
    <w:rPr>
      <w:lang w:val="en-GB" w:eastAsia="ja-JP" w:bidi="ar-SA"/>
    </w:rPr>
  </w:style>
  <w:style w:type="character" w:customStyle="1" w:styleId="NOCharChar">
    <w:name w:val="NO Char Char"/>
    <w:qFormat/>
    <w:rsid w:val="0006073D"/>
    <w:rPr>
      <w:lang w:val="en-GB" w:eastAsia="en-US" w:bidi="ar-SA"/>
    </w:rPr>
  </w:style>
  <w:style w:type="character" w:customStyle="1" w:styleId="NOZchn">
    <w:name w:val="NO Zchn"/>
    <w:qFormat/>
    <w:rsid w:val="0006073D"/>
    <w:rPr>
      <w:lang w:val="en-GB" w:eastAsia="en-US" w:bidi="ar-SA"/>
    </w:rPr>
  </w:style>
  <w:style w:type="character" w:customStyle="1" w:styleId="TACCar">
    <w:name w:val="TAC Car"/>
    <w:qFormat/>
    <w:rsid w:val="0006073D"/>
    <w:rPr>
      <w:rFonts w:ascii="Arial" w:hAnsi="Arial"/>
      <w:sz w:val="18"/>
      <w:lang w:val="en-GB" w:eastAsia="ja-JP" w:bidi="ar-SA"/>
    </w:rPr>
  </w:style>
  <w:style w:type="paragraph" w:styleId="2b">
    <w:name w:val="Body Text Indent 2"/>
    <w:basedOn w:val="a0"/>
    <w:link w:val="2c"/>
    <w:qFormat/>
    <w:rsid w:val="0006073D"/>
    <w:pPr>
      <w:ind w:leftChars="100" w:left="400" w:hangingChars="100" w:hanging="200"/>
      <w:textAlignment w:val="baseline"/>
    </w:pPr>
    <w:rPr>
      <w:rFonts w:eastAsia="MS Mincho"/>
      <w:lang w:eastAsia="en-GB"/>
    </w:rPr>
  </w:style>
  <w:style w:type="character" w:customStyle="1" w:styleId="2c">
    <w:name w:val="正文文本缩进 2 字符"/>
    <w:basedOn w:val="a1"/>
    <w:link w:val="2b"/>
    <w:qFormat/>
    <w:rsid w:val="0006073D"/>
    <w:rPr>
      <w:rFonts w:ascii="Times New Roman" w:eastAsia="MS Mincho" w:hAnsi="Times New Roman"/>
      <w:lang w:val="en-GB" w:eastAsia="en-GB"/>
    </w:rPr>
  </w:style>
  <w:style w:type="paragraph" w:styleId="54">
    <w:name w:val="List Number 5"/>
    <w:basedOn w:val="a0"/>
    <w:qFormat/>
    <w:rsid w:val="0006073D"/>
    <w:pPr>
      <w:tabs>
        <w:tab w:val="num" w:pos="851"/>
        <w:tab w:val="num" w:pos="1800"/>
      </w:tabs>
      <w:ind w:left="1800" w:hanging="851"/>
      <w:textAlignment w:val="baseline"/>
    </w:pPr>
    <w:rPr>
      <w:rFonts w:eastAsia="MS Mincho"/>
      <w:lang w:eastAsia="en-GB"/>
    </w:rPr>
  </w:style>
  <w:style w:type="paragraph" w:styleId="3">
    <w:name w:val="List Number 3"/>
    <w:basedOn w:val="a0"/>
    <w:qFormat/>
    <w:rsid w:val="0006073D"/>
    <w:pPr>
      <w:numPr>
        <w:numId w:val="10"/>
      </w:numPr>
      <w:tabs>
        <w:tab w:val="clear" w:pos="720"/>
        <w:tab w:val="num" w:pos="926"/>
      </w:tabs>
      <w:ind w:left="926"/>
      <w:textAlignment w:val="baseline"/>
    </w:pPr>
    <w:rPr>
      <w:rFonts w:eastAsia="MS Mincho"/>
      <w:lang w:eastAsia="en-GB"/>
    </w:rPr>
  </w:style>
  <w:style w:type="paragraph" w:styleId="4">
    <w:name w:val="List Number 4"/>
    <w:basedOn w:val="a0"/>
    <w:qFormat/>
    <w:rsid w:val="0006073D"/>
    <w:pPr>
      <w:numPr>
        <w:numId w:val="9"/>
      </w:numPr>
      <w:tabs>
        <w:tab w:val="clear" w:pos="720"/>
        <w:tab w:val="num" w:pos="1209"/>
        <w:tab w:val="num" w:pos="1492"/>
      </w:tabs>
      <w:ind w:left="1209"/>
      <w:textAlignment w:val="baseline"/>
    </w:pPr>
    <w:rPr>
      <w:rFonts w:eastAsia="MS Mincho"/>
      <w:lang w:eastAsia="en-GB"/>
    </w:rPr>
  </w:style>
  <w:style w:type="paragraph" w:customStyle="1" w:styleId="14">
    <w:name w:val="修订1"/>
    <w:hidden/>
    <w:semiHidden/>
    <w:rsid w:val="0006073D"/>
    <w:rPr>
      <w:rFonts w:ascii="Times New Roman" w:eastAsia="Batang" w:hAnsi="Times New Roman"/>
      <w:lang w:val="en-GB" w:eastAsia="en-US"/>
    </w:rPr>
  </w:style>
  <w:style w:type="paragraph" w:styleId="afff6">
    <w:name w:val="endnote text"/>
    <w:basedOn w:val="a0"/>
    <w:link w:val="afff7"/>
    <w:qFormat/>
    <w:rsid w:val="0006073D"/>
    <w:pPr>
      <w:snapToGrid w:val="0"/>
      <w:textAlignment w:val="baseline"/>
    </w:pPr>
    <w:rPr>
      <w:rFonts w:eastAsia="宋体"/>
      <w:lang w:eastAsia="x-none"/>
    </w:rPr>
  </w:style>
  <w:style w:type="character" w:customStyle="1" w:styleId="afff7">
    <w:name w:val="尾注文本 字符"/>
    <w:basedOn w:val="a1"/>
    <w:link w:val="afff6"/>
    <w:qFormat/>
    <w:rsid w:val="0006073D"/>
    <w:rPr>
      <w:rFonts w:ascii="Times New Roman" w:hAnsi="Times New Roman"/>
      <w:lang w:val="en-GB" w:eastAsia="x-none"/>
    </w:rPr>
  </w:style>
  <w:style w:type="character" w:styleId="afff8">
    <w:name w:val="endnote reference"/>
    <w:qFormat/>
    <w:rsid w:val="0006073D"/>
    <w:rPr>
      <w:vertAlign w:val="superscript"/>
    </w:rPr>
  </w:style>
  <w:style w:type="character" w:customStyle="1" w:styleId="btChar3">
    <w:name w:val="bt Char3"/>
    <w:qFormat/>
    <w:rsid w:val="0006073D"/>
    <w:rPr>
      <w:lang w:val="en-GB" w:eastAsia="ja-JP" w:bidi="ar-SA"/>
    </w:rPr>
  </w:style>
  <w:style w:type="paragraph" w:styleId="afff9">
    <w:name w:val="Title"/>
    <w:basedOn w:val="a0"/>
    <w:next w:val="a0"/>
    <w:link w:val="afffa"/>
    <w:qFormat/>
    <w:rsid w:val="0006073D"/>
    <w:pPr>
      <w:spacing w:before="240" w:after="60"/>
      <w:textAlignment w:val="baseline"/>
      <w:outlineLvl w:val="0"/>
    </w:pPr>
    <w:rPr>
      <w:rFonts w:ascii="Courier New" w:eastAsia="Malgun Gothic" w:hAnsi="Courier New"/>
      <w:lang w:val="nb-NO" w:eastAsia="x-none"/>
    </w:rPr>
  </w:style>
  <w:style w:type="character" w:customStyle="1" w:styleId="afffa">
    <w:name w:val="标题 字符"/>
    <w:basedOn w:val="a1"/>
    <w:link w:val="afff9"/>
    <w:qFormat/>
    <w:rsid w:val="0006073D"/>
    <w:rPr>
      <w:rFonts w:ascii="Courier New" w:eastAsia="Malgun Gothic" w:hAnsi="Courier New"/>
      <w:lang w:val="nb-NO" w:eastAsia="x-none"/>
    </w:rPr>
  </w:style>
  <w:style w:type="paragraph" w:styleId="afffb">
    <w:name w:val="Date"/>
    <w:basedOn w:val="a0"/>
    <w:next w:val="a0"/>
    <w:link w:val="afffc"/>
    <w:qFormat/>
    <w:rsid w:val="0006073D"/>
    <w:pPr>
      <w:textAlignment w:val="baseline"/>
    </w:pPr>
    <w:rPr>
      <w:rFonts w:eastAsia="Malgun Gothic"/>
      <w:lang w:eastAsia="x-none"/>
    </w:rPr>
  </w:style>
  <w:style w:type="character" w:customStyle="1" w:styleId="afffc">
    <w:name w:val="日期 字符"/>
    <w:basedOn w:val="a1"/>
    <w:link w:val="afffb"/>
    <w:qFormat/>
    <w:rsid w:val="0006073D"/>
    <w:rPr>
      <w:rFonts w:ascii="Times New Roman" w:eastAsia="Malgun Gothic" w:hAnsi="Times New Roman"/>
      <w:lang w:val="en-GB" w:eastAsia="x-none"/>
    </w:rPr>
  </w:style>
  <w:style w:type="character" w:customStyle="1" w:styleId="B1Zchn">
    <w:name w:val="B1 Zchn"/>
    <w:qFormat/>
    <w:rsid w:val="0006073D"/>
    <w:rPr>
      <w:rFonts w:ascii="Times New Roman" w:hAnsi="Times New Roman"/>
      <w:lang w:val="en-GB"/>
    </w:rPr>
  </w:style>
  <w:style w:type="character" w:customStyle="1" w:styleId="FootnoteTextChar1">
    <w:name w:val="Footnote Text Char1"/>
    <w:semiHidden/>
    <w:qFormat/>
    <w:rsid w:val="0006073D"/>
    <w:rPr>
      <w:rFonts w:ascii="Times New Roman" w:hAnsi="Times New Roman"/>
      <w:lang w:val="en-GB" w:eastAsia="ko-KR"/>
    </w:rPr>
  </w:style>
  <w:style w:type="paragraph" w:styleId="afffd">
    <w:name w:val="table of figures"/>
    <w:basedOn w:val="a0"/>
    <w:next w:val="a0"/>
    <w:qFormat/>
    <w:rsid w:val="0006073D"/>
    <w:pPr>
      <w:ind w:left="400" w:hanging="400"/>
      <w:jc w:val="center"/>
      <w:textAlignment w:val="baseline"/>
    </w:pPr>
    <w:rPr>
      <w:rFonts w:eastAsia="Yu Mincho"/>
      <w:b/>
    </w:rPr>
  </w:style>
  <w:style w:type="paragraph" w:styleId="37">
    <w:name w:val="Body Text Indent 3"/>
    <w:basedOn w:val="a0"/>
    <w:link w:val="38"/>
    <w:qFormat/>
    <w:rsid w:val="0006073D"/>
    <w:pPr>
      <w:ind w:left="1080"/>
      <w:textAlignment w:val="baseline"/>
    </w:pPr>
    <w:rPr>
      <w:rFonts w:eastAsia="Yu Mincho"/>
    </w:rPr>
  </w:style>
  <w:style w:type="character" w:customStyle="1" w:styleId="38">
    <w:name w:val="正文文本缩进 3 字符"/>
    <w:basedOn w:val="a1"/>
    <w:link w:val="37"/>
    <w:qFormat/>
    <w:rsid w:val="0006073D"/>
    <w:rPr>
      <w:rFonts w:ascii="Times New Roman" w:eastAsia="Yu Mincho" w:hAnsi="Times New Roman"/>
      <w:lang w:val="en-GB" w:eastAsia="en-US"/>
    </w:rPr>
  </w:style>
  <w:style w:type="character" w:customStyle="1" w:styleId="textbodybold1">
    <w:name w:val="textbodybold1"/>
    <w:qFormat/>
    <w:rsid w:val="000607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06073D"/>
    <w:rPr>
      <w:vanish w:val="0"/>
      <w:color w:val="FF0000"/>
      <w:lang w:eastAsia="en-US"/>
    </w:rPr>
  </w:style>
  <w:style w:type="character" w:customStyle="1" w:styleId="ac">
    <w:name w:val="列表 字符"/>
    <w:link w:val="ab"/>
    <w:qFormat/>
    <w:rsid w:val="0006073D"/>
    <w:rPr>
      <w:rFonts w:ascii="Times New Roman" w:eastAsiaTheme="minorEastAsia" w:hAnsi="Times New Roman"/>
      <w:lang w:val="en-GB" w:eastAsia="en-US"/>
    </w:rPr>
  </w:style>
  <w:style w:type="character" w:customStyle="1" w:styleId="26">
    <w:name w:val="列表 2 字符"/>
    <w:link w:val="25"/>
    <w:qFormat/>
    <w:rsid w:val="0006073D"/>
    <w:rPr>
      <w:rFonts w:ascii="Times New Roman" w:eastAsiaTheme="minorEastAsia" w:hAnsi="Times New Roman"/>
      <w:lang w:val="en-GB" w:eastAsia="en-US"/>
    </w:rPr>
  </w:style>
  <w:style w:type="character" w:customStyle="1" w:styleId="33">
    <w:name w:val="列表项目符号 3 字符"/>
    <w:link w:val="32"/>
    <w:qFormat/>
    <w:rsid w:val="0006073D"/>
    <w:rPr>
      <w:rFonts w:ascii="Times New Roman" w:eastAsiaTheme="minorEastAsia" w:hAnsi="Times New Roman"/>
      <w:lang w:val="en-GB" w:eastAsia="en-US"/>
    </w:rPr>
  </w:style>
  <w:style w:type="character" w:customStyle="1" w:styleId="24">
    <w:name w:val="列表项目符号 2 字符"/>
    <w:link w:val="23"/>
    <w:qFormat/>
    <w:rsid w:val="0006073D"/>
    <w:rPr>
      <w:rFonts w:ascii="Times New Roman" w:eastAsiaTheme="minorEastAsia" w:hAnsi="Times New Roman"/>
      <w:lang w:val="en-GB" w:eastAsia="en-US"/>
    </w:rPr>
  </w:style>
  <w:style w:type="character" w:customStyle="1" w:styleId="ad">
    <w:name w:val="列表项目符号 字符"/>
    <w:link w:val="aa"/>
    <w:qFormat/>
    <w:rsid w:val="0006073D"/>
    <w:rPr>
      <w:rFonts w:ascii="Times New Roman" w:eastAsiaTheme="minorEastAsia" w:hAnsi="Times New Roman"/>
      <w:lang w:val="en-GB" w:eastAsia="en-US"/>
    </w:rPr>
  </w:style>
  <w:style w:type="character" w:customStyle="1" w:styleId="superscript">
    <w:name w:val="superscript"/>
    <w:qFormat/>
    <w:rsid w:val="0006073D"/>
    <w:rPr>
      <w:rFonts w:ascii="Bookman" w:hAnsi="Bookman"/>
      <w:position w:val="6"/>
      <w:sz w:val="18"/>
    </w:rPr>
  </w:style>
  <w:style w:type="character" w:customStyle="1" w:styleId="NOChar1">
    <w:name w:val="NO Char1"/>
    <w:qFormat/>
    <w:rsid w:val="0006073D"/>
    <w:rPr>
      <w:rFonts w:eastAsia="MS Mincho"/>
      <w:lang w:val="en-GB" w:eastAsia="en-US" w:bidi="ar-SA"/>
    </w:rPr>
  </w:style>
  <w:style w:type="character" w:customStyle="1" w:styleId="BodyText2Char1">
    <w:name w:val="Body Text 2 Char1"/>
    <w:qFormat/>
    <w:rsid w:val="0006073D"/>
    <w:rPr>
      <w:lang w:val="en-GB"/>
    </w:rPr>
  </w:style>
  <w:style w:type="character" w:customStyle="1" w:styleId="EndnoteTextChar1">
    <w:name w:val="Endnote Text Char1"/>
    <w:qFormat/>
    <w:rsid w:val="0006073D"/>
    <w:rPr>
      <w:lang w:val="en-GB"/>
    </w:rPr>
  </w:style>
  <w:style w:type="character" w:customStyle="1" w:styleId="TitleChar1">
    <w:name w:val="Title Char1"/>
    <w:qFormat/>
    <w:rsid w:val="0006073D"/>
    <w:rPr>
      <w:rFonts w:ascii="Cambria" w:eastAsia="Times New Roman" w:hAnsi="Cambria" w:cs="Times New Roman"/>
      <w:b/>
      <w:bCs/>
      <w:kern w:val="28"/>
      <w:sz w:val="32"/>
      <w:szCs w:val="32"/>
      <w:lang w:val="en-GB"/>
    </w:rPr>
  </w:style>
  <w:style w:type="character" w:customStyle="1" w:styleId="BodyTextIndent2Char1">
    <w:name w:val="Body Text Indent 2 Char1"/>
    <w:qFormat/>
    <w:rsid w:val="0006073D"/>
    <w:rPr>
      <w:lang w:val="en-GB"/>
    </w:rPr>
  </w:style>
  <w:style w:type="character" w:customStyle="1" w:styleId="BodyTextIndentChar1">
    <w:name w:val="Body Text Indent Char1"/>
    <w:qFormat/>
    <w:rsid w:val="0006073D"/>
    <w:rPr>
      <w:lang w:val="en-GB"/>
    </w:rPr>
  </w:style>
  <w:style w:type="character" w:customStyle="1" w:styleId="BodyText3Char1">
    <w:name w:val="Body Text 3 Char1"/>
    <w:qFormat/>
    <w:rsid w:val="0006073D"/>
    <w:rPr>
      <w:sz w:val="16"/>
      <w:szCs w:val="16"/>
      <w:lang w:val="en-GB"/>
    </w:rPr>
  </w:style>
  <w:style w:type="table" w:styleId="2d">
    <w:name w:val="Table Classic 2"/>
    <w:basedOn w:val="a2"/>
    <w:qFormat/>
    <w:rsid w:val="0006073D"/>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06073D"/>
    <w:rPr>
      <w:rFonts w:ascii="Times New Roman" w:hAnsi="Times New Roman"/>
      <w:lang w:val="en-GB" w:eastAsia="en-US"/>
    </w:rPr>
  </w:style>
  <w:style w:type="character" w:customStyle="1" w:styleId="nowrap1">
    <w:name w:val="nowrap1"/>
    <w:qFormat/>
    <w:rsid w:val="0006073D"/>
  </w:style>
  <w:style w:type="character" w:customStyle="1" w:styleId="im-content1">
    <w:name w:val="im-content1"/>
    <w:qFormat/>
    <w:rsid w:val="0006073D"/>
    <w:rPr>
      <w:vanish w:val="0"/>
      <w:webHidden w:val="0"/>
      <w:color w:val="000000"/>
      <w:specVanish w:val="0"/>
    </w:rPr>
  </w:style>
  <w:style w:type="character" w:customStyle="1" w:styleId="shorttext">
    <w:name w:val="short_text"/>
    <w:qFormat/>
    <w:rsid w:val="0006073D"/>
  </w:style>
  <w:style w:type="paragraph" w:customStyle="1" w:styleId="2e">
    <w:name w:val="修订2"/>
    <w:hidden/>
    <w:semiHidden/>
    <w:qFormat/>
    <w:rsid w:val="0006073D"/>
    <w:rPr>
      <w:rFonts w:ascii="Times New Roman" w:eastAsia="Batang" w:hAnsi="Times New Roman"/>
      <w:lang w:val="en-GB" w:eastAsia="en-US"/>
    </w:rPr>
  </w:style>
  <w:style w:type="character" w:customStyle="1" w:styleId="FooterChar1">
    <w:name w:val="Footer Char1"/>
    <w:semiHidden/>
    <w:rsid w:val="0006073D"/>
    <w:rPr>
      <w:rFonts w:ascii="Times New Roman" w:hAnsi="Times New Roman"/>
      <w:lang w:val="en-GB"/>
    </w:rPr>
  </w:style>
  <w:style w:type="character" w:styleId="HTML">
    <w:name w:val="HTML Sample"/>
    <w:rsid w:val="0006073D"/>
    <w:rPr>
      <w:rFonts w:ascii="Courier New" w:eastAsia="宋体" w:hAnsi="Courier New" w:cs="Courier New"/>
      <w:color w:val="0000FF"/>
      <w:kern w:val="2"/>
      <w:lang w:val="en-US" w:eastAsia="zh-CN" w:bidi="ar-SA"/>
    </w:rPr>
  </w:style>
  <w:style w:type="character" w:styleId="afffe">
    <w:name w:val="line number"/>
    <w:rsid w:val="0006073D"/>
    <w:rPr>
      <w:rFonts w:ascii="Arial" w:eastAsia="宋体" w:hAnsi="Arial" w:cs="Arial"/>
      <w:color w:val="0000FF"/>
      <w:kern w:val="2"/>
      <w:lang w:val="en-US" w:eastAsia="zh-CN" w:bidi="ar-SA"/>
    </w:rPr>
  </w:style>
  <w:style w:type="paragraph" w:styleId="affff">
    <w:name w:val="Block Text"/>
    <w:basedOn w:val="a0"/>
    <w:rsid w:val="0006073D"/>
    <w:pPr>
      <w:spacing w:after="120"/>
      <w:ind w:left="1440" w:right="1440"/>
      <w:textAlignment w:val="baseline"/>
    </w:pPr>
    <w:rPr>
      <w:rFonts w:eastAsia="MS Mincho"/>
    </w:rPr>
  </w:style>
  <w:style w:type="paragraph" w:customStyle="1" w:styleId="ColorfulShading-Accent11">
    <w:name w:val="Colorful Shading - Accent 11"/>
    <w:hidden/>
    <w:semiHidden/>
    <w:rsid w:val="0006073D"/>
    <w:rPr>
      <w:rFonts w:ascii="Times New Roman" w:eastAsia="Batang" w:hAnsi="Times New Roman"/>
      <w:lang w:val="en-GB" w:eastAsia="en-US"/>
    </w:rPr>
  </w:style>
  <w:style w:type="paragraph" w:styleId="affff0">
    <w:name w:val="Note Heading"/>
    <w:basedOn w:val="a0"/>
    <w:next w:val="a0"/>
    <w:link w:val="affff1"/>
    <w:qFormat/>
    <w:rsid w:val="0006073D"/>
    <w:pPr>
      <w:textAlignment w:val="baseline"/>
    </w:pPr>
    <w:rPr>
      <w:rFonts w:eastAsia="MS Mincho"/>
      <w:lang w:eastAsia="zh-CN"/>
    </w:rPr>
  </w:style>
  <w:style w:type="character" w:customStyle="1" w:styleId="affff1">
    <w:name w:val="注释标题 字符"/>
    <w:basedOn w:val="a1"/>
    <w:link w:val="affff0"/>
    <w:qFormat/>
    <w:rsid w:val="0006073D"/>
    <w:rPr>
      <w:rFonts w:ascii="Times New Roman" w:eastAsia="MS Mincho" w:hAnsi="Times New Roman"/>
      <w:lang w:val="en-GB"/>
    </w:rPr>
  </w:style>
  <w:style w:type="paragraph" w:customStyle="1" w:styleId="110">
    <w:name w:val="修订11"/>
    <w:hidden/>
    <w:semiHidden/>
    <w:qFormat/>
    <w:rsid w:val="0006073D"/>
    <w:rPr>
      <w:rFonts w:ascii="Times New Roman" w:eastAsia="Batang" w:hAnsi="Times New Roman"/>
      <w:lang w:val="en-GB" w:eastAsia="en-US"/>
    </w:rPr>
  </w:style>
  <w:style w:type="character" w:customStyle="1" w:styleId="EXCar">
    <w:name w:val="EX Car"/>
    <w:qFormat/>
    <w:rsid w:val="0006073D"/>
    <w:rPr>
      <w:lang w:val="en-GB" w:eastAsia="en-US"/>
    </w:rPr>
  </w:style>
  <w:style w:type="character" w:customStyle="1" w:styleId="B4Char">
    <w:name w:val="B4 Char"/>
    <w:link w:val="B4"/>
    <w:qFormat/>
    <w:rsid w:val="0006073D"/>
    <w:rPr>
      <w:rFonts w:ascii="Times New Roman" w:eastAsiaTheme="minorEastAsia" w:hAnsi="Times New Roman"/>
      <w:lang w:val="en-GB" w:eastAsia="en-US"/>
    </w:rPr>
  </w:style>
  <w:style w:type="character" w:customStyle="1" w:styleId="EditorsNoteChar1">
    <w:name w:val="Editor's Note Char1"/>
    <w:qFormat/>
    <w:rsid w:val="0006073D"/>
    <w:rPr>
      <w:color w:val="FF0000"/>
      <w:lang w:eastAsia="en-US"/>
    </w:rPr>
  </w:style>
  <w:style w:type="character" w:customStyle="1" w:styleId="B5Char">
    <w:name w:val="B5 Char"/>
    <w:link w:val="B5"/>
    <w:qFormat/>
    <w:rsid w:val="0006073D"/>
    <w:rPr>
      <w:rFonts w:ascii="Times New Roman" w:eastAsiaTheme="minorEastAsia" w:hAnsi="Times New Roman"/>
      <w:lang w:val="en-GB" w:eastAsia="en-US"/>
    </w:rPr>
  </w:style>
  <w:style w:type="paragraph" w:customStyle="1" w:styleId="affff2">
    <w:name w:val="수정"/>
    <w:hidden/>
    <w:semiHidden/>
    <w:qFormat/>
    <w:rsid w:val="0006073D"/>
    <w:rPr>
      <w:rFonts w:ascii="Times New Roman" w:eastAsia="Batang" w:hAnsi="Times New Roman"/>
      <w:lang w:val="en-GB" w:eastAsia="en-US"/>
    </w:rPr>
  </w:style>
  <w:style w:type="paragraph" w:customStyle="1" w:styleId="affff3">
    <w:name w:val="変更箇所"/>
    <w:hidden/>
    <w:semiHidden/>
    <w:qFormat/>
    <w:rsid w:val="0006073D"/>
    <w:rPr>
      <w:rFonts w:ascii="Times New Roman" w:eastAsia="MS Mincho" w:hAnsi="Times New Roman"/>
      <w:lang w:val="en-GB" w:eastAsia="en-US"/>
    </w:rPr>
  </w:style>
  <w:style w:type="character" w:styleId="affff4">
    <w:name w:val="Intense Emphasis"/>
    <w:uiPriority w:val="21"/>
    <w:qFormat/>
    <w:rsid w:val="0006073D"/>
    <w:rPr>
      <w:b/>
      <w:bCs/>
      <w:i/>
      <w:iCs/>
      <w:color w:val="4F81BD"/>
    </w:rPr>
  </w:style>
  <w:style w:type="character" w:styleId="HTML0">
    <w:name w:val="HTML Typewriter"/>
    <w:rsid w:val="0006073D"/>
    <w:rPr>
      <w:rFonts w:ascii="Courier New" w:eastAsia="Times New Roman" w:hAnsi="Courier New" w:cs="Courier New"/>
      <w:sz w:val="20"/>
      <w:szCs w:val="20"/>
    </w:rPr>
  </w:style>
  <w:style w:type="paragraph" w:styleId="HTML1">
    <w:name w:val="HTML Preformatted"/>
    <w:basedOn w:val="a0"/>
    <w:link w:val="HTML2"/>
    <w:rsid w:val="0006073D"/>
    <w:pPr>
      <w:textAlignment w:val="baseline"/>
    </w:pPr>
    <w:rPr>
      <w:rFonts w:ascii="Courier New" w:eastAsia="MS Mincho" w:hAnsi="Courier New"/>
      <w:lang w:eastAsia="x-none"/>
    </w:rPr>
  </w:style>
  <w:style w:type="character" w:customStyle="1" w:styleId="HTML2">
    <w:name w:val="HTML 预设格式 字符"/>
    <w:basedOn w:val="a1"/>
    <w:link w:val="HTML1"/>
    <w:rsid w:val="0006073D"/>
    <w:rPr>
      <w:rFonts w:ascii="Courier New" w:eastAsia="MS Mincho" w:hAnsi="Courier New"/>
      <w:lang w:val="en-GB" w:eastAsia="x-none"/>
    </w:rPr>
  </w:style>
  <w:style w:type="character" w:customStyle="1" w:styleId="href">
    <w:name w:val="href"/>
    <w:basedOn w:val="a1"/>
    <w:rsid w:val="0006073D"/>
  </w:style>
  <w:style w:type="character" w:customStyle="1" w:styleId="st">
    <w:name w:val="st"/>
    <w:basedOn w:val="a1"/>
    <w:rsid w:val="0006073D"/>
  </w:style>
  <w:style w:type="character" w:customStyle="1" w:styleId="st1">
    <w:name w:val="st1"/>
    <w:basedOn w:val="a1"/>
    <w:rsid w:val="0006073D"/>
  </w:style>
  <w:style w:type="character" w:styleId="HTML3">
    <w:name w:val="HTML Code"/>
    <w:unhideWhenUsed/>
    <w:rsid w:val="0006073D"/>
    <w:rPr>
      <w:rFonts w:ascii="Courier New" w:eastAsia="宋体" w:hAnsi="Courier New" w:cs="Courier New" w:hint="default"/>
      <w:color w:val="0000FF"/>
      <w:kern w:val="2"/>
      <w:sz w:val="20"/>
      <w:szCs w:val="20"/>
      <w:lang w:val="en-US" w:eastAsia="zh-CN" w:bidi="ar-SA"/>
    </w:rPr>
  </w:style>
  <w:style w:type="character" w:customStyle="1" w:styleId="afff0">
    <w:name w:val="无间隔 字符"/>
    <w:basedOn w:val="a1"/>
    <w:link w:val="afff"/>
    <w:uiPriority w:val="1"/>
    <w:rsid w:val="0006073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520">
      <w:bodyDiv w:val="1"/>
      <w:marLeft w:val="0"/>
      <w:marRight w:val="0"/>
      <w:marTop w:val="0"/>
      <w:marBottom w:val="0"/>
      <w:divBdr>
        <w:top w:val="none" w:sz="0" w:space="0" w:color="auto"/>
        <w:left w:val="none" w:sz="0" w:space="0" w:color="auto"/>
        <w:bottom w:val="none" w:sz="0" w:space="0" w:color="auto"/>
        <w:right w:val="none" w:sz="0" w:space="0" w:color="auto"/>
      </w:divBdr>
    </w:div>
    <w:div w:id="17051613">
      <w:bodyDiv w:val="1"/>
      <w:marLeft w:val="0"/>
      <w:marRight w:val="0"/>
      <w:marTop w:val="0"/>
      <w:marBottom w:val="0"/>
      <w:divBdr>
        <w:top w:val="none" w:sz="0" w:space="0" w:color="auto"/>
        <w:left w:val="none" w:sz="0" w:space="0" w:color="auto"/>
        <w:bottom w:val="none" w:sz="0" w:space="0" w:color="auto"/>
        <w:right w:val="none" w:sz="0" w:space="0" w:color="auto"/>
      </w:divBdr>
    </w:div>
    <w:div w:id="23141107">
      <w:bodyDiv w:val="1"/>
      <w:marLeft w:val="0"/>
      <w:marRight w:val="0"/>
      <w:marTop w:val="0"/>
      <w:marBottom w:val="0"/>
      <w:divBdr>
        <w:top w:val="none" w:sz="0" w:space="0" w:color="auto"/>
        <w:left w:val="none" w:sz="0" w:space="0" w:color="auto"/>
        <w:bottom w:val="none" w:sz="0" w:space="0" w:color="auto"/>
        <w:right w:val="none" w:sz="0" w:space="0" w:color="auto"/>
      </w:divBdr>
      <w:divsChild>
        <w:div w:id="118838331">
          <w:marLeft w:val="547"/>
          <w:marRight w:val="0"/>
          <w:marTop w:val="154"/>
          <w:marBottom w:val="0"/>
          <w:divBdr>
            <w:top w:val="none" w:sz="0" w:space="0" w:color="auto"/>
            <w:left w:val="none" w:sz="0" w:space="0" w:color="auto"/>
            <w:bottom w:val="none" w:sz="0" w:space="0" w:color="auto"/>
            <w:right w:val="none" w:sz="0" w:space="0" w:color="auto"/>
          </w:divBdr>
        </w:div>
      </w:divsChild>
    </w:div>
    <w:div w:id="24210357">
      <w:bodyDiv w:val="1"/>
      <w:marLeft w:val="0"/>
      <w:marRight w:val="0"/>
      <w:marTop w:val="0"/>
      <w:marBottom w:val="0"/>
      <w:divBdr>
        <w:top w:val="none" w:sz="0" w:space="0" w:color="auto"/>
        <w:left w:val="none" w:sz="0" w:space="0" w:color="auto"/>
        <w:bottom w:val="none" w:sz="0" w:space="0" w:color="auto"/>
        <w:right w:val="none" w:sz="0" w:space="0" w:color="auto"/>
      </w:divBdr>
    </w:div>
    <w:div w:id="48186024">
      <w:bodyDiv w:val="1"/>
      <w:marLeft w:val="0"/>
      <w:marRight w:val="0"/>
      <w:marTop w:val="0"/>
      <w:marBottom w:val="0"/>
      <w:divBdr>
        <w:top w:val="none" w:sz="0" w:space="0" w:color="auto"/>
        <w:left w:val="none" w:sz="0" w:space="0" w:color="auto"/>
        <w:bottom w:val="none" w:sz="0" w:space="0" w:color="auto"/>
        <w:right w:val="none" w:sz="0" w:space="0" w:color="auto"/>
      </w:divBdr>
    </w:div>
    <w:div w:id="53361265">
      <w:bodyDiv w:val="1"/>
      <w:marLeft w:val="0"/>
      <w:marRight w:val="0"/>
      <w:marTop w:val="0"/>
      <w:marBottom w:val="0"/>
      <w:divBdr>
        <w:top w:val="none" w:sz="0" w:space="0" w:color="auto"/>
        <w:left w:val="none" w:sz="0" w:space="0" w:color="auto"/>
        <w:bottom w:val="none" w:sz="0" w:space="0" w:color="auto"/>
        <w:right w:val="none" w:sz="0" w:space="0" w:color="auto"/>
      </w:divBdr>
    </w:div>
    <w:div w:id="72356866">
      <w:bodyDiv w:val="1"/>
      <w:marLeft w:val="0"/>
      <w:marRight w:val="0"/>
      <w:marTop w:val="0"/>
      <w:marBottom w:val="0"/>
      <w:divBdr>
        <w:top w:val="none" w:sz="0" w:space="0" w:color="auto"/>
        <w:left w:val="none" w:sz="0" w:space="0" w:color="auto"/>
        <w:bottom w:val="none" w:sz="0" w:space="0" w:color="auto"/>
        <w:right w:val="none" w:sz="0" w:space="0" w:color="auto"/>
      </w:divBdr>
    </w:div>
    <w:div w:id="87120339">
      <w:bodyDiv w:val="1"/>
      <w:marLeft w:val="0"/>
      <w:marRight w:val="0"/>
      <w:marTop w:val="0"/>
      <w:marBottom w:val="0"/>
      <w:divBdr>
        <w:top w:val="none" w:sz="0" w:space="0" w:color="auto"/>
        <w:left w:val="none" w:sz="0" w:space="0" w:color="auto"/>
        <w:bottom w:val="none" w:sz="0" w:space="0" w:color="auto"/>
        <w:right w:val="none" w:sz="0" w:space="0" w:color="auto"/>
      </w:divBdr>
    </w:div>
    <w:div w:id="97528090">
      <w:bodyDiv w:val="1"/>
      <w:marLeft w:val="0"/>
      <w:marRight w:val="0"/>
      <w:marTop w:val="0"/>
      <w:marBottom w:val="0"/>
      <w:divBdr>
        <w:top w:val="none" w:sz="0" w:space="0" w:color="auto"/>
        <w:left w:val="none" w:sz="0" w:space="0" w:color="auto"/>
        <w:bottom w:val="none" w:sz="0" w:space="0" w:color="auto"/>
        <w:right w:val="none" w:sz="0" w:space="0" w:color="auto"/>
      </w:divBdr>
    </w:div>
    <w:div w:id="108402672">
      <w:bodyDiv w:val="1"/>
      <w:marLeft w:val="0"/>
      <w:marRight w:val="0"/>
      <w:marTop w:val="0"/>
      <w:marBottom w:val="0"/>
      <w:divBdr>
        <w:top w:val="none" w:sz="0" w:space="0" w:color="auto"/>
        <w:left w:val="none" w:sz="0" w:space="0" w:color="auto"/>
        <w:bottom w:val="none" w:sz="0" w:space="0" w:color="auto"/>
        <w:right w:val="none" w:sz="0" w:space="0" w:color="auto"/>
      </w:divBdr>
    </w:div>
    <w:div w:id="120001309">
      <w:bodyDiv w:val="1"/>
      <w:marLeft w:val="0"/>
      <w:marRight w:val="0"/>
      <w:marTop w:val="0"/>
      <w:marBottom w:val="0"/>
      <w:divBdr>
        <w:top w:val="none" w:sz="0" w:space="0" w:color="auto"/>
        <w:left w:val="none" w:sz="0" w:space="0" w:color="auto"/>
        <w:bottom w:val="none" w:sz="0" w:space="0" w:color="auto"/>
        <w:right w:val="none" w:sz="0" w:space="0" w:color="auto"/>
      </w:divBdr>
      <w:divsChild>
        <w:div w:id="787623617">
          <w:marLeft w:val="360"/>
          <w:marRight w:val="0"/>
          <w:marTop w:val="200"/>
          <w:marBottom w:val="0"/>
          <w:divBdr>
            <w:top w:val="none" w:sz="0" w:space="0" w:color="auto"/>
            <w:left w:val="none" w:sz="0" w:space="0" w:color="auto"/>
            <w:bottom w:val="none" w:sz="0" w:space="0" w:color="auto"/>
            <w:right w:val="none" w:sz="0" w:space="0" w:color="auto"/>
          </w:divBdr>
        </w:div>
        <w:div w:id="1557473666">
          <w:marLeft w:val="1080"/>
          <w:marRight w:val="0"/>
          <w:marTop w:val="100"/>
          <w:marBottom w:val="0"/>
          <w:divBdr>
            <w:top w:val="none" w:sz="0" w:space="0" w:color="auto"/>
            <w:left w:val="none" w:sz="0" w:space="0" w:color="auto"/>
            <w:bottom w:val="none" w:sz="0" w:space="0" w:color="auto"/>
            <w:right w:val="none" w:sz="0" w:space="0" w:color="auto"/>
          </w:divBdr>
        </w:div>
      </w:divsChild>
    </w:div>
    <w:div w:id="140461058">
      <w:bodyDiv w:val="1"/>
      <w:marLeft w:val="0"/>
      <w:marRight w:val="0"/>
      <w:marTop w:val="0"/>
      <w:marBottom w:val="0"/>
      <w:divBdr>
        <w:top w:val="none" w:sz="0" w:space="0" w:color="auto"/>
        <w:left w:val="none" w:sz="0" w:space="0" w:color="auto"/>
        <w:bottom w:val="none" w:sz="0" w:space="0" w:color="auto"/>
        <w:right w:val="none" w:sz="0" w:space="0" w:color="auto"/>
      </w:divBdr>
      <w:divsChild>
        <w:div w:id="225990679">
          <w:marLeft w:val="1166"/>
          <w:marRight w:val="0"/>
          <w:marTop w:val="115"/>
          <w:marBottom w:val="0"/>
          <w:divBdr>
            <w:top w:val="none" w:sz="0" w:space="0" w:color="auto"/>
            <w:left w:val="none" w:sz="0" w:space="0" w:color="auto"/>
            <w:bottom w:val="none" w:sz="0" w:space="0" w:color="auto"/>
            <w:right w:val="none" w:sz="0" w:space="0" w:color="auto"/>
          </w:divBdr>
        </w:div>
        <w:div w:id="1740975608">
          <w:marLeft w:val="547"/>
          <w:marRight w:val="0"/>
          <w:marTop w:val="134"/>
          <w:marBottom w:val="0"/>
          <w:divBdr>
            <w:top w:val="none" w:sz="0" w:space="0" w:color="auto"/>
            <w:left w:val="none" w:sz="0" w:space="0" w:color="auto"/>
            <w:bottom w:val="none" w:sz="0" w:space="0" w:color="auto"/>
            <w:right w:val="none" w:sz="0" w:space="0" w:color="auto"/>
          </w:divBdr>
        </w:div>
        <w:div w:id="1947928096">
          <w:marLeft w:val="1166"/>
          <w:marRight w:val="0"/>
          <w:marTop w:val="115"/>
          <w:marBottom w:val="0"/>
          <w:divBdr>
            <w:top w:val="none" w:sz="0" w:space="0" w:color="auto"/>
            <w:left w:val="none" w:sz="0" w:space="0" w:color="auto"/>
            <w:bottom w:val="none" w:sz="0" w:space="0" w:color="auto"/>
            <w:right w:val="none" w:sz="0" w:space="0" w:color="auto"/>
          </w:divBdr>
        </w:div>
      </w:divsChild>
    </w:div>
    <w:div w:id="161625824">
      <w:bodyDiv w:val="1"/>
      <w:marLeft w:val="0"/>
      <w:marRight w:val="0"/>
      <w:marTop w:val="0"/>
      <w:marBottom w:val="0"/>
      <w:divBdr>
        <w:top w:val="none" w:sz="0" w:space="0" w:color="auto"/>
        <w:left w:val="none" w:sz="0" w:space="0" w:color="auto"/>
        <w:bottom w:val="none" w:sz="0" w:space="0" w:color="auto"/>
        <w:right w:val="none" w:sz="0" w:space="0" w:color="auto"/>
      </w:divBdr>
    </w:div>
    <w:div w:id="170028222">
      <w:bodyDiv w:val="1"/>
      <w:marLeft w:val="0"/>
      <w:marRight w:val="0"/>
      <w:marTop w:val="0"/>
      <w:marBottom w:val="0"/>
      <w:divBdr>
        <w:top w:val="none" w:sz="0" w:space="0" w:color="auto"/>
        <w:left w:val="none" w:sz="0" w:space="0" w:color="auto"/>
        <w:bottom w:val="none" w:sz="0" w:space="0" w:color="auto"/>
        <w:right w:val="none" w:sz="0" w:space="0" w:color="auto"/>
      </w:divBdr>
    </w:div>
    <w:div w:id="180777817">
      <w:bodyDiv w:val="1"/>
      <w:marLeft w:val="0"/>
      <w:marRight w:val="0"/>
      <w:marTop w:val="0"/>
      <w:marBottom w:val="0"/>
      <w:divBdr>
        <w:top w:val="none" w:sz="0" w:space="0" w:color="auto"/>
        <w:left w:val="none" w:sz="0" w:space="0" w:color="auto"/>
        <w:bottom w:val="none" w:sz="0" w:space="0" w:color="auto"/>
        <w:right w:val="none" w:sz="0" w:space="0" w:color="auto"/>
      </w:divBdr>
    </w:div>
    <w:div w:id="195001285">
      <w:bodyDiv w:val="1"/>
      <w:marLeft w:val="0"/>
      <w:marRight w:val="0"/>
      <w:marTop w:val="0"/>
      <w:marBottom w:val="0"/>
      <w:divBdr>
        <w:top w:val="none" w:sz="0" w:space="0" w:color="auto"/>
        <w:left w:val="none" w:sz="0" w:space="0" w:color="auto"/>
        <w:bottom w:val="none" w:sz="0" w:space="0" w:color="auto"/>
        <w:right w:val="none" w:sz="0" w:space="0" w:color="auto"/>
      </w:divBdr>
    </w:div>
    <w:div w:id="227346008">
      <w:bodyDiv w:val="1"/>
      <w:marLeft w:val="0"/>
      <w:marRight w:val="0"/>
      <w:marTop w:val="0"/>
      <w:marBottom w:val="0"/>
      <w:divBdr>
        <w:top w:val="none" w:sz="0" w:space="0" w:color="auto"/>
        <w:left w:val="none" w:sz="0" w:space="0" w:color="auto"/>
        <w:bottom w:val="none" w:sz="0" w:space="0" w:color="auto"/>
        <w:right w:val="none" w:sz="0" w:space="0" w:color="auto"/>
      </w:divBdr>
      <w:divsChild>
        <w:div w:id="99764198">
          <w:marLeft w:val="360"/>
          <w:marRight w:val="0"/>
          <w:marTop w:val="200"/>
          <w:marBottom w:val="0"/>
          <w:divBdr>
            <w:top w:val="none" w:sz="0" w:space="0" w:color="auto"/>
            <w:left w:val="none" w:sz="0" w:space="0" w:color="auto"/>
            <w:bottom w:val="none" w:sz="0" w:space="0" w:color="auto"/>
            <w:right w:val="none" w:sz="0" w:space="0" w:color="auto"/>
          </w:divBdr>
        </w:div>
        <w:div w:id="467169006">
          <w:marLeft w:val="1080"/>
          <w:marRight w:val="0"/>
          <w:marTop w:val="100"/>
          <w:marBottom w:val="0"/>
          <w:divBdr>
            <w:top w:val="none" w:sz="0" w:space="0" w:color="auto"/>
            <w:left w:val="none" w:sz="0" w:space="0" w:color="auto"/>
            <w:bottom w:val="none" w:sz="0" w:space="0" w:color="auto"/>
            <w:right w:val="none" w:sz="0" w:space="0" w:color="auto"/>
          </w:divBdr>
        </w:div>
        <w:div w:id="1334182896">
          <w:marLeft w:val="360"/>
          <w:marRight w:val="0"/>
          <w:marTop w:val="200"/>
          <w:marBottom w:val="0"/>
          <w:divBdr>
            <w:top w:val="none" w:sz="0" w:space="0" w:color="auto"/>
            <w:left w:val="none" w:sz="0" w:space="0" w:color="auto"/>
            <w:bottom w:val="none" w:sz="0" w:space="0" w:color="auto"/>
            <w:right w:val="none" w:sz="0" w:space="0" w:color="auto"/>
          </w:divBdr>
        </w:div>
        <w:div w:id="1532299281">
          <w:marLeft w:val="1080"/>
          <w:marRight w:val="0"/>
          <w:marTop w:val="100"/>
          <w:marBottom w:val="0"/>
          <w:divBdr>
            <w:top w:val="none" w:sz="0" w:space="0" w:color="auto"/>
            <w:left w:val="none" w:sz="0" w:space="0" w:color="auto"/>
            <w:bottom w:val="none" w:sz="0" w:space="0" w:color="auto"/>
            <w:right w:val="none" w:sz="0" w:space="0" w:color="auto"/>
          </w:divBdr>
        </w:div>
        <w:div w:id="1737243355">
          <w:marLeft w:val="1080"/>
          <w:marRight w:val="0"/>
          <w:marTop w:val="100"/>
          <w:marBottom w:val="0"/>
          <w:divBdr>
            <w:top w:val="none" w:sz="0" w:space="0" w:color="auto"/>
            <w:left w:val="none" w:sz="0" w:space="0" w:color="auto"/>
            <w:bottom w:val="none" w:sz="0" w:space="0" w:color="auto"/>
            <w:right w:val="none" w:sz="0" w:space="0" w:color="auto"/>
          </w:divBdr>
        </w:div>
        <w:div w:id="1793094365">
          <w:marLeft w:val="1080"/>
          <w:marRight w:val="0"/>
          <w:marTop w:val="100"/>
          <w:marBottom w:val="0"/>
          <w:divBdr>
            <w:top w:val="none" w:sz="0" w:space="0" w:color="auto"/>
            <w:left w:val="none" w:sz="0" w:space="0" w:color="auto"/>
            <w:bottom w:val="none" w:sz="0" w:space="0" w:color="auto"/>
            <w:right w:val="none" w:sz="0" w:space="0" w:color="auto"/>
          </w:divBdr>
        </w:div>
      </w:divsChild>
    </w:div>
    <w:div w:id="227810243">
      <w:bodyDiv w:val="1"/>
      <w:marLeft w:val="0"/>
      <w:marRight w:val="0"/>
      <w:marTop w:val="0"/>
      <w:marBottom w:val="0"/>
      <w:divBdr>
        <w:top w:val="none" w:sz="0" w:space="0" w:color="auto"/>
        <w:left w:val="none" w:sz="0" w:space="0" w:color="auto"/>
        <w:bottom w:val="none" w:sz="0" w:space="0" w:color="auto"/>
        <w:right w:val="none" w:sz="0" w:space="0" w:color="auto"/>
      </w:divBdr>
      <w:divsChild>
        <w:div w:id="80296696">
          <w:marLeft w:val="547"/>
          <w:marRight w:val="0"/>
          <w:marTop w:val="154"/>
          <w:marBottom w:val="0"/>
          <w:divBdr>
            <w:top w:val="none" w:sz="0" w:space="0" w:color="auto"/>
            <w:left w:val="none" w:sz="0" w:space="0" w:color="auto"/>
            <w:bottom w:val="none" w:sz="0" w:space="0" w:color="auto"/>
            <w:right w:val="none" w:sz="0" w:space="0" w:color="auto"/>
          </w:divBdr>
        </w:div>
        <w:div w:id="148405535">
          <w:marLeft w:val="1166"/>
          <w:marRight w:val="0"/>
          <w:marTop w:val="134"/>
          <w:marBottom w:val="0"/>
          <w:divBdr>
            <w:top w:val="none" w:sz="0" w:space="0" w:color="auto"/>
            <w:left w:val="none" w:sz="0" w:space="0" w:color="auto"/>
            <w:bottom w:val="none" w:sz="0" w:space="0" w:color="auto"/>
            <w:right w:val="none" w:sz="0" w:space="0" w:color="auto"/>
          </w:divBdr>
        </w:div>
        <w:div w:id="1883402113">
          <w:marLeft w:val="1166"/>
          <w:marRight w:val="0"/>
          <w:marTop w:val="134"/>
          <w:marBottom w:val="0"/>
          <w:divBdr>
            <w:top w:val="none" w:sz="0" w:space="0" w:color="auto"/>
            <w:left w:val="none" w:sz="0" w:space="0" w:color="auto"/>
            <w:bottom w:val="none" w:sz="0" w:space="0" w:color="auto"/>
            <w:right w:val="none" w:sz="0" w:space="0" w:color="auto"/>
          </w:divBdr>
        </w:div>
        <w:div w:id="2022976325">
          <w:marLeft w:val="1166"/>
          <w:marRight w:val="0"/>
          <w:marTop w:val="134"/>
          <w:marBottom w:val="0"/>
          <w:divBdr>
            <w:top w:val="none" w:sz="0" w:space="0" w:color="auto"/>
            <w:left w:val="none" w:sz="0" w:space="0" w:color="auto"/>
            <w:bottom w:val="none" w:sz="0" w:space="0" w:color="auto"/>
            <w:right w:val="none" w:sz="0" w:space="0" w:color="auto"/>
          </w:divBdr>
        </w:div>
      </w:divsChild>
    </w:div>
    <w:div w:id="235096497">
      <w:bodyDiv w:val="1"/>
      <w:marLeft w:val="0"/>
      <w:marRight w:val="0"/>
      <w:marTop w:val="0"/>
      <w:marBottom w:val="0"/>
      <w:divBdr>
        <w:top w:val="none" w:sz="0" w:space="0" w:color="auto"/>
        <w:left w:val="none" w:sz="0" w:space="0" w:color="auto"/>
        <w:bottom w:val="none" w:sz="0" w:space="0" w:color="auto"/>
        <w:right w:val="none" w:sz="0" w:space="0" w:color="auto"/>
      </w:divBdr>
      <w:divsChild>
        <w:div w:id="274945258">
          <w:marLeft w:val="0"/>
          <w:marRight w:val="0"/>
          <w:marTop w:val="0"/>
          <w:marBottom w:val="0"/>
          <w:divBdr>
            <w:top w:val="none" w:sz="0" w:space="0" w:color="auto"/>
            <w:left w:val="none" w:sz="0" w:space="0" w:color="auto"/>
            <w:bottom w:val="none" w:sz="0" w:space="0" w:color="auto"/>
            <w:right w:val="none" w:sz="0" w:space="0" w:color="auto"/>
          </w:divBdr>
          <w:divsChild>
            <w:div w:id="316107770">
              <w:marLeft w:val="0"/>
              <w:marRight w:val="0"/>
              <w:marTop w:val="0"/>
              <w:marBottom w:val="0"/>
              <w:divBdr>
                <w:top w:val="none" w:sz="0" w:space="0" w:color="auto"/>
                <w:left w:val="none" w:sz="0" w:space="0" w:color="auto"/>
                <w:bottom w:val="none" w:sz="0" w:space="0" w:color="auto"/>
                <w:right w:val="none" w:sz="0" w:space="0" w:color="auto"/>
              </w:divBdr>
              <w:divsChild>
                <w:div w:id="615021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59335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0"/>
              <w:marRight w:val="0"/>
              <w:marTop w:val="0"/>
              <w:marBottom w:val="0"/>
              <w:divBdr>
                <w:top w:val="none" w:sz="0" w:space="0" w:color="auto"/>
                <w:left w:val="none" w:sz="0" w:space="0" w:color="auto"/>
                <w:bottom w:val="none" w:sz="0" w:space="0" w:color="auto"/>
                <w:right w:val="none" w:sz="0" w:space="0" w:color="auto"/>
              </w:divBdr>
              <w:divsChild>
                <w:div w:id="688262214">
                  <w:marLeft w:val="0"/>
                  <w:marRight w:val="0"/>
                  <w:marTop w:val="0"/>
                  <w:marBottom w:val="0"/>
                  <w:divBdr>
                    <w:top w:val="none" w:sz="0" w:space="0" w:color="auto"/>
                    <w:left w:val="none" w:sz="0" w:space="0" w:color="auto"/>
                    <w:bottom w:val="none" w:sz="0" w:space="0" w:color="auto"/>
                    <w:right w:val="none" w:sz="0" w:space="0" w:color="auto"/>
                  </w:divBdr>
                  <w:divsChild>
                    <w:div w:id="2035034960">
                      <w:marLeft w:val="0"/>
                      <w:marRight w:val="0"/>
                      <w:marTop w:val="0"/>
                      <w:marBottom w:val="0"/>
                      <w:divBdr>
                        <w:top w:val="none" w:sz="0" w:space="0" w:color="auto"/>
                        <w:left w:val="none" w:sz="0" w:space="0" w:color="auto"/>
                        <w:bottom w:val="none" w:sz="0" w:space="0" w:color="auto"/>
                        <w:right w:val="none" w:sz="0" w:space="0" w:color="auto"/>
                      </w:divBdr>
                      <w:divsChild>
                        <w:div w:id="718286848">
                          <w:marLeft w:val="0"/>
                          <w:marRight w:val="0"/>
                          <w:marTop w:val="0"/>
                          <w:marBottom w:val="0"/>
                          <w:divBdr>
                            <w:top w:val="none" w:sz="0" w:space="0" w:color="auto"/>
                            <w:left w:val="none" w:sz="0" w:space="0" w:color="auto"/>
                            <w:bottom w:val="none" w:sz="0" w:space="0" w:color="auto"/>
                            <w:right w:val="none" w:sz="0" w:space="0" w:color="auto"/>
                          </w:divBdr>
                          <w:divsChild>
                            <w:div w:id="623658939">
                              <w:marLeft w:val="0"/>
                              <w:marRight w:val="0"/>
                              <w:marTop w:val="0"/>
                              <w:marBottom w:val="0"/>
                              <w:divBdr>
                                <w:top w:val="none" w:sz="0" w:space="0" w:color="auto"/>
                                <w:left w:val="none" w:sz="0" w:space="0" w:color="auto"/>
                                <w:bottom w:val="none" w:sz="0" w:space="0" w:color="auto"/>
                                <w:right w:val="none" w:sz="0" w:space="0" w:color="auto"/>
                              </w:divBdr>
                            </w:div>
                            <w:div w:id="19805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48602">
                  <w:marLeft w:val="0"/>
                  <w:marRight w:val="0"/>
                  <w:marTop w:val="0"/>
                  <w:marBottom w:val="0"/>
                  <w:divBdr>
                    <w:top w:val="none" w:sz="0" w:space="0" w:color="auto"/>
                    <w:left w:val="none" w:sz="0" w:space="0" w:color="auto"/>
                    <w:bottom w:val="none" w:sz="0" w:space="0" w:color="auto"/>
                    <w:right w:val="none" w:sz="0" w:space="0" w:color="auto"/>
                  </w:divBdr>
                  <w:divsChild>
                    <w:div w:id="1422989821">
                      <w:marLeft w:val="0"/>
                      <w:marRight w:val="0"/>
                      <w:marTop w:val="0"/>
                      <w:marBottom w:val="0"/>
                      <w:divBdr>
                        <w:top w:val="none" w:sz="0" w:space="0" w:color="auto"/>
                        <w:left w:val="none" w:sz="0" w:space="0" w:color="auto"/>
                        <w:bottom w:val="none" w:sz="0" w:space="0" w:color="auto"/>
                        <w:right w:val="none" w:sz="0" w:space="0" w:color="auto"/>
                      </w:divBdr>
                      <w:divsChild>
                        <w:div w:id="1717654529">
                          <w:marLeft w:val="0"/>
                          <w:marRight w:val="0"/>
                          <w:marTop w:val="0"/>
                          <w:marBottom w:val="0"/>
                          <w:divBdr>
                            <w:top w:val="none" w:sz="0" w:space="0" w:color="auto"/>
                            <w:left w:val="none" w:sz="0" w:space="0" w:color="auto"/>
                            <w:bottom w:val="none" w:sz="0" w:space="0" w:color="auto"/>
                            <w:right w:val="none" w:sz="0" w:space="0" w:color="auto"/>
                          </w:divBdr>
                          <w:divsChild>
                            <w:div w:id="1996908681">
                              <w:marLeft w:val="0"/>
                              <w:marRight w:val="0"/>
                              <w:marTop w:val="0"/>
                              <w:marBottom w:val="0"/>
                              <w:divBdr>
                                <w:top w:val="none" w:sz="0" w:space="0" w:color="auto"/>
                                <w:left w:val="none" w:sz="0" w:space="0" w:color="auto"/>
                                <w:bottom w:val="none" w:sz="0" w:space="0" w:color="auto"/>
                                <w:right w:val="none" w:sz="0" w:space="0" w:color="auto"/>
                              </w:divBdr>
                            </w:div>
                            <w:div w:id="19507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667181">
      <w:bodyDiv w:val="1"/>
      <w:marLeft w:val="0"/>
      <w:marRight w:val="0"/>
      <w:marTop w:val="0"/>
      <w:marBottom w:val="0"/>
      <w:divBdr>
        <w:top w:val="none" w:sz="0" w:space="0" w:color="auto"/>
        <w:left w:val="none" w:sz="0" w:space="0" w:color="auto"/>
        <w:bottom w:val="none" w:sz="0" w:space="0" w:color="auto"/>
        <w:right w:val="none" w:sz="0" w:space="0" w:color="auto"/>
      </w:divBdr>
      <w:divsChild>
        <w:div w:id="1250893361">
          <w:marLeft w:val="0"/>
          <w:marRight w:val="0"/>
          <w:marTop w:val="0"/>
          <w:marBottom w:val="0"/>
          <w:divBdr>
            <w:top w:val="none" w:sz="0" w:space="0" w:color="auto"/>
            <w:left w:val="none" w:sz="0" w:space="0" w:color="auto"/>
            <w:bottom w:val="none" w:sz="0" w:space="0" w:color="auto"/>
            <w:right w:val="none" w:sz="0" w:space="0" w:color="auto"/>
          </w:divBdr>
          <w:divsChild>
            <w:div w:id="2134326288">
              <w:marLeft w:val="0"/>
              <w:marRight w:val="0"/>
              <w:marTop w:val="0"/>
              <w:marBottom w:val="0"/>
              <w:divBdr>
                <w:top w:val="none" w:sz="0" w:space="0" w:color="auto"/>
                <w:left w:val="none" w:sz="0" w:space="0" w:color="auto"/>
                <w:bottom w:val="none" w:sz="0" w:space="0" w:color="auto"/>
                <w:right w:val="none" w:sz="0" w:space="0" w:color="auto"/>
              </w:divBdr>
              <w:divsChild>
                <w:div w:id="8651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890049">
          <w:marLeft w:val="0"/>
          <w:marRight w:val="0"/>
          <w:marTop w:val="0"/>
          <w:marBottom w:val="0"/>
          <w:divBdr>
            <w:top w:val="none" w:sz="0" w:space="0" w:color="auto"/>
            <w:left w:val="none" w:sz="0" w:space="0" w:color="auto"/>
            <w:bottom w:val="none" w:sz="0" w:space="0" w:color="auto"/>
            <w:right w:val="none" w:sz="0" w:space="0" w:color="auto"/>
          </w:divBdr>
          <w:divsChild>
            <w:div w:id="497309084">
              <w:marLeft w:val="0"/>
              <w:marRight w:val="0"/>
              <w:marTop w:val="0"/>
              <w:marBottom w:val="0"/>
              <w:divBdr>
                <w:top w:val="none" w:sz="0" w:space="0" w:color="auto"/>
                <w:left w:val="none" w:sz="0" w:space="0" w:color="auto"/>
                <w:bottom w:val="none" w:sz="0" w:space="0" w:color="auto"/>
                <w:right w:val="none" w:sz="0" w:space="0" w:color="auto"/>
              </w:divBdr>
            </w:div>
          </w:divsChild>
        </w:div>
        <w:div w:id="1378696233">
          <w:marLeft w:val="0"/>
          <w:marRight w:val="0"/>
          <w:marTop w:val="0"/>
          <w:marBottom w:val="0"/>
          <w:divBdr>
            <w:top w:val="none" w:sz="0" w:space="0" w:color="auto"/>
            <w:left w:val="none" w:sz="0" w:space="0" w:color="auto"/>
            <w:bottom w:val="none" w:sz="0" w:space="0" w:color="auto"/>
            <w:right w:val="none" w:sz="0" w:space="0" w:color="auto"/>
          </w:divBdr>
          <w:divsChild>
            <w:div w:id="443771223">
              <w:marLeft w:val="0"/>
              <w:marRight w:val="0"/>
              <w:marTop w:val="0"/>
              <w:marBottom w:val="0"/>
              <w:divBdr>
                <w:top w:val="none" w:sz="0" w:space="0" w:color="auto"/>
                <w:left w:val="none" w:sz="0" w:space="0" w:color="auto"/>
                <w:bottom w:val="none" w:sz="0" w:space="0" w:color="auto"/>
                <w:right w:val="none" w:sz="0" w:space="0" w:color="auto"/>
              </w:divBdr>
              <w:divsChild>
                <w:div w:id="73998746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77610580">
      <w:bodyDiv w:val="1"/>
      <w:marLeft w:val="0"/>
      <w:marRight w:val="0"/>
      <w:marTop w:val="0"/>
      <w:marBottom w:val="0"/>
      <w:divBdr>
        <w:top w:val="none" w:sz="0" w:space="0" w:color="auto"/>
        <w:left w:val="none" w:sz="0" w:space="0" w:color="auto"/>
        <w:bottom w:val="none" w:sz="0" w:space="0" w:color="auto"/>
        <w:right w:val="none" w:sz="0" w:space="0" w:color="auto"/>
      </w:divBdr>
    </w:div>
    <w:div w:id="278950375">
      <w:bodyDiv w:val="1"/>
      <w:marLeft w:val="0"/>
      <w:marRight w:val="0"/>
      <w:marTop w:val="0"/>
      <w:marBottom w:val="0"/>
      <w:divBdr>
        <w:top w:val="none" w:sz="0" w:space="0" w:color="auto"/>
        <w:left w:val="none" w:sz="0" w:space="0" w:color="auto"/>
        <w:bottom w:val="none" w:sz="0" w:space="0" w:color="auto"/>
        <w:right w:val="none" w:sz="0" w:space="0" w:color="auto"/>
      </w:divBdr>
    </w:div>
    <w:div w:id="286012518">
      <w:bodyDiv w:val="1"/>
      <w:marLeft w:val="0"/>
      <w:marRight w:val="0"/>
      <w:marTop w:val="0"/>
      <w:marBottom w:val="0"/>
      <w:divBdr>
        <w:top w:val="none" w:sz="0" w:space="0" w:color="auto"/>
        <w:left w:val="none" w:sz="0" w:space="0" w:color="auto"/>
        <w:bottom w:val="none" w:sz="0" w:space="0" w:color="auto"/>
        <w:right w:val="none" w:sz="0" w:space="0" w:color="auto"/>
      </w:divBdr>
      <w:divsChild>
        <w:div w:id="130178653">
          <w:marLeft w:val="2520"/>
          <w:marRight w:val="0"/>
          <w:marTop w:val="58"/>
          <w:marBottom w:val="0"/>
          <w:divBdr>
            <w:top w:val="none" w:sz="0" w:space="0" w:color="auto"/>
            <w:left w:val="none" w:sz="0" w:space="0" w:color="auto"/>
            <w:bottom w:val="none" w:sz="0" w:space="0" w:color="auto"/>
            <w:right w:val="none" w:sz="0" w:space="0" w:color="auto"/>
          </w:divBdr>
        </w:div>
        <w:div w:id="296491565">
          <w:marLeft w:val="3067"/>
          <w:marRight w:val="0"/>
          <w:marTop w:val="48"/>
          <w:marBottom w:val="0"/>
          <w:divBdr>
            <w:top w:val="none" w:sz="0" w:space="0" w:color="auto"/>
            <w:left w:val="none" w:sz="0" w:space="0" w:color="auto"/>
            <w:bottom w:val="none" w:sz="0" w:space="0" w:color="auto"/>
            <w:right w:val="none" w:sz="0" w:space="0" w:color="auto"/>
          </w:divBdr>
        </w:div>
        <w:div w:id="373502846">
          <w:marLeft w:val="2520"/>
          <w:marRight w:val="0"/>
          <w:marTop w:val="58"/>
          <w:marBottom w:val="0"/>
          <w:divBdr>
            <w:top w:val="none" w:sz="0" w:space="0" w:color="auto"/>
            <w:left w:val="none" w:sz="0" w:space="0" w:color="auto"/>
            <w:bottom w:val="none" w:sz="0" w:space="0" w:color="auto"/>
            <w:right w:val="none" w:sz="0" w:space="0" w:color="auto"/>
          </w:divBdr>
        </w:div>
        <w:div w:id="493256406">
          <w:marLeft w:val="1800"/>
          <w:marRight w:val="0"/>
          <w:marTop w:val="67"/>
          <w:marBottom w:val="0"/>
          <w:divBdr>
            <w:top w:val="none" w:sz="0" w:space="0" w:color="auto"/>
            <w:left w:val="none" w:sz="0" w:space="0" w:color="auto"/>
            <w:bottom w:val="none" w:sz="0" w:space="0" w:color="auto"/>
            <w:right w:val="none" w:sz="0" w:space="0" w:color="auto"/>
          </w:divBdr>
        </w:div>
        <w:div w:id="562643752">
          <w:marLeft w:val="1800"/>
          <w:marRight w:val="0"/>
          <w:marTop w:val="67"/>
          <w:marBottom w:val="0"/>
          <w:divBdr>
            <w:top w:val="none" w:sz="0" w:space="0" w:color="auto"/>
            <w:left w:val="none" w:sz="0" w:space="0" w:color="auto"/>
            <w:bottom w:val="none" w:sz="0" w:space="0" w:color="auto"/>
            <w:right w:val="none" w:sz="0" w:space="0" w:color="auto"/>
          </w:divBdr>
        </w:div>
        <w:div w:id="695077002">
          <w:marLeft w:val="3067"/>
          <w:marRight w:val="0"/>
          <w:marTop w:val="48"/>
          <w:marBottom w:val="0"/>
          <w:divBdr>
            <w:top w:val="none" w:sz="0" w:space="0" w:color="auto"/>
            <w:left w:val="none" w:sz="0" w:space="0" w:color="auto"/>
            <w:bottom w:val="none" w:sz="0" w:space="0" w:color="auto"/>
            <w:right w:val="none" w:sz="0" w:space="0" w:color="auto"/>
          </w:divBdr>
        </w:div>
        <w:div w:id="746608557">
          <w:marLeft w:val="1800"/>
          <w:marRight w:val="0"/>
          <w:marTop w:val="67"/>
          <w:marBottom w:val="0"/>
          <w:divBdr>
            <w:top w:val="none" w:sz="0" w:space="0" w:color="auto"/>
            <w:left w:val="none" w:sz="0" w:space="0" w:color="auto"/>
            <w:bottom w:val="none" w:sz="0" w:space="0" w:color="auto"/>
            <w:right w:val="none" w:sz="0" w:space="0" w:color="auto"/>
          </w:divBdr>
        </w:div>
        <w:div w:id="839202903">
          <w:marLeft w:val="2347"/>
          <w:marRight w:val="0"/>
          <w:marTop w:val="53"/>
          <w:marBottom w:val="0"/>
          <w:divBdr>
            <w:top w:val="none" w:sz="0" w:space="0" w:color="auto"/>
            <w:left w:val="none" w:sz="0" w:space="0" w:color="auto"/>
            <w:bottom w:val="none" w:sz="0" w:space="0" w:color="auto"/>
            <w:right w:val="none" w:sz="0" w:space="0" w:color="auto"/>
          </w:divBdr>
        </w:div>
        <w:div w:id="849105906">
          <w:marLeft w:val="2520"/>
          <w:marRight w:val="0"/>
          <w:marTop w:val="58"/>
          <w:marBottom w:val="0"/>
          <w:divBdr>
            <w:top w:val="none" w:sz="0" w:space="0" w:color="auto"/>
            <w:left w:val="none" w:sz="0" w:space="0" w:color="auto"/>
            <w:bottom w:val="none" w:sz="0" w:space="0" w:color="auto"/>
            <w:right w:val="none" w:sz="0" w:space="0" w:color="auto"/>
          </w:divBdr>
        </w:div>
        <w:div w:id="940988887">
          <w:marLeft w:val="3240"/>
          <w:marRight w:val="0"/>
          <w:marTop w:val="53"/>
          <w:marBottom w:val="0"/>
          <w:divBdr>
            <w:top w:val="none" w:sz="0" w:space="0" w:color="auto"/>
            <w:left w:val="none" w:sz="0" w:space="0" w:color="auto"/>
            <w:bottom w:val="none" w:sz="0" w:space="0" w:color="auto"/>
            <w:right w:val="none" w:sz="0" w:space="0" w:color="auto"/>
          </w:divBdr>
        </w:div>
        <w:div w:id="1011029523">
          <w:marLeft w:val="1166"/>
          <w:marRight w:val="0"/>
          <w:marTop w:val="82"/>
          <w:marBottom w:val="0"/>
          <w:divBdr>
            <w:top w:val="none" w:sz="0" w:space="0" w:color="auto"/>
            <w:left w:val="none" w:sz="0" w:space="0" w:color="auto"/>
            <w:bottom w:val="none" w:sz="0" w:space="0" w:color="auto"/>
            <w:right w:val="none" w:sz="0" w:space="0" w:color="auto"/>
          </w:divBdr>
        </w:div>
        <w:div w:id="1031419351">
          <w:marLeft w:val="1166"/>
          <w:marRight w:val="0"/>
          <w:marTop w:val="82"/>
          <w:marBottom w:val="0"/>
          <w:divBdr>
            <w:top w:val="none" w:sz="0" w:space="0" w:color="auto"/>
            <w:left w:val="none" w:sz="0" w:space="0" w:color="auto"/>
            <w:bottom w:val="none" w:sz="0" w:space="0" w:color="auto"/>
            <w:right w:val="none" w:sz="0" w:space="0" w:color="auto"/>
          </w:divBdr>
        </w:div>
        <w:div w:id="1206917348">
          <w:marLeft w:val="1800"/>
          <w:marRight w:val="0"/>
          <w:marTop w:val="67"/>
          <w:marBottom w:val="0"/>
          <w:divBdr>
            <w:top w:val="none" w:sz="0" w:space="0" w:color="auto"/>
            <w:left w:val="none" w:sz="0" w:space="0" w:color="auto"/>
            <w:bottom w:val="none" w:sz="0" w:space="0" w:color="auto"/>
            <w:right w:val="none" w:sz="0" w:space="0" w:color="auto"/>
          </w:divBdr>
        </w:div>
        <w:div w:id="1217550447">
          <w:marLeft w:val="1800"/>
          <w:marRight w:val="0"/>
          <w:marTop w:val="67"/>
          <w:marBottom w:val="0"/>
          <w:divBdr>
            <w:top w:val="none" w:sz="0" w:space="0" w:color="auto"/>
            <w:left w:val="none" w:sz="0" w:space="0" w:color="auto"/>
            <w:bottom w:val="none" w:sz="0" w:space="0" w:color="auto"/>
            <w:right w:val="none" w:sz="0" w:space="0" w:color="auto"/>
          </w:divBdr>
        </w:div>
        <w:div w:id="1237667115">
          <w:marLeft w:val="1800"/>
          <w:marRight w:val="0"/>
          <w:marTop w:val="67"/>
          <w:marBottom w:val="0"/>
          <w:divBdr>
            <w:top w:val="none" w:sz="0" w:space="0" w:color="auto"/>
            <w:left w:val="none" w:sz="0" w:space="0" w:color="auto"/>
            <w:bottom w:val="none" w:sz="0" w:space="0" w:color="auto"/>
            <w:right w:val="none" w:sz="0" w:space="0" w:color="auto"/>
          </w:divBdr>
        </w:div>
        <w:div w:id="1393456337">
          <w:marLeft w:val="3240"/>
          <w:marRight w:val="0"/>
          <w:marTop w:val="53"/>
          <w:marBottom w:val="0"/>
          <w:divBdr>
            <w:top w:val="none" w:sz="0" w:space="0" w:color="auto"/>
            <w:left w:val="none" w:sz="0" w:space="0" w:color="auto"/>
            <w:bottom w:val="none" w:sz="0" w:space="0" w:color="auto"/>
            <w:right w:val="none" w:sz="0" w:space="0" w:color="auto"/>
          </w:divBdr>
        </w:div>
        <w:div w:id="1488132506">
          <w:marLeft w:val="3067"/>
          <w:marRight w:val="0"/>
          <w:marTop w:val="48"/>
          <w:marBottom w:val="0"/>
          <w:divBdr>
            <w:top w:val="none" w:sz="0" w:space="0" w:color="auto"/>
            <w:left w:val="none" w:sz="0" w:space="0" w:color="auto"/>
            <w:bottom w:val="none" w:sz="0" w:space="0" w:color="auto"/>
            <w:right w:val="none" w:sz="0" w:space="0" w:color="auto"/>
          </w:divBdr>
        </w:div>
        <w:div w:id="1792744975">
          <w:marLeft w:val="3240"/>
          <w:marRight w:val="0"/>
          <w:marTop w:val="53"/>
          <w:marBottom w:val="0"/>
          <w:divBdr>
            <w:top w:val="none" w:sz="0" w:space="0" w:color="auto"/>
            <w:left w:val="none" w:sz="0" w:space="0" w:color="auto"/>
            <w:bottom w:val="none" w:sz="0" w:space="0" w:color="auto"/>
            <w:right w:val="none" w:sz="0" w:space="0" w:color="auto"/>
          </w:divBdr>
        </w:div>
        <w:div w:id="1796947194">
          <w:marLeft w:val="3240"/>
          <w:marRight w:val="0"/>
          <w:marTop w:val="53"/>
          <w:marBottom w:val="0"/>
          <w:divBdr>
            <w:top w:val="none" w:sz="0" w:space="0" w:color="auto"/>
            <w:left w:val="none" w:sz="0" w:space="0" w:color="auto"/>
            <w:bottom w:val="none" w:sz="0" w:space="0" w:color="auto"/>
            <w:right w:val="none" w:sz="0" w:space="0" w:color="auto"/>
          </w:divBdr>
        </w:div>
        <w:div w:id="1805460816">
          <w:marLeft w:val="2347"/>
          <w:marRight w:val="0"/>
          <w:marTop w:val="53"/>
          <w:marBottom w:val="0"/>
          <w:divBdr>
            <w:top w:val="none" w:sz="0" w:space="0" w:color="auto"/>
            <w:left w:val="none" w:sz="0" w:space="0" w:color="auto"/>
            <w:bottom w:val="none" w:sz="0" w:space="0" w:color="auto"/>
            <w:right w:val="none" w:sz="0" w:space="0" w:color="auto"/>
          </w:divBdr>
        </w:div>
        <w:div w:id="2076321187">
          <w:marLeft w:val="1800"/>
          <w:marRight w:val="0"/>
          <w:marTop w:val="67"/>
          <w:marBottom w:val="0"/>
          <w:divBdr>
            <w:top w:val="none" w:sz="0" w:space="0" w:color="auto"/>
            <w:left w:val="none" w:sz="0" w:space="0" w:color="auto"/>
            <w:bottom w:val="none" w:sz="0" w:space="0" w:color="auto"/>
            <w:right w:val="none" w:sz="0" w:space="0" w:color="auto"/>
          </w:divBdr>
        </w:div>
        <w:div w:id="2111077737">
          <w:marLeft w:val="547"/>
          <w:marRight w:val="0"/>
          <w:marTop w:val="96"/>
          <w:marBottom w:val="0"/>
          <w:divBdr>
            <w:top w:val="none" w:sz="0" w:space="0" w:color="auto"/>
            <w:left w:val="none" w:sz="0" w:space="0" w:color="auto"/>
            <w:bottom w:val="none" w:sz="0" w:space="0" w:color="auto"/>
            <w:right w:val="none" w:sz="0" w:space="0" w:color="auto"/>
          </w:divBdr>
        </w:div>
      </w:divsChild>
    </w:div>
    <w:div w:id="298147133">
      <w:bodyDiv w:val="1"/>
      <w:marLeft w:val="0"/>
      <w:marRight w:val="0"/>
      <w:marTop w:val="0"/>
      <w:marBottom w:val="0"/>
      <w:divBdr>
        <w:top w:val="none" w:sz="0" w:space="0" w:color="auto"/>
        <w:left w:val="none" w:sz="0" w:space="0" w:color="auto"/>
        <w:bottom w:val="none" w:sz="0" w:space="0" w:color="auto"/>
        <w:right w:val="none" w:sz="0" w:space="0" w:color="auto"/>
      </w:divBdr>
      <w:divsChild>
        <w:div w:id="179055206">
          <w:marLeft w:val="0"/>
          <w:marRight w:val="0"/>
          <w:marTop w:val="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800328">
          <w:marLeft w:val="0"/>
          <w:marRight w:val="0"/>
          <w:marTop w:val="0"/>
          <w:marBottom w:val="0"/>
          <w:divBdr>
            <w:top w:val="none" w:sz="0" w:space="0" w:color="auto"/>
            <w:left w:val="none" w:sz="0" w:space="0" w:color="auto"/>
            <w:bottom w:val="none" w:sz="0" w:space="0" w:color="auto"/>
            <w:right w:val="none" w:sz="0" w:space="0" w:color="auto"/>
          </w:divBdr>
          <w:divsChild>
            <w:div w:id="253558854">
              <w:marLeft w:val="0"/>
              <w:marRight w:val="0"/>
              <w:marTop w:val="0"/>
              <w:marBottom w:val="0"/>
              <w:divBdr>
                <w:top w:val="none" w:sz="0" w:space="0" w:color="auto"/>
                <w:left w:val="none" w:sz="0" w:space="0" w:color="auto"/>
                <w:bottom w:val="none" w:sz="0" w:space="0" w:color="auto"/>
                <w:right w:val="none" w:sz="0" w:space="0" w:color="auto"/>
              </w:divBdr>
            </w:div>
          </w:divsChild>
        </w:div>
        <w:div w:id="1198352065">
          <w:marLeft w:val="0"/>
          <w:marRight w:val="0"/>
          <w:marTop w:val="0"/>
          <w:marBottom w:val="0"/>
          <w:divBdr>
            <w:top w:val="none" w:sz="0" w:space="0" w:color="auto"/>
            <w:left w:val="none" w:sz="0" w:space="0" w:color="auto"/>
            <w:bottom w:val="none" w:sz="0" w:space="0" w:color="auto"/>
            <w:right w:val="none" w:sz="0" w:space="0" w:color="auto"/>
          </w:divBdr>
          <w:divsChild>
            <w:div w:id="473529531">
              <w:marLeft w:val="0"/>
              <w:marRight w:val="0"/>
              <w:marTop w:val="0"/>
              <w:marBottom w:val="0"/>
              <w:divBdr>
                <w:top w:val="none" w:sz="0" w:space="0" w:color="auto"/>
                <w:left w:val="none" w:sz="0" w:space="0" w:color="auto"/>
                <w:bottom w:val="none" w:sz="0" w:space="0" w:color="auto"/>
                <w:right w:val="none" w:sz="0" w:space="0" w:color="auto"/>
              </w:divBdr>
              <w:divsChild>
                <w:div w:id="61644543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13337850">
      <w:bodyDiv w:val="1"/>
      <w:marLeft w:val="0"/>
      <w:marRight w:val="0"/>
      <w:marTop w:val="0"/>
      <w:marBottom w:val="0"/>
      <w:divBdr>
        <w:top w:val="none" w:sz="0" w:space="0" w:color="auto"/>
        <w:left w:val="none" w:sz="0" w:space="0" w:color="auto"/>
        <w:bottom w:val="none" w:sz="0" w:space="0" w:color="auto"/>
        <w:right w:val="none" w:sz="0" w:space="0" w:color="auto"/>
      </w:divBdr>
    </w:div>
    <w:div w:id="323319875">
      <w:bodyDiv w:val="1"/>
      <w:marLeft w:val="0"/>
      <w:marRight w:val="0"/>
      <w:marTop w:val="0"/>
      <w:marBottom w:val="0"/>
      <w:divBdr>
        <w:top w:val="none" w:sz="0" w:space="0" w:color="auto"/>
        <w:left w:val="none" w:sz="0" w:space="0" w:color="auto"/>
        <w:bottom w:val="none" w:sz="0" w:space="0" w:color="auto"/>
        <w:right w:val="none" w:sz="0" w:space="0" w:color="auto"/>
      </w:divBdr>
    </w:div>
    <w:div w:id="328680264">
      <w:bodyDiv w:val="1"/>
      <w:marLeft w:val="0"/>
      <w:marRight w:val="0"/>
      <w:marTop w:val="0"/>
      <w:marBottom w:val="0"/>
      <w:divBdr>
        <w:top w:val="none" w:sz="0" w:space="0" w:color="auto"/>
        <w:left w:val="none" w:sz="0" w:space="0" w:color="auto"/>
        <w:bottom w:val="none" w:sz="0" w:space="0" w:color="auto"/>
        <w:right w:val="none" w:sz="0" w:space="0" w:color="auto"/>
      </w:divBdr>
    </w:div>
    <w:div w:id="330764961">
      <w:bodyDiv w:val="1"/>
      <w:marLeft w:val="0"/>
      <w:marRight w:val="0"/>
      <w:marTop w:val="0"/>
      <w:marBottom w:val="0"/>
      <w:divBdr>
        <w:top w:val="none" w:sz="0" w:space="0" w:color="auto"/>
        <w:left w:val="none" w:sz="0" w:space="0" w:color="auto"/>
        <w:bottom w:val="none" w:sz="0" w:space="0" w:color="auto"/>
        <w:right w:val="none" w:sz="0" w:space="0" w:color="auto"/>
      </w:divBdr>
      <w:divsChild>
        <w:div w:id="1746799681">
          <w:marLeft w:val="547"/>
          <w:marRight w:val="0"/>
          <w:marTop w:val="154"/>
          <w:marBottom w:val="0"/>
          <w:divBdr>
            <w:top w:val="none" w:sz="0" w:space="0" w:color="auto"/>
            <w:left w:val="none" w:sz="0" w:space="0" w:color="auto"/>
            <w:bottom w:val="none" w:sz="0" w:space="0" w:color="auto"/>
            <w:right w:val="none" w:sz="0" w:space="0" w:color="auto"/>
          </w:divBdr>
        </w:div>
      </w:divsChild>
    </w:div>
    <w:div w:id="331682041">
      <w:bodyDiv w:val="1"/>
      <w:marLeft w:val="0"/>
      <w:marRight w:val="0"/>
      <w:marTop w:val="0"/>
      <w:marBottom w:val="0"/>
      <w:divBdr>
        <w:top w:val="none" w:sz="0" w:space="0" w:color="auto"/>
        <w:left w:val="none" w:sz="0" w:space="0" w:color="auto"/>
        <w:bottom w:val="none" w:sz="0" w:space="0" w:color="auto"/>
        <w:right w:val="none" w:sz="0" w:space="0" w:color="auto"/>
      </w:divBdr>
    </w:div>
    <w:div w:id="361177811">
      <w:bodyDiv w:val="1"/>
      <w:marLeft w:val="0"/>
      <w:marRight w:val="0"/>
      <w:marTop w:val="0"/>
      <w:marBottom w:val="0"/>
      <w:divBdr>
        <w:top w:val="none" w:sz="0" w:space="0" w:color="auto"/>
        <w:left w:val="none" w:sz="0" w:space="0" w:color="auto"/>
        <w:bottom w:val="none" w:sz="0" w:space="0" w:color="auto"/>
        <w:right w:val="none" w:sz="0" w:space="0" w:color="auto"/>
      </w:divBdr>
    </w:div>
    <w:div w:id="374163655">
      <w:bodyDiv w:val="1"/>
      <w:marLeft w:val="0"/>
      <w:marRight w:val="0"/>
      <w:marTop w:val="0"/>
      <w:marBottom w:val="0"/>
      <w:divBdr>
        <w:top w:val="none" w:sz="0" w:space="0" w:color="auto"/>
        <w:left w:val="none" w:sz="0" w:space="0" w:color="auto"/>
        <w:bottom w:val="none" w:sz="0" w:space="0" w:color="auto"/>
        <w:right w:val="none" w:sz="0" w:space="0" w:color="auto"/>
      </w:divBdr>
      <w:divsChild>
        <w:div w:id="835874913">
          <w:marLeft w:val="360"/>
          <w:marRight w:val="0"/>
          <w:marTop w:val="200"/>
          <w:marBottom w:val="0"/>
          <w:divBdr>
            <w:top w:val="none" w:sz="0" w:space="0" w:color="auto"/>
            <w:left w:val="none" w:sz="0" w:space="0" w:color="auto"/>
            <w:bottom w:val="none" w:sz="0" w:space="0" w:color="auto"/>
            <w:right w:val="none" w:sz="0" w:space="0" w:color="auto"/>
          </w:divBdr>
        </w:div>
        <w:div w:id="1836609337">
          <w:marLeft w:val="1080"/>
          <w:marRight w:val="0"/>
          <w:marTop w:val="100"/>
          <w:marBottom w:val="0"/>
          <w:divBdr>
            <w:top w:val="none" w:sz="0" w:space="0" w:color="auto"/>
            <w:left w:val="none" w:sz="0" w:space="0" w:color="auto"/>
            <w:bottom w:val="none" w:sz="0" w:space="0" w:color="auto"/>
            <w:right w:val="none" w:sz="0" w:space="0" w:color="auto"/>
          </w:divBdr>
        </w:div>
      </w:divsChild>
    </w:div>
    <w:div w:id="389499927">
      <w:bodyDiv w:val="1"/>
      <w:marLeft w:val="0"/>
      <w:marRight w:val="0"/>
      <w:marTop w:val="0"/>
      <w:marBottom w:val="0"/>
      <w:divBdr>
        <w:top w:val="none" w:sz="0" w:space="0" w:color="auto"/>
        <w:left w:val="none" w:sz="0" w:space="0" w:color="auto"/>
        <w:bottom w:val="none" w:sz="0" w:space="0" w:color="auto"/>
        <w:right w:val="none" w:sz="0" w:space="0" w:color="auto"/>
      </w:divBdr>
      <w:divsChild>
        <w:div w:id="1228613341">
          <w:marLeft w:val="1800"/>
          <w:marRight w:val="0"/>
          <w:marTop w:val="67"/>
          <w:marBottom w:val="0"/>
          <w:divBdr>
            <w:top w:val="none" w:sz="0" w:space="0" w:color="auto"/>
            <w:left w:val="none" w:sz="0" w:space="0" w:color="auto"/>
            <w:bottom w:val="none" w:sz="0" w:space="0" w:color="auto"/>
            <w:right w:val="none" w:sz="0" w:space="0" w:color="auto"/>
          </w:divBdr>
        </w:div>
        <w:div w:id="1445533779">
          <w:marLeft w:val="547"/>
          <w:marRight w:val="0"/>
          <w:marTop w:val="96"/>
          <w:marBottom w:val="0"/>
          <w:divBdr>
            <w:top w:val="none" w:sz="0" w:space="0" w:color="auto"/>
            <w:left w:val="none" w:sz="0" w:space="0" w:color="auto"/>
            <w:bottom w:val="none" w:sz="0" w:space="0" w:color="auto"/>
            <w:right w:val="none" w:sz="0" w:space="0" w:color="auto"/>
          </w:divBdr>
        </w:div>
        <w:div w:id="1727530401">
          <w:marLeft w:val="547"/>
          <w:marRight w:val="0"/>
          <w:marTop w:val="96"/>
          <w:marBottom w:val="0"/>
          <w:divBdr>
            <w:top w:val="none" w:sz="0" w:space="0" w:color="auto"/>
            <w:left w:val="none" w:sz="0" w:space="0" w:color="auto"/>
            <w:bottom w:val="none" w:sz="0" w:space="0" w:color="auto"/>
            <w:right w:val="none" w:sz="0" w:space="0" w:color="auto"/>
          </w:divBdr>
        </w:div>
        <w:div w:id="1929075857">
          <w:marLeft w:val="1166"/>
          <w:marRight w:val="0"/>
          <w:marTop w:val="77"/>
          <w:marBottom w:val="0"/>
          <w:divBdr>
            <w:top w:val="none" w:sz="0" w:space="0" w:color="auto"/>
            <w:left w:val="none" w:sz="0" w:space="0" w:color="auto"/>
            <w:bottom w:val="none" w:sz="0" w:space="0" w:color="auto"/>
            <w:right w:val="none" w:sz="0" w:space="0" w:color="auto"/>
          </w:divBdr>
        </w:div>
        <w:div w:id="2061516375">
          <w:marLeft w:val="1800"/>
          <w:marRight w:val="0"/>
          <w:marTop w:val="67"/>
          <w:marBottom w:val="0"/>
          <w:divBdr>
            <w:top w:val="none" w:sz="0" w:space="0" w:color="auto"/>
            <w:left w:val="none" w:sz="0" w:space="0" w:color="auto"/>
            <w:bottom w:val="none" w:sz="0" w:space="0" w:color="auto"/>
            <w:right w:val="none" w:sz="0" w:space="0" w:color="auto"/>
          </w:divBdr>
        </w:div>
      </w:divsChild>
    </w:div>
    <w:div w:id="396519077">
      <w:bodyDiv w:val="1"/>
      <w:marLeft w:val="0"/>
      <w:marRight w:val="0"/>
      <w:marTop w:val="0"/>
      <w:marBottom w:val="0"/>
      <w:divBdr>
        <w:top w:val="none" w:sz="0" w:space="0" w:color="auto"/>
        <w:left w:val="none" w:sz="0" w:space="0" w:color="auto"/>
        <w:bottom w:val="none" w:sz="0" w:space="0" w:color="auto"/>
        <w:right w:val="none" w:sz="0" w:space="0" w:color="auto"/>
      </w:divBdr>
    </w:div>
    <w:div w:id="396560673">
      <w:bodyDiv w:val="1"/>
      <w:marLeft w:val="0"/>
      <w:marRight w:val="0"/>
      <w:marTop w:val="0"/>
      <w:marBottom w:val="0"/>
      <w:divBdr>
        <w:top w:val="none" w:sz="0" w:space="0" w:color="auto"/>
        <w:left w:val="none" w:sz="0" w:space="0" w:color="auto"/>
        <w:bottom w:val="none" w:sz="0" w:space="0" w:color="auto"/>
        <w:right w:val="none" w:sz="0" w:space="0" w:color="auto"/>
      </w:divBdr>
      <w:divsChild>
        <w:div w:id="187791082">
          <w:marLeft w:val="547"/>
          <w:marRight w:val="0"/>
          <w:marTop w:val="154"/>
          <w:marBottom w:val="0"/>
          <w:divBdr>
            <w:top w:val="none" w:sz="0" w:space="0" w:color="auto"/>
            <w:left w:val="none" w:sz="0" w:space="0" w:color="auto"/>
            <w:bottom w:val="none" w:sz="0" w:space="0" w:color="auto"/>
            <w:right w:val="none" w:sz="0" w:space="0" w:color="auto"/>
          </w:divBdr>
        </w:div>
      </w:divsChild>
    </w:div>
    <w:div w:id="424037594">
      <w:bodyDiv w:val="1"/>
      <w:marLeft w:val="0"/>
      <w:marRight w:val="0"/>
      <w:marTop w:val="0"/>
      <w:marBottom w:val="0"/>
      <w:divBdr>
        <w:top w:val="none" w:sz="0" w:space="0" w:color="auto"/>
        <w:left w:val="none" w:sz="0" w:space="0" w:color="auto"/>
        <w:bottom w:val="none" w:sz="0" w:space="0" w:color="auto"/>
        <w:right w:val="none" w:sz="0" w:space="0" w:color="auto"/>
      </w:divBdr>
    </w:div>
    <w:div w:id="425856032">
      <w:bodyDiv w:val="1"/>
      <w:marLeft w:val="0"/>
      <w:marRight w:val="0"/>
      <w:marTop w:val="0"/>
      <w:marBottom w:val="0"/>
      <w:divBdr>
        <w:top w:val="none" w:sz="0" w:space="0" w:color="auto"/>
        <w:left w:val="none" w:sz="0" w:space="0" w:color="auto"/>
        <w:bottom w:val="none" w:sz="0" w:space="0" w:color="auto"/>
        <w:right w:val="none" w:sz="0" w:space="0" w:color="auto"/>
      </w:divBdr>
    </w:div>
    <w:div w:id="432480469">
      <w:bodyDiv w:val="1"/>
      <w:marLeft w:val="0"/>
      <w:marRight w:val="0"/>
      <w:marTop w:val="0"/>
      <w:marBottom w:val="0"/>
      <w:divBdr>
        <w:top w:val="none" w:sz="0" w:space="0" w:color="auto"/>
        <w:left w:val="none" w:sz="0" w:space="0" w:color="auto"/>
        <w:bottom w:val="none" w:sz="0" w:space="0" w:color="auto"/>
        <w:right w:val="none" w:sz="0" w:space="0" w:color="auto"/>
      </w:divBdr>
    </w:div>
    <w:div w:id="453257395">
      <w:bodyDiv w:val="1"/>
      <w:marLeft w:val="0"/>
      <w:marRight w:val="0"/>
      <w:marTop w:val="0"/>
      <w:marBottom w:val="0"/>
      <w:divBdr>
        <w:top w:val="none" w:sz="0" w:space="0" w:color="auto"/>
        <w:left w:val="none" w:sz="0" w:space="0" w:color="auto"/>
        <w:bottom w:val="none" w:sz="0" w:space="0" w:color="auto"/>
        <w:right w:val="none" w:sz="0" w:space="0" w:color="auto"/>
      </w:divBdr>
    </w:div>
    <w:div w:id="454179899">
      <w:bodyDiv w:val="1"/>
      <w:marLeft w:val="0"/>
      <w:marRight w:val="0"/>
      <w:marTop w:val="113"/>
      <w:marBottom w:val="0"/>
      <w:divBdr>
        <w:top w:val="none" w:sz="0" w:space="0" w:color="auto"/>
        <w:left w:val="none" w:sz="0" w:space="0" w:color="auto"/>
        <w:bottom w:val="none" w:sz="0" w:space="0" w:color="auto"/>
        <w:right w:val="none" w:sz="0" w:space="0" w:color="auto"/>
      </w:divBdr>
      <w:divsChild>
        <w:div w:id="1999261482">
          <w:marLeft w:val="0"/>
          <w:marRight w:val="0"/>
          <w:marTop w:val="0"/>
          <w:marBottom w:val="0"/>
          <w:divBdr>
            <w:top w:val="none" w:sz="0" w:space="0" w:color="auto"/>
            <w:left w:val="none" w:sz="0" w:space="0" w:color="auto"/>
            <w:bottom w:val="none" w:sz="0" w:space="0" w:color="auto"/>
            <w:right w:val="none" w:sz="0" w:space="0" w:color="auto"/>
          </w:divBdr>
          <w:divsChild>
            <w:div w:id="619457128">
              <w:marLeft w:val="0"/>
              <w:marRight w:val="0"/>
              <w:marTop w:val="0"/>
              <w:marBottom w:val="0"/>
              <w:divBdr>
                <w:top w:val="none" w:sz="0" w:space="0" w:color="auto"/>
                <w:left w:val="none" w:sz="0" w:space="0" w:color="auto"/>
                <w:bottom w:val="none" w:sz="0" w:space="0" w:color="auto"/>
                <w:right w:val="none" w:sz="0" w:space="0" w:color="auto"/>
              </w:divBdr>
              <w:divsChild>
                <w:div w:id="960458000">
                  <w:marLeft w:val="0"/>
                  <w:marRight w:val="0"/>
                  <w:marTop w:val="0"/>
                  <w:marBottom w:val="207"/>
                  <w:divBdr>
                    <w:top w:val="none" w:sz="0" w:space="0" w:color="auto"/>
                    <w:left w:val="none" w:sz="0" w:space="0" w:color="auto"/>
                    <w:bottom w:val="none" w:sz="0" w:space="0" w:color="auto"/>
                    <w:right w:val="none" w:sz="0" w:space="0" w:color="auto"/>
                  </w:divBdr>
                </w:div>
              </w:divsChild>
            </w:div>
          </w:divsChild>
        </w:div>
      </w:divsChild>
    </w:div>
    <w:div w:id="509954541">
      <w:bodyDiv w:val="1"/>
      <w:marLeft w:val="0"/>
      <w:marRight w:val="0"/>
      <w:marTop w:val="0"/>
      <w:marBottom w:val="0"/>
      <w:divBdr>
        <w:top w:val="none" w:sz="0" w:space="0" w:color="auto"/>
        <w:left w:val="none" w:sz="0" w:space="0" w:color="auto"/>
        <w:bottom w:val="none" w:sz="0" w:space="0" w:color="auto"/>
        <w:right w:val="none" w:sz="0" w:space="0" w:color="auto"/>
      </w:divBdr>
      <w:divsChild>
        <w:div w:id="145560894">
          <w:marLeft w:val="1267"/>
          <w:marRight w:val="0"/>
          <w:marTop w:val="100"/>
          <w:marBottom w:val="0"/>
          <w:divBdr>
            <w:top w:val="none" w:sz="0" w:space="0" w:color="auto"/>
            <w:left w:val="none" w:sz="0" w:space="0" w:color="auto"/>
            <w:bottom w:val="none" w:sz="0" w:space="0" w:color="auto"/>
            <w:right w:val="none" w:sz="0" w:space="0" w:color="auto"/>
          </w:divBdr>
        </w:div>
        <w:div w:id="215967632">
          <w:marLeft w:val="1987"/>
          <w:marRight w:val="0"/>
          <w:marTop w:val="100"/>
          <w:marBottom w:val="0"/>
          <w:divBdr>
            <w:top w:val="none" w:sz="0" w:space="0" w:color="auto"/>
            <w:left w:val="none" w:sz="0" w:space="0" w:color="auto"/>
            <w:bottom w:val="none" w:sz="0" w:space="0" w:color="auto"/>
            <w:right w:val="none" w:sz="0" w:space="0" w:color="auto"/>
          </w:divBdr>
        </w:div>
        <w:div w:id="285474956">
          <w:marLeft w:val="547"/>
          <w:marRight w:val="0"/>
          <w:marTop w:val="100"/>
          <w:marBottom w:val="0"/>
          <w:divBdr>
            <w:top w:val="none" w:sz="0" w:space="0" w:color="auto"/>
            <w:left w:val="none" w:sz="0" w:space="0" w:color="auto"/>
            <w:bottom w:val="none" w:sz="0" w:space="0" w:color="auto"/>
            <w:right w:val="none" w:sz="0" w:space="0" w:color="auto"/>
          </w:divBdr>
        </w:div>
        <w:div w:id="305477969">
          <w:marLeft w:val="1267"/>
          <w:marRight w:val="0"/>
          <w:marTop w:val="100"/>
          <w:marBottom w:val="0"/>
          <w:divBdr>
            <w:top w:val="none" w:sz="0" w:space="0" w:color="auto"/>
            <w:left w:val="none" w:sz="0" w:space="0" w:color="auto"/>
            <w:bottom w:val="none" w:sz="0" w:space="0" w:color="auto"/>
            <w:right w:val="none" w:sz="0" w:space="0" w:color="auto"/>
          </w:divBdr>
        </w:div>
        <w:div w:id="667830407">
          <w:marLeft w:val="547"/>
          <w:marRight w:val="0"/>
          <w:marTop w:val="100"/>
          <w:marBottom w:val="0"/>
          <w:divBdr>
            <w:top w:val="none" w:sz="0" w:space="0" w:color="auto"/>
            <w:left w:val="none" w:sz="0" w:space="0" w:color="auto"/>
            <w:bottom w:val="none" w:sz="0" w:space="0" w:color="auto"/>
            <w:right w:val="none" w:sz="0" w:space="0" w:color="auto"/>
          </w:divBdr>
        </w:div>
        <w:div w:id="718864921">
          <w:marLeft w:val="1987"/>
          <w:marRight w:val="0"/>
          <w:marTop w:val="100"/>
          <w:marBottom w:val="0"/>
          <w:divBdr>
            <w:top w:val="none" w:sz="0" w:space="0" w:color="auto"/>
            <w:left w:val="none" w:sz="0" w:space="0" w:color="auto"/>
            <w:bottom w:val="none" w:sz="0" w:space="0" w:color="auto"/>
            <w:right w:val="none" w:sz="0" w:space="0" w:color="auto"/>
          </w:divBdr>
        </w:div>
        <w:div w:id="731467791">
          <w:marLeft w:val="547"/>
          <w:marRight w:val="0"/>
          <w:marTop w:val="100"/>
          <w:marBottom w:val="0"/>
          <w:divBdr>
            <w:top w:val="none" w:sz="0" w:space="0" w:color="auto"/>
            <w:left w:val="none" w:sz="0" w:space="0" w:color="auto"/>
            <w:bottom w:val="none" w:sz="0" w:space="0" w:color="auto"/>
            <w:right w:val="none" w:sz="0" w:space="0" w:color="auto"/>
          </w:divBdr>
        </w:div>
        <w:div w:id="930622311">
          <w:marLeft w:val="547"/>
          <w:marRight w:val="0"/>
          <w:marTop w:val="100"/>
          <w:marBottom w:val="0"/>
          <w:divBdr>
            <w:top w:val="none" w:sz="0" w:space="0" w:color="auto"/>
            <w:left w:val="none" w:sz="0" w:space="0" w:color="auto"/>
            <w:bottom w:val="none" w:sz="0" w:space="0" w:color="auto"/>
            <w:right w:val="none" w:sz="0" w:space="0" w:color="auto"/>
          </w:divBdr>
        </w:div>
        <w:div w:id="1788620604">
          <w:marLeft w:val="1267"/>
          <w:marRight w:val="0"/>
          <w:marTop w:val="100"/>
          <w:marBottom w:val="0"/>
          <w:divBdr>
            <w:top w:val="none" w:sz="0" w:space="0" w:color="auto"/>
            <w:left w:val="none" w:sz="0" w:space="0" w:color="auto"/>
            <w:bottom w:val="none" w:sz="0" w:space="0" w:color="auto"/>
            <w:right w:val="none" w:sz="0" w:space="0" w:color="auto"/>
          </w:divBdr>
        </w:div>
        <w:div w:id="1858348392">
          <w:marLeft w:val="1267"/>
          <w:marRight w:val="0"/>
          <w:marTop w:val="100"/>
          <w:marBottom w:val="0"/>
          <w:divBdr>
            <w:top w:val="none" w:sz="0" w:space="0" w:color="auto"/>
            <w:left w:val="none" w:sz="0" w:space="0" w:color="auto"/>
            <w:bottom w:val="none" w:sz="0" w:space="0" w:color="auto"/>
            <w:right w:val="none" w:sz="0" w:space="0" w:color="auto"/>
          </w:divBdr>
        </w:div>
        <w:div w:id="1899584615">
          <w:marLeft w:val="1267"/>
          <w:marRight w:val="0"/>
          <w:marTop w:val="100"/>
          <w:marBottom w:val="0"/>
          <w:divBdr>
            <w:top w:val="none" w:sz="0" w:space="0" w:color="auto"/>
            <w:left w:val="none" w:sz="0" w:space="0" w:color="auto"/>
            <w:bottom w:val="none" w:sz="0" w:space="0" w:color="auto"/>
            <w:right w:val="none" w:sz="0" w:space="0" w:color="auto"/>
          </w:divBdr>
        </w:div>
        <w:div w:id="1919172149">
          <w:marLeft w:val="1267"/>
          <w:marRight w:val="0"/>
          <w:marTop w:val="100"/>
          <w:marBottom w:val="0"/>
          <w:divBdr>
            <w:top w:val="none" w:sz="0" w:space="0" w:color="auto"/>
            <w:left w:val="none" w:sz="0" w:space="0" w:color="auto"/>
            <w:bottom w:val="none" w:sz="0" w:space="0" w:color="auto"/>
            <w:right w:val="none" w:sz="0" w:space="0" w:color="auto"/>
          </w:divBdr>
        </w:div>
        <w:div w:id="1923023032">
          <w:marLeft w:val="1987"/>
          <w:marRight w:val="0"/>
          <w:marTop w:val="100"/>
          <w:marBottom w:val="0"/>
          <w:divBdr>
            <w:top w:val="none" w:sz="0" w:space="0" w:color="auto"/>
            <w:left w:val="none" w:sz="0" w:space="0" w:color="auto"/>
            <w:bottom w:val="none" w:sz="0" w:space="0" w:color="auto"/>
            <w:right w:val="none" w:sz="0" w:space="0" w:color="auto"/>
          </w:divBdr>
        </w:div>
        <w:div w:id="2109504017">
          <w:marLeft w:val="1267"/>
          <w:marRight w:val="0"/>
          <w:marTop w:val="100"/>
          <w:marBottom w:val="0"/>
          <w:divBdr>
            <w:top w:val="none" w:sz="0" w:space="0" w:color="auto"/>
            <w:left w:val="none" w:sz="0" w:space="0" w:color="auto"/>
            <w:bottom w:val="none" w:sz="0" w:space="0" w:color="auto"/>
            <w:right w:val="none" w:sz="0" w:space="0" w:color="auto"/>
          </w:divBdr>
        </w:div>
      </w:divsChild>
    </w:div>
    <w:div w:id="510873029">
      <w:bodyDiv w:val="1"/>
      <w:marLeft w:val="0"/>
      <w:marRight w:val="0"/>
      <w:marTop w:val="0"/>
      <w:marBottom w:val="0"/>
      <w:divBdr>
        <w:top w:val="none" w:sz="0" w:space="0" w:color="auto"/>
        <w:left w:val="none" w:sz="0" w:space="0" w:color="auto"/>
        <w:bottom w:val="none" w:sz="0" w:space="0" w:color="auto"/>
        <w:right w:val="none" w:sz="0" w:space="0" w:color="auto"/>
      </w:divBdr>
    </w:div>
    <w:div w:id="545681919">
      <w:bodyDiv w:val="1"/>
      <w:marLeft w:val="0"/>
      <w:marRight w:val="0"/>
      <w:marTop w:val="0"/>
      <w:marBottom w:val="0"/>
      <w:divBdr>
        <w:top w:val="none" w:sz="0" w:space="0" w:color="auto"/>
        <w:left w:val="none" w:sz="0" w:space="0" w:color="auto"/>
        <w:bottom w:val="none" w:sz="0" w:space="0" w:color="auto"/>
        <w:right w:val="none" w:sz="0" w:space="0" w:color="auto"/>
      </w:divBdr>
      <w:divsChild>
        <w:div w:id="68894607">
          <w:marLeft w:val="547"/>
          <w:marRight w:val="0"/>
          <w:marTop w:val="154"/>
          <w:marBottom w:val="0"/>
          <w:divBdr>
            <w:top w:val="none" w:sz="0" w:space="0" w:color="auto"/>
            <w:left w:val="none" w:sz="0" w:space="0" w:color="auto"/>
            <w:bottom w:val="none" w:sz="0" w:space="0" w:color="auto"/>
            <w:right w:val="none" w:sz="0" w:space="0" w:color="auto"/>
          </w:divBdr>
        </w:div>
        <w:div w:id="838734603">
          <w:marLeft w:val="1166"/>
          <w:marRight w:val="0"/>
          <w:marTop w:val="134"/>
          <w:marBottom w:val="0"/>
          <w:divBdr>
            <w:top w:val="none" w:sz="0" w:space="0" w:color="auto"/>
            <w:left w:val="none" w:sz="0" w:space="0" w:color="auto"/>
            <w:bottom w:val="none" w:sz="0" w:space="0" w:color="auto"/>
            <w:right w:val="none" w:sz="0" w:space="0" w:color="auto"/>
          </w:divBdr>
        </w:div>
        <w:div w:id="1521117690">
          <w:marLeft w:val="1166"/>
          <w:marRight w:val="0"/>
          <w:marTop w:val="134"/>
          <w:marBottom w:val="0"/>
          <w:divBdr>
            <w:top w:val="none" w:sz="0" w:space="0" w:color="auto"/>
            <w:left w:val="none" w:sz="0" w:space="0" w:color="auto"/>
            <w:bottom w:val="none" w:sz="0" w:space="0" w:color="auto"/>
            <w:right w:val="none" w:sz="0" w:space="0" w:color="auto"/>
          </w:divBdr>
        </w:div>
      </w:divsChild>
    </w:div>
    <w:div w:id="581254140">
      <w:bodyDiv w:val="1"/>
      <w:marLeft w:val="0"/>
      <w:marRight w:val="0"/>
      <w:marTop w:val="0"/>
      <w:marBottom w:val="0"/>
      <w:divBdr>
        <w:top w:val="none" w:sz="0" w:space="0" w:color="auto"/>
        <w:left w:val="none" w:sz="0" w:space="0" w:color="auto"/>
        <w:bottom w:val="none" w:sz="0" w:space="0" w:color="auto"/>
        <w:right w:val="none" w:sz="0" w:space="0" w:color="auto"/>
      </w:divBdr>
    </w:div>
    <w:div w:id="584269762">
      <w:bodyDiv w:val="1"/>
      <w:marLeft w:val="0"/>
      <w:marRight w:val="0"/>
      <w:marTop w:val="0"/>
      <w:marBottom w:val="0"/>
      <w:divBdr>
        <w:top w:val="none" w:sz="0" w:space="0" w:color="auto"/>
        <w:left w:val="none" w:sz="0" w:space="0" w:color="auto"/>
        <w:bottom w:val="none" w:sz="0" w:space="0" w:color="auto"/>
        <w:right w:val="none" w:sz="0" w:space="0" w:color="auto"/>
      </w:divBdr>
      <w:divsChild>
        <w:div w:id="220871909">
          <w:marLeft w:val="2520"/>
          <w:marRight w:val="0"/>
          <w:marTop w:val="67"/>
          <w:marBottom w:val="0"/>
          <w:divBdr>
            <w:top w:val="none" w:sz="0" w:space="0" w:color="auto"/>
            <w:left w:val="none" w:sz="0" w:space="0" w:color="auto"/>
            <w:bottom w:val="none" w:sz="0" w:space="0" w:color="auto"/>
            <w:right w:val="none" w:sz="0" w:space="0" w:color="auto"/>
          </w:divBdr>
        </w:div>
        <w:div w:id="334958530">
          <w:marLeft w:val="2520"/>
          <w:marRight w:val="0"/>
          <w:marTop w:val="67"/>
          <w:marBottom w:val="0"/>
          <w:divBdr>
            <w:top w:val="none" w:sz="0" w:space="0" w:color="auto"/>
            <w:left w:val="none" w:sz="0" w:space="0" w:color="auto"/>
            <w:bottom w:val="none" w:sz="0" w:space="0" w:color="auto"/>
            <w:right w:val="none" w:sz="0" w:space="0" w:color="auto"/>
          </w:divBdr>
        </w:div>
        <w:div w:id="380328566">
          <w:marLeft w:val="1800"/>
          <w:marRight w:val="0"/>
          <w:marTop w:val="82"/>
          <w:marBottom w:val="0"/>
          <w:divBdr>
            <w:top w:val="none" w:sz="0" w:space="0" w:color="auto"/>
            <w:left w:val="none" w:sz="0" w:space="0" w:color="auto"/>
            <w:bottom w:val="none" w:sz="0" w:space="0" w:color="auto"/>
            <w:right w:val="none" w:sz="0" w:space="0" w:color="auto"/>
          </w:divBdr>
        </w:div>
        <w:div w:id="531959747">
          <w:marLeft w:val="1166"/>
          <w:marRight w:val="0"/>
          <w:marTop w:val="96"/>
          <w:marBottom w:val="0"/>
          <w:divBdr>
            <w:top w:val="none" w:sz="0" w:space="0" w:color="auto"/>
            <w:left w:val="none" w:sz="0" w:space="0" w:color="auto"/>
            <w:bottom w:val="none" w:sz="0" w:space="0" w:color="auto"/>
            <w:right w:val="none" w:sz="0" w:space="0" w:color="auto"/>
          </w:divBdr>
        </w:div>
        <w:div w:id="694236926">
          <w:marLeft w:val="2520"/>
          <w:marRight w:val="0"/>
          <w:marTop w:val="67"/>
          <w:marBottom w:val="0"/>
          <w:divBdr>
            <w:top w:val="none" w:sz="0" w:space="0" w:color="auto"/>
            <w:left w:val="none" w:sz="0" w:space="0" w:color="auto"/>
            <w:bottom w:val="none" w:sz="0" w:space="0" w:color="auto"/>
            <w:right w:val="none" w:sz="0" w:space="0" w:color="auto"/>
          </w:divBdr>
        </w:div>
        <w:div w:id="699400480">
          <w:marLeft w:val="547"/>
          <w:marRight w:val="0"/>
          <w:marTop w:val="106"/>
          <w:marBottom w:val="0"/>
          <w:divBdr>
            <w:top w:val="none" w:sz="0" w:space="0" w:color="auto"/>
            <w:left w:val="none" w:sz="0" w:space="0" w:color="auto"/>
            <w:bottom w:val="none" w:sz="0" w:space="0" w:color="auto"/>
            <w:right w:val="none" w:sz="0" w:space="0" w:color="auto"/>
          </w:divBdr>
        </w:div>
        <w:div w:id="758675072">
          <w:marLeft w:val="1800"/>
          <w:marRight w:val="0"/>
          <w:marTop w:val="82"/>
          <w:marBottom w:val="0"/>
          <w:divBdr>
            <w:top w:val="none" w:sz="0" w:space="0" w:color="auto"/>
            <w:left w:val="none" w:sz="0" w:space="0" w:color="auto"/>
            <w:bottom w:val="none" w:sz="0" w:space="0" w:color="auto"/>
            <w:right w:val="none" w:sz="0" w:space="0" w:color="auto"/>
          </w:divBdr>
        </w:div>
        <w:div w:id="759255464">
          <w:marLeft w:val="1166"/>
          <w:marRight w:val="0"/>
          <w:marTop w:val="96"/>
          <w:marBottom w:val="0"/>
          <w:divBdr>
            <w:top w:val="none" w:sz="0" w:space="0" w:color="auto"/>
            <w:left w:val="none" w:sz="0" w:space="0" w:color="auto"/>
            <w:bottom w:val="none" w:sz="0" w:space="0" w:color="auto"/>
            <w:right w:val="none" w:sz="0" w:space="0" w:color="auto"/>
          </w:divBdr>
        </w:div>
        <w:div w:id="916208224">
          <w:marLeft w:val="1800"/>
          <w:marRight w:val="0"/>
          <w:marTop w:val="82"/>
          <w:marBottom w:val="0"/>
          <w:divBdr>
            <w:top w:val="none" w:sz="0" w:space="0" w:color="auto"/>
            <w:left w:val="none" w:sz="0" w:space="0" w:color="auto"/>
            <w:bottom w:val="none" w:sz="0" w:space="0" w:color="auto"/>
            <w:right w:val="none" w:sz="0" w:space="0" w:color="auto"/>
          </w:divBdr>
        </w:div>
        <w:div w:id="1551696434">
          <w:marLeft w:val="2520"/>
          <w:marRight w:val="0"/>
          <w:marTop w:val="67"/>
          <w:marBottom w:val="0"/>
          <w:divBdr>
            <w:top w:val="none" w:sz="0" w:space="0" w:color="auto"/>
            <w:left w:val="none" w:sz="0" w:space="0" w:color="auto"/>
            <w:bottom w:val="none" w:sz="0" w:space="0" w:color="auto"/>
            <w:right w:val="none" w:sz="0" w:space="0" w:color="auto"/>
          </w:divBdr>
        </w:div>
        <w:div w:id="1599558979">
          <w:marLeft w:val="2520"/>
          <w:marRight w:val="0"/>
          <w:marTop w:val="72"/>
          <w:marBottom w:val="0"/>
          <w:divBdr>
            <w:top w:val="none" w:sz="0" w:space="0" w:color="auto"/>
            <w:left w:val="none" w:sz="0" w:space="0" w:color="auto"/>
            <w:bottom w:val="none" w:sz="0" w:space="0" w:color="auto"/>
            <w:right w:val="none" w:sz="0" w:space="0" w:color="auto"/>
          </w:divBdr>
        </w:div>
        <w:div w:id="1943099536">
          <w:marLeft w:val="2520"/>
          <w:marRight w:val="0"/>
          <w:marTop w:val="67"/>
          <w:marBottom w:val="0"/>
          <w:divBdr>
            <w:top w:val="none" w:sz="0" w:space="0" w:color="auto"/>
            <w:left w:val="none" w:sz="0" w:space="0" w:color="auto"/>
            <w:bottom w:val="none" w:sz="0" w:space="0" w:color="auto"/>
            <w:right w:val="none" w:sz="0" w:space="0" w:color="auto"/>
          </w:divBdr>
        </w:div>
        <w:div w:id="1966616974">
          <w:marLeft w:val="1800"/>
          <w:marRight w:val="0"/>
          <w:marTop w:val="82"/>
          <w:marBottom w:val="0"/>
          <w:divBdr>
            <w:top w:val="none" w:sz="0" w:space="0" w:color="auto"/>
            <w:left w:val="none" w:sz="0" w:space="0" w:color="auto"/>
            <w:bottom w:val="none" w:sz="0" w:space="0" w:color="auto"/>
            <w:right w:val="none" w:sz="0" w:space="0" w:color="auto"/>
          </w:divBdr>
        </w:div>
        <w:div w:id="2087149895">
          <w:marLeft w:val="2520"/>
          <w:marRight w:val="0"/>
          <w:marTop w:val="67"/>
          <w:marBottom w:val="0"/>
          <w:divBdr>
            <w:top w:val="none" w:sz="0" w:space="0" w:color="auto"/>
            <w:left w:val="none" w:sz="0" w:space="0" w:color="auto"/>
            <w:bottom w:val="none" w:sz="0" w:space="0" w:color="auto"/>
            <w:right w:val="none" w:sz="0" w:space="0" w:color="auto"/>
          </w:divBdr>
        </w:div>
        <w:div w:id="2140563874">
          <w:marLeft w:val="2520"/>
          <w:marRight w:val="0"/>
          <w:marTop w:val="67"/>
          <w:marBottom w:val="0"/>
          <w:divBdr>
            <w:top w:val="none" w:sz="0" w:space="0" w:color="auto"/>
            <w:left w:val="none" w:sz="0" w:space="0" w:color="auto"/>
            <w:bottom w:val="none" w:sz="0" w:space="0" w:color="auto"/>
            <w:right w:val="none" w:sz="0" w:space="0" w:color="auto"/>
          </w:divBdr>
        </w:div>
      </w:divsChild>
    </w:div>
    <w:div w:id="614018803">
      <w:bodyDiv w:val="1"/>
      <w:marLeft w:val="0"/>
      <w:marRight w:val="0"/>
      <w:marTop w:val="0"/>
      <w:marBottom w:val="0"/>
      <w:divBdr>
        <w:top w:val="none" w:sz="0" w:space="0" w:color="auto"/>
        <w:left w:val="none" w:sz="0" w:space="0" w:color="auto"/>
        <w:bottom w:val="none" w:sz="0" w:space="0" w:color="auto"/>
        <w:right w:val="none" w:sz="0" w:space="0" w:color="auto"/>
      </w:divBdr>
    </w:div>
    <w:div w:id="623197750">
      <w:bodyDiv w:val="1"/>
      <w:marLeft w:val="0"/>
      <w:marRight w:val="0"/>
      <w:marTop w:val="0"/>
      <w:marBottom w:val="0"/>
      <w:divBdr>
        <w:top w:val="none" w:sz="0" w:space="0" w:color="auto"/>
        <w:left w:val="none" w:sz="0" w:space="0" w:color="auto"/>
        <w:bottom w:val="none" w:sz="0" w:space="0" w:color="auto"/>
        <w:right w:val="none" w:sz="0" w:space="0" w:color="auto"/>
      </w:divBdr>
    </w:div>
    <w:div w:id="623386286">
      <w:bodyDiv w:val="1"/>
      <w:marLeft w:val="0"/>
      <w:marRight w:val="0"/>
      <w:marTop w:val="0"/>
      <w:marBottom w:val="0"/>
      <w:divBdr>
        <w:top w:val="none" w:sz="0" w:space="0" w:color="auto"/>
        <w:left w:val="none" w:sz="0" w:space="0" w:color="auto"/>
        <w:bottom w:val="none" w:sz="0" w:space="0" w:color="auto"/>
        <w:right w:val="none" w:sz="0" w:space="0" w:color="auto"/>
      </w:divBdr>
    </w:div>
    <w:div w:id="640813821">
      <w:bodyDiv w:val="1"/>
      <w:marLeft w:val="0"/>
      <w:marRight w:val="0"/>
      <w:marTop w:val="0"/>
      <w:marBottom w:val="0"/>
      <w:divBdr>
        <w:top w:val="none" w:sz="0" w:space="0" w:color="auto"/>
        <w:left w:val="none" w:sz="0" w:space="0" w:color="auto"/>
        <w:bottom w:val="none" w:sz="0" w:space="0" w:color="auto"/>
        <w:right w:val="none" w:sz="0" w:space="0" w:color="auto"/>
      </w:divBdr>
      <w:divsChild>
        <w:div w:id="1258824584">
          <w:marLeft w:val="0"/>
          <w:marRight w:val="0"/>
          <w:marTop w:val="0"/>
          <w:marBottom w:val="0"/>
          <w:divBdr>
            <w:top w:val="none" w:sz="0" w:space="0" w:color="auto"/>
            <w:left w:val="none" w:sz="0" w:space="0" w:color="auto"/>
            <w:bottom w:val="none" w:sz="0" w:space="0" w:color="auto"/>
            <w:right w:val="none" w:sz="0" w:space="0" w:color="auto"/>
          </w:divBdr>
        </w:div>
      </w:divsChild>
    </w:div>
    <w:div w:id="660038434">
      <w:bodyDiv w:val="1"/>
      <w:marLeft w:val="0"/>
      <w:marRight w:val="0"/>
      <w:marTop w:val="0"/>
      <w:marBottom w:val="0"/>
      <w:divBdr>
        <w:top w:val="none" w:sz="0" w:space="0" w:color="auto"/>
        <w:left w:val="none" w:sz="0" w:space="0" w:color="auto"/>
        <w:bottom w:val="none" w:sz="0" w:space="0" w:color="auto"/>
        <w:right w:val="none" w:sz="0" w:space="0" w:color="auto"/>
      </w:divBdr>
    </w:div>
    <w:div w:id="669412176">
      <w:bodyDiv w:val="1"/>
      <w:marLeft w:val="0"/>
      <w:marRight w:val="0"/>
      <w:marTop w:val="0"/>
      <w:marBottom w:val="0"/>
      <w:divBdr>
        <w:top w:val="none" w:sz="0" w:space="0" w:color="auto"/>
        <w:left w:val="none" w:sz="0" w:space="0" w:color="auto"/>
        <w:bottom w:val="none" w:sz="0" w:space="0" w:color="auto"/>
        <w:right w:val="none" w:sz="0" w:space="0" w:color="auto"/>
      </w:divBdr>
      <w:divsChild>
        <w:div w:id="47342522">
          <w:marLeft w:val="3240"/>
          <w:marRight w:val="0"/>
          <w:marTop w:val="53"/>
          <w:marBottom w:val="0"/>
          <w:divBdr>
            <w:top w:val="none" w:sz="0" w:space="0" w:color="auto"/>
            <w:left w:val="none" w:sz="0" w:space="0" w:color="auto"/>
            <w:bottom w:val="none" w:sz="0" w:space="0" w:color="auto"/>
            <w:right w:val="none" w:sz="0" w:space="0" w:color="auto"/>
          </w:divBdr>
        </w:div>
        <w:div w:id="291524619">
          <w:marLeft w:val="1800"/>
          <w:marRight w:val="0"/>
          <w:marTop w:val="67"/>
          <w:marBottom w:val="0"/>
          <w:divBdr>
            <w:top w:val="none" w:sz="0" w:space="0" w:color="auto"/>
            <w:left w:val="none" w:sz="0" w:space="0" w:color="auto"/>
            <w:bottom w:val="none" w:sz="0" w:space="0" w:color="auto"/>
            <w:right w:val="none" w:sz="0" w:space="0" w:color="auto"/>
          </w:divBdr>
        </w:div>
        <w:div w:id="308247920">
          <w:marLeft w:val="3240"/>
          <w:marRight w:val="0"/>
          <w:marTop w:val="53"/>
          <w:marBottom w:val="0"/>
          <w:divBdr>
            <w:top w:val="none" w:sz="0" w:space="0" w:color="auto"/>
            <w:left w:val="none" w:sz="0" w:space="0" w:color="auto"/>
            <w:bottom w:val="none" w:sz="0" w:space="0" w:color="auto"/>
            <w:right w:val="none" w:sz="0" w:space="0" w:color="auto"/>
          </w:divBdr>
        </w:div>
        <w:div w:id="322507421">
          <w:marLeft w:val="1800"/>
          <w:marRight w:val="0"/>
          <w:marTop w:val="67"/>
          <w:marBottom w:val="0"/>
          <w:divBdr>
            <w:top w:val="none" w:sz="0" w:space="0" w:color="auto"/>
            <w:left w:val="none" w:sz="0" w:space="0" w:color="auto"/>
            <w:bottom w:val="none" w:sz="0" w:space="0" w:color="auto"/>
            <w:right w:val="none" w:sz="0" w:space="0" w:color="auto"/>
          </w:divBdr>
        </w:div>
        <w:div w:id="530192320">
          <w:marLeft w:val="1800"/>
          <w:marRight w:val="0"/>
          <w:marTop w:val="67"/>
          <w:marBottom w:val="0"/>
          <w:divBdr>
            <w:top w:val="none" w:sz="0" w:space="0" w:color="auto"/>
            <w:left w:val="none" w:sz="0" w:space="0" w:color="auto"/>
            <w:bottom w:val="none" w:sz="0" w:space="0" w:color="auto"/>
            <w:right w:val="none" w:sz="0" w:space="0" w:color="auto"/>
          </w:divBdr>
        </w:div>
        <w:div w:id="589971118">
          <w:marLeft w:val="2520"/>
          <w:marRight w:val="0"/>
          <w:marTop w:val="53"/>
          <w:marBottom w:val="0"/>
          <w:divBdr>
            <w:top w:val="none" w:sz="0" w:space="0" w:color="auto"/>
            <w:left w:val="none" w:sz="0" w:space="0" w:color="auto"/>
            <w:bottom w:val="none" w:sz="0" w:space="0" w:color="auto"/>
            <w:right w:val="none" w:sz="0" w:space="0" w:color="auto"/>
          </w:divBdr>
        </w:div>
        <w:div w:id="636689926">
          <w:marLeft w:val="2520"/>
          <w:marRight w:val="0"/>
          <w:marTop w:val="53"/>
          <w:marBottom w:val="0"/>
          <w:divBdr>
            <w:top w:val="none" w:sz="0" w:space="0" w:color="auto"/>
            <w:left w:val="none" w:sz="0" w:space="0" w:color="auto"/>
            <w:bottom w:val="none" w:sz="0" w:space="0" w:color="auto"/>
            <w:right w:val="none" w:sz="0" w:space="0" w:color="auto"/>
          </w:divBdr>
        </w:div>
        <w:div w:id="746270088">
          <w:marLeft w:val="3240"/>
          <w:marRight w:val="0"/>
          <w:marTop w:val="53"/>
          <w:marBottom w:val="0"/>
          <w:divBdr>
            <w:top w:val="none" w:sz="0" w:space="0" w:color="auto"/>
            <w:left w:val="none" w:sz="0" w:space="0" w:color="auto"/>
            <w:bottom w:val="none" w:sz="0" w:space="0" w:color="auto"/>
            <w:right w:val="none" w:sz="0" w:space="0" w:color="auto"/>
          </w:divBdr>
        </w:div>
        <w:div w:id="753162814">
          <w:marLeft w:val="2520"/>
          <w:marRight w:val="0"/>
          <w:marTop w:val="53"/>
          <w:marBottom w:val="0"/>
          <w:divBdr>
            <w:top w:val="none" w:sz="0" w:space="0" w:color="auto"/>
            <w:left w:val="none" w:sz="0" w:space="0" w:color="auto"/>
            <w:bottom w:val="none" w:sz="0" w:space="0" w:color="auto"/>
            <w:right w:val="none" w:sz="0" w:space="0" w:color="auto"/>
          </w:divBdr>
        </w:div>
        <w:div w:id="827332997">
          <w:marLeft w:val="2520"/>
          <w:marRight w:val="0"/>
          <w:marTop w:val="53"/>
          <w:marBottom w:val="0"/>
          <w:divBdr>
            <w:top w:val="none" w:sz="0" w:space="0" w:color="auto"/>
            <w:left w:val="none" w:sz="0" w:space="0" w:color="auto"/>
            <w:bottom w:val="none" w:sz="0" w:space="0" w:color="auto"/>
            <w:right w:val="none" w:sz="0" w:space="0" w:color="auto"/>
          </w:divBdr>
        </w:div>
        <w:div w:id="917446870">
          <w:marLeft w:val="547"/>
          <w:marRight w:val="0"/>
          <w:marTop w:val="96"/>
          <w:marBottom w:val="0"/>
          <w:divBdr>
            <w:top w:val="none" w:sz="0" w:space="0" w:color="auto"/>
            <w:left w:val="none" w:sz="0" w:space="0" w:color="auto"/>
            <w:bottom w:val="none" w:sz="0" w:space="0" w:color="auto"/>
            <w:right w:val="none" w:sz="0" w:space="0" w:color="auto"/>
          </w:divBdr>
        </w:div>
        <w:div w:id="1077090333">
          <w:marLeft w:val="1166"/>
          <w:marRight w:val="0"/>
          <w:marTop w:val="82"/>
          <w:marBottom w:val="0"/>
          <w:divBdr>
            <w:top w:val="none" w:sz="0" w:space="0" w:color="auto"/>
            <w:left w:val="none" w:sz="0" w:space="0" w:color="auto"/>
            <w:bottom w:val="none" w:sz="0" w:space="0" w:color="auto"/>
            <w:right w:val="none" w:sz="0" w:space="0" w:color="auto"/>
          </w:divBdr>
        </w:div>
        <w:div w:id="1112094511">
          <w:marLeft w:val="1800"/>
          <w:marRight w:val="0"/>
          <w:marTop w:val="67"/>
          <w:marBottom w:val="0"/>
          <w:divBdr>
            <w:top w:val="none" w:sz="0" w:space="0" w:color="auto"/>
            <w:left w:val="none" w:sz="0" w:space="0" w:color="auto"/>
            <w:bottom w:val="none" w:sz="0" w:space="0" w:color="auto"/>
            <w:right w:val="none" w:sz="0" w:space="0" w:color="auto"/>
          </w:divBdr>
        </w:div>
        <w:div w:id="1125268040">
          <w:marLeft w:val="1800"/>
          <w:marRight w:val="0"/>
          <w:marTop w:val="67"/>
          <w:marBottom w:val="0"/>
          <w:divBdr>
            <w:top w:val="none" w:sz="0" w:space="0" w:color="auto"/>
            <w:left w:val="none" w:sz="0" w:space="0" w:color="auto"/>
            <w:bottom w:val="none" w:sz="0" w:space="0" w:color="auto"/>
            <w:right w:val="none" w:sz="0" w:space="0" w:color="auto"/>
          </w:divBdr>
        </w:div>
        <w:div w:id="1181625599">
          <w:marLeft w:val="3240"/>
          <w:marRight w:val="0"/>
          <w:marTop w:val="53"/>
          <w:marBottom w:val="0"/>
          <w:divBdr>
            <w:top w:val="none" w:sz="0" w:space="0" w:color="auto"/>
            <w:left w:val="none" w:sz="0" w:space="0" w:color="auto"/>
            <w:bottom w:val="none" w:sz="0" w:space="0" w:color="auto"/>
            <w:right w:val="none" w:sz="0" w:space="0" w:color="auto"/>
          </w:divBdr>
        </w:div>
        <w:div w:id="1230194059">
          <w:marLeft w:val="3240"/>
          <w:marRight w:val="0"/>
          <w:marTop w:val="53"/>
          <w:marBottom w:val="0"/>
          <w:divBdr>
            <w:top w:val="none" w:sz="0" w:space="0" w:color="auto"/>
            <w:left w:val="none" w:sz="0" w:space="0" w:color="auto"/>
            <w:bottom w:val="none" w:sz="0" w:space="0" w:color="auto"/>
            <w:right w:val="none" w:sz="0" w:space="0" w:color="auto"/>
          </w:divBdr>
        </w:div>
        <w:div w:id="1239828690">
          <w:marLeft w:val="1800"/>
          <w:marRight w:val="0"/>
          <w:marTop w:val="67"/>
          <w:marBottom w:val="0"/>
          <w:divBdr>
            <w:top w:val="none" w:sz="0" w:space="0" w:color="auto"/>
            <w:left w:val="none" w:sz="0" w:space="0" w:color="auto"/>
            <w:bottom w:val="none" w:sz="0" w:space="0" w:color="auto"/>
            <w:right w:val="none" w:sz="0" w:space="0" w:color="auto"/>
          </w:divBdr>
        </w:div>
        <w:div w:id="1265647144">
          <w:marLeft w:val="2520"/>
          <w:marRight w:val="0"/>
          <w:marTop w:val="53"/>
          <w:marBottom w:val="0"/>
          <w:divBdr>
            <w:top w:val="none" w:sz="0" w:space="0" w:color="auto"/>
            <w:left w:val="none" w:sz="0" w:space="0" w:color="auto"/>
            <w:bottom w:val="none" w:sz="0" w:space="0" w:color="auto"/>
            <w:right w:val="none" w:sz="0" w:space="0" w:color="auto"/>
          </w:divBdr>
        </w:div>
        <w:div w:id="1369649531">
          <w:marLeft w:val="2520"/>
          <w:marRight w:val="0"/>
          <w:marTop w:val="53"/>
          <w:marBottom w:val="0"/>
          <w:divBdr>
            <w:top w:val="none" w:sz="0" w:space="0" w:color="auto"/>
            <w:left w:val="none" w:sz="0" w:space="0" w:color="auto"/>
            <w:bottom w:val="none" w:sz="0" w:space="0" w:color="auto"/>
            <w:right w:val="none" w:sz="0" w:space="0" w:color="auto"/>
          </w:divBdr>
        </w:div>
        <w:div w:id="1508134586">
          <w:marLeft w:val="3240"/>
          <w:marRight w:val="0"/>
          <w:marTop w:val="53"/>
          <w:marBottom w:val="0"/>
          <w:divBdr>
            <w:top w:val="none" w:sz="0" w:space="0" w:color="auto"/>
            <w:left w:val="none" w:sz="0" w:space="0" w:color="auto"/>
            <w:bottom w:val="none" w:sz="0" w:space="0" w:color="auto"/>
            <w:right w:val="none" w:sz="0" w:space="0" w:color="auto"/>
          </w:divBdr>
        </w:div>
        <w:div w:id="1654875363">
          <w:marLeft w:val="1166"/>
          <w:marRight w:val="0"/>
          <w:marTop w:val="82"/>
          <w:marBottom w:val="0"/>
          <w:divBdr>
            <w:top w:val="none" w:sz="0" w:space="0" w:color="auto"/>
            <w:left w:val="none" w:sz="0" w:space="0" w:color="auto"/>
            <w:bottom w:val="none" w:sz="0" w:space="0" w:color="auto"/>
            <w:right w:val="none" w:sz="0" w:space="0" w:color="auto"/>
          </w:divBdr>
        </w:div>
        <w:div w:id="1935893069">
          <w:marLeft w:val="2520"/>
          <w:marRight w:val="0"/>
          <w:marTop w:val="53"/>
          <w:marBottom w:val="0"/>
          <w:divBdr>
            <w:top w:val="none" w:sz="0" w:space="0" w:color="auto"/>
            <w:left w:val="none" w:sz="0" w:space="0" w:color="auto"/>
            <w:bottom w:val="none" w:sz="0" w:space="0" w:color="auto"/>
            <w:right w:val="none" w:sz="0" w:space="0" w:color="auto"/>
          </w:divBdr>
        </w:div>
        <w:div w:id="2064980614">
          <w:marLeft w:val="2520"/>
          <w:marRight w:val="0"/>
          <w:marTop w:val="53"/>
          <w:marBottom w:val="0"/>
          <w:divBdr>
            <w:top w:val="none" w:sz="0" w:space="0" w:color="auto"/>
            <w:left w:val="none" w:sz="0" w:space="0" w:color="auto"/>
            <w:bottom w:val="none" w:sz="0" w:space="0" w:color="auto"/>
            <w:right w:val="none" w:sz="0" w:space="0" w:color="auto"/>
          </w:divBdr>
        </w:div>
      </w:divsChild>
    </w:div>
    <w:div w:id="694505943">
      <w:bodyDiv w:val="1"/>
      <w:marLeft w:val="0"/>
      <w:marRight w:val="0"/>
      <w:marTop w:val="0"/>
      <w:marBottom w:val="0"/>
      <w:divBdr>
        <w:top w:val="none" w:sz="0" w:space="0" w:color="auto"/>
        <w:left w:val="none" w:sz="0" w:space="0" w:color="auto"/>
        <w:bottom w:val="none" w:sz="0" w:space="0" w:color="auto"/>
        <w:right w:val="none" w:sz="0" w:space="0" w:color="auto"/>
      </w:divBdr>
    </w:div>
    <w:div w:id="695497426">
      <w:bodyDiv w:val="1"/>
      <w:marLeft w:val="0"/>
      <w:marRight w:val="0"/>
      <w:marTop w:val="0"/>
      <w:marBottom w:val="0"/>
      <w:divBdr>
        <w:top w:val="none" w:sz="0" w:space="0" w:color="auto"/>
        <w:left w:val="none" w:sz="0" w:space="0" w:color="auto"/>
        <w:bottom w:val="none" w:sz="0" w:space="0" w:color="auto"/>
        <w:right w:val="none" w:sz="0" w:space="0" w:color="auto"/>
      </w:divBdr>
      <w:divsChild>
        <w:div w:id="533157411">
          <w:marLeft w:val="547"/>
          <w:marRight w:val="0"/>
          <w:marTop w:val="115"/>
          <w:marBottom w:val="0"/>
          <w:divBdr>
            <w:top w:val="none" w:sz="0" w:space="0" w:color="auto"/>
            <w:left w:val="none" w:sz="0" w:space="0" w:color="auto"/>
            <w:bottom w:val="none" w:sz="0" w:space="0" w:color="auto"/>
            <w:right w:val="none" w:sz="0" w:space="0" w:color="auto"/>
          </w:divBdr>
        </w:div>
        <w:div w:id="1462916901">
          <w:marLeft w:val="1800"/>
          <w:marRight w:val="0"/>
          <w:marTop w:val="86"/>
          <w:marBottom w:val="0"/>
          <w:divBdr>
            <w:top w:val="none" w:sz="0" w:space="0" w:color="auto"/>
            <w:left w:val="none" w:sz="0" w:space="0" w:color="auto"/>
            <w:bottom w:val="none" w:sz="0" w:space="0" w:color="auto"/>
            <w:right w:val="none" w:sz="0" w:space="0" w:color="auto"/>
          </w:divBdr>
        </w:div>
        <w:div w:id="1570385988">
          <w:marLeft w:val="1166"/>
          <w:marRight w:val="0"/>
          <w:marTop w:val="96"/>
          <w:marBottom w:val="0"/>
          <w:divBdr>
            <w:top w:val="none" w:sz="0" w:space="0" w:color="auto"/>
            <w:left w:val="none" w:sz="0" w:space="0" w:color="auto"/>
            <w:bottom w:val="none" w:sz="0" w:space="0" w:color="auto"/>
            <w:right w:val="none" w:sz="0" w:space="0" w:color="auto"/>
          </w:divBdr>
        </w:div>
        <w:div w:id="1778866213">
          <w:marLeft w:val="1800"/>
          <w:marRight w:val="0"/>
          <w:marTop w:val="86"/>
          <w:marBottom w:val="0"/>
          <w:divBdr>
            <w:top w:val="none" w:sz="0" w:space="0" w:color="auto"/>
            <w:left w:val="none" w:sz="0" w:space="0" w:color="auto"/>
            <w:bottom w:val="none" w:sz="0" w:space="0" w:color="auto"/>
            <w:right w:val="none" w:sz="0" w:space="0" w:color="auto"/>
          </w:divBdr>
        </w:div>
      </w:divsChild>
    </w:div>
    <w:div w:id="699816988">
      <w:bodyDiv w:val="1"/>
      <w:marLeft w:val="0"/>
      <w:marRight w:val="0"/>
      <w:marTop w:val="0"/>
      <w:marBottom w:val="0"/>
      <w:divBdr>
        <w:top w:val="none" w:sz="0" w:space="0" w:color="auto"/>
        <w:left w:val="none" w:sz="0" w:space="0" w:color="auto"/>
        <w:bottom w:val="none" w:sz="0" w:space="0" w:color="auto"/>
        <w:right w:val="none" w:sz="0" w:space="0" w:color="auto"/>
      </w:divBdr>
    </w:div>
    <w:div w:id="718237624">
      <w:bodyDiv w:val="1"/>
      <w:marLeft w:val="0"/>
      <w:marRight w:val="0"/>
      <w:marTop w:val="0"/>
      <w:marBottom w:val="0"/>
      <w:divBdr>
        <w:top w:val="none" w:sz="0" w:space="0" w:color="auto"/>
        <w:left w:val="none" w:sz="0" w:space="0" w:color="auto"/>
        <w:bottom w:val="none" w:sz="0" w:space="0" w:color="auto"/>
        <w:right w:val="none" w:sz="0" w:space="0" w:color="auto"/>
      </w:divBdr>
    </w:div>
    <w:div w:id="719670044">
      <w:bodyDiv w:val="1"/>
      <w:marLeft w:val="0"/>
      <w:marRight w:val="0"/>
      <w:marTop w:val="0"/>
      <w:marBottom w:val="0"/>
      <w:divBdr>
        <w:top w:val="none" w:sz="0" w:space="0" w:color="auto"/>
        <w:left w:val="none" w:sz="0" w:space="0" w:color="auto"/>
        <w:bottom w:val="none" w:sz="0" w:space="0" w:color="auto"/>
        <w:right w:val="none" w:sz="0" w:space="0" w:color="auto"/>
      </w:divBdr>
    </w:div>
    <w:div w:id="726804235">
      <w:bodyDiv w:val="1"/>
      <w:marLeft w:val="0"/>
      <w:marRight w:val="0"/>
      <w:marTop w:val="0"/>
      <w:marBottom w:val="0"/>
      <w:divBdr>
        <w:top w:val="none" w:sz="0" w:space="0" w:color="auto"/>
        <w:left w:val="none" w:sz="0" w:space="0" w:color="auto"/>
        <w:bottom w:val="none" w:sz="0" w:space="0" w:color="auto"/>
        <w:right w:val="none" w:sz="0" w:space="0" w:color="auto"/>
      </w:divBdr>
      <w:divsChild>
        <w:div w:id="466817837">
          <w:marLeft w:val="1166"/>
          <w:marRight w:val="0"/>
          <w:marTop w:val="134"/>
          <w:marBottom w:val="0"/>
          <w:divBdr>
            <w:top w:val="none" w:sz="0" w:space="0" w:color="auto"/>
            <w:left w:val="none" w:sz="0" w:space="0" w:color="auto"/>
            <w:bottom w:val="none" w:sz="0" w:space="0" w:color="auto"/>
            <w:right w:val="none" w:sz="0" w:space="0" w:color="auto"/>
          </w:divBdr>
        </w:div>
        <w:div w:id="740251245">
          <w:marLeft w:val="547"/>
          <w:marRight w:val="0"/>
          <w:marTop w:val="154"/>
          <w:marBottom w:val="0"/>
          <w:divBdr>
            <w:top w:val="none" w:sz="0" w:space="0" w:color="auto"/>
            <w:left w:val="none" w:sz="0" w:space="0" w:color="auto"/>
            <w:bottom w:val="none" w:sz="0" w:space="0" w:color="auto"/>
            <w:right w:val="none" w:sz="0" w:space="0" w:color="auto"/>
          </w:divBdr>
        </w:div>
        <w:div w:id="793212300">
          <w:marLeft w:val="1166"/>
          <w:marRight w:val="0"/>
          <w:marTop w:val="134"/>
          <w:marBottom w:val="0"/>
          <w:divBdr>
            <w:top w:val="none" w:sz="0" w:space="0" w:color="auto"/>
            <w:left w:val="none" w:sz="0" w:space="0" w:color="auto"/>
            <w:bottom w:val="none" w:sz="0" w:space="0" w:color="auto"/>
            <w:right w:val="none" w:sz="0" w:space="0" w:color="auto"/>
          </w:divBdr>
        </w:div>
        <w:div w:id="945040281">
          <w:marLeft w:val="1166"/>
          <w:marRight w:val="0"/>
          <w:marTop w:val="134"/>
          <w:marBottom w:val="0"/>
          <w:divBdr>
            <w:top w:val="none" w:sz="0" w:space="0" w:color="auto"/>
            <w:left w:val="none" w:sz="0" w:space="0" w:color="auto"/>
            <w:bottom w:val="none" w:sz="0" w:space="0" w:color="auto"/>
            <w:right w:val="none" w:sz="0" w:space="0" w:color="auto"/>
          </w:divBdr>
        </w:div>
        <w:div w:id="1068304686">
          <w:marLeft w:val="547"/>
          <w:marRight w:val="0"/>
          <w:marTop w:val="154"/>
          <w:marBottom w:val="0"/>
          <w:divBdr>
            <w:top w:val="none" w:sz="0" w:space="0" w:color="auto"/>
            <w:left w:val="none" w:sz="0" w:space="0" w:color="auto"/>
            <w:bottom w:val="none" w:sz="0" w:space="0" w:color="auto"/>
            <w:right w:val="none" w:sz="0" w:space="0" w:color="auto"/>
          </w:divBdr>
        </w:div>
      </w:divsChild>
    </w:div>
    <w:div w:id="765418198">
      <w:bodyDiv w:val="1"/>
      <w:marLeft w:val="0"/>
      <w:marRight w:val="0"/>
      <w:marTop w:val="0"/>
      <w:marBottom w:val="0"/>
      <w:divBdr>
        <w:top w:val="none" w:sz="0" w:space="0" w:color="auto"/>
        <w:left w:val="none" w:sz="0" w:space="0" w:color="auto"/>
        <w:bottom w:val="none" w:sz="0" w:space="0" w:color="auto"/>
        <w:right w:val="none" w:sz="0" w:space="0" w:color="auto"/>
      </w:divBdr>
    </w:div>
    <w:div w:id="789321323">
      <w:bodyDiv w:val="1"/>
      <w:marLeft w:val="0"/>
      <w:marRight w:val="0"/>
      <w:marTop w:val="0"/>
      <w:marBottom w:val="0"/>
      <w:divBdr>
        <w:top w:val="none" w:sz="0" w:space="0" w:color="auto"/>
        <w:left w:val="none" w:sz="0" w:space="0" w:color="auto"/>
        <w:bottom w:val="none" w:sz="0" w:space="0" w:color="auto"/>
        <w:right w:val="none" w:sz="0" w:space="0" w:color="auto"/>
      </w:divBdr>
    </w:div>
    <w:div w:id="797335882">
      <w:bodyDiv w:val="1"/>
      <w:marLeft w:val="0"/>
      <w:marRight w:val="0"/>
      <w:marTop w:val="0"/>
      <w:marBottom w:val="0"/>
      <w:divBdr>
        <w:top w:val="none" w:sz="0" w:space="0" w:color="auto"/>
        <w:left w:val="none" w:sz="0" w:space="0" w:color="auto"/>
        <w:bottom w:val="none" w:sz="0" w:space="0" w:color="auto"/>
        <w:right w:val="none" w:sz="0" w:space="0" w:color="auto"/>
      </w:divBdr>
    </w:div>
    <w:div w:id="803279332">
      <w:bodyDiv w:val="1"/>
      <w:marLeft w:val="0"/>
      <w:marRight w:val="0"/>
      <w:marTop w:val="0"/>
      <w:marBottom w:val="0"/>
      <w:divBdr>
        <w:top w:val="none" w:sz="0" w:space="0" w:color="auto"/>
        <w:left w:val="none" w:sz="0" w:space="0" w:color="auto"/>
        <w:bottom w:val="none" w:sz="0" w:space="0" w:color="auto"/>
        <w:right w:val="none" w:sz="0" w:space="0" w:color="auto"/>
      </w:divBdr>
    </w:div>
    <w:div w:id="803810889">
      <w:bodyDiv w:val="1"/>
      <w:marLeft w:val="0"/>
      <w:marRight w:val="0"/>
      <w:marTop w:val="0"/>
      <w:marBottom w:val="0"/>
      <w:divBdr>
        <w:top w:val="none" w:sz="0" w:space="0" w:color="auto"/>
        <w:left w:val="none" w:sz="0" w:space="0" w:color="auto"/>
        <w:bottom w:val="none" w:sz="0" w:space="0" w:color="auto"/>
        <w:right w:val="none" w:sz="0" w:space="0" w:color="auto"/>
      </w:divBdr>
    </w:div>
    <w:div w:id="808522432">
      <w:bodyDiv w:val="1"/>
      <w:marLeft w:val="0"/>
      <w:marRight w:val="0"/>
      <w:marTop w:val="0"/>
      <w:marBottom w:val="0"/>
      <w:divBdr>
        <w:top w:val="none" w:sz="0" w:space="0" w:color="auto"/>
        <w:left w:val="none" w:sz="0" w:space="0" w:color="auto"/>
        <w:bottom w:val="none" w:sz="0" w:space="0" w:color="auto"/>
        <w:right w:val="none" w:sz="0" w:space="0" w:color="auto"/>
      </w:divBdr>
    </w:div>
    <w:div w:id="811096559">
      <w:bodyDiv w:val="1"/>
      <w:marLeft w:val="0"/>
      <w:marRight w:val="0"/>
      <w:marTop w:val="0"/>
      <w:marBottom w:val="0"/>
      <w:divBdr>
        <w:top w:val="none" w:sz="0" w:space="0" w:color="auto"/>
        <w:left w:val="none" w:sz="0" w:space="0" w:color="auto"/>
        <w:bottom w:val="none" w:sz="0" w:space="0" w:color="auto"/>
        <w:right w:val="none" w:sz="0" w:space="0" w:color="auto"/>
      </w:divBdr>
    </w:div>
    <w:div w:id="819880287">
      <w:bodyDiv w:val="1"/>
      <w:marLeft w:val="0"/>
      <w:marRight w:val="0"/>
      <w:marTop w:val="0"/>
      <w:marBottom w:val="0"/>
      <w:divBdr>
        <w:top w:val="none" w:sz="0" w:space="0" w:color="auto"/>
        <w:left w:val="none" w:sz="0" w:space="0" w:color="auto"/>
        <w:bottom w:val="none" w:sz="0" w:space="0" w:color="auto"/>
        <w:right w:val="none" w:sz="0" w:space="0" w:color="auto"/>
      </w:divBdr>
    </w:div>
    <w:div w:id="820929165">
      <w:bodyDiv w:val="1"/>
      <w:marLeft w:val="0"/>
      <w:marRight w:val="0"/>
      <w:marTop w:val="0"/>
      <w:marBottom w:val="0"/>
      <w:divBdr>
        <w:top w:val="none" w:sz="0" w:space="0" w:color="auto"/>
        <w:left w:val="none" w:sz="0" w:space="0" w:color="auto"/>
        <w:bottom w:val="none" w:sz="0" w:space="0" w:color="auto"/>
        <w:right w:val="none" w:sz="0" w:space="0" w:color="auto"/>
      </w:divBdr>
      <w:divsChild>
        <w:div w:id="189756527">
          <w:marLeft w:val="1166"/>
          <w:marRight w:val="0"/>
          <w:marTop w:val="72"/>
          <w:marBottom w:val="0"/>
          <w:divBdr>
            <w:top w:val="none" w:sz="0" w:space="0" w:color="auto"/>
            <w:left w:val="none" w:sz="0" w:space="0" w:color="auto"/>
            <w:bottom w:val="none" w:sz="0" w:space="0" w:color="auto"/>
            <w:right w:val="none" w:sz="0" w:space="0" w:color="auto"/>
          </w:divBdr>
        </w:div>
        <w:div w:id="513572397">
          <w:marLeft w:val="1166"/>
          <w:marRight w:val="0"/>
          <w:marTop w:val="72"/>
          <w:marBottom w:val="0"/>
          <w:divBdr>
            <w:top w:val="none" w:sz="0" w:space="0" w:color="auto"/>
            <w:left w:val="none" w:sz="0" w:space="0" w:color="auto"/>
            <w:bottom w:val="none" w:sz="0" w:space="0" w:color="auto"/>
            <w:right w:val="none" w:sz="0" w:space="0" w:color="auto"/>
          </w:divBdr>
        </w:div>
        <w:div w:id="551158697">
          <w:marLeft w:val="1166"/>
          <w:marRight w:val="0"/>
          <w:marTop w:val="72"/>
          <w:marBottom w:val="0"/>
          <w:divBdr>
            <w:top w:val="none" w:sz="0" w:space="0" w:color="auto"/>
            <w:left w:val="none" w:sz="0" w:space="0" w:color="auto"/>
            <w:bottom w:val="none" w:sz="0" w:space="0" w:color="auto"/>
            <w:right w:val="none" w:sz="0" w:space="0" w:color="auto"/>
          </w:divBdr>
        </w:div>
        <w:div w:id="1097672760">
          <w:marLeft w:val="1166"/>
          <w:marRight w:val="0"/>
          <w:marTop w:val="72"/>
          <w:marBottom w:val="0"/>
          <w:divBdr>
            <w:top w:val="none" w:sz="0" w:space="0" w:color="auto"/>
            <w:left w:val="none" w:sz="0" w:space="0" w:color="auto"/>
            <w:bottom w:val="none" w:sz="0" w:space="0" w:color="auto"/>
            <w:right w:val="none" w:sz="0" w:space="0" w:color="auto"/>
          </w:divBdr>
        </w:div>
        <w:div w:id="1208100401">
          <w:marLeft w:val="547"/>
          <w:marRight w:val="0"/>
          <w:marTop w:val="86"/>
          <w:marBottom w:val="0"/>
          <w:divBdr>
            <w:top w:val="none" w:sz="0" w:space="0" w:color="auto"/>
            <w:left w:val="none" w:sz="0" w:space="0" w:color="auto"/>
            <w:bottom w:val="none" w:sz="0" w:space="0" w:color="auto"/>
            <w:right w:val="none" w:sz="0" w:space="0" w:color="auto"/>
          </w:divBdr>
        </w:div>
        <w:div w:id="1246763716">
          <w:marLeft w:val="547"/>
          <w:marRight w:val="0"/>
          <w:marTop w:val="86"/>
          <w:marBottom w:val="0"/>
          <w:divBdr>
            <w:top w:val="none" w:sz="0" w:space="0" w:color="auto"/>
            <w:left w:val="none" w:sz="0" w:space="0" w:color="auto"/>
            <w:bottom w:val="none" w:sz="0" w:space="0" w:color="auto"/>
            <w:right w:val="none" w:sz="0" w:space="0" w:color="auto"/>
          </w:divBdr>
        </w:div>
        <w:div w:id="1401950974">
          <w:marLeft w:val="547"/>
          <w:marRight w:val="0"/>
          <w:marTop w:val="86"/>
          <w:marBottom w:val="0"/>
          <w:divBdr>
            <w:top w:val="none" w:sz="0" w:space="0" w:color="auto"/>
            <w:left w:val="none" w:sz="0" w:space="0" w:color="auto"/>
            <w:bottom w:val="none" w:sz="0" w:space="0" w:color="auto"/>
            <w:right w:val="none" w:sz="0" w:space="0" w:color="auto"/>
          </w:divBdr>
        </w:div>
        <w:div w:id="1527644938">
          <w:marLeft w:val="1166"/>
          <w:marRight w:val="0"/>
          <w:marTop w:val="72"/>
          <w:marBottom w:val="0"/>
          <w:divBdr>
            <w:top w:val="none" w:sz="0" w:space="0" w:color="auto"/>
            <w:left w:val="none" w:sz="0" w:space="0" w:color="auto"/>
            <w:bottom w:val="none" w:sz="0" w:space="0" w:color="auto"/>
            <w:right w:val="none" w:sz="0" w:space="0" w:color="auto"/>
          </w:divBdr>
        </w:div>
        <w:div w:id="1651131814">
          <w:marLeft w:val="1166"/>
          <w:marRight w:val="0"/>
          <w:marTop w:val="72"/>
          <w:marBottom w:val="0"/>
          <w:divBdr>
            <w:top w:val="none" w:sz="0" w:space="0" w:color="auto"/>
            <w:left w:val="none" w:sz="0" w:space="0" w:color="auto"/>
            <w:bottom w:val="none" w:sz="0" w:space="0" w:color="auto"/>
            <w:right w:val="none" w:sz="0" w:space="0" w:color="auto"/>
          </w:divBdr>
        </w:div>
        <w:div w:id="1700736832">
          <w:marLeft w:val="1166"/>
          <w:marRight w:val="0"/>
          <w:marTop w:val="72"/>
          <w:marBottom w:val="0"/>
          <w:divBdr>
            <w:top w:val="none" w:sz="0" w:space="0" w:color="auto"/>
            <w:left w:val="none" w:sz="0" w:space="0" w:color="auto"/>
            <w:bottom w:val="none" w:sz="0" w:space="0" w:color="auto"/>
            <w:right w:val="none" w:sz="0" w:space="0" w:color="auto"/>
          </w:divBdr>
        </w:div>
        <w:div w:id="2108379993">
          <w:marLeft w:val="1166"/>
          <w:marRight w:val="0"/>
          <w:marTop w:val="72"/>
          <w:marBottom w:val="0"/>
          <w:divBdr>
            <w:top w:val="none" w:sz="0" w:space="0" w:color="auto"/>
            <w:left w:val="none" w:sz="0" w:space="0" w:color="auto"/>
            <w:bottom w:val="none" w:sz="0" w:space="0" w:color="auto"/>
            <w:right w:val="none" w:sz="0" w:space="0" w:color="auto"/>
          </w:divBdr>
        </w:div>
      </w:divsChild>
    </w:div>
    <w:div w:id="821847106">
      <w:bodyDiv w:val="1"/>
      <w:marLeft w:val="0"/>
      <w:marRight w:val="0"/>
      <w:marTop w:val="0"/>
      <w:marBottom w:val="0"/>
      <w:divBdr>
        <w:top w:val="none" w:sz="0" w:space="0" w:color="auto"/>
        <w:left w:val="none" w:sz="0" w:space="0" w:color="auto"/>
        <w:bottom w:val="none" w:sz="0" w:space="0" w:color="auto"/>
        <w:right w:val="none" w:sz="0" w:space="0" w:color="auto"/>
      </w:divBdr>
    </w:div>
    <w:div w:id="829754214">
      <w:bodyDiv w:val="1"/>
      <w:marLeft w:val="0"/>
      <w:marRight w:val="0"/>
      <w:marTop w:val="0"/>
      <w:marBottom w:val="0"/>
      <w:divBdr>
        <w:top w:val="none" w:sz="0" w:space="0" w:color="auto"/>
        <w:left w:val="none" w:sz="0" w:space="0" w:color="auto"/>
        <w:bottom w:val="none" w:sz="0" w:space="0" w:color="auto"/>
        <w:right w:val="none" w:sz="0" w:space="0" w:color="auto"/>
      </w:divBdr>
    </w:div>
    <w:div w:id="836724357">
      <w:bodyDiv w:val="1"/>
      <w:marLeft w:val="0"/>
      <w:marRight w:val="0"/>
      <w:marTop w:val="0"/>
      <w:marBottom w:val="0"/>
      <w:divBdr>
        <w:top w:val="none" w:sz="0" w:space="0" w:color="auto"/>
        <w:left w:val="none" w:sz="0" w:space="0" w:color="auto"/>
        <w:bottom w:val="none" w:sz="0" w:space="0" w:color="auto"/>
        <w:right w:val="none" w:sz="0" w:space="0" w:color="auto"/>
      </w:divBdr>
    </w:div>
    <w:div w:id="843278812">
      <w:bodyDiv w:val="1"/>
      <w:marLeft w:val="0"/>
      <w:marRight w:val="0"/>
      <w:marTop w:val="0"/>
      <w:marBottom w:val="0"/>
      <w:divBdr>
        <w:top w:val="none" w:sz="0" w:space="0" w:color="auto"/>
        <w:left w:val="none" w:sz="0" w:space="0" w:color="auto"/>
        <w:bottom w:val="none" w:sz="0" w:space="0" w:color="auto"/>
        <w:right w:val="none" w:sz="0" w:space="0" w:color="auto"/>
      </w:divBdr>
    </w:div>
    <w:div w:id="854150576">
      <w:bodyDiv w:val="1"/>
      <w:marLeft w:val="0"/>
      <w:marRight w:val="0"/>
      <w:marTop w:val="0"/>
      <w:marBottom w:val="0"/>
      <w:divBdr>
        <w:top w:val="none" w:sz="0" w:space="0" w:color="auto"/>
        <w:left w:val="none" w:sz="0" w:space="0" w:color="auto"/>
        <w:bottom w:val="none" w:sz="0" w:space="0" w:color="auto"/>
        <w:right w:val="none" w:sz="0" w:space="0" w:color="auto"/>
      </w:divBdr>
      <w:divsChild>
        <w:div w:id="1010645020">
          <w:marLeft w:val="547"/>
          <w:marRight w:val="0"/>
          <w:marTop w:val="154"/>
          <w:marBottom w:val="0"/>
          <w:divBdr>
            <w:top w:val="none" w:sz="0" w:space="0" w:color="auto"/>
            <w:left w:val="none" w:sz="0" w:space="0" w:color="auto"/>
            <w:bottom w:val="none" w:sz="0" w:space="0" w:color="auto"/>
            <w:right w:val="none" w:sz="0" w:space="0" w:color="auto"/>
          </w:divBdr>
        </w:div>
      </w:divsChild>
    </w:div>
    <w:div w:id="862284581">
      <w:bodyDiv w:val="1"/>
      <w:marLeft w:val="0"/>
      <w:marRight w:val="0"/>
      <w:marTop w:val="0"/>
      <w:marBottom w:val="0"/>
      <w:divBdr>
        <w:top w:val="none" w:sz="0" w:space="0" w:color="auto"/>
        <w:left w:val="none" w:sz="0" w:space="0" w:color="auto"/>
        <w:bottom w:val="none" w:sz="0" w:space="0" w:color="auto"/>
        <w:right w:val="none" w:sz="0" w:space="0" w:color="auto"/>
      </w:divBdr>
      <w:divsChild>
        <w:div w:id="90442440">
          <w:marLeft w:val="2520"/>
          <w:marRight w:val="0"/>
          <w:marTop w:val="67"/>
          <w:marBottom w:val="0"/>
          <w:divBdr>
            <w:top w:val="none" w:sz="0" w:space="0" w:color="auto"/>
            <w:left w:val="none" w:sz="0" w:space="0" w:color="auto"/>
            <w:bottom w:val="none" w:sz="0" w:space="0" w:color="auto"/>
            <w:right w:val="none" w:sz="0" w:space="0" w:color="auto"/>
          </w:divBdr>
        </w:div>
        <w:div w:id="180170429">
          <w:marLeft w:val="2520"/>
          <w:marRight w:val="0"/>
          <w:marTop w:val="67"/>
          <w:marBottom w:val="0"/>
          <w:divBdr>
            <w:top w:val="none" w:sz="0" w:space="0" w:color="auto"/>
            <w:left w:val="none" w:sz="0" w:space="0" w:color="auto"/>
            <w:bottom w:val="none" w:sz="0" w:space="0" w:color="auto"/>
            <w:right w:val="none" w:sz="0" w:space="0" w:color="auto"/>
          </w:divBdr>
        </w:div>
        <w:div w:id="233900199">
          <w:marLeft w:val="2520"/>
          <w:marRight w:val="0"/>
          <w:marTop w:val="67"/>
          <w:marBottom w:val="0"/>
          <w:divBdr>
            <w:top w:val="none" w:sz="0" w:space="0" w:color="auto"/>
            <w:left w:val="none" w:sz="0" w:space="0" w:color="auto"/>
            <w:bottom w:val="none" w:sz="0" w:space="0" w:color="auto"/>
            <w:right w:val="none" w:sz="0" w:space="0" w:color="auto"/>
          </w:divBdr>
        </w:div>
        <w:div w:id="1010911649">
          <w:marLeft w:val="2520"/>
          <w:marRight w:val="0"/>
          <w:marTop w:val="67"/>
          <w:marBottom w:val="0"/>
          <w:divBdr>
            <w:top w:val="none" w:sz="0" w:space="0" w:color="auto"/>
            <w:left w:val="none" w:sz="0" w:space="0" w:color="auto"/>
            <w:bottom w:val="none" w:sz="0" w:space="0" w:color="auto"/>
            <w:right w:val="none" w:sz="0" w:space="0" w:color="auto"/>
          </w:divBdr>
        </w:div>
        <w:div w:id="1428306647">
          <w:marLeft w:val="2520"/>
          <w:marRight w:val="0"/>
          <w:marTop w:val="72"/>
          <w:marBottom w:val="0"/>
          <w:divBdr>
            <w:top w:val="none" w:sz="0" w:space="0" w:color="auto"/>
            <w:left w:val="none" w:sz="0" w:space="0" w:color="auto"/>
            <w:bottom w:val="none" w:sz="0" w:space="0" w:color="auto"/>
            <w:right w:val="none" w:sz="0" w:space="0" w:color="auto"/>
          </w:divBdr>
        </w:div>
        <w:div w:id="1612470276">
          <w:marLeft w:val="2520"/>
          <w:marRight w:val="0"/>
          <w:marTop w:val="67"/>
          <w:marBottom w:val="0"/>
          <w:divBdr>
            <w:top w:val="none" w:sz="0" w:space="0" w:color="auto"/>
            <w:left w:val="none" w:sz="0" w:space="0" w:color="auto"/>
            <w:bottom w:val="none" w:sz="0" w:space="0" w:color="auto"/>
            <w:right w:val="none" w:sz="0" w:space="0" w:color="auto"/>
          </w:divBdr>
        </w:div>
        <w:div w:id="1822575067">
          <w:marLeft w:val="2520"/>
          <w:marRight w:val="0"/>
          <w:marTop w:val="67"/>
          <w:marBottom w:val="0"/>
          <w:divBdr>
            <w:top w:val="none" w:sz="0" w:space="0" w:color="auto"/>
            <w:left w:val="none" w:sz="0" w:space="0" w:color="auto"/>
            <w:bottom w:val="none" w:sz="0" w:space="0" w:color="auto"/>
            <w:right w:val="none" w:sz="0" w:space="0" w:color="auto"/>
          </w:divBdr>
        </w:div>
        <w:div w:id="1982733824">
          <w:marLeft w:val="1800"/>
          <w:marRight w:val="0"/>
          <w:marTop w:val="82"/>
          <w:marBottom w:val="0"/>
          <w:divBdr>
            <w:top w:val="none" w:sz="0" w:space="0" w:color="auto"/>
            <w:left w:val="none" w:sz="0" w:space="0" w:color="auto"/>
            <w:bottom w:val="none" w:sz="0" w:space="0" w:color="auto"/>
            <w:right w:val="none" w:sz="0" w:space="0" w:color="auto"/>
          </w:divBdr>
        </w:div>
        <w:div w:id="2046558972">
          <w:marLeft w:val="2520"/>
          <w:marRight w:val="0"/>
          <w:marTop w:val="67"/>
          <w:marBottom w:val="0"/>
          <w:divBdr>
            <w:top w:val="none" w:sz="0" w:space="0" w:color="auto"/>
            <w:left w:val="none" w:sz="0" w:space="0" w:color="auto"/>
            <w:bottom w:val="none" w:sz="0" w:space="0" w:color="auto"/>
            <w:right w:val="none" w:sz="0" w:space="0" w:color="auto"/>
          </w:divBdr>
        </w:div>
        <w:div w:id="2121802638">
          <w:marLeft w:val="1800"/>
          <w:marRight w:val="0"/>
          <w:marTop w:val="82"/>
          <w:marBottom w:val="0"/>
          <w:divBdr>
            <w:top w:val="none" w:sz="0" w:space="0" w:color="auto"/>
            <w:left w:val="none" w:sz="0" w:space="0" w:color="auto"/>
            <w:bottom w:val="none" w:sz="0" w:space="0" w:color="auto"/>
            <w:right w:val="none" w:sz="0" w:space="0" w:color="auto"/>
          </w:divBdr>
        </w:div>
      </w:divsChild>
    </w:div>
    <w:div w:id="863784577">
      <w:bodyDiv w:val="1"/>
      <w:marLeft w:val="0"/>
      <w:marRight w:val="0"/>
      <w:marTop w:val="0"/>
      <w:marBottom w:val="0"/>
      <w:divBdr>
        <w:top w:val="none" w:sz="0" w:space="0" w:color="auto"/>
        <w:left w:val="none" w:sz="0" w:space="0" w:color="auto"/>
        <w:bottom w:val="none" w:sz="0" w:space="0" w:color="auto"/>
        <w:right w:val="none" w:sz="0" w:space="0" w:color="auto"/>
      </w:divBdr>
    </w:div>
    <w:div w:id="865409717">
      <w:bodyDiv w:val="1"/>
      <w:marLeft w:val="0"/>
      <w:marRight w:val="0"/>
      <w:marTop w:val="0"/>
      <w:marBottom w:val="0"/>
      <w:divBdr>
        <w:top w:val="none" w:sz="0" w:space="0" w:color="auto"/>
        <w:left w:val="none" w:sz="0" w:space="0" w:color="auto"/>
        <w:bottom w:val="none" w:sz="0" w:space="0" w:color="auto"/>
        <w:right w:val="none" w:sz="0" w:space="0" w:color="auto"/>
      </w:divBdr>
    </w:div>
    <w:div w:id="876041208">
      <w:bodyDiv w:val="1"/>
      <w:marLeft w:val="0"/>
      <w:marRight w:val="0"/>
      <w:marTop w:val="0"/>
      <w:marBottom w:val="0"/>
      <w:divBdr>
        <w:top w:val="none" w:sz="0" w:space="0" w:color="auto"/>
        <w:left w:val="none" w:sz="0" w:space="0" w:color="auto"/>
        <w:bottom w:val="none" w:sz="0" w:space="0" w:color="auto"/>
        <w:right w:val="none" w:sz="0" w:space="0" w:color="auto"/>
      </w:divBdr>
      <w:divsChild>
        <w:div w:id="781655290">
          <w:marLeft w:val="360"/>
          <w:marRight w:val="0"/>
          <w:marTop w:val="20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630326851">
          <w:marLeft w:val="1166"/>
          <w:marRight w:val="0"/>
          <w:marTop w:val="77"/>
          <w:marBottom w:val="0"/>
          <w:divBdr>
            <w:top w:val="none" w:sz="0" w:space="0" w:color="auto"/>
            <w:left w:val="none" w:sz="0" w:space="0" w:color="auto"/>
            <w:bottom w:val="none" w:sz="0" w:space="0" w:color="auto"/>
            <w:right w:val="none" w:sz="0" w:space="0" w:color="auto"/>
          </w:divBdr>
        </w:div>
        <w:div w:id="857964298">
          <w:marLeft w:val="1800"/>
          <w:marRight w:val="0"/>
          <w:marTop w:val="58"/>
          <w:marBottom w:val="0"/>
          <w:divBdr>
            <w:top w:val="none" w:sz="0" w:space="0" w:color="auto"/>
            <w:left w:val="none" w:sz="0" w:space="0" w:color="auto"/>
            <w:bottom w:val="none" w:sz="0" w:space="0" w:color="auto"/>
            <w:right w:val="none" w:sz="0" w:space="0" w:color="auto"/>
          </w:divBdr>
        </w:div>
        <w:div w:id="1219897586">
          <w:marLeft w:val="547"/>
          <w:marRight w:val="0"/>
          <w:marTop w:val="96"/>
          <w:marBottom w:val="0"/>
          <w:divBdr>
            <w:top w:val="none" w:sz="0" w:space="0" w:color="auto"/>
            <w:left w:val="none" w:sz="0" w:space="0" w:color="auto"/>
            <w:bottom w:val="none" w:sz="0" w:space="0" w:color="auto"/>
            <w:right w:val="none" w:sz="0" w:space="0" w:color="auto"/>
          </w:divBdr>
        </w:div>
        <w:div w:id="1645157366">
          <w:marLeft w:val="1166"/>
          <w:marRight w:val="0"/>
          <w:marTop w:val="77"/>
          <w:marBottom w:val="0"/>
          <w:divBdr>
            <w:top w:val="none" w:sz="0" w:space="0" w:color="auto"/>
            <w:left w:val="none" w:sz="0" w:space="0" w:color="auto"/>
            <w:bottom w:val="none" w:sz="0" w:space="0" w:color="auto"/>
            <w:right w:val="none" w:sz="0" w:space="0" w:color="auto"/>
          </w:divBdr>
        </w:div>
        <w:div w:id="1849372222">
          <w:marLeft w:val="1800"/>
          <w:marRight w:val="0"/>
          <w:marTop w:val="58"/>
          <w:marBottom w:val="0"/>
          <w:divBdr>
            <w:top w:val="none" w:sz="0" w:space="0" w:color="auto"/>
            <w:left w:val="none" w:sz="0" w:space="0" w:color="auto"/>
            <w:bottom w:val="none" w:sz="0" w:space="0" w:color="auto"/>
            <w:right w:val="none" w:sz="0" w:space="0" w:color="auto"/>
          </w:divBdr>
        </w:div>
      </w:divsChild>
    </w:div>
    <w:div w:id="902372915">
      <w:bodyDiv w:val="1"/>
      <w:marLeft w:val="0"/>
      <w:marRight w:val="0"/>
      <w:marTop w:val="0"/>
      <w:marBottom w:val="0"/>
      <w:divBdr>
        <w:top w:val="none" w:sz="0" w:space="0" w:color="auto"/>
        <w:left w:val="none" w:sz="0" w:space="0" w:color="auto"/>
        <w:bottom w:val="none" w:sz="0" w:space="0" w:color="auto"/>
        <w:right w:val="none" w:sz="0" w:space="0" w:color="auto"/>
      </w:divBdr>
    </w:div>
    <w:div w:id="926304895">
      <w:bodyDiv w:val="1"/>
      <w:marLeft w:val="0"/>
      <w:marRight w:val="0"/>
      <w:marTop w:val="0"/>
      <w:marBottom w:val="0"/>
      <w:divBdr>
        <w:top w:val="none" w:sz="0" w:space="0" w:color="auto"/>
        <w:left w:val="none" w:sz="0" w:space="0" w:color="auto"/>
        <w:bottom w:val="none" w:sz="0" w:space="0" w:color="auto"/>
        <w:right w:val="none" w:sz="0" w:space="0" w:color="auto"/>
      </w:divBdr>
      <w:divsChild>
        <w:div w:id="109783256">
          <w:marLeft w:val="547"/>
          <w:marRight w:val="0"/>
          <w:marTop w:val="67"/>
          <w:marBottom w:val="0"/>
          <w:divBdr>
            <w:top w:val="none" w:sz="0" w:space="0" w:color="auto"/>
            <w:left w:val="none" w:sz="0" w:space="0" w:color="auto"/>
            <w:bottom w:val="none" w:sz="0" w:space="0" w:color="auto"/>
            <w:right w:val="none" w:sz="0" w:space="0" w:color="auto"/>
          </w:divBdr>
        </w:div>
        <w:div w:id="398863928">
          <w:marLeft w:val="1886"/>
          <w:marRight w:val="0"/>
          <w:marTop w:val="53"/>
          <w:marBottom w:val="0"/>
          <w:divBdr>
            <w:top w:val="none" w:sz="0" w:space="0" w:color="auto"/>
            <w:left w:val="none" w:sz="0" w:space="0" w:color="auto"/>
            <w:bottom w:val="none" w:sz="0" w:space="0" w:color="auto"/>
            <w:right w:val="none" w:sz="0" w:space="0" w:color="auto"/>
          </w:divBdr>
        </w:div>
        <w:div w:id="509486730">
          <w:marLeft w:val="1800"/>
          <w:marRight w:val="0"/>
          <w:marTop w:val="53"/>
          <w:marBottom w:val="0"/>
          <w:divBdr>
            <w:top w:val="none" w:sz="0" w:space="0" w:color="auto"/>
            <w:left w:val="none" w:sz="0" w:space="0" w:color="auto"/>
            <w:bottom w:val="none" w:sz="0" w:space="0" w:color="auto"/>
            <w:right w:val="none" w:sz="0" w:space="0" w:color="auto"/>
          </w:divBdr>
        </w:div>
        <w:div w:id="825779627">
          <w:marLeft w:val="1166"/>
          <w:marRight w:val="0"/>
          <w:marTop w:val="58"/>
          <w:marBottom w:val="0"/>
          <w:divBdr>
            <w:top w:val="none" w:sz="0" w:space="0" w:color="auto"/>
            <w:left w:val="none" w:sz="0" w:space="0" w:color="auto"/>
            <w:bottom w:val="none" w:sz="0" w:space="0" w:color="auto"/>
            <w:right w:val="none" w:sz="0" w:space="0" w:color="auto"/>
          </w:divBdr>
        </w:div>
        <w:div w:id="859440612">
          <w:marLeft w:val="1166"/>
          <w:marRight w:val="0"/>
          <w:marTop w:val="58"/>
          <w:marBottom w:val="0"/>
          <w:divBdr>
            <w:top w:val="none" w:sz="0" w:space="0" w:color="auto"/>
            <w:left w:val="none" w:sz="0" w:space="0" w:color="auto"/>
            <w:bottom w:val="none" w:sz="0" w:space="0" w:color="auto"/>
            <w:right w:val="none" w:sz="0" w:space="0" w:color="auto"/>
          </w:divBdr>
        </w:div>
        <w:div w:id="1307200124">
          <w:marLeft w:val="1886"/>
          <w:marRight w:val="0"/>
          <w:marTop w:val="53"/>
          <w:marBottom w:val="0"/>
          <w:divBdr>
            <w:top w:val="none" w:sz="0" w:space="0" w:color="auto"/>
            <w:left w:val="none" w:sz="0" w:space="0" w:color="auto"/>
            <w:bottom w:val="none" w:sz="0" w:space="0" w:color="auto"/>
            <w:right w:val="none" w:sz="0" w:space="0" w:color="auto"/>
          </w:divBdr>
        </w:div>
        <w:div w:id="1355158624">
          <w:marLeft w:val="1800"/>
          <w:marRight w:val="0"/>
          <w:marTop w:val="53"/>
          <w:marBottom w:val="0"/>
          <w:divBdr>
            <w:top w:val="none" w:sz="0" w:space="0" w:color="auto"/>
            <w:left w:val="none" w:sz="0" w:space="0" w:color="auto"/>
            <w:bottom w:val="none" w:sz="0" w:space="0" w:color="auto"/>
            <w:right w:val="none" w:sz="0" w:space="0" w:color="auto"/>
          </w:divBdr>
        </w:div>
      </w:divsChild>
    </w:div>
    <w:div w:id="926423182">
      <w:bodyDiv w:val="1"/>
      <w:marLeft w:val="0"/>
      <w:marRight w:val="0"/>
      <w:marTop w:val="0"/>
      <w:marBottom w:val="0"/>
      <w:divBdr>
        <w:top w:val="none" w:sz="0" w:space="0" w:color="auto"/>
        <w:left w:val="none" w:sz="0" w:space="0" w:color="auto"/>
        <w:bottom w:val="none" w:sz="0" w:space="0" w:color="auto"/>
        <w:right w:val="none" w:sz="0" w:space="0" w:color="auto"/>
      </w:divBdr>
    </w:div>
    <w:div w:id="949894640">
      <w:bodyDiv w:val="1"/>
      <w:marLeft w:val="0"/>
      <w:marRight w:val="0"/>
      <w:marTop w:val="0"/>
      <w:marBottom w:val="0"/>
      <w:divBdr>
        <w:top w:val="none" w:sz="0" w:space="0" w:color="auto"/>
        <w:left w:val="none" w:sz="0" w:space="0" w:color="auto"/>
        <w:bottom w:val="none" w:sz="0" w:space="0" w:color="auto"/>
        <w:right w:val="none" w:sz="0" w:space="0" w:color="auto"/>
      </w:divBdr>
    </w:div>
    <w:div w:id="977689680">
      <w:bodyDiv w:val="1"/>
      <w:marLeft w:val="0"/>
      <w:marRight w:val="0"/>
      <w:marTop w:val="0"/>
      <w:marBottom w:val="0"/>
      <w:divBdr>
        <w:top w:val="none" w:sz="0" w:space="0" w:color="auto"/>
        <w:left w:val="none" w:sz="0" w:space="0" w:color="auto"/>
        <w:bottom w:val="none" w:sz="0" w:space="0" w:color="auto"/>
        <w:right w:val="none" w:sz="0" w:space="0" w:color="auto"/>
      </w:divBdr>
    </w:div>
    <w:div w:id="982660374">
      <w:bodyDiv w:val="1"/>
      <w:marLeft w:val="0"/>
      <w:marRight w:val="0"/>
      <w:marTop w:val="0"/>
      <w:marBottom w:val="0"/>
      <w:divBdr>
        <w:top w:val="none" w:sz="0" w:space="0" w:color="auto"/>
        <w:left w:val="none" w:sz="0" w:space="0" w:color="auto"/>
        <w:bottom w:val="none" w:sz="0" w:space="0" w:color="auto"/>
        <w:right w:val="none" w:sz="0" w:space="0" w:color="auto"/>
      </w:divBdr>
    </w:div>
    <w:div w:id="987439813">
      <w:bodyDiv w:val="1"/>
      <w:marLeft w:val="0"/>
      <w:marRight w:val="0"/>
      <w:marTop w:val="0"/>
      <w:marBottom w:val="0"/>
      <w:divBdr>
        <w:top w:val="none" w:sz="0" w:space="0" w:color="auto"/>
        <w:left w:val="none" w:sz="0" w:space="0" w:color="auto"/>
        <w:bottom w:val="none" w:sz="0" w:space="0" w:color="auto"/>
        <w:right w:val="none" w:sz="0" w:space="0" w:color="auto"/>
      </w:divBdr>
    </w:div>
    <w:div w:id="1009987062">
      <w:bodyDiv w:val="1"/>
      <w:marLeft w:val="0"/>
      <w:marRight w:val="0"/>
      <w:marTop w:val="0"/>
      <w:marBottom w:val="0"/>
      <w:divBdr>
        <w:top w:val="none" w:sz="0" w:space="0" w:color="auto"/>
        <w:left w:val="none" w:sz="0" w:space="0" w:color="auto"/>
        <w:bottom w:val="none" w:sz="0" w:space="0" w:color="auto"/>
        <w:right w:val="none" w:sz="0" w:space="0" w:color="auto"/>
      </w:divBdr>
      <w:divsChild>
        <w:div w:id="115025287">
          <w:marLeft w:val="1166"/>
          <w:marRight w:val="0"/>
          <w:marTop w:val="96"/>
          <w:marBottom w:val="0"/>
          <w:divBdr>
            <w:top w:val="none" w:sz="0" w:space="0" w:color="auto"/>
            <w:left w:val="none" w:sz="0" w:space="0" w:color="auto"/>
            <w:bottom w:val="none" w:sz="0" w:space="0" w:color="auto"/>
            <w:right w:val="none" w:sz="0" w:space="0" w:color="auto"/>
          </w:divBdr>
        </w:div>
        <w:div w:id="282225758">
          <w:marLeft w:val="1166"/>
          <w:marRight w:val="0"/>
          <w:marTop w:val="96"/>
          <w:marBottom w:val="0"/>
          <w:divBdr>
            <w:top w:val="none" w:sz="0" w:space="0" w:color="auto"/>
            <w:left w:val="none" w:sz="0" w:space="0" w:color="auto"/>
            <w:bottom w:val="none" w:sz="0" w:space="0" w:color="auto"/>
            <w:right w:val="none" w:sz="0" w:space="0" w:color="auto"/>
          </w:divBdr>
        </w:div>
        <w:div w:id="646545367">
          <w:marLeft w:val="1166"/>
          <w:marRight w:val="0"/>
          <w:marTop w:val="96"/>
          <w:marBottom w:val="0"/>
          <w:divBdr>
            <w:top w:val="none" w:sz="0" w:space="0" w:color="auto"/>
            <w:left w:val="none" w:sz="0" w:space="0" w:color="auto"/>
            <w:bottom w:val="none" w:sz="0" w:space="0" w:color="auto"/>
            <w:right w:val="none" w:sz="0" w:space="0" w:color="auto"/>
          </w:divBdr>
        </w:div>
        <w:div w:id="865827917">
          <w:marLeft w:val="1166"/>
          <w:marRight w:val="0"/>
          <w:marTop w:val="96"/>
          <w:marBottom w:val="0"/>
          <w:divBdr>
            <w:top w:val="none" w:sz="0" w:space="0" w:color="auto"/>
            <w:left w:val="none" w:sz="0" w:space="0" w:color="auto"/>
            <w:bottom w:val="none" w:sz="0" w:space="0" w:color="auto"/>
            <w:right w:val="none" w:sz="0" w:space="0" w:color="auto"/>
          </w:divBdr>
        </w:div>
        <w:div w:id="999238543">
          <w:marLeft w:val="547"/>
          <w:marRight w:val="0"/>
          <w:marTop w:val="106"/>
          <w:marBottom w:val="0"/>
          <w:divBdr>
            <w:top w:val="none" w:sz="0" w:space="0" w:color="auto"/>
            <w:left w:val="none" w:sz="0" w:space="0" w:color="auto"/>
            <w:bottom w:val="none" w:sz="0" w:space="0" w:color="auto"/>
            <w:right w:val="none" w:sz="0" w:space="0" w:color="auto"/>
          </w:divBdr>
        </w:div>
        <w:div w:id="1687095817">
          <w:marLeft w:val="547"/>
          <w:marRight w:val="0"/>
          <w:marTop w:val="106"/>
          <w:marBottom w:val="0"/>
          <w:divBdr>
            <w:top w:val="none" w:sz="0" w:space="0" w:color="auto"/>
            <w:left w:val="none" w:sz="0" w:space="0" w:color="auto"/>
            <w:bottom w:val="none" w:sz="0" w:space="0" w:color="auto"/>
            <w:right w:val="none" w:sz="0" w:space="0" w:color="auto"/>
          </w:divBdr>
        </w:div>
        <w:div w:id="1772892557">
          <w:marLeft w:val="1800"/>
          <w:marRight w:val="0"/>
          <w:marTop w:val="82"/>
          <w:marBottom w:val="0"/>
          <w:divBdr>
            <w:top w:val="none" w:sz="0" w:space="0" w:color="auto"/>
            <w:left w:val="none" w:sz="0" w:space="0" w:color="auto"/>
            <w:bottom w:val="none" w:sz="0" w:space="0" w:color="auto"/>
            <w:right w:val="none" w:sz="0" w:space="0" w:color="auto"/>
          </w:divBdr>
        </w:div>
        <w:div w:id="1982270761">
          <w:marLeft w:val="1166"/>
          <w:marRight w:val="0"/>
          <w:marTop w:val="96"/>
          <w:marBottom w:val="0"/>
          <w:divBdr>
            <w:top w:val="none" w:sz="0" w:space="0" w:color="auto"/>
            <w:left w:val="none" w:sz="0" w:space="0" w:color="auto"/>
            <w:bottom w:val="none" w:sz="0" w:space="0" w:color="auto"/>
            <w:right w:val="none" w:sz="0" w:space="0" w:color="auto"/>
          </w:divBdr>
        </w:div>
        <w:div w:id="2028091512">
          <w:marLeft w:val="547"/>
          <w:marRight w:val="0"/>
          <w:marTop w:val="106"/>
          <w:marBottom w:val="0"/>
          <w:divBdr>
            <w:top w:val="none" w:sz="0" w:space="0" w:color="auto"/>
            <w:left w:val="none" w:sz="0" w:space="0" w:color="auto"/>
            <w:bottom w:val="none" w:sz="0" w:space="0" w:color="auto"/>
            <w:right w:val="none" w:sz="0" w:space="0" w:color="auto"/>
          </w:divBdr>
        </w:div>
        <w:div w:id="2053577661">
          <w:marLeft w:val="1166"/>
          <w:marRight w:val="0"/>
          <w:marTop w:val="96"/>
          <w:marBottom w:val="0"/>
          <w:divBdr>
            <w:top w:val="none" w:sz="0" w:space="0" w:color="auto"/>
            <w:left w:val="none" w:sz="0" w:space="0" w:color="auto"/>
            <w:bottom w:val="none" w:sz="0" w:space="0" w:color="auto"/>
            <w:right w:val="none" w:sz="0" w:space="0" w:color="auto"/>
          </w:divBdr>
        </w:div>
      </w:divsChild>
    </w:div>
    <w:div w:id="1020667628">
      <w:bodyDiv w:val="1"/>
      <w:marLeft w:val="0"/>
      <w:marRight w:val="0"/>
      <w:marTop w:val="0"/>
      <w:marBottom w:val="0"/>
      <w:divBdr>
        <w:top w:val="none" w:sz="0" w:space="0" w:color="auto"/>
        <w:left w:val="none" w:sz="0" w:space="0" w:color="auto"/>
        <w:bottom w:val="none" w:sz="0" w:space="0" w:color="auto"/>
        <w:right w:val="none" w:sz="0" w:space="0" w:color="auto"/>
      </w:divBdr>
      <w:divsChild>
        <w:div w:id="92366907">
          <w:marLeft w:val="1166"/>
          <w:marRight w:val="0"/>
          <w:marTop w:val="134"/>
          <w:marBottom w:val="0"/>
          <w:divBdr>
            <w:top w:val="none" w:sz="0" w:space="0" w:color="auto"/>
            <w:left w:val="none" w:sz="0" w:space="0" w:color="auto"/>
            <w:bottom w:val="none" w:sz="0" w:space="0" w:color="auto"/>
            <w:right w:val="none" w:sz="0" w:space="0" w:color="auto"/>
          </w:divBdr>
        </w:div>
        <w:div w:id="1021510397">
          <w:marLeft w:val="1166"/>
          <w:marRight w:val="0"/>
          <w:marTop w:val="134"/>
          <w:marBottom w:val="0"/>
          <w:divBdr>
            <w:top w:val="none" w:sz="0" w:space="0" w:color="auto"/>
            <w:left w:val="none" w:sz="0" w:space="0" w:color="auto"/>
            <w:bottom w:val="none" w:sz="0" w:space="0" w:color="auto"/>
            <w:right w:val="none" w:sz="0" w:space="0" w:color="auto"/>
          </w:divBdr>
        </w:div>
        <w:div w:id="1237015965">
          <w:marLeft w:val="547"/>
          <w:marRight w:val="0"/>
          <w:marTop w:val="154"/>
          <w:marBottom w:val="0"/>
          <w:divBdr>
            <w:top w:val="none" w:sz="0" w:space="0" w:color="auto"/>
            <w:left w:val="none" w:sz="0" w:space="0" w:color="auto"/>
            <w:bottom w:val="none" w:sz="0" w:space="0" w:color="auto"/>
            <w:right w:val="none" w:sz="0" w:space="0" w:color="auto"/>
          </w:divBdr>
        </w:div>
      </w:divsChild>
    </w:div>
    <w:div w:id="1024945389">
      <w:bodyDiv w:val="1"/>
      <w:marLeft w:val="0"/>
      <w:marRight w:val="0"/>
      <w:marTop w:val="0"/>
      <w:marBottom w:val="0"/>
      <w:divBdr>
        <w:top w:val="none" w:sz="0" w:space="0" w:color="auto"/>
        <w:left w:val="none" w:sz="0" w:space="0" w:color="auto"/>
        <w:bottom w:val="none" w:sz="0" w:space="0" w:color="auto"/>
        <w:right w:val="none" w:sz="0" w:space="0" w:color="auto"/>
      </w:divBdr>
    </w:div>
    <w:div w:id="1093626051">
      <w:bodyDiv w:val="1"/>
      <w:marLeft w:val="0"/>
      <w:marRight w:val="0"/>
      <w:marTop w:val="0"/>
      <w:marBottom w:val="0"/>
      <w:divBdr>
        <w:top w:val="none" w:sz="0" w:space="0" w:color="auto"/>
        <w:left w:val="none" w:sz="0" w:space="0" w:color="auto"/>
        <w:bottom w:val="none" w:sz="0" w:space="0" w:color="auto"/>
        <w:right w:val="none" w:sz="0" w:space="0" w:color="auto"/>
      </w:divBdr>
    </w:div>
    <w:div w:id="1109861023">
      <w:bodyDiv w:val="1"/>
      <w:marLeft w:val="0"/>
      <w:marRight w:val="0"/>
      <w:marTop w:val="0"/>
      <w:marBottom w:val="0"/>
      <w:divBdr>
        <w:top w:val="none" w:sz="0" w:space="0" w:color="auto"/>
        <w:left w:val="none" w:sz="0" w:space="0" w:color="auto"/>
        <w:bottom w:val="none" w:sz="0" w:space="0" w:color="auto"/>
        <w:right w:val="none" w:sz="0" w:space="0" w:color="auto"/>
      </w:divBdr>
      <w:divsChild>
        <w:div w:id="317540579">
          <w:marLeft w:val="1166"/>
          <w:marRight w:val="0"/>
          <w:marTop w:val="58"/>
          <w:marBottom w:val="0"/>
          <w:divBdr>
            <w:top w:val="none" w:sz="0" w:space="0" w:color="auto"/>
            <w:left w:val="none" w:sz="0" w:space="0" w:color="auto"/>
            <w:bottom w:val="none" w:sz="0" w:space="0" w:color="auto"/>
            <w:right w:val="none" w:sz="0" w:space="0" w:color="auto"/>
          </w:divBdr>
        </w:div>
        <w:div w:id="1178277075">
          <w:marLeft w:val="1800"/>
          <w:marRight w:val="0"/>
          <w:marTop w:val="53"/>
          <w:marBottom w:val="0"/>
          <w:divBdr>
            <w:top w:val="none" w:sz="0" w:space="0" w:color="auto"/>
            <w:left w:val="none" w:sz="0" w:space="0" w:color="auto"/>
            <w:bottom w:val="none" w:sz="0" w:space="0" w:color="auto"/>
            <w:right w:val="none" w:sz="0" w:space="0" w:color="auto"/>
          </w:divBdr>
        </w:div>
        <w:div w:id="1309702666">
          <w:marLeft w:val="1800"/>
          <w:marRight w:val="0"/>
          <w:marTop w:val="53"/>
          <w:marBottom w:val="0"/>
          <w:divBdr>
            <w:top w:val="none" w:sz="0" w:space="0" w:color="auto"/>
            <w:left w:val="none" w:sz="0" w:space="0" w:color="auto"/>
            <w:bottom w:val="none" w:sz="0" w:space="0" w:color="auto"/>
            <w:right w:val="none" w:sz="0" w:space="0" w:color="auto"/>
          </w:divBdr>
        </w:div>
        <w:div w:id="1360931210">
          <w:marLeft w:val="547"/>
          <w:marRight w:val="0"/>
          <w:marTop w:val="67"/>
          <w:marBottom w:val="0"/>
          <w:divBdr>
            <w:top w:val="none" w:sz="0" w:space="0" w:color="auto"/>
            <w:left w:val="none" w:sz="0" w:space="0" w:color="auto"/>
            <w:bottom w:val="none" w:sz="0" w:space="0" w:color="auto"/>
            <w:right w:val="none" w:sz="0" w:space="0" w:color="auto"/>
          </w:divBdr>
        </w:div>
        <w:div w:id="1630933183">
          <w:marLeft w:val="1166"/>
          <w:marRight w:val="0"/>
          <w:marTop w:val="58"/>
          <w:marBottom w:val="0"/>
          <w:divBdr>
            <w:top w:val="none" w:sz="0" w:space="0" w:color="auto"/>
            <w:left w:val="none" w:sz="0" w:space="0" w:color="auto"/>
            <w:bottom w:val="none" w:sz="0" w:space="0" w:color="auto"/>
            <w:right w:val="none" w:sz="0" w:space="0" w:color="auto"/>
          </w:divBdr>
        </w:div>
      </w:divsChild>
    </w:div>
    <w:div w:id="1126043590">
      <w:bodyDiv w:val="1"/>
      <w:marLeft w:val="0"/>
      <w:marRight w:val="0"/>
      <w:marTop w:val="0"/>
      <w:marBottom w:val="0"/>
      <w:divBdr>
        <w:top w:val="none" w:sz="0" w:space="0" w:color="auto"/>
        <w:left w:val="none" w:sz="0" w:space="0" w:color="auto"/>
        <w:bottom w:val="none" w:sz="0" w:space="0" w:color="auto"/>
        <w:right w:val="none" w:sz="0" w:space="0" w:color="auto"/>
      </w:divBdr>
    </w:div>
    <w:div w:id="1151944160">
      <w:bodyDiv w:val="1"/>
      <w:marLeft w:val="0"/>
      <w:marRight w:val="0"/>
      <w:marTop w:val="0"/>
      <w:marBottom w:val="0"/>
      <w:divBdr>
        <w:top w:val="none" w:sz="0" w:space="0" w:color="auto"/>
        <w:left w:val="none" w:sz="0" w:space="0" w:color="auto"/>
        <w:bottom w:val="none" w:sz="0" w:space="0" w:color="auto"/>
        <w:right w:val="none" w:sz="0" w:space="0" w:color="auto"/>
      </w:divBdr>
    </w:div>
    <w:div w:id="1156603177">
      <w:bodyDiv w:val="1"/>
      <w:marLeft w:val="0"/>
      <w:marRight w:val="0"/>
      <w:marTop w:val="0"/>
      <w:marBottom w:val="0"/>
      <w:divBdr>
        <w:top w:val="none" w:sz="0" w:space="0" w:color="auto"/>
        <w:left w:val="none" w:sz="0" w:space="0" w:color="auto"/>
        <w:bottom w:val="none" w:sz="0" w:space="0" w:color="auto"/>
        <w:right w:val="none" w:sz="0" w:space="0" w:color="auto"/>
      </w:divBdr>
    </w:div>
    <w:div w:id="1205824004">
      <w:bodyDiv w:val="1"/>
      <w:marLeft w:val="0"/>
      <w:marRight w:val="0"/>
      <w:marTop w:val="0"/>
      <w:marBottom w:val="0"/>
      <w:divBdr>
        <w:top w:val="none" w:sz="0" w:space="0" w:color="auto"/>
        <w:left w:val="none" w:sz="0" w:space="0" w:color="auto"/>
        <w:bottom w:val="none" w:sz="0" w:space="0" w:color="auto"/>
        <w:right w:val="none" w:sz="0" w:space="0" w:color="auto"/>
      </w:divBdr>
      <w:divsChild>
        <w:div w:id="702755814">
          <w:marLeft w:val="1166"/>
          <w:marRight w:val="0"/>
          <w:marTop w:val="58"/>
          <w:marBottom w:val="0"/>
          <w:divBdr>
            <w:top w:val="none" w:sz="0" w:space="0" w:color="auto"/>
            <w:left w:val="none" w:sz="0" w:space="0" w:color="auto"/>
            <w:bottom w:val="none" w:sz="0" w:space="0" w:color="auto"/>
            <w:right w:val="none" w:sz="0" w:space="0" w:color="auto"/>
          </w:divBdr>
        </w:div>
        <w:div w:id="1043871629">
          <w:marLeft w:val="1166"/>
          <w:marRight w:val="0"/>
          <w:marTop w:val="58"/>
          <w:marBottom w:val="0"/>
          <w:divBdr>
            <w:top w:val="none" w:sz="0" w:space="0" w:color="auto"/>
            <w:left w:val="none" w:sz="0" w:space="0" w:color="auto"/>
            <w:bottom w:val="none" w:sz="0" w:space="0" w:color="auto"/>
            <w:right w:val="none" w:sz="0" w:space="0" w:color="auto"/>
          </w:divBdr>
        </w:div>
        <w:div w:id="1653605279">
          <w:marLeft w:val="547"/>
          <w:marRight w:val="0"/>
          <w:marTop w:val="67"/>
          <w:marBottom w:val="0"/>
          <w:divBdr>
            <w:top w:val="none" w:sz="0" w:space="0" w:color="auto"/>
            <w:left w:val="none" w:sz="0" w:space="0" w:color="auto"/>
            <w:bottom w:val="none" w:sz="0" w:space="0" w:color="auto"/>
            <w:right w:val="none" w:sz="0" w:space="0" w:color="auto"/>
          </w:divBdr>
        </w:div>
        <w:div w:id="1965260520">
          <w:marLeft w:val="1166"/>
          <w:marRight w:val="0"/>
          <w:marTop w:val="58"/>
          <w:marBottom w:val="0"/>
          <w:divBdr>
            <w:top w:val="none" w:sz="0" w:space="0" w:color="auto"/>
            <w:left w:val="none" w:sz="0" w:space="0" w:color="auto"/>
            <w:bottom w:val="none" w:sz="0" w:space="0" w:color="auto"/>
            <w:right w:val="none" w:sz="0" w:space="0" w:color="auto"/>
          </w:divBdr>
        </w:div>
      </w:divsChild>
    </w:div>
    <w:div w:id="1211067822">
      <w:bodyDiv w:val="1"/>
      <w:marLeft w:val="0"/>
      <w:marRight w:val="0"/>
      <w:marTop w:val="0"/>
      <w:marBottom w:val="0"/>
      <w:divBdr>
        <w:top w:val="none" w:sz="0" w:space="0" w:color="auto"/>
        <w:left w:val="none" w:sz="0" w:space="0" w:color="auto"/>
        <w:bottom w:val="none" w:sz="0" w:space="0" w:color="auto"/>
        <w:right w:val="none" w:sz="0" w:space="0" w:color="auto"/>
      </w:divBdr>
    </w:div>
    <w:div w:id="1211722023">
      <w:bodyDiv w:val="1"/>
      <w:marLeft w:val="0"/>
      <w:marRight w:val="0"/>
      <w:marTop w:val="0"/>
      <w:marBottom w:val="0"/>
      <w:divBdr>
        <w:top w:val="none" w:sz="0" w:space="0" w:color="auto"/>
        <w:left w:val="none" w:sz="0" w:space="0" w:color="auto"/>
        <w:bottom w:val="none" w:sz="0" w:space="0" w:color="auto"/>
        <w:right w:val="none" w:sz="0" w:space="0" w:color="auto"/>
      </w:divBdr>
    </w:div>
    <w:div w:id="1217401278">
      <w:bodyDiv w:val="1"/>
      <w:marLeft w:val="0"/>
      <w:marRight w:val="0"/>
      <w:marTop w:val="0"/>
      <w:marBottom w:val="0"/>
      <w:divBdr>
        <w:top w:val="none" w:sz="0" w:space="0" w:color="auto"/>
        <w:left w:val="none" w:sz="0" w:space="0" w:color="auto"/>
        <w:bottom w:val="none" w:sz="0" w:space="0" w:color="auto"/>
        <w:right w:val="none" w:sz="0" w:space="0" w:color="auto"/>
      </w:divBdr>
    </w:div>
    <w:div w:id="1236163274">
      <w:bodyDiv w:val="1"/>
      <w:marLeft w:val="0"/>
      <w:marRight w:val="0"/>
      <w:marTop w:val="0"/>
      <w:marBottom w:val="0"/>
      <w:divBdr>
        <w:top w:val="none" w:sz="0" w:space="0" w:color="auto"/>
        <w:left w:val="none" w:sz="0" w:space="0" w:color="auto"/>
        <w:bottom w:val="none" w:sz="0" w:space="0" w:color="auto"/>
        <w:right w:val="none" w:sz="0" w:space="0" w:color="auto"/>
      </w:divBdr>
      <w:divsChild>
        <w:div w:id="385572659">
          <w:marLeft w:val="1080"/>
          <w:marRight w:val="0"/>
          <w:marTop w:val="100"/>
          <w:marBottom w:val="0"/>
          <w:divBdr>
            <w:top w:val="none" w:sz="0" w:space="0" w:color="auto"/>
            <w:left w:val="none" w:sz="0" w:space="0" w:color="auto"/>
            <w:bottom w:val="none" w:sz="0" w:space="0" w:color="auto"/>
            <w:right w:val="none" w:sz="0" w:space="0" w:color="auto"/>
          </w:divBdr>
        </w:div>
        <w:div w:id="1294166543">
          <w:marLeft w:val="360"/>
          <w:marRight w:val="0"/>
          <w:marTop w:val="200"/>
          <w:marBottom w:val="0"/>
          <w:divBdr>
            <w:top w:val="none" w:sz="0" w:space="0" w:color="auto"/>
            <w:left w:val="none" w:sz="0" w:space="0" w:color="auto"/>
            <w:bottom w:val="none" w:sz="0" w:space="0" w:color="auto"/>
            <w:right w:val="none" w:sz="0" w:space="0" w:color="auto"/>
          </w:divBdr>
        </w:div>
      </w:divsChild>
    </w:div>
    <w:div w:id="1245796000">
      <w:bodyDiv w:val="1"/>
      <w:marLeft w:val="0"/>
      <w:marRight w:val="0"/>
      <w:marTop w:val="0"/>
      <w:marBottom w:val="0"/>
      <w:divBdr>
        <w:top w:val="none" w:sz="0" w:space="0" w:color="auto"/>
        <w:left w:val="none" w:sz="0" w:space="0" w:color="auto"/>
        <w:bottom w:val="none" w:sz="0" w:space="0" w:color="auto"/>
        <w:right w:val="none" w:sz="0" w:space="0" w:color="auto"/>
      </w:divBdr>
    </w:div>
    <w:div w:id="1255045025">
      <w:bodyDiv w:val="1"/>
      <w:marLeft w:val="0"/>
      <w:marRight w:val="0"/>
      <w:marTop w:val="0"/>
      <w:marBottom w:val="0"/>
      <w:divBdr>
        <w:top w:val="none" w:sz="0" w:space="0" w:color="auto"/>
        <w:left w:val="none" w:sz="0" w:space="0" w:color="auto"/>
        <w:bottom w:val="none" w:sz="0" w:space="0" w:color="auto"/>
        <w:right w:val="none" w:sz="0" w:space="0" w:color="auto"/>
      </w:divBdr>
    </w:div>
    <w:div w:id="1259677994">
      <w:bodyDiv w:val="1"/>
      <w:marLeft w:val="0"/>
      <w:marRight w:val="0"/>
      <w:marTop w:val="0"/>
      <w:marBottom w:val="0"/>
      <w:divBdr>
        <w:top w:val="none" w:sz="0" w:space="0" w:color="auto"/>
        <w:left w:val="none" w:sz="0" w:space="0" w:color="auto"/>
        <w:bottom w:val="none" w:sz="0" w:space="0" w:color="auto"/>
        <w:right w:val="none" w:sz="0" w:space="0" w:color="auto"/>
      </w:divBdr>
    </w:div>
    <w:div w:id="1289163391">
      <w:bodyDiv w:val="1"/>
      <w:marLeft w:val="0"/>
      <w:marRight w:val="0"/>
      <w:marTop w:val="0"/>
      <w:marBottom w:val="0"/>
      <w:divBdr>
        <w:top w:val="none" w:sz="0" w:space="0" w:color="auto"/>
        <w:left w:val="none" w:sz="0" w:space="0" w:color="auto"/>
        <w:bottom w:val="none" w:sz="0" w:space="0" w:color="auto"/>
        <w:right w:val="none" w:sz="0" w:space="0" w:color="auto"/>
      </w:divBdr>
    </w:div>
    <w:div w:id="1302072778">
      <w:bodyDiv w:val="1"/>
      <w:marLeft w:val="0"/>
      <w:marRight w:val="0"/>
      <w:marTop w:val="0"/>
      <w:marBottom w:val="0"/>
      <w:divBdr>
        <w:top w:val="none" w:sz="0" w:space="0" w:color="auto"/>
        <w:left w:val="none" w:sz="0" w:space="0" w:color="auto"/>
        <w:bottom w:val="none" w:sz="0" w:space="0" w:color="auto"/>
        <w:right w:val="none" w:sz="0" w:space="0" w:color="auto"/>
      </w:divBdr>
      <w:divsChild>
        <w:div w:id="1051611557">
          <w:marLeft w:val="360"/>
          <w:marRight w:val="0"/>
          <w:marTop w:val="200"/>
          <w:marBottom w:val="0"/>
          <w:divBdr>
            <w:top w:val="none" w:sz="0" w:space="0" w:color="auto"/>
            <w:left w:val="none" w:sz="0" w:space="0" w:color="auto"/>
            <w:bottom w:val="none" w:sz="0" w:space="0" w:color="auto"/>
            <w:right w:val="none" w:sz="0" w:space="0" w:color="auto"/>
          </w:divBdr>
        </w:div>
        <w:div w:id="1537310303">
          <w:marLeft w:val="360"/>
          <w:marRight w:val="0"/>
          <w:marTop w:val="200"/>
          <w:marBottom w:val="0"/>
          <w:divBdr>
            <w:top w:val="none" w:sz="0" w:space="0" w:color="auto"/>
            <w:left w:val="none" w:sz="0" w:space="0" w:color="auto"/>
            <w:bottom w:val="none" w:sz="0" w:space="0" w:color="auto"/>
            <w:right w:val="none" w:sz="0" w:space="0" w:color="auto"/>
          </w:divBdr>
        </w:div>
      </w:divsChild>
    </w:div>
    <w:div w:id="1330138278">
      <w:bodyDiv w:val="1"/>
      <w:marLeft w:val="0"/>
      <w:marRight w:val="0"/>
      <w:marTop w:val="0"/>
      <w:marBottom w:val="0"/>
      <w:divBdr>
        <w:top w:val="none" w:sz="0" w:space="0" w:color="auto"/>
        <w:left w:val="none" w:sz="0" w:space="0" w:color="auto"/>
        <w:bottom w:val="none" w:sz="0" w:space="0" w:color="auto"/>
        <w:right w:val="none" w:sz="0" w:space="0" w:color="auto"/>
      </w:divBdr>
    </w:div>
    <w:div w:id="1351948344">
      <w:bodyDiv w:val="1"/>
      <w:marLeft w:val="0"/>
      <w:marRight w:val="0"/>
      <w:marTop w:val="0"/>
      <w:marBottom w:val="0"/>
      <w:divBdr>
        <w:top w:val="none" w:sz="0" w:space="0" w:color="auto"/>
        <w:left w:val="none" w:sz="0" w:space="0" w:color="auto"/>
        <w:bottom w:val="none" w:sz="0" w:space="0" w:color="auto"/>
        <w:right w:val="none" w:sz="0" w:space="0" w:color="auto"/>
      </w:divBdr>
      <w:divsChild>
        <w:div w:id="394283297">
          <w:marLeft w:val="1138"/>
          <w:marRight w:val="0"/>
          <w:marTop w:val="200"/>
          <w:marBottom w:val="0"/>
          <w:divBdr>
            <w:top w:val="none" w:sz="0" w:space="0" w:color="auto"/>
            <w:left w:val="none" w:sz="0" w:space="0" w:color="auto"/>
            <w:bottom w:val="none" w:sz="0" w:space="0" w:color="auto"/>
            <w:right w:val="none" w:sz="0" w:space="0" w:color="auto"/>
          </w:divBdr>
        </w:div>
        <w:div w:id="569927082">
          <w:marLeft w:val="1138"/>
          <w:marRight w:val="0"/>
          <w:marTop w:val="200"/>
          <w:marBottom w:val="0"/>
          <w:divBdr>
            <w:top w:val="none" w:sz="0" w:space="0" w:color="auto"/>
            <w:left w:val="none" w:sz="0" w:space="0" w:color="auto"/>
            <w:bottom w:val="none" w:sz="0" w:space="0" w:color="auto"/>
            <w:right w:val="none" w:sz="0" w:space="0" w:color="auto"/>
          </w:divBdr>
        </w:div>
        <w:div w:id="1147012590">
          <w:marLeft w:val="1138"/>
          <w:marRight w:val="0"/>
          <w:marTop w:val="200"/>
          <w:marBottom w:val="0"/>
          <w:divBdr>
            <w:top w:val="none" w:sz="0" w:space="0" w:color="auto"/>
            <w:left w:val="none" w:sz="0" w:space="0" w:color="auto"/>
            <w:bottom w:val="none" w:sz="0" w:space="0" w:color="auto"/>
            <w:right w:val="none" w:sz="0" w:space="0" w:color="auto"/>
          </w:divBdr>
        </w:div>
      </w:divsChild>
    </w:div>
    <w:div w:id="1358384519">
      <w:bodyDiv w:val="1"/>
      <w:marLeft w:val="0"/>
      <w:marRight w:val="0"/>
      <w:marTop w:val="0"/>
      <w:marBottom w:val="0"/>
      <w:divBdr>
        <w:top w:val="none" w:sz="0" w:space="0" w:color="auto"/>
        <w:left w:val="none" w:sz="0" w:space="0" w:color="auto"/>
        <w:bottom w:val="none" w:sz="0" w:space="0" w:color="auto"/>
        <w:right w:val="none" w:sz="0" w:space="0" w:color="auto"/>
      </w:divBdr>
      <w:divsChild>
        <w:div w:id="96026146">
          <w:marLeft w:val="2520"/>
          <w:marRight w:val="0"/>
          <w:marTop w:val="53"/>
          <w:marBottom w:val="0"/>
          <w:divBdr>
            <w:top w:val="none" w:sz="0" w:space="0" w:color="auto"/>
            <w:left w:val="none" w:sz="0" w:space="0" w:color="auto"/>
            <w:bottom w:val="none" w:sz="0" w:space="0" w:color="auto"/>
            <w:right w:val="none" w:sz="0" w:space="0" w:color="auto"/>
          </w:divBdr>
        </w:div>
        <w:div w:id="145125112">
          <w:marLeft w:val="3240"/>
          <w:marRight w:val="0"/>
          <w:marTop w:val="53"/>
          <w:marBottom w:val="0"/>
          <w:divBdr>
            <w:top w:val="none" w:sz="0" w:space="0" w:color="auto"/>
            <w:left w:val="none" w:sz="0" w:space="0" w:color="auto"/>
            <w:bottom w:val="none" w:sz="0" w:space="0" w:color="auto"/>
            <w:right w:val="none" w:sz="0" w:space="0" w:color="auto"/>
          </w:divBdr>
        </w:div>
        <w:div w:id="158080077">
          <w:marLeft w:val="2520"/>
          <w:marRight w:val="0"/>
          <w:marTop w:val="53"/>
          <w:marBottom w:val="0"/>
          <w:divBdr>
            <w:top w:val="none" w:sz="0" w:space="0" w:color="auto"/>
            <w:left w:val="none" w:sz="0" w:space="0" w:color="auto"/>
            <w:bottom w:val="none" w:sz="0" w:space="0" w:color="auto"/>
            <w:right w:val="none" w:sz="0" w:space="0" w:color="auto"/>
          </w:divBdr>
        </w:div>
        <w:div w:id="173544474">
          <w:marLeft w:val="2520"/>
          <w:marRight w:val="0"/>
          <w:marTop w:val="53"/>
          <w:marBottom w:val="0"/>
          <w:divBdr>
            <w:top w:val="none" w:sz="0" w:space="0" w:color="auto"/>
            <w:left w:val="none" w:sz="0" w:space="0" w:color="auto"/>
            <w:bottom w:val="none" w:sz="0" w:space="0" w:color="auto"/>
            <w:right w:val="none" w:sz="0" w:space="0" w:color="auto"/>
          </w:divBdr>
        </w:div>
        <w:div w:id="189075240">
          <w:marLeft w:val="3240"/>
          <w:marRight w:val="0"/>
          <w:marTop w:val="53"/>
          <w:marBottom w:val="0"/>
          <w:divBdr>
            <w:top w:val="none" w:sz="0" w:space="0" w:color="auto"/>
            <w:left w:val="none" w:sz="0" w:space="0" w:color="auto"/>
            <w:bottom w:val="none" w:sz="0" w:space="0" w:color="auto"/>
            <w:right w:val="none" w:sz="0" w:space="0" w:color="auto"/>
          </w:divBdr>
        </w:div>
        <w:div w:id="207182364">
          <w:marLeft w:val="2520"/>
          <w:marRight w:val="0"/>
          <w:marTop w:val="53"/>
          <w:marBottom w:val="0"/>
          <w:divBdr>
            <w:top w:val="none" w:sz="0" w:space="0" w:color="auto"/>
            <w:left w:val="none" w:sz="0" w:space="0" w:color="auto"/>
            <w:bottom w:val="none" w:sz="0" w:space="0" w:color="auto"/>
            <w:right w:val="none" w:sz="0" w:space="0" w:color="auto"/>
          </w:divBdr>
        </w:div>
        <w:div w:id="251163523">
          <w:marLeft w:val="2520"/>
          <w:marRight w:val="0"/>
          <w:marTop w:val="53"/>
          <w:marBottom w:val="0"/>
          <w:divBdr>
            <w:top w:val="none" w:sz="0" w:space="0" w:color="auto"/>
            <w:left w:val="none" w:sz="0" w:space="0" w:color="auto"/>
            <w:bottom w:val="none" w:sz="0" w:space="0" w:color="auto"/>
            <w:right w:val="none" w:sz="0" w:space="0" w:color="auto"/>
          </w:divBdr>
        </w:div>
        <w:div w:id="698552689">
          <w:marLeft w:val="1166"/>
          <w:marRight w:val="0"/>
          <w:marTop w:val="82"/>
          <w:marBottom w:val="0"/>
          <w:divBdr>
            <w:top w:val="none" w:sz="0" w:space="0" w:color="auto"/>
            <w:left w:val="none" w:sz="0" w:space="0" w:color="auto"/>
            <w:bottom w:val="none" w:sz="0" w:space="0" w:color="auto"/>
            <w:right w:val="none" w:sz="0" w:space="0" w:color="auto"/>
          </w:divBdr>
        </w:div>
        <w:div w:id="989551994">
          <w:marLeft w:val="3240"/>
          <w:marRight w:val="0"/>
          <w:marTop w:val="53"/>
          <w:marBottom w:val="0"/>
          <w:divBdr>
            <w:top w:val="none" w:sz="0" w:space="0" w:color="auto"/>
            <w:left w:val="none" w:sz="0" w:space="0" w:color="auto"/>
            <w:bottom w:val="none" w:sz="0" w:space="0" w:color="auto"/>
            <w:right w:val="none" w:sz="0" w:space="0" w:color="auto"/>
          </w:divBdr>
        </w:div>
        <w:div w:id="999575277">
          <w:marLeft w:val="2520"/>
          <w:marRight w:val="0"/>
          <w:marTop w:val="53"/>
          <w:marBottom w:val="0"/>
          <w:divBdr>
            <w:top w:val="none" w:sz="0" w:space="0" w:color="auto"/>
            <w:left w:val="none" w:sz="0" w:space="0" w:color="auto"/>
            <w:bottom w:val="none" w:sz="0" w:space="0" w:color="auto"/>
            <w:right w:val="none" w:sz="0" w:space="0" w:color="auto"/>
          </w:divBdr>
        </w:div>
        <w:div w:id="1078552963">
          <w:marLeft w:val="1166"/>
          <w:marRight w:val="0"/>
          <w:marTop w:val="82"/>
          <w:marBottom w:val="0"/>
          <w:divBdr>
            <w:top w:val="none" w:sz="0" w:space="0" w:color="auto"/>
            <w:left w:val="none" w:sz="0" w:space="0" w:color="auto"/>
            <w:bottom w:val="none" w:sz="0" w:space="0" w:color="auto"/>
            <w:right w:val="none" w:sz="0" w:space="0" w:color="auto"/>
          </w:divBdr>
        </w:div>
        <w:div w:id="1277103450">
          <w:marLeft w:val="1800"/>
          <w:marRight w:val="0"/>
          <w:marTop w:val="67"/>
          <w:marBottom w:val="0"/>
          <w:divBdr>
            <w:top w:val="none" w:sz="0" w:space="0" w:color="auto"/>
            <w:left w:val="none" w:sz="0" w:space="0" w:color="auto"/>
            <w:bottom w:val="none" w:sz="0" w:space="0" w:color="auto"/>
            <w:right w:val="none" w:sz="0" w:space="0" w:color="auto"/>
          </w:divBdr>
        </w:div>
        <w:div w:id="1330645085">
          <w:marLeft w:val="3240"/>
          <w:marRight w:val="0"/>
          <w:marTop w:val="53"/>
          <w:marBottom w:val="0"/>
          <w:divBdr>
            <w:top w:val="none" w:sz="0" w:space="0" w:color="auto"/>
            <w:left w:val="none" w:sz="0" w:space="0" w:color="auto"/>
            <w:bottom w:val="none" w:sz="0" w:space="0" w:color="auto"/>
            <w:right w:val="none" w:sz="0" w:space="0" w:color="auto"/>
          </w:divBdr>
        </w:div>
        <w:div w:id="1340885580">
          <w:marLeft w:val="3240"/>
          <w:marRight w:val="0"/>
          <w:marTop w:val="53"/>
          <w:marBottom w:val="0"/>
          <w:divBdr>
            <w:top w:val="none" w:sz="0" w:space="0" w:color="auto"/>
            <w:left w:val="none" w:sz="0" w:space="0" w:color="auto"/>
            <w:bottom w:val="none" w:sz="0" w:space="0" w:color="auto"/>
            <w:right w:val="none" w:sz="0" w:space="0" w:color="auto"/>
          </w:divBdr>
        </w:div>
        <w:div w:id="1374306707">
          <w:marLeft w:val="1800"/>
          <w:marRight w:val="0"/>
          <w:marTop w:val="67"/>
          <w:marBottom w:val="0"/>
          <w:divBdr>
            <w:top w:val="none" w:sz="0" w:space="0" w:color="auto"/>
            <w:left w:val="none" w:sz="0" w:space="0" w:color="auto"/>
            <w:bottom w:val="none" w:sz="0" w:space="0" w:color="auto"/>
            <w:right w:val="none" w:sz="0" w:space="0" w:color="auto"/>
          </w:divBdr>
        </w:div>
        <w:div w:id="1458992681">
          <w:marLeft w:val="1800"/>
          <w:marRight w:val="0"/>
          <w:marTop w:val="67"/>
          <w:marBottom w:val="0"/>
          <w:divBdr>
            <w:top w:val="none" w:sz="0" w:space="0" w:color="auto"/>
            <w:left w:val="none" w:sz="0" w:space="0" w:color="auto"/>
            <w:bottom w:val="none" w:sz="0" w:space="0" w:color="auto"/>
            <w:right w:val="none" w:sz="0" w:space="0" w:color="auto"/>
          </w:divBdr>
        </w:div>
        <w:div w:id="1465198116">
          <w:marLeft w:val="1800"/>
          <w:marRight w:val="0"/>
          <w:marTop w:val="67"/>
          <w:marBottom w:val="0"/>
          <w:divBdr>
            <w:top w:val="none" w:sz="0" w:space="0" w:color="auto"/>
            <w:left w:val="none" w:sz="0" w:space="0" w:color="auto"/>
            <w:bottom w:val="none" w:sz="0" w:space="0" w:color="auto"/>
            <w:right w:val="none" w:sz="0" w:space="0" w:color="auto"/>
          </w:divBdr>
        </w:div>
        <w:div w:id="1544901057">
          <w:marLeft w:val="1800"/>
          <w:marRight w:val="0"/>
          <w:marTop w:val="67"/>
          <w:marBottom w:val="0"/>
          <w:divBdr>
            <w:top w:val="none" w:sz="0" w:space="0" w:color="auto"/>
            <w:left w:val="none" w:sz="0" w:space="0" w:color="auto"/>
            <w:bottom w:val="none" w:sz="0" w:space="0" w:color="auto"/>
            <w:right w:val="none" w:sz="0" w:space="0" w:color="auto"/>
          </w:divBdr>
        </w:div>
        <w:div w:id="1580939723">
          <w:marLeft w:val="2520"/>
          <w:marRight w:val="0"/>
          <w:marTop w:val="53"/>
          <w:marBottom w:val="0"/>
          <w:divBdr>
            <w:top w:val="none" w:sz="0" w:space="0" w:color="auto"/>
            <w:left w:val="none" w:sz="0" w:space="0" w:color="auto"/>
            <w:bottom w:val="none" w:sz="0" w:space="0" w:color="auto"/>
            <w:right w:val="none" w:sz="0" w:space="0" w:color="auto"/>
          </w:divBdr>
        </w:div>
        <w:div w:id="1609660975">
          <w:marLeft w:val="1800"/>
          <w:marRight w:val="0"/>
          <w:marTop w:val="67"/>
          <w:marBottom w:val="0"/>
          <w:divBdr>
            <w:top w:val="none" w:sz="0" w:space="0" w:color="auto"/>
            <w:left w:val="none" w:sz="0" w:space="0" w:color="auto"/>
            <w:bottom w:val="none" w:sz="0" w:space="0" w:color="auto"/>
            <w:right w:val="none" w:sz="0" w:space="0" w:color="auto"/>
          </w:divBdr>
        </w:div>
        <w:div w:id="1726950837">
          <w:marLeft w:val="2520"/>
          <w:marRight w:val="0"/>
          <w:marTop w:val="53"/>
          <w:marBottom w:val="0"/>
          <w:divBdr>
            <w:top w:val="none" w:sz="0" w:space="0" w:color="auto"/>
            <w:left w:val="none" w:sz="0" w:space="0" w:color="auto"/>
            <w:bottom w:val="none" w:sz="0" w:space="0" w:color="auto"/>
            <w:right w:val="none" w:sz="0" w:space="0" w:color="auto"/>
          </w:divBdr>
        </w:div>
        <w:div w:id="2042319813">
          <w:marLeft w:val="547"/>
          <w:marRight w:val="0"/>
          <w:marTop w:val="96"/>
          <w:marBottom w:val="0"/>
          <w:divBdr>
            <w:top w:val="none" w:sz="0" w:space="0" w:color="auto"/>
            <w:left w:val="none" w:sz="0" w:space="0" w:color="auto"/>
            <w:bottom w:val="none" w:sz="0" w:space="0" w:color="auto"/>
            <w:right w:val="none" w:sz="0" w:space="0" w:color="auto"/>
          </w:divBdr>
        </w:div>
        <w:div w:id="2134322438">
          <w:marLeft w:val="3240"/>
          <w:marRight w:val="0"/>
          <w:marTop w:val="53"/>
          <w:marBottom w:val="0"/>
          <w:divBdr>
            <w:top w:val="none" w:sz="0" w:space="0" w:color="auto"/>
            <w:left w:val="none" w:sz="0" w:space="0" w:color="auto"/>
            <w:bottom w:val="none" w:sz="0" w:space="0" w:color="auto"/>
            <w:right w:val="none" w:sz="0" w:space="0" w:color="auto"/>
          </w:divBdr>
        </w:div>
      </w:divsChild>
    </w:div>
    <w:div w:id="1373726218">
      <w:bodyDiv w:val="1"/>
      <w:marLeft w:val="0"/>
      <w:marRight w:val="0"/>
      <w:marTop w:val="0"/>
      <w:marBottom w:val="0"/>
      <w:divBdr>
        <w:top w:val="none" w:sz="0" w:space="0" w:color="auto"/>
        <w:left w:val="none" w:sz="0" w:space="0" w:color="auto"/>
        <w:bottom w:val="none" w:sz="0" w:space="0" w:color="auto"/>
        <w:right w:val="none" w:sz="0" w:space="0" w:color="auto"/>
      </w:divBdr>
    </w:div>
    <w:div w:id="1374228013">
      <w:bodyDiv w:val="1"/>
      <w:marLeft w:val="0"/>
      <w:marRight w:val="0"/>
      <w:marTop w:val="0"/>
      <w:marBottom w:val="0"/>
      <w:divBdr>
        <w:top w:val="none" w:sz="0" w:space="0" w:color="auto"/>
        <w:left w:val="none" w:sz="0" w:space="0" w:color="auto"/>
        <w:bottom w:val="none" w:sz="0" w:space="0" w:color="auto"/>
        <w:right w:val="none" w:sz="0" w:space="0" w:color="auto"/>
      </w:divBdr>
      <w:divsChild>
        <w:div w:id="92678139">
          <w:marLeft w:val="1800"/>
          <w:marRight w:val="0"/>
          <w:marTop w:val="106"/>
          <w:marBottom w:val="0"/>
          <w:divBdr>
            <w:top w:val="none" w:sz="0" w:space="0" w:color="auto"/>
            <w:left w:val="none" w:sz="0" w:space="0" w:color="auto"/>
            <w:bottom w:val="none" w:sz="0" w:space="0" w:color="auto"/>
            <w:right w:val="none" w:sz="0" w:space="0" w:color="auto"/>
          </w:divBdr>
        </w:div>
        <w:div w:id="384990379">
          <w:marLeft w:val="1166"/>
          <w:marRight w:val="0"/>
          <w:marTop w:val="115"/>
          <w:marBottom w:val="0"/>
          <w:divBdr>
            <w:top w:val="none" w:sz="0" w:space="0" w:color="auto"/>
            <w:left w:val="none" w:sz="0" w:space="0" w:color="auto"/>
            <w:bottom w:val="none" w:sz="0" w:space="0" w:color="auto"/>
            <w:right w:val="none" w:sz="0" w:space="0" w:color="auto"/>
          </w:divBdr>
        </w:div>
        <w:div w:id="587425921">
          <w:marLeft w:val="1800"/>
          <w:marRight w:val="0"/>
          <w:marTop w:val="106"/>
          <w:marBottom w:val="0"/>
          <w:divBdr>
            <w:top w:val="none" w:sz="0" w:space="0" w:color="auto"/>
            <w:left w:val="none" w:sz="0" w:space="0" w:color="auto"/>
            <w:bottom w:val="none" w:sz="0" w:space="0" w:color="auto"/>
            <w:right w:val="none" w:sz="0" w:space="0" w:color="auto"/>
          </w:divBdr>
        </w:div>
        <w:div w:id="999162856">
          <w:marLeft w:val="1800"/>
          <w:marRight w:val="0"/>
          <w:marTop w:val="106"/>
          <w:marBottom w:val="0"/>
          <w:divBdr>
            <w:top w:val="none" w:sz="0" w:space="0" w:color="auto"/>
            <w:left w:val="none" w:sz="0" w:space="0" w:color="auto"/>
            <w:bottom w:val="none" w:sz="0" w:space="0" w:color="auto"/>
            <w:right w:val="none" w:sz="0" w:space="0" w:color="auto"/>
          </w:divBdr>
        </w:div>
        <w:div w:id="1304575959">
          <w:marLeft w:val="547"/>
          <w:marRight w:val="0"/>
          <w:marTop w:val="125"/>
          <w:marBottom w:val="0"/>
          <w:divBdr>
            <w:top w:val="none" w:sz="0" w:space="0" w:color="auto"/>
            <w:left w:val="none" w:sz="0" w:space="0" w:color="auto"/>
            <w:bottom w:val="none" w:sz="0" w:space="0" w:color="auto"/>
            <w:right w:val="none" w:sz="0" w:space="0" w:color="auto"/>
          </w:divBdr>
        </w:div>
        <w:div w:id="1974602350">
          <w:marLeft w:val="1166"/>
          <w:marRight w:val="0"/>
          <w:marTop w:val="115"/>
          <w:marBottom w:val="0"/>
          <w:divBdr>
            <w:top w:val="none" w:sz="0" w:space="0" w:color="auto"/>
            <w:left w:val="none" w:sz="0" w:space="0" w:color="auto"/>
            <w:bottom w:val="none" w:sz="0" w:space="0" w:color="auto"/>
            <w:right w:val="none" w:sz="0" w:space="0" w:color="auto"/>
          </w:divBdr>
        </w:div>
        <w:div w:id="2022967123">
          <w:marLeft w:val="1800"/>
          <w:marRight w:val="0"/>
          <w:marTop w:val="106"/>
          <w:marBottom w:val="0"/>
          <w:divBdr>
            <w:top w:val="none" w:sz="0" w:space="0" w:color="auto"/>
            <w:left w:val="none" w:sz="0" w:space="0" w:color="auto"/>
            <w:bottom w:val="none" w:sz="0" w:space="0" w:color="auto"/>
            <w:right w:val="none" w:sz="0" w:space="0" w:color="auto"/>
          </w:divBdr>
        </w:div>
      </w:divsChild>
    </w:div>
    <w:div w:id="1387949586">
      <w:bodyDiv w:val="1"/>
      <w:marLeft w:val="0"/>
      <w:marRight w:val="0"/>
      <w:marTop w:val="0"/>
      <w:marBottom w:val="0"/>
      <w:divBdr>
        <w:top w:val="none" w:sz="0" w:space="0" w:color="auto"/>
        <w:left w:val="none" w:sz="0" w:space="0" w:color="auto"/>
        <w:bottom w:val="none" w:sz="0" w:space="0" w:color="auto"/>
        <w:right w:val="none" w:sz="0" w:space="0" w:color="auto"/>
      </w:divBdr>
    </w:div>
    <w:div w:id="1408724164">
      <w:bodyDiv w:val="1"/>
      <w:marLeft w:val="0"/>
      <w:marRight w:val="0"/>
      <w:marTop w:val="0"/>
      <w:marBottom w:val="0"/>
      <w:divBdr>
        <w:top w:val="none" w:sz="0" w:space="0" w:color="auto"/>
        <w:left w:val="none" w:sz="0" w:space="0" w:color="auto"/>
        <w:bottom w:val="none" w:sz="0" w:space="0" w:color="auto"/>
        <w:right w:val="none" w:sz="0" w:space="0" w:color="auto"/>
      </w:divBdr>
      <w:divsChild>
        <w:div w:id="572012597">
          <w:marLeft w:val="547"/>
          <w:marRight w:val="0"/>
          <w:marTop w:val="0"/>
          <w:marBottom w:val="0"/>
          <w:divBdr>
            <w:top w:val="none" w:sz="0" w:space="0" w:color="auto"/>
            <w:left w:val="none" w:sz="0" w:space="0" w:color="auto"/>
            <w:bottom w:val="none" w:sz="0" w:space="0" w:color="auto"/>
            <w:right w:val="none" w:sz="0" w:space="0" w:color="auto"/>
          </w:divBdr>
        </w:div>
        <w:div w:id="1181896261">
          <w:marLeft w:val="547"/>
          <w:marRight w:val="0"/>
          <w:marTop w:val="0"/>
          <w:marBottom w:val="0"/>
          <w:divBdr>
            <w:top w:val="none" w:sz="0" w:space="0" w:color="auto"/>
            <w:left w:val="none" w:sz="0" w:space="0" w:color="auto"/>
            <w:bottom w:val="none" w:sz="0" w:space="0" w:color="auto"/>
            <w:right w:val="none" w:sz="0" w:space="0" w:color="auto"/>
          </w:divBdr>
        </w:div>
        <w:div w:id="1425565559">
          <w:marLeft w:val="547"/>
          <w:marRight w:val="0"/>
          <w:marTop w:val="0"/>
          <w:marBottom w:val="0"/>
          <w:divBdr>
            <w:top w:val="none" w:sz="0" w:space="0" w:color="auto"/>
            <w:left w:val="none" w:sz="0" w:space="0" w:color="auto"/>
            <w:bottom w:val="none" w:sz="0" w:space="0" w:color="auto"/>
            <w:right w:val="none" w:sz="0" w:space="0" w:color="auto"/>
          </w:divBdr>
        </w:div>
      </w:divsChild>
    </w:div>
    <w:div w:id="1411152577">
      <w:bodyDiv w:val="1"/>
      <w:marLeft w:val="0"/>
      <w:marRight w:val="0"/>
      <w:marTop w:val="0"/>
      <w:marBottom w:val="0"/>
      <w:divBdr>
        <w:top w:val="none" w:sz="0" w:space="0" w:color="auto"/>
        <w:left w:val="none" w:sz="0" w:space="0" w:color="auto"/>
        <w:bottom w:val="none" w:sz="0" w:space="0" w:color="auto"/>
        <w:right w:val="none" w:sz="0" w:space="0" w:color="auto"/>
      </w:divBdr>
    </w:div>
    <w:div w:id="1413119144">
      <w:bodyDiv w:val="1"/>
      <w:marLeft w:val="0"/>
      <w:marRight w:val="0"/>
      <w:marTop w:val="0"/>
      <w:marBottom w:val="0"/>
      <w:divBdr>
        <w:top w:val="none" w:sz="0" w:space="0" w:color="auto"/>
        <w:left w:val="none" w:sz="0" w:space="0" w:color="auto"/>
        <w:bottom w:val="none" w:sz="0" w:space="0" w:color="auto"/>
        <w:right w:val="none" w:sz="0" w:space="0" w:color="auto"/>
      </w:divBdr>
      <w:divsChild>
        <w:div w:id="1757481366">
          <w:marLeft w:val="0"/>
          <w:marRight w:val="0"/>
          <w:marTop w:val="0"/>
          <w:marBottom w:val="0"/>
          <w:divBdr>
            <w:top w:val="none" w:sz="0" w:space="0" w:color="auto"/>
            <w:left w:val="none" w:sz="0" w:space="0" w:color="auto"/>
            <w:bottom w:val="none" w:sz="0" w:space="0" w:color="auto"/>
            <w:right w:val="none" w:sz="0" w:space="0" w:color="auto"/>
          </w:divBdr>
        </w:div>
      </w:divsChild>
    </w:div>
    <w:div w:id="1490906651">
      <w:bodyDiv w:val="1"/>
      <w:marLeft w:val="0"/>
      <w:marRight w:val="0"/>
      <w:marTop w:val="0"/>
      <w:marBottom w:val="0"/>
      <w:divBdr>
        <w:top w:val="none" w:sz="0" w:space="0" w:color="auto"/>
        <w:left w:val="none" w:sz="0" w:space="0" w:color="auto"/>
        <w:bottom w:val="none" w:sz="0" w:space="0" w:color="auto"/>
        <w:right w:val="none" w:sz="0" w:space="0" w:color="auto"/>
      </w:divBdr>
    </w:div>
    <w:div w:id="1493716153">
      <w:bodyDiv w:val="1"/>
      <w:marLeft w:val="0"/>
      <w:marRight w:val="0"/>
      <w:marTop w:val="0"/>
      <w:marBottom w:val="0"/>
      <w:divBdr>
        <w:top w:val="none" w:sz="0" w:space="0" w:color="auto"/>
        <w:left w:val="none" w:sz="0" w:space="0" w:color="auto"/>
        <w:bottom w:val="none" w:sz="0" w:space="0" w:color="auto"/>
        <w:right w:val="none" w:sz="0" w:space="0" w:color="auto"/>
      </w:divBdr>
    </w:div>
    <w:div w:id="1498613464">
      <w:bodyDiv w:val="1"/>
      <w:marLeft w:val="0"/>
      <w:marRight w:val="0"/>
      <w:marTop w:val="0"/>
      <w:marBottom w:val="0"/>
      <w:divBdr>
        <w:top w:val="none" w:sz="0" w:space="0" w:color="auto"/>
        <w:left w:val="none" w:sz="0" w:space="0" w:color="auto"/>
        <w:bottom w:val="none" w:sz="0" w:space="0" w:color="auto"/>
        <w:right w:val="none" w:sz="0" w:space="0" w:color="auto"/>
      </w:divBdr>
    </w:div>
    <w:div w:id="1501313896">
      <w:bodyDiv w:val="1"/>
      <w:marLeft w:val="0"/>
      <w:marRight w:val="0"/>
      <w:marTop w:val="0"/>
      <w:marBottom w:val="0"/>
      <w:divBdr>
        <w:top w:val="none" w:sz="0" w:space="0" w:color="auto"/>
        <w:left w:val="none" w:sz="0" w:space="0" w:color="auto"/>
        <w:bottom w:val="none" w:sz="0" w:space="0" w:color="auto"/>
        <w:right w:val="none" w:sz="0" w:space="0" w:color="auto"/>
      </w:divBdr>
      <w:divsChild>
        <w:div w:id="409472209">
          <w:marLeft w:val="360"/>
          <w:marRight w:val="0"/>
          <w:marTop w:val="200"/>
          <w:marBottom w:val="0"/>
          <w:divBdr>
            <w:top w:val="none" w:sz="0" w:space="0" w:color="auto"/>
            <w:left w:val="none" w:sz="0" w:space="0" w:color="auto"/>
            <w:bottom w:val="none" w:sz="0" w:space="0" w:color="auto"/>
            <w:right w:val="none" w:sz="0" w:space="0" w:color="auto"/>
          </w:divBdr>
        </w:div>
        <w:div w:id="603071172">
          <w:marLeft w:val="360"/>
          <w:marRight w:val="0"/>
          <w:marTop w:val="200"/>
          <w:marBottom w:val="0"/>
          <w:divBdr>
            <w:top w:val="none" w:sz="0" w:space="0" w:color="auto"/>
            <w:left w:val="none" w:sz="0" w:space="0" w:color="auto"/>
            <w:bottom w:val="none" w:sz="0" w:space="0" w:color="auto"/>
            <w:right w:val="none" w:sz="0" w:space="0" w:color="auto"/>
          </w:divBdr>
        </w:div>
        <w:div w:id="647710329">
          <w:marLeft w:val="360"/>
          <w:marRight w:val="0"/>
          <w:marTop w:val="200"/>
          <w:marBottom w:val="0"/>
          <w:divBdr>
            <w:top w:val="none" w:sz="0" w:space="0" w:color="auto"/>
            <w:left w:val="none" w:sz="0" w:space="0" w:color="auto"/>
            <w:bottom w:val="none" w:sz="0" w:space="0" w:color="auto"/>
            <w:right w:val="none" w:sz="0" w:space="0" w:color="auto"/>
          </w:divBdr>
        </w:div>
      </w:divsChild>
    </w:div>
    <w:div w:id="1531602103">
      <w:bodyDiv w:val="1"/>
      <w:marLeft w:val="0"/>
      <w:marRight w:val="0"/>
      <w:marTop w:val="0"/>
      <w:marBottom w:val="0"/>
      <w:divBdr>
        <w:top w:val="none" w:sz="0" w:space="0" w:color="auto"/>
        <w:left w:val="none" w:sz="0" w:space="0" w:color="auto"/>
        <w:bottom w:val="none" w:sz="0" w:space="0" w:color="auto"/>
        <w:right w:val="none" w:sz="0" w:space="0" w:color="auto"/>
      </w:divBdr>
      <w:divsChild>
        <w:div w:id="1265651813">
          <w:marLeft w:val="1080"/>
          <w:marRight w:val="0"/>
          <w:marTop w:val="100"/>
          <w:marBottom w:val="0"/>
          <w:divBdr>
            <w:top w:val="none" w:sz="0" w:space="0" w:color="auto"/>
            <w:left w:val="none" w:sz="0" w:space="0" w:color="auto"/>
            <w:bottom w:val="none" w:sz="0" w:space="0" w:color="auto"/>
            <w:right w:val="none" w:sz="0" w:space="0" w:color="auto"/>
          </w:divBdr>
        </w:div>
        <w:div w:id="1394039933">
          <w:marLeft w:val="1080"/>
          <w:marRight w:val="0"/>
          <w:marTop w:val="100"/>
          <w:marBottom w:val="0"/>
          <w:divBdr>
            <w:top w:val="none" w:sz="0" w:space="0" w:color="auto"/>
            <w:left w:val="none" w:sz="0" w:space="0" w:color="auto"/>
            <w:bottom w:val="none" w:sz="0" w:space="0" w:color="auto"/>
            <w:right w:val="none" w:sz="0" w:space="0" w:color="auto"/>
          </w:divBdr>
        </w:div>
        <w:div w:id="1603370586">
          <w:marLeft w:val="360"/>
          <w:marRight w:val="0"/>
          <w:marTop w:val="200"/>
          <w:marBottom w:val="0"/>
          <w:divBdr>
            <w:top w:val="none" w:sz="0" w:space="0" w:color="auto"/>
            <w:left w:val="none" w:sz="0" w:space="0" w:color="auto"/>
            <w:bottom w:val="none" w:sz="0" w:space="0" w:color="auto"/>
            <w:right w:val="none" w:sz="0" w:space="0" w:color="auto"/>
          </w:divBdr>
        </w:div>
      </w:divsChild>
    </w:div>
    <w:div w:id="1559634829">
      <w:bodyDiv w:val="1"/>
      <w:marLeft w:val="0"/>
      <w:marRight w:val="0"/>
      <w:marTop w:val="0"/>
      <w:marBottom w:val="0"/>
      <w:divBdr>
        <w:top w:val="none" w:sz="0" w:space="0" w:color="auto"/>
        <w:left w:val="none" w:sz="0" w:space="0" w:color="auto"/>
        <w:bottom w:val="none" w:sz="0" w:space="0" w:color="auto"/>
        <w:right w:val="none" w:sz="0" w:space="0" w:color="auto"/>
      </w:divBdr>
      <w:divsChild>
        <w:div w:id="612588653">
          <w:marLeft w:val="1800"/>
          <w:marRight w:val="0"/>
          <w:marTop w:val="86"/>
          <w:marBottom w:val="0"/>
          <w:divBdr>
            <w:top w:val="none" w:sz="0" w:space="0" w:color="auto"/>
            <w:left w:val="none" w:sz="0" w:space="0" w:color="auto"/>
            <w:bottom w:val="none" w:sz="0" w:space="0" w:color="auto"/>
            <w:right w:val="none" w:sz="0" w:space="0" w:color="auto"/>
          </w:divBdr>
        </w:div>
        <w:div w:id="1433552162">
          <w:marLeft w:val="547"/>
          <w:marRight w:val="0"/>
          <w:marTop w:val="115"/>
          <w:marBottom w:val="0"/>
          <w:divBdr>
            <w:top w:val="none" w:sz="0" w:space="0" w:color="auto"/>
            <w:left w:val="none" w:sz="0" w:space="0" w:color="auto"/>
            <w:bottom w:val="none" w:sz="0" w:space="0" w:color="auto"/>
            <w:right w:val="none" w:sz="0" w:space="0" w:color="auto"/>
          </w:divBdr>
        </w:div>
        <w:div w:id="1582450131">
          <w:marLeft w:val="1800"/>
          <w:marRight w:val="0"/>
          <w:marTop w:val="86"/>
          <w:marBottom w:val="0"/>
          <w:divBdr>
            <w:top w:val="none" w:sz="0" w:space="0" w:color="auto"/>
            <w:left w:val="none" w:sz="0" w:space="0" w:color="auto"/>
            <w:bottom w:val="none" w:sz="0" w:space="0" w:color="auto"/>
            <w:right w:val="none" w:sz="0" w:space="0" w:color="auto"/>
          </w:divBdr>
        </w:div>
        <w:div w:id="1728185391">
          <w:marLeft w:val="1166"/>
          <w:marRight w:val="0"/>
          <w:marTop w:val="96"/>
          <w:marBottom w:val="0"/>
          <w:divBdr>
            <w:top w:val="none" w:sz="0" w:space="0" w:color="auto"/>
            <w:left w:val="none" w:sz="0" w:space="0" w:color="auto"/>
            <w:bottom w:val="none" w:sz="0" w:space="0" w:color="auto"/>
            <w:right w:val="none" w:sz="0" w:space="0" w:color="auto"/>
          </w:divBdr>
        </w:div>
      </w:divsChild>
    </w:div>
    <w:div w:id="1572617266">
      <w:bodyDiv w:val="1"/>
      <w:marLeft w:val="0"/>
      <w:marRight w:val="0"/>
      <w:marTop w:val="0"/>
      <w:marBottom w:val="0"/>
      <w:divBdr>
        <w:top w:val="none" w:sz="0" w:space="0" w:color="auto"/>
        <w:left w:val="none" w:sz="0" w:space="0" w:color="auto"/>
        <w:bottom w:val="none" w:sz="0" w:space="0" w:color="auto"/>
        <w:right w:val="none" w:sz="0" w:space="0" w:color="auto"/>
      </w:divBdr>
      <w:divsChild>
        <w:div w:id="1882402775">
          <w:marLeft w:val="360"/>
          <w:marRight w:val="0"/>
          <w:marTop w:val="200"/>
          <w:marBottom w:val="0"/>
          <w:divBdr>
            <w:top w:val="none" w:sz="0" w:space="0" w:color="auto"/>
            <w:left w:val="none" w:sz="0" w:space="0" w:color="auto"/>
            <w:bottom w:val="none" w:sz="0" w:space="0" w:color="auto"/>
            <w:right w:val="none" w:sz="0" w:space="0" w:color="auto"/>
          </w:divBdr>
        </w:div>
      </w:divsChild>
    </w:div>
    <w:div w:id="1588463548">
      <w:bodyDiv w:val="1"/>
      <w:marLeft w:val="0"/>
      <w:marRight w:val="0"/>
      <w:marTop w:val="0"/>
      <w:marBottom w:val="0"/>
      <w:divBdr>
        <w:top w:val="none" w:sz="0" w:space="0" w:color="auto"/>
        <w:left w:val="none" w:sz="0" w:space="0" w:color="auto"/>
        <w:bottom w:val="none" w:sz="0" w:space="0" w:color="auto"/>
        <w:right w:val="none" w:sz="0" w:space="0" w:color="auto"/>
      </w:divBdr>
      <w:divsChild>
        <w:div w:id="139154003">
          <w:marLeft w:val="2520"/>
          <w:marRight w:val="0"/>
          <w:marTop w:val="67"/>
          <w:marBottom w:val="0"/>
          <w:divBdr>
            <w:top w:val="none" w:sz="0" w:space="0" w:color="auto"/>
            <w:left w:val="none" w:sz="0" w:space="0" w:color="auto"/>
            <w:bottom w:val="none" w:sz="0" w:space="0" w:color="auto"/>
            <w:right w:val="none" w:sz="0" w:space="0" w:color="auto"/>
          </w:divBdr>
        </w:div>
        <w:div w:id="289475777">
          <w:marLeft w:val="1800"/>
          <w:marRight w:val="0"/>
          <w:marTop w:val="82"/>
          <w:marBottom w:val="0"/>
          <w:divBdr>
            <w:top w:val="none" w:sz="0" w:space="0" w:color="auto"/>
            <w:left w:val="none" w:sz="0" w:space="0" w:color="auto"/>
            <w:bottom w:val="none" w:sz="0" w:space="0" w:color="auto"/>
            <w:right w:val="none" w:sz="0" w:space="0" w:color="auto"/>
          </w:divBdr>
        </w:div>
        <w:div w:id="425351033">
          <w:marLeft w:val="2520"/>
          <w:marRight w:val="0"/>
          <w:marTop w:val="67"/>
          <w:marBottom w:val="0"/>
          <w:divBdr>
            <w:top w:val="none" w:sz="0" w:space="0" w:color="auto"/>
            <w:left w:val="none" w:sz="0" w:space="0" w:color="auto"/>
            <w:bottom w:val="none" w:sz="0" w:space="0" w:color="auto"/>
            <w:right w:val="none" w:sz="0" w:space="0" w:color="auto"/>
          </w:divBdr>
        </w:div>
        <w:div w:id="443312734">
          <w:marLeft w:val="1800"/>
          <w:marRight w:val="0"/>
          <w:marTop w:val="82"/>
          <w:marBottom w:val="0"/>
          <w:divBdr>
            <w:top w:val="none" w:sz="0" w:space="0" w:color="auto"/>
            <w:left w:val="none" w:sz="0" w:space="0" w:color="auto"/>
            <w:bottom w:val="none" w:sz="0" w:space="0" w:color="auto"/>
            <w:right w:val="none" w:sz="0" w:space="0" w:color="auto"/>
          </w:divBdr>
        </w:div>
        <w:div w:id="472716661">
          <w:marLeft w:val="1800"/>
          <w:marRight w:val="0"/>
          <w:marTop w:val="82"/>
          <w:marBottom w:val="0"/>
          <w:divBdr>
            <w:top w:val="none" w:sz="0" w:space="0" w:color="auto"/>
            <w:left w:val="none" w:sz="0" w:space="0" w:color="auto"/>
            <w:bottom w:val="none" w:sz="0" w:space="0" w:color="auto"/>
            <w:right w:val="none" w:sz="0" w:space="0" w:color="auto"/>
          </w:divBdr>
        </w:div>
        <w:div w:id="701130141">
          <w:marLeft w:val="2520"/>
          <w:marRight w:val="0"/>
          <w:marTop w:val="67"/>
          <w:marBottom w:val="0"/>
          <w:divBdr>
            <w:top w:val="none" w:sz="0" w:space="0" w:color="auto"/>
            <w:left w:val="none" w:sz="0" w:space="0" w:color="auto"/>
            <w:bottom w:val="none" w:sz="0" w:space="0" w:color="auto"/>
            <w:right w:val="none" w:sz="0" w:space="0" w:color="auto"/>
          </w:divBdr>
        </w:div>
        <w:div w:id="870605021">
          <w:marLeft w:val="1166"/>
          <w:marRight w:val="0"/>
          <w:marTop w:val="96"/>
          <w:marBottom w:val="0"/>
          <w:divBdr>
            <w:top w:val="none" w:sz="0" w:space="0" w:color="auto"/>
            <w:left w:val="none" w:sz="0" w:space="0" w:color="auto"/>
            <w:bottom w:val="none" w:sz="0" w:space="0" w:color="auto"/>
            <w:right w:val="none" w:sz="0" w:space="0" w:color="auto"/>
          </w:divBdr>
        </w:div>
        <w:div w:id="1054500975">
          <w:marLeft w:val="2520"/>
          <w:marRight w:val="0"/>
          <w:marTop w:val="67"/>
          <w:marBottom w:val="0"/>
          <w:divBdr>
            <w:top w:val="none" w:sz="0" w:space="0" w:color="auto"/>
            <w:left w:val="none" w:sz="0" w:space="0" w:color="auto"/>
            <w:bottom w:val="none" w:sz="0" w:space="0" w:color="auto"/>
            <w:right w:val="none" w:sz="0" w:space="0" w:color="auto"/>
          </w:divBdr>
        </w:div>
        <w:div w:id="1063336460">
          <w:marLeft w:val="1800"/>
          <w:marRight w:val="0"/>
          <w:marTop w:val="82"/>
          <w:marBottom w:val="0"/>
          <w:divBdr>
            <w:top w:val="none" w:sz="0" w:space="0" w:color="auto"/>
            <w:left w:val="none" w:sz="0" w:space="0" w:color="auto"/>
            <w:bottom w:val="none" w:sz="0" w:space="0" w:color="auto"/>
            <w:right w:val="none" w:sz="0" w:space="0" w:color="auto"/>
          </w:divBdr>
        </w:div>
        <w:div w:id="1112825273">
          <w:marLeft w:val="2520"/>
          <w:marRight w:val="0"/>
          <w:marTop w:val="67"/>
          <w:marBottom w:val="0"/>
          <w:divBdr>
            <w:top w:val="none" w:sz="0" w:space="0" w:color="auto"/>
            <w:left w:val="none" w:sz="0" w:space="0" w:color="auto"/>
            <w:bottom w:val="none" w:sz="0" w:space="0" w:color="auto"/>
            <w:right w:val="none" w:sz="0" w:space="0" w:color="auto"/>
          </w:divBdr>
        </w:div>
        <w:div w:id="1146581993">
          <w:marLeft w:val="1166"/>
          <w:marRight w:val="0"/>
          <w:marTop w:val="96"/>
          <w:marBottom w:val="0"/>
          <w:divBdr>
            <w:top w:val="none" w:sz="0" w:space="0" w:color="auto"/>
            <w:left w:val="none" w:sz="0" w:space="0" w:color="auto"/>
            <w:bottom w:val="none" w:sz="0" w:space="0" w:color="auto"/>
            <w:right w:val="none" w:sz="0" w:space="0" w:color="auto"/>
          </w:divBdr>
        </w:div>
        <w:div w:id="1207720913">
          <w:marLeft w:val="2520"/>
          <w:marRight w:val="0"/>
          <w:marTop w:val="67"/>
          <w:marBottom w:val="0"/>
          <w:divBdr>
            <w:top w:val="none" w:sz="0" w:space="0" w:color="auto"/>
            <w:left w:val="none" w:sz="0" w:space="0" w:color="auto"/>
            <w:bottom w:val="none" w:sz="0" w:space="0" w:color="auto"/>
            <w:right w:val="none" w:sz="0" w:space="0" w:color="auto"/>
          </w:divBdr>
        </w:div>
        <w:div w:id="1491556206">
          <w:marLeft w:val="2520"/>
          <w:marRight w:val="0"/>
          <w:marTop w:val="72"/>
          <w:marBottom w:val="0"/>
          <w:divBdr>
            <w:top w:val="none" w:sz="0" w:space="0" w:color="auto"/>
            <w:left w:val="none" w:sz="0" w:space="0" w:color="auto"/>
            <w:bottom w:val="none" w:sz="0" w:space="0" w:color="auto"/>
            <w:right w:val="none" w:sz="0" w:space="0" w:color="auto"/>
          </w:divBdr>
        </w:div>
        <w:div w:id="1576819567">
          <w:marLeft w:val="547"/>
          <w:marRight w:val="0"/>
          <w:marTop w:val="106"/>
          <w:marBottom w:val="0"/>
          <w:divBdr>
            <w:top w:val="none" w:sz="0" w:space="0" w:color="auto"/>
            <w:left w:val="none" w:sz="0" w:space="0" w:color="auto"/>
            <w:bottom w:val="none" w:sz="0" w:space="0" w:color="auto"/>
            <w:right w:val="none" w:sz="0" w:space="0" w:color="auto"/>
          </w:divBdr>
        </w:div>
        <w:div w:id="1717509878">
          <w:marLeft w:val="2520"/>
          <w:marRight w:val="0"/>
          <w:marTop w:val="67"/>
          <w:marBottom w:val="0"/>
          <w:divBdr>
            <w:top w:val="none" w:sz="0" w:space="0" w:color="auto"/>
            <w:left w:val="none" w:sz="0" w:space="0" w:color="auto"/>
            <w:bottom w:val="none" w:sz="0" w:space="0" w:color="auto"/>
            <w:right w:val="none" w:sz="0" w:space="0" w:color="auto"/>
          </w:divBdr>
        </w:div>
      </w:divsChild>
    </w:div>
    <w:div w:id="1614902669">
      <w:bodyDiv w:val="1"/>
      <w:marLeft w:val="0"/>
      <w:marRight w:val="0"/>
      <w:marTop w:val="0"/>
      <w:marBottom w:val="0"/>
      <w:divBdr>
        <w:top w:val="none" w:sz="0" w:space="0" w:color="auto"/>
        <w:left w:val="none" w:sz="0" w:space="0" w:color="auto"/>
        <w:bottom w:val="none" w:sz="0" w:space="0" w:color="auto"/>
        <w:right w:val="none" w:sz="0" w:space="0" w:color="auto"/>
      </w:divBdr>
      <w:divsChild>
        <w:div w:id="942342703">
          <w:marLeft w:val="547"/>
          <w:marRight w:val="0"/>
          <w:marTop w:val="154"/>
          <w:marBottom w:val="0"/>
          <w:divBdr>
            <w:top w:val="none" w:sz="0" w:space="0" w:color="auto"/>
            <w:left w:val="none" w:sz="0" w:space="0" w:color="auto"/>
            <w:bottom w:val="none" w:sz="0" w:space="0" w:color="auto"/>
            <w:right w:val="none" w:sz="0" w:space="0" w:color="auto"/>
          </w:divBdr>
        </w:div>
      </w:divsChild>
    </w:div>
    <w:div w:id="1616281581">
      <w:bodyDiv w:val="1"/>
      <w:marLeft w:val="0"/>
      <w:marRight w:val="0"/>
      <w:marTop w:val="0"/>
      <w:marBottom w:val="0"/>
      <w:divBdr>
        <w:top w:val="none" w:sz="0" w:space="0" w:color="auto"/>
        <w:left w:val="none" w:sz="0" w:space="0" w:color="auto"/>
        <w:bottom w:val="none" w:sz="0" w:space="0" w:color="auto"/>
        <w:right w:val="none" w:sz="0" w:space="0" w:color="auto"/>
      </w:divBdr>
      <w:divsChild>
        <w:div w:id="185946084">
          <w:marLeft w:val="2520"/>
          <w:marRight w:val="0"/>
          <w:marTop w:val="67"/>
          <w:marBottom w:val="0"/>
          <w:divBdr>
            <w:top w:val="none" w:sz="0" w:space="0" w:color="auto"/>
            <w:left w:val="none" w:sz="0" w:space="0" w:color="auto"/>
            <w:bottom w:val="none" w:sz="0" w:space="0" w:color="auto"/>
            <w:right w:val="none" w:sz="0" w:space="0" w:color="auto"/>
          </w:divBdr>
        </w:div>
        <w:div w:id="510339571">
          <w:marLeft w:val="2520"/>
          <w:marRight w:val="0"/>
          <w:marTop w:val="67"/>
          <w:marBottom w:val="0"/>
          <w:divBdr>
            <w:top w:val="none" w:sz="0" w:space="0" w:color="auto"/>
            <w:left w:val="none" w:sz="0" w:space="0" w:color="auto"/>
            <w:bottom w:val="none" w:sz="0" w:space="0" w:color="auto"/>
            <w:right w:val="none" w:sz="0" w:space="0" w:color="auto"/>
          </w:divBdr>
        </w:div>
        <w:div w:id="533857272">
          <w:marLeft w:val="547"/>
          <w:marRight w:val="0"/>
          <w:marTop w:val="106"/>
          <w:marBottom w:val="0"/>
          <w:divBdr>
            <w:top w:val="none" w:sz="0" w:space="0" w:color="auto"/>
            <w:left w:val="none" w:sz="0" w:space="0" w:color="auto"/>
            <w:bottom w:val="none" w:sz="0" w:space="0" w:color="auto"/>
            <w:right w:val="none" w:sz="0" w:space="0" w:color="auto"/>
          </w:divBdr>
        </w:div>
        <w:div w:id="587808151">
          <w:marLeft w:val="1800"/>
          <w:marRight w:val="0"/>
          <w:marTop w:val="82"/>
          <w:marBottom w:val="0"/>
          <w:divBdr>
            <w:top w:val="none" w:sz="0" w:space="0" w:color="auto"/>
            <w:left w:val="none" w:sz="0" w:space="0" w:color="auto"/>
            <w:bottom w:val="none" w:sz="0" w:space="0" w:color="auto"/>
            <w:right w:val="none" w:sz="0" w:space="0" w:color="auto"/>
          </w:divBdr>
        </w:div>
        <w:div w:id="640117481">
          <w:marLeft w:val="2520"/>
          <w:marRight w:val="0"/>
          <w:marTop w:val="67"/>
          <w:marBottom w:val="0"/>
          <w:divBdr>
            <w:top w:val="none" w:sz="0" w:space="0" w:color="auto"/>
            <w:left w:val="none" w:sz="0" w:space="0" w:color="auto"/>
            <w:bottom w:val="none" w:sz="0" w:space="0" w:color="auto"/>
            <w:right w:val="none" w:sz="0" w:space="0" w:color="auto"/>
          </w:divBdr>
        </w:div>
        <w:div w:id="646476724">
          <w:marLeft w:val="2520"/>
          <w:marRight w:val="0"/>
          <w:marTop w:val="67"/>
          <w:marBottom w:val="0"/>
          <w:divBdr>
            <w:top w:val="none" w:sz="0" w:space="0" w:color="auto"/>
            <w:left w:val="none" w:sz="0" w:space="0" w:color="auto"/>
            <w:bottom w:val="none" w:sz="0" w:space="0" w:color="auto"/>
            <w:right w:val="none" w:sz="0" w:space="0" w:color="auto"/>
          </w:divBdr>
        </w:div>
        <w:div w:id="810178061">
          <w:marLeft w:val="2520"/>
          <w:marRight w:val="0"/>
          <w:marTop w:val="72"/>
          <w:marBottom w:val="0"/>
          <w:divBdr>
            <w:top w:val="none" w:sz="0" w:space="0" w:color="auto"/>
            <w:left w:val="none" w:sz="0" w:space="0" w:color="auto"/>
            <w:bottom w:val="none" w:sz="0" w:space="0" w:color="auto"/>
            <w:right w:val="none" w:sz="0" w:space="0" w:color="auto"/>
          </w:divBdr>
        </w:div>
        <w:div w:id="865219000">
          <w:marLeft w:val="2520"/>
          <w:marRight w:val="0"/>
          <w:marTop w:val="67"/>
          <w:marBottom w:val="0"/>
          <w:divBdr>
            <w:top w:val="none" w:sz="0" w:space="0" w:color="auto"/>
            <w:left w:val="none" w:sz="0" w:space="0" w:color="auto"/>
            <w:bottom w:val="none" w:sz="0" w:space="0" w:color="auto"/>
            <w:right w:val="none" w:sz="0" w:space="0" w:color="auto"/>
          </w:divBdr>
        </w:div>
        <w:div w:id="968513403">
          <w:marLeft w:val="1800"/>
          <w:marRight w:val="0"/>
          <w:marTop w:val="82"/>
          <w:marBottom w:val="0"/>
          <w:divBdr>
            <w:top w:val="none" w:sz="0" w:space="0" w:color="auto"/>
            <w:left w:val="none" w:sz="0" w:space="0" w:color="auto"/>
            <w:bottom w:val="none" w:sz="0" w:space="0" w:color="auto"/>
            <w:right w:val="none" w:sz="0" w:space="0" w:color="auto"/>
          </w:divBdr>
        </w:div>
        <w:div w:id="1378701595">
          <w:marLeft w:val="1800"/>
          <w:marRight w:val="0"/>
          <w:marTop w:val="82"/>
          <w:marBottom w:val="0"/>
          <w:divBdr>
            <w:top w:val="none" w:sz="0" w:space="0" w:color="auto"/>
            <w:left w:val="none" w:sz="0" w:space="0" w:color="auto"/>
            <w:bottom w:val="none" w:sz="0" w:space="0" w:color="auto"/>
            <w:right w:val="none" w:sz="0" w:space="0" w:color="auto"/>
          </w:divBdr>
        </w:div>
        <w:div w:id="1437748879">
          <w:marLeft w:val="2520"/>
          <w:marRight w:val="0"/>
          <w:marTop w:val="67"/>
          <w:marBottom w:val="0"/>
          <w:divBdr>
            <w:top w:val="none" w:sz="0" w:space="0" w:color="auto"/>
            <w:left w:val="none" w:sz="0" w:space="0" w:color="auto"/>
            <w:bottom w:val="none" w:sz="0" w:space="0" w:color="auto"/>
            <w:right w:val="none" w:sz="0" w:space="0" w:color="auto"/>
          </w:divBdr>
        </w:div>
        <w:div w:id="1482966584">
          <w:marLeft w:val="1166"/>
          <w:marRight w:val="0"/>
          <w:marTop w:val="96"/>
          <w:marBottom w:val="0"/>
          <w:divBdr>
            <w:top w:val="none" w:sz="0" w:space="0" w:color="auto"/>
            <w:left w:val="none" w:sz="0" w:space="0" w:color="auto"/>
            <w:bottom w:val="none" w:sz="0" w:space="0" w:color="auto"/>
            <w:right w:val="none" w:sz="0" w:space="0" w:color="auto"/>
          </w:divBdr>
        </w:div>
        <w:div w:id="1605722982">
          <w:marLeft w:val="1800"/>
          <w:marRight w:val="0"/>
          <w:marTop w:val="82"/>
          <w:marBottom w:val="0"/>
          <w:divBdr>
            <w:top w:val="none" w:sz="0" w:space="0" w:color="auto"/>
            <w:left w:val="none" w:sz="0" w:space="0" w:color="auto"/>
            <w:bottom w:val="none" w:sz="0" w:space="0" w:color="auto"/>
            <w:right w:val="none" w:sz="0" w:space="0" w:color="auto"/>
          </w:divBdr>
        </w:div>
        <w:div w:id="1605772868">
          <w:marLeft w:val="2520"/>
          <w:marRight w:val="0"/>
          <w:marTop w:val="67"/>
          <w:marBottom w:val="0"/>
          <w:divBdr>
            <w:top w:val="none" w:sz="0" w:space="0" w:color="auto"/>
            <w:left w:val="none" w:sz="0" w:space="0" w:color="auto"/>
            <w:bottom w:val="none" w:sz="0" w:space="0" w:color="auto"/>
            <w:right w:val="none" w:sz="0" w:space="0" w:color="auto"/>
          </w:divBdr>
        </w:div>
        <w:div w:id="2115707336">
          <w:marLeft w:val="1166"/>
          <w:marRight w:val="0"/>
          <w:marTop w:val="96"/>
          <w:marBottom w:val="0"/>
          <w:divBdr>
            <w:top w:val="none" w:sz="0" w:space="0" w:color="auto"/>
            <w:left w:val="none" w:sz="0" w:space="0" w:color="auto"/>
            <w:bottom w:val="none" w:sz="0" w:space="0" w:color="auto"/>
            <w:right w:val="none" w:sz="0" w:space="0" w:color="auto"/>
          </w:divBdr>
        </w:div>
      </w:divsChild>
    </w:div>
    <w:div w:id="1634095728">
      <w:bodyDiv w:val="1"/>
      <w:marLeft w:val="0"/>
      <w:marRight w:val="0"/>
      <w:marTop w:val="0"/>
      <w:marBottom w:val="0"/>
      <w:divBdr>
        <w:top w:val="none" w:sz="0" w:space="0" w:color="auto"/>
        <w:left w:val="none" w:sz="0" w:space="0" w:color="auto"/>
        <w:bottom w:val="none" w:sz="0" w:space="0" w:color="auto"/>
        <w:right w:val="none" w:sz="0" w:space="0" w:color="auto"/>
      </w:divBdr>
    </w:div>
    <w:div w:id="1646621280">
      <w:bodyDiv w:val="1"/>
      <w:marLeft w:val="0"/>
      <w:marRight w:val="0"/>
      <w:marTop w:val="0"/>
      <w:marBottom w:val="0"/>
      <w:divBdr>
        <w:top w:val="none" w:sz="0" w:space="0" w:color="auto"/>
        <w:left w:val="none" w:sz="0" w:space="0" w:color="auto"/>
        <w:bottom w:val="none" w:sz="0" w:space="0" w:color="auto"/>
        <w:right w:val="none" w:sz="0" w:space="0" w:color="auto"/>
      </w:divBdr>
      <w:divsChild>
        <w:div w:id="121198426">
          <w:marLeft w:val="1166"/>
          <w:marRight w:val="0"/>
          <w:marTop w:val="125"/>
          <w:marBottom w:val="0"/>
          <w:divBdr>
            <w:top w:val="none" w:sz="0" w:space="0" w:color="auto"/>
            <w:left w:val="none" w:sz="0" w:space="0" w:color="auto"/>
            <w:bottom w:val="none" w:sz="0" w:space="0" w:color="auto"/>
            <w:right w:val="none" w:sz="0" w:space="0" w:color="auto"/>
          </w:divBdr>
        </w:div>
        <w:div w:id="538398912">
          <w:marLeft w:val="1166"/>
          <w:marRight w:val="0"/>
          <w:marTop w:val="125"/>
          <w:marBottom w:val="0"/>
          <w:divBdr>
            <w:top w:val="none" w:sz="0" w:space="0" w:color="auto"/>
            <w:left w:val="none" w:sz="0" w:space="0" w:color="auto"/>
            <w:bottom w:val="none" w:sz="0" w:space="0" w:color="auto"/>
            <w:right w:val="none" w:sz="0" w:space="0" w:color="auto"/>
          </w:divBdr>
        </w:div>
        <w:div w:id="682558293">
          <w:marLeft w:val="2520"/>
          <w:marRight w:val="0"/>
          <w:marTop w:val="91"/>
          <w:marBottom w:val="0"/>
          <w:divBdr>
            <w:top w:val="none" w:sz="0" w:space="0" w:color="auto"/>
            <w:left w:val="none" w:sz="0" w:space="0" w:color="auto"/>
            <w:bottom w:val="none" w:sz="0" w:space="0" w:color="auto"/>
            <w:right w:val="none" w:sz="0" w:space="0" w:color="auto"/>
          </w:divBdr>
        </w:div>
        <w:div w:id="770903651">
          <w:marLeft w:val="547"/>
          <w:marRight w:val="0"/>
          <w:marTop w:val="144"/>
          <w:marBottom w:val="0"/>
          <w:divBdr>
            <w:top w:val="none" w:sz="0" w:space="0" w:color="auto"/>
            <w:left w:val="none" w:sz="0" w:space="0" w:color="auto"/>
            <w:bottom w:val="none" w:sz="0" w:space="0" w:color="auto"/>
            <w:right w:val="none" w:sz="0" w:space="0" w:color="auto"/>
          </w:divBdr>
        </w:div>
        <w:div w:id="884099856">
          <w:marLeft w:val="1800"/>
          <w:marRight w:val="0"/>
          <w:marTop w:val="106"/>
          <w:marBottom w:val="0"/>
          <w:divBdr>
            <w:top w:val="none" w:sz="0" w:space="0" w:color="auto"/>
            <w:left w:val="none" w:sz="0" w:space="0" w:color="auto"/>
            <w:bottom w:val="none" w:sz="0" w:space="0" w:color="auto"/>
            <w:right w:val="none" w:sz="0" w:space="0" w:color="auto"/>
          </w:divBdr>
        </w:div>
        <w:div w:id="1050106831">
          <w:marLeft w:val="1800"/>
          <w:marRight w:val="0"/>
          <w:marTop w:val="106"/>
          <w:marBottom w:val="0"/>
          <w:divBdr>
            <w:top w:val="none" w:sz="0" w:space="0" w:color="auto"/>
            <w:left w:val="none" w:sz="0" w:space="0" w:color="auto"/>
            <w:bottom w:val="none" w:sz="0" w:space="0" w:color="auto"/>
            <w:right w:val="none" w:sz="0" w:space="0" w:color="auto"/>
          </w:divBdr>
        </w:div>
        <w:div w:id="1387530180">
          <w:marLeft w:val="2520"/>
          <w:marRight w:val="0"/>
          <w:marTop w:val="91"/>
          <w:marBottom w:val="0"/>
          <w:divBdr>
            <w:top w:val="none" w:sz="0" w:space="0" w:color="auto"/>
            <w:left w:val="none" w:sz="0" w:space="0" w:color="auto"/>
            <w:bottom w:val="none" w:sz="0" w:space="0" w:color="auto"/>
            <w:right w:val="none" w:sz="0" w:space="0" w:color="auto"/>
          </w:divBdr>
        </w:div>
        <w:div w:id="1663849682">
          <w:marLeft w:val="1800"/>
          <w:marRight w:val="0"/>
          <w:marTop w:val="106"/>
          <w:marBottom w:val="0"/>
          <w:divBdr>
            <w:top w:val="none" w:sz="0" w:space="0" w:color="auto"/>
            <w:left w:val="none" w:sz="0" w:space="0" w:color="auto"/>
            <w:bottom w:val="none" w:sz="0" w:space="0" w:color="auto"/>
            <w:right w:val="none" w:sz="0" w:space="0" w:color="auto"/>
          </w:divBdr>
        </w:div>
        <w:div w:id="1727097313">
          <w:marLeft w:val="1800"/>
          <w:marRight w:val="0"/>
          <w:marTop w:val="106"/>
          <w:marBottom w:val="0"/>
          <w:divBdr>
            <w:top w:val="none" w:sz="0" w:space="0" w:color="auto"/>
            <w:left w:val="none" w:sz="0" w:space="0" w:color="auto"/>
            <w:bottom w:val="none" w:sz="0" w:space="0" w:color="auto"/>
            <w:right w:val="none" w:sz="0" w:space="0" w:color="auto"/>
          </w:divBdr>
        </w:div>
        <w:div w:id="1867062124">
          <w:marLeft w:val="2520"/>
          <w:marRight w:val="0"/>
          <w:marTop w:val="91"/>
          <w:marBottom w:val="0"/>
          <w:divBdr>
            <w:top w:val="none" w:sz="0" w:space="0" w:color="auto"/>
            <w:left w:val="none" w:sz="0" w:space="0" w:color="auto"/>
            <w:bottom w:val="none" w:sz="0" w:space="0" w:color="auto"/>
            <w:right w:val="none" w:sz="0" w:space="0" w:color="auto"/>
          </w:divBdr>
        </w:div>
        <w:div w:id="2091923459">
          <w:marLeft w:val="2520"/>
          <w:marRight w:val="0"/>
          <w:marTop w:val="91"/>
          <w:marBottom w:val="0"/>
          <w:divBdr>
            <w:top w:val="none" w:sz="0" w:space="0" w:color="auto"/>
            <w:left w:val="none" w:sz="0" w:space="0" w:color="auto"/>
            <w:bottom w:val="none" w:sz="0" w:space="0" w:color="auto"/>
            <w:right w:val="none" w:sz="0" w:space="0" w:color="auto"/>
          </w:divBdr>
        </w:div>
      </w:divsChild>
    </w:div>
    <w:div w:id="1689409638">
      <w:bodyDiv w:val="1"/>
      <w:marLeft w:val="0"/>
      <w:marRight w:val="0"/>
      <w:marTop w:val="0"/>
      <w:marBottom w:val="0"/>
      <w:divBdr>
        <w:top w:val="none" w:sz="0" w:space="0" w:color="auto"/>
        <w:left w:val="none" w:sz="0" w:space="0" w:color="auto"/>
        <w:bottom w:val="none" w:sz="0" w:space="0" w:color="auto"/>
        <w:right w:val="none" w:sz="0" w:space="0" w:color="auto"/>
      </w:divBdr>
      <w:divsChild>
        <w:div w:id="27293730">
          <w:marLeft w:val="1166"/>
          <w:marRight w:val="0"/>
          <w:marTop w:val="115"/>
          <w:marBottom w:val="0"/>
          <w:divBdr>
            <w:top w:val="none" w:sz="0" w:space="0" w:color="auto"/>
            <w:left w:val="none" w:sz="0" w:space="0" w:color="auto"/>
            <w:bottom w:val="none" w:sz="0" w:space="0" w:color="auto"/>
            <w:right w:val="none" w:sz="0" w:space="0" w:color="auto"/>
          </w:divBdr>
        </w:div>
      </w:divsChild>
    </w:div>
    <w:div w:id="1692295205">
      <w:bodyDiv w:val="1"/>
      <w:marLeft w:val="0"/>
      <w:marRight w:val="0"/>
      <w:marTop w:val="0"/>
      <w:marBottom w:val="0"/>
      <w:divBdr>
        <w:top w:val="none" w:sz="0" w:space="0" w:color="auto"/>
        <w:left w:val="none" w:sz="0" w:space="0" w:color="auto"/>
        <w:bottom w:val="none" w:sz="0" w:space="0" w:color="auto"/>
        <w:right w:val="none" w:sz="0" w:space="0" w:color="auto"/>
      </w:divBdr>
      <w:divsChild>
        <w:div w:id="388574713">
          <w:marLeft w:val="1080"/>
          <w:marRight w:val="0"/>
          <w:marTop w:val="100"/>
          <w:marBottom w:val="0"/>
          <w:divBdr>
            <w:top w:val="none" w:sz="0" w:space="0" w:color="auto"/>
            <w:left w:val="none" w:sz="0" w:space="0" w:color="auto"/>
            <w:bottom w:val="none" w:sz="0" w:space="0" w:color="auto"/>
            <w:right w:val="none" w:sz="0" w:space="0" w:color="auto"/>
          </w:divBdr>
        </w:div>
        <w:div w:id="406851878">
          <w:marLeft w:val="1080"/>
          <w:marRight w:val="0"/>
          <w:marTop w:val="100"/>
          <w:marBottom w:val="0"/>
          <w:divBdr>
            <w:top w:val="none" w:sz="0" w:space="0" w:color="auto"/>
            <w:left w:val="none" w:sz="0" w:space="0" w:color="auto"/>
            <w:bottom w:val="none" w:sz="0" w:space="0" w:color="auto"/>
            <w:right w:val="none" w:sz="0" w:space="0" w:color="auto"/>
          </w:divBdr>
        </w:div>
        <w:div w:id="946738752">
          <w:marLeft w:val="360"/>
          <w:marRight w:val="0"/>
          <w:marTop w:val="200"/>
          <w:marBottom w:val="0"/>
          <w:divBdr>
            <w:top w:val="none" w:sz="0" w:space="0" w:color="auto"/>
            <w:left w:val="none" w:sz="0" w:space="0" w:color="auto"/>
            <w:bottom w:val="none" w:sz="0" w:space="0" w:color="auto"/>
            <w:right w:val="none" w:sz="0" w:space="0" w:color="auto"/>
          </w:divBdr>
        </w:div>
        <w:div w:id="996612375">
          <w:marLeft w:val="1080"/>
          <w:marRight w:val="0"/>
          <w:marTop w:val="100"/>
          <w:marBottom w:val="0"/>
          <w:divBdr>
            <w:top w:val="none" w:sz="0" w:space="0" w:color="auto"/>
            <w:left w:val="none" w:sz="0" w:space="0" w:color="auto"/>
            <w:bottom w:val="none" w:sz="0" w:space="0" w:color="auto"/>
            <w:right w:val="none" w:sz="0" w:space="0" w:color="auto"/>
          </w:divBdr>
        </w:div>
      </w:divsChild>
    </w:div>
    <w:div w:id="1739210099">
      <w:bodyDiv w:val="1"/>
      <w:marLeft w:val="0"/>
      <w:marRight w:val="0"/>
      <w:marTop w:val="0"/>
      <w:marBottom w:val="0"/>
      <w:divBdr>
        <w:top w:val="none" w:sz="0" w:space="0" w:color="auto"/>
        <w:left w:val="none" w:sz="0" w:space="0" w:color="auto"/>
        <w:bottom w:val="none" w:sz="0" w:space="0" w:color="auto"/>
        <w:right w:val="none" w:sz="0" w:space="0" w:color="auto"/>
      </w:divBdr>
      <w:divsChild>
        <w:div w:id="1354379991">
          <w:marLeft w:val="360"/>
          <w:marRight w:val="0"/>
          <w:marTop w:val="200"/>
          <w:marBottom w:val="0"/>
          <w:divBdr>
            <w:top w:val="none" w:sz="0" w:space="0" w:color="auto"/>
            <w:left w:val="none" w:sz="0" w:space="0" w:color="auto"/>
            <w:bottom w:val="none" w:sz="0" w:space="0" w:color="auto"/>
            <w:right w:val="none" w:sz="0" w:space="0" w:color="auto"/>
          </w:divBdr>
        </w:div>
        <w:div w:id="1404375797">
          <w:marLeft w:val="360"/>
          <w:marRight w:val="0"/>
          <w:marTop w:val="200"/>
          <w:marBottom w:val="0"/>
          <w:divBdr>
            <w:top w:val="none" w:sz="0" w:space="0" w:color="auto"/>
            <w:left w:val="none" w:sz="0" w:space="0" w:color="auto"/>
            <w:bottom w:val="none" w:sz="0" w:space="0" w:color="auto"/>
            <w:right w:val="none" w:sz="0" w:space="0" w:color="auto"/>
          </w:divBdr>
        </w:div>
      </w:divsChild>
    </w:div>
    <w:div w:id="1756054688">
      <w:bodyDiv w:val="1"/>
      <w:marLeft w:val="0"/>
      <w:marRight w:val="0"/>
      <w:marTop w:val="0"/>
      <w:marBottom w:val="0"/>
      <w:divBdr>
        <w:top w:val="none" w:sz="0" w:space="0" w:color="auto"/>
        <w:left w:val="none" w:sz="0" w:space="0" w:color="auto"/>
        <w:bottom w:val="none" w:sz="0" w:space="0" w:color="auto"/>
        <w:right w:val="none" w:sz="0" w:space="0" w:color="auto"/>
      </w:divBdr>
    </w:div>
    <w:div w:id="1759594180">
      <w:bodyDiv w:val="1"/>
      <w:marLeft w:val="0"/>
      <w:marRight w:val="0"/>
      <w:marTop w:val="0"/>
      <w:marBottom w:val="0"/>
      <w:divBdr>
        <w:top w:val="none" w:sz="0" w:space="0" w:color="auto"/>
        <w:left w:val="none" w:sz="0" w:space="0" w:color="auto"/>
        <w:bottom w:val="none" w:sz="0" w:space="0" w:color="auto"/>
        <w:right w:val="none" w:sz="0" w:space="0" w:color="auto"/>
      </w:divBdr>
      <w:divsChild>
        <w:div w:id="162398736">
          <w:marLeft w:val="1166"/>
          <w:marRight w:val="0"/>
          <w:marTop w:val="77"/>
          <w:marBottom w:val="0"/>
          <w:divBdr>
            <w:top w:val="none" w:sz="0" w:space="0" w:color="auto"/>
            <w:left w:val="none" w:sz="0" w:space="0" w:color="auto"/>
            <w:bottom w:val="none" w:sz="0" w:space="0" w:color="auto"/>
            <w:right w:val="none" w:sz="0" w:space="0" w:color="auto"/>
          </w:divBdr>
        </w:div>
        <w:div w:id="229848576">
          <w:marLeft w:val="547"/>
          <w:marRight w:val="0"/>
          <w:marTop w:val="96"/>
          <w:marBottom w:val="0"/>
          <w:divBdr>
            <w:top w:val="none" w:sz="0" w:space="0" w:color="auto"/>
            <w:left w:val="none" w:sz="0" w:space="0" w:color="auto"/>
            <w:bottom w:val="none" w:sz="0" w:space="0" w:color="auto"/>
            <w:right w:val="none" w:sz="0" w:space="0" w:color="auto"/>
          </w:divBdr>
        </w:div>
        <w:div w:id="968122346">
          <w:marLeft w:val="1800"/>
          <w:marRight w:val="0"/>
          <w:marTop w:val="58"/>
          <w:marBottom w:val="0"/>
          <w:divBdr>
            <w:top w:val="none" w:sz="0" w:space="0" w:color="auto"/>
            <w:left w:val="none" w:sz="0" w:space="0" w:color="auto"/>
            <w:bottom w:val="none" w:sz="0" w:space="0" w:color="auto"/>
            <w:right w:val="none" w:sz="0" w:space="0" w:color="auto"/>
          </w:divBdr>
        </w:div>
        <w:div w:id="1361005873">
          <w:marLeft w:val="547"/>
          <w:marRight w:val="0"/>
          <w:marTop w:val="96"/>
          <w:marBottom w:val="0"/>
          <w:divBdr>
            <w:top w:val="none" w:sz="0" w:space="0" w:color="auto"/>
            <w:left w:val="none" w:sz="0" w:space="0" w:color="auto"/>
            <w:bottom w:val="none" w:sz="0" w:space="0" w:color="auto"/>
            <w:right w:val="none" w:sz="0" w:space="0" w:color="auto"/>
          </w:divBdr>
        </w:div>
        <w:div w:id="1484929655">
          <w:marLeft w:val="1800"/>
          <w:marRight w:val="0"/>
          <w:marTop w:val="58"/>
          <w:marBottom w:val="0"/>
          <w:divBdr>
            <w:top w:val="none" w:sz="0" w:space="0" w:color="auto"/>
            <w:left w:val="none" w:sz="0" w:space="0" w:color="auto"/>
            <w:bottom w:val="none" w:sz="0" w:space="0" w:color="auto"/>
            <w:right w:val="none" w:sz="0" w:space="0" w:color="auto"/>
          </w:divBdr>
        </w:div>
        <w:div w:id="1686857548">
          <w:marLeft w:val="1166"/>
          <w:marRight w:val="0"/>
          <w:marTop w:val="77"/>
          <w:marBottom w:val="0"/>
          <w:divBdr>
            <w:top w:val="none" w:sz="0" w:space="0" w:color="auto"/>
            <w:left w:val="none" w:sz="0" w:space="0" w:color="auto"/>
            <w:bottom w:val="none" w:sz="0" w:space="0" w:color="auto"/>
            <w:right w:val="none" w:sz="0" w:space="0" w:color="auto"/>
          </w:divBdr>
        </w:div>
        <w:div w:id="1761026390">
          <w:marLeft w:val="1166"/>
          <w:marRight w:val="0"/>
          <w:marTop w:val="77"/>
          <w:marBottom w:val="0"/>
          <w:divBdr>
            <w:top w:val="none" w:sz="0" w:space="0" w:color="auto"/>
            <w:left w:val="none" w:sz="0" w:space="0" w:color="auto"/>
            <w:bottom w:val="none" w:sz="0" w:space="0" w:color="auto"/>
            <w:right w:val="none" w:sz="0" w:space="0" w:color="auto"/>
          </w:divBdr>
        </w:div>
        <w:div w:id="1837183626">
          <w:marLeft w:val="547"/>
          <w:marRight w:val="0"/>
          <w:marTop w:val="96"/>
          <w:marBottom w:val="0"/>
          <w:divBdr>
            <w:top w:val="none" w:sz="0" w:space="0" w:color="auto"/>
            <w:left w:val="none" w:sz="0" w:space="0" w:color="auto"/>
            <w:bottom w:val="none" w:sz="0" w:space="0" w:color="auto"/>
            <w:right w:val="none" w:sz="0" w:space="0" w:color="auto"/>
          </w:divBdr>
        </w:div>
        <w:div w:id="2111467443">
          <w:marLeft w:val="1166"/>
          <w:marRight w:val="0"/>
          <w:marTop w:val="77"/>
          <w:marBottom w:val="0"/>
          <w:divBdr>
            <w:top w:val="none" w:sz="0" w:space="0" w:color="auto"/>
            <w:left w:val="none" w:sz="0" w:space="0" w:color="auto"/>
            <w:bottom w:val="none" w:sz="0" w:space="0" w:color="auto"/>
            <w:right w:val="none" w:sz="0" w:space="0" w:color="auto"/>
          </w:divBdr>
        </w:div>
      </w:divsChild>
    </w:div>
    <w:div w:id="1761215624">
      <w:bodyDiv w:val="1"/>
      <w:marLeft w:val="0"/>
      <w:marRight w:val="0"/>
      <w:marTop w:val="0"/>
      <w:marBottom w:val="0"/>
      <w:divBdr>
        <w:top w:val="none" w:sz="0" w:space="0" w:color="auto"/>
        <w:left w:val="none" w:sz="0" w:space="0" w:color="auto"/>
        <w:bottom w:val="none" w:sz="0" w:space="0" w:color="auto"/>
        <w:right w:val="none" w:sz="0" w:space="0" w:color="auto"/>
      </w:divBdr>
      <w:divsChild>
        <w:div w:id="332150480">
          <w:marLeft w:val="547"/>
          <w:marRight w:val="0"/>
          <w:marTop w:val="154"/>
          <w:marBottom w:val="0"/>
          <w:divBdr>
            <w:top w:val="none" w:sz="0" w:space="0" w:color="auto"/>
            <w:left w:val="none" w:sz="0" w:space="0" w:color="auto"/>
            <w:bottom w:val="none" w:sz="0" w:space="0" w:color="auto"/>
            <w:right w:val="none" w:sz="0" w:space="0" w:color="auto"/>
          </w:divBdr>
        </w:div>
      </w:divsChild>
    </w:div>
    <w:div w:id="17711267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974">
          <w:marLeft w:val="360"/>
          <w:marRight w:val="0"/>
          <w:marTop w:val="200"/>
          <w:marBottom w:val="0"/>
          <w:divBdr>
            <w:top w:val="none" w:sz="0" w:space="0" w:color="auto"/>
            <w:left w:val="none" w:sz="0" w:space="0" w:color="auto"/>
            <w:bottom w:val="none" w:sz="0" w:space="0" w:color="auto"/>
            <w:right w:val="none" w:sz="0" w:space="0" w:color="auto"/>
          </w:divBdr>
        </w:div>
        <w:div w:id="1554846609">
          <w:marLeft w:val="360"/>
          <w:marRight w:val="0"/>
          <w:marTop w:val="200"/>
          <w:marBottom w:val="0"/>
          <w:divBdr>
            <w:top w:val="none" w:sz="0" w:space="0" w:color="auto"/>
            <w:left w:val="none" w:sz="0" w:space="0" w:color="auto"/>
            <w:bottom w:val="none" w:sz="0" w:space="0" w:color="auto"/>
            <w:right w:val="none" w:sz="0" w:space="0" w:color="auto"/>
          </w:divBdr>
        </w:div>
        <w:div w:id="1679309628">
          <w:marLeft w:val="360"/>
          <w:marRight w:val="0"/>
          <w:marTop w:val="200"/>
          <w:marBottom w:val="0"/>
          <w:divBdr>
            <w:top w:val="none" w:sz="0" w:space="0" w:color="auto"/>
            <w:left w:val="none" w:sz="0" w:space="0" w:color="auto"/>
            <w:bottom w:val="none" w:sz="0" w:space="0" w:color="auto"/>
            <w:right w:val="none" w:sz="0" w:space="0" w:color="auto"/>
          </w:divBdr>
        </w:div>
        <w:div w:id="1998924148">
          <w:marLeft w:val="1080"/>
          <w:marRight w:val="0"/>
          <w:marTop w:val="100"/>
          <w:marBottom w:val="0"/>
          <w:divBdr>
            <w:top w:val="none" w:sz="0" w:space="0" w:color="auto"/>
            <w:left w:val="none" w:sz="0" w:space="0" w:color="auto"/>
            <w:bottom w:val="none" w:sz="0" w:space="0" w:color="auto"/>
            <w:right w:val="none" w:sz="0" w:space="0" w:color="auto"/>
          </w:divBdr>
        </w:div>
        <w:div w:id="2091541157">
          <w:marLeft w:val="1080"/>
          <w:marRight w:val="0"/>
          <w:marTop w:val="100"/>
          <w:marBottom w:val="0"/>
          <w:divBdr>
            <w:top w:val="none" w:sz="0" w:space="0" w:color="auto"/>
            <w:left w:val="none" w:sz="0" w:space="0" w:color="auto"/>
            <w:bottom w:val="none" w:sz="0" w:space="0" w:color="auto"/>
            <w:right w:val="none" w:sz="0" w:space="0" w:color="auto"/>
          </w:divBdr>
        </w:div>
      </w:divsChild>
    </w:div>
    <w:div w:id="1781947245">
      <w:bodyDiv w:val="1"/>
      <w:marLeft w:val="0"/>
      <w:marRight w:val="0"/>
      <w:marTop w:val="0"/>
      <w:marBottom w:val="0"/>
      <w:divBdr>
        <w:top w:val="none" w:sz="0" w:space="0" w:color="auto"/>
        <w:left w:val="none" w:sz="0" w:space="0" w:color="auto"/>
        <w:bottom w:val="none" w:sz="0" w:space="0" w:color="auto"/>
        <w:right w:val="none" w:sz="0" w:space="0" w:color="auto"/>
      </w:divBdr>
    </w:div>
    <w:div w:id="1809394561">
      <w:bodyDiv w:val="1"/>
      <w:marLeft w:val="0"/>
      <w:marRight w:val="0"/>
      <w:marTop w:val="0"/>
      <w:marBottom w:val="0"/>
      <w:divBdr>
        <w:top w:val="none" w:sz="0" w:space="0" w:color="auto"/>
        <w:left w:val="none" w:sz="0" w:space="0" w:color="auto"/>
        <w:bottom w:val="none" w:sz="0" w:space="0" w:color="auto"/>
        <w:right w:val="none" w:sz="0" w:space="0" w:color="auto"/>
      </w:divBdr>
      <w:divsChild>
        <w:div w:id="822085141">
          <w:marLeft w:val="360"/>
          <w:marRight w:val="0"/>
          <w:marTop w:val="200"/>
          <w:marBottom w:val="0"/>
          <w:divBdr>
            <w:top w:val="none" w:sz="0" w:space="0" w:color="auto"/>
            <w:left w:val="none" w:sz="0" w:space="0" w:color="auto"/>
            <w:bottom w:val="none" w:sz="0" w:space="0" w:color="auto"/>
            <w:right w:val="none" w:sz="0" w:space="0" w:color="auto"/>
          </w:divBdr>
        </w:div>
      </w:divsChild>
    </w:div>
    <w:div w:id="1811361174">
      <w:bodyDiv w:val="1"/>
      <w:marLeft w:val="0"/>
      <w:marRight w:val="0"/>
      <w:marTop w:val="0"/>
      <w:marBottom w:val="0"/>
      <w:divBdr>
        <w:top w:val="none" w:sz="0" w:space="0" w:color="auto"/>
        <w:left w:val="none" w:sz="0" w:space="0" w:color="auto"/>
        <w:bottom w:val="none" w:sz="0" w:space="0" w:color="auto"/>
        <w:right w:val="none" w:sz="0" w:space="0" w:color="auto"/>
      </w:divBdr>
      <w:divsChild>
        <w:div w:id="806778650">
          <w:marLeft w:val="547"/>
          <w:marRight w:val="0"/>
          <w:marTop w:val="130"/>
          <w:marBottom w:val="0"/>
          <w:divBdr>
            <w:top w:val="none" w:sz="0" w:space="0" w:color="auto"/>
            <w:left w:val="none" w:sz="0" w:space="0" w:color="auto"/>
            <w:bottom w:val="none" w:sz="0" w:space="0" w:color="auto"/>
            <w:right w:val="none" w:sz="0" w:space="0" w:color="auto"/>
          </w:divBdr>
        </w:div>
        <w:div w:id="903225223">
          <w:marLeft w:val="1166"/>
          <w:marRight w:val="0"/>
          <w:marTop w:val="115"/>
          <w:marBottom w:val="0"/>
          <w:divBdr>
            <w:top w:val="none" w:sz="0" w:space="0" w:color="auto"/>
            <w:left w:val="none" w:sz="0" w:space="0" w:color="auto"/>
            <w:bottom w:val="none" w:sz="0" w:space="0" w:color="auto"/>
            <w:right w:val="none" w:sz="0" w:space="0" w:color="auto"/>
          </w:divBdr>
        </w:div>
        <w:div w:id="1195919824">
          <w:marLeft w:val="1166"/>
          <w:marRight w:val="0"/>
          <w:marTop w:val="115"/>
          <w:marBottom w:val="0"/>
          <w:divBdr>
            <w:top w:val="none" w:sz="0" w:space="0" w:color="auto"/>
            <w:left w:val="none" w:sz="0" w:space="0" w:color="auto"/>
            <w:bottom w:val="none" w:sz="0" w:space="0" w:color="auto"/>
            <w:right w:val="none" w:sz="0" w:space="0" w:color="auto"/>
          </w:divBdr>
        </w:div>
        <w:div w:id="1534883267">
          <w:marLeft w:val="1166"/>
          <w:marRight w:val="0"/>
          <w:marTop w:val="115"/>
          <w:marBottom w:val="0"/>
          <w:divBdr>
            <w:top w:val="none" w:sz="0" w:space="0" w:color="auto"/>
            <w:left w:val="none" w:sz="0" w:space="0" w:color="auto"/>
            <w:bottom w:val="none" w:sz="0" w:space="0" w:color="auto"/>
            <w:right w:val="none" w:sz="0" w:space="0" w:color="auto"/>
          </w:divBdr>
        </w:div>
        <w:div w:id="2081250351">
          <w:marLeft w:val="547"/>
          <w:marRight w:val="0"/>
          <w:marTop w:val="130"/>
          <w:marBottom w:val="0"/>
          <w:divBdr>
            <w:top w:val="none" w:sz="0" w:space="0" w:color="auto"/>
            <w:left w:val="none" w:sz="0" w:space="0" w:color="auto"/>
            <w:bottom w:val="none" w:sz="0" w:space="0" w:color="auto"/>
            <w:right w:val="none" w:sz="0" w:space="0" w:color="auto"/>
          </w:divBdr>
        </w:div>
        <w:div w:id="2119060440">
          <w:marLeft w:val="1166"/>
          <w:marRight w:val="0"/>
          <w:marTop w:val="115"/>
          <w:marBottom w:val="0"/>
          <w:divBdr>
            <w:top w:val="none" w:sz="0" w:space="0" w:color="auto"/>
            <w:left w:val="none" w:sz="0" w:space="0" w:color="auto"/>
            <w:bottom w:val="none" w:sz="0" w:space="0" w:color="auto"/>
            <w:right w:val="none" w:sz="0" w:space="0" w:color="auto"/>
          </w:divBdr>
        </w:div>
      </w:divsChild>
    </w:div>
    <w:div w:id="1825317522">
      <w:bodyDiv w:val="1"/>
      <w:marLeft w:val="0"/>
      <w:marRight w:val="0"/>
      <w:marTop w:val="0"/>
      <w:marBottom w:val="0"/>
      <w:divBdr>
        <w:top w:val="none" w:sz="0" w:space="0" w:color="auto"/>
        <w:left w:val="none" w:sz="0" w:space="0" w:color="auto"/>
        <w:bottom w:val="none" w:sz="0" w:space="0" w:color="auto"/>
        <w:right w:val="none" w:sz="0" w:space="0" w:color="auto"/>
      </w:divBdr>
    </w:div>
    <w:div w:id="1836072034">
      <w:bodyDiv w:val="1"/>
      <w:marLeft w:val="0"/>
      <w:marRight w:val="0"/>
      <w:marTop w:val="0"/>
      <w:marBottom w:val="0"/>
      <w:divBdr>
        <w:top w:val="none" w:sz="0" w:space="0" w:color="auto"/>
        <w:left w:val="none" w:sz="0" w:space="0" w:color="auto"/>
        <w:bottom w:val="none" w:sz="0" w:space="0" w:color="auto"/>
        <w:right w:val="none" w:sz="0" w:space="0" w:color="auto"/>
      </w:divBdr>
    </w:div>
    <w:div w:id="1844472972">
      <w:bodyDiv w:val="1"/>
      <w:marLeft w:val="0"/>
      <w:marRight w:val="0"/>
      <w:marTop w:val="0"/>
      <w:marBottom w:val="0"/>
      <w:divBdr>
        <w:top w:val="none" w:sz="0" w:space="0" w:color="auto"/>
        <w:left w:val="none" w:sz="0" w:space="0" w:color="auto"/>
        <w:bottom w:val="none" w:sz="0" w:space="0" w:color="auto"/>
        <w:right w:val="none" w:sz="0" w:space="0" w:color="auto"/>
      </w:divBdr>
    </w:div>
    <w:div w:id="1854031789">
      <w:bodyDiv w:val="1"/>
      <w:marLeft w:val="0"/>
      <w:marRight w:val="0"/>
      <w:marTop w:val="0"/>
      <w:marBottom w:val="0"/>
      <w:divBdr>
        <w:top w:val="none" w:sz="0" w:space="0" w:color="auto"/>
        <w:left w:val="none" w:sz="0" w:space="0" w:color="auto"/>
        <w:bottom w:val="none" w:sz="0" w:space="0" w:color="auto"/>
        <w:right w:val="none" w:sz="0" w:space="0" w:color="auto"/>
      </w:divBdr>
    </w:div>
    <w:div w:id="1857036668">
      <w:bodyDiv w:val="1"/>
      <w:marLeft w:val="0"/>
      <w:marRight w:val="0"/>
      <w:marTop w:val="0"/>
      <w:marBottom w:val="0"/>
      <w:divBdr>
        <w:top w:val="none" w:sz="0" w:space="0" w:color="auto"/>
        <w:left w:val="none" w:sz="0" w:space="0" w:color="auto"/>
        <w:bottom w:val="none" w:sz="0" w:space="0" w:color="auto"/>
        <w:right w:val="none" w:sz="0" w:space="0" w:color="auto"/>
      </w:divBdr>
      <w:divsChild>
        <w:div w:id="370614479">
          <w:marLeft w:val="547"/>
          <w:marRight w:val="0"/>
          <w:marTop w:val="100"/>
          <w:marBottom w:val="0"/>
          <w:divBdr>
            <w:top w:val="none" w:sz="0" w:space="0" w:color="auto"/>
            <w:left w:val="none" w:sz="0" w:space="0" w:color="auto"/>
            <w:bottom w:val="none" w:sz="0" w:space="0" w:color="auto"/>
            <w:right w:val="none" w:sz="0" w:space="0" w:color="auto"/>
          </w:divBdr>
        </w:div>
        <w:div w:id="417796563">
          <w:marLeft w:val="1267"/>
          <w:marRight w:val="0"/>
          <w:marTop w:val="100"/>
          <w:marBottom w:val="0"/>
          <w:divBdr>
            <w:top w:val="none" w:sz="0" w:space="0" w:color="auto"/>
            <w:left w:val="none" w:sz="0" w:space="0" w:color="auto"/>
            <w:bottom w:val="none" w:sz="0" w:space="0" w:color="auto"/>
            <w:right w:val="none" w:sz="0" w:space="0" w:color="auto"/>
          </w:divBdr>
        </w:div>
        <w:div w:id="705521157">
          <w:marLeft w:val="1267"/>
          <w:marRight w:val="0"/>
          <w:marTop w:val="100"/>
          <w:marBottom w:val="0"/>
          <w:divBdr>
            <w:top w:val="none" w:sz="0" w:space="0" w:color="auto"/>
            <w:left w:val="none" w:sz="0" w:space="0" w:color="auto"/>
            <w:bottom w:val="none" w:sz="0" w:space="0" w:color="auto"/>
            <w:right w:val="none" w:sz="0" w:space="0" w:color="auto"/>
          </w:divBdr>
        </w:div>
        <w:div w:id="780144683">
          <w:marLeft w:val="1267"/>
          <w:marRight w:val="0"/>
          <w:marTop w:val="100"/>
          <w:marBottom w:val="0"/>
          <w:divBdr>
            <w:top w:val="none" w:sz="0" w:space="0" w:color="auto"/>
            <w:left w:val="none" w:sz="0" w:space="0" w:color="auto"/>
            <w:bottom w:val="none" w:sz="0" w:space="0" w:color="auto"/>
            <w:right w:val="none" w:sz="0" w:space="0" w:color="auto"/>
          </w:divBdr>
        </w:div>
        <w:div w:id="789006551">
          <w:marLeft w:val="547"/>
          <w:marRight w:val="0"/>
          <w:marTop w:val="100"/>
          <w:marBottom w:val="0"/>
          <w:divBdr>
            <w:top w:val="none" w:sz="0" w:space="0" w:color="auto"/>
            <w:left w:val="none" w:sz="0" w:space="0" w:color="auto"/>
            <w:bottom w:val="none" w:sz="0" w:space="0" w:color="auto"/>
            <w:right w:val="none" w:sz="0" w:space="0" w:color="auto"/>
          </w:divBdr>
        </w:div>
        <w:div w:id="1016080480">
          <w:marLeft w:val="1267"/>
          <w:marRight w:val="0"/>
          <w:marTop w:val="100"/>
          <w:marBottom w:val="0"/>
          <w:divBdr>
            <w:top w:val="none" w:sz="0" w:space="0" w:color="auto"/>
            <w:left w:val="none" w:sz="0" w:space="0" w:color="auto"/>
            <w:bottom w:val="none" w:sz="0" w:space="0" w:color="auto"/>
            <w:right w:val="none" w:sz="0" w:space="0" w:color="auto"/>
          </w:divBdr>
        </w:div>
        <w:div w:id="1096752527">
          <w:marLeft w:val="1987"/>
          <w:marRight w:val="0"/>
          <w:marTop w:val="100"/>
          <w:marBottom w:val="0"/>
          <w:divBdr>
            <w:top w:val="none" w:sz="0" w:space="0" w:color="auto"/>
            <w:left w:val="none" w:sz="0" w:space="0" w:color="auto"/>
            <w:bottom w:val="none" w:sz="0" w:space="0" w:color="auto"/>
            <w:right w:val="none" w:sz="0" w:space="0" w:color="auto"/>
          </w:divBdr>
        </w:div>
        <w:div w:id="1256131469">
          <w:marLeft w:val="547"/>
          <w:marRight w:val="0"/>
          <w:marTop w:val="100"/>
          <w:marBottom w:val="0"/>
          <w:divBdr>
            <w:top w:val="none" w:sz="0" w:space="0" w:color="auto"/>
            <w:left w:val="none" w:sz="0" w:space="0" w:color="auto"/>
            <w:bottom w:val="none" w:sz="0" w:space="0" w:color="auto"/>
            <w:right w:val="none" w:sz="0" w:space="0" w:color="auto"/>
          </w:divBdr>
        </w:div>
        <w:div w:id="1273170080">
          <w:marLeft w:val="1267"/>
          <w:marRight w:val="0"/>
          <w:marTop w:val="100"/>
          <w:marBottom w:val="0"/>
          <w:divBdr>
            <w:top w:val="none" w:sz="0" w:space="0" w:color="auto"/>
            <w:left w:val="none" w:sz="0" w:space="0" w:color="auto"/>
            <w:bottom w:val="none" w:sz="0" w:space="0" w:color="auto"/>
            <w:right w:val="none" w:sz="0" w:space="0" w:color="auto"/>
          </w:divBdr>
        </w:div>
        <w:div w:id="1409306234">
          <w:marLeft w:val="1987"/>
          <w:marRight w:val="0"/>
          <w:marTop w:val="100"/>
          <w:marBottom w:val="0"/>
          <w:divBdr>
            <w:top w:val="none" w:sz="0" w:space="0" w:color="auto"/>
            <w:left w:val="none" w:sz="0" w:space="0" w:color="auto"/>
            <w:bottom w:val="none" w:sz="0" w:space="0" w:color="auto"/>
            <w:right w:val="none" w:sz="0" w:space="0" w:color="auto"/>
          </w:divBdr>
        </w:div>
        <w:div w:id="1730768390">
          <w:marLeft w:val="1267"/>
          <w:marRight w:val="0"/>
          <w:marTop w:val="100"/>
          <w:marBottom w:val="0"/>
          <w:divBdr>
            <w:top w:val="none" w:sz="0" w:space="0" w:color="auto"/>
            <w:left w:val="none" w:sz="0" w:space="0" w:color="auto"/>
            <w:bottom w:val="none" w:sz="0" w:space="0" w:color="auto"/>
            <w:right w:val="none" w:sz="0" w:space="0" w:color="auto"/>
          </w:divBdr>
        </w:div>
        <w:div w:id="1775705741">
          <w:marLeft w:val="547"/>
          <w:marRight w:val="0"/>
          <w:marTop w:val="100"/>
          <w:marBottom w:val="0"/>
          <w:divBdr>
            <w:top w:val="none" w:sz="0" w:space="0" w:color="auto"/>
            <w:left w:val="none" w:sz="0" w:space="0" w:color="auto"/>
            <w:bottom w:val="none" w:sz="0" w:space="0" w:color="auto"/>
            <w:right w:val="none" w:sz="0" w:space="0" w:color="auto"/>
          </w:divBdr>
        </w:div>
        <w:div w:id="2020155126">
          <w:marLeft w:val="1987"/>
          <w:marRight w:val="0"/>
          <w:marTop w:val="100"/>
          <w:marBottom w:val="0"/>
          <w:divBdr>
            <w:top w:val="none" w:sz="0" w:space="0" w:color="auto"/>
            <w:left w:val="none" w:sz="0" w:space="0" w:color="auto"/>
            <w:bottom w:val="none" w:sz="0" w:space="0" w:color="auto"/>
            <w:right w:val="none" w:sz="0" w:space="0" w:color="auto"/>
          </w:divBdr>
        </w:div>
        <w:div w:id="2045058616">
          <w:marLeft w:val="1267"/>
          <w:marRight w:val="0"/>
          <w:marTop w:val="100"/>
          <w:marBottom w:val="0"/>
          <w:divBdr>
            <w:top w:val="none" w:sz="0" w:space="0" w:color="auto"/>
            <w:left w:val="none" w:sz="0" w:space="0" w:color="auto"/>
            <w:bottom w:val="none" w:sz="0" w:space="0" w:color="auto"/>
            <w:right w:val="none" w:sz="0" w:space="0" w:color="auto"/>
          </w:divBdr>
        </w:div>
      </w:divsChild>
    </w:div>
    <w:div w:id="1873107342">
      <w:bodyDiv w:val="1"/>
      <w:marLeft w:val="0"/>
      <w:marRight w:val="0"/>
      <w:marTop w:val="0"/>
      <w:marBottom w:val="0"/>
      <w:divBdr>
        <w:top w:val="none" w:sz="0" w:space="0" w:color="auto"/>
        <w:left w:val="none" w:sz="0" w:space="0" w:color="auto"/>
        <w:bottom w:val="none" w:sz="0" w:space="0" w:color="auto"/>
        <w:right w:val="none" w:sz="0" w:space="0" w:color="auto"/>
      </w:divBdr>
      <w:divsChild>
        <w:div w:id="92365180">
          <w:marLeft w:val="1080"/>
          <w:marRight w:val="0"/>
          <w:marTop w:val="100"/>
          <w:marBottom w:val="0"/>
          <w:divBdr>
            <w:top w:val="none" w:sz="0" w:space="0" w:color="auto"/>
            <w:left w:val="none" w:sz="0" w:space="0" w:color="auto"/>
            <w:bottom w:val="none" w:sz="0" w:space="0" w:color="auto"/>
            <w:right w:val="none" w:sz="0" w:space="0" w:color="auto"/>
          </w:divBdr>
        </w:div>
        <w:div w:id="546798447">
          <w:marLeft w:val="360"/>
          <w:marRight w:val="0"/>
          <w:marTop w:val="200"/>
          <w:marBottom w:val="0"/>
          <w:divBdr>
            <w:top w:val="none" w:sz="0" w:space="0" w:color="auto"/>
            <w:left w:val="none" w:sz="0" w:space="0" w:color="auto"/>
            <w:bottom w:val="none" w:sz="0" w:space="0" w:color="auto"/>
            <w:right w:val="none" w:sz="0" w:space="0" w:color="auto"/>
          </w:divBdr>
        </w:div>
        <w:div w:id="620839530">
          <w:marLeft w:val="360"/>
          <w:marRight w:val="0"/>
          <w:marTop w:val="200"/>
          <w:marBottom w:val="0"/>
          <w:divBdr>
            <w:top w:val="none" w:sz="0" w:space="0" w:color="auto"/>
            <w:left w:val="none" w:sz="0" w:space="0" w:color="auto"/>
            <w:bottom w:val="none" w:sz="0" w:space="0" w:color="auto"/>
            <w:right w:val="none" w:sz="0" w:space="0" w:color="auto"/>
          </w:divBdr>
        </w:div>
        <w:div w:id="1714422712">
          <w:marLeft w:val="360"/>
          <w:marRight w:val="0"/>
          <w:marTop w:val="200"/>
          <w:marBottom w:val="0"/>
          <w:divBdr>
            <w:top w:val="none" w:sz="0" w:space="0" w:color="auto"/>
            <w:left w:val="none" w:sz="0" w:space="0" w:color="auto"/>
            <w:bottom w:val="none" w:sz="0" w:space="0" w:color="auto"/>
            <w:right w:val="none" w:sz="0" w:space="0" w:color="auto"/>
          </w:divBdr>
        </w:div>
      </w:divsChild>
    </w:div>
    <w:div w:id="1873299666">
      <w:bodyDiv w:val="1"/>
      <w:marLeft w:val="0"/>
      <w:marRight w:val="0"/>
      <w:marTop w:val="0"/>
      <w:marBottom w:val="0"/>
      <w:divBdr>
        <w:top w:val="none" w:sz="0" w:space="0" w:color="auto"/>
        <w:left w:val="none" w:sz="0" w:space="0" w:color="auto"/>
        <w:bottom w:val="none" w:sz="0" w:space="0" w:color="auto"/>
        <w:right w:val="none" w:sz="0" w:space="0" w:color="auto"/>
      </w:divBdr>
      <w:divsChild>
        <w:div w:id="17631622">
          <w:marLeft w:val="2520"/>
          <w:marRight w:val="0"/>
          <w:marTop w:val="53"/>
          <w:marBottom w:val="0"/>
          <w:divBdr>
            <w:top w:val="none" w:sz="0" w:space="0" w:color="auto"/>
            <w:left w:val="none" w:sz="0" w:space="0" w:color="auto"/>
            <w:bottom w:val="none" w:sz="0" w:space="0" w:color="auto"/>
            <w:right w:val="none" w:sz="0" w:space="0" w:color="auto"/>
          </w:divBdr>
        </w:div>
        <w:div w:id="44105834">
          <w:marLeft w:val="1800"/>
          <w:marRight w:val="0"/>
          <w:marTop w:val="67"/>
          <w:marBottom w:val="0"/>
          <w:divBdr>
            <w:top w:val="none" w:sz="0" w:space="0" w:color="auto"/>
            <w:left w:val="none" w:sz="0" w:space="0" w:color="auto"/>
            <w:bottom w:val="none" w:sz="0" w:space="0" w:color="auto"/>
            <w:right w:val="none" w:sz="0" w:space="0" w:color="auto"/>
          </w:divBdr>
        </w:div>
        <w:div w:id="87427864">
          <w:marLeft w:val="3240"/>
          <w:marRight w:val="0"/>
          <w:marTop w:val="53"/>
          <w:marBottom w:val="0"/>
          <w:divBdr>
            <w:top w:val="none" w:sz="0" w:space="0" w:color="auto"/>
            <w:left w:val="none" w:sz="0" w:space="0" w:color="auto"/>
            <w:bottom w:val="none" w:sz="0" w:space="0" w:color="auto"/>
            <w:right w:val="none" w:sz="0" w:space="0" w:color="auto"/>
          </w:divBdr>
        </w:div>
        <w:div w:id="317153769">
          <w:marLeft w:val="3240"/>
          <w:marRight w:val="0"/>
          <w:marTop w:val="53"/>
          <w:marBottom w:val="0"/>
          <w:divBdr>
            <w:top w:val="none" w:sz="0" w:space="0" w:color="auto"/>
            <w:left w:val="none" w:sz="0" w:space="0" w:color="auto"/>
            <w:bottom w:val="none" w:sz="0" w:space="0" w:color="auto"/>
            <w:right w:val="none" w:sz="0" w:space="0" w:color="auto"/>
          </w:divBdr>
        </w:div>
        <w:div w:id="322050780">
          <w:marLeft w:val="1800"/>
          <w:marRight w:val="0"/>
          <w:marTop w:val="67"/>
          <w:marBottom w:val="0"/>
          <w:divBdr>
            <w:top w:val="none" w:sz="0" w:space="0" w:color="auto"/>
            <w:left w:val="none" w:sz="0" w:space="0" w:color="auto"/>
            <w:bottom w:val="none" w:sz="0" w:space="0" w:color="auto"/>
            <w:right w:val="none" w:sz="0" w:space="0" w:color="auto"/>
          </w:divBdr>
        </w:div>
        <w:div w:id="367603467">
          <w:marLeft w:val="2520"/>
          <w:marRight w:val="0"/>
          <w:marTop w:val="53"/>
          <w:marBottom w:val="0"/>
          <w:divBdr>
            <w:top w:val="none" w:sz="0" w:space="0" w:color="auto"/>
            <w:left w:val="none" w:sz="0" w:space="0" w:color="auto"/>
            <w:bottom w:val="none" w:sz="0" w:space="0" w:color="auto"/>
            <w:right w:val="none" w:sz="0" w:space="0" w:color="auto"/>
          </w:divBdr>
        </w:div>
        <w:div w:id="478964712">
          <w:marLeft w:val="2520"/>
          <w:marRight w:val="0"/>
          <w:marTop w:val="53"/>
          <w:marBottom w:val="0"/>
          <w:divBdr>
            <w:top w:val="none" w:sz="0" w:space="0" w:color="auto"/>
            <w:left w:val="none" w:sz="0" w:space="0" w:color="auto"/>
            <w:bottom w:val="none" w:sz="0" w:space="0" w:color="auto"/>
            <w:right w:val="none" w:sz="0" w:space="0" w:color="auto"/>
          </w:divBdr>
        </w:div>
        <w:div w:id="499081255">
          <w:marLeft w:val="1800"/>
          <w:marRight w:val="0"/>
          <w:marTop w:val="67"/>
          <w:marBottom w:val="0"/>
          <w:divBdr>
            <w:top w:val="none" w:sz="0" w:space="0" w:color="auto"/>
            <w:left w:val="none" w:sz="0" w:space="0" w:color="auto"/>
            <w:bottom w:val="none" w:sz="0" w:space="0" w:color="auto"/>
            <w:right w:val="none" w:sz="0" w:space="0" w:color="auto"/>
          </w:divBdr>
        </w:div>
        <w:div w:id="573514626">
          <w:marLeft w:val="1800"/>
          <w:marRight w:val="0"/>
          <w:marTop w:val="67"/>
          <w:marBottom w:val="0"/>
          <w:divBdr>
            <w:top w:val="none" w:sz="0" w:space="0" w:color="auto"/>
            <w:left w:val="none" w:sz="0" w:space="0" w:color="auto"/>
            <w:bottom w:val="none" w:sz="0" w:space="0" w:color="auto"/>
            <w:right w:val="none" w:sz="0" w:space="0" w:color="auto"/>
          </w:divBdr>
        </w:div>
        <w:div w:id="588929454">
          <w:marLeft w:val="2520"/>
          <w:marRight w:val="0"/>
          <w:marTop w:val="53"/>
          <w:marBottom w:val="0"/>
          <w:divBdr>
            <w:top w:val="none" w:sz="0" w:space="0" w:color="auto"/>
            <w:left w:val="none" w:sz="0" w:space="0" w:color="auto"/>
            <w:bottom w:val="none" w:sz="0" w:space="0" w:color="auto"/>
            <w:right w:val="none" w:sz="0" w:space="0" w:color="auto"/>
          </w:divBdr>
        </w:div>
        <w:div w:id="618881298">
          <w:marLeft w:val="2520"/>
          <w:marRight w:val="0"/>
          <w:marTop w:val="53"/>
          <w:marBottom w:val="0"/>
          <w:divBdr>
            <w:top w:val="none" w:sz="0" w:space="0" w:color="auto"/>
            <w:left w:val="none" w:sz="0" w:space="0" w:color="auto"/>
            <w:bottom w:val="none" w:sz="0" w:space="0" w:color="auto"/>
            <w:right w:val="none" w:sz="0" w:space="0" w:color="auto"/>
          </w:divBdr>
        </w:div>
        <w:div w:id="849952983">
          <w:marLeft w:val="3240"/>
          <w:marRight w:val="0"/>
          <w:marTop w:val="53"/>
          <w:marBottom w:val="0"/>
          <w:divBdr>
            <w:top w:val="none" w:sz="0" w:space="0" w:color="auto"/>
            <w:left w:val="none" w:sz="0" w:space="0" w:color="auto"/>
            <w:bottom w:val="none" w:sz="0" w:space="0" w:color="auto"/>
            <w:right w:val="none" w:sz="0" w:space="0" w:color="auto"/>
          </w:divBdr>
        </w:div>
        <w:div w:id="962271085">
          <w:marLeft w:val="3240"/>
          <w:marRight w:val="0"/>
          <w:marTop w:val="53"/>
          <w:marBottom w:val="0"/>
          <w:divBdr>
            <w:top w:val="none" w:sz="0" w:space="0" w:color="auto"/>
            <w:left w:val="none" w:sz="0" w:space="0" w:color="auto"/>
            <w:bottom w:val="none" w:sz="0" w:space="0" w:color="auto"/>
            <w:right w:val="none" w:sz="0" w:space="0" w:color="auto"/>
          </w:divBdr>
        </w:div>
        <w:div w:id="985012245">
          <w:marLeft w:val="2520"/>
          <w:marRight w:val="0"/>
          <w:marTop w:val="53"/>
          <w:marBottom w:val="0"/>
          <w:divBdr>
            <w:top w:val="none" w:sz="0" w:space="0" w:color="auto"/>
            <w:left w:val="none" w:sz="0" w:space="0" w:color="auto"/>
            <w:bottom w:val="none" w:sz="0" w:space="0" w:color="auto"/>
            <w:right w:val="none" w:sz="0" w:space="0" w:color="auto"/>
          </w:divBdr>
        </w:div>
        <w:div w:id="1067874997">
          <w:marLeft w:val="3240"/>
          <w:marRight w:val="0"/>
          <w:marTop w:val="53"/>
          <w:marBottom w:val="0"/>
          <w:divBdr>
            <w:top w:val="none" w:sz="0" w:space="0" w:color="auto"/>
            <w:left w:val="none" w:sz="0" w:space="0" w:color="auto"/>
            <w:bottom w:val="none" w:sz="0" w:space="0" w:color="auto"/>
            <w:right w:val="none" w:sz="0" w:space="0" w:color="auto"/>
          </w:divBdr>
        </w:div>
        <w:div w:id="1267691081">
          <w:marLeft w:val="2520"/>
          <w:marRight w:val="0"/>
          <w:marTop w:val="53"/>
          <w:marBottom w:val="0"/>
          <w:divBdr>
            <w:top w:val="none" w:sz="0" w:space="0" w:color="auto"/>
            <w:left w:val="none" w:sz="0" w:space="0" w:color="auto"/>
            <w:bottom w:val="none" w:sz="0" w:space="0" w:color="auto"/>
            <w:right w:val="none" w:sz="0" w:space="0" w:color="auto"/>
          </w:divBdr>
        </w:div>
        <w:div w:id="1286541176">
          <w:marLeft w:val="1800"/>
          <w:marRight w:val="0"/>
          <w:marTop w:val="67"/>
          <w:marBottom w:val="0"/>
          <w:divBdr>
            <w:top w:val="none" w:sz="0" w:space="0" w:color="auto"/>
            <w:left w:val="none" w:sz="0" w:space="0" w:color="auto"/>
            <w:bottom w:val="none" w:sz="0" w:space="0" w:color="auto"/>
            <w:right w:val="none" w:sz="0" w:space="0" w:color="auto"/>
          </w:divBdr>
        </w:div>
        <w:div w:id="1353920023">
          <w:marLeft w:val="1166"/>
          <w:marRight w:val="0"/>
          <w:marTop w:val="82"/>
          <w:marBottom w:val="0"/>
          <w:divBdr>
            <w:top w:val="none" w:sz="0" w:space="0" w:color="auto"/>
            <w:left w:val="none" w:sz="0" w:space="0" w:color="auto"/>
            <w:bottom w:val="none" w:sz="0" w:space="0" w:color="auto"/>
            <w:right w:val="none" w:sz="0" w:space="0" w:color="auto"/>
          </w:divBdr>
        </w:div>
        <w:div w:id="1398477270">
          <w:marLeft w:val="3240"/>
          <w:marRight w:val="0"/>
          <w:marTop w:val="53"/>
          <w:marBottom w:val="0"/>
          <w:divBdr>
            <w:top w:val="none" w:sz="0" w:space="0" w:color="auto"/>
            <w:left w:val="none" w:sz="0" w:space="0" w:color="auto"/>
            <w:bottom w:val="none" w:sz="0" w:space="0" w:color="auto"/>
            <w:right w:val="none" w:sz="0" w:space="0" w:color="auto"/>
          </w:divBdr>
        </w:div>
        <w:div w:id="1443069572">
          <w:marLeft w:val="1800"/>
          <w:marRight w:val="0"/>
          <w:marTop w:val="67"/>
          <w:marBottom w:val="0"/>
          <w:divBdr>
            <w:top w:val="none" w:sz="0" w:space="0" w:color="auto"/>
            <w:left w:val="none" w:sz="0" w:space="0" w:color="auto"/>
            <w:bottom w:val="none" w:sz="0" w:space="0" w:color="auto"/>
            <w:right w:val="none" w:sz="0" w:space="0" w:color="auto"/>
          </w:divBdr>
        </w:div>
        <w:div w:id="1613324703">
          <w:marLeft w:val="2520"/>
          <w:marRight w:val="0"/>
          <w:marTop w:val="53"/>
          <w:marBottom w:val="0"/>
          <w:divBdr>
            <w:top w:val="none" w:sz="0" w:space="0" w:color="auto"/>
            <w:left w:val="none" w:sz="0" w:space="0" w:color="auto"/>
            <w:bottom w:val="none" w:sz="0" w:space="0" w:color="auto"/>
            <w:right w:val="none" w:sz="0" w:space="0" w:color="auto"/>
          </w:divBdr>
        </w:div>
        <w:div w:id="1746758792">
          <w:marLeft w:val="1166"/>
          <w:marRight w:val="0"/>
          <w:marTop w:val="82"/>
          <w:marBottom w:val="0"/>
          <w:divBdr>
            <w:top w:val="none" w:sz="0" w:space="0" w:color="auto"/>
            <w:left w:val="none" w:sz="0" w:space="0" w:color="auto"/>
            <w:bottom w:val="none" w:sz="0" w:space="0" w:color="auto"/>
            <w:right w:val="none" w:sz="0" w:space="0" w:color="auto"/>
          </w:divBdr>
        </w:div>
        <w:div w:id="2046758733">
          <w:marLeft w:val="547"/>
          <w:marRight w:val="0"/>
          <w:marTop w:val="96"/>
          <w:marBottom w:val="0"/>
          <w:divBdr>
            <w:top w:val="none" w:sz="0" w:space="0" w:color="auto"/>
            <w:left w:val="none" w:sz="0" w:space="0" w:color="auto"/>
            <w:bottom w:val="none" w:sz="0" w:space="0" w:color="auto"/>
            <w:right w:val="none" w:sz="0" w:space="0" w:color="auto"/>
          </w:divBdr>
        </w:div>
      </w:divsChild>
    </w:div>
    <w:div w:id="1877039113">
      <w:bodyDiv w:val="1"/>
      <w:marLeft w:val="0"/>
      <w:marRight w:val="0"/>
      <w:marTop w:val="0"/>
      <w:marBottom w:val="0"/>
      <w:divBdr>
        <w:top w:val="none" w:sz="0" w:space="0" w:color="auto"/>
        <w:left w:val="none" w:sz="0" w:space="0" w:color="auto"/>
        <w:bottom w:val="none" w:sz="0" w:space="0" w:color="auto"/>
        <w:right w:val="none" w:sz="0" w:space="0" w:color="auto"/>
      </w:divBdr>
      <w:divsChild>
        <w:div w:id="699402989">
          <w:marLeft w:val="0"/>
          <w:marRight w:val="0"/>
          <w:marTop w:val="0"/>
          <w:marBottom w:val="0"/>
          <w:divBdr>
            <w:top w:val="none" w:sz="0" w:space="0" w:color="auto"/>
            <w:left w:val="none" w:sz="0" w:space="0" w:color="auto"/>
            <w:bottom w:val="none" w:sz="0" w:space="0" w:color="auto"/>
            <w:right w:val="none" w:sz="0" w:space="0" w:color="auto"/>
          </w:divBdr>
          <w:divsChild>
            <w:div w:id="236982908">
              <w:marLeft w:val="0"/>
              <w:marRight w:val="0"/>
              <w:marTop w:val="0"/>
              <w:marBottom w:val="0"/>
              <w:divBdr>
                <w:top w:val="none" w:sz="0" w:space="0" w:color="auto"/>
                <w:left w:val="none" w:sz="0" w:space="0" w:color="auto"/>
                <w:bottom w:val="none" w:sz="0" w:space="0" w:color="auto"/>
                <w:right w:val="none" w:sz="0" w:space="0" w:color="auto"/>
              </w:divBdr>
              <w:divsChild>
                <w:div w:id="145707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3583949">
          <w:marLeft w:val="0"/>
          <w:marRight w:val="0"/>
          <w:marTop w:val="0"/>
          <w:marBottom w:val="0"/>
          <w:divBdr>
            <w:top w:val="none" w:sz="0" w:space="0" w:color="auto"/>
            <w:left w:val="none" w:sz="0" w:space="0" w:color="auto"/>
            <w:bottom w:val="none" w:sz="0" w:space="0" w:color="auto"/>
            <w:right w:val="none" w:sz="0" w:space="0" w:color="auto"/>
          </w:divBdr>
          <w:divsChild>
            <w:div w:id="1043865467">
              <w:marLeft w:val="0"/>
              <w:marRight w:val="0"/>
              <w:marTop w:val="0"/>
              <w:marBottom w:val="0"/>
              <w:divBdr>
                <w:top w:val="none" w:sz="0" w:space="0" w:color="auto"/>
                <w:left w:val="none" w:sz="0" w:space="0" w:color="auto"/>
                <w:bottom w:val="none" w:sz="0" w:space="0" w:color="auto"/>
                <w:right w:val="none" w:sz="0" w:space="0" w:color="auto"/>
              </w:divBdr>
              <w:divsChild>
                <w:div w:id="1817454960">
                  <w:marLeft w:val="0"/>
                  <w:marRight w:val="0"/>
                  <w:marTop w:val="0"/>
                  <w:marBottom w:val="0"/>
                  <w:divBdr>
                    <w:top w:val="none" w:sz="0" w:space="0" w:color="auto"/>
                    <w:left w:val="none" w:sz="0" w:space="0" w:color="auto"/>
                    <w:bottom w:val="none" w:sz="0" w:space="0" w:color="auto"/>
                    <w:right w:val="none" w:sz="0" w:space="0" w:color="auto"/>
                  </w:divBdr>
                  <w:divsChild>
                    <w:div w:id="126944492">
                      <w:marLeft w:val="0"/>
                      <w:marRight w:val="0"/>
                      <w:marTop w:val="0"/>
                      <w:marBottom w:val="0"/>
                      <w:divBdr>
                        <w:top w:val="none" w:sz="0" w:space="0" w:color="auto"/>
                        <w:left w:val="none" w:sz="0" w:space="0" w:color="auto"/>
                        <w:bottom w:val="none" w:sz="0" w:space="0" w:color="auto"/>
                        <w:right w:val="none" w:sz="0" w:space="0" w:color="auto"/>
                      </w:divBdr>
                      <w:divsChild>
                        <w:div w:id="50886474">
                          <w:marLeft w:val="0"/>
                          <w:marRight w:val="0"/>
                          <w:marTop w:val="0"/>
                          <w:marBottom w:val="0"/>
                          <w:divBdr>
                            <w:top w:val="none" w:sz="0" w:space="0" w:color="auto"/>
                            <w:left w:val="none" w:sz="0" w:space="0" w:color="auto"/>
                            <w:bottom w:val="none" w:sz="0" w:space="0" w:color="auto"/>
                            <w:right w:val="none" w:sz="0" w:space="0" w:color="auto"/>
                          </w:divBdr>
                          <w:divsChild>
                            <w:div w:id="2008167078">
                              <w:marLeft w:val="0"/>
                              <w:marRight w:val="0"/>
                              <w:marTop w:val="0"/>
                              <w:marBottom w:val="0"/>
                              <w:divBdr>
                                <w:top w:val="none" w:sz="0" w:space="0" w:color="auto"/>
                                <w:left w:val="none" w:sz="0" w:space="0" w:color="auto"/>
                                <w:bottom w:val="none" w:sz="0" w:space="0" w:color="auto"/>
                                <w:right w:val="none" w:sz="0" w:space="0" w:color="auto"/>
                              </w:divBdr>
                            </w:div>
                            <w:div w:id="7543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60232">
                  <w:marLeft w:val="0"/>
                  <w:marRight w:val="0"/>
                  <w:marTop w:val="0"/>
                  <w:marBottom w:val="0"/>
                  <w:divBdr>
                    <w:top w:val="none" w:sz="0" w:space="0" w:color="auto"/>
                    <w:left w:val="none" w:sz="0" w:space="0" w:color="auto"/>
                    <w:bottom w:val="none" w:sz="0" w:space="0" w:color="auto"/>
                    <w:right w:val="none" w:sz="0" w:space="0" w:color="auto"/>
                  </w:divBdr>
                  <w:divsChild>
                    <w:div w:id="2091001183">
                      <w:marLeft w:val="0"/>
                      <w:marRight w:val="0"/>
                      <w:marTop w:val="0"/>
                      <w:marBottom w:val="0"/>
                      <w:divBdr>
                        <w:top w:val="none" w:sz="0" w:space="0" w:color="auto"/>
                        <w:left w:val="none" w:sz="0" w:space="0" w:color="auto"/>
                        <w:bottom w:val="none" w:sz="0" w:space="0" w:color="auto"/>
                        <w:right w:val="none" w:sz="0" w:space="0" w:color="auto"/>
                      </w:divBdr>
                      <w:divsChild>
                        <w:div w:id="743407118">
                          <w:marLeft w:val="0"/>
                          <w:marRight w:val="0"/>
                          <w:marTop w:val="0"/>
                          <w:marBottom w:val="0"/>
                          <w:divBdr>
                            <w:top w:val="none" w:sz="0" w:space="0" w:color="auto"/>
                            <w:left w:val="none" w:sz="0" w:space="0" w:color="auto"/>
                            <w:bottom w:val="none" w:sz="0" w:space="0" w:color="auto"/>
                            <w:right w:val="none" w:sz="0" w:space="0" w:color="auto"/>
                          </w:divBdr>
                          <w:divsChild>
                            <w:div w:id="889342999">
                              <w:marLeft w:val="0"/>
                              <w:marRight w:val="0"/>
                              <w:marTop w:val="0"/>
                              <w:marBottom w:val="0"/>
                              <w:divBdr>
                                <w:top w:val="none" w:sz="0" w:space="0" w:color="auto"/>
                                <w:left w:val="none" w:sz="0" w:space="0" w:color="auto"/>
                                <w:bottom w:val="none" w:sz="0" w:space="0" w:color="auto"/>
                                <w:right w:val="none" w:sz="0" w:space="0" w:color="auto"/>
                              </w:divBdr>
                            </w:div>
                            <w:div w:id="872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90533">
      <w:bodyDiv w:val="1"/>
      <w:marLeft w:val="0"/>
      <w:marRight w:val="0"/>
      <w:marTop w:val="0"/>
      <w:marBottom w:val="0"/>
      <w:divBdr>
        <w:top w:val="none" w:sz="0" w:space="0" w:color="auto"/>
        <w:left w:val="none" w:sz="0" w:space="0" w:color="auto"/>
        <w:bottom w:val="none" w:sz="0" w:space="0" w:color="auto"/>
        <w:right w:val="none" w:sz="0" w:space="0" w:color="auto"/>
      </w:divBdr>
      <w:divsChild>
        <w:div w:id="2137793748">
          <w:marLeft w:val="547"/>
          <w:marRight w:val="0"/>
          <w:marTop w:val="154"/>
          <w:marBottom w:val="0"/>
          <w:divBdr>
            <w:top w:val="none" w:sz="0" w:space="0" w:color="auto"/>
            <w:left w:val="none" w:sz="0" w:space="0" w:color="auto"/>
            <w:bottom w:val="none" w:sz="0" w:space="0" w:color="auto"/>
            <w:right w:val="none" w:sz="0" w:space="0" w:color="auto"/>
          </w:divBdr>
        </w:div>
      </w:divsChild>
    </w:div>
    <w:div w:id="1934122788">
      <w:bodyDiv w:val="1"/>
      <w:marLeft w:val="0"/>
      <w:marRight w:val="0"/>
      <w:marTop w:val="0"/>
      <w:marBottom w:val="0"/>
      <w:divBdr>
        <w:top w:val="none" w:sz="0" w:space="0" w:color="auto"/>
        <w:left w:val="none" w:sz="0" w:space="0" w:color="auto"/>
        <w:bottom w:val="none" w:sz="0" w:space="0" w:color="auto"/>
        <w:right w:val="none" w:sz="0" w:space="0" w:color="auto"/>
      </w:divBdr>
      <w:divsChild>
        <w:div w:id="965546735">
          <w:marLeft w:val="2520"/>
          <w:marRight w:val="0"/>
          <w:marTop w:val="77"/>
          <w:marBottom w:val="0"/>
          <w:divBdr>
            <w:top w:val="none" w:sz="0" w:space="0" w:color="auto"/>
            <w:left w:val="none" w:sz="0" w:space="0" w:color="auto"/>
            <w:bottom w:val="none" w:sz="0" w:space="0" w:color="auto"/>
            <w:right w:val="none" w:sz="0" w:space="0" w:color="auto"/>
          </w:divBdr>
        </w:div>
      </w:divsChild>
    </w:div>
    <w:div w:id="1956869153">
      <w:bodyDiv w:val="1"/>
      <w:marLeft w:val="0"/>
      <w:marRight w:val="0"/>
      <w:marTop w:val="0"/>
      <w:marBottom w:val="0"/>
      <w:divBdr>
        <w:top w:val="none" w:sz="0" w:space="0" w:color="auto"/>
        <w:left w:val="none" w:sz="0" w:space="0" w:color="auto"/>
        <w:bottom w:val="none" w:sz="0" w:space="0" w:color="auto"/>
        <w:right w:val="none" w:sz="0" w:space="0" w:color="auto"/>
      </w:divBdr>
    </w:div>
    <w:div w:id="1957906112">
      <w:bodyDiv w:val="1"/>
      <w:marLeft w:val="0"/>
      <w:marRight w:val="0"/>
      <w:marTop w:val="0"/>
      <w:marBottom w:val="0"/>
      <w:divBdr>
        <w:top w:val="none" w:sz="0" w:space="0" w:color="auto"/>
        <w:left w:val="none" w:sz="0" w:space="0" w:color="auto"/>
        <w:bottom w:val="none" w:sz="0" w:space="0" w:color="auto"/>
        <w:right w:val="none" w:sz="0" w:space="0" w:color="auto"/>
      </w:divBdr>
    </w:div>
    <w:div w:id="1957979423">
      <w:bodyDiv w:val="1"/>
      <w:marLeft w:val="0"/>
      <w:marRight w:val="0"/>
      <w:marTop w:val="0"/>
      <w:marBottom w:val="0"/>
      <w:divBdr>
        <w:top w:val="none" w:sz="0" w:space="0" w:color="auto"/>
        <w:left w:val="none" w:sz="0" w:space="0" w:color="auto"/>
        <w:bottom w:val="none" w:sz="0" w:space="0" w:color="auto"/>
        <w:right w:val="none" w:sz="0" w:space="0" w:color="auto"/>
      </w:divBdr>
      <w:divsChild>
        <w:div w:id="544635886">
          <w:marLeft w:val="360"/>
          <w:marRight w:val="0"/>
          <w:marTop w:val="200"/>
          <w:marBottom w:val="0"/>
          <w:divBdr>
            <w:top w:val="none" w:sz="0" w:space="0" w:color="auto"/>
            <w:left w:val="none" w:sz="0" w:space="0" w:color="auto"/>
            <w:bottom w:val="none" w:sz="0" w:space="0" w:color="auto"/>
            <w:right w:val="none" w:sz="0" w:space="0" w:color="auto"/>
          </w:divBdr>
        </w:div>
        <w:div w:id="570044002">
          <w:marLeft w:val="360"/>
          <w:marRight w:val="0"/>
          <w:marTop w:val="200"/>
          <w:marBottom w:val="0"/>
          <w:divBdr>
            <w:top w:val="none" w:sz="0" w:space="0" w:color="auto"/>
            <w:left w:val="none" w:sz="0" w:space="0" w:color="auto"/>
            <w:bottom w:val="none" w:sz="0" w:space="0" w:color="auto"/>
            <w:right w:val="none" w:sz="0" w:space="0" w:color="auto"/>
          </w:divBdr>
        </w:div>
        <w:div w:id="1978023544">
          <w:marLeft w:val="360"/>
          <w:marRight w:val="0"/>
          <w:marTop w:val="200"/>
          <w:marBottom w:val="0"/>
          <w:divBdr>
            <w:top w:val="none" w:sz="0" w:space="0" w:color="auto"/>
            <w:left w:val="none" w:sz="0" w:space="0" w:color="auto"/>
            <w:bottom w:val="none" w:sz="0" w:space="0" w:color="auto"/>
            <w:right w:val="none" w:sz="0" w:space="0" w:color="auto"/>
          </w:divBdr>
        </w:div>
      </w:divsChild>
    </w:div>
    <w:div w:id="1959334637">
      <w:bodyDiv w:val="1"/>
      <w:marLeft w:val="0"/>
      <w:marRight w:val="0"/>
      <w:marTop w:val="0"/>
      <w:marBottom w:val="0"/>
      <w:divBdr>
        <w:top w:val="none" w:sz="0" w:space="0" w:color="auto"/>
        <w:left w:val="none" w:sz="0" w:space="0" w:color="auto"/>
        <w:bottom w:val="none" w:sz="0" w:space="0" w:color="auto"/>
        <w:right w:val="none" w:sz="0" w:space="0" w:color="auto"/>
      </w:divBdr>
    </w:div>
    <w:div w:id="1962881406">
      <w:bodyDiv w:val="1"/>
      <w:marLeft w:val="0"/>
      <w:marRight w:val="0"/>
      <w:marTop w:val="0"/>
      <w:marBottom w:val="0"/>
      <w:divBdr>
        <w:top w:val="none" w:sz="0" w:space="0" w:color="auto"/>
        <w:left w:val="none" w:sz="0" w:space="0" w:color="auto"/>
        <w:bottom w:val="none" w:sz="0" w:space="0" w:color="auto"/>
        <w:right w:val="none" w:sz="0" w:space="0" w:color="auto"/>
      </w:divBdr>
    </w:div>
    <w:div w:id="2027555820">
      <w:bodyDiv w:val="1"/>
      <w:marLeft w:val="0"/>
      <w:marRight w:val="0"/>
      <w:marTop w:val="0"/>
      <w:marBottom w:val="0"/>
      <w:divBdr>
        <w:top w:val="none" w:sz="0" w:space="0" w:color="auto"/>
        <w:left w:val="none" w:sz="0" w:space="0" w:color="auto"/>
        <w:bottom w:val="none" w:sz="0" w:space="0" w:color="auto"/>
        <w:right w:val="none" w:sz="0" w:space="0" w:color="auto"/>
      </w:divBdr>
    </w:div>
    <w:div w:id="2028673547">
      <w:bodyDiv w:val="1"/>
      <w:marLeft w:val="0"/>
      <w:marRight w:val="0"/>
      <w:marTop w:val="0"/>
      <w:marBottom w:val="0"/>
      <w:divBdr>
        <w:top w:val="none" w:sz="0" w:space="0" w:color="auto"/>
        <w:left w:val="none" w:sz="0" w:space="0" w:color="auto"/>
        <w:bottom w:val="none" w:sz="0" w:space="0" w:color="auto"/>
        <w:right w:val="none" w:sz="0" w:space="0" w:color="auto"/>
      </w:divBdr>
    </w:div>
    <w:div w:id="2037542953">
      <w:bodyDiv w:val="1"/>
      <w:marLeft w:val="0"/>
      <w:marRight w:val="0"/>
      <w:marTop w:val="0"/>
      <w:marBottom w:val="0"/>
      <w:divBdr>
        <w:top w:val="none" w:sz="0" w:space="0" w:color="auto"/>
        <w:left w:val="none" w:sz="0" w:space="0" w:color="auto"/>
        <w:bottom w:val="none" w:sz="0" w:space="0" w:color="auto"/>
        <w:right w:val="none" w:sz="0" w:space="0" w:color="auto"/>
      </w:divBdr>
    </w:div>
    <w:div w:id="2047019922">
      <w:bodyDiv w:val="1"/>
      <w:marLeft w:val="0"/>
      <w:marRight w:val="0"/>
      <w:marTop w:val="0"/>
      <w:marBottom w:val="0"/>
      <w:divBdr>
        <w:top w:val="none" w:sz="0" w:space="0" w:color="auto"/>
        <w:left w:val="none" w:sz="0" w:space="0" w:color="auto"/>
        <w:bottom w:val="none" w:sz="0" w:space="0" w:color="auto"/>
        <w:right w:val="none" w:sz="0" w:space="0" w:color="auto"/>
      </w:divBdr>
      <w:divsChild>
        <w:div w:id="1085885046">
          <w:marLeft w:val="360"/>
          <w:marRight w:val="0"/>
          <w:marTop w:val="200"/>
          <w:marBottom w:val="0"/>
          <w:divBdr>
            <w:top w:val="none" w:sz="0" w:space="0" w:color="auto"/>
            <w:left w:val="none" w:sz="0" w:space="0" w:color="auto"/>
            <w:bottom w:val="none" w:sz="0" w:space="0" w:color="auto"/>
            <w:right w:val="none" w:sz="0" w:space="0" w:color="auto"/>
          </w:divBdr>
        </w:div>
        <w:div w:id="1340346706">
          <w:marLeft w:val="1080"/>
          <w:marRight w:val="0"/>
          <w:marTop w:val="100"/>
          <w:marBottom w:val="0"/>
          <w:divBdr>
            <w:top w:val="none" w:sz="0" w:space="0" w:color="auto"/>
            <w:left w:val="none" w:sz="0" w:space="0" w:color="auto"/>
            <w:bottom w:val="none" w:sz="0" w:space="0" w:color="auto"/>
            <w:right w:val="none" w:sz="0" w:space="0" w:color="auto"/>
          </w:divBdr>
        </w:div>
      </w:divsChild>
    </w:div>
    <w:div w:id="2055040361">
      <w:bodyDiv w:val="1"/>
      <w:marLeft w:val="0"/>
      <w:marRight w:val="0"/>
      <w:marTop w:val="0"/>
      <w:marBottom w:val="0"/>
      <w:divBdr>
        <w:top w:val="none" w:sz="0" w:space="0" w:color="auto"/>
        <w:left w:val="none" w:sz="0" w:space="0" w:color="auto"/>
        <w:bottom w:val="none" w:sz="0" w:space="0" w:color="auto"/>
        <w:right w:val="none" w:sz="0" w:space="0" w:color="auto"/>
      </w:divBdr>
    </w:div>
    <w:div w:id="2072995137">
      <w:bodyDiv w:val="1"/>
      <w:marLeft w:val="0"/>
      <w:marRight w:val="0"/>
      <w:marTop w:val="0"/>
      <w:marBottom w:val="0"/>
      <w:divBdr>
        <w:top w:val="none" w:sz="0" w:space="0" w:color="auto"/>
        <w:left w:val="none" w:sz="0" w:space="0" w:color="auto"/>
        <w:bottom w:val="none" w:sz="0" w:space="0" w:color="auto"/>
        <w:right w:val="none" w:sz="0" w:space="0" w:color="auto"/>
      </w:divBdr>
    </w:div>
    <w:div w:id="2114859042">
      <w:bodyDiv w:val="1"/>
      <w:marLeft w:val="0"/>
      <w:marRight w:val="0"/>
      <w:marTop w:val="0"/>
      <w:marBottom w:val="0"/>
      <w:divBdr>
        <w:top w:val="none" w:sz="0" w:space="0" w:color="auto"/>
        <w:left w:val="none" w:sz="0" w:space="0" w:color="auto"/>
        <w:bottom w:val="none" w:sz="0" w:space="0" w:color="auto"/>
        <w:right w:val="none" w:sz="0" w:space="0" w:color="auto"/>
      </w:divBdr>
    </w:div>
    <w:div w:id="2122796844">
      <w:bodyDiv w:val="1"/>
      <w:marLeft w:val="0"/>
      <w:marRight w:val="0"/>
      <w:marTop w:val="0"/>
      <w:marBottom w:val="0"/>
      <w:divBdr>
        <w:top w:val="none" w:sz="0" w:space="0" w:color="auto"/>
        <w:left w:val="none" w:sz="0" w:space="0" w:color="auto"/>
        <w:bottom w:val="none" w:sz="0" w:space="0" w:color="auto"/>
        <w:right w:val="none" w:sz="0" w:space="0" w:color="auto"/>
      </w:divBdr>
    </w:div>
    <w:div w:id="2123723073">
      <w:bodyDiv w:val="1"/>
      <w:marLeft w:val="0"/>
      <w:marRight w:val="0"/>
      <w:marTop w:val="0"/>
      <w:marBottom w:val="0"/>
      <w:divBdr>
        <w:top w:val="none" w:sz="0" w:space="0" w:color="auto"/>
        <w:left w:val="none" w:sz="0" w:space="0" w:color="auto"/>
        <w:bottom w:val="none" w:sz="0" w:space="0" w:color="auto"/>
        <w:right w:val="none" w:sz="0" w:space="0" w:color="auto"/>
      </w:divBdr>
    </w:div>
    <w:div w:id="2135518272">
      <w:bodyDiv w:val="1"/>
      <w:marLeft w:val="0"/>
      <w:marRight w:val="0"/>
      <w:marTop w:val="0"/>
      <w:marBottom w:val="0"/>
      <w:divBdr>
        <w:top w:val="none" w:sz="0" w:space="0" w:color="auto"/>
        <w:left w:val="none" w:sz="0" w:space="0" w:color="auto"/>
        <w:bottom w:val="none" w:sz="0" w:space="0" w:color="auto"/>
        <w:right w:val="none" w:sz="0" w:space="0" w:color="auto"/>
      </w:divBdr>
      <w:divsChild>
        <w:div w:id="1253932488">
          <w:marLeft w:val="547"/>
          <w:marRight w:val="0"/>
          <w:marTop w:val="154"/>
          <w:marBottom w:val="0"/>
          <w:divBdr>
            <w:top w:val="none" w:sz="0" w:space="0" w:color="auto"/>
            <w:left w:val="none" w:sz="0" w:space="0" w:color="auto"/>
            <w:bottom w:val="none" w:sz="0" w:space="0" w:color="auto"/>
            <w:right w:val="none" w:sz="0" w:space="0" w:color="auto"/>
          </w:divBdr>
        </w:div>
      </w:divsChild>
    </w:div>
    <w:div w:id="2137868730">
      <w:bodyDiv w:val="1"/>
      <w:marLeft w:val="0"/>
      <w:marRight w:val="0"/>
      <w:marTop w:val="0"/>
      <w:marBottom w:val="0"/>
      <w:divBdr>
        <w:top w:val="none" w:sz="0" w:space="0" w:color="auto"/>
        <w:left w:val="none" w:sz="0" w:space="0" w:color="auto"/>
        <w:bottom w:val="none" w:sz="0" w:space="0" w:color="auto"/>
        <w:right w:val="none" w:sz="0" w:space="0" w:color="auto"/>
      </w:divBdr>
      <w:divsChild>
        <w:div w:id="629438210">
          <w:marLeft w:val="360"/>
          <w:marRight w:val="0"/>
          <w:marTop w:val="200"/>
          <w:marBottom w:val="0"/>
          <w:divBdr>
            <w:top w:val="none" w:sz="0" w:space="0" w:color="auto"/>
            <w:left w:val="none" w:sz="0" w:space="0" w:color="auto"/>
            <w:bottom w:val="none" w:sz="0" w:space="0" w:color="auto"/>
            <w:right w:val="none" w:sz="0" w:space="0" w:color="auto"/>
          </w:divBdr>
        </w:div>
        <w:div w:id="934826730">
          <w:marLeft w:val="1080"/>
          <w:marRight w:val="0"/>
          <w:marTop w:val="100"/>
          <w:marBottom w:val="0"/>
          <w:divBdr>
            <w:top w:val="none" w:sz="0" w:space="0" w:color="auto"/>
            <w:left w:val="none" w:sz="0" w:space="0" w:color="auto"/>
            <w:bottom w:val="none" w:sz="0" w:space="0" w:color="auto"/>
            <w:right w:val="none" w:sz="0" w:space="0" w:color="auto"/>
          </w:divBdr>
        </w:div>
        <w:div w:id="182531141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117BB-FC01-4538-9579-D3BE4E62A56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13</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Huiping</cp:lastModifiedBy>
  <cp:revision>5</cp:revision>
  <dcterms:created xsi:type="dcterms:W3CDTF">2025-08-28T05:03:00Z</dcterms:created>
  <dcterms:modified xsi:type="dcterms:W3CDTF">2025-08-28T05:29:00Z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WM6a952ad0d2e111ef800049db000049db">
    <vt:lpwstr>CWMQ9Or663pDTPcZREE8jsDSptuCoP3akZqan/gHy3VufN1VQHhgb742ruYXSmY/KMr6sJdauvFIyC4kVHCJ4HdQA==</vt:lpwstr>
  </property>
</Properties>
</file>