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4B75" w14:textId="77777777" w:rsidR="00855D79" w:rsidRDefault="00855D79" w:rsidP="00855D79">
      <w:pPr>
        <w:pStyle w:val="CRCoverPage"/>
        <w:spacing w:after="0"/>
        <w:rPr>
          <w:noProof/>
          <w:sz w:val="8"/>
          <w:szCs w:val="8"/>
        </w:rPr>
      </w:pPr>
    </w:p>
    <w:p w14:paraId="518B8E6D" w14:textId="597F24D3" w:rsidR="005F672A" w:rsidRDefault="005F672A" w:rsidP="005F672A">
      <w:pPr>
        <w:pStyle w:val="CRCoverPage"/>
        <w:tabs>
          <w:tab w:val="right" w:pos="9639"/>
        </w:tabs>
        <w:spacing w:after="0"/>
        <w:rPr>
          <w:b/>
          <w:i/>
          <w:noProof/>
          <w:sz w:val="28"/>
        </w:rPr>
      </w:pPr>
      <w:r>
        <w:rPr>
          <w:b/>
          <w:noProof/>
          <w:sz w:val="24"/>
        </w:rPr>
        <w:t>3GPP TSG-RAN4 Meeting #11</w:t>
      </w:r>
      <w:r w:rsidR="00E71AC2">
        <w:rPr>
          <w:b/>
          <w:noProof/>
          <w:sz w:val="24"/>
        </w:rPr>
        <w:t>7</w:t>
      </w:r>
      <w:r>
        <w:rPr>
          <w:b/>
          <w:i/>
          <w:noProof/>
          <w:sz w:val="28"/>
        </w:rPr>
        <w:tab/>
      </w:r>
      <w:r w:rsidR="004529C5" w:rsidRPr="004529C5">
        <w:rPr>
          <w:b/>
          <w:i/>
          <w:noProof/>
          <w:sz w:val="28"/>
        </w:rPr>
        <w:t>R4-252</w:t>
      </w:r>
      <w:r w:rsidR="004529C5" w:rsidRPr="00492B84">
        <w:rPr>
          <w:b/>
          <w:i/>
          <w:noProof/>
          <w:sz w:val="28"/>
          <w:highlight w:val="yellow"/>
        </w:rPr>
        <w:t>1644</w:t>
      </w:r>
    </w:p>
    <w:p w14:paraId="3FE9671D" w14:textId="363AAD6C" w:rsidR="005F672A" w:rsidRDefault="00412BDB" w:rsidP="005F672A">
      <w:pPr>
        <w:pStyle w:val="CRCoverPage"/>
        <w:outlineLvl w:val="0"/>
        <w:rPr>
          <w:b/>
          <w:noProof/>
          <w:sz w:val="24"/>
        </w:rPr>
      </w:pPr>
      <w:r>
        <w:rPr>
          <w:rFonts w:hint="eastAsia"/>
          <w:b/>
          <w:noProof/>
          <w:sz w:val="24"/>
          <w:lang w:eastAsia="zh-CN"/>
        </w:rPr>
        <w:t>Dallas</w:t>
      </w:r>
      <w:r w:rsidRPr="003E6C77">
        <w:rPr>
          <w:b/>
          <w:noProof/>
          <w:sz w:val="24"/>
        </w:rPr>
        <w:t xml:space="preserve">, </w:t>
      </w:r>
      <w:r>
        <w:rPr>
          <w:b/>
          <w:noProof/>
          <w:sz w:val="24"/>
        </w:rPr>
        <w:t>USA</w:t>
      </w:r>
      <w:r w:rsidRPr="003E6C77">
        <w:rPr>
          <w:b/>
          <w:noProof/>
          <w:sz w:val="24"/>
        </w:rPr>
        <w:t xml:space="preserve">, </w:t>
      </w:r>
      <w:r>
        <w:rPr>
          <w:b/>
          <w:noProof/>
          <w:sz w:val="24"/>
        </w:rPr>
        <w:t>17</w:t>
      </w:r>
      <w:r w:rsidRPr="003E6C77">
        <w:rPr>
          <w:b/>
          <w:noProof/>
          <w:sz w:val="24"/>
        </w:rPr>
        <w:t xml:space="preserve"> – </w:t>
      </w:r>
      <w:r>
        <w:rPr>
          <w:b/>
          <w:noProof/>
          <w:sz w:val="24"/>
        </w:rPr>
        <w:t>21</w:t>
      </w:r>
      <w:r w:rsidRPr="003E6C77">
        <w:rPr>
          <w:b/>
          <w:noProof/>
          <w:sz w:val="24"/>
        </w:rPr>
        <w:t xml:space="preserve"> </w:t>
      </w:r>
      <w:r>
        <w:rPr>
          <w:b/>
          <w:noProof/>
          <w:sz w:val="24"/>
        </w:rPr>
        <w:t>Novermber</w:t>
      </w:r>
      <w:r w:rsidRPr="003E6C77">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3842B7A1" w:rsidR="005F672A" w:rsidRPr="00410371" w:rsidRDefault="00000000" w:rsidP="002A726E">
            <w:pPr>
              <w:pStyle w:val="CRCoverPage"/>
              <w:spacing w:after="0"/>
              <w:jc w:val="right"/>
              <w:rPr>
                <w:b/>
                <w:noProof/>
                <w:sz w:val="28"/>
              </w:rPr>
            </w:pPr>
            <w:fldSimple w:instr=" DOCPROPERTY  Spec#  \* MERGEFORMAT ">
              <w:r w:rsidR="005F672A">
                <w:rPr>
                  <w:b/>
                  <w:noProof/>
                  <w:sz w:val="28"/>
                </w:rPr>
                <w:t>3</w:t>
              </w:r>
              <w:r w:rsidR="00DF3F48">
                <w:rPr>
                  <w:b/>
                  <w:noProof/>
                  <w:sz w:val="28"/>
                </w:rPr>
                <w:t>8</w:t>
              </w:r>
              <w:r w:rsidR="005F672A">
                <w:rPr>
                  <w:b/>
                  <w:noProof/>
                  <w:sz w:val="28"/>
                </w:rPr>
                <w:t>.</w:t>
              </w:r>
              <w:r w:rsidR="00C178E4">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3D173444" w:rsidR="005F672A" w:rsidRPr="00410371" w:rsidRDefault="004529C5" w:rsidP="005F672A">
            <w:pPr>
              <w:pStyle w:val="CRCoverPage"/>
              <w:spacing w:after="0"/>
              <w:ind w:firstLineChars="250" w:firstLine="500"/>
              <w:rPr>
                <w:noProof/>
              </w:rPr>
            </w:pPr>
            <w:r>
              <w:t>6198</w:t>
            </w: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2DD4B9F" w:rsidR="005F672A" w:rsidRPr="00410371" w:rsidRDefault="00173125" w:rsidP="002A726E">
            <w:pPr>
              <w:pStyle w:val="CRCoverPage"/>
              <w:spacing w:after="0"/>
              <w:jc w:val="center"/>
              <w:rPr>
                <w:b/>
                <w:noProof/>
                <w:lang w:eastAsia="zh-CN"/>
              </w:rPr>
            </w:pPr>
            <w:r>
              <w:rPr>
                <w:rFonts w:hint="eastAsia"/>
                <w:lang w:eastAsia="zh-CN"/>
              </w:rPr>
              <w:t>1</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6C31FCE6" w:rsidR="005F672A" w:rsidRPr="00410371" w:rsidRDefault="00000000" w:rsidP="002A726E">
            <w:pPr>
              <w:pStyle w:val="CRCoverPage"/>
              <w:spacing w:after="0"/>
              <w:jc w:val="center"/>
              <w:rPr>
                <w:noProof/>
                <w:sz w:val="28"/>
              </w:rPr>
            </w:pPr>
            <w:fldSimple w:instr=" DOCPROPERTY  Version  \* MERGEFORMAT ">
              <w:r w:rsidR="00505D8D">
                <w:rPr>
                  <w:b/>
                  <w:noProof/>
                  <w:sz w:val="28"/>
                </w:rPr>
                <w:t>1</w:t>
              </w:r>
              <w:r w:rsidR="0048552F">
                <w:rPr>
                  <w:b/>
                  <w:noProof/>
                  <w:sz w:val="28"/>
                </w:rPr>
                <w:t>9</w:t>
              </w:r>
              <w:r w:rsidR="00F82221">
                <w:rPr>
                  <w:b/>
                  <w:noProof/>
                  <w:sz w:val="28"/>
                </w:rPr>
                <w:t>.</w:t>
              </w:r>
              <w:r w:rsidR="00C178E4">
                <w:rPr>
                  <w:b/>
                  <w:noProof/>
                  <w:sz w:val="28"/>
                </w:rPr>
                <w:t>2</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041BE9DF" w:rsidR="005F672A" w:rsidRDefault="00BE52C4" w:rsidP="002A726E">
            <w:pPr>
              <w:pStyle w:val="CRCoverPage"/>
              <w:spacing w:after="0"/>
              <w:ind w:left="100"/>
              <w:rPr>
                <w:noProof/>
              </w:rPr>
            </w:pPr>
            <w:r w:rsidRPr="00BE52C4">
              <w:t xml:space="preserve">CR on </w:t>
            </w:r>
            <w:r w:rsidR="008F7AFB">
              <w:t>DL coverage</w:t>
            </w:r>
            <w:r w:rsidR="0023637C">
              <w:t xml:space="preserve"> enhancement</w:t>
            </w:r>
            <w:r w:rsidRPr="00BE52C4">
              <w:t xml:space="preserve"> in NTN</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B05963F" w:rsidR="005F672A" w:rsidRDefault="005F672A" w:rsidP="002A726E">
            <w:pPr>
              <w:pStyle w:val="CRCoverPage"/>
              <w:spacing w:after="0"/>
              <w:ind w:left="100"/>
              <w:rPr>
                <w:noProof/>
              </w:rPr>
            </w:pPr>
            <w:r w:rsidRPr="005F672A">
              <w:t xml:space="preserve">Huawei, </w:t>
            </w:r>
            <w:proofErr w:type="spellStart"/>
            <w:r w:rsidRPr="005F672A">
              <w:t>HiSilicon</w:t>
            </w:r>
            <w:proofErr w:type="spellEnd"/>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644AE2B8" w:rsidR="005F672A" w:rsidRDefault="00BE52C4" w:rsidP="002A726E">
            <w:pPr>
              <w:pStyle w:val="CRCoverPage"/>
              <w:spacing w:after="0"/>
              <w:ind w:left="100"/>
              <w:rPr>
                <w:noProof/>
              </w:rPr>
            </w:pPr>
            <w:r w:rsidRPr="00BE52C4">
              <w:t>NR_NTN_Ph3-Core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78450395" w:rsidR="005F672A" w:rsidRDefault="00412BDB" w:rsidP="002A726E">
            <w:pPr>
              <w:pStyle w:val="CRCoverPage"/>
              <w:spacing w:after="0"/>
              <w:ind w:left="100"/>
              <w:rPr>
                <w:noProof/>
              </w:rPr>
            </w:pPr>
            <w:r>
              <w:rPr>
                <w:noProof/>
              </w:rPr>
              <w:t>2025-11-05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6E088276" w:rsidR="005F672A" w:rsidRDefault="003E6C77" w:rsidP="002A726E">
            <w:pPr>
              <w:pStyle w:val="CRCoverPage"/>
              <w:spacing w:after="0"/>
              <w:ind w:left="100" w:right="-609"/>
              <w:rPr>
                <w:b/>
                <w:noProof/>
              </w:rPr>
            </w:pPr>
            <w:r>
              <w:t>F</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2E47E7" w14:textId="41359CE4" w:rsidR="00412BDB" w:rsidRDefault="00412BDB" w:rsidP="00412BDB">
            <w:pPr>
              <w:pStyle w:val="CRCoverPage"/>
              <w:spacing w:after="0"/>
              <w:rPr>
                <w:rFonts w:cs="Arial"/>
                <w:noProof/>
                <w:lang w:eastAsia="zh-CN"/>
              </w:rPr>
            </w:pPr>
            <w:r>
              <w:rPr>
                <w:rFonts w:cs="Arial" w:hint="eastAsia"/>
                <w:noProof/>
                <w:lang w:eastAsia="zh-CN"/>
              </w:rPr>
              <w:t>T</w:t>
            </w:r>
            <w:r>
              <w:rPr>
                <w:rFonts w:cs="Arial"/>
                <w:noProof/>
                <w:lang w:eastAsia="zh-CN"/>
              </w:rPr>
              <w:t xml:space="preserve">his is a re-submission of draftCR </w:t>
            </w:r>
            <w:r w:rsidRPr="00BD449D">
              <w:rPr>
                <w:rFonts w:cs="Arial"/>
                <w:noProof/>
                <w:lang w:eastAsia="zh-CN"/>
              </w:rPr>
              <w:t>R4-251</w:t>
            </w:r>
            <w:r>
              <w:rPr>
                <w:rFonts w:cs="Arial"/>
                <w:noProof/>
                <w:lang w:eastAsia="zh-CN"/>
              </w:rPr>
              <w:t>4172</w:t>
            </w:r>
            <w:r w:rsidRPr="00900564">
              <w:rPr>
                <w:rFonts w:cs="Arial"/>
                <w:noProof/>
                <w:lang w:eastAsia="zh-CN"/>
              </w:rPr>
              <w:t xml:space="preserve"> </w:t>
            </w:r>
            <w:r>
              <w:rPr>
                <w:rFonts w:cs="Arial"/>
                <w:noProof/>
                <w:lang w:eastAsia="zh-CN"/>
              </w:rPr>
              <w:t>endorsed in RAN4#116-bis.</w:t>
            </w:r>
          </w:p>
          <w:p w14:paraId="32392921" w14:textId="77777777" w:rsidR="00412BDB" w:rsidRDefault="00412BDB" w:rsidP="00412BDB">
            <w:pPr>
              <w:pStyle w:val="CRCoverPage"/>
              <w:spacing w:after="0"/>
              <w:rPr>
                <w:rFonts w:cs="Arial"/>
                <w:noProof/>
                <w:lang w:eastAsia="zh-CN"/>
              </w:rPr>
            </w:pPr>
          </w:p>
          <w:p w14:paraId="3770A91A" w14:textId="0AA762DE" w:rsidR="0034053D" w:rsidRDefault="00DA322A" w:rsidP="00082DD2">
            <w:pPr>
              <w:pStyle w:val="CRCoverPage"/>
              <w:numPr>
                <w:ilvl w:val="0"/>
                <w:numId w:val="15"/>
              </w:numPr>
              <w:spacing w:after="0"/>
              <w:rPr>
                <w:rFonts w:cs="Arial"/>
                <w:noProof/>
                <w:lang w:eastAsia="zh-CN"/>
              </w:rPr>
            </w:pPr>
            <w:r>
              <w:rPr>
                <w:rFonts w:cs="Arial"/>
                <w:noProof/>
                <w:lang w:eastAsia="zh-CN"/>
              </w:rPr>
              <w:t>In RAN4#116, it is agreed that “</w:t>
            </w:r>
            <w:r w:rsidRPr="00DA322A">
              <w:rPr>
                <w:rFonts w:cs="Arial"/>
                <w:noProof/>
                <w:lang w:eastAsia="zh-CN"/>
              </w:rPr>
              <w:t>When two different SMTC periodicities (with different offsets) in one frequency layer are configured,</w:t>
            </w:r>
            <w:r>
              <w:rPr>
                <w:rFonts w:cs="Arial"/>
                <w:noProof/>
                <w:lang w:eastAsia="zh-CN"/>
              </w:rPr>
              <w:t xml:space="preserve"> n</w:t>
            </w:r>
            <w:r w:rsidRPr="00DA322A">
              <w:rPr>
                <w:rFonts w:cs="Arial"/>
                <w:noProof/>
                <w:lang w:eastAsia="zh-CN"/>
              </w:rPr>
              <w:t>o requirements if the SMTC periodicity is smaller than the actual SSB periodicity of the cells associated with the SMTC</w:t>
            </w:r>
            <w:r>
              <w:rPr>
                <w:rFonts w:cs="Arial"/>
                <w:noProof/>
                <w:lang w:eastAsia="zh-CN"/>
              </w:rPr>
              <w:t>”</w:t>
            </w:r>
            <w:r w:rsidR="00082DD2">
              <w:rPr>
                <w:rFonts w:cs="Arial"/>
                <w:noProof/>
                <w:lang w:eastAsia="zh-CN"/>
              </w:rPr>
              <w:t xml:space="preserve">. </w:t>
            </w:r>
          </w:p>
          <w:p w14:paraId="7B58BCB3" w14:textId="70890F10" w:rsidR="00082DD2" w:rsidRPr="00082DD2" w:rsidRDefault="00082DD2" w:rsidP="00082DD2">
            <w:pPr>
              <w:pStyle w:val="CRCoverPage"/>
              <w:numPr>
                <w:ilvl w:val="0"/>
                <w:numId w:val="15"/>
              </w:numPr>
              <w:spacing w:after="0"/>
              <w:rPr>
                <w:rFonts w:cs="Arial"/>
                <w:noProof/>
                <w:lang w:eastAsia="zh-CN"/>
              </w:rPr>
            </w:pPr>
            <w:r w:rsidRPr="00082DD2">
              <w:rPr>
                <w:rFonts w:cs="Arial"/>
                <w:noProof/>
                <w:lang w:eastAsia="zh-CN"/>
              </w:rPr>
              <w:t>In RAN4#116, it is agreed that “The MG-based measurement requirements do not apply if the MG fully overlaps with the serving cell SSB occasions with a 160 ms periodicity”</w:t>
            </w:r>
            <w:r>
              <w:rPr>
                <w:rFonts w:cs="Arial"/>
                <w:noProof/>
                <w:lang w:eastAsia="zh-CN"/>
              </w:rPr>
              <w:t xml:space="preserve">. </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33D178" w14:textId="77777777" w:rsidR="00CE3A06" w:rsidRDefault="00082DD2" w:rsidP="00082DD2">
            <w:pPr>
              <w:pStyle w:val="CRCoverPage"/>
              <w:numPr>
                <w:ilvl w:val="0"/>
                <w:numId w:val="16"/>
              </w:numPr>
              <w:spacing w:after="0"/>
              <w:rPr>
                <w:rFonts w:cs="Arial"/>
                <w:noProof/>
                <w:lang w:eastAsia="zh-CN"/>
              </w:rPr>
            </w:pPr>
            <w:r>
              <w:rPr>
                <w:rFonts w:cs="Arial" w:hint="eastAsia"/>
                <w:noProof/>
                <w:lang w:eastAsia="zh-CN"/>
              </w:rPr>
              <w:t>Capture</w:t>
            </w:r>
            <w:r>
              <w:rPr>
                <w:rFonts w:cs="Arial"/>
                <w:noProof/>
                <w:lang w:eastAsia="zh-CN"/>
              </w:rPr>
              <w:t xml:space="preserve"> the applicability related to 2 SMTC periodicities. As multiple procedures are based on SMTC, e.g. L3 measurement, HO, re-establishement, re-diredction, it is suggested to define a generic  applicability in clause 3.6.</w:t>
            </w:r>
          </w:p>
          <w:p w14:paraId="6900671F" w14:textId="0A96F16B" w:rsidR="00082DD2" w:rsidRPr="00D80898" w:rsidRDefault="00082DD2" w:rsidP="00082DD2">
            <w:pPr>
              <w:pStyle w:val="CRCoverPage"/>
              <w:numPr>
                <w:ilvl w:val="0"/>
                <w:numId w:val="16"/>
              </w:numPr>
              <w:spacing w:after="0"/>
              <w:rPr>
                <w:rFonts w:cs="Arial"/>
                <w:noProof/>
                <w:lang w:eastAsia="zh-CN"/>
              </w:rPr>
            </w:pPr>
            <w:r>
              <w:rPr>
                <w:rFonts w:cs="Arial"/>
                <w:noProof/>
                <w:lang w:eastAsia="zh-CN"/>
              </w:rPr>
              <w:t>Capture the applicability related to MG based measurement.</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7A32A961" w:rsidR="008C63FE" w:rsidRDefault="008F7AFB" w:rsidP="006F5A76">
            <w:pPr>
              <w:pStyle w:val="CRCoverPage"/>
              <w:spacing w:after="0"/>
              <w:rPr>
                <w:noProof/>
              </w:rPr>
            </w:pPr>
            <w:r>
              <w:rPr>
                <w:rFonts w:cs="Arial"/>
                <w:noProof/>
                <w:lang w:eastAsia="zh-CN"/>
              </w:rPr>
              <w:t xml:space="preserve">Agreements related to </w:t>
            </w:r>
            <w:r>
              <w:t>DL coverage enhancement are not captured in spec.</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7357D459" w:rsidR="00BB6602" w:rsidRDefault="005140EA" w:rsidP="008C63FE">
            <w:pPr>
              <w:pStyle w:val="CRCoverPage"/>
              <w:spacing w:after="0"/>
              <w:ind w:left="100"/>
              <w:rPr>
                <w:noProof/>
                <w:lang w:eastAsia="zh-CN"/>
              </w:rPr>
            </w:pPr>
            <w:r>
              <w:rPr>
                <w:noProof/>
                <w:lang w:eastAsia="zh-CN"/>
              </w:rPr>
              <w:t>3.6.12, 9.2C.1, 9.3C.1</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8C63FE" w:rsidRDefault="008C63FE" w:rsidP="008C63FE">
            <w:pPr>
              <w:pStyle w:val="CRCoverPage"/>
              <w:spacing w:after="0"/>
              <w:ind w:left="99"/>
              <w:rPr>
                <w:noProof/>
              </w:rPr>
            </w:pPr>
            <w:r>
              <w:rPr>
                <w:noProof/>
              </w:rPr>
              <w:t xml:space="preserve">TS/TR ... CR ...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0A221DBB"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03357BF6"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1FDAAC05" w14:textId="77777777" w:rsidR="007959E0" w:rsidRPr="00A215B8" w:rsidRDefault="007959E0" w:rsidP="007959E0">
      <w:pPr>
        <w:pStyle w:val="30"/>
      </w:pPr>
      <w:r w:rsidRPr="00A215B8">
        <w:rPr>
          <w:lang w:eastAsia="ko-KR"/>
        </w:rPr>
        <w:t>3.6.12</w:t>
      </w:r>
      <w:r w:rsidRPr="00A215B8">
        <w:rPr>
          <w:lang w:eastAsia="ko-KR"/>
        </w:rPr>
        <w:tab/>
      </w:r>
      <w:r w:rsidRPr="00A215B8">
        <w:t>Applicability of requirements for Satellite Access</w:t>
      </w:r>
    </w:p>
    <w:p w14:paraId="2305F4FD" w14:textId="77777777" w:rsidR="007959E0" w:rsidRPr="00A215B8" w:rsidRDefault="007959E0" w:rsidP="007959E0">
      <w:pPr>
        <w:rPr>
          <w:lang w:eastAsia="zh-CN"/>
        </w:rPr>
      </w:pPr>
      <w:r w:rsidRPr="00A215B8">
        <w:rPr>
          <w:lang w:eastAsia="zh-CN"/>
        </w:rPr>
        <w:t xml:space="preserve">The requirements </w:t>
      </w:r>
      <w:r w:rsidRPr="00A215B8">
        <w:t xml:space="preserve">for Satellite Access defined in clauses with suffix ‘C’ </w:t>
      </w:r>
      <w:r w:rsidRPr="00A215B8">
        <w:rPr>
          <w:lang w:eastAsia="zh-CN"/>
        </w:rPr>
        <w:t xml:space="preserve">apply provided that UE indicates </w:t>
      </w:r>
      <w:proofErr w:type="spellStart"/>
      <w:r w:rsidRPr="00A215B8">
        <w:rPr>
          <w:i/>
          <w:lang w:eastAsia="zh-CN"/>
        </w:rPr>
        <w:t>nonTerrestrialNetwork</w:t>
      </w:r>
      <w:proofErr w:type="spellEnd"/>
      <w:r w:rsidRPr="00A215B8">
        <w:rPr>
          <w:lang w:eastAsia="zh-CN"/>
        </w:rPr>
        <w:t xml:space="preserve"> and is accessing a cell served by a</w:t>
      </w:r>
      <w:r w:rsidRPr="00A215B8">
        <w:rPr>
          <w:szCs w:val="24"/>
          <w:lang w:eastAsia="zh-CN"/>
        </w:rPr>
        <w:t xml:space="preserve"> Satellite Access Node (SAN)</w:t>
      </w:r>
      <w:r w:rsidRPr="00A215B8">
        <w:rPr>
          <w:lang w:eastAsia="zh-CN"/>
        </w:rPr>
        <w:t>.</w:t>
      </w:r>
      <w:r w:rsidRPr="00A215B8">
        <w:t xml:space="preserve"> </w:t>
      </w:r>
      <w:r w:rsidRPr="00A215B8">
        <w:rPr>
          <w:lang w:eastAsia="zh-CN"/>
        </w:rPr>
        <w:t>The requirements apply provided that serving and all neighbour satellites on the same layer are of same satellite type (LEO or GEO).</w:t>
      </w:r>
    </w:p>
    <w:p w14:paraId="36946397" w14:textId="30AB8A04" w:rsidR="007959E0" w:rsidRDefault="007959E0" w:rsidP="007959E0">
      <w:pPr>
        <w:rPr>
          <w:ins w:id="1" w:author="Huawei" w:date="2025-10-01T21:46:00Z"/>
        </w:rPr>
      </w:pPr>
      <w:r w:rsidRPr="00CA3749">
        <w:t xml:space="preserve">Unless otherwise stated, the requirements defined for FR2-NTN apply for VSAT </w:t>
      </w:r>
      <w:r>
        <w:t>operating in cells with</w:t>
      </w:r>
      <w:r w:rsidRPr="00CA3749">
        <w:t xml:space="preserve"> FR1-NTN</w:t>
      </w:r>
      <w:r>
        <w:t xml:space="preserve"> numerology</w:t>
      </w:r>
      <w:r w:rsidRPr="00CA3749">
        <w:t>.</w:t>
      </w:r>
    </w:p>
    <w:p w14:paraId="3FDA8CE7" w14:textId="0883312A" w:rsidR="00CE1D37" w:rsidRPr="00173125" w:rsidRDefault="00CE1D37" w:rsidP="007959E0">
      <w:pPr>
        <w:rPr>
          <w:lang w:val="en-US" w:eastAsia="zh-CN"/>
        </w:rPr>
      </w:pPr>
      <w:ins w:id="2" w:author="Huawei" w:date="2025-10-01T21:46:00Z">
        <w:r>
          <w:rPr>
            <w:lang w:eastAsia="zh-CN"/>
          </w:rPr>
          <w:t xml:space="preserve">For all the requirements that are defined based on SMTC periodicity, when 2 SMTC periodicities are configured for a single </w:t>
        </w:r>
      </w:ins>
      <w:ins w:id="3" w:author="Huawei" w:date="2025-10-01T21:47:00Z">
        <w:r>
          <w:rPr>
            <w:lang w:eastAsia="zh-CN"/>
          </w:rPr>
          <w:t>frequency layer</w:t>
        </w:r>
      </w:ins>
      <w:ins w:id="4" w:author="Huawei" w:date="2025-11-21T18:56:00Z">
        <w:r w:rsidR="00173125">
          <w:rPr>
            <w:rFonts w:hint="eastAsia"/>
            <w:lang w:eastAsia="zh-CN"/>
          </w:rPr>
          <w:t xml:space="preserve"> </w:t>
        </w:r>
        <w:r w:rsidR="00173125" w:rsidRPr="00173125">
          <w:rPr>
            <w:u w:val="single"/>
            <w:lang w:val="en-US" w:eastAsia="zh-CN"/>
          </w:rPr>
          <w:t>and UE support</w:t>
        </w:r>
      </w:ins>
      <w:ins w:id="5" w:author="Huawei" w:date="2025-11-21T18:57:00Z">
        <w:r w:rsidR="00173125">
          <w:rPr>
            <w:rFonts w:hint="eastAsia"/>
            <w:u w:val="single"/>
            <w:lang w:val="en-US" w:eastAsia="zh-CN"/>
          </w:rPr>
          <w:t>s</w:t>
        </w:r>
      </w:ins>
      <w:ins w:id="6" w:author="Huawei" w:date="2025-11-21T18:56:00Z">
        <w:r w:rsidR="00173125" w:rsidRPr="00173125">
          <w:rPr>
            <w:u w:val="single"/>
            <w:lang w:val="en-US" w:eastAsia="zh-CN"/>
          </w:rPr>
          <w:t xml:space="preserve"> </w:t>
        </w:r>
        <w:r w:rsidR="00173125" w:rsidRPr="00173125">
          <w:rPr>
            <w:i/>
            <w:iCs/>
            <w:u w:val="single"/>
            <w:lang w:val="en-US" w:eastAsia="zh-CN"/>
          </w:rPr>
          <w:t>twoSMTC-Periodicities-r19</w:t>
        </w:r>
      </w:ins>
      <w:ins w:id="7" w:author="Huawei" w:date="2025-10-01T21:47:00Z">
        <w:r>
          <w:rPr>
            <w:lang w:eastAsia="zh-CN"/>
          </w:rPr>
          <w:t xml:space="preserve">, the requirements apply provided that </w:t>
        </w:r>
      </w:ins>
      <w:ins w:id="8" w:author="Huawei" w:date="2025-10-01T21:48:00Z">
        <w:r w:rsidRPr="00CE1D37">
          <w:rPr>
            <w:lang w:eastAsia="zh-CN"/>
          </w:rPr>
          <w:t xml:space="preserve">the SMTC periodicity is </w:t>
        </w:r>
        <w:r>
          <w:rPr>
            <w:lang w:eastAsia="zh-CN"/>
          </w:rPr>
          <w:t xml:space="preserve">no </w:t>
        </w:r>
        <w:r w:rsidRPr="00CE1D37">
          <w:rPr>
            <w:lang w:eastAsia="zh-CN"/>
          </w:rPr>
          <w:t>smaller than the actual SSB periodicit</w:t>
        </w:r>
      </w:ins>
      <w:ins w:id="9" w:author="Huawei" w:date="2025-10-01T21:49:00Z">
        <w:r>
          <w:rPr>
            <w:lang w:eastAsia="zh-CN"/>
          </w:rPr>
          <w:t>ies</w:t>
        </w:r>
      </w:ins>
      <w:ins w:id="10" w:author="Huawei" w:date="2025-10-01T21:48:00Z">
        <w:r w:rsidRPr="00CE1D37">
          <w:rPr>
            <w:lang w:eastAsia="zh-CN"/>
          </w:rPr>
          <w:t xml:space="preserve"> of the cells associated with the SMTC</w:t>
        </w:r>
        <w:r>
          <w:rPr>
            <w:lang w:eastAsia="zh-CN"/>
          </w:rPr>
          <w:t>.</w:t>
        </w:r>
      </w:ins>
    </w:p>
    <w:p w14:paraId="70DF038F" w14:textId="1E727A06" w:rsidR="00FE0911" w:rsidRDefault="00FE0911" w:rsidP="00FE0911">
      <w:pPr>
        <w:spacing w:after="0"/>
        <w:jc w:val="center"/>
        <w:rPr>
          <w:rFonts w:eastAsia="宋体"/>
          <w:noProof/>
          <w:highlight w:val="yellow"/>
          <w:lang w:eastAsia="zh-CN"/>
        </w:rPr>
      </w:pPr>
      <w:r>
        <w:rPr>
          <w:rFonts w:eastAsia="宋体"/>
          <w:noProof/>
          <w:highlight w:val="yellow"/>
          <w:lang w:eastAsia="zh-CN"/>
        </w:rPr>
        <w:t xml:space="preserve">&lt;End of Change </w:t>
      </w:r>
      <w:r w:rsidR="00BE52C4">
        <w:rPr>
          <w:rFonts w:eastAsia="宋体"/>
          <w:noProof/>
          <w:highlight w:val="yellow"/>
          <w:lang w:eastAsia="zh-CN"/>
        </w:rPr>
        <w:t>1</w:t>
      </w:r>
      <w:r>
        <w:rPr>
          <w:rFonts w:eastAsia="宋体"/>
          <w:noProof/>
          <w:highlight w:val="yellow"/>
          <w:lang w:eastAsia="zh-CN"/>
        </w:rPr>
        <w:t>&gt;</w:t>
      </w:r>
    </w:p>
    <w:p w14:paraId="0397E8CC" w14:textId="1F15B5C9" w:rsidR="00FE0911" w:rsidRDefault="00FE0911" w:rsidP="00E315F6">
      <w:pPr>
        <w:spacing w:after="0"/>
        <w:rPr>
          <w:rFonts w:eastAsia="宋体"/>
          <w:noProof/>
          <w:highlight w:val="yellow"/>
          <w:lang w:eastAsia="zh-CN"/>
        </w:rPr>
      </w:pPr>
    </w:p>
    <w:p w14:paraId="1EEB9705" w14:textId="5D2DB5A2" w:rsidR="0023637C" w:rsidRDefault="0023637C" w:rsidP="00E315F6">
      <w:pPr>
        <w:spacing w:after="0"/>
        <w:rPr>
          <w:rFonts w:eastAsia="宋体"/>
          <w:noProof/>
          <w:highlight w:val="yellow"/>
          <w:lang w:eastAsia="zh-CN"/>
        </w:rPr>
      </w:pPr>
    </w:p>
    <w:p w14:paraId="6C94B8B8" w14:textId="07C6049B" w:rsidR="00AB2F7F" w:rsidRDefault="00AB2F7F" w:rsidP="00AB2F7F">
      <w:pPr>
        <w:spacing w:after="0"/>
        <w:jc w:val="center"/>
        <w:rPr>
          <w:rFonts w:eastAsia="宋体"/>
          <w:noProof/>
          <w:highlight w:val="yellow"/>
          <w:lang w:eastAsia="zh-CN"/>
        </w:rPr>
      </w:pPr>
      <w:r w:rsidRPr="000F7347">
        <w:rPr>
          <w:rFonts w:eastAsia="宋体"/>
          <w:noProof/>
          <w:highlight w:val="yellow"/>
          <w:lang w:eastAsia="zh-CN"/>
        </w:rPr>
        <w:t>&lt;Start of Change</w:t>
      </w:r>
      <w:r>
        <w:rPr>
          <w:rFonts w:eastAsia="宋体"/>
          <w:noProof/>
          <w:highlight w:val="yellow"/>
          <w:lang w:eastAsia="zh-CN"/>
        </w:rPr>
        <w:t xml:space="preserve"> 2</w:t>
      </w:r>
      <w:r w:rsidRPr="000F7347">
        <w:rPr>
          <w:rFonts w:eastAsia="宋体"/>
          <w:noProof/>
          <w:highlight w:val="yellow"/>
          <w:lang w:eastAsia="zh-CN"/>
        </w:rPr>
        <w:t>&gt;</w:t>
      </w:r>
    </w:p>
    <w:p w14:paraId="5CBA6A92" w14:textId="77777777" w:rsidR="001D2CE0" w:rsidRPr="001D2CE0" w:rsidRDefault="001D2CE0" w:rsidP="001D2CE0">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r w:rsidRPr="001D2CE0">
        <w:rPr>
          <w:rFonts w:ascii="Arial" w:eastAsia="Times New Roman" w:hAnsi="Arial"/>
          <w:sz w:val="28"/>
        </w:rPr>
        <w:t>9.2C.1</w:t>
      </w:r>
      <w:r w:rsidRPr="001D2CE0">
        <w:rPr>
          <w:rFonts w:ascii="Arial" w:eastAsia="Times New Roman" w:hAnsi="Arial"/>
          <w:sz w:val="28"/>
        </w:rPr>
        <w:tab/>
        <w:t>Introduction</w:t>
      </w:r>
    </w:p>
    <w:p w14:paraId="7697542E" w14:textId="77777777" w:rsidR="001D2CE0" w:rsidRPr="001D2CE0" w:rsidRDefault="001D2CE0" w:rsidP="001D2CE0">
      <w:pPr>
        <w:overflowPunct w:val="0"/>
        <w:autoSpaceDE w:val="0"/>
        <w:autoSpaceDN w:val="0"/>
        <w:adjustRightInd w:val="0"/>
        <w:textAlignment w:val="baseline"/>
        <w:rPr>
          <w:rFonts w:eastAsia="Times New Roman"/>
        </w:rPr>
      </w:pPr>
      <w:r w:rsidRPr="001D2CE0">
        <w:rPr>
          <w:rFonts w:eastAsia="Times New Roman"/>
        </w:rPr>
        <w:t>The requirements in clause 9.2C apply for intra-frequency measurements on an SAN carrier frequency.</w:t>
      </w:r>
      <w:r w:rsidRPr="001D2CE0">
        <w:rPr>
          <w:rFonts w:eastAsia="宋体" w:hint="eastAsia"/>
          <w:lang w:eastAsia="zh-CN"/>
        </w:rPr>
        <w:t xml:space="preserve"> The requirements apply provided that the </w:t>
      </w:r>
      <w:r w:rsidRPr="001D2CE0">
        <w:rPr>
          <w:rFonts w:eastAsia="Times New Roman" w:cs="v4.2.0" w:hint="eastAsia"/>
          <w:lang w:eastAsia="zh-CN"/>
        </w:rPr>
        <w:t>valid parameters of e</w:t>
      </w:r>
      <w:r w:rsidRPr="001D2CE0">
        <w:rPr>
          <w:rFonts w:eastAsia="Times New Roman" w:cs="v4.2.0"/>
          <w:lang w:eastAsia="zh-CN"/>
        </w:rPr>
        <w:t>phemeris information</w:t>
      </w:r>
      <w:r w:rsidRPr="001D2CE0">
        <w:rPr>
          <w:rFonts w:eastAsia="Times New Roman" w:cs="v4.2.0" w:hint="eastAsia"/>
          <w:lang w:eastAsia="zh-CN"/>
        </w:rPr>
        <w:t>, e</w:t>
      </w:r>
      <w:r w:rsidRPr="001D2CE0">
        <w:rPr>
          <w:rFonts w:eastAsia="Times New Roman" w:cs="v4.2.0"/>
          <w:lang w:eastAsia="zh-CN"/>
        </w:rPr>
        <w:t>poch time of the ephemeris</w:t>
      </w:r>
      <w:r w:rsidRPr="001D2CE0">
        <w:rPr>
          <w:rFonts w:eastAsia="Times New Roman" w:cs="v4.2.0" w:hint="eastAsia"/>
          <w:lang w:eastAsia="zh-CN"/>
        </w:rPr>
        <w:t>, c</w:t>
      </w:r>
      <w:r w:rsidRPr="001D2CE0">
        <w:rPr>
          <w:rFonts w:eastAsia="Times New Roman" w:cs="v4.2.0"/>
          <w:lang w:eastAsia="zh-CN"/>
        </w:rPr>
        <w:t>ommon TA</w:t>
      </w:r>
      <w:r w:rsidRPr="001D2CE0">
        <w:rPr>
          <w:rFonts w:eastAsia="Times New Roman" w:cs="v4.2.0" w:hint="eastAsia"/>
          <w:lang w:eastAsia="zh-CN"/>
        </w:rPr>
        <w:t>, v</w:t>
      </w:r>
      <w:r w:rsidRPr="001D2CE0">
        <w:rPr>
          <w:rFonts w:eastAsia="Times New Roman" w:cs="v4.2.0"/>
          <w:lang w:eastAsia="zh-CN"/>
        </w:rPr>
        <w:t>alidity timer information</w:t>
      </w:r>
      <w:r w:rsidRPr="001D2CE0">
        <w:rPr>
          <w:rFonts w:eastAsia="Times New Roman" w:cs="v4.2.0" w:hint="eastAsia"/>
          <w:lang w:eastAsia="zh-CN"/>
        </w:rPr>
        <w:t>, downlink</w:t>
      </w:r>
      <w:r w:rsidRPr="001D2CE0">
        <w:rPr>
          <w:rFonts w:eastAsia="Times New Roman" w:cs="v4.2.0"/>
          <w:lang w:eastAsia="zh-CN"/>
        </w:rPr>
        <w:t xml:space="preserve"> </w:t>
      </w:r>
      <w:r w:rsidRPr="001D2CE0">
        <w:rPr>
          <w:rFonts w:eastAsia="Times New Roman" w:cs="v4.2.0" w:hint="eastAsia"/>
          <w:lang w:eastAsia="zh-CN"/>
        </w:rPr>
        <w:t>p</w:t>
      </w:r>
      <w:r w:rsidRPr="001D2CE0">
        <w:rPr>
          <w:rFonts w:eastAsia="Times New Roman" w:cs="v4.2.0"/>
          <w:lang w:eastAsia="zh-CN"/>
        </w:rPr>
        <w:t>olarization information</w:t>
      </w:r>
      <w:r w:rsidRPr="001D2CE0">
        <w:rPr>
          <w:rFonts w:eastAsia="Times New Roman" w:cs="v4.2.0" w:hint="eastAsia"/>
          <w:lang w:eastAsia="zh-CN"/>
        </w:rPr>
        <w:t xml:space="preserve"> for target NR SAN cell are send to UE.</w:t>
      </w:r>
    </w:p>
    <w:p w14:paraId="26854D31" w14:textId="77777777" w:rsidR="001D2CE0" w:rsidRPr="001D2CE0" w:rsidRDefault="001D2CE0" w:rsidP="001D2CE0">
      <w:pPr>
        <w:overflowPunct w:val="0"/>
        <w:autoSpaceDE w:val="0"/>
        <w:autoSpaceDN w:val="0"/>
        <w:adjustRightInd w:val="0"/>
        <w:textAlignment w:val="baseline"/>
        <w:rPr>
          <w:rFonts w:eastAsia="Times New Roman"/>
        </w:rPr>
      </w:pPr>
      <w:r w:rsidRPr="001D2CE0">
        <w:rPr>
          <w:rFonts w:eastAsia="Times New Roman"/>
        </w:rPr>
        <w:t>A measurement is defined as a SSB based intra-frequency measurement provided the centre frequency of the SSB of the serving cell indicated for measurement and the centre frequency of the SSB of the neighbour cell are the same, and the subcarrier spacing of the two SSBs are also the same.</w:t>
      </w:r>
    </w:p>
    <w:p w14:paraId="62EF1A9A" w14:textId="77777777" w:rsidR="001D2CE0" w:rsidRPr="001D2CE0" w:rsidRDefault="001D2CE0" w:rsidP="001D2CE0">
      <w:pPr>
        <w:overflowPunct w:val="0"/>
        <w:autoSpaceDE w:val="0"/>
        <w:autoSpaceDN w:val="0"/>
        <w:adjustRightInd w:val="0"/>
        <w:textAlignment w:val="baseline"/>
        <w:rPr>
          <w:rFonts w:eastAsia="Times New Roman"/>
        </w:rPr>
      </w:pPr>
      <w:r w:rsidRPr="001D2CE0">
        <w:rPr>
          <w:rFonts w:eastAsia="Times New Roman"/>
        </w:rPr>
        <w:t xml:space="preserve">The UE shall be able to identify new intra-frequency cells and perform SS-RSRP, SS-RSRQ, and SS-SINR measurements of identified intra-frequency cells if carrier frequency information is provided by </w:t>
      </w:r>
      <w:proofErr w:type="spellStart"/>
      <w:r w:rsidRPr="001D2CE0">
        <w:rPr>
          <w:rFonts w:eastAsia="Times New Roman"/>
        </w:rPr>
        <w:t>PCell</w:t>
      </w:r>
      <w:proofErr w:type="spellEnd"/>
      <w:r w:rsidRPr="001D2CE0">
        <w:rPr>
          <w:rFonts w:eastAsia="Times New Roman"/>
        </w:rPr>
        <w:t>, even if no explicit neighbour list with physical layer cell identities is provided.</w:t>
      </w:r>
    </w:p>
    <w:p w14:paraId="09DC82EE" w14:textId="77777777" w:rsidR="001D2CE0" w:rsidRPr="001D2CE0" w:rsidRDefault="001D2CE0" w:rsidP="001D2CE0">
      <w:pPr>
        <w:overflowPunct w:val="0"/>
        <w:autoSpaceDE w:val="0"/>
        <w:autoSpaceDN w:val="0"/>
        <w:adjustRightInd w:val="0"/>
        <w:textAlignment w:val="baseline"/>
        <w:rPr>
          <w:rFonts w:eastAsia="Times New Roman"/>
        </w:rPr>
      </w:pPr>
      <w:r w:rsidRPr="001D2CE0">
        <w:rPr>
          <w:rFonts w:eastAsia="Times New Roman"/>
        </w:rPr>
        <w:t>The UE can perform intra-frequency SSB based measurements without measurement gaps if</w:t>
      </w:r>
    </w:p>
    <w:p w14:paraId="6B979709" w14:textId="77777777" w:rsidR="001D2CE0" w:rsidRPr="001D2CE0" w:rsidRDefault="001D2CE0" w:rsidP="001D2CE0">
      <w:pPr>
        <w:overflowPunct w:val="0"/>
        <w:autoSpaceDE w:val="0"/>
        <w:autoSpaceDN w:val="0"/>
        <w:adjustRightInd w:val="0"/>
        <w:ind w:left="568" w:hanging="284"/>
        <w:textAlignment w:val="baseline"/>
        <w:rPr>
          <w:rFonts w:eastAsia="Times New Roman"/>
          <w:lang w:eastAsia="zh-CN"/>
        </w:rPr>
      </w:pPr>
      <w:r w:rsidRPr="001D2CE0">
        <w:rPr>
          <w:rFonts w:eastAsia="Times New Roman"/>
        </w:rPr>
        <w:t>-</w:t>
      </w:r>
      <w:r w:rsidRPr="001D2CE0">
        <w:rPr>
          <w:rFonts w:eastAsia="Times New Roman"/>
        </w:rPr>
        <w:tab/>
        <w:t xml:space="preserve">the UE indicates ‘no-gap’ via </w:t>
      </w:r>
      <w:proofErr w:type="spellStart"/>
      <w:r w:rsidRPr="001D2CE0">
        <w:rPr>
          <w:rFonts w:eastAsia="Times New Roman"/>
          <w:i/>
        </w:rPr>
        <w:t>intraFreq-needForGap</w:t>
      </w:r>
      <w:proofErr w:type="spellEnd"/>
      <w:r w:rsidRPr="001D2CE0">
        <w:rPr>
          <w:rFonts w:eastAsia="Times New Roman"/>
        </w:rPr>
        <w:t xml:space="preserve"> for intra-frequency measurement</w:t>
      </w:r>
      <w:r w:rsidRPr="001D2CE0">
        <w:rPr>
          <w:rFonts w:eastAsia="Times New Roman"/>
          <w:lang w:eastAsia="zh-CN"/>
        </w:rPr>
        <w:t>, or</w:t>
      </w:r>
    </w:p>
    <w:p w14:paraId="318A256A" w14:textId="77777777" w:rsidR="001D2CE0" w:rsidRPr="001D2CE0" w:rsidRDefault="001D2CE0" w:rsidP="001D2CE0">
      <w:pPr>
        <w:overflowPunct w:val="0"/>
        <w:autoSpaceDE w:val="0"/>
        <w:autoSpaceDN w:val="0"/>
        <w:adjustRightInd w:val="0"/>
        <w:ind w:left="568" w:hanging="284"/>
        <w:textAlignment w:val="baseline"/>
        <w:rPr>
          <w:rFonts w:eastAsia="Times New Roman"/>
          <w:lang w:eastAsia="zh-CN"/>
        </w:rPr>
      </w:pPr>
      <w:r w:rsidRPr="001D2CE0">
        <w:rPr>
          <w:rFonts w:eastAsia="Times New Roman"/>
        </w:rPr>
        <w:t>-</w:t>
      </w:r>
      <w:r w:rsidRPr="001D2CE0">
        <w:rPr>
          <w:rFonts w:eastAsia="Times New Roman"/>
        </w:rPr>
        <w:tab/>
        <w:t xml:space="preserve">the SSB is completely contained in the </w:t>
      </w:r>
      <w:r w:rsidRPr="001D2CE0">
        <w:rPr>
          <w:rFonts w:eastAsia="Times New Roman"/>
          <w:lang w:eastAsia="zh-CN"/>
        </w:rPr>
        <w:t>active BWP</w:t>
      </w:r>
      <w:r w:rsidRPr="001D2CE0">
        <w:rPr>
          <w:rFonts w:eastAsia="Times New Roman"/>
        </w:rPr>
        <w:t xml:space="preserve"> of the UE</w:t>
      </w:r>
      <w:r w:rsidRPr="001D2CE0">
        <w:rPr>
          <w:rFonts w:eastAsia="Times New Roman"/>
          <w:lang w:eastAsia="zh-CN"/>
        </w:rPr>
        <w:t>, or</w:t>
      </w:r>
    </w:p>
    <w:p w14:paraId="1BCA11C7" w14:textId="77777777" w:rsidR="001D2CE0" w:rsidRPr="001D2CE0" w:rsidRDefault="001D2CE0" w:rsidP="001D2CE0">
      <w:pPr>
        <w:overflowPunct w:val="0"/>
        <w:autoSpaceDE w:val="0"/>
        <w:autoSpaceDN w:val="0"/>
        <w:adjustRightInd w:val="0"/>
        <w:ind w:left="568" w:hanging="284"/>
        <w:textAlignment w:val="baseline"/>
        <w:rPr>
          <w:rFonts w:eastAsia="Times New Roman"/>
        </w:rPr>
      </w:pPr>
      <w:r w:rsidRPr="001D2CE0">
        <w:rPr>
          <w:rFonts w:eastAsia="Times New Roman"/>
          <w:lang w:eastAsia="zh-CN"/>
        </w:rPr>
        <w:t>-</w:t>
      </w:r>
      <w:r w:rsidRPr="001D2CE0">
        <w:rPr>
          <w:rFonts w:eastAsia="Times New Roman"/>
        </w:rPr>
        <w:tab/>
        <w:t xml:space="preserve">the active downlink BWP is initial </w:t>
      </w:r>
      <w:proofErr w:type="gramStart"/>
      <w:r w:rsidRPr="001D2CE0">
        <w:rPr>
          <w:rFonts w:eastAsia="Times New Roman"/>
        </w:rPr>
        <w:t>BWP</w:t>
      </w:r>
      <w:r w:rsidRPr="001D2CE0">
        <w:rPr>
          <w:rFonts w:eastAsia="Times New Roman"/>
          <w:lang w:eastAsia="zh-CN"/>
        </w:rPr>
        <w:t>[</w:t>
      </w:r>
      <w:proofErr w:type="gramEnd"/>
      <w:r w:rsidRPr="001D2CE0">
        <w:rPr>
          <w:rFonts w:eastAsia="Times New Roman"/>
          <w:lang w:eastAsia="zh-CN"/>
        </w:rPr>
        <w:t>3]</w:t>
      </w:r>
      <w:r w:rsidRPr="001D2CE0">
        <w:rPr>
          <w:rFonts w:eastAsia="Times New Roman"/>
        </w:rPr>
        <w:t>.</w:t>
      </w:r>
    </w:p>
    <w:p w14:paraId="3218B099" w14:textId="77777777" w:rsidR="001D2CE0" w:rsidRPr="001D2CE0" w:rsidRDefault="001D2CE0" w:rsidP="001D2CE0">
      <w:pPr>
        <w:overflowPunct w:val="0"/>
        <w:autoSpaceDE w:val="0"/>
        <w:autoSpaceDN w:val="0"/>
        <w:adjustRightInd w:val="0"/>
        <w:textAlignment w:val="baseline"/>
        <w:rPr>
          <w:rFonts w:eastAsia="Times New Roman"/>
        </w:rPr>
      </w:pPr>
      <w:r w:rsidRPr="001D2CE0">
        <w:rPr>
          <w:rFonts w:eastAsia="Times New Roman"/>
        </w:rPr>
        <w:t>For intra-frequency SSB based measurements without measurement gaps, UE may cause scheduling restriction as specified in clause 9.2C.5.3.</w:t>
      </w:r>
    </w:p>
    <w:p w14:paraId="783BA4FC" w14:textId="77777777" w:rsidR="001D2CE0" w:rsidRPr="001D2CE0" w:rsidRDefault="001D2CE0" w:rsidP="001D2CE0">
      <w:pPr>
        <w:overflowPunct w:val="0"/>
        <w:autoSpaceDE w:val="0"/>
        <w:autoSpaceDN w:val="0"/>
        <w:adjustRightInd w:val="0"/>
        <w:textAlignment w:val="baseline"/>
        <w:rPr>
          <w:rFonts w:eastAsia="Times New Roman"/>
        </w:rPr>
      </w:pPr>
      <w:r w:rsidRPr="001D2CE0">
        <w:rPr>
          <w:rFonts w:eastAsia="Times New Roman"/>
        </w:rPr>
        <w:t xml:space="preserve">SSB based measurements are configured along with one or more measurement timing configuration(s) (SMTC(s)) which provides periodicity, duration and offset information on a window of up to 5 </w:t>
      </w:r>
      <w:proofErr w:type="spellStart"/>
      <w:r w:rsidRPr="001D2CE0">
        <w:rPr>
          <w:rFonts w:eastAsia="Times New Roman"/>
        </w:rPr>
        <w:t>ms</w:t>
      </w:r>
      <w:proofErr w:type="spellEnd"/>
      <w:r w:rsidRPr="001D2CE0">
        <w:rPr>
          <w:rFonts w:eastAsia="Times New Roman"/>
        </w:rPr>
        <w:t xml:space="preserve"> where the measurements are to be performed. For intra-frequency connected mode measurements, </w:t>
      </w:r>
    </w:p>
    <w:p w14:paraId="23355BB9" w14:textId="77777777" w:rsidR="001D2CE0" w:rsidRPr="001D2CE0" w:rsidRDefault="001D2CE0" w:rsidP="001D2CE0">
      <w:pPr>
        <w:overflowPunct w:val="0"/>
        <w:autoSpaceDE w:val="0"/>
        <w:autoSpaceDN w:val="0"/>
        <w:adjustRightInd w:val="0"/>
        <w:ind w:left="568" w:hanging="284"/>
        <w:textAlignment w:val="baseline"/>
        <w:rPr>
          <w:rFonts w:eastAsia="Times New Roman"/>
        </w:rPr>
      </w:pPr>
      <w:r w:rsidRPr="001D2CE0">
        <w:rPr>
          <w:rFonts w:eastAsia="Times New Roman"/>
        </w:rPr>
        <w:t>-</w:t>
      </w:r>
      <w:r w:rsidRPr="001D2CE0">
        <w:rPr>
          <w:rFonts w:eastAsia="Times New Roman"/>
        </w:rPr>
        <w:tab/>
        <w:t xml:space="preserve">when </w:t>
      </w:r>
      <w:r w:rsidRPr="001D2CE0">
        <w:rPr>
          <w:rFonts w:eastAsia="Times New Roman"/>
          <w:i/>
        </w:rPr>
        <w:t>SSB-MTC4List-r17</w:t>
      </w:r>
      <w:r w:rsidRPr="001D2CE0">
        <w:rPr>
          <w:rFonts w:eastAsia="Times New Roman"/>
        </w:rPr>
        <w:t xml:space="preserve"> is not configured, up to two measurement window periodicities may be configured with </w:t>
      </w:r>
      <w:r w:rsidRPr="001D2CE0">
        <w:rPr>
          <w:rFonts w:eastAsia="Times New Roman"/>
          <w:i/>
        </w:rPr>
        <w:t>SSB-MTC</w:t>
      </w:r>
      <w:r w:rsidRPr="001D2CE0">
        <w:rPr>
          <w:rFonts w:eastAsia="Times New Roman"/>
        </w:rPr>
        <w:t xml:space="preserve"> and </w:t>
      </w:r>
      <w:r w:rsidRPr="001D2CE0">
        <w:rPr>
          <w:rFonts w:eastAsia="Times New Roman"/>
          <w:i/>
        </w:rPr>
        <w:t>SSB-MTC2</w:t>
      </w:r>
    </w:p>
    <w:p w14:paraId="510C8B91" w14:textId="77777777" w:rsidR="001D2CE0" w:rsidRPr="001D2CE0" w:rsidRDefault="001D2CE0" w:rsidP="001D2CE0">
      <w:pPr>
        <w:overflowPunct w:val="0"/>
        <w:autoSpaceDE w:val="0"/>
        <w:autoSpaceDN w:val="0"/>
        <w:adjustRightInd w:val="0"/>
        <w:ind w:left="568" w:hanging="284"/>
        <w:textAlignment w:val="baseline"/>
        <w:rPr>
          <w:rFonts w:eastAsia="Times New Roman"/>
        </w:rPr>
      </w:pPr>
      <w:r w:rsidRPr="001D2CE0">
        <w:rPr>
          <w:rFonts w:eastAsia="Times New Roman"/>
          <w:lang w:eastAsia="en-GB"/>
        </w:rPr>
        <w:t>-</w:t>
      </w:r>
      <w:r w:rsidRPr="001D2CE0">
        <w:rPr>
          <w:rFonts w:eastAsia="Times New Roman"/>
          <w:lang w:eastAsia="en-GB"/>
        </w:rPr>
        <w:tab/>
        <w:t xml:space="preserve">when </w:t>
      </w:r>
      <w:r w:rsidRPr="001D2CE0">
        <w:rPr>
          <w:rFonts w:eastAsia="Times New Roman"/>
          <w:i/>
          <w:lang w:eastAsia="en-GB"/>
        </w:rPr>
        <w:t>SSB-MTC4List-r17</w:t>
      </w:r>
      <w:r w:rsidRPr="001D2CE0">
        <w:rPr>
          <w:rFonts w:eastAsia="Times New Roman"/>
          <w:lang w:eastAsia="en-GB"/>
        </w:rPr>
        <w:t xml:space="preserve"> is configured, multiple measurement window offsets may be configured with </w:t>
      </w:r>
      <w:r w:rsidRPr="001D2CE0">
        <w:rPr>
          <w:rFonts w:eastAsia="Times New Roman"/>
          <w:i/>
          <w:lang w:eastAsia="en-GB"/>
        </w:rPr>
        <w:t>SSB-MTC</w:t>
      </w:r>
      <w:r w:rsidRPr="001D2CE0">
        <w:rPr>
          <w:rFonts w:eastAsia="Times New Roman"/>
          <w:lang w:eastAsia="en-GB"/>
        </w:rPr>
        <w:t xml:space="preserve"> and </w:t>
      </w:r>
      <w:r w:rsidRPr="001D2CE0">
        <w:rPr>
          <w:rFonts w:eastAsia="Times New Roman"/>
          <w:i/>
          <w:lang w:eastAsia="en-GB"/>
        </w:rPr>
        <w:t>SSB-MTC4List-r17</w:t>
      </w:r>
      <w:r w:rsidRPr="001D2CE0">
        <w:rPr>
          <w:rFonts w:eastAsia="Times New Roman"/>
          <w:lang w:eastAsia="en-GB"/>
        </w:rPr>
        <w:t xml:space="preserve">, and the requirements in clause 9.2C apply provided that the total number of measurement window offsets does not exceed the UE capability </w:t>
      </w:r>
      <w:r w:rsidRPr="001D2CE0">
        <w:rPr>
          <w:rFonts w:eastAsia="Times New Roman"/>
          <w:i/>
          <w:lang w:eastAsia="en-GB"/>
        </w:rPr>
        <w:t>parallelSMTC-r17</w:t>
      </w:r>
    </w:p>
    <w:p w14:paraId="69531ED4" w14:textId="6EBF662A" w:rsidR="001D2CE0" w:rsidRPr="001D2CE0" w:rsidRDefault="001D2CE0" w:rsidP="001D2CE0">
      <w:pPr>
        <w:overflowPunct w:val="0"/>
        <w:autoSpaceDE w:val="0"/>
        <w:autoSpaceDN w:val="0"/>
        <w:adjustRightInd w:val="0"/>
        <w:textAlignment w:val="baseline"/>
        <w:rPr>
          <w:rFonts w:eastAsia="Times New Roman"/>
        </w:rPr>
      </w:pPr>
      <w:r w:rsidRPr="001D2CE0">
        <w:rPr>
          <w:rFonts w:eastAsia="Times New Roman"/>
        </w:rPr>
        <w:t xml:space="preserve">When measurement gaps are needed, the UE is not expected to detect SSB which start earlier than the gap starting time + switching time, nor detect SSB which end later than the gap end – switching time. Switching time is 0.5 </w:t>
      </w:r>
      <w:proofErr w:type="spellStart"/>
      <w:r w:rsidRPr="001D2CE0">
        <w:rPr>
          <w:rFonts w:eastAsia="Times New Roman"/>
        </w:rPr>
        <w:t>ms</w:t>
      </w:r>
      <w:proofErr w:type="spellEnd"/>
      <w:r w:rsidRPr="001D2CE0">
        <w:rPr>
          <w:rFonts w:eastAsia="Times New Roman"/>
        </w:rPr>
        <w:t xml:space="preserve"> for frequency range </w:t>
      </w:r>
      <w:r w:rsidRPr="001D2CE0">
        <w:rPr>
          <w:rFonts w:eastAsia="Times New Roman" w:hint="eastAsia"/>
          <w:lang w:val="en-US" w:eastAsia="zh-CN" w:bidi="ar"/>
        </w:rPr>
        <w:t>FR1-NTN</w:t>
      </w:r>
      <w:r w:rsidRPr="001D2CE0">
        <w:rPr>
          <w:rFonts w:eastAsia="Times New Roman"/>
        </w:rPr>
        <w:t>.</w:t>
      </w:r>
    </w:p>
    <w:p w14:paraId="34D28D19" w14:textId="77777777" w:rsidR="001D2CE0" w:rsidRPr="001D2CE0" w:rsidRDefault="001D2CE0" w:rsidP="001D2CE0">
      <w:pPr>
        <w:overflowPunct w:val="0"/>
        <w:autoSpaceDE w:val="0"/>
        <w:autoSpaceDN w:val="0"/>
        <w:adjustRightInd w:val="0"/>
        <w:textAlignment w:val="baseline"/>
        <w:rPr>
          <w:rFonts w:eastAsia="Times New Roman"/>
        </w:rPr>
      </w:pPr>
      <w:r w:rsidRPr="001D2CE0">
        <w:rPr>
          <w:rFonts w:eastAsia="Times New Roman"/>
        </w:rPr>
        <w:t>The intra-frequency measurement requirements in clause 9.2C.5 applies for the following scenarios:</w:t>
      </w:r>
    </w:p>
    <w:p w14:paraId="0C7BC902" w14:textId="77777777" w:rsidR="001D2CE0" w:rsidRPr="001D2CE0" w:rsidRDefault="001D2CE0" w:rsidP="001D2CE0">
      <w:pPr>
        <w:overflowPunct w:val="0"/>
        <w:autoSpaceDE w:val="0"/>
        <w:autoSpaceDN w:val="0"/>
        <w:adjustRightInd w:val="0"/>
        <w:ind w:left="568" w:hanging="284"/>
        <w:textAlignment w:val="baseline"/>
        <w:rPr>
          <w:rFonts w:eastAsia="Times New Roman"/>
        </w:rPr>
      </w:pPr>
      <w:r w:rsidRPr="001D2CE0">
        <w:rPr>
          <w:rFonts w:eastAsia="Times New Roman"/>
        </w:rPr>
        <w:t>-</w:t>
      </w:r>
      <w:r w:rsidRPr="001D2CE0">
        <w:rPr>
          <w:rFonts w:eastAsia="Times New Roman"/>
        </w:rPr>
        <w:tab/>
        <w:t>SSB based intra-frequency measurements with no measurement gap,</w:t>
      </w:r>
    </w:p>
    <w:p w14:paraId="03DB0BCD" w14:textId="77777777" w:rsidR="001D2CE0" w:rsidRPr="001D2CE0" w:rsidRDefault="001D2CE0" w:rsidP="001D2CE0">
      <w:pPr>
        <w:overflowPunct w:val="0"/>
        <w:autoSpaceDE w:val="0"/>
        <w:autoSpaceDN w:val="0"/>
        <w:adjustRightInd w:val="0"/>
        <w:ind w:left="568" w:hanging="284"/>
        <w:textAlignment w:val="baseline"/>
        <w:rPr>
          <w:rFonts w:eastAsia="Times New Roman"/>
        </w:rPr>
      </w:pPr>
      <w:r w:rsidRPr="001D2CE0">
        <w:rPr>
          <w:rFonts w:eastAsia="Times New Roman"/>
        </w:rPr>
        <w:t>-</w:t>
      </w:r>
      <w:r w:rsidRPr="001D2CE0">
        <w:rPr>
          <w:rFonts w:eastAsia="Times New Roman"/>
        </w:rPr>
        <w:tab/>
        <w:t>for a UE supporting concurrent gaps and when concurrent gaps are configured:</w:t>
      </w:r>
    </w:p>
    <w:p w14:paraId="05606230" w14:textId="77777777" w:rsidR="001D2CE0" w:rsidRPr="001D2CE0" w:rsidRDefault="001D2CE0" w:rsidP="001D2CE0">
      <w:pPr>
        <w:overflowPunct w:val="0"/>
        <w:autoSpaceDE w:val="0"/>
        <w:autoSpaceDN w:val="0"/>
        <w:adjustRightInd w:val="0"/>
        <w:ind w:left="851" w:hanging="284"/>
        <w:textAlignment w:val="baseline"/>
        <w:rPr>
          <w:rFonts w:eastAsia="Times New Roman"/>
        </w:rPr>
      </w:pPr>
      <w:r w:rsidRPr="001D2CE0">
        <w:rPr>
          <w:rFonts w:eastAsia="Times New Roman"/>
        </w:rPr>
        <w:lastRenderedPageBreak/>
        <w:t>-</w:t>
      </w:r>
      <w:r w:rsidRPr="001D2CE0">
        <w:rPr>
          <w:rFonts w:eastAsia="Times New Roman"/>
        </w:rPr>
        <w:tab/>
        <w:t xml:space="preserve">When none of the SMTC occasions of this intra-frequency measurement object are overlapped by the </w:t>
      </w:r>
      <w:r w:rsidRPr="001D2CE0">
        <w:rPr>
          <w:rFonts w:eastAsia="Times New Roman"/>
          <w:lang w:eastAsia="zh-CN"/>
        </w:rPr>
        <w:t xml:space="preserve">union of </w:t>
      </w:r>
      <w:r w:rsidRPr="001D2CE0">
        <w:rPr>
          <w:rFonts w:eastAsia="Times New Roman"/>
        </w:rPr>
        <w:t>concurrent measurement gaps.</w:t>
      </w:r>
    </w:p>
    <w:p w14:paraId="5DA36D14" w14:textId="77777777" w:rsidR="001D2CE0" w:rsidRPr="001D2CE0" w:rsidRDefault="001D2CE0" w:rsidP="001D2CE0">
      <w:pPr>
        <w:overflowPunct w:val="0"/>
        <w:autoSpaceDE w:val="0"/>
        <w:autoSpaceDN w:val="0"/>
        <w:adjustRightInd w:val="0"/>
        <w:ind w:left="851" w:hanging="284"/>
        <w:textAlignment w:val="baseline"/>
        <w:rPr>
          <w:rFonts w:eastAsia="Times New Roman"/>
        </w:rPr>
      </w:pPr>
      <w:r w:rsidRPr="001D2CE0">
        <w:rPr>
          <w:rFonts w:eastAsia="Times New Roman"/>
        </w:rPr>
        <w:t>-</w:t>
      </w:r>
      <w:r w:rsidRPr="001D2CE0">
        <w:rPr>
          <w:rFonts w:eastAsia="Times New Roman"/>
        </w:rPr>
        <w:tab/>
        <w:t xml:space="preserve">When part of the SMTC occasions of this intra-frequency measurement object </w:t>
      </w:r>
      <w:proofErr w:type="gramStart"/>
      <w:r w:rsidRPr="001D2CE0">
        <w:rPr>
          <w:rFonts w:eastAsia="Times New Roman"/>
        </w:rPr>
        <w:t>are</w:t>
      </w:r>
      <w:proofErr w:type="gramEnd"/>
      <w:r w:rsidRPr="001D2CE0">
        <w:rPr>
          <w:rFonts w:eastAsia="Times New Roman"/>
        </w:rPr>
        <w:t xml:space="preserve"> overlapped by the </w:t>
      </w:r>
      <w:r w:rsidRPr="001D2CE0">
        <w:rPr>
          <w:rFonts w:eastAsia="Times New Roman"/>
          <w:lang w:eastAsia="zh-CN"/>
        </w:rPr>
        <w:t xml:space="preserve">union of </w:t>
      </w:r>
      <w:r w:rsidRPr="001D2CE0">
        <w:rPr>
          <w:rFonts w:eastAsia="Times New Roman"/>
        </w:rPr>
        <w:t>concurrent measurement gaps</w:t>
      </w:r>
      <w:r w:rsidRPr="001D2CE0">
        <w:rPr>
          <w:rFonts w:eastAsia="Times New Roman"/>
          <w:lang w:eastAsia="zh-CN"/>
        </w:rPr>
        <w:t>.</w:t>
      </w:r>
      <w:r w:rsidRPr="001D2CE0" w:rsidDel="006713CD">
        <w:rPr>
          <w:rFonts w:eastAsia="Times New Roman"/>
        </w:rPr>
        <w:t xml:space="preserve"> </w:t>
      </w:r>
    </w:p>
    <w:p w14:paraId="619C8775" w14:textId="77777777" w:rsidR="001D2CE0" w:rsidRPr="001D2CE0" w:rsidRDefault="001D2CE0" w:rsidP="001D2CE0">
      <w:pPr>
        <w:overflowPunct w:val="0"/>
        <w:autoSpaceDE w:val="0"/>
        <w:autoSpaceDN w:val="0"/>
        <w:adjustRightInd w:val="0"/>
        <w:ind w:left="568" w:hanging="284"/>
        <w:textAlignment w:val="baseline"/>
        <w:rPr>
          <w:rFonts w:eastAsia="Times New Roman"/>
        </w:rPr>
      </w:pPr>
      <w:r w:rsidRPr="001D2CE0">
        <w:rPr>
          <w:rFonts w:eastAsia="Times New Roman"/>
        </w:rPr>
        <w:t>-</w:t>
      </w:r>
      <w:r w:rsidRPr="001D2CE0">
        <w:rPr>
          <w:rFonts w:eastAsia="Times New Roman"/>
        </w:rPr>
        <w:tab/>
        <w:t>otherwise, for a UE not supporting concurrent gaps or if concurrent gaps are not configured:</w:t>
      </w:r>
    </w:p>
    <w:p w14:paraId="4D05829F" w14:textId="77777777" w:rsidR="001D2CE0" w:rsidRPr="001D2CE0" w:rsidRDefault="001D2CE0" w:rsidP="001D2CE0">
      <w:pPr>
        <w:overflowPunct w:val="0"/>
        <w:autoSpaceDE w:val="0"/>
        <w:autoSpaceDN w:val="0"/>
        <w:adjustRightInd w:val="0"/>
        <w:ind w:left="851" w:hanging="284"/>
        <w:textAlignment w:val="baseline"/>
        <w:rPr>
          <w:rFonts w:eastAsia="Times New Roman"/>
        </w:rPr>
      </w:pPr>
      <w:r w:rsidRPr="001D2CE0">
        <w:rPr>
          <w:rFonts w:eastAsia="Times New Roman"/>
        </w:rPr>
        <w:t>-</w:t>
      </w:r>
      <w:r w:rsidRPr="001D2CE0">
        <w:rPr>
          <w:rFonts w:eastAsia="Times New Roman"/>
        </w:rPr>
        <w:tab/>
        <w:t>When none of the SMTC occasions of this intra-frequency measurement object are overlapped by the measurement gap.</w:t>
      </w:r>
    </w:p>
    <w:p w14:paraId="6770F5E9" w14:textId="77777777" w:rsidR="001D2CE0" w:rsidRPr="001D2CE0" w:rsidRDefault="001D2CE0" w:rsidP="001D2CE0">
      <w:pPr>
        <w:overflowPunct w:val="0"/>
        <w:autoSpaceDE w:val="0"/>
        <w:autoSpaceDN w:val="0"/>
        <w:adjustRightInd w:val="0"/>
        <w:ind w:left="851" w:hanging="284"/>
        <w:textAlignment w:val="baseline"/>
        <w:rPr>
          <w:rFonts w:eastAsia="Times New Roman"/>
        </w:rPr>
      </w:pPr>
      <w:r w:rsidRPr="001D2CE0">
        <w:rPr>
          <w:rFonts w:eastAsia="Times New Roman"/>
        </w:rPr>
        <w:t>-</w:t>
      </w:r>
      <w:r w:rsidRPr="001D2CE0">
        <w:rPr>
          <w:rFonts w:eastAsia="Times New Roman"/>
        </w:rPr>
        <w:tab/>
        <w:t xml:space="preserve">When part of the SMTC occasions of this intra-frequency measurement object </w:t>
      </w:r>
      <w:proofErr w:type="gramStart"/>
      <w:r w:rsidRPr="001D2CE0">
        <w:rPr>
          <w:rFonts w:eastAsia="Times New Roman"/>
        </w:rPr>
        <w:t>are</w:t>
      </w:r>
      <w:proofErr w:type="gramEnd"/>
      <w:r w:rsidRPr="001D2CE0">
        <w:rPr>
          <w:rFonts w:eastAsia="Times New Roman"/>
        </w:rPr>
        <w:t xml:space="preserve"> overlapped by the measurement gap</w:t>
      </w:r>
      <w:r w:rsidRPr="001D2CE0">
        <w:rPr>
          <w:rFonts w:eastAsia="Times New Roman"/>
          <w:lang w:eastAsia="zh-CN"/>
        </w:rPr>
        <w:t>.</w:t>
      </w:r>
      <w:r w:rsidRPr="001D2CE0" w:rsidDel="006713CD">
        <w:rPr>
          <w:rFonts w:eastAsia="Times New Roman"/>
        </w:rPr>
        <w:t xml:space="preserve"> </w:t>
      </w:r>
    </w:p>
    <w:p w14:paraId="7396D7EA" w14:textId="77777777" w:rsidR="001D2CE0" w:rsidRPr="001D2CE0" w:rsidRDefault="001D2CE0" w:rsidP="001D2CE0">
      <w:pPr>
        <w:overflowPunct w:val="0"/>
        <w:autoSpaceDE w:val="0"/>
        <w:autoSpaceDN w:val="0"/>
        <w:adjustRightInd w:val="0"/>
        <w:textAlignment w:val="baseline"/>
        <w:rPr>
          <w:rFonts w:eastAsia="Times New Roman"/>
        </w:rPr>
      </w:pPr>
      <w:r w:rsidRPr="001D2CE0">
        <w:rPr>
          <w:rFonts w:eastAsia="Times New Roman"/>
        </w:rPr>
        <w:t>The intra-frequency measurement requirements in clause 9.2</w:t>
      </w:r>
      <w:r w:rsidRPr="001D2CE0">
        <w:rPr>
          <w:rFonts w:eastAsia="Times New Roman" w:hint="eastAsia"/>
          <w:lang w:eastAsia="zh-CN"/>
        </w:rPr>
        <w:t>C</w:t>
      </w:r>
      <w:r w:rsidRPr="001D2CE0">
        <w:rPr>
          <w:rFonts w:eastAsia="Times New Roman"/>
        </w:rPr>
        <w:t>.6 applies for the following scenarios:</w:t>
      </w:r>
    </w:p>
    <w:p w14:paraId="7CE617E7" w14:textId="77777777" w:rsidR="001D2CE0" w:rsidRPr="001D2CE0" w:rsidRDefault="001D2CE0" w:rsidP="001D2CE0">
      <w:pPr>
        <w:overflowPunct w:val="0"/>
        <w:autoSpaceDE w:val="0"/>
        <w:autoSpaceDN w:val="0"/>
        <w:adjustRightInd w:val="0"/>
        <w:ind w:left="568" w:hanging="284"/>
        <w:textAlignment w:val="baseline"/>
        <w:rPr>
          <w:rFonts w:eastAsia="Times New Roman"/>
        </w:rPr>
      </w:pPr>
      <w:r w:rsidRPr="001D2CE0">
        <w:rPr>
          <w:rFonts w:eastAsia="Times New Roman"/>
        </w:rPr>
        <w:t>-</w:t>
      </w:r>
      <w:r w:rsidRPr="001D2CE0">
        <w:rPr>
          <w:rFonts w:eastAsia="Times New Roman"/>
        </w:rPr>
        <w:tab/>
        <w:t>SSB based intra-frequency measurements with measurement gap,</w:t>
      </w:r>
    </w:p>
    <w:p w14:paraId="222FE857" w14:textId="77777777" w:rsidR="001D2CE0" w:rsidRPr="001D2CE0" w:rsidRDefault="001D2CE0" w:rsidP="001D2CE0">
      <w:pPr>
        <w:overflowPunct w:val="0"/>
        <w:autoSpaceDE w:val="0"/>
        <w:autoSpaceDN w:val="0"/>
        <w:adjustRightInd w:val="0"/>
        <w:ind w:left="568" w:hanging="284"/>
        <w:textAlignment w:val="baseline"/>
        <w:rPr>
          <w:rFonts w:eastAsia="Times New Roman"/>
        </w:rPr>
      </w:pPr>
      <w:r w:rsidRPr="001D2CE0">
        <w:rPr>
          <w:rFonts w:eastAsia="Times New Roman"/>
        </w:rPr>
        <w:t>-</w:t>
      </w:r>
      <w:r w:rsidRPr="001D2CE0">
        <w:rPr>
          <w:rFonts w:eastAsia="Times New Roman"/>
        </w:rPr>
        <w:tab/>
        <w:t>SSB based intra-frequency measurements with no measurement gap,</w:t>
      </w:r>
    </w:p>
    <w:p w14:paraId="22F108FB" w14:textId="77777777" w:rsidR="001D2CE0" w:rsidRPr="001D2CE0" w:rsidRDefault="001D2CE0" w:rsidP="001D2CE0">
      <w:pPr>
        <w:overflowPunct w:val="0"/>
        <w:autoSpaceDE w:val="0"/>
        <w:autoSpaceDN w:val="0"/>
        <w:adjustRightInd w:val="0"/>
        <w:ind w:left="568" w:hanging="284"/>
        <w:textAlignment w:val="baseline"/>
        <w:rPr>
          <w:rFonts w:eastAsia="Times New Roman"/>
        </w:rPr>
      </w:pPr>
      <w:r w:rsidRPr="001D2CE0">
        <w:rPr>
          <w:rFonts w:eastAsia="Times New Roman"/>
        </w:rPr>
        <w:t>-</w:t>
      </w:r>
      <w:r w:rsidRPr="001D2CE0">
        <w:rPr>
          <w:rFonts w:eastAsia="Times New Roman"/>
        </w:rPr>
        <w:tab/>
        <w:t>for a UE supporting concurrent gaps and when concurrent gaps are configured:</w:t>
      </w:r>
    </w:p>
    <w:p w14:paraId="13F24194" w14:textId="77777777" w:rsidR="001D2CE0" w:rsidRPr="001D2CE0" w:rsidRDefault="001D2CE0" w:rsidP="001D2CE0">
      <w:pPr>
        <w:overflowPunct w:val="0"/>
        <w:autoSpaceDE w:val="0"/>
        <w:autoSpaceDN w:val="0"/>
        <w:adjustRightInd w:val="0"/>
        <w:ind w:left="851" w:hanging="284"/>
        <w:textAlignment w:val="baseline"/>
        <w:rPr>
          <w:rFonts w:eastAsia="Times New Roman"/>
        </w:rPr>
      </w:pPr>
      <w:r w:rsidRPr="001D2CE0">
        <w:rPr>
          <w:rFonts w:eastAsia="Times New Roman"/>
        </w:rPr>
        <w:t>-</w:t>
      </w:r>
      <w:r w:rsidRPr="001D2CE0">
        <w:rPr>
          <w:rFonts w:eastAsia="Times New Roman"/>
        </w:rPr>
        <w:tab/>
        <w:t>when all of the SMTC occasions of this intra-frequency measurement object are overlapped with the associated measurement gap in the concurrent measurement gaps, or</w:t>
      </w:r>
    </w:p>
    <w:p w14:paraId="4FCA8DAD" w14:textId="77777777" w:rsidR="001D2CE0" w:rsidRPr="001D2CE0" w:rsidRDefault="001D2CE0" w:rsidP="001D2CE0">
      <w:pPr>
        <w:overflowPunct w:val="0"/>
        <w:autoSpaceDE w:val="0"/>
        <w:autoSpaceDN w:val="0"/>
        <w:adjustRightInd w:val="0"/>
        <w:ind w:left="851" w:hanging="284"/>
        <w:textAlignment w:val="baseline"/>
        <w:rPr>
          <w:rFonts w:eastAsia="Times New Roman"/>
        </w:rPr>
      </w:pPr>
      <w:r w:rsidRPr="001D2CE0">
        <w:rPr>
          <w:rFonts w:eastAsia="Times New Roman"/>
        </w:rPr>
        <w:t>-</w:t>
      </w:r>
      <w:r w:rsidRPr="001D2CE0">
        <w:rPr>
          <w:rFonts w:eastAsia="Times New Roman"/>
        </w:rPr>
        <w:tab/>
        <w:t xml:space="preserve">when part of the SMTC occasions of this intra-frequency measurement object </w:t>
      </w:r>
      <w:proofErr w:type="gramStart"/>
      <w:r w:rsidRPr="001D2CE0">
        <w:rPr>
          <w:rFonts w:eastAsia="Times New Roman"/>
        </w:rPr>
        <w:t>are</w:t>
      </w:r>
      <w:proofErr w:type="gramEnd"/>
      <w:r w:rsidRPr="001D2CE0">
        <w:rPr>
          <w:rFonts w:eastAsia="Times New Roman"/>
        </w:rPr>
        <w:t xml:space="preserve"> overlapped with the associated measurement gap and all the SMTC occasions of this intra-frequency measurement object are overlapped with the union of concurrent measurement gaps.</w:t>
      </w:r>
    </w:p>
    <w:p w14:paraId="28AA078E" w14:textId="77777777" w:rsidR="001D2CE0" w:rsidRPr="001D2CE0" w:rsidRDefault="001D2CE0" w:rsidP="001D2CE0">
      <w:pPr>
        <w:overflowPunct w:val="0"/>
        <w:autoSpaceDE w:val="0"/>
        <w:autoSpaceDN w:val="0"/>
        <w:adjustRightInd w:val="0"/>
        <w:ind w:left="568" w:hanging="284"/>
        <w:textAlignment w:val="baseline"/>
        <w:rPr>
          <w:rFonts w:eastAsia="Times New Roman"/>
        </w:rPr>
      </w:pPr>
      <w:r w:rsidRPr="001D2CE0">
        <w:rPr>
          <w:rFonts w:eastAsia="Times New Roman"/>
        </w:rPr>
        <w:t>-</w:t>
      </w:r>
      <w:r w:rsidRPr="001D2CE0">
        <w:rPr>
          <w:rFonts w:eastAsia="Times New Roman"/>
        </w:rPr>
        <w:tab/>
        <w:t>otherwise, for a UE not supporting concurrent gaps or if concurrent gaps are not configured:</w:t>
      </w:r>
    </w:p>
    <w:p w14:paraId="1DF0A708" w14:textId="77777777" w:rsidR="001D2CE0" w:rsidRPr="001D2CE0" w:rsidRDefault="001D2CE0" w:rsidP="001D2CE0">
      <w:pPr>
        <w:overflowPunct w:val="0"/>
        <w:autoSpaceDE w:val="0"/>
        <w:autoSpaceDN w:val="0"/>
        <w:adjustRightInd w:val="0"/>
        <w:ind w:left="568" w:hanging="284"/>
        <w:textAlignment w:val="baseline"/>
        <w:rPr>
          <w:rFonts w:eastAsia="Times New Roman"/>
        </w:rPr>
      </w:pPr>
      <w:r w:rsidRPr="001D2CE0">
        <w:rPr>
          <w:rFonts w:eastAsia="Times New Roman"/>
        </w:rPr>
        <w:t>-</w:t>
      </w:r>
      <w:r w:rsidRPr="001D2CE0">
        <w:rPr>
          <w:rFonts w:eastAsia="Times New Roman"/>
        </w:rPr>
        <w:tab/>
        <w:t>when all of the SMTC occasions of this intra-frequency measurement object are overlapped with the measurement gap.</w:t>
      </w:r>
    </w:p>
    <w:p w14:paraId="3444AC95" w14:textId="77777777" w:rsidR="001D2CE0" w:rsidRPr="001D2CE0" w:rsidRDefault="001D2CE0" w:rsidP="001D2CE0">
      <w:pPr>
        <w:overflowPunct w:val="0"/>
        <w:autoSpaceDE w:val="0"/>
        <w:autoSpaceDN w:val="0"/>
        <w:adjustRightInd w:val="0"/>
        <w:textAlignment w:val="baseline"/>
        <w:rPr>
          <w:rFonts w:eastAsia="Times New Roman"/>
        </w:rPr>
      </w:pPr>
      <w:r w:rsidRPr="001D2CE0">
        <w:rPr>
          <w:rFonts w:eastAsia="Times New Roman"/>
        </w:rPr>
        <w:t>The requirements in clause 9.2</w:t>
      </w:r>
      <w:r w:rsidRPr="001D2CE0">
        <w:rPr>
          <w:rFonts w:eastAsia="Times New Roman" w:hint="eastAsia"/>
          <w:lang w:eastAsia="zh-CN"/>
        </w:rPr>
        <w:t>C</w:t>
      </w:r>
      <w:r w:rsidRPr="001D2CE0">
        <w:rPr>
          <w:rFonts w:eastAsia="Times New Roman"/>
        </w:rPr>
        <w:t>.7 and 9.2C.8 apply provided that the measured NR SAN cell is served by the same satellite as the serving cell.</w:t>
      </w:r>
    </w:p>
    <w:p w14:paraId="3EF63321" w14:textId="52C06926" w:rsidR="001D2CE0" w:rsidRDefault="001D2CE0" w:rsidP="001D2CE0">
      <w:pPr>
        <w:overflowPunct w:val="0"/>
        <w:autoSpaceDE w:val="0"/>
        <w:autoSpaceDN w:val="0"/>
        <w:adjustRightInd w:val="0"/>
        <w:textAlignment w:val="baseline"/>
        <w:rPr>
          <w:ins w:id="11" w:author="Huawei" w:date="2025-10-01T21:55:00Z"/>
          <w:rFonts w:eastAsia="Times New Roman"/>
        </w:rPr>
      </w:pPr>
      <w:ins w:id="12" w:author="Huawei" w:date="2025-10-01T21:55:00Z">
        <w:r w:rsidRPr="00793FDF">
          <w:rPr>
            <w:rFonts w:eastAsia="Times New Roman"/>
          </w:rPr>
          <w:t>The requirements in clause 9.</w:t>
        </w:r>
        <w:r>
          <w:rPr>
            <w:rFonts w:eastAsia="Times New Roman"/>
          </w:rPr>
          <w:t>2</w:t>
        </w:r>
        <w:r w:rsidRPr="00793FDF">
          <w:rPr>
            <w:rFonts w:eastAsia="Times New Roman" w:hint="eastAsia"/>
            <w:lang w:eastAsia="zh-CN"/>
          </w:rPr>
          <w:t>C</w:t>
        </w:r>
        <w:r w:rsidRPr="00793FDF">
          <w:rPr>
            <w:rFonts w:eastAsia="Times New Roman"/>
          </w:rPr>
          <w:t>.</w:t>
        </w:r>
        <w:r>
          <w:rPr>
            <w:rFonts w:eastAsia="Times New Roman"/>
          </w:rPr>
          <w:t xml:space="preserve">6 </w:t>
        </w:r>
        <w:r w:rsidRPr="00793FDF">
          <w:rPr>
            <w:rFonts w:eastAsia="Times New Roman"/>
          </w:rPr>
          <w:t>and 9.</w:t>
        </w:r>
        <w:r>
          <w:rPr>
            <w:rFonts w:eastAsia="Times New Roman"/>
          </w:rPr>
          <w:t>2</w:t>
        </w:r>
        <w:r w:rsidRPr="00793FDF">
          <w:rPr>
            <w:rFonts w:eastAsia="Times New Roman" w:hint="eastAsia"/>
            <w:lang w:eastAsia="zh-CN"/>
          </w:rPr>
          <w:t>C</w:t>
        </w:r>
        <w:r w:rsidRPr="00793FDF">
          <w:rPr>
            <w:rFonts w:eastAsia="Times New Roman"/>
          </w:rPr>
          <w:t>.</w:t>
        </w:r>
        <w:r>
          <w:rPr>
            <w:rFonts w:eastAsia="Times New Roman"/>
          </w:rPr>
          <w:t>8 do not</w:t>
        </w:r>
        <w:r w:rsidRPr="00793FDF">
          <w:rPr>
            <w:rFonts w:eastAsia="Times New Roman"/>
          </w:rPr>
          <w:t xml:space="preserve"> apply </w:t>
        </w:r>
        <w:r w:rsidRPr="003652E6">
          <w:rPr>
            <w:rFonts w:eastAsia="Times New Roman"/>
          </w:rPr>
          <w:t xml:space="preserve">if the MG </w:t>
        </w:r>
        <w:r>
          <w:rPr>
            <w:rFonts w:eastAsia="Times New Roman"/>
          </w:rPr>
          <w:t xml:space="preserve">is </w:t>
        </w:r>
        <w:r w:rsidRPr="003652E6">
          <w:rPr>
            <w:rFonts w:eastAsia="Times New Roman"/>
          </w:rPr>
          <w:t>fully overlap</w:t>
        </w:r>
        <w:r>
          <w:rPr>
            <w:rFonts w:eastAsia="Times New Roman"/>
          </w:rPr>
          <w:t>ping</w:t>
        </w:r>
        <w:r w:rsidRPr="003652E6">
          <w:rPr>
            <w:rFonts w:eastAsia="Times New Roman"/>
          </w:rPr>
          <w:t xml:space="preserve"> with the serving cell SSB occasions</w:t>
        </w:r>
        <w:r>
          <w:rPr>
            <w:rFonts w:eastAsia="Times New Roman"/>
          </w:rPr>
          <w:t xml:space="preserve">, and the serving cell SSB is </w:t>
        </w:r>
        <w:r w:rsidRPr="003652E6">
          <w:rPr>
            <w:rFonts w:eastAsia="Times New Roman"/>
          </w:rPr>
          <w:t xml:space="preserve">with a 160 </w:t>
        </w:r>
        <w:proofErr w:type="spellStart"/>
        <w:r w:rsidRPr="003652E6">
          <w:rPr>
            <w:rFonts w:eastAsia="Times New Roman"/>
          </w:rPr>
          <w:t>ms</w:t>
        </w:r>
        <w:proofErr w:type="spellEnd"/>
        <w:r w:rsidRPr="003652E6">
          <w:rPr>
            <w:rFonts w:eastAsia="Times New Roman"/>
          </w:rPr>
          <w:t xml:space="preserve"> periodicity</w:t>
        </w:r>
        <w:r>
          <w:rPr>
            <w:rFonts w:eastAsia="Times New Roman"/>
          </w:rPr>
          <w:t>.</w:t>
        </w:r>
      </w:ins>
    </w:p>
    <w:p w14:paraId="52AB7650" w14:textId="77777777" w:rsidR="00AB2F7F" w:rsidRPr="001D2CE0" w:rsidRDefault="00AB2F7F" w:rsidP="00AB2F7F">
      <w:pPr>
        <w:spacing w:after="0"/>
        <w:rPr>
          <w:rFonts w:eastAsia="宋体"/>
          <w:noProof/>
          <w:highlight w:val="yellow"/>
          <w:lang w:eastAsia="zh-CN"/>
        </w:rPr>
      </w:pPr>
    </w:p>
    <w:p w14:paraId="207F6F05" w14:textId="5142B928" w:rsidR="00AB2F7F" w:rsidRDefault="00AB2F7F" w:rsidP="00AB2F7F">
      <w:pPr>
        <w:spacing w:after="0"/>
        <w:jc w:val="center"/>
        <w:rPr>
          <w:rFonts w:eastAsia="宋体"/>
          <w:noProof/>
          <w:highlight w:val="yellow"/>
          <w:lang w:eastAsia="zh-CN"/>
        </w:rPr>
      </w:pPr>
      <w:r>
        <w:rPr>
          <w:rFonts w:eastAsia="宋体"/>
          <w:noProof/>
          <w:highlight w:val="yellow"/>
          <w:lang w:eastAsia="zh-CN"/>
        </w:rPr>
        <w:t>&lt;End of Change 2&gt;</w:t>
      </w:r>
    </w:p>
    <w:p w14:paraId="3D9DDF85" w14:textId="16E6CA42" w:rsidR="00AB2F7F" w:rsidRDefault="00AB2F7F" w:rsidP="00E315F6">
      <w:pPr>
        <w:spacing w:after="0"/>
        <w:rPr>
          <w:rFonts w:eastAsia="宋体"/>
          <w:noProof/>
          <w:highlight w:val="yellow"/>
          <w:lang w:eastAsia="zh-CN"/>
        </w:rPr>
      </w:pPr>
    </w:p>
    <w:p w14:paraId="2EEA0EBC" w14:textId="77777777" w:rsidR="00AB2F7F" w:rsidRPr="00AB2F7F" w:rsidRDefault="00AB2F7F" w:rsidP="00E315F6">
      <w:pPr>
        <w:spacing w:after="0"/>
        <w:rPr>
          <w:rFonts w:eastAsia="宋体"/>
          <w:noProof/>
          <w:highlight w:val="yellow"/>
          <w:lang w:eastAsia="zh-CN"/>
        </w:rPr>
      </w:pPr>
    </w:p>
    <w:p w14:paraId="1CB20E9D" w14:textId="3EE6B474" w:rsidR="0023637C" w:rsidRDefault="0023637C" w:rsidP="0023637C">
      <w:pPr>
        <w:spacing w:after="0"/>
        <w:jc w:val="center"/>
        <w:rPr>
          <w:rFonts w:eastAsia="宋体"/>
          <w:noProof/>
          <w:highlight w:val="yellow"/>
          <w:lang w:eastAsia="zh-CN"/>
        </w:rPr>
      </w:pPr>
      <w:r w:rsidRPr="000F7347">
        <w:rPr>
          <w:rFonts w:eastAsia="宋体"/>
          <w:noProof/>
          <w:highlight w:val="yellow"/>
          <w:lang w:eastAsia="zh-CN"/>
        </w:rPr>
        <w:t>&lt;Start of Change</w:t>
      </w:r>
      <w:r w:rsidR="00AB2F7F">
        <w:rPr>
          <w:rFonts w:eastAsia="宋体"/>
          <w:noProof/>
          <w:highlight w:val="yellow"/>
          <w:lang w:eastAsia="zh-CN"/>
        </w:rPr>
        <w:t xml:space="preserve"> 3</w:t>
      </w:r>
      <w:r w:rsidRPr="000F7347">
        <w:rPr>
          <w:rFonts w:eastAsia="宋体"/>
          <w:noProof/>
          <w:highlight w:val="yellow"/>
          <w:lang w:eastAsia="zh-CN"/>
        </w:rPr>
        <w:t>&gt;</w:t>
      </w:r>
    </w:p>
    <w:p w14:paraId="7E6AAA8F" w14:textId="77777777" w:rsidR="00793FDF" w:rsidRPr="00793FDF" w:rsidRDefault="00793FDF" w:rsidP="00793FDF">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r w:rsidRPr="00793FDF">
        <w:rPr>
          <w:rFonts w:ascii="Arial" w:eastAsia="Malgun Gothic" w:hAnsi="Arial"/>
          <w:sz w:val="28"/>
        </w:rPr>
        <w:t>9.3C.1</w:t>
      </w:r>
      <w:r w:rsidRPr="00793FDF">
        <w:rPr>
          <w:rFonts w:ascii="Arial" w:eastAsia="Malgun Gothic" w:hAnsi="Arial"/>
          <w:sz w:val="28"/>
        </w:rPr>
        <w:tab/>
        <w:t>Introduction</w:t>
      </w:r>
    </w:p>
    <w:p w14:paraId="5D1E2450" w14:textId="77777777" w:rsidR="00793FDF" w:rsidRPr="00793FDF" w:rsidRDefault="00793FDF" w:rsidP="00793FDF">
      <w:pPr>
        <w:overflowPunct w:val="0"/>
        <w:autoSpaceDE w:val="0"/>
        <w:autoSpaceDN w:val="0"/>
        <w:adjustRightInd w:val="0"/>
        <w:textAlignment w:val="baseline"/>
        <w:rPr>
          <w:rFonts w:eastAsia="Malgun Gothic"/>
        </w:rPr>
      </w:pPr>
      <w:r w:rsidRPr="00793FDF">
        <w:rPr>
          <w:rFonts w:eastAsia="Malgun Gothic"/>
        </w:rPr>
        <w:t>A measurement is defined as an SSB based inter-frequency measurement provided it is not defined as an intra-frequency measurement according to clause 9.2</w:t>
      </w:r>
      <w:r w:rsidRPr="00793FDF">
        <w:rPr>
          <w:rFonts w:eastAsia="Times New Roman" w:hint="eastAsia"/>
          <w:lang w:eastAsia="zh-CN"/>
        </w:rPr>
        <w:t>C</w:t>
      </w:r>
      <w:r w:rsidRPr="00793FDF">
        <w:rPr>
          <w:rFonts w:eastAsia="Malgun Gothic"/>
        </w:rPr>
        <w:t>.</w:t>
      </w:r>
      <w:r w:rsidRPr="00793FDF">
        <w:rPr>
          <w:rFonts w:eastAsia="宋体" w:hint="eastAsia"/>
          <w:lang w:eastAsia="zh-CN"/>
        </w:rPr>
        <w:t xml:space="preserve"> The requirements apply provided t</w:t>
      </w:r>
      <w:r w:rsidRPr="00793FDF">
        <w:rPr>
          <w:rFonts w:eastAsia="Times New Roman" w:cs="v4.2.0" w:hint="eastAsia"/>
          <w:lang w:eastAsia="zh-CN"/>
        </w:rPr>
        <w:t>he valid parameters of e</w:t>
      </w:r>
      <w:r w:rsidRPr="00793FDF">
        <w:rPr>
          <w:rFonts w:eastAsia="Times New Roman" w:cs="v4.2.0"/>
          <w:lang w:eastAsia="zh-CN"/>
        </w:rPr>
        <w:t>phemeris information</w:t>
      </w:r>
      <w:r w:rsidRPr="00793FDF">
        <w:rPr>
          <w:rFonts w:eastAsia="Times New Roman" w:cs="v4.2.0" w:hint="eastAsia"/>
          <w:lang w:eastAsia="zh-CN"/>
        </w:rPr>
        <w:t>, e</w:t>
      </w:r>
      <w:r w:rsidRPr="00793FDF">
        <w:rPr>
          <w:rFonts w:eastAsia="Times New Roman" w:cs="v4.2.0"/>
          <w:lang w:eastAsia="zh-CN"/>
        </w:rPr>
        <w:t>poch time of the ephemeris</w:t>
      </w:r>
      <w:r w:rsidRPr="00793FDF">
        <w:rPr>
          <w:rFonts w:eastAsia="Times New Roman" w:cs="v4.2.0" w:hint="eastAsia"/>
          <w:lang w:eastAsia="zh-CN"/>
        </w:rPr>
        <w:t>, c</w:t>
      </w:r>
      <w:r w:rsidRPr="00793FDF">
        <w:rPr>
          <w:rFonts w:eastAsia="Times New Roman" w:cs="v4.2.0"/>
          <w:lang w:eastAsia="zh-CN"/>
        </w:rPr>
        <w:t>ommon TA</w:t>
      </w:r>
      <w:r w:rsidRPr="00793FDF">
        <w:rPr>
          <w:rFonts w:eastAsia="Times New Roman" w:cs="v4.2.0" w:hint="eastAsia"/>
          <w:lang w:eastAsia="zh-CN"/>
        </w:rPr>
        <w:t>, v</w:t>
      </w:r>
      <w:r w:rsidRPr="00793FDF">
        <w:rPr>
          <w:rFonts w:eastAsia="Times New Roman" w:cs="v4.2.0"/>
          <w:lang w:eastAsia="zh-CN"/>
        </w:rPr>
        <w:t>alidity timer information</w:t>
      </w:r>
      <w:r w:rsidRPr="00793FDF">
        <w:rPr>
          <w:rFonts w:eastAsia="Times New Roman" w:cs="v4.2.0" w:hint="eastAsia"/>
          <w:lang w:eastAsia="zh-CN"/>
        </w:rPr>
        <w:t>, downlink</w:t>
      </w:r>
      <w:r w:rsidRPr="00793FDF">
        <w:rPr>
          <w:rFonts w:eastAsia="Times New Roman" w:cs="v4.2.0"/>
          <w:lang w:eastAsia="zh-CN"/>
        </w:rPr>
        <w:t xml:space="preserve"> </w:t>
      </w:r>
      <w:r w:rsidRPr="00793FDF">
        <w:rPr>
          <w:rFonts w:eastAsia="Times New Roman" w:cs="v4.2.0" w:hint="eastAsia"/>
          <w:lang w:eastAsia="zh-CN"/>
        </w:rPr>
        <w:t>p</w:t>
      </w:r>
      <w:r w:rsidRPr="00793FDF">
        <w:rPr>
          <w:rFonts w:eastAsia="Times New Roman" w:cs="v4.2.0"/>
          <w:lang w:eastAsia="zh-CN"/>
        </w:rPr>
        <w:t>olarization information</w:t>
      </w:r>
      <w:r w:rsidRPr="00793FDF">
        <w:rPr>
          <w:rFonts w:eastAsia="Times New Roman" w:cs="v4.2.0" w:hint="eastAsia"/>
          <w:lang w:eastAsia="zh-CN"/>
        </w:rPr>
        <w:t xml:space="preserve"> for target NR SAN cell </w:t>
      </w:r>
      <w:proofErr w:type="gramStart"/>
      <w:r w:rsidRPr="00793FDF">
        <w:rPr>
          <w:rFonts w:eastAsia="Times New Roman" w:cs="v4.2.0" w:hint="eastAsia"/>
          <w:lang w:eastAsia="zh-CN"/>
        </w:rPr>
        <w:t>are</w:t>
      </w:r>
      <w:proofErr w:type="gramEnd"/>
      <w:r w:rsidRPr="00793FDF">
        <w:rPr>
          <w:rFonts w:eastAsia="Times New Roman" w:cs="v4.2.0" w:hint="eastAsia"/>
          <w:lang w:eastAsia="zh-CN"/>
        </w:rPr>
        <w:t xml:space="preserve"> send to UE.</w:t>
      </w:r>
    </w:p>
    <w:p w14:paraId="6863EE59" w14:textId="77777777" w:rsidR="00793FDF" w:rsidRPr="00793FDF" w:rsidRDefault="00793FDF" w:rsidP="00793FDF">
      <w:pPr>
        <w:overflowPunct w:val="0"/>
        <w:autoSpaceDE w:val="0"/>
        <w:autoSpaceDN w:val="0"/>
        <w:adjustRightInd w:val="0"/>
        <w:textAlignment w:val="baseline"/>
        <w:rPr>
          <w:rFonts w:eastAsia="Malgun Gothic"/>
        </w:rPr>
      </w:pPr>
      <w:r w:rsidRPr="00793FDF">
        <w:rPr>
          <w:rFonts w:eastAsia="Malgun Gothic"/>
        </w:rPr>
        <w:t xml:space="preserve">The UE shall be able to identify new inter-frequency cells and perform SS-RSRP, SS-RSRQ, and SS-SINR measurements of identified inter-frequency cells if carrier frequency information is provided by </w:t>
      </w:r>
      <w:proofErr w:type="spellStart"/>
      <w:r w:rsidRPr="00793FDF">
        <w:rPr>
          <w:rFonts w:eastAsia="Malgun Gothic"/>
        </w:rPr>
        <w:t>PCell</w:t>
      </w:r>
      <w:proofErr w:type="spellEnd"/>
      <w:r w:rsidRPr="00793FDF">
        <w:rPr>
          <w:rFonts w:eastAsia="Malgun Gothic"/>
        </w:rPr>
        <w:t>, even if no explicit neighbour list with physical layer cell identities is provided.</w:t>
      </w:r>
    </w:p>
    <w:p w14:paraId="5CBBABA4" w14:textId="77777777" w:rsidR="00793FDF" w:rsidRPr="00793FDF" w:rsidRDefault="00793FDF" w:rsidP="00793FDF">
      <w:pPr>
        <w:overflowPunct w:val="0"/>
        <w:autoSpaceDE w:val="0"/>
        <w:autoSpaceDN w:val="0"/>
        <w:adjustRightInd w:val="0"/>
        <w:textAlignment w:val="baseline"/>
        <w:rPr>
          <w:rFonts w:eastAsia="Malgun Gothic"/>
        </w:rPr>
      </w:pPr>
      <w:r w:rsidRPr="00793FDF">
        <w:rPr>
          <w:rFonts w:eastAsia="Malgun Gothic"/>
        </w:rPr>
        <w:t xml:space="preserve">A measurement is defined as </w:t>
      </w:r>
      <w:r w:rsidRPr="00793FDF">
        <w:rPr>
          <w:rFonts w:eastAsia="Times New Roman"/>
        </w:rPr>
        <w:t xml:space="preserve">inter-frequency SSB based measurements without measurement gaps for UE capable of </w:t>
      </w:r>
      <w:proofErr w:type="spellStart"/>
      <w:r w:rsidRPr="00793FDF">
        <w:rPr>
          <w:rFonts w:eastAsia="Times New Roman"/>
          <w:i/>
          <w:iCs/>
        </w:rPr>
        <w:t>interFrequencyMeas-NoGap</w:t>
      </w:r>
      <w:proofErr w:type="spellEnd"/>
      <w:r w:rsidRPr="00793FDF">
        <w:rPr>
          <w:rFonts w:eastAsia="Times New Roman"/>
        </w:rPr>
        <w:t xml:space="preserve"> </w:t>
      </w:r>
      <w:r w:rsidRPr="00793FDF">
        <w:rPr>
          <w:rFonts w:eastAsia="Malgun Gothic"/>
        </w:rPr>
        <w:t>provided</w:t>
      </w:r>
    </w:p>
    <w:p w14:paraId="26B48E38" w14:textId="77777777" w:rsidR="00793FDF" w:rsidRPr="00793FDF" w:rsidRDefault="00793FDF" w:rsidP="00793FDF">
      <w:pPr>
        <w:overflowPunct w:val="0"/>
        <w:autoSpaceDE w:val="0"/>
        <w:autoSpaceDN w:val="0"/>
        <w:adjustRightInd w:val="0"/>
        <w:ind w:left="568" w:hanging="284"/>
        <w:textAlignment w:val="baseline"/>
        <w:rPr>
          <w:rFonts w:eastAsia="Times New Roman"/>
          <w:lang w:eastAsia="zh-CN"/>
        </w:rPr>
      </w:pPr>
      <w:r w:rsidRPr="00793FDF">
        <w:rPr>
          <w:rFonts w:eastAsia="Times New Roman"/>
        </w:rPr>
        <w:t>-</w:t>
      </w:r>
      <w:r w:rsidRPr="00793FDF">
        <w:rPr>
          <w:rFonts w:eastAsia="Times New Roman"/>
        </w:rPr>
        <w:tab/>
      </w:r>
      <w:r w:rsidRPr="00793FDF">
        <w:rPr>
          <w:rFonts w:eastAsia="Times New Roman" w:hint="eastAsia"/>
          <w:lang w:eastAsia="zh-CN"/>
        </w:rPr>
        <w:t xml:space="preserve">the UE supports </w:t>
      </w:r>
      <w:r w:rsidRPr="00793FDF">
        <w:rPr>
          <w:rFonts w:eastAsia="Times New Roman"/>
          <w:i/>
          <w:iCs/>
          <w:lang w:eastAsia="zh-CN"/>
        </w:rPr>
        <w:t>interFrequencyMeas-Nogap-r16</w:t>
      </w:r>
      <w:r w:rsidRPr="00793FDF">
        <w:rPr>
          <w:rFonts w:eastAsia="Times New Roman" w:hint="eastAsia"/>
          <w:lang w:eastAsia="zh-CN"/>
        </w:rPr>
        <w:t xml:space="preserve"> [15], and</w:t>
      </w:r>
    </w:p>
    <w:p w14:paraId="77C0B370" w14:textId="77777777" w:rsidR="00793FDF" w:rsidRPr="00793FDF" w:rsidRDefault="00793FDF" w:rsidP="00793FDF">
      <w:pPr>
        <w:overflowPunct w:val="0"/>
        <w:autoSpaceDE w:val="0"/>
        <w:autoSpaceDN w:val="0"/>
        <w:adjustRightInd w:val="0"/>
        <w:ind w:left="568" w:hanging="284"/>
        <w:textAlignment w:val="baseline"/>
        <w:rPr>
          <w:rFonts w:eastAsia="Times New Roman"/>
        </w:rPr>
      </w:pPr>
      <w:r w:rsidRPr="00793FDF">
        <w:rPr>
          <w:rFonts w:eastAsia="Times New Roman"/>
        </w:rPr>
        <w:t>-</w:t>
      </w:r>
      <w:r w:rsidRPr="00793FDF">
        <w:rPr>
          <w:rFonts w:eastAsia="Times New Roman"/>
        </w:rPr>
        <w:tab/>
        <w:t xml:space="preserve">the SSB is completely contained in the active BWP of the UE, and </w:t>
      </w:r>
    </w:p>
    <w:p w14:paraId="36B0B943" w14:textId="77777777" w:rsidR="00793FDF" w:rsidRPr="00793FDF" w:rsidRDefault="00793FDF" w:rsidP="00793FDF">
      <w:pPr>
        <w:overflowPunct w:val="0"/>
        <w:autoSpaceDE w:val="0"/>
        <w:autoSpaceDN w:val="0"/>
        <w:adjustRightInd w:val="0"/>
        <w:ind w:left="568" w:hanging="284"/>
        <w:textAlignment w:val="baseline"/>
        <w:rPr>
          <w:rFonts w:eastAsia="Times New Roman"/>
          <w:lang w:eastAsia="zh-CN"/>
        </w:rPr>
      </w:pPr>
      <w:r w:rsidRPr="00793FDF">
        <w:rPr>
          <w:rFonts w:eastAsia="Times New Roman"/>
        </w:rPr>
        <w:t>-</w:t>
      </w:r>
      <w:r w:rsidRPr="00793FDF">
        <w:rPr>
          <w:rFonts w:eastAsia="Times New Roman"/>
        </w:rPr>
        <w:tab/>
      </w:r>
      <w:r w:rsidRPr="00793FDF">
        <w:rPr>
          <w:rFonts w:eastAsia="宋体"/>
          <w:lang w:eastAsia="zh-TW"/>
        </w:rPr>
        <w:t xml:space="preserve">the flag </w:t>
      </w:r>
      <w:r w:rsidRPr="00793FDF">
        <w:rPr>
          <w:rFonts w:eastAsia="宋体"/>
          <w:i/>
          <w:lang w:eastAsia="zh-TW"/>
        </w:rPr>
        <w:t>interFrequencyConfig-NoGap-r16</w:t>
      </w:r>
      <w:r w:rsidRPr="00793FDF">
        <w:rPr>
          <w:rFonts w:eastAsia="宋体"/>
          <w:lang w:eastAsia="zh-TW"/>
        </w:rPr>
        <w:t xml:space="preserve"> is configured by the Network</w:t>
      </w:r>
      <w:r w:rsidRPr="00793FDF">
        <w:rPr>
          <w:rFonts w:eastAsia="Times New Roman" w:hint="eastAsia"/>
          <w:lang w:eastAsia="zh-CN"/>
        </w:rPr>
        <w:t>.</w:t>
      </w:r>
    </w:p>
    <w:p w14:paraId="34C016A2" w14:textId="77777777" w:rsidR="00793FDF" w:rsidRPr="00793FDF" w:rsidRDefault="00793FDF" w:rsidP="00793FDF">
      <w:pPr>
        <w:overflowPunct w:val="0"/>
        <w:autoSpaceDE w:val="0"/>
        <w:autoSpaceDN w:val="0"/>
        <w:adjustRightInd w:val="0"/>
        <w:textAlignment w:val="baseline"/>
        <w:rPr>
          <w:rFonts w:eastAsia="Times New Roman"/>
          <w:lang w:eastAsia="zh-CN"/>
        </w:rPr>
      </w:pPr>
      <w:r w:rsidRPr="00793FDF">
        <w:rPr>
          <w:rFonts w:eastAsia="Times New Roman"/>
        </w:rPr>
        <w:lastRenderedPageBreak/>
        <w:t>For inter-frequency SSB based measurements without measurement gaps, UE may cause scheduling restriction as specified in clause 9.3C.5.3</w:t>
      </w:r>
      <w:r w:rsidRPr="00793FDF">
        <w:rPr>
          <w:rFonts w:eastAsia="Times New Roman"/>
          <w:lang w:eastAsia="zh-CN"/>
        </w:rPr>
        <w:t>.</w:t>
      </w:r>
    </w:p>
    <w:p w14:paraId="48310FC8" w14:textId="77777777" w:rsidR="00793FDF" w:rsidRPr="00793FDF" w:rsidRDefault="00793FDF" w:rsidP="00793FDF">
      <w:pPr>
        <w:overflowPunct w:val="0"/>
        <w:autoSpaceDE w:val="0"/>
        <w:autoSpaceDN w:val="0"/>
        <w:adjustRightInd w:val="0"/>
        <w:textAlignment w:val="baseline"/>
        <w:rPr>
          <w:rFonts w:eastAsia="Malgun Gothic"/>
        </w:rPr>
      </w:pPr>
      <w:r w:rsidRPr="00793FDF">
        <w:rPr>
          <w:rFonts w:eastAsia="Malgun Gothic"/>
        </w:rPr>
        <w:t xml:space="preserve">SSB based measurements are configured along with </w:t>
      </w:r>
      <w:r w:rsidRPr="00793FDF">
        <w:rPr>
          <w:rFonts w:eastAsia="Malgun Gothic"/>
          <w:lang w:eastAsia="en-GB"/>
        </w:rPr>
        <w:t xml:space="preserve">one or more </w:t>
      </w:r>
      <w:r w:rsidRPr="00793FDF">
        <w:rPr>
          <w:rFonts w:eastAsia="Malgun Gothic"/>
        </w:rPr>
        <w:t xml:space="preserve">measurement timing configurations (SMTC) which provides periodicity, duration and offset information on a window of up to 5 </w:t>
      </w:r>
      <w:proofErr w:type="spellStart"/>
      <w:r w:rsidRPr="00793FDF">
        <w:rPr>
          <w:rFonts w:eastAsia="Malgun Gothic"/>
        </w:rPr>
        <w:t>ms</w:t>
      </w:r>
      <w:proofErr w:type="spellEnd"/>
      <w:r w:rsidRPr="00793FDF">
        <w:rPr>
          <w:rFonts w:eastAsia="Malgun Gothic"/>
        </w:rPr>
        <w:t xml:space="preserve"> where the measurements on the configured inter-frequency carrier are to be performed. For inter-frequency connected mode measurements, the measurement window periodicity may be configured per inter-frequency measurement object.</w:t>
      </w:r>
    </w:p>
    <w:p w14:paraId="1D3737B6" w14:textId="77777777" w:rsidR="00793FDF" w:rsidRPr="00793FDF" w:rsidRDefault="00793FDF" w:rsidP="00793FDF">
      <w:pPr>
        <w:overflowPunct w:val="0"/>
        <w:autoSpaceDE w:val="0"/>
        <w:autoSpaceDN w:val="0"/>
        <w:adjustRightInd w:val="0"/>
        <w:ind w:left="568" w:hanging="284"/>
        <w:textAlignment w:val="baseline"/>
        <w:rPr>
          <w:rFonts w:eastAsia="Times New Roman"/>
        </w:rPr>
      </w:pPr>
      <w:r w:rsidRPr="00793FDF">
        <w:rPr>
          <w:rFonts w:eastAsia="Times New Roman"/>
        </w:rPr>
        <w:t>-</w:t>
      </w:r>
      <w:r w:rsidRPr="00793FDF">
        <w:rPr>
          <w:rFonts w:eastAsia="Times New Roman"/>
        </w:rPr>
        <w:tab/>
        <w:t xml:space="preserve">when </w:t>
      </w:r>
      <w:r w:rsidRPr="00793FDF">
        <w:rPr>
          <w:rFonts w:eastAsia="Times New Roman"/>
          <w:i/>
        </w:rPr>
        <w:t>SSB-MTC4List-r17</w:t>
      </w:r>
      <w:r w:rsidRPr="00793FDF">
        <w:rPr>
          <w:rFonts w:eastAsia="Times New Roman"/>
        </w:rPr>
        <w:t xml:space="preserve"> is not configured, one measurement window periodicity will be configured with </w:t>
      </w:r>
      <w:r w:rsidRPr="00793FDF">
        <w:rPr>
          <w:rFonts w:eastAsia="Times New Roman"/>
          <w:i/>
        </w:rPr>
        <w:t>SSB-MTC</w:t>
      </w:r>
      <w:r w:rsidRPr="00793FDF">
        <w:rPr>
          <w:rFonts w:eastAsia="Times New Roman"/>
        </w:rPr>
        <w:t xml:space="preserve"> </w:t>
      </w:r>
    </w:p>
    <w:p w14:paraId="6A61029A" w14:textId="77777777" w:rsidR="00793FDF" w:rsidRPr="00793FDF" w:rsidRDefault="00793FDF" w:rsidP="00793FDF">
      <w:pPr>
        <w:overflowPunct w:val="0"/>
        <w:autoSpaceDE w:val="0"/>
        <w:autoSpaceDN w:val="0"/>
        <w:adjustRightInd w:val="0"/>
        <w:ind w:left="568" w:hanging="284"/>
        <w:textAlignment w:val="baseline"/>
        <w:rPr>
          <w:rFonts w:eastAsia="Malgun Gothic"/>
        </w:rPr>
      </w:pPr>
      <w:r w:rsidRPr="00793FDF">
        <w:rPr>
          <w:rFonts w:eastAsia="Times New Roman"/>
        </w:rPr>
        <w:t>-</w:t>
      </w:r>
      <w:r w:rsidRPr="00793FDF">
        <w:rPr>
          <w:rFonts w:eastAsia="Times New Roman"/>
        </w:rPr>
        <w:tab/>
        <w:t xml:space="preserve">when </w:t>
      </w:r>
      <w:r w:rsidRPr="00793FDF">
        <w:rPr>
          <w:rFonts w:eastAsia="Times New Roman"/>
          <w:i/>
        </w:rPr>
        <w:t>SSB-MTC4List-r17</w:t>
      </w:r>
      <w:r w:rsidRPr="00793FDF">
        <w:rPr>
          <w:rFonts w:eastAsia="Times New Roman"/>
        </w:rPr>
        <w:t xml:space="preserve"> is configured, multiple measurement window offsets may be configured with </w:t>
      </w:r>
      <w:r w:rsidRPr="00793FDF">
        <w:rPr>
          <w:rFonts w:eastAsia="Times New Roman"/>
          <w:i/>
        </w:rPr>
        <w:t>SSB-MTC</w:t>
      </w:r>
      <w:r w:rsidRPr="00793FDF">
        <w:rPr>
          <w:rFonts w:eastAsia="Times New Roman"/>
        </w:rPr>
        <w:t xml:space="preserve"> and </w:t>
      </w:r>
      <w:r w:rsidRPr="00793FDF">
        <w:rPr>
          <w:rFonts w:eastAsia="Times New Roman"/>
          <w:i/>
        </w:rPr>
        <w:t>SSB-MTC4List-r17</w:t>
      </w:r>
      <w:r w:rsidRPr="00793FDF">
        <w:rPr>
          <w:rFonts w:eastAsia="Times New Roman"/>
        </w:rPr>
        <w:t xml:space="preserve">, and the requirements in 9.3C apply provided that the total number of measurement window offsets does not exceed the UE capability </w:t>
      </w:r>
      <w:r w:rsidRPr="00793FDF">
        <w:rPr>
          <w:rFonts w:eastAsia="Times New Roman"/>
          <w:i/>
        </w:rPr>
        <w:t>parallelSMTC-r17</w:t>
      </w:r>
    </w:p>
    <w:p w14:paraId="26ADC4B5" w14:textId="77777777" w:rsidR="00793FDF" w:rsidRPr="00793FDF" w:rsidRDefault="00793FDF" w:rsidP="00793FDF">
      <w:pPr>
        <w:overflowPunct w:val="0"/>
        <w:autoSpaceDE w:val="0"/>
        <w:autoSpaceDN w:val="0"/>
        <w:adjustRightInd w:val="0"/>
        <w:textAlignment w:val="baseline"/>
        <w:rPr>
          <w:rFonts w:eastAsia="Times New Roman" w:cs="v4.2.0"/>
          <w:lang w:eastAsia="zh-CN"/>
        </w:rPr>
      </w:pPr>
      <w:r w:rsidRPr="00793FDF">
        <w:rPr>
          <w:rFonts w:eastAsia="Malgun Gothic"/>
        </w:rPr>
        <w:t xml:space="preserve">When measurement gaps are needed, the UE is not expected to detect SSB on an inter-frequency measurement object which start earlier than the gap starting time + switching time, nor detect SSB which ends later than the gap end – switching time, and the switching time is 0.5 </w:t>
      </w:r>
      <w:proofErr w:type="spellStart"/>
      <w:r w:rsidRPr="00793FDF">
        <w:rPr>
          <w:rFonts w:eastAsia="Malgun Gothic"/>
        </w:rPr>
        <w:t>ms</w:t>
      </w:r>
      <w:proofErr w:type="spellEnd"/>
      <w:r w:rsidRPr="00793FDF">
        <w:rPr>
          <w:rFonts w:eastAsia="Malgun Gothic"/>
        </w:rPr>
        <w:t>.</w:t>
      </w:r>
    </w:p>
    <w:p w14:paraId="736029C5" w14:textId="77777777" w:rsidR="00793FDF" w:rsidRPr="00793FDF" w:rsidRDefault="00793FDF" w:rsidP="00793FDF">
      <w:pPr>
        <w:overflowPunct w:val="0"/>
        <w:autoSpaceDE w:val="0"/>
        <w:autoSpaceDN w:val="0"/>
        <w:adjustRightInd w:val="0"/>
        <w:textAlignment w:val="baseline"/>
        <w:rPr>
          <w:rFonts w:eastAsia="Times New Roman" w:cs="v4.2.0"/>
        </w:rPr>
      </w:pPr>
      <w:r w:rsidRPr="00793FDF">
        <w:rPr>
          <w:rFonts w:eastAsia="Times New Roman" w:cs="v4.2.0"/>
          <w:lang w:eastAsia="zh-CN"/>
        </w:rPr>
        <w:t>The requirements in this clause shall also apply, when</w:t>
      </w:r>
      <w:r w:rsidRPr="00793FDF">
        <w:rPr>
          <w:rFonts w:eastAsia="Times New Roman" w:cs="v4.2.0"/>
        </w:rPr>
        <w:t xml:space="preserve"> the UE is configured to perform SRS </w:t>
      </w:r>
      <w:proofErr w:type="gramStart"/>
      <w:r w:rsidRPr="00793FDF">
        <w:rPr>
          <w:rFonts w:eastAsia="Times New Roman" w:cs="v4.2.0"/>
        </w:rPr>
        <w:t>carrier based</w:t>
      </w:r>
      <w:proofErr w:type="gramEnd"/>
      <w:r w:rsidRPr="00793FDF">
        <w:rPr>
          <w:rFonts w:eastAsia="Times New Roman" w:cs="v4.2.0"/>
        </w:rPr>
        <w:t xml:space="preserve"> switching and using measurement gaps.</w:t>
      </w:r>
    </w:p>
    <w:p w14:paraId="4B2F587C" w14:textId="77777777" w:rsidR="00793FDF" w:rsidRPr="00793FDF" w:rsidRDefault="00793FDF" w:rsidP="00793FDF">
      <w:pPr>
        <w:overflowPunct w:val="0"/>
        <w:autoSpaceDE w:val="0"/>
        <w:autoSpaceDN w:val="0"/>
        <w:adjustRightInd w:val="0"/>
        <w:textAlignment w:val="baseline"/>
        <w:rPr>
          <w:rFonts w:eastAsia="宋体"/>
        </w:rPr>
      </w:pPr>
      <w:r w:rsidRPr="00793FDF">
        <w:rPr>
          <w:rFonts w:eastAsia="宋体"/>
        </w:rPr>
        <w:t>The inter-frequency measurement requirements in clause 9.3C.4 and clause 9.3C.5 appl</w:t>
      </w:r>
      <w:r w:rsidRPr="00793FDF">
        <w:rPr>
          <w:rFonts w:eastAsia="宋体" w:hint="eastAsia"/>
          <w:lang w:eastAsia="zh-CN"/>
        </w:rPr>
        <w:t>y</w:t>
      </w:r>
      <w:r w:rsidRPr="00793FDF">
        <w:rPr>
          <w:rFonts w:eastAsia="宋体"/>
        </w:rPr>
        <w:t xml:space="preserve"> for the following scenarios:</w:t>
      </w:r>
    </w:p>
    <w:p w14:paraId="726278DE" w14:textId="77777777" w:rsidR="00793FDF" w:rsidRPr="00793FDF" w:rsidRDefault="00793FDF" w:rsidP="00793FDF">
      <w:pPr>
        <w:overflowPunct w:val="0"/>
        <w:autoSpaceDE w:val="0"/>
        <w:autoSpaceDN w:val="0"/>
        <w:adjustRightInd w:val="0"/>
        <w:ind w:left="568" w:hanging="284"/>
        <w:textAlignment w:val="baseline"/>
        <w:rPr>
          <w:rFonts w:eastAsia="宋体"/>
        </w:rPr>
      </w:pPr>
      <w:r w:rsidRPr="00793FDF">
        <w:rPr>
          <w:rFonts w:eastAsia="宋体" w:hint="eastAsia"/>
          <w:lang w:eastAsia="zh-CN"/>
        </w:rPr>
        <w:t>-</w:t>
      </w:r>
      <w:r w:rsidRPr="00793FDF">
        <w:rPr>
          <w:rFonts w:eastAsia="宋体"/>
        </w:rPr>
        <w:tab/>
        <w:t>SSB-based inter-frequency measurement object</w:t>
      </w:r>
      <w:r w:rsidRPr="00793FDF">
        <w:rPr>
          <w:rFonts w:eastAsia="宋体" w:hint="eastAsia"/>
          <w:lang w:eastAsia="zh-CN"/>
        </w:rPr>
        <w:t xml:space="preserve"> with measurement gap</w:t>
      </w:r>
      <w:r w:rsidRPr="00793FDF">
        <w:rPr>
          <w:rFonts w:eastAsia="宋体"/>
        </w:rPr>
        <w:t>.</w:t>
      </w:r>
    </w:p>
    <w:p w14:paraId="46C3C519" w14:textId="77777777" w:rsidR="00793FDF" w:rsidRPr="00793FDF" w:rsidRDefault="00793FDF" w:rsidP="00793FDF">
      <w:pPr>
        <w:overflowPunct w:val="0"/>
        <w:autoSpaceDE w:val="0"/>
        <w:autoSpaceDN w:val="0"/>
        <w:adjustRightInd w:val="0"/>
        <w:ind w:left="568" w:hanging="284"/>
        <w:textAlignment w:val="baseline"/>
        <w:rPr>
          <w:rFonts w:eastAsia="宋体"/>
        </w:rPr>
      </w:pPr>
      <w:r w:rsidRPr="00793FDF">
        <w:rPr>
          <w:rFonts w:eastAsia="宋体"/>
        </w:rPr>
        <w:t>-</w:t>
      </w:r>
      <w:r w:rsidRPr="00793FDF">
        <w:rPr>
          <w:rFonts w:eastAsia="宋体"/>
        </w:rPr>
        <w:tab/>
        <w:t>SSB-based inter-frequency measurement object</w:t>
      </w:r>
      <w:r w:rsidRPr="00793FDF">
        <w:rPr>
          <w:rFonts w:eastAsia="宋体" w:hint="eastAsia"/>
          <w:lang w:eastAsia="zh-CN"/>
        </w:rPr>
        <w:t xml:space="preserve"> with</w:t>
      </w:r>
      <w:r w:rsidRPr="00793FDF">
        <w:rPr>
          <w:rFonts w:eastAsia="宋体"/>
          <w:lang w:eastAsia="zh-CN"/>
        </w:rPr>
        <w:t>out</w:t>
      </w:r>
      <w:r w:rsidRPr="00793FDF">
        <w:rPr>
          <w:rFonts w:eastAsia="宋体" w:hint="eastAsia"/>
          <w:lang w:eastAsia="zh-CN"/>
        </w:rPr>
        <w:t xml:space="preserve"> measurement gap</w:t>
      </w:r>
      <w:r w:rsidRPr="00793FDF">
        <w:rPr>
          <w:rFonts w:eastAsia="宋体"/>
        </w:rPr>
        <w:t xml:space="preserve"> when</w:t>
      </w:r>
    </w:p>
    <w:p w14:paraId="5F6D3203" w14:textId="77777777" w:rsidR="00793FDF" w:rsidRPr="00793FDF" w:rsidRDefault="00793FDF" w:rsidP="00793FDF">
      <w:pPr>
        <w:overflowPunct w:val="0"/>
        <w:autoSpaceDE w:val="0"/>
        <w:autoSpaceDN w:val="0"/>
        <w:adjustRightInd w:val="0"/>
        <w:ind w:left="851" w:hanging="284"/>
        <w:textAlignment w:val="baseline"/>
        <w:rPr>
          <w:rFonts w:eastAsia="宋体"/>
          <w:lang w:eastAsia="zh-CN"/>
        </w:rPr>
      </w:pPr>
      <w:r w:rsidRPr="00793FDF">
        <w:rPr>
          <w:rFonts w:eastAsia="宋体"/>
          <w:lang w:eastAsia="zh-CN"/>
        </w:rPr>
        <w:t>-</w:t>
      </w:r>
      <w:r w:rsidRPr="00793FDF">
        <w:rPr>
          <w:rFonts w:eastAsia="宋体"/>
        </w:rPr>
        <w:tab/>
      </w:r>
      <w:r w:rsidRPr="00793FDF">
        <w:rPr>
          <w:rFonts w:eastAsia="宋体" w:hint="eastAsia"/>
          <w:lang w:eastAsia="zh-CN"/>
        </w:rPr>
        <w:t xml:space="preserve">all of the SMTC occasions of this inter-frequency </w:t>
      </w:r>
      <w:r w:rsidRPr="00793FDF">
        <w:rPr>
          <w:rFonts w:eastAsia="宋体"/>
          <w:lang w:eastAsia="zh-CN"/>
        </w:rPr>
        <w:t>measurement</w:t>
      </w:r>
      <w:r w:rsidRPr="00793FDF">
        <w:rPr>
          <w:rFonts w:eastAsia="宋体" w:hint="eastAsia"/>
          <w:lang w:eastAsia="zh-CN"/>
        </w:rPr>
        <w:t xml:space="preserve"> object are overlapped </w:t>
      </w:r>
      <w:r w:rsidRPr="00793FDF">
        <w:rPr>
          <w:rFonts w:eastAsia="宋体"/>
          <w:lang w:eastAsia="zh-CN"/>
        </w:rPr>
        <w:t>with</w:t>
      </w:r>
      <w:r w:rsidRPr="00793FDF">
        <w:rPr>
          <w:rFonts w:eastAsia="宋体" w:hint="eastAsia"/>
          <w:lang w:eastAsia="zh-CN"/>
        </w:rPr>
        <w:t xml:space="preserve"> the </w:t>
      </w:r>
      <w:r w:rsidRPr="00793FDF">
        <w:rPr>
          <w:rFonts w:eastAsia="宋体"/>
          <w:lang w:eastAsia="zh-CN"/>
        </w:rPr>
        <w:t>measurement</w:t>
      </w:r>
      <w:r w:rsidRPr="00793FDF">
        <w:rPr>
          <w:rFonts w:eastAsia="宋体" w:hint="eastAsia"/>
          <w:lang w:eastAsia="zh-CN"/>
        </w:rPr>
        <w:t xml:space="preserve"> gap</w:t>
      </w:r>
      <w:r w:rsidRPr="00793FDF">
        <w:rPr>
          <w:rFonts w:eastAsia="宋体"/>
        </w:rPr>
        <w:t xml:space="preserve"> or </w:t>
      </w:r>
      <w:r w:rsidRPr="00793FDF">
        <w:rPr>
          <w:rFonts w:eastAsia="宋体"/>
          <w:lang w:eastAsia="zh-CN"/>
        </w:rPr>
        <w:t xml:space="preserve">associated measurement gap in </w:t>
      </w:r>
      <w:r w:rsidRPr="00793FDF">
        <w:rPr>
          <w:rFonts w:eastAsia="宋体"/>
        </w:rPr>
        <w:t>concurrent measurement gaps</w:t>
      </w:r>
      <w:r w:rsidRPr="00793FDF">
        <w:rPr>
          <w:rFonts w:eastAsia="宋体"/>
          <w:lang w:eastAsia="zh-CN"/>
        </w:rPr>
        <w:t>, or</w:t>
      </w:r>
    </w:p>
    <w:p w14:paraId="7B248670" w14:textId="77777777" w:rsidR="00793FDF" w:rsidRPr="00793FDF" w:rsidRDefault="00793FDF" w:rsidP="00793FDF">
      <w:pPr>
        <w:overflowPunct w:val="0"/>
        <w:autoSpaceDE w:val="0"/>
        <w:autoSpaceDN w:val="0"/>
        <w:adjustRightInd w:val="0"/>
        <w:ind w:left="851" w:hanging="284"/>
        <w:textAlignment w:val="baseline"/>
        <w:rPr>
          <w:rFonts w:eastAsia="宋体"/>
          <w:lang w:eastAsia="zh-CN"/>
        </w:rPr>
      </w:pPr>
      <w:r w:rsidRPr="00793FDF">
        <w:rPr>
          <w:rFonts w:eastAsia="宋体"/>
          <w:lang w:eastAsia="zh-CN"/>
        </w:rPr>
        <w:t>-</w:t>
      </w:r>
      <w:r w:rsidRPr="00793FDF">
        <w:rPr>
          <w:rFonts w:eastAsia="宋体"/>
        </w:rPr>
        <w:tab/>
        <w:t>part of the SMTC occasions of this inter-frequency measurement object are overlapped with the associated measurement gap and all the SMTC occasions of this inter-frequency measurement object are overlapped with the union of concurrent measurement gaps, or</w:t>
      </w:r>
    </w:p>
    <w:p w14:paraId="43465F5D" w14:textId="77777777" w:rsidR="00793FDF" w:rsidRPr="00793FDF" w:rsidRDefault="00793FDF" w:rsidP="00793FDF">
      <w:pPr>
        <w:overflowPunct w:val="0"/>
        <w:autoSpaceDE w:val="0"/>
        <w:autoSpaceDN w:val="0"/>
        <w:adjustRightInd w:val="0"/>
        <w:ind w:left="851" w:hanging="284"/>
        <w:textAlignment w:val="baseline"/>
        <w:rPr>
          <w:rFonts w:eastAsia="宋体"/>
        </w:rPr>
      </w:pPr>
      <w:r w:rsidRPr="00793FDF">
        <w:rPr>
          <w:rFonts w:eastAsia="宋体"/>
          <w:lang w:eastAsia="zh-CN"/>
        </w:rPr>
        <w:t>-</w:t>
      </w:r>
      <w:r w:rsidRPr="00793FDF">
        <w:rPr>
          <w:rFonts w:eastAsia="宋体"/>
          <w:lang w:eastAsia="zh-CN"/>
        </w:rPr>
        <w:tab/>
        <w:t>part of the SMTC occasions of this inter-frequency measurement object are overlapped by the measurement gap</w:t>
      </w:r>
      <w:r w:rsidRPr="00793FDF">
        <w:rPr>
          <w:rFonts w:eastAsia="宋体"/>
        </w:rPr>
        <w:t xml:space="preserve"> or </w:t>
      </w:r>
      <w:r w:rsidRPr="00793FDF">
        <w:rPr>
          <w:rFonts w:eastAsia="宋体"/>
          <w:lang w:eastAsia="zh-CN"/>
        </w:rPr>
        <w:t xml:space="preserve">associated measurement gap in </w:t>
      </w:r>
      <w:r w:rsidRPr="00793FDF">
        <w:rPr>
          <w:rFonts w:eastAsia="宋体"/>
        </w:rPr>
        <w:t>concurrent measurement gaps</w:t>
      </w:r>
      <w:r w:rsidRPr="00793FDF">
        <w:rPr>
          <w:rFonts w:eastAsia="宋体"/>
          <w:lang w:eastAsia="zh-CN"/>
        </w:rPr>
        <w:t>.</w:t>
      </w:r>
    </w:p>
    <w:p w14:paraId="7DC5432E" w14:textId="77777777" w:rsidR="00793FDF" w:rsidRPr="00793FDF" w:rsidRDefault="00793FDF" w:rsidP="00793FDF">
      <w:pPr>
        <w:overflowPunct w:val="0"/>
        <w:autoSpaceDE w:val="0"/>
        <w:autoSpaceDN w:val="0"/>
        <w:adjustRightInd w:val="0"/>
        <w:textAlignment w:val="baseline"/>
        <w:rPr>
          <w:rFonts w:eastAsia="宋体"/>
        </w:rPr>
      </w:pPr>
      <w:r w:rsidRPr="00793FDF">
        <w:rPr>
          <w:rFonts w:eastAsia="宋体"/>
        </w:rPr>
        <w:t>The inter-frequency measurement requirements in clause 9.3</w:t>
      </w:r>
      <w:r w:rsidRPr="00793FDF">
        <w:rPr>
          <w:rFonts w:eastAsia="宋体" w:hint="eastAsia"/>
          <w:lang w:eastAsia="zh-CN"/>
        </w:rPr>
        <w:t>C</w:t>
      </w:r>
      <w:r w:rsidRPr="00793FDF">
        <w:rPr>
          <w:rFonts w:eastAsia="宋体"/>
        </w:rPr>
        <w:t>.7 appl</w:t>
      </w:r>
      <w:r w:rsidRPr="00793FDF">
        <w:rPr>
          <w:rFonts w:eastAsia="宋体" w:hint="eastAsia"/>
          <w:lang w:eastAsia="zh-CN"/>
        </w:rPr>
        <w:t>y</w:t>
      </w:r>
      <w:r w:rsidRPr="00793FDF">
        <w:rPr>
          <w:rFonts w:eastAsia="宋体"/>
        </w:rPr>
        <w:t xml:space="preserve"> for the following scenarios:</w:t>
      </w:r>
    </w:p>
    <w:p w14:paraId="13AF3818" w14:textId="77777777" w:rsidR="00793FDF" w:rsidRPr="00793FDF" w:rsidRDefault="00793FDF" w:rsidP="00793FDF">
      <w:pPr>
        <w:overflowPunct w:val="0"/>
        <w:autoSpaceDE w:val="0"/>
        <w:autoSpaceDN w:val="0"/>
        <w:adjustRightInd w:val="0"/>
        <w:ind w:left="568" w:hanging="284"/>
        <w:textAlignment w:val="baseline"/>
        <w:rPr>
          <w:rFonts w:eastAsia="宋体"/>
          <w:lang w:eastAsia="zh-CN"/>
        </w:rPr>
      </w:pPr>
      <w:r w:rsidRPr="00793FDF">
        <w:rPr>
          <w:rFonts w:eastAsia="宋体" w:hint="eastAsia"/>
          <w:lang w:eastAsia="zh-CN"/>
        </w:rPr>
        <w:t>-</w:t>
      </w:r>
      <w:r w:rsidRPr="00793FDF">
        <w:rPr>
          <w:rFonts w:eastAsia="宋体" w:hint="eastAsia"/>
          <w:lang w:eastAsia="zh-CN"/>
        </w:rPr>
        <w:tab/>
      </w:r>
      <w:r w:rsidRPr="00793FDF">
        <w:rPr>
          <w:rFonts w:eastAsia="宋体"/>
          <w:lang w:eastAsia="zh-CN"/>
        </w:rPr>
        <w:t>SSB-based i</w:t>
      </w:r>
      <w:r w:rsidRPr="00793FDF">
        <w:rPr>
          <w:rFonts w:eastAsia="宋体" w:hint="eastAsia"/>
          <w:lang w:eastAsia="zh-CN"/>
        </w:rPr>
        <w:t xml:space="preserve">nter-frequency measurement with no </w:t>
      </w:r>
      <w:r w:rsidRPr="00793FDF">
        <w:rPr>
          <w:rFonts w:eastAsia="宋体"/>
          <w:lang w:eastAsia="zh-CN"/>
        </w:rPr>
        <w:t>measurement</w:t>
      </w:r>
      <w:r w:rsidRPr="00793FDF">
        <w:rPr>
          <w:rFonts w:eastAsia="宋体" w:hint="eastAsia"/>
          <w:lang w:eastAsia="zh-CN"/>
        </w:rPr>
        <w:t xml:space="preserve"> gap, when none of the SMTC occasions of this inter-frequency measurement object are overlapped by the measurement gap</w:t>
      </w:r>
      <w:r w:rsidRPr="00793FDF">
        <w:rPr>
          <w:rFonts w:eastAsia="宋体"/>
        </w:rPr>
        <w:t xml:space="preserve"> or </w:t>
      </w:r>
      <w:r w:rsidRPr="00793FDF">
        <w:rPr>
          <w:rFonts w:eastAsia="宋体"/>
          <w:lang w:eastAsia="zh-CN"/>
        </w:rPr>
        <w:t xml:space="preserve">the union of </w:t>
      </w:r>
      <w:r w:rsidRPr="00793FDF">
        <w:rPr>
          <w:rFonts w:eastAsia="宋体"/>
        </w:rPr>
        <w:t>concurrent measurement gap</w:t>
      </w:r>
      <w:r w:rsidRPr="00793FDF">
        <w:rPr>
          <w:rFonts w:eastAsia="宋体" w:hint="eastAsia"/>
          <w:lang w:eastAsia="zh-CN"/>
        </w:rPr>
        <w:t>.</w:t>
      </w:r>
    </w:p>
    <w:p w14:paraId="4407B846" w14:textId="77777777" w:rsidR="00793FDF" w:rsidRPr="00793FDF" w:rsidRDefault="00793FDF" w:rsidP="00793FDF">
      <w:pPr>
        <w:overflowPunct w:val="0"/>
        <w:autoSpaceDE w:val="0"/>
        <w:autoSpaceDN w:val="0"/>
        <w:adjustRightInd w:val="0"/>
        <w:ind w:left="568" w:hanging="284"/>
        <w:textAlignment w:val="baseline"/>
        <w:rPr>
          <w:rFonts w:eastAsia="宋体"/>
          <w:lang w:eastAsia="zh-CN"/>
        </w:rPr>
      </w:pPr>
      <w:r w:rsidRPr="00793FDF">
        <w:rPr>
          <w:rFonts w:eastAsia="宋体" w:hint="eastAsia"/>
          <w:lang w:eastAsia="zh-CN"/>
        </w:rPr>
        <w:t>-</w:t>
      </w:r>
      <w:r w:rsidRPr="00793FDF">
        <w:rPr>
          <w:rFonts w:eastAsia="宋体" w:hint="eastAsia"/>
          <w:lang w:eastAsia="zh-CN"/>
        </w:rPr>
        <w:tab/>
      </w:r>
      <w:r w:rsidRPr="00793FDF">
        <w:rPr>
          <w:rFonts w:eastAsia="宋体"/>
          <w:lang w:eastAsia="zh-CN"/>
        </w:rPr>
        <w:t>SSB-based i</w:t>
      </w:r>
      <w:r w:rsidRPr="00793FDF">
        <w:rPr>
          <w:rFonts w:eastAsia="宋体" w:hint="eastAsia"/>
          <w:lang w:eastAsia="zh-CN"/>
        </w:rPr>
        <w:t xml:space="preserve">nter-frequency measurement with no measurement gap, when part of the SMTC occasions of this inter-frequency measurement object </w:t>
      </w:r>
      <w:proofErr w:type="gramStart"/>
      <w:r w:rsidRPr="00793FDF">
        <w:rPr>
          <w:rFonts w:eastAsia="宋体" w:hint="eastAsia"/>
          <w:lang w:eastAsia="zh-CN"/>
        </w:rPr>
        <w:t>are</w:t>
      </w:r>
      <w:proofErr w:type="gramEnd"/>
      <w:r w:rsidRPr="00793FDF">
        <w:rPr>
          <w:rFonts w:eastAsia="宋体" w:hint="eastAsia"/>
          <w:lang w:eastAsia="zh-CN"/>
        </w:rPr>
        <w:t xml:space="preserve"> overlapped by the measurement gap</w:t>
      </w:r>
      <w:r w:rsidRPr="00793FDF">
        <w:rPr>
          <w:rFonts w:eastAsia="宋体"/>
          <w:lang w:eastAsia="zh-CN"/>
        </w:rPr>
        <w:t xml:space="preserve"> or the union of concurrent measurement gaps.</w:t>
      </w:r>
    </w:p>
    <w:p w14:paraId="75E75CB9" w14:textId="2B2B0C58" w:rsidR="0023637C" w:rsidRDefault="00793FDF" w:rsidP="00793FDF">
      <w:pPr>
        <w:overflowPunct w:val="0"/>
        <w:autoSpaceDE w:val="0"/>
        <w:autoSpaceDN w:val="0"/>
        <w:adjustRightInd w:val="0"/>
        <w:textAlignment w:val="baseline"/>
        <w:rPr>
          <w:rFonts w:eastAsia="Times New Roman"/>
        </w:rPr>
      </w:pPr>
      <w:r w:rsidRPr="00793FDF">
        <w:rPr>
          <w:rFonts w:eastAsia="Times New Roman"/>
        </w:rPr>
        <w:t>The requirements in clause 9.3</w:t>
      </w:r>
      <w:r w:rsidRPr="00793FDF">
        <w:rPr>
          <w:rFonts w:eastAsia="Times New Roman" w:hint="eastAsia"/>
          <w:lang w:eastAsia="zh-CN"/>
        </w:rPr>
        <w:t>C</w:t>
      </w:r>
      <w:r w:rsidRPr="00793FDF">
        <w:rPr>
          <w:rFonts w:eastAsia="Times New Roman"/>
        </w:rPr>
        <w:t>.8, 9.3</w:t>
      </w:r>
      <w:r w:rsidRPr="00793FDF">
        <w:rPr>
          <w:rFonts w:eastAsia="Times New Roman" w:hint="eastAsia"/>
          <w:lang w:eastAsia="zh-CN"/>
        </w:rPr>
        <w:t>C</w:t>
      </w:r>
      <w:r w:rsidRPr="00793FDF">
        <w:rPr>
          <w:rFonts w:eastAsia="Times New Roman"/>
        </w:rPr>
        <w:t>.9 and 9.3</w:t>
      </w:r>
      <w:r w:rsidRPr="00793FDF">
        <w:rPr>
          <w:rFonts w:eastAsia="Times New Roman" w:hint="eastAsia"/>
          <w:lang w:eastAsia="zh-CN"/>
        </w:rPr>
        <w:t>C</w:t>
      </w:r>
      <w:r w:rsidRPr="00793FDF">
        <w:rPr>
          <w:rFonts w:eastAsia="Times New Roman"/>
        </w:rPr>
        <w:t>.10 apply provided that the measured NR SAN cell is served by the same satellite as the serving cell.</w:t>
      </w:r>
    </w:p>
    <w:p w14:paraId="1D3AB9AE" w14:textId="15B3E44F" w:rsidR="003652E6" w:rsidRDefault="003652E6" w:rsidP="003652E6">
      <w:pPr>
        <w:overflowPunct w:val="0"/>
        <w:autoSpaceDE w:val="0"/>
        <w:autoSpaceDN w:val="0"/>
        <w:adjustRightInd w:val="0"/>
        <w:textAlignment w:val="baseline"/>
        <w:rPr>
          <w:ins w:id="13" w:author="Huawei" w:date="2025-10-01T21:51:00Z"/>
          <w:rFonts w:eastAsia="Times New Roman"/>
        </w:rPr>
      </w:pPr>
      <w:ins w:id="14" w:author="Huawei" w:date="2025-10-01T21:51:00Z">
        <w:r w:rsidRPr="00793FDF">
          <w:rPr>
            <w:rFonts w:eastAsia="Times New Roman"/>
          </w:rPr>
          <w:t>The requirements in clause 9.3</w:t>
        </w:r>
        <w:r w:rsidRPr="00793FDF">
          <w:rPr>
            <w:rFonts w:eastAsia="Times New Roman" w:hint="eastAsia"/>
            <w:lang w:eastAsia="zh-CN"/>
          </w:rPr>
          <w:t>C</w:t>
        </w:r>
        <w:r w:rsidRPr="00793FDF">
          <w:rPr>
            <w:rFonts w:eastAsia="Times New Roman"/>
          </w:rPr>
          <w:t>.</w:t>
        </w:r>
        <w:r>
          <w:rPr>
            <w:rFonts w:eastAsia="Times New Roman"/>
          </w:rPr>
          <w:t>4</w:t>
        </w:r>
        <w:r w:rsidRPr="00793FDF">
          <w:rPr>
            <w:rFonts w:eastAsia="Times New Roman"/>
          </w:rPr>
          <w:t>, 9.3</w:t>
        </w:r>
        <w:r w:rsidRPr="00793FDF">
          <w:rPr>
            <w:rFonts w:eastAsia="Times New Roman" w:hint="eastAsia"/>
            <w:lang w:eastAsia="zh-CN"/>
          </w:rPr>
          <w:t>C</w:t>
        </w:r>
        <w:r w:rsidRPr="00793FDF">
          <w:rPr>
            <w:rFonts w:eastAsia="Times New Roman"/>
          </w:rPr>
          <w:t>.</w:t>
        </w:r>
        <w:r>
          <w:rPr>
            <w:rFonts w:eastAsia="Times New Roman"/>
          </w:rPr>
          <w:t>5, 9.3C.8</w:t>
        </w:r>
        <w:r w:rsidRPr="00793FDF">
          <w:rPr>
            <w:rFonts w:eastAsia="Times New Roman"/>
          </w:rPr>
          <w:t xml:space="preserve"> and 9.3</w:t>
        </w:r>
        <w:r w:rsidRPr="00793FDF">
          <w:rPr>
            <w:rFonts w:eastAsia="Times New Roman" w:hint="eastAsia"/>
            <w:lang w:eastAsia="zh-CN"/>
          </w:rPr>
          <w:t>C</w:t>
        </w:r>
        <w:r w:rsidRPr="00793FDF">
          <w:rPr>
            <w:rFonts w:eastAsia="Times New Roman"/>
          </w:rPr>
          <w:t>.</w:t>
        </w:r>
        <w:r>
          <w:rPr>
            <w:rFonts w:eastAsia="Times New Roman"/>
          </w:rPr>
          <w:t>9 do not</w:t>
        </w:r>
        <w:r w:rsidRPr="00793FDF">
          <w:rPr>
            <w:rFonts w:eastAsia="Times New Roman"/>
          </w:rPr>
          <w:t xml:space="preserve"> apply </w:t>
        </w:r>
      </w:ins>
      <w:ins w:id="15" w:author="Huawei" w:date="2025-10-01T21:52:00Z">
        <w:r w:rsidRPr="003652E6">
          <w:rPr>
            <w:rFonts w:eastAsia="Times New Roman"/>
          </w:rPr>
          <w:t xml:space="preserve">if the MG </w:t>
        </w:r>
        <w:r>
          <w:rPr>
            <w:rFonts w:eastAsia="Times New Roman"/>
          </w:rPr>
          <w:t xml:space="preserve">is </w:t>
        </w:r>
        <w:r w:rsidRPr="003652E6">
          <w:rPr>
            <w:rFonts w:eastAsia="Times New Roman"/>
          </w:rPr>
          <w:t>fully overlap</w:t>
        </w:r>
        <w:r>
          <w:rPr>
            <w:rFonts w:eastAsia="Times New Roman"/>
          </w:rPr>
          <w:t>ping</w:t>
        </w:r>
        <w:r w:rsidRPr="003652E6">
          <w:rPr>
            <w:rFonts w:eastAsia="Times New Roman"/>
          </w:rPr>
          <w:t xml:space="preserve"> with the serving cell SSB occasions</w:t>
        </w:r>
      </w:ins>
      <w:ins w:id="16" w:author="Huawei" w:date="2025-10-01T21:53:00Z">
        <w:r>
          <w:rPr>
            <w:rFonts w:eastAsia="Times New Roman"/>
          </w:rPr>
          <w:t xml:space="preserve">, and the serving cell SSB is </w:t>
        </w:r>
      </w:ins>
      <w:ins w:id="17" w:author="Huawei" w:date="2025-10-01T21:52:00Z">
        <w:r w:rsidRPr="003652E6">
          <w:rPr>
            <w:rFonts w:eastAsia="Times New Roman"/>
          </w:rPr>
          <w:t xml:space="preserve">with a 160 </w:t>
        </w:r>
        <w:proofErr w:type="spellStart"/>
        <w:r w:rsidRPr="003652E6">
          <w:rPr>
            <w:rFonts w:eastAsia="Times New Roman"/>
          </w:rPr>
          <w:t>ms</w:t>
        </w:r>
        <w:proofErr w:type="spellEnd"/>
        <w:r w:rsidRPr="003652E6">
          <w:rPr>
            <w:rFonts w:eastAsia="Times New Roman"/>
          </w:rPr>
          <w:t xml:space="preserve"> periodicity</w:t>
        </w:r>
        <w:r>
          <w:rPr>
            <w:rFonts w:eastAsia="Times New Roman"/>
          </w:rPr>
          <w:t>.</w:t>
        </w:r>
      </w:ins>
    </w:p>
    <w:p w14:paraId="47DD0E2E" w14:textId="71734ED2" w:rsidR="0023637C" w:rsidRDefault="0023637C" w:rsidP="0023637C">
      <w:pPr>
        <w:spacing w:after="0"/>
        <w:jc w:val="center"/>
        <w:rPr>
          <w:rFonts w:eastAsia="宋体"/>
          <w:noProof/>
          <w:highlight w:val="yellow"/>
          <w:lang w:eastAsia="zh-CN"/>
        </w:rPr>
      </w:pPr>
      <w:r>
        <w:rPr>
          <w:rFonts w:eastAsia="宋体"/>
          <w:noProof/>
          <w:highlight w:val="yellow"/>
          <w:lang w:eastAsia="zh-CN"/>
        </w:rPr>
        <w:t xml:space="preserve">&lt;End of Change </w:t>
      </w:r>
      <w:r w:rsidR="00AB2F7F">
        <w:rPr>
          <w:rFonts w:eastAsia="宋体"/>
          <w:noProof/>
          <w:highlight w:val="yellow"/>
          <w:lang w:eastAsia="zh-CN"/>
        </w:rPr>
        <w:t>3</w:t>
      </w:r>
      <w:r>
        <w:rPr>
          <w:rFonts w:eastAsia="宋体"/>
          <w:noProof/>
          <w:highlight w:val="yellow"/>
          <w:lang w:eastAsia="zh-CN"/>
        </w:rPr>
        <w:t>&gt;</w:t>
      </w:r>
    </w:p>
    <w:p w14:paraId="4E5E8F73" w14:textId="77777777" w:rsidR="0023637C" w:rsidRPr="0023637C" w:rsidRDefault="0023637C" w:rsidP="00E315F6">
      <w:pPr>
        <w:spacing w:after="0"/>
        <w:rPr>
          <w:rFonts w:eastAsia="宋体"/>
          <w:noProof/>
          <w:highlight w:val="yellow"/>
          <w:lang w:eastAsia="zh-CN"/>
        </w:rPr>
      </w:pPr>
    </w:p>
    <w:sectPr w:rsidR="0023637C" w:rsidRPr="0023637C"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D69D" w14:textId="77777777" w:rsidR="007A289A" w:rsidRDefault="007A289A">
      <w:r>
        <w:separator/>
      </w:r>
    </w:p>
  </w:endnote>
  <w:endnote w:type="continuationSeparator" w:id="0">
    <w:p w14:paraId="4B764709" w14:textId="77777777" w:rsidR="007A289A" w:rsidRDefault="007A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微软雅黑"/>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F4D4" w14:textId="77777777" w:rsidR="007A289A" w:rsidRDefault="007A289A">
      <w:r>
        <w:separator/>
      </w:r>
    </w:p>
  </w:footnote>
  <w:footnote w:type="continuationSeparator" w:id="0">
    <w:p w14:paraId="712F1163" w14:textId="77777777" w:rsidR="007A289A" w:rsidRDefault="007A2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F337" w14:textId="77777777" w:rsidR="00BE52C4" w:rsidRDefault="00BE52C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43575E"/>
    <w:multiLevelType w:val="hybridMultilevel"/>
    <w:tmpl w:val="0740A3E0"/>
    <w:lvl w:ilvl="0" w:tplc="206054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6910AEC"/>
    <w:multiLevelType w:val="hybridMultilevel"/>
    <w:tmpl w:val="6B62EE7A"/>
    <w:lvl w:ilvl="0" w:tplc="709699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1004624"/>
    <w:multiLevelType w:val="hybridMultilevel"/>
    <w:tmpl w:val="6720C014"/>
    <w:lvl w:ilvl="0" w:tplc="42C851CC">
      <w:start w:val="2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83504885">
    <w:abstractNumId w:val="11"/>
  </w:num>
  <w:num w:numId="2" w16cid:durableId="2125492825">
    <w:abstractNumId w:val="15"/>
  </w:num>
  <w:num w:numId="3" w16cid:durableId="1682774788">
    <w:abstractNumId w:val="3"/>
  </w:num>
  <w:num w:numId="4" w16cid:durableId="341978101">
    <w:abstractNumId w:val="4"/>
  </w:num>
  <w:num w:numId="5" w16cid:durableId="1481580355">
    <w:abstractNumId w:val="0"/>
  </w:num>
  <w:num w:numId="6" w16cid:durableId="1896549201">
    <w:abstractNumId w:val="6"/>
  </w:num>
  <w:num w:numId="7" w16cid:durableId="1482652033">
    <w:abstractNumId w:val="2"/>
  </w:num>
  <w:num w:numId="8" w16cid:durableId="1593213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9168532">
    <w:abstractNumId w:val="13"/>
  </w:num>
  <w:num w:numId="10" w16cid:durableId="637029013">
    <w:abstractNumId w:val="1"/>
  </w:num>
  <w:num w:numId="11" w16cid:durableId="18852151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4348029">
    <w:abstractNumId w:val="12"/>
  </w:num>
  <w:num w:numId="13" w16cid:durableId="811749050">
    <w:abstractNumId w:val="14"/>
  </w:num>
  <w:num w:numId="14" w16cid:durableId="491262053">
    <w:abstractNumId w:val="9"/>
  </w:num>
  <w:num w:numId="15" w16cid:durableId="909465890">
    <w:abstractNumId w:val="5"/>
  </w:num>
  <w:num w:numId="16" w16cid:durableId="1771461579">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6A88"/>
    <w:rsid w:val="00041894"/>
    <w:rsid w:val="00046A5D"/>
    <w:rsid w:val="00047F72"/>
    <w:rsid w:val="000557FA"/>
    <w:rsid w:val="00056427"/>
    <w:rsid w:val="000579AA"/>
    <w:rsid w:val="00057A8C"/>
    <w:rsid w:val="00066E56"/>
    <w:rsid w:val="00067955"/>
    <w:rsid w:val="000679DD"/>
    <w:rsid w:val="00071346"/>
    <w:rsid w:val="00074A0B"/>
    <w:rsid w:val="00076E4F"/>
    <w:rsid w:val="00082BD2"/>
    <w:rsid w:val="00082DD2"/>
    <w:rsid w:val="00083A29"/>
    <w:rsid w:val="00083D32"/>
    <w:rsid w:val="000840CC"/>
    <w:rsid w:val="00085E51"/>
    <w:rsid w:val="00094FCC"/>
    <w:rsid w:val="000A21AB"/>
    <w:rsid w:val="000A36F8"/>
    <w:rsid w:val="000A6394"/>
    <w:rsid w:val="000A6C68"/>
    <w:rsid w:val="000A76DC"/>
    <w:rsid w:val="000A7907"/>
    <w:rsid w:val="000A7D1A"/>
    <w:rsid w:val="000B0B21"/>
    <w:rsid w:val="000B563D"/>
    <w:rsid w:val="000B7B31"/>
    <w:rsid w:val="000B7FED"/>
    <w:rsid w:val="000C038A"/>
    <w:rsid w:val="000C264C"/>
    <w:rsid w:val="000C6598"/>
    <w:rsid w:val="000D0702"/>
    <w:rsid w:val="000D184A"/>
    <w:rsid w:val="000D26AB"/>
    <w:rsid w:val="000D44B3"/>
    <w:rsid w:val="000D4C69"/>
    <w:rsid w:val="000D6A64"/>
    <w:rsid w:val="000E11DD"/>
    <w:rsid w:val="000E245E"/>
    <w:rsid w:val="000E256D"/>
    <w:rsid w:val="000E4D87"/>
    <w:rsid w:val="000E5B31"/>
    <w:rsid w:val="000E7008"/>
    <w:rsid w:val="000F4606"/>
    <w:rsid w:val="000F48C3"/>
    <w:rsid w:val="000F54D5"/>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3125"/>
    <w:rsid w:val="0017346E"/>
    <w:rsid w:val="00174BAF"/>
    <w:rsid w:val="00175075"/>
    <w:rsid w:val="0017564A"/>
    <w:rsid w:val="00176676"/>
    <w:rsid w:val="001773B7"/>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094"/>
    <w:rsid w:val="001B185C"/>
    <w:rsid w:val="001B2889"/>
    <w:rsid w:val="001B4F19"/>
    <w:rsid w:val="001B52F0"/>
    <w:rsid w:val="001B6274"/>
    <w:rsid w:val="001B7A65"/>
    <w:rsid w:val="001C0212"/>
    <w:rsid w:val="001C055A"/>
    <w:rsid w:val="001C3011"/>
    <w:rsid w:val="001C315D"/>
    <w:rsid w:val="001C4A07"/>
    <w:rsid w:val="001C6F1C"/>
    <w:rsid w:val="001D0EC3"/>
    <w:rsid w:val="001D1A3D"/>
    <w:rsid w:val="001D2CE0"/>
    <w:rsid w:val="001D7001"/>
    <w:rsid w:val="001D76B5"/>
    <w:rsid w:val="001E2B6E"/>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07AE6"/>
    <w:rsid w:val="00226E0A"/>
    <w:rsid w:val="00230CAC"/>
    <w:rsid w:val="00230D5A"/>
    <w:rsid w:val="0023637C"/>
    <w:rsid w:val="002371B4"/>
    <w:rsid w:val="0024284D"/>
    <w:rsid w:val="00244103"/>
    <w:rsid w:val="002458A1"/>
    <w:rsid w:val="00245C13"/>
    <w:rsid w:val="0024672A"/>
    <w:rsid w:val="00247F36"/>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665"/>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2210"/>
    <w:rsid w:val="002C2AA4"/>
    <w:rsid w:val="002C4BE6"/>
    <w:rsid w:val="002C4CFD"/>
    <w:rsid w:val="002C6570"/>
    <w:rsid w:val="002D0FF6"/>
    <w:rsid w:val="002D204E"/>
    <w:rsid w:val="002D303E"/>
    <w:rsid w:val="002D3D31"/>
    <w:rsid w:val="002D7D66"/>
    <w:rsid w:val="002E07F7"/>
    <w:rsid w:val="002E28DB"/>
    <w:rsid w:val="002E2D35"/>
    <w:rsid w:val="002E3936"/>
    <w:rsid w:val="002E472E"/>
    <w:rsid w:val="002E6450"/>
    <w:rsid w:val="002F538E"/>
    <w:rsid w:val="002F626A"/>
    <w:rsid w:val="00300CAD"/>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DA6"/>
    <w:rsid w:val="00337F78"/>
    <w:rsid w:val="0034053D"/>
    <w:rsid w:val="0034281E"/>
    <w:rsid w:val="0034349D"/>
    <w:rsid w:val="00347206"/>
    <w:rsid w:val="003501E7"/>
    <w:rsid w:val="00350541"/>
    <w:rsid w:val="00354750"/>
    <w:rsid w:val="00354E2B"/>
    <w:rsid w:val="00355320"/>
    <w:rsid w:val="003577DE"/>
    <w:rsid w:val="00357ACD"/>
    <w:rsid w:val="003609BF"/>
    <w:rsid w:val="003609EF"/>
    <w:rsid w:val="00361363"/>
    <w:rsid w:val="0036231A"/>
    <w:rsid w:val="00362406"/>
    <w:rsid w:val="003639FF"/>
    <w:rsid w:val="00364DBB"/>
    <w:rsid w:val="00364F79"/>
    <w:rsid w:val="003652E6"/>
    <w:rsid w:val="00365402"/>
    <w:rsid w:val="00365CF8"/>
    <w:rsid w:val="003706F6"/>
    <w:rsid w:val="003725D7"/>
    <w:rsid w:val="00374DD4"/>
    <w:rsid w:val="00387A79"/>
    <w:rsid w:val="0039135F"/>
    <w:rsid w:val="00391832"/>
    <w:rsid w:val="003965C2"/>
    <w:rsid w:val="00397082"/>
    <w:rsid w:val="00397E47"/>
    <w:rsid w:val="003A0267"/>
    <w:rsid w:val="003A12E1"/>
    <w:rsid w:val="003A205C"/>
    <w:rsid w:val="003A24D3"/>
    <w:rsid w:val="003A44AE"/>
    <w:rsid w:val="003A456F"/>
    <w:rsid w:val="003A7540"/>
    <w:rsid w:val="003A7CC0"/>
    <w:rsid w:val="003B457E"/>
    <w:rsid w:val="003B4922"/>
    <w:rsid w:val="003B5577"/>
    <w:rsid w:val="003B5FF5"/>
    <w:rsid w:val="003C0193"/>
    <w:rsid w:val="003C05A1"/>
    <w:rsid w:val="003C09D8"/>
    <w:rsid w:val="003C4BB2"/>
    <w:rsid w:val="003C5138"/>
    <w:rsid w:val="003C71D1"/>
    <w:rsid w:val="003C7BDB"/>
    <w:rsid w:val="003D4115"/>
    <w:rsid w:val="003D447C"/>
    <w:rsid w:val="003D4F6C"/>
    <w:rsid w:val="003D58ED"/>
    <w:rsid w:val="003E1A36"/>
    <w:rsid w:val="003E1FA2"/>
    <w:rsid w:val="003E45C3"/>
    <w:rsid w:val="003E6C77"/>
    <w:rsid w:val="003F198D"/>
    <w:rsid w:val="003F1EB5"/>
    <w:rsid w:val="003F36FE"/>
    <w:rsid w:val="003F3BE9"/>
    <w:rsid w:val="003F3E96"/>
    <w:rsid w:val="003F5277"/>
    <w:rsid w:val="003F64ED"/>
    <w:rsid w:val="003F6B11"/>
    <w:rsid w:val="003F7926"/>
    <w:rsid w:val="00401C7C"/>
    <w:rsid w:val="00404DCE"/>
    <w:rsid w:val="00405BCB"/>
    <w:rsid w:val="00405CE8"/>
    <w:rsid w:val="0040607E"/>
    <w:rsid w:val="0040734E"/>
    <w:rsid w:val="00410371"/>
    <w:rsid w:val="00412BDB"/>
    <w:rsid w:val="00412FE3"/>
    <w:rsid w:val="00413E1B"/>
    <w:rsid w:val="00416C7D"/>
    <w:rsid w:val="00420674"/>
    <w:rsid w:val="004242F1"/>
    <w:rsid w:val="0043077B"/>
    <w:rsid w:val="0043179E"/>
    <w:rsid w:val="004346BD"/>
    <w:rsid w:val="00442021"/>
    <w:rsid w:val="004420A2"/>
    <w:rsid w:val="00444F85"/>
    <w:rsid w:val="0044629D"/>
    <w:rsid w:val="00450CB8"/>
    <w:rsid w:val="00451E63"/>
    <w:rsid w:val="004529C5"/>
    <w:rsid w:val="00453B66"/>
    <w:rsid w:val="00457C75"/>
    <w:rsid w:val="004601A7"/>
    <w:rsid w:val="00463A70"/>
    <w:rsid w:val="00463E72"/>
    <w:rsid w:val="0046401C"/>
    <w:rsid w:val="00470484"/>
    <w:rsid w:val="00471260"/>
    <w:rsid w:val="0047375C"/>
    <w:rsid w:val="00477004"/>
    <w:rsid w:val="00481189"/>
    <w:rsid w:val="00484A0B"/>
    <w:rsid w:val="00484F1A"/>
    <w:rsid w:val="0048552F"/>
    <w:rsid w:val="00486796"/>
    <w:rsid w:val="00487966"/>
    <w:rsid w:val="00492B84"/>
    <w:rsid w:val="00492DF7"/>
    <w:rsid w:val="004933F3"/>
    <w:rsid w:val="00494C11"/>
    <w:rsid w:val="00496370"/>
    <w:rsid w:val="004A0011"/>
    <w:rsid w:val="004A1D0C"/>
    <w:rsid w:val="004A25FB"/>
    <w:rsid w:val="004A2875"/>
    <w:rsid w:val="004B3D73"/>
    <w:rsid w:val="004B4D2B"/>
    <w:rsid w:val="004B5705"/>
    <w:rsid w:val="004B7589"/>
    <w:rsid w:val="004B75B7"/>
    <w:rsid w:val="004C0563"/>
    <w:rsid w:val="004C0CA0"/>
    <w:rsid w:val="004C1071"/>
    <w:rsid w:val="004C5426"/>
    <w:rsid w:val="004C71BA"/>
    <w:rsid w:val="004D0674"/>
    <w:rsid w:val="004D42A6"/>
    <w:rsid w:val="004D4A90"/>
    <w:rsid w:val="004D4D82"/>
    <w:rsid w:val="004E12A9"/>
    <w:rsid w:val="004E1624"/>
    <w:rsid w:val="004E3659"/>
    <w:rsid w:val="004E68C9"/>
    <w:rsid w:val="004E6DA0"/>
    <w:rsid w:val="004F1812"/>
    <w:rsid w:val="004F4AE0"/>
    <w:rsid w:val="0050206C"/>
    <w:rsid w:val="00503751"/>
    <w:rsid w:val="00505D8D"/>
    <w:rsid w:val="0051048D"/>
    <w:rsid w:val="00512705"/>
    <w:rsid w:val="00513731"/>
    <w:rsid w:val="00513D26"/>
    <w:rsid w:val="005140EA"/>
    <w:rsid w:val="0051580D"/>
    <w:rsid w:val="00515EE6"/>
    <w:rsid w:val="005167E9"/>
    <w:rsid w:val="005212EB"/>
    <w:rsid w:val="005258F5"/>
    <w:rsid w:val="005323ED"/>
    <w:rsid w:val="005345CA"/>
    <w:rsid w:val="00542455"/>
    <w:rsid w:val="00543420"/>
    <w:rsid w:val="00546217"/>
    <w:rsid w:val="00547111"/>
    <w:rsid w:val="005500CA"/>
    <w:rsid w:val="0055292B"/>
    <w:rsid w:val="00552A15"/>
    <w:rsid w:val="00553792"/>
    <w:rsid w:val="00553DC5"/>
    <w:rsid w:val="00554679"/>
    <w:rsid w:val="0055490B"/>
    <w:rsid w:val="00556534"/>
    <w:rsid w:val="005572E6"/>
    <w:rsid w:val="0056110F"/>
    <w:rsid w:val="005627D0"/>
    <w:rsid w:val="005643D6"/>
    <w:rsid w:val="005670C1"/>
    <w:rsid w:val="00571486"/>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A42D4"/>
    <w:rsid w:val="005A5032"/>
    <w:rsid w:val="005B21CF"/>
    <w:rsid w:val="005B3B1B"/>
    <w:rsid w:val="005C1459"/>
    <w:rsid w:val="005C222A"/>
    <w:rsid w:val="005C225A"/>
    <w:rsid w:val="005C25DF"/>
    <w:rsid w:val="005C3E8B"/>
    <w:rsid w:val="005C4B93"/>
    <w:rsid w:val="005D22F2"/>
    <w:rsid w:val="005D28E5"/>
    <w:rsid w:val="005D31CC"/>
    <w:rsid w:val="005D3825"/>
    <w:rsid w:val="005D4470"/>
    <w:rsid w:val="005E2C44"/>
    <w:rsid w:val="005E3AD3"/>
    <w:rsid w:val="005E6328"/>
    <w:rsid w:val="005E65B6"/>
    <w:rsid w:val="005F038E"/>
    <w:rsid w:val="005F4516"/>
    <w:rsid w:val="005F4CD5"/>
    <w:rsid w:val="005F583A"/>
    <w:rsid w:val="005F672A"/>
    <w:rsid w:val="0060046F"/>
    <w:rsid w:val="00600511"/>
    <w:rsid w:val="00601C8E"/>
    <w:rsid w:val="00602E31"/>
    <w:rsid w:val="00603AD4"/>
    <w:rsid w:val="00603C33"/>
    <w:rsid w:val="00604A41"/>
    <w:rsid w:val="006100FA"/>
    <w:rsid w:val="00611FD4"/>
    <w:rsid w:val="006170F4"/>
    <w:rsid w:val="00620EEA"/>
    <w:rsid w:val="00621188"/>
    <w:rsid w:val="00621C5C"/>
    <w:rsid w:val="006255B1"/>
    <w:rsid w:val="006257ED"/>
    <w:rsid w:val="00625CDA"/>
    <w:rsid w:val="0063112A"/>
    <w:rsid w:val="00633499"/>
    <w:rsid w:val="0063468B"/>
    <w:rsid w:val="006374D4"/>
    <w:rsid w:val="00637F13"/>
    <w:rsid w:val="00640FE2"/>
    <w:rsid w:val="006419DA"/>
    <w:rsid w:val="0064222C"/>
    <w:rsid w:val="006422F2"/>
    <w:rsid w:val="006436B6"/>
    <w:rsid w:val="00644D44"/>
    <w:rsid w:val="00646E88"/>
    <w:rsid w:val="006507CD"/>
    <w:rsid w:val="00651D97"/>
    <w:rsid w:val="00653B65"/>
    <w:rsid w:val="006607AD"/>
    <w:rsid w:val="00660846"/>
    <w:rsid w:val="00661CD0"/>
    <w:rsid w:val="0066266E"/>
    <w:rsid w:val="00665474"/>
    <w:rsid w:val="00665C47"/>
    <w:rsid w:val="0067131B"/>
    <w:rsid w:val="0067260F"/>
    <w:rsid w:val="006762B2"/>
    <w:rsid w:val="00676B88"/>
    <w:rsid w:val="00681ED5"/>
    <w:rsid w:val="006824F0"/>
    <w:rsid w:val="006862A7"/>
    <w:rsid w:val="0068771E"/>
    <w:rsid w:val="00691715"/>
    <w:rsid w:val="00693AF6"/>
    <w:rsid w:val="00694D59"/>
    <w:rsid w:val="00695808"/>
    <w:rsid w:val="006A0B99"/>
    <w:rsid w:val="006B46FB"/>
    <w:rsid w:val="006B4DB9"/>
    <w:rsid w:val="006C44C7"/>
    <w:rsid w:val="006C4C05"/>
    <w:rsid w:val="006C5DFF"/>
    <w:rsid w:val="006C6839"/>
    <w:rsid w:val="006D0A89"/>
    <w:rsid w:val="006D429F"/>
    <w:rsid w:val="006D67A6"/>
    <w:rsid w:val="006D7217"/>
    <w:rsid w:val="006D7D9F"/>
    <w:rsid w:val="006E05FB"/>
    <w:rsid w:val="006E0C58"/>
    <w:rsid w:val="006E21DF"/>
    <w:rsid w:val="006E21FB"/>
    <w:rsid w:val="006E33DB"/>
    <w:rsid w:val="006E48B9"/>
    <w:rsid w:val="006E789B"/>
    <w:rsid w:val="006E7E57"/>
    <w:rsid w:val="006F14D3"/>
    <w:rsid w:val="006F1A0F"/>
    <w:rsid w:val="006F28FB"/>
    <w:rsid w:val="006F2B12"/>
    <w:rsid w:val="006F58DE"/>
    <w:rsid w:val="006F59B4"/>
    <w:rsid w:val="006F5A76"/>
    <w:rsid w:val="006F7349"/>
    <w:rsid w:val="006F7E8C"/>
    <w:rsid w:val="0070091B"/>
    <w:rsid w:val="007029F2"/>
    <w:rsid w:val="00704B81"/>
    <w:rsid w:val="00707A97"/>
    <w:rsid w:val="007109AC"/>
    <w:rsid w:val="007110D9"/>
    <w:rsid w:val="007134B6"/>
    <w:rsid w:val="00713C26"/>
    <w:rsid w:val="00714E28"/>
    <w:rsid w:val="00715D15"/>
    <w:rsid w:val="00717391"/>
    <w:rsid w:val="007176FF"/>
    <w:rsid w:val="00717A19"/>
    <w:rsid w:val="00725097"/>
    <w:rsid w:val="00725826"/>
    <w:rsid w:val="007279B4"/>
    <w:rsid w:val="0073291E"/>
    <w:rsid w:val="00735155"/>
    <w:rsid w:val="00735CCA"/>
    <w:rsid w:val="00736830"/>
    <w:rsid w:val="00740E59"/>
    <w:rsid w:val="00750021"/>
    <w:rsid w:val="00752F80"/>
    <w:rsid w:val="00753DC0"/>
    <w:rsid w:val="00755C04"/>
    <w:rsid w:val="00756248"/>
    <w:rsid w:val="00763841"/>
    <w:rsid w:val="0076464A"/>
    <w:rsid w:val="0076598C"/>
    <w:rsid w:val="0076677A"/>
    <w:rsid w:val="007677BE"/>
    <w:rsid w:val="00770B7B"/>
    <w:rsid w:val="00772100"/>
    <w:rsid w:val="00776E76"/>
    <w:rsid w:val="00781230"/>
    <w:rsid w:val="00785C8B"/>
    <w:rsid w:val="00785D37"/>
    <w:rsid w:val="0078605E"/>
    <w:rsid w:val="00786276"/>
    <w:rsid w:val="00786F5B"/>
    <w:rsid w:val="0078708C"/>
    <w:rsid w:val="007911C9"/>
    <w:rsid w:val="007918F5"/>
    <w:rsid w:val="00791918"/>
    <w:rsid w:val="00791F5B"/>
    <w:rsid w:val="00792342"/>
    <w:rsid w:val="00792D82"/>
    <w:rsid w:val="007938E9"/>
    <w:rsid w:val="00793FDF"/>
    <w:rsid w:val="007959E0"/>
    <w:rsid w:val="007977A8"/>
    <w:rsid w:val="007A289A"/>
    <w:rsid w:val="007A5DF7"/>
    <w:rsid w:val="007B02A5"/>
    <w:rsid w:val="007B1D15"/>
    <w:rsid w:val="007B1E13"/>
    <w:rsid w:val="007B512A"/>
    <w:rsid w:val="007B5170"/>
    <w:rsid w:val="007B549B"/>
    <w:rsid w:val="007C2097"/>
    <w:rsid w:val="007C7064"/>
    <w:rsid w:val="007D027B"/>
    <w:rsid w:val="007D0940"/>
    <w:rsid w:val="007D6A07"/>
    <w:rsid w:val="007E2FA0"/>
    <w:rsid w:val="007E34DE"/>
    <w:rsid w:val="007E39EE"/>
    <w:rsid w:val="007E4CFC"/>
    <w:rsid w:val="007F0E29"/>
    <w:rsid w:val="007F2282"/>
    <w:rsid w:val="007F23F1"/>
    <w:rsid w:val="007F6E08"/>
    <w:rsid w:val="007F7259"/>
    <w:rsid w:val="007F7BA1"/>
    <w:rsid w:val="00800E34"/>
    <w:rsid w:val="00802216"/>
    <w:rsid w:val="008033E0"/>
    <w:rsid w:val="008040A8"/>
    <w:rsid w:val="008049F5"/>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52B"/>
    <w:rsid w:val="00834C0D"/>
    <w:rsid w:val="0083736F"/>
    <w:rsid w:val="008416A5"/>
    <w:rsid w:val="008440E7"/>
    <w:rsid w:val="00846816"/>
    <w:rsid w:val="00850BEA"/>
    <w:rsid w:val="00851B98"/>
    <w:rsid w:val="00852674"/>
    <w:rsid w:val="00853EB4"/>
    <w:rsid w:val="00855D79"/>
    <w:rsid w:val="00856B08"/>
    <w:rsid w:val="00857CE1"/>
    <w:rsid w:val="00861FEE"/>
    <w:rsid w:val="008626E7"/>
    <w:rsid w:val="00864CE2"/>
    <w:rsid w:val="00864E24"/>
    <w:rsid w:val="00865168"/>
    <w:rsid w:val="00865CEA"/>
    <w:rsid w:val="00870EE7"/>
    <w:rsid w:val="00871765"/>
    <w:rsid w:val="008717C1"/>
    <w:rsid w:val="00871E81"/>
    <w:rsid w:val="00873B4E"/>
    <w:rsid w:val="00875599"/>
    <w:rsid w:val="00877B43"/>
    <w:rsid w:val="0088293E"/>
    <w:rsid w:val="008863B9"/>
    <w:rsid w:val="0089016B"/>
    <w:rsid w:val="00893B3C"/>
    <w:rsid w:val="008942AA"/>
    <w:rsid w:val="008944A9"/>
    <w:rsid w:val="00894ECD"/>
    <w:rsid w:val="008A3DE5"/>
    <w:rsid w:val="008A45A6"/>
    <w:rsid w:val="008B2EAB"/>
    <w:rsid w:val="008B30E3"/>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E4CF7"/>
    <w:rsid w:val="008F3789"/>
    <w:rsid w:val="008F4532"/>
    <w:rsid w:val="008F4DD2"/>
    <w:rsid w:val="008F66CD"/>
    <w:rsid w:val="008F686C"/>
    <w:rsid w:val="008F7618"/>
    <w:rsid w:val="008F7AFB"/>
    <w:rsid w:val="00901314"/>
    <w:rsid w:val="00901D41"/>
    <w:rsid w:val="00911ADE"/>
    <w:rsid w:val="00913EAD"/>
    <w:rsid w:val="009148DE"/>
    <w:rsid w:val="009172E0"/>
    <w:rsid w:val="0092585B"/>
    <w:rsid w:val="00930985"/>
    <w:rsid w:val="00931BF3"/>
    <w:rsid w:val="00935BCE"/>
    <w:rsid w:val="00936A08"/>
    <w:rsid w:val="009373AA"/>
    <w:rsid w:val="00941E30"/>
    <w:rsid w:val="00944933"/>
    <w:rsid w:val="0094733A"/>
    <w:rsid w:val="0094781D"/>
    <w:rsid w:val="00951328"/>
    <w:rsid w:val="00955EA6"/>
    <w:rsid w:val="00957BE9"/>
    <w:rsid w:val="00957E1B"/>
    <w:rsid w:val="00960949"/>
    <w:rsid w:val="009611E4"/>
    <w:rsid w:val="00963065"/>
    <w:rsid w:val="009666F1"/>
    <w:rsid w:val="009671DE"/>
    <w:rsid w:val="00967C5B"/>
    <w:rsid w:val="00967CF9"/>
    <w:rsid w:val="0097081A"/>
    <w:rsid w:val="00970D92"/>
    <w:rsid w:val="0097227E"/>
    <w:rsid w:val="009732FF"/>
    <w:rsid w:val="009777D9"/>
    <w:rsid w:val="00985B06"/>
    <w:rsid w:val="00985B14"/>
    <w:rsid w:val="009866F2"/>
    <w:rsid w:val="0099121F"/>
    <w:rsid w:val="00991B88"/>
    <w:rsid w:val="00997E96"/>
    <w:rsid w:val="009A245C"/>
    <w:rsid w:val="009A4D75"/>
    <w:rsid w:val="009A5753"/>
    <w:rsid w:val="009A579D"/>
    <w:rsid w:val="009B0317"/>
    <w:rsid w:val="009B15E2"/>
    <w:rsid w:val="009B44EE"/>
    <w:rsid w:val="009C0910"/>
    <w:rsid w:val="009C185B"/>
    <w:rsid w:val="009C58D4"/>
    <w:rsid w:val="009D0E18"/>
    <w:rsid w:val="009D2738"/>
    <w:rsid w:val="009D4AF4"/>
    <w:rsid w:val="009D61F2"/>
    <w:rsid w:val="009D6F70"/>
    <w:rsid w:val="009E0596"/>
    <w:rsid w:val="009E0D3B"/>
    <w:rsid w:val="009E3297"/>
    <w:rsid w:val="009E3C22"/>
    <w:rsid w:val="009F0121"/>
    <w:rsid w:val="009F3C4B"/>
    <w:rsid w:val="009F4996"/>
    <w:rsid w:val="009F5C80"/>
    <w:rsid w:val="009F734F"/>
    <w:rsid w:val="00A01EE1"/>
    <w:rsid w:val="00A05B51"/>
    <w:rsid w:val="00A05ED4"/>
    <w:rsid w:val="00A06F32"/>
    <w:rsid w:val="00A109C0"/>
    <w:rsid w:val="00A12DCA"/>
    <w:rsid w:val="00A142BA"/>
    <w:rsid w:val="00A1482A"/>
    <w:rsid w:val="00A151E0"/>
    <w:rsid w:val="00A1697B"/>
    <w:rsid w:val="00A1704F"/>
    <w:rsid w:val="00A173FC"/>
    <w:rsid w:val="00A246B6"/>
    <w:rsid w:val="00A3100D"/>
    <w:rsid w:val="00A32303"/>
    <w:rsid w:val="00A32831"/>
    <w:rsid w:val="00A3372E"/>
    <w:rsid w:val="00A34930"/>
    <w:rsid w:val="00A37C33"/>
    <w:rsid w:val="00A41B88"/>
    <w:rsid w:val="00A439C5"/>
    <w:rsid w:val="00A444FF"/>
    <w:rsid w:val="00A457BC"/>
    <w:rsid w:val="00A47ADB"/>
    <w:rsid w:val="00A47E70"/>
    <w:rsid w:val="00A50CF0"/>
    <w:rsid w:val="00A52E05"/>
    <w:rsid w:val="00A6182A"/>
    <w:rsid w:val="00A6293D"/>
    <w:rsid w:val="00A65AF8"/>
    <w:rsid w:val="00A701FA"/>
    <w:rsid w:val="00A70963"/>
    <w:rsid w:val="00A7179D"/>
    <w:rsid w:val="00A72C17"/>
    <w:rsid w:val="00A7671C"/>
    <w:rsid w:val="00A813B8"/>
    <w:rsid w:val="00A83623"/>
    <w:rsid w:val="00A85349"/>
    <w:rsid w:val="00A861ED"/>
    <w:rsid w:val="00A86924"/>
    <w:rsid w:val="00A90343"/>
    <w:rsid w:val="00A90BB3"/>
    <w:rsid w:val="00A91CB9"/>
    <w:rsid w:val="00A920FA"/>
    <w:rsid w:val="00A95883"/>
    <w:rsid w:val="00AA2CBC"/>
    <w:rsid w:val="00AA74CA"/>
    <w:rsid w:val="00AA7560"/>
    <w:rsid w:val="00AB0628"/>
    <w:rsid w:val="00AB0737"/>
    <w:rsid w:val="00AB24A1"/>
    <w:rsid w:val="00AB2F7F"/>
    <w:rsid w:val="00AB355A"/>
    <w:rsid w:val="00AC1191"/>
    <w:rsid w:val="00AC2415"/>
    <w:rsid w:val="00AC34F5"/>
    <w:rsid w:val="00AC3906"/>
    <w:rsid w:val="00AC4ECB"/>
    <w:rsid w:val="00AC5287"/>
    <w:rsid w:val="00AC5820"/>
    <w:rsid w:val="00AC7416"/>
    <w:rsid w:val="00AD14C0"/>
    <w:rsid w:val="00AD1CD8"/>
    <w:rsid w:val="00AD3FED"/>
    <w:rsid w:val="00AD6284"/>
    <w:rsid w:val="00AE0085"/>
    <w:rsid w:val="00AE03B5"/>
    <w:rsid w:val="00AE661B"/>
    <w:rsid w:val="00AE711D"/>
    <w:rsid w:val="00AE7D1E"/>
    <w:rsid w:val="00AF1C55"/>
    <w:rsid w:val="00AF652A"/>
    <w:rsid w:val="00AF7A1F"/>
    <w:rsid w:val="00B01C22"/>
    <w:rsid w:val="00B025AF"/>
    <w:rsid w:val="00B03771"/>
    <w:rsid w:val="00B04C6F"/>
    <w:rsid w:val="00B05BE9"/>
    <w:rsid w:val="00B14971"/>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C3D16"/>
    <w:rsid w:val="00BC4E73"/>
    <w:rsid w:val="00BC7BF8"/>
    <w:rsid w:val="00BD07EE"/>
    <w:rsid w:val="00BD279D"/>
    <w:rsid w:val="00BD3B95"/>
    <w:rsid w:val="00BD5D64"/>
    <w:rsid w:val="00BD6A5A"/>
    <w:rsid w:val="00BD6BB8"/>
    <w:rsid w:val="00BE0A32"/>
    <w:rsid w:val="00BE46AB"/>
    <w:rsid w:val="00BE4B49"/>
    <w:rsid w:val="00BE4C2B"/>
    <w:rsid w:val="00BE52C4"/>
    <w:rsid w:val="00BE7767"/>
    <w:rsid w:val="00BF4618"/>
    <w:rsid w:val="00BF4C89"/>
    <w:rsid w:val="00BF723F"/>
    <w:rsid w:val="00BF7ABF"/>
    <w:rsid w:val="00C01CBC"/>
    <w:rsid w:val="00C02A43"/>
    <w:rsid w:val="00C0536C"/>
    <w:rsid w:val="00C11869"/>
    <w:rsid w:val="00C11C0E"/>
    <w:rsid w:val="00C12BD1"/>
    <w:rsid w:val="00C138DD"/>
    <w:rsid w:val="00C13B37"/>
    <w:rsid w:val="00C178E4"/>
    <w:rsid w:val="00C2192A"/>
    <w:rsid w:val="00C25C74"/>
    <w:rsid w:val="00C267FC"/>
    <w:rsid w:val="00C2736B"/>
    <w:rsid w:val="00C32EB4"/>
    <w:rsid w:val="00C34E47"/>
    <w:rsid w:val="00C365A8"/>
    <w:rsid w:val="00C4183E"/>
    <w:rsid w:val="00C4199F"/>
    <w:rsid w:val="00C443B0"/>
    <w:rsid w:val="00C45267"/>
    <w:rsid w:val="00C47750"/>
    <w:rsid w:val="00C50174"/>
    <w:rsid w:val="00C54332"/>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7034"/>
    <w:rsid w:val="00CB7878"/>
    <w:rsid w:val="00CC143A"/>
    <w:rsid w:val="00CC4A8E"/>
    <w:rsid w:val="00CC5026"/>
    <w:rsid w:val="00CC68D0"/>
    <w:rsid w:val="00CC7AF9"/>
    <w:rsid w:val="00CD2164"/>
    <w:rsid w:val="00CD4FD1"/>
    <w:rsid w:val="00CE0024"/>
    <w:rsid w:val="00CE1D37"/>
    <w:rsid w:val="00CE3A06"/>
    <w:rsid w:val="00CE50F0"/>
    <w:rsid w:val="00CE5762"/>
    <w:rsid w:val="00CE7324"/>
    <w:rsid w:val="00CE7D70"/>
    <w:rsid w:val="00CF207A"/>
    <w:rsid w:val="00CF5CE1"/>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50255"/>
    <w:rsid w:val="00D5116F"/>
    <w:rsid w:val="00D5147B"/>
    <w:rsid w:val="00D557A5"/>
    <w:rsid w:val="00D5655E"/>
    <w:rsid w:val="00D60B8B"/>
    <w:rsid w:val="00D66520"/>
    <w:rsid w:val="00D667D0"/>
    <w:rsid w:val="00D80898"/>
    <w:rsid w:val="00D824EF"/>
    <w:rsid w:val="00D866DC"/>
    <w:rsid w:val="00D86B09"/>
    <w:rsid w:val="00D90979"/>
    <w:rsid w:val="00D955A6"/>
    <w:rsid w:val="00DA322A"/>
    <w:rsid w:val="00DA6BC6"/>
    <w:rsid w:val="00DA6D1A"/>
    <w:rsid w:val="00DA7CB1"/>
    <w:rsid w:val="00DB180A"/>
    <w:rsid w:val="00DB2CEB"/>
    <w:rsid w:val="00DB6C09"/>
    <w:rsid w:val="00DB78DD"/>
    <w:rsid w:val="00DC10CD"/>
    <w:rsid w:val="00DC23FD"/>
    <w:rsid w:val="00DC3AA1"/>
    <w:rsid w:val="00DC3F99"/>
    <w:rsid w:val="00DD0292"/>
    <w:rsid w:val="00DD064F"/>
    <w:rsid w:val="00DD39C1"/>
    <w:rsid w:val="00DD3CBE"/>
    <w:rsid w:val="00DD5131"/>
    <w:rsid w:val="00DE2524"/>
    <w:rsid w:val="00DE34CF"/>
    <w:rsid w:val="00DE3D9B"/>
    <w:rsid w:val="00DF0185"/>
    <w:rsid w:val="00DF1BEB"/>
    <w:rsid w:val="00DF1C04"/>
    <w:rsid w:val="00DF26A3"/>
    <w:rsid w:val="00DF3F48"/>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1AC2"/>
    <w:rsid w:val="00E72AB7"/>
    <w:rsid w:val="00E73B42"/>
    <w:rsid w:val="00E74BCB"/>
    <w:rsid w:val="00E75489"/>
    <w:rsid w:val="00E80283"/>
    <w:rsid w:val="00E8057D"/>
    <w:rsid w:val="00E8084B"/>
    <w:rsid w:val="00E830C5"/>
    <w:rsid w:val="00E861F9"/>
    <w:rsid w:val="00E93E91"/>
    <w:rsid w:val="00E94068"/>
    <w:rsid w:val="00E95AFF"/>
    <w:rsid w:val="00EA13E4"/>
    <w:rsid w:val="00EA6556"/>
    <w:rsid w:val="00EA7C24"/>
    <w:rsid w:val="00EB0143"/>
    <w:rsid w:val="00EB0835"/>
    <w:rsid w:val="00EB09B7"/>
    <w:rsid w:val="00EB5365"/>
    <w:rsid w:val="00EB62FD"/>
    <w:rsid w:val="00EB6B1B"/>
    <w:rsid w:val="00EC3CFA"/>
    <w:rsid w:val="00EC3E47"/>
    <w:rsid w:val="00EC4326"/>
    <w:rsid w:val="00EC7932"/>
    <w:rsid w:val="00EC7A47"/>
    <w:rsid w:val="00EE006C"/>
    <w:rsid w:val="00EE5CE8"/>
    <w:rsid w:val="00EE7D7C"/>
    <w:rsid w:val="00EF4109"/>
    <w:rsid w:val="00EF70F1"/>
    <w:rsid w:val="00F004EC"/>
    <w:rsid w:val="00F01BFB"/>
    <w:rsid w:val="00F030CB"/>
    <w:rsid w:val="00F03A0D"/>
    <w:rsid w:val="00F05016"/>
    <w:rsid w:val="00F05AE8"/>
    <w:rsid w:val="00F11620"/>
    <w:rsid w:val="00F11D51"/>
    <w:rsid w:val="00F12340"/>
    <w:rsid w:val="00F168DF"/>
    <w:rsid w:val="00F16B0C"/>
    <w:rsid w:val="00F17C5F"/>
    <w:rsid w:val="00F21293"/>
    <w:rsid w:val="00F22615"/>
    <w:rsid w:val="00F25D98"/>
    <w:rsid w:val="00F300FB"/>
    <w:rsid w:val="00F3108A"/>
    <w:rsid w:val="00F33372"/>
    <w:rsid w:val="00F368BB"/>
    <w:rsid w:val="00F40674"/>
    <w:rsid w:val="00F43E1B"/>
    <w:rsid w:val="00F4449F"/>
    <w:rsid w:val="00F45C92"/>
    <w:rsid w:val="00F47A8D"/>
    <w:rsid w:val="00F47DD4"/>
    <w:rsid w:val="00F50B5E"/>
    <w:rsid w:val="00F52F77"/>
    <w:rsid w:val="00F53DB8"/>
    <w:rsid w:val="00F54BD1"/>
    <w:rsid w:val="00F55287"/>
    <w:rsid w:val="00F66F13"/>
    <w:rsid w:val="00F71046"/>
    <w:rsid w:val="00F71468"/>
    <w:rsid w:val="00F715DC"/>
    <w:rsid w:val="00F717EA"/>
    <w:rsid w:val="00F71C25"/>
    <w:rsid w:val="00F73D4F"/>
    <w:rsid w:val="00F8015D"/>
    <w:rsid w:val="00F82221"/>
    <w:rsid w:val="00F8277E"/>
    <w:rsid w:val="00F83A24"/>
    <w:rsid w:val="00F83A9D"/>
    <w:rsid w:val="00F91390"/>
    <w:rsid w:val="00F946B6"/>
    <w:rsid w:val="00FA14D2"/>
    <w:rsid w:val="00FA2BAA"/>
    <w:rsid w:val="00FA2F59"/>
    <w:rsid w:val="00FA4EC7"/>
    <w:rsid w:val="00FA61CD"/>
    <w:rsid w:val="00FB1E6C"/>
    <w:rsid w:val="00FB6386"/>
    <w:rsid w:val="00FB78BE"/>
    <w:rsid w:val="00FC04BC"/>
    <w:rsid w:val="00FC1061"/>
    <w:rsid w:val="00FC5100"/>
    <w:rsid w:val="00FC5B41"/>
    <w:rsid w:val="00FC6FB5"/>
    <w:rsid w:val="00FC7109"/>
    <w:rsid w:val="00FC73F3"/>
    <w:rsid w:val="00FC77F8"/>
    <w:rsid w:val="00FC7A1F"/>
    <w:rsid w:val="00FD3346"/>
    <w:rsid w:val="00FD3E2F"/>
    <w:rsid w:val="00FD53E6"/>
    <w:rsid w:val="00FE0911"/>
    <w:rsid w:val="00FE0E0C"/>
    <w:rsid w:val="00FE0F28"/>
    <w:rsid w:val="00FE2010"/>
    <w:rsid w:val="00FE27F6"/>
    <w:rsid w:val="00FE3D77"/>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2CE0"/>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uiPriority w:val="99"/>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qFormat/>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qFormat/>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qForma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sid w:val="008F66CD"/>
    <w:rPr>
      <w:i/>
      <w:iCs/>
      <w:color w:val="4F81BD" w:themeColor="accent1"/>
      <w:lang w:eastAsia="en-US"/>
    </w:rPr>
  </w:style>
  <w:style w:type="character" w:customStyle="1" w:styleId="2f1">
    <w:name w:val="鮮明引文 字元2"/>
    <w:basedOn w:val="a0"/>
    <w:uiPriority w:val="30"/>
    <w:qFormat/>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qFormat/>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401098629">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08680561">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2.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3.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4.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B58C21-5341-43EB-84AB-0E250E2F7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12883</TotalTime>
  <Pages>4</Pages>
  <Words>1797</Words>
  <Characters>10245</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320</cp:revision>
  <cp:lastPrinted>1900-01-01T08:00:00Z</cp:lastPrinted>
  <dcterms:created xsi:type="dcterms:W3CDTF">2022-08-23T15:21:00Z</dcterms:created>
  <dcterms:modified xsi:type="dcterms:W3CDTF">2025-11-21T11:21:00Z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