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keepNext/>
        <w:keepLines/>
        <w:pageBreakBefore w:val="0"/>
        <w:widowControl/>
        <w:tabs>
          <w:tab w:val="right" w:pos="9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eastAsia="宋体"/>
          <w:b/>
          <w:sz w:val="24"/>
          <w:lang w:val="en-US" w:eastAsia="zh-CN"/>
        </w:rPr>
      </w:pPr>
      <w:bookmarkStart w:id="0" w:name="_Hlt448930105"/>
      <w:bookmarkEnd w:id="0"/>
      <w:bookmarkStart w:id="1" w:name="_Hlt450051172"/>
      <w:bookmarkEnd w:id="1"/>
      <w:bookmarkStart w:id="2" w:name="_Hlt450066085"/>
      <w:bookmarkEnd w:id="2"/>
      <w:bookmarkStart w:id="3" w:name="_Hlt449016246"/>
      <w:bookmarkEnd w:id="3"/>
      <w:bookmarkStart w:id="4" w:name="_Hlt450066087"/>
      <w:bookmarkEnd w:id="4"/>
      <w:bookmarkStart w:id="5" w:name="_Hlt450039480"/>
      <w:bookmarkEnd w:id="5"/>
      <w:bookmarkStart w:id="6" w:name="OLE_LINK49"/>
      <w:bookmarkStart w:id="7" w:name="OLE_LINK111"/>
      <w:bookmarkStart w:id="8" w:name="OLE_LINK27"/>
      <w:r>
        <w:rPr>
          <w:b/>
          <w:sz w:val="24"/>
        </w:rPr>
        <w:t>3GPP TSG-RAN WG4 Meeting #</w:t>
      </w:r>
      <w:r>
        <w:rPr>
          <w:rFonts w:hint="eastAsia"/>
          <w:b/>
          <w:sz w:val="24"/>
        </w:rPr>
        <w:t>117</w:t>
      </w:r>
      <w:r>
        <w:rPr>
          <w:b/>
          <w:sz w:val="24"/>
        </w:rPr>
        <w:tab/>
      </w:r>
      <w:r>
        <w:rPr>
          <w:b/>
          <w:sz w:val="24"/>
        </w:rPr>
        <w:t>R4-25</w:t>
      </w:r>
      <w:r>
        <w:rPr>
          <w:rFonts w:hint="eastAsia" w:eastAsia="宋体"/>
          <w:b/>
          <w:sz w:val="24"/>
          <w:lang w:val="en-US" w:eastAsia="zh-CN"/>
        </w:rPr>
        <w:t>23051</w:t>
      </w:r>
    </w:p>
    <w:p>
      <w:pPr>
        <w:rPr>
          <w:rFonts w:ascii="Arial" w:hAnsi="Arial" w:eastAsia="Times New Roman" w:cs="Arial"/>
          <w:b/>
          <w:sz w:val="24"/>
          <w:szCs w:val="24"/>
        </w:rPr>
      </w:pPr>
      <w:r>
        <w:rPr>
          <w:rFonts w:hint="eastAsia" w:ascii="Arial" w:hAnsi="Arial" w:eastAsia="Times New Roman" w:cs="Arial"/>
          <w:b/>
          <w:sz w:val="24"/>
          <w:szCs w:val="24"/>
        </w:rPr>
        <w:t>Dallas</w:t>
      </w:r>
      <w:r>
        <w:rPr>
          <w:rFonts w:ascii="Arial" w:hAnsi="Arial" w:eastAsia="Times New Roman" w:cs="Arial"/>
          <w:b/>
          <w:sz w:val="24"/>
          <w:szCs w:val="24"/>
        </w:rPr>
        <w:t xml:space="preserve">, </w:t>
      </w:r>
      <w:r>
        <w:rPr>
          <w:rFonts w:hint="eastAsia" w:ascii="Arial" w:hAnsi="Arial" w:eastAsia="Times New Roman" w:cs="Arial"/>
          <w:b/>
          <w:sz w:val="24"/>
          <w:szCs w:val="24"/>
        </w:rPr>
        <w:t>US</w:t>
      </w:r>
      <w:r>
        <w:rPr>
          <w:rFonts w:ascii="Arial" w:hAnsi="Arial" w:eastAsia="Times New Roman" w:cs="Arial"/>
          <w:b/>
          <w:sz w:val="24"/>
          <w:szCs w:val="24"/>
        </w:rPr>
        <w:t xml:space="preserve">, </w:t>
      </w:r>
      <w:r>
        <w:rPr>
          <w:rFonts w:hint="eastAsia" w:ascii="Arial" w:hAnsi="Arial" w:eastAsia="Times New Roman" w:cs="Arial"/>
          <w:b/>
          <w:sz w:val="24"/>
          <w:szCs w:val="24"/>
        </w:rPr>
        <w:t xml:space="preserve">17 </w:t>
      </w:r>
      <w:r>
        <w:rPr>
          <w:rFonts w:ascii="Arial" w:hAnsi="Arial" w:eastAsia="Times New Roman" w:cs="Arial"/>
          <w:b/>
          <w:sz w:val="24"/>
          <w:szCs w:val="24"/>
        </w:rPr>
        <w:t>–</w:t>
      </w:r>
      <w:r>
        <w:rPr>
          <w:rFonts w:hint="eastAsia" w:ascii="Arial" w:hAnsi="Arial" w:eastAsia="Times New Roman" w:cs="Arial"/>
          <w:b/>
          <w:sz w:val="24"/>
          <w:szCs w:val="24"/>
        </w:rPr>
        <w:t xml:space="preserve"> 21, </w:t>
      </w:r>
      <w:r>
        <w:rPr>
          <w:rFonts w:ascii="Arial" w:hAnsi="Arial" w:eastAsia="Times New Roman" w:cs="Arial"/>
          <w:b/>
          <w:sz w:val="24"/>
          <w:szCs w:val="24"/>
        </w:rPr>
        <w:t>November 2025</w:t>
      </w:r>
    </w:p>
    <w:bookmarkEnd w:id="6"/>
    <w:bookmarkEnd w:id="7"/>
    <w:bookmarkEnd w:id="8"/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38.108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0141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bookmarkStart w:id="456" w:name="_GoBack"/>
            <w:bookmarkEnd w:id="456"/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19.2.0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9" w:name="_Hlt497126619"/>
            <w:r>
              <w:rPr>
                <w:rFonts w:cs="Arial"/>
                <w:b/>
                <w:i/>
              </w:rPr>
              <w:t>L</w:t>
            </w:r>
            <w:bookmarkEnd w:id="9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rPr>
                <w:rFonts w:cs="Arial"/>
                <w:i/>
              </w:rPr>
              <w:t>https://www.3gpp.org/Change-Requests.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</w:pPr>
            <w:r>
              <w:rPr>
                <w:rFonts w:hint="default" w:eastAsiaTheme="minorEastAsia"/>
                <w:lang w:val="en-US" w:eastAsia="zh-CN"/>
              </w:rPr>
              <w:t>CR to TS3</w:t>
            </w:r>
            <w:r>
              <w:rPr>
                <w:rFonts w:hint="eastAsia" w:eastAsiaTheme="minorEastAsia"/>
                <w:lang w:val="en-US" w:eastAsia="zh-CN"/>
              </w:rPr>
              <w:t>8</w:t>
            </w:r>
            <w:r>
              <w:rPr>
                <w:rFonts w:hint="default" w:eastAsiaTheme="minorEastAsia"/>
                <w:lang w:val="en-US" w:eastAsia="zh-CN"/>
              </w:rPr>
              <w:t xml:space="preserve">.108 </w:t>
            </w:r>
            <w:r>
              <w:rPr>
                <w:rFonts w:hint="eastAsia" w:eastAsiaTheme="minorEastAsia"/>
                <w:lang w:val="en-US" w:eastAsia="zh-CN"/>
              </w:rPr>
              <w:t>Revise section 9.2, 9.3 and 9.7.5</w:t>
            </w:r>
            <w:r>
              <w:rPr>
                <w:rFonts w:hint="eastAsia" w:eastAsia="宋体"/>
                <w:lang w:val="en-US" w:eastAsia="zh-CN"/>
              </w:rPr>
              <w:t xml:space="preserve"> for NTN Ku bands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ZTE Corporation, CHTTL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eastAsia="zh-TW"/>
              </w:rPr>
              <w:t>NR_NTN_Ku_bands-Core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</w:t>
            </w:r>
            <w:r>
              <w:rPr>
                <w:rFonts w:hint="eastAsia" w:eastAsia="宋体"/>
                <w:lang w:val="en-US" w:eastAsia="zh-CN"/>
              </w:rPr>
              <w:t>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</w:pPr>
            <w:r>
              <w:rPr>
                <w:rFonts w:hint="eastAsia" w:eastAsia="宋体"/>
                <w:lang w:val="en-US" w:eastAsia="zh-CN"/>
              </w:rPr>
              <w:t>EIRP and TRP tolerance, OTA transmitter emissions requirement for Ku bands are wrong.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numPr>
                <w:ilvl w:val="0"/>
                <w:numId w:val="1"/>
              </w:numPr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Revise EIRP and TRP tolerance for FR2-NTN Ku bands</w:t>
            </w:r>
          </w:p>
          <w:p>
            <w:pPr>
              <w:pStyle w:val="82"/>
              <w:numPr>
                <w:ilvl w:val="0"/>
                <w:numId w:val="1"/>
              </w:numPr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Revise OTA transmitter spurious emissions for FR1-NTN and FR2-NTN</w:t>
            </w:r>
            <w:r>
              <w:rPr>
                <w:rFonts w:hint="eastAsia" w:eastAsia="宋体"/>
                <w:lang w:val="en-US" w:eastAsia="zh-CN"/>
              </w:rPr>
              <w:t xml:space="preserve"> Ku bands.</w:t>
            </w:r>
          </w:p>
          <w:p>
            <w:pPr>
              <w:pStyle w:val="82"/>
              <w:numPr>
                <w:ilvl w:val="0"/>
                <w:numId w:val="1"/>
              </w:numPr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Change SAN type 1-O</w:t>
            </w:r>
            <w:r>
              <w:rPr>
                <w:rFonts w:hint="eastAsia" w:eastAsia="宋体"/>
                <w:lang w:val="en-US" w:eastAsia="zh-CN"/>
              </w:rPr>
              <w:t xml:space="preserve"> and SAN type 2-O</w:t>
            </w:r>
            <w:r>
              <w:rPr>
                <w:rFonts w:hint="default"/>
                <w:lang w:val="en-US"/>
              </w:rPr>
              <w:t xml:space="preserve"> to italics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82"/>
              <w:numPr>
                <w:ilvl w:val="0"/>
                <w:numId w:val="1"/>
              </w:numPr>
              <w:spacing w:after="0"/>
              <w:ind w:left="100" w:leftChars="0"/>
            </w:pPr>
            <w:r>
              <w:rPr>
                <w:rFonts w:hint="eastAsia" w:eastAsia="宋体"/>
                <w:lang w:val="en-US" w:eastAsia="zh-CN"/>
              </w:rPr>
              <w:t xml:space="preserve">Change some words to non-italic such as </w:t>
            </w:r>
            <w:r>
              <w:rPr>
                <w:rFonts w:hint="default"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operating below 10 GHz</w:t>
            </w:r>
            <w:r>
              <w:rPr>
                <w:rFonts w:hint="default"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</w:pPr>
            <w:r>
              <w:rPr>
                <w:rFonts w:hint="eastAsia" w:eastAsia="宋体"/>
                <w:lang w:val="en-US" w:eastAsia="zh-CN"/>
              </w:rPr>
              <w:t>EIRP and TRP tolerance, OTA transmitter emissions requirement for Ku bands are wrong.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</w:pPr>
            <w:r>
              <w:rPr>
                <w:rFonts w:hint="eastAsia" w:eastAsiaTheme="minorEastAsia"/>
                <w:lang w:val="en-US" w:eastAsia="zh-CN"/>
              </w:rPr>
              <w:t>9.2, 9.3, 9.7.5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This CR is the resubmission of the endorsed draftCR R4-2514025. Besides, correct some editorial errors.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rPr>
          <w:rFonts w:ascii="Arial" w:hAnsi="Arial" w:cs="Arial"/>
          <w:b/>
          <w:sz w:val="24"/>
          <w:szCs w:val="24"/>
          <w:lang w:eastAsia="zh-CN"/>
        </w:rPr>
      </w:pPr>
    </w:p>
    <w:p>
      <w:pPr>
        <w:pStyle w:val="84"/>
      </w:pPr>
      <w:bookmarkStart w:id="10" w:name="_Toc44712293"/>
      <w:bookmarkStart w:id="11" w:name="_Toc106126753"/>
      <w:bookmarkStart w:id="12" w:name="_Toc155472223"/>
      <w:bookmarkStart w:id="13" w:name="_Toc124259792"/>
      <w:bookmarkStart w:id="14" w:name="_Toc36817380"/>
      <w:bookmarkStart w:id="15" w:name="_Toc114242234"/>
      <w:bookmarkStart w:id="16" w:name="_Toc192602783"/>
      <w:bookmarkStart w:id="17" w:name="_Toc124157869"/>
      <w:bookmarkStart w:id="18" w:name="_Toc123044230"/>
      <w:bookmarkStart w:id="19" w:name="_Toc208769929"/>
      <w:bookmarkStart w:id="20" w:name="_Toc21127619"/>
      <w:bookmarkStart w:id="21" w:name="_Toc169713757"/>
      <w:bookmarkStart w:id="22" w:name="_Toc45893606"/>
      <w:bookmarkStart w:id="23" w:name="_Toc37267690"/>
      <w:bookmarkStart w:id="24" w:name="_Toc155777112"/>
      <w:bookmarkStart w:id="25" w:name="_Toc138884188"/>
      <w:bookmarkStart w:id="26" w:name="_Toc145643389"/>
      <w:bookmarkStart w:id="27" w:name="_Toc176445308"/>
      <w:bookmarkStart w:id="28" w:name="_Toc67916781"/>
      <w:bookmarkStart w:id="29" w:name="_Toc29811828"/>
      <w:bookmarkStart w:id="30" w:name="_Toc161668444"/>
      <w:bookmarkStart w:id="31" w:name="_Toc37260302"/>
      <w:bookmarkStart w:id="32" w:name="_Toc104311052"/>
      <w:bookmarkStart w:id="33" w:name="_Toc137464519"/>
      <w:bookmarkStart w:id="34" w:name="_Toc53178777"/>
      <w:bookmarkStart w:id="35" w:name="_Toc187246783"/>
      <w:bookmarkStart w:id="36" w:name="_Toc130584863"/>
      <w:bookmarkStart w:id="37" w:name="_Toc106177066"/>
      <w:bookmarkStart w:id="38" w:name="_Toc61179015"/>
      <w:bookmarkStart w:id="39" w:name="_Toc53178326"/>
      <w:bookmarkStart w:id="40" w:name="_Toc61179485"/>
      <w:bookmarkStart w:id="41" w:name="_Toc74663402"/>
      <w:bookmarkStart w:id="42" w:name="_Toc107419464"/>
      <w:bookmarkStart w:id="43" w:name="_Toc123052116"/>
      <w:bookmarkStart w:id="44" w:name="_Toc90422793"/>
      <w:bookmarkStart w:id="45" w:name="_Toc138934864"/>
      <w:bookmarkStart w:id="46" w:name="_Toc74663405"/>
      <w:bookmarkStart w:id="47" w:name="_Toc37267693"/>
      <w:bookmarkStart w:id="48" w:name="_Toc138837778"/>
      <w:bookmarkStart w:id="49" w:name="_Toc44712296"/>
      <w:bookmarkStart w:id="50" w:name="_Toc67916784"/>
      <w:bookmarkStart w:id="51" w:name="_Toc21127622"/>
      <w:bookmarkStart w:id="52" w:name="_Toc123717686"/>
      <w:bookmarkStart w:id="53" w:name="_Toc53178780"/>
      <w:bookmarkStart w:id="54" w:name="_Toc169713760"/>
      <w:bookmarkStart w:id="55" w:name="_Toc115186364"/>
      <w:bookmarkStart w:id="56" w:name="_Toc106782989"/>
      <w:bookmarkStart w:id="57" w:name="_Toc124157262"/>
      <w:bookmarkStart w:id="58" w:name="_Toc107475091"/>
      <w:bookmarkStart w:id="59" w:name="_Toc53178329"/>
      <w:bookmarkStart w:id="60" w:name="_Toc176445311"/>
      <w:bookmarkStart w:id="61" w:name="_Toc131741022"/>
      <w:bookmarkStart w:id="62" w:name="_Toc36817383"/>
      <w:bookmarkStart w:id="63" w:name="_Toc29811831"/>
      <w:bookmarkStart w:id="64" w:name="_Toc37260305"/>
      <w:bookmarkStart w:id="65" w:name="_Toc107311880"/>
      <w:bookmarkStart w:id="66" w:name="_Toc61179018"/>
      <w:bookmarkStart w:id="67" w:name="_Toc131596024"/>
      <w:bookmarkStart w:id="68" w:name="_Toc61179488"/>
      <w:bookmarkStart w:id="69" w:name="_Toc123054585"/>
      <w:bookmarkStart w:id="70" w:name="_Toc124266666"/>
      <w:bookmarkStart w:id="71" w:name="_Toc45893609"/>
      <w:bookmarkStart w:id="72" w:name="_Toc192602786"/>
      <w:bookmarkStart w:id="73" w:name="_Toc187246786"/>
      <w:bookmarkStart w:id="74" w:name="_Toc82621946"/>
      <w:bookmarkStart w:id="75" w:name="_Toc114255684"/>
      <w:bookmarkStart w:id="76" w:name="_Toc131766556"/>
      <w:bookmarkStart w:id="77" w:name="_Toc123049194"/>
      <w:bookmarkStart w:id="78" w:name="OLE_LINK6"/>
    </w:p>
    <w:p>
      <w:pPr>
        <w:pStyle w:val="84"/>
      </w:pPr>
    </w:p>
    <w:p>
      <w:pPr>
        <w:pStyle w:val="84"/>
      </w:pPr>
    </w:p>
    <w:p>
      <w:pPr>
        <w:pStyle w:val="84"/>
      </w:pPr>
      <w:r>
        <w:t>==============First change==============</w:t>
      </w:r>
    </w:p>
    <w:p>
      <w:pPr>
        <w:pStyle w:val="3"/>
      </w:pPr>
      <w:r>
        <w:t>9.2</w:t>
      </w:r>
      <w:r>
        <w:tab/>
      </w:r>
      <w:r>
        <w:t>Radiated transmit power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>
      <w:pPr>
        <w:pStyle w:val="4"/>
      </w:pPr>
      <w:bookmarkStart w:id="79" w:name="_Toc114242235"/>
      <w:bookmarkStart w:id="80" w:name="_Toc208769930"/>
      <w:bookmarkStart w:id="81" w:name="_Toc155472224"/>
      <w:bookmarkStart w:id="82" w:name="_Toc106126754"/>
      <w:bookmarkStart w:id="83" w:name="_Toc124157870"/>
      <w:bookmarkStart w:id="84" w:name="_Toc155777113"/>
      <w:bookmarkStart w:id="85" w:name="_Toc104311053"/>
      <w:bookmarkStart w:id="86" w:name="_Toc124259793"/>
      <w:bookmarkStart w:id="87" w:name="_Toc161668445"/>
      <w:bookmarkStart w:id="88" w:name="_Toc169713758"/>
      <w:bookmarkStart w:id="89" w:name="_Toc192602784"/>
      <w:bookmarkStart w:id="90" w:name="_Toc187246784"/>
      <w:bookmarkStart w:id="91" w:name="_Toc106177067"/>
      <w:bookmarkStart w:id="92" w:name="_Toc138884189"/>
      <w:bookmarkStart w:id="93" w:name="_Toc137464520"/>
      <w:bookmarkStart w:id="94" w:name="_Toc145643390"/>
      <w:bookmarkStart w:id="95" w:name="_Toc123044231"/>
      <w:bookmarkStart w:id="96" w:name="_Toc176445309"/>
      <w:bookmarkStart w:id="97" w:name="_Toc130584864"/>
      <w:r>
        <w:t>9.2.1</w:t>
      </w:r>
      <w:r>
        <w:tab/>
      </w:r>
      <w:r>
        <w:t>General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rPr>
          <w:lang w:val="en-US" w:eastAsia="ja-JP"/>
        </w:rPr>
      </w:pPr>
      <w:r>
        <w:rPr>
          <w:rFonts w:cs="v5.0.0"/>
          <w:i/>
          <w:snapToGrid w:val="0"/>
          <w:lang w:val="en-US" w:eastAsia="zh-CN"/>
        </w:rPr>
        <w:t>SAN type 1-H, SAN type 1-O</w:t>
      </w:r>
      <w:r>
        <w:rPr>
          <w:rFonts w:cs="v5.0.0"/>
          <w:snapToGrid w:val="0"/>
          <w:lang w:val="en-US" w:eastAsia="zh-CN"/>
        </w:rPr>
        <w:t xml:space="preserve"> and </w:t>
      </w:r>
      <w:r>
        <w:rPr>
          <w:rFonts w:cs="v5.0.0"/>
          <w:i/>
          <w:snapToGrid w:val="0"/>
          <w:lang w:val="en-US" w:eastAsia="zh-CN"/>
        </w:rPr>
        <w:t>SAN type 2-O</w:t>
      </w:r>
      <w:r>
        <w:rPr>
          <w:rFonts w:cs="v5.0.0"/>
          <w:snapToGrid w:val="0"/>
          <w:lang w:val="en-US" w:eastAsia="zh-CN"/>
        </w:rPr>
        <w:t xml:space="preserve"> are declared to support one or more beams, as per manufacturer</w:t>
      </w:r>
      <w:r>
        <w:rPr>
          <w:lang w:val="en-US"/>
        </w:rPr>
        <w:t>'</w:t>
      </w:r>
      <w:r>
        <w:rPr>
          <w:rFonts w:cs="v5.0.0"/>
          <w:snapToGrid w:val="0"/>
          <w:lang w:val="en-US" w:eastAsia="zh-CN"/>
        </w:rPr>
        <w:t xml:space="preserve">s declarations specified in TS 38.181 [3]. </w:t>
      </w:r>
      <w:r>
        <w:rPr>
          <w:lang w:val="en-US" w:eastAsia="zh-CN"/>
        </w:rPr>
        <w:t xml:space="preserve">Radiated transmit power is defined as the EIRP level for a declared beam at a specific </w:t>
      </w:r>
      <w:r>
        <w:rPr>
          <w:i/>
          <w:lang w:val="en-US" w:eastAsia="zh-CN"/>
        </w:rPr>
        <w:t>beam peak direction</w:t>
      </w:r>
      <w:r>
        <w:rPr>
          <w:lang w:val="en-US" w:eastAsia="zh-CN"/>
        </w:rPr>
        <w:t>.</w:t>
      </w:r>
    </w:p>
    <w:p>
      <w:pPr>
        <w:rPr>
          <w:lang w:val="en-US" w:eastAsia="ja-JP"/>
        </w:rPr>
      </w:pPr>
      <w:r>
        <w:rPr>
          <w:lang w:val="en-US"/>
        </w:rPr>
        <w:t>F</w:t>
      </w:r>
      <w:r>
        <w:rPr>
          <w:lang w:val="en-US" w:eastAsia="ja-JP"/>
        </w:rPr>
        <w:t>or each beam, the requirement is based on declaration of a beam identity,</w:t>
      </w:r>
      <w:r>
        <w:rPr>
          <w:i/>
          <w:lang w:val="en-US" w:eastAsia="ja-JP"/>
        </w:rPr>
        <w:t xml:space="preserve"> reference beam direction pair</w:t>
      </w:r>
      <w:r>
        <w:rPr>
          <w:lang w:val="en-US" w:eastAsia="ja-JP"/>
        </w:rPr>
        <w:t xml:space="preserve">, beamwidth, </w:t>
      </w:r>
      <w:r>
        <w:rPr>
          <w:i/>
          <w:lang w:val="en-US" w:eastAsia="ja-JP"/>
        </w:rPr>
        <w:t>rated beam EIRP</w:t>
      </w:r>
      <w:r>
        <w:rPr>
          <w:lang w:val="en-US" w:eastAsia="ja-JP"/>
        </w:rPr>
        <w:t>,</w:t>
      </w:r>
      <w:r>
        <w:rPr>
          <w:i/>
          <w:lang w:val="en-US" w:eastAsia="ja-JP"/>
        </w:rPr>
        <w:t xml:space="preserve"> </w:t>
      </w:r>
      <w:r>
        <w:rPr>
          <w:i/>
          <w:lang w:val="en-US" w:eastAsia="zh-CN"/>
        </w:rPr>
        <w:t>OTA peak directions set</w:t>
      </w:r>
      <w:r>
        <w:rPr>
          <w:lang w:val="en-US" w:eastAsia="ja-JP"/>
        </w:rPr>
        <w:t>, the</w:t>
      </w:r>
      <w:r>
        <w:rPr>
          <w:i/>
          <w:lang w:val="en-US" w:eastAsia="ja-JP"/>
        </w:rPr>
        <w:t xml:space="preserve"> beam direction pairs</w:t>
      </w:r>
      <w:r>
        <w:rPr>
          <w:lang w:val="en-US" w:eastAsia="ja-JP"/>
        </w:rPr>
        <w:t xml:space="preserve"> at the maximum steering directions and their associated</w:t>
      </w:r>
      <w:r>
        <w:rPr>
          <w:i/>
          <w:lang w:val="en-US" w:eastAsia="ja-JP"/>
        </w:rPr>
        <w:t xml:space="preserve"> rated beam EIRP</w:t>
      </w:r>
      <w:r>
        <w:rPr>
          <w:lang w:val="en-US" w:eastAsia="ja-JP"/>
        </w:rPr>
        <w:t xml:space="preserve"> and beamwidth(s).</w:t>
      </w:r>
    </w:p>
    <w:p>
      <w:pPr>
        <w:rPr>
          <w:lang w:val="en-US" w:eastAsia="en-GB"/>
        </w:rPr>
      </w:pPr>
      <w:r>
        <w:rPr>
          <w:lang w:val="en-US" w:eastAsia="ja-JP"/>
        </w:rPr>
        <w:t xml:space="preserve">For a declared beam and </w:t>
      </w:r>
      <w:r>
        <w:rPr>
          <w:i/>
          <w:lang w:val="en-US" w:eastAsia="ja-JP"/>
        </w:rPr>
        <w:t>beam direction pair</w:t>
      </w:r>
      <w:r>
        <w:rPr>
          <w:lang w:val="en-US" w:eastAsia="ja-JP"/>
        </w:rPr>
        <w:t>, the</w:t>
      </w:r>
      <w:r>
        <w:rPr>
          <w:i/>
          <w:lang w:val="en-US" w:eastAsia="ja-JP"/>
        </w:rPr>
        <w:t xml:space="preserve"> rated beam EIRP</w:t>
      </w:r>
      <w:r>
        <w:rPr>
          <w:lang w:val="en-US" w:eastAsia="ja-JP"/>
        </w:rPr>
        <w:t xml:space="preserve"> level is the maximum power that the SAN is declared to radiate at the associated </w:t>
      </w:r>
      <w:r>
        <w:rPr>
          <w:i/>
          <w:lang w:val="en-US" w:eastAsia="ja-JP"/>
        </w:rPr>
        <w:t>beam peak direction</w:t>
      </w:r>
      <w:r>
        <w:rPr>
          <w:lang w:val="en-US" w:eastAsia="ja-JP"/>
        </w:rPr>
        <w:t xml:space="preserve"> during the </w:t>
      </w:r>
      <w:r>
        <w:rPr>
          <w:i/>
          <w:lang w:val="en-US" w:eastAsia="ja-JP"/>
        </w:rPr>
        <w:t>transmitter ON period</w:t>
      </w:r>
      <w:r>
        <w:rPr>
          <w:lang w:val="en-US" w:eastAsia="ja-JP"/>
        </w:rPr>
        <w:t>.</w:t>
      </w:r>
    </w:p>
    <w:p>
      <w:pPr>
        <w:rPr>
          <w:lang w:val="en-US" w:eastAsia="en-GB"/>
        </w:rPr>
      </w:pPr>
      <w:r>
        <w:rPr>
          <w:lang w:val="en-US" w:eastAsia="en-GB"/>
        </w:rPr>
        <w:t xml:space="preserve">For each </w:t>
      </w:r>
      <w:r>
        <w:rPr>
          <w:i/>
          <w:lang w:val="en-US" w:eastAsia="en-GB"/>
        </w:rPr>
        <w:t xml:space="preserve">beam peak direction </w:t>
      </w:r>
      <w:r>
        <w:rPr>
          <w:lang w:val="en-US" w:eastAsia="en-GB"/>
        </w:rPr>
        <w:t xml:space="preserve">associated with a </w:t>
      </w:r>
      <w:r>
        <w:rPr>
          <w:i/>
          <w:lang w:val="en-US" w:eastAsia="en-GB"/>
        </w:rPr>
        <w:t>beam direction pair</w:t>
      </w:r>
      <w:r>
        <w:rPr>
          <w:lang w:val="en-US" w:eastAsia="en-GB"/>
        </w:rPr>
        <w:t xml:space="preserve"> within the </w:t>
      </w:r>
      <w:r>
        <w:rPr>
          <w:i/>
          <w:lang w:val="en-US" w:eastAsia="zh-CN"/>
        </w:rPr>
        <w:t>OTA peak directions set</w:t>
      </w:r>
      <w:r>
        <w:rPr>
          <w:lang w:val="en-US" w:eastAsia="en-GB"/>
        </w:rPr>
        <w:t>, a specific</w:t>
      </w:r>
      <w:r>
        <w:rPr>
          <w:i/>
          <w:lang w:val="en-US" w:eastAsia="en-GB"/>
        </w:rPr>
        <w:t xml:space="preserve"> rated beam EIRP</w:t>
      </w:r>
      <w:r>
        <w:rPr>
          <w:lang w:val="en-US" w:eastAsia="en-GB"/>
        </w:rPr>
        <w:t xml:space="preserve"> level may be claimed. Any claimed value shall be met within the accuracy requirement as described below. </w:t>
      </w:r>
      <w:r>
        <w:rPr>
          <w:i/>
          <w:lang w:val="en-US" w:eastAsia="en-GB"/>
        </w:rPr>
        <w:t>Rated beam EIRP</w:t>
      </w:r>
      <w:r>
        <w:rPr>
          <w:lang w:val="en-US" w:eastAsia="en-GB"/>
        </w:rPr>
        <w:t xml:space="preserve"> is only required to be declared for the </w:t>
      </w:r>
      <w:r>
        <w:rPr>
          <w:i/>
          <w:lang w:val="en-US" w:eastAsia="en-GB"/>
        </w:rPr>
        <w:t>beam direction pairs</w:t>
      </w:r>
      <w:r>
        <w:rPr>
          <w:lang w:val="en-US" w:eastAsia="en-GB"/>
        </w:rPr>
        <w:t xml:space="preserve"> subject to conformance testing as detailed in </w:t>
      </w:r>
      <w:r>
        <w:rPr>
          <w:lang w:val="en-US"/>
        </w:rPr>
        <w:t xml:space="preserve">TS 38.181 </w:t>
      </w:r>
      <w:r>
        <w:rPr>
          <w:lang w:val="en-US" w:eastAsia="en-GB"/>
        </w:rPr>
        <w:t>[3].</w:t>
      </w:r>
    </w:p>
    <w:p>
      <w:pPr>
        <w:pStyle w:val="57"/>
        <w:rPr>
          <w:lang w:val="en-US" w:eastAsia="zh-CN"/>
        </w:rPr>
      </w:pPr>
      <w:r>
        <w:rPr>
          <w:lang w:val="en-US" w:eastAsia="zh-CN"/>
        </w:rPr>
        <w:t>NOTE 1:</w:t>
      </w:r>
      <w:r>
        <w:rPr>
          <w:lang w:val="en-US" w:eastAsia="zh-CN"/>
        </w:rPr>
        <w:tab/>
      </w:r>
      <w:r>
        <w:rPr>
          <w:i/>
          <w:lang w:val="en-US" w:eastAsia="zh-CN"/>
        </w:rPr>
        <w:t xml:space="preserve">OTA peak directions set </w:t>
      </w:r>
      <w:r>
        <w:rPr>
          <w:lang w:val="en-US" w:eastAsia="ja-JP"/>
        </w:rPr>
        <w:t>is set of</w:t>
      </w:r>
      <w:r>
        <w:rPr>
          <w:lang w:val="en-US" w:eastAsia="zh-CN"/>
        </w:rPr>
        <w:t xml:space="preserve"> </w:t>
      </w:r>
      <w:r>
        <w:rPr>
          <w:i/>
          <w:lang w:val="en-US"/>
        </w:rPr>
        <w:t>beam peak directions</w:t>
      </w:r>
      <w:r>
        <w:rPr>
          <w:lang w:val="en-US"/>
        </w:rPr>
        <w:t xml:space="preserve"> for which the EIRP accuracy requirement is intended to be met. The </w:t>
      </w:r>
      <w:r>
        <w:rPr>
          <w:i/>
          <w:lang w:val="en-US"/>
        </w:rPr>
        <w:t>beam peak directions</w:t>
      </w:r>
      <w:r>
        <w:rPr>
          <w:lang w:val="en-US"/>
        </w:rPr>
        <w:t xml:space="preserve"> are related to a corresponding contiguous range or discrete list of </w:t>
      </w:r>
      <w:r>
        <w:rPr>
          <w:i/>
          <w:lang w:val="en-US"/>
        </w:rPr>
        <w:t>beam centre directions</w:t>
      </w:r>
      <w:r>
        <w:rPr>
          <w:lang w:val="en-US"/>
        </w:rPr>
        <w:t xml:space="preserve"> by the</w:t>
      </w:r>
      <w:r>
        <w:rPr>
          <w:i/>
          <w:lang w:val="en-US"/>
        </w:rPr>
        <w:t xml:space="preserve"> beam direction pairs</w:t>
      </w:r>
      <w:r>
        <w:rPr>
          <w:lang w:val="en-US"/>
        </w:rPr>
        <w:t xml:space="preserve"> included in the set.</w:t>
      </w:r>
    </w:p>
    <w:p>
      <w:pPr>
        <w:pStyle w:val="57"/>
        <w:rPr>
          <w:lang w:val="en-US" w:eastAsia="zh-CN"/>
        </w:rPr>
      </w:pPr>
      <w:r>
        <w:rPr>
          <w:lang w:val="en-US" w:eastAsia="zh-CN"/>
        </w:rPr>
        <w:t>NOTE 2:</w:t>
      </w:r>
      <w:r>
        <w:rPr>
          <w:lang w:val="en-US" w:eastAsia="zh-CN"/>
        </w:rPr>
        <w:tab/>
      </w:r>
      <w:r>
        <w:rPr>
          <w:lang w:val="en-US" w:eastAsia="ja-JP"/>
        </w:rPr>
        <w:t xml:space="preserve">A </w:t>
      </w:r>
      <w:r>
        <w:rPr>
          <w:i/>
          <w:lang w:val="en-US" w:eastAsia="ja-JP"/>
        </w:rPr>
        <w:t>beam direction pair</w:t>
      </w:r>
      <w:r>
        <w:rPr>
          <w:lang w:val="en-US" w:eastAsia="ja-JP"/>
        </w:rPr>
        <w:t xml:space="preserve"> is </w:t>
      </w:r>
      <w:r>
        <w:rPr>
          <w:lang w:val="en-US" w:eastAsia="zh-CN"/>
        </w:rPr>
        <w:t xml:space="preserve">data set consisting of </w:t>
      </w:r>
      <w:r>
        <w:rPr>
          <w:lang w:val="en-US"/>
        </w:rPr>
        <w:t>the</w:t>
      </w:r>
      <w:r>
        <w:rPr>
          <w:i/>
          <w:lang w:val="en-US"/>
        </w:rPr>
        <w:t xml:space="preserve"> beam centre direction </w:t>
      </w:r>
      <w:r>
        <w:rPr>
          <w:lang w:val="en-US"/>
        </w:rPr>
        <w:t xml:space="preserve">and the related </w:t>
      </w:r>
      <w:r>
        <w:rPr>
          <w:i/>
          <w:lang w:val="en-US"/>
        </w:rPr>
        <w:t>beam peak direction.</w:t>
      </w:r>
    </w:p>
    <w:p>
      <w:pPr>
        <w:pStyle w:val="57"/>
        <w:rPr>
          <w:lang w:val="en-US" w:eastAsia="zh-CN"/>
        </w:rPr>
      </w:pPr>
      <w:r>
        <w:rPr>
          <w:lang w:val="en-US"/>
        </w:rPr>
        <w:t>NOTE 3:</w:t>
      </w:r>
      <w:r>
        <w:rPr>
          <w:lang w:val="en-US"/>
        </w:rPr>
        <w:tab/>
      </w:r>
      <w:r>
        <w:rPr>
          <w:lang w:val="en-US"/>
        </w:rPr>
        <w:t>A declared EIRP value is a value provided by the manufacturer for verification according to the conformance specification declaration requirements, whereas a claimed EIRP value is provided by the manufacturer to the equipment user for normal operation of the equipment and is not subject to formal conformance testing.</w:t>
      </w:r>
    </w:p>
    <w:p>
      <w:pPr>
        <w:pStyle w:val="4"/>
        <w:rPr>
          <w:iCs/>
          <w:lang w:eastAsia="zh-CN"/>
          <w:rPrChange w:id="0" w:author="ZTE, Li Lu" w:date="2025-11-04T11:55:38Z">
            <w:rPr>
              <w:lang w:eastAsia="zh-CN"/>
            </w:rPr>
          </w:rPrChange>
        </w:rPr>
      </w:pPr>
      <w:bookmarkStart w:id="98" w:name="_Toc106126755"/>
      <w:bookmarkStart w:id="99" w:name="_Toc155472225"/>
      <w:bookmarkStart w:id="100" w:name="_Toc124259794"/>
      <w:bookmarkStart w:id="101" w:name="_Toc145643391"/>
      <w:bookmarkStart w:id="102" w:name="_Toc187246785"/>
      <w:bookmarkStart w:id="103" w:name="_Toc192602785"/>
      <w:bookmarkStart w:id="104" w:name="_Toc155777114"/>
      <w:bookmarkStart w:id="105" w:name="_Toc138884190"/>
      <w:bookmarkStart w:id="106" w:name="_Toc176445310"/>
      <w:bookmarkStart w:id="107" w:name="_Toc137464521"/>
      <w:bookmarkStart w:id="108" w:name="_Toc114242236"/>
      <w:bookmarkStart w:id="109" w:name="_Toc169713759"/>
      <w:bookmarkStart w:id="110" w:name="_Toc130584865"/>
      <w:bookmarkStart w:id="111" w:name="_Toc123044232"/>
      <w:bookmarkStart w:id="112" w:name="_Toc124157871"/>
      <w:bookmarkStart w:id="113" w:name="_Toc106177068"/>
      <w:bookmarkStart w:id="114" w:name="_Toc104311054"/>
      <w:bookmarkStart w:id="115" w:name="_Toc161668446"/>
      <w:bookmarkStart w:id="116" w:name="_Toc208769931"/>
      <w:r>
        <w:t>9.2.2</w:t>
      </w:r>
      <w:r>
        <w:tab/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>
        <w:t xml:space="preserve">Minimum requirement for </w:t>
      </w:r>
      <w:r>
        <w:rPr>
          <w:i/>
        </w:rPr>
        <w:t>SAN type 1-H</w:t>
      </w:r>
      <w:r>
        <w:t xml:space="preserve"> and </w:t>
      </w:r>
      <w:r>
        <w:rPr>
          <w:rFonts w:eastAsia="宋体"/>
          <w:i/>
          <w:lang w:eastAsia="zh-CN"/>
        </w:rPr>
        <w:t xml:space="preserve">SAN type 1-O </w:t>
      </w:r>
      <w:r>
        <w:rPr>
          <w:rFonts w:eastAsia="宋体"/>
          <w:i w:val="0"/>
          <w:iCs/>
          <w:lang w:eastAsia="zh-CN"/>
          <w:rPrChange w:id="1" w:author="ZTE, Li Lu" w:date="2025-11-04T11:55:38Z">
            <w:rPr>
              <w:rFonts w:eastAsia="宋体"/>
              <w:i/>
              <w:lang w:eastAsia="zh-CN"/>
            </w:rPr>
          </w:rPrChange>
        </w:rPr>
        <w:t>operating below 10 GHz</w:t>
      </w:r>
      <w:bookmarkEnd w:id="116"/>
    </w:p>
    <w:p>
      <w:pPr>
        <w:rPr>
          <w:lang w:val="en-US" w:eastAsia="zh-CN"/>
        </w:rPr>
      </w:pPr>
      <w:r>
        <w:rPr>
          <w:lang w:val="en-US" w:eastAsia="zh-CN"/>
        </w:rPr>
        <w:t>For each declared beam, in normal conditions, for any specific</w:t>
      </w:r>
      <w:r>
        <w:rPr>
          <w:i/>
          <w:lang w:val="en-US" w:eastAsia="zh-CN"/>
        </w:rPr>
        <w:t xml:space="preserve"> beam peak direction </w:t>
      </w:r>
      <w:r>
        <w:rPr>
          <w:lang w:val="en-US" w:eastAsia="zh-CN"/>
        </w:rPr>
        <w:t xml:space="preserve">associated with a </w:t>
      </w:r>
      <w:r>
        <w:rPr>
          <w:i/>
          <w:lang w:val="en-US" w:eastAsia="zh-CN"/>
        </w:rPr>
        <w:t>beam direction pair</w:t>
      </w:r>
      <w:r>
        <w:rPr>
          <w:lang w:val="en-US" w:eastAsia="zh-CN"/>
        </w:rPr>
        <w:t xml:space="preserve"> within the</w:t>
      </w:r>
      <w:r>
        <w:rPr>
          <w:i/>
          <w:lang w:val="en-US" w:eastAsia="zh-CN"/>
        </w:rPr>
        <w:t xml:space="preserve"> OTA peak directions set</w:t>
      </w:r>
      <w:r>
        <w:rPr>
          <w:lang w:val="en-US" w:eastAsia="zh-CN"/>
        </w:rPr>
        <w:t xml:space="preserve">, a manufacturer claimed EIRP level in the corresponding </w:t>
      </w:r>
      <w:r>
        <w:rPr>
          <w:i/>
          <w:lang w:val="en-US" w:eastAsia="zh-CN"/>
        </w:rPr>
        <w:t>beam peak direction</w:t>
      </w:r>
      <w:r>
        <w:rPr>
          <w:lang w:val="en-US" w:eastAsia="zh-CN"/>
        </w:rPr>
        <w:t xml:space="preserve"> shall be achievable to within ±2.2 dB of the claimed value.</w:t>
      </w:r>
    </w:p>
    <w:p>
      <w:pPr>
        <w:rPr>
          <w:lang w:val="en-US" w:eastAsia="zh-CN"/>
        </w:rPr>
      </w:pPr>
      <w:r>
        <w:rPr>
          <w:lang w:val="en-US"/>
        </w:rPr>
        <w:t>Normal conditions are defined in TS 38.181, annex B [3].</w:t>
      </w:r>
    </w:p>
    <w:p>
      <w:pPr>
        <w:rPr>
          <w:lang w:val="en-US"/>
        </w:rPr>
      </w:pPr>
      <w:r>
        <w:rPr>
          <w:lang w:val="en-US"/>
        </w:rPr>
        <w:t>In certain regions, the minimum requirement for normal conditions may apply also for some conditions outside the range of conditions defined as normal.</w:t>
      </w:r>
    </w:p>
    <w:p>
      <w:pPr>
        <w:pStyle w:val="57"/>
        <w:rPr>
          <w:snapToGrid w:val="0"/>
        </w:rPr>
      </w:pPr>
      <w:r>
        <w:rPr>
          <w:snapToGrid w:val="0"/>
        </w:rPr>
        <w:t>NOTE:</w:t>
      </w:r>
      <w:r>
        <w:tab/>
      </w:r>
      <w:r>
        <w:rPr>
          <w:snapToGrid w:val="0"/>
        </w:rPr>
        <w:t xml:space="preserve">For NB-IoT operation in NTN NR in-band, the NR carrier and NB-IoT carrier shall be seen as a single carrier occupied NR channel bandwidth, the output power over this carrier is shared between NR and NB-IoT. This note shall apply for </w:t>
      </w:r>
      <w:r>
        <w:t>P</w:t>
      </w:r>
      <w:r>
        <w:rPr>
          <w:vertAlign w:val="subscript"/>
        </w:rPr>
        <w:t xml:space="preserve">max,c,TRP </w:t>
      </w:r>
      <w:r>
        <w:t>and</w:t>
      </w:r>
      <w:r>
        <w:rPr>
          <w:vertAlign w:val="subscript"/>
        </w:rPr>
        <w:t xml:space="preserve"> </w:t>
      </w:r>
      <w:r>
        <w:t>P</w:t>
      </w:r>
      <w:r>
        <w:rPr>
          <w:vertAlign w:val="subscript"/>
        </w:rPr>
        <w:t>rated,c,TRP</w:t>
      </w:r>
      <w:r>
        <w:rPr>
          <w:snapToGrid w:val="0"/>
        </w:rPr>
        <w:t>.</w:t>
      </w:r>
    </w:p>
    <w:p>
      <w:pPr>
        <w:pStyle w:val="4"/>
        <w:rPr>
          <w:rFonts w:eastAsia="等线"/>
          <w:lang w:eastAsia="zh-CN"/>
        </w:rPr>
      </w:pPr>
      <w:bookmarkStart w:id="117" w:name="_Toc208769932"/>
      <w:r>
        <w:rPr>
          <w:rFonts w:eastAsia="等线"/>
        </w:rPr>
        <w:t>9.2.2a</w:t>
      </w:r>
      <w:r>
        <w:rPr>
          <w:rFonts w:eastAsia="等线"/>
        </w:rPr>
        <w:tab/>
      </w:r>
      <w:r>
        <w:rPr>
          <w:rFonts w:eastAsia="等线"/>
        </w:rPr>
        <w:t xml:space="preserve">Minimum requirement for </w:t>
      </w:r>
      <w:r>
        <w:rPr>
          <w:i/>
          <w:iCs/>
          <w:lang w:eastAsia="zh-CN"/>
          <w:rPrChange w:id="2" w:author="ZTE, Li Lu" w:date="2025-11-04T11:55:16Z">
            <w:rPr>
              <w:lang w:eastAsia="zh-CN"/>
            </w:rPr>
          </w:rPrChange>
        </w:rPr>
        <w:t>SAN type 1-O</w:t>
      </w:r>
      <w:r>
        <w:rPr>
          <w:lang w:eastAsia="zh-CN"/>
        </w:rPr>
        <w:t xml:space="preserve"> operating above 10 GHz</w:t>
      </w:r>
      <w:bookmarkEnd w:id="117"/>
    </w:p>
    <w:p>
      <w:pPr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For each declared beam, in normal conditions, for any specific</w:t>
      </w:r>
      <w:r>
        <w:rPr>
          <w:rFonts w:eastAsia="等线"/>
          <w:i/>
          <w:lang w:val="en-US" w:eastAsia="zh-CN"/>
        </w:rPr>
        <w:t xml:space="preserve"> beam peak direction </w:t>
      </w:r>
      <w:r>
        <w:rPr>
          <w:rFonts w:eastAsia="等线"/>
          <w:lang w:val="en-US" w:eastAsia="zh-CN"/>
        </w:rPr>
        <w:t xml:space="preserve">associated with a </w:t>
      </w:r>
      <w:r>
        <w:rPr>
          <w:rFonts w:eastAsia="等线"/>
          <w:i/>
          <w:lang w:val="en-US" w:eastAsia="zh-CN"/>
        </w:rPr>
        <w:t>beam direction pair</w:t>
      </w:r>
      <w:r>
        <w:rPr>
          <w:rFonts w:eastAsia="等线"/>
          <w:lang w:val="en-US" w:eastAsia="zh-CN"/>
        </w:rPr>
        <w:t xml:space="preserve"> within the</w:t>
      </w:r>
      <w:r>
        <w:rPr>
          <w:rFonts w:eastAsia="等线"/>
          <w:i/>
          <w:lang w:val="en-US" w:eastAsia="zh-CN"/>
        </w:rPr>
        <w:t xml:space="preserve"> OTA peak directions set</w:t>
      </w:r>
      <w:r>
        <w:rPr>
          <w:rFonts w:eastAsia="等线"/>
          <w:lang w:val="en-US" w:eastAsia="zh-CN"/>
        </w:rPr>
        <w:t xml:space="preserve">, a manufacturer claimed EIRP level in the corresponding </w:t>
      </w:r>
      <w:r>
        <w:rPr>
          <w:rFonts w:eastAsia="等线"/>
          <w:i/>
          <w:lang w:val="en-US" w:eastAsia="zh-CN"/>
        </w:rPr>
        <w:t>beam peak direction</w:t>
      </w:r>
      <w:r>
        <w:rPr>
          <w:rFonts w:eastAsia="等线"/>
          <w:lang w:val="en-US" w:eastAsia="zh-CN"/>
        </w:rPr>
        <w:t xml:space="preserve"> shall be achievable to within ±2.5 dB of the claimed value.</w:t>
      </w:r>
    </w:p>
    <w:p>
      <w:pPr>
        <w:rPr>
          <w:rFonts w:eastAsia="等线"/>
          <w:lang w:val="en-US" w:eastAsia="zh-CN"/>
        </w:rPr>
      </w:pPr>
      <w:r>
        <w:rPr>
          <w:rFonts w:eastAsia="等线"/>
          <w:lang w:val="en-US"/>
        </w:rPr>
        <w:t>Normal conditions are defined in TS 38.181, annex B [3].</w:t>
      </w:r>
    </w:p>
    <w:p>
      <w:pPr>
        <w:rPr>
          <w:lang w:val="en-US"/>
        </w:rPr>
      </w:pPr>
      <w:r>
        <w:rPr>
          <w:rFonts w:eastAsia="等线"/>
          <w:lang w:val="en-US"/>
        </w:rPr>
        <w:t>In certain regions, the minimum requirement for normal conditions may apply also for some conditions outside the range of conditions defined as normal.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p>
      <w:pPr>
        <w:pStyle w:val="4"/>
        <w:rPr>
          <w:lang w:eastAsia="zh-CN"/>
        </w:rPr>
      </w:pPr>
      <w:bookmarkStart w:id="118" w:name="_Toc208769933"/>
      <w:r>
        <w:rPr>
          <w:lang w:eastAsia="zh-CN"/>
        </w:rPr>
        <w:t>9.2.3</w:t>
      </w:r>
      <w:r>
        <w:rPr>
          <w:lang w:eastAsia="zh-CN"/>
        </w:rPr>
        <w:tab/>
      </w:r>
      <w:r>
        <w:t xml:space="preserve">Minimum requirement for </w:t>
      </w:r>
      <w:r>
        <w:rPr>
          <w:i/>
        </w:rPr>
        <w:t>SAN type 2-O</w:t>
      </w:r>
      <w:bookmarkEnd w:id="118"/>
    </w:p>
    <w:p>
      <w:pPr>
        <w:rPr>
          <w:ins w:id="3" w:author="ZTE, Li Lu" w:date="2025-09-12T09:48:16Z"/>
          <w:lang w:eastAsia="zh-CN"/>
        </w:rPr>
      </w:pPr>
      <w:r>
        <w:rPr>
          <w:lang w:eastAsia="zh-CN"/>
        </w:rPr>
        <w:t>For each declared beam, in normal conditions, for any specific</w:t>
      </w:r>
      <w:r>
        <w:rPr>
          <w:i/>
          <w:lang w:eastAsia="zh-CN"/>
        </w:rPr>
        <w:t xml:space="preserve"> beam peak direction </w:t>
      </w:r>
      <w:r>
        <w:rPr>
          <w:lang w:eastAsia="zh-CN"/>
        </w:rPr>
        <w:t xml:space="preserve">associated with a </w:t>
      </w:r>
      <w:r>
        <w:rPr>
          <w:i/>
          <w:lang w:eastAsia="zh-CN"/>
        </w:rPr>
        <w:t>beam direction pair</w:t>
      </w:r>
      <w:r>
        <w:rPr>
          <w:lang w:eastAsia="zh-CN"/>
        </w:rPr>
        <w:t xml:space="preserve"> within the </w:t>
      </w:r>
      <w:r>
        <w:rPr>
          <w:i/>
          <w:lang w:eastAsia="zh-CN"/>
        </w:rPr>
        <w:t>OTA peak directions set</w:t>
      </w:r>
      <w:r>
        <w:rPr>
          <w:lang w:eastAsia="zh-CN"/>
        </w:rPr>
        <w:t xml:space="preserve">, a manufacturer claimed EIRP level in the corresponding </w:t>
      </w:r>
      <w:r>
        <w:rPr>
          <w:i/>
          <w:lang w:eastAsia="zh-CN"/>
        </w:rPr>
        <w:t>beam peak direction</w:t>
      </w:r>
      <w:r>
        <w:rPr>
          <w:lang w:eastAsia="zh-CN"/>
        </w:rPr>
        <w:t xml:space="preserve"> shall be achievable to within ± 3.4 dB of the claimed value</w:t>
      </w:r>
      <w:ins w:id="4" w:author="ZTE, Li Lu" w:date="2025-09-12T09:46:16Z">
        <w:r>
          <w:rPr>
            <w:rFonts w:hint="eastAsia"/>
            <w:lang w:val="en-US" w:eastAsia="zh-CN"/>
          </w:rPr>
          <w:t xml:space="preserve"> f</w:t>
        </w:r>
      </w:ins>
      <w:ins w:id="5" w:author="ZTE, Li Lu" w:date="2025-09-12T09:46:17Z">
        <w:r>
          <w:rPr>
            <w:rFonts w:hint="eastAsia"/>
            <w:lang w:val="en-US" w:eastAsia="zh-CN"/>
          </w:rPr>
          <w:t xml:space="preserve">or </w:t>
        </w:r>
      </w:ins>
      <w:ins w:id="6" w:author="ZTE, Li Lu" w:date="2025-09-12T09:46:23Z">
        <w:r>
          <w:rPr>
            <w:rFonts w:hint="eastAsia"/>
            <w:i/>
            <w:iCs/>
            <w:lang w:val="en-US" w:eastAsia="zh-CN"/>
          </w:rPr>
          <w:t>SAN</w:t>
        </w:r>
      </w:ins>
      <w:ins w:id="7" w:author="ZTE, Li Lu" w:date="2025-09-12T09:46:24Z">
        <w:r>
          <w:rPr>
            <w:rFonts w:hint="eastAsia"/>
            <w:i/>
            <w:iCs/>
            <w:lang w:val="en-US" w:eastAsia="zh-CN"/>
          </w:rPr>
          <w:t xml:space="preserve"> ty</w:t>
        </w:r>
      </w:ins>
      <w:ins w:id="8" w:author="ZTE, Li Lu" w:date="2025-09-12T09:46:25Z">
        <w:r>
          <w:rPr>
            <w:rFonts w:hint="eastAsia"/>
            <w:i/>
            <w:iCs/>
            <w:lang w:val="en-US" w:eastAsia="zh-CN"/>
          </w:rPr>
          <w:t>pe</w:t>
        </w:r>
      </w:ins>
      <w:ins w:id="9" w:author="ZTE, Li Lu" w:date="2025-09-12T09:46:26Z">
        <w:r>
          <w:rPr>
            <w:rFonts w:hint="eastAsia"/>
            <w:i/>
            <w:iCs/>
            <w:lang w:val="en-US" w:eastAsia="zh-CN"/>
          </w:rPr>
          <w:t xml:space="preserve"> 2-</w:t>
        </w:r>
      </w:ins>
      <w:ins w:id="10" w:author="ZTE, Li Lu" w:date="2025-09-12T09:46:27Z">
        <w:r>
          <w:rPr>
            <w:rFonts w:hint="eastAsia"/>
            <w:i/>
            <w:iCs/>
            <w:lang w:val="en-US" w:eastAsia="zh-CN"/>
          </w:rPr>
          <w:t>O</w:t>
        </w:r>
      </w:ins>
      <w:ins w:id="11" w:author="ZTE, Li Lu" w:date="2025-09-12T09:46:28Z">
        <w:r>
          <w:rPr>
            <w:rFonts w:hint="eastAsia"/>
            <w:lang w:val="en-US" w:eastAsia="zh-CN"/>
          </w:rPr>
          <w:t xml:space="preserve"> </w:t>
        </w:r>
      </w:ins>
      <w:ins w:id="12" w:author="ZTE, Li Lu" w:date="2025-09-12T09:48:33Z">
        <w:r>
          <w:rPr>
            <w:rFonts w:hint="eastAsia"/>
            <w:lang w:val="en-US" w:eastAsia="zh-CN"/>
          </w:rPr>
          <w:t>o</w:t>
        </w:r>
      </w:ins>
      <w:ins w:id="13" w:author="ZTE, Li Lu" w:date="2025-09-12T09:48:34Z">
        <w:r>
          <w:rPr>
            <w:rFonts w:hint="eastAsia"/>
            <w:lang w:val="en-US" w:eastAsia="zh-CN"/>
          </w:rPr>
          <w:t>perat</w:t>
        </w:r>
      </w:ins>
      <w:ins w:id="14" w:author="ZTE, Li Lu" w:date="2025-09-12T09:48:35Z">
        <w:r>
          <w:rPr>
            <w:rFonts w:hint="eastAsia"/>
            <w:lang w:val="en-US" w:eastAsia="zh-CN"/>
          </w:rPr>
          <w:t xml:space="preserve">ing </w:t>
        </w:r>
      </w:ins>
      <w:ins w:id="15" w:author="ZTE, Li Lu" w:date="2025-09-12T09:47:53Z">
        <w:r>
          <w:rPr>
            <w:rFonts w:hint="eastAsia"/>
            <w:lang w:val="en-US" w:eastAsia="zh-CN"/>
          </w:rPr>
          <w:t>abo</w:t>
        </w:r>
      </w:ins>
      <w:ins w:id="16" w:author="ZTE, Li Lu" w:date="2025-09-12T09:47:54Z">
        <w:r>
          <w:rPr>
            <w:rFonts w:hint="eastAsia"/>
            <w:lang w:val="en-US" w:eastAsia="zh-CN"/>
          </w:rPr>
          <w:t>ve</w:t>
        </w:r>
      </w:ins>
      <w:ins w:id="17" w:author="ZTE, Li Lu" w:date="2025-09-12T09:47:55Z">
        <w:r>
          <w:rPr>
            <w:rFonts w:hint="eastAsia"/>
            <w:lang w:val="en-US" w:eastAsia="zh-CN"/>
          </w:rPr>
          <w:t xml:space="preserve"> 15G</w:t>
        </w:r>
      </w:ins>
      <w:ins w:id="18" w:author="ZTE, Li Lu" w:date="2025-09-12T09:47:56Z">
        <w:r>
          <w:rPr>
            <w:rFonts w:hint="eastAsia"/>
            <w:lang w:val="en-US" w:eastAsia="zh-CN"/>
          </w:rPr>
          <w:t>Hz</w:t>
        </w:r>
      </w:ins>
      <w:r>
        <w:rPr>
          <w:lang w:eastAsia="zh-CN"/>
        </w:rPr>
        <w:t>.</w:t>
      </w:r>
    </w:p>
    <w:p>
      <w:pPr>
        <w:rPr>
          <w:lang w:eastAsia="zh-CN"/>
        </w:rPr>
      </w:pPr>
      <w:ins w:id="19" w:author="ZTE, Li Lu" w:date="2025-09-12T09:48:20Z">
        <w:r>
          <w:rPr>
            <w:lang w:eastAsia="zh-CN"/>
          </w:rPr>
          <w:t>For each declared beam, in normal conditions, for any specific</w:t>
        </w:r>
      </w:ins>
      <w:ins w:id="20" w:author="ZTE, Li Lu" w:date="2025-09-12T09:48:20Z">
        <w:r>
          <w:rPr>
            <w:i/>
            <w:lang w:eastAsia="zh-CN"/>
          </w:rPr>
          <w:t xml:space="preserve"> beam peak direction </w:t>
        </w:r>
      </w:ins>
      <w:ins w:id="21" w:author="ZTE, Li Lu" w:date="2025-09-12T09:48:20Z">
        <w:r>
          <w:rPr>
            <w:lang w:eastAsia="zh-CN"/>
          </w:rPr>
          <w:t xml:space="preserve">associated with a </w:t>
        </w:r>
      </w:ins>
      <w:ins w:id="22" w:author="ZTE, Li Lu" w:date="2025-09-12T09:48:20Z">
        <w:r>
          <w:rPr>
            <w:i/>
            <w:lang w:eastAsia="zh-CN"/>
          </w:rPr>
          <w:t>beam direction pair</w:t>
        </w:r>
      </w:ins>
      <w:ins w:id="23" w:author="ZTE, Li Lu" w:date="2025-09-12T09:48:20Z">
        <w:r>
          <w:rPr>
            <w:lang w:eastAsia="zh-CN"/>
          </w:rPr>
          <w:t xml:space="preserve"> within the </w:t>
        </w:r>
      </w:ins>
      <w:ins w:id="24" w:author="ZTE, Li Lu" w:date="2025-09-12T09:48:20Z">
        <w:r>
          <w:rPr>
            <w:i/>
            <w:lang w:eastAsia="zh-CN"/>
          </w:rPr>
          <w:t>OTA peak directions set</w:t>
        </w:r>
      </w:ins>
      <w:ins w:id="25" w:author="ZTE, Li Lu" w:date="2025-09-12T09:48:20Z">
        <w:r>
          <w:rPr>
            <w:lang w:eastAsia="zh-CN"/>
          </w:rPr>
          <w:t xml:space="preserve">, a manufacturer claimed EIRP level in the corresponding </w:t>
        </w:r>
      </w:ins>
      <w:ins w:id="26" w:author="ZTE, Li Lu" w:date="2025-09-12T09:48:20Z">
        <w:r>
          <w:rPr>
            <w:i/>
            <w:lang w:eastAsia="zh-CN"/>
          </w:rPr>
          <w:t>beam peak direction</w:t>
        </w:r>
      </w:ins>
      <w:ins w:id="27" w:author="ZTE, Li Lu" w:date="2025-09-12T09:48:20Z">
        <w:r>
          <w:rPr>
            <w:lang w:eastAsia="zh-CN"/>
          </w:rPr>
          <w:t xml:space="preserve"> shall be achievable to within ± </w:t>
        </w:r>
      </w:ins>
      <w:ins w:id="28" w:author="ZTE, Li Lu" w:date="2025-09-12T09:48:29Z">
        <w:r>
          <w:rPr>
            <w:rFonts w:hint="eastAsia"/>
            <w:lang w:val="en-US" w:eastAsia="zh-CN"/>
          </w:rPr>
          <w:t>2</w:t>
        </w:r>
      </w:ins>
      <w:ins w:id="29" w:author="ZTE, Li Lu" w:date="2025-09-12T09:48:30Z">
        <w:r>
          <w:rPr>
            <w:rFonts w:hint="eastAsia"/>
            <w:lang w:val="en-US" w:eastAsia="zh-CN"/>
          </w:rPr>
          <w:t>.5</w:t>
        </w:r>
      </w:ins>
      <w:ins w:id="30" w:author="ZTE, Li Lu" w:date="2025-09-12T09:48:20Z">
        <w:r>
          <w:rPr>
            <w:lang w:eastAsia="zh-CN"/>
          </w:rPr>
          <w:t xml:space="preserve"> dB of the claimed value</w:t>
        </w:r>
      </w:ins>
      <w:ins w:id="31" w:author="ZTE, Li Lu" w:date="2025-09-12T09:48:20Z">
        <w:r>
          <w:rPr>
            <w:rFonts w:hint="eastAsia"/>
            <w:lang w:val="en-US" w:eastAsia="zh-CN"/>
          </w:rPr>
          <w:t xml:space="preserve"> for </w:t>
        </w:r>
      </w:ins>
      <w:ins w:id="32" w:author="ZTE, Li Lu" w:date="2025-09-12T09:48:20Z">
        <w:r>
          <w:rPr>
            <w:rFonts w:hint="eastAsia"/>
            <w:i/>
            <w:iCs/>
            <w:lang w:val="en-US" w:eastAsia="zh-CN"/>
          </w:rPr>
          <w:t>SAN type 2-O</w:t>
        </w:r>
      </w:ins>
      <w:ins w:id="33" w:author="ZTE, Li Lu" w:date="2025-09-12T09:48:20Z">
        <w:r>
          <w:rPr>
            <w:rFonts w:hint="eastAsia"/>
            <w:lang w:val="en-US" w:eastAsia="zh-CN"/>
          </w:rPr>
          <w:t xml:space="preserve"> </w:t>
        </w:r>
      </w:ins>
      <w:ins w:id="34" w:author="ZTE, Li Lu" w:date="2025-09-12T09:48:39Z">
        <w:r>
          <w:rPr>
            <w:rFonts w:hint="eastAsia"/>
            <w:lang w:val="en-US" w:eastAsia="zh-CN"/>
          </w:rPr>
          <w:t>oper</w:t>
        </w:r>
      </w:ins>
      <w:ins w:id="35" w:author="ZTE, Li Lu" w:date="2025-09-12T09:48:40Z">
        <w:r>
          <w:rPr>
            <w:rFonts w:hint="eastAsia"/>
            <w:lang w:val="en-US" w:eastAsia="zh-CN"/>
          </w:rPr>
          <w:t xml:space="preserve">ating </w:t>
        </w:r>
      </w:ins>
      <w:ins w:id="36" w:author="ZTE, Li Lu" w:date="2025-09-12T09:48:41Z">
        <w:r>
          <w:rPr>
            <w:rFonts w:hint="eastAsia"/>
            <w:lang w:val="en-US" w:eastAsia="zh-CN"/>
          </w:rPr>
          <w:t>below</w:t>
        </w:r>
      </w:ins>
      <w:ins w:id="37" w:author="ZTE, Li Lu" w:date="2025-09-12T09:48:20Z">
        <w:r>
          <w:rPr>
            <w:rFonts w:hint="eastAsia"/>
            <w:lang w:val="en-US" w:eastAsia="zh-CN"/>
          </w:rPr>
          <w:t xml:space="preserve"> 15GHz</w:t>
        </w:r>
      </w:ins>
      <w:ins w:id="38" w:author="ZTE, Li Lu" w:date="2025-09-12T09:48:20Z">
        <w:r>
          <w:rPr>
            <w:lang w:eastAsia="zh-CN"/>
          </w:rPr>
          <w:t>.</w:t>
        </w:r>
      </w:ins>
    </w:p>
    <w:p>
      <w:pPr>
        <w:rPr>
          <w:lang w:eastAsia="zh-CN"/>
        </w:rPr>
      </w:pPr>
      <w:r>
        <w:t>Normal conditions are defined in TS 38.181, annex B [3].</w:t>
      </w:r>
    </w:p>
    <w:p>
      <w:pPr>
        <w:rPr>
          <w:lang w:val="en-US"/>
        </w:rPr>
      </w:pPr>
      <w:r>
        <w:t>In certain regions, the minimum requirement for normal conditions may apply also for some conditions outside the range of conditions defined as normal.</w:t>
      </w:r>
    </w:p>
    <w:p>
      <w:pPr>
        <w:pStyle w:val="84"/>
      </w:pPr>
      <w:r>
        <w:t>==============Next change==============</w:t>
      </w:r>
    </w:p>
    <w:p>
      <w:pPr>
        <w:pStyle w:val="3"/>
      </w:pPr>
      <w:r>
        <w:t>9.3</w:t>
      </w:r>
      <w:r>
        <w:tab/>
      </w:r>
      <w:r>
        <w:t>OTA Satellite Access Node output power</w:t>
      </w:r>
    </w:p>
    <w:p>
      <w:pPr>
        <w:pStyle w:val="4"/>
      </w:pPr>
      <w:bookmarkStart w:id="119" w:name="_Toc106177070"/>
      <w:bookmarkStart w:id="120" w:name="_Toc61179490"/>
      <w:bookmarkStart w:id="121" w:name="_Toc37260307"/>
      <w:bookmarkStart w:id="122" w:name="_Toc138884192"/>
      <w:bookmarkStart w:id="123" w:name="_Toc155472227"/>
      <w:bookmarkStart w:id="124" w:name="_Toc53178782"/>
      <w:bookmarkStart w:id="125" w:name="_Toc114242238"/>
      <w:bookmarkStart w:id="126" w:name="_Toc36817385"/>
      <w:bookmarkStart w:id="127" w:name="_Toc61179020"/>
      <w:bookmarkStart w:id="128" w:name="_Toc90422795"/>
      <w:bookmarkStart w:id="129" w:name="_Toc67916786"/>
      <w:bookmarkStart w:id="130" w:name="_Toc145643393"/>
      <w:bookmarkStart w:id="131" w:name="_Toc123044234"/>
      <w:bookmarkStart w:id="132" w:name="_Toc74663407"/>
      <w:bookmarkStart w:id="133" w:name="_Toc104311056"/>
      <w:bookmarkStart w:id="134" w:name="_Toc124259796"/>
      <w:bookmarkStart w:id="135" w:name="_Toc137464523"/>
      <w:bookmarkStart w:id="136" w:name="_Toc187246788"/>
      <w:bookmarkStart w:id="137" w:name="_Toc208769935"/>
      <w:bookmarkStart w:id="138" w:name="_Toc130584867"/>
      <w:bookmarkStart w:id="139" w:name="_Toc82621948"/>
      <w:bookmarkStart w:id="140" w:name="_Toc161668448"/>
      <w:bookmarkStart w:id="141" w:name="_Toc44712298"/>
      <w:bookmarkStart w:id="142" w:name="_Toc176445313"/>
      <w:bookmarkStart w:id="143" w:name="_Toc45893611"/>
      <w:bookmarkStart w:id="144" w:name="_Toc124157873"/>
      <w:bookmarkStart w:id="145" w:name="_Toc192602788"/>
      <w:bookmarkStart w:id="146" w:name="_Toc29811833"/>
      <w:bookmarkStart w:id="147" w:name="_Toc53178331"/>
      <w:bookmarkStart w:id="148" w:name="_Toc169713762"/>
      <w:bookmarkStart w:id="149" w:name="_Toc106126757"/>
      <w:bookmarkStart w:id="150" w:name="_Toc21127624"/>
      <w:bookmarkStart w:id="151" w:name="_Toc155777116"/>
      <w:bookmarkStart w:id="152" w:name="_Toc37267695"/>
      <w:r>
        <w:t>9.3.1</w:t>
      </w:r>
      <w:r>
        <w:tab/>
      </w:r>
      <w:r>
        <w:t>General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>
      <w:r>
        <w:t>OTA SAN output power is declared as the TRP radiated requirement, with the output power accuracy requirement defined at the RIB.</w:t>
      </w:r>
      <w:r>
        <w:rPr>
          <w:lang w:val="en-US"/>
        </w:rPr>
        <w:t xml:space="preserve"> TRP does not change with beamforming settings as long as the </w:t>
      </w:r>
      <w:r>
        <w:rPr>
          <w:i/>
          <w:iCs/>
          <w:lang w:val="en-US"/>
        </w:rPr>
        <w:t>beam peak direction</w:t>
      </w:r>
      <w:r>
        <w:rPr>
          <w:lang w:val="en-US"/>
        </w:rPr>
        <w:t xml:space="preserve"> is within the </w:t>
      </w:r>
      <w:r>
        <w:rPr>
          <w:i/>
          <w:iCs/>
          <w:lang w:val="en-US"/>
        </w:rPr>
        <w:t>OTA peak directions set</w:t>
      </w:r>
      <w:r>
        <w:rPr>
          <w:lang w:val="en-US"/>
        </w:rPr>
        <w:t xml:space="preserve">. Thus the TRP accuracy requirement must be met for any beamforming setting for which the </w:t>
      </w:r>
      <w:r>
        <w:rPr>
          <w:i/>
          <w:iCs/>
          <w:lang w:val="en-US"/>
        </w:rPr>
        <w:t>beam peak direction</w:t>
      </w:r>
      <w:r>
        <w:rPr>
          <w:lang w:val="en-US"/>
        </w:rPr>
        <w:t xml:space="preserve"> is within the </w:t>
      </w:r>
      <w:r>
        <w:rPr>
          <w:i/>
          <w:iCs/>
          <w:lang w:val="en-US"/>
        </w:rPr>
        <w:t>OTA peak directions set</w:t>
      </w:r>
      <w:r>
        <w:rPr>
          <w:lang w:val="en-US"/>
        </w:rPr>
        <w:t>.</w:t>
      </w:r>
    </w:p>
    <w:p>
      <w:bookmarkStart w:id="153" w:name="_Hlk169709545"/>
      <w:r>
        <w:t xml:space="preserve">The SAN </w:t>
      </w:r>
      <w:r>
        <w:rPr>
          <w:i/>
        </w:rPr>
        <w:t>rated carrier TRP output power</w:t>
      </w:r>
      <w:r>
        <w:t xml:space="preserve"> for </w:t>
      </w:r>
      <w:r>
        <w:rPr>
          <w:i/>
        </w:rPr>
        <w:t xml:space="preserve">SAN type 1-O </w:t>
      </w:r>
      <w:r>
        <w:rPr>
          <w:i w:val="0"/>
          <w:iCs/>
          <w:rPrChange w:id="39" w:author="ZTE, Li Lu" w:date="2025-11-04T11:57:26Z">
            <w:rPr>
              <w:i/>
            </w:rPr>
          </w:rPrChange>
        </w:rPr>
        <w:t>and</w:t>
      </w:r>
      <w:r>
        <w:rPr>
          <w:i/>
        </w:rPr>
        <w:t xml:space="preserve"> SAN type 2-O</w:t>
      </w:r>
      <w:r>
        <w:t xml:space="preserve"> shall be based</w:t>
      </w:r>
      <w:r>
        <w:rPr>
          <w:rFonts w:hint="eastAsia"/>
        </w:rPr>
        <w:t xml:space="preserve"> on manufacturer declaration.</w:t>
      </w:r>
      <w:bookmarkEnd w:id="153"/>
    </w:p>
    <w:p>
      <w:r>
        <w:t>Despite the general requirements for the SAN output power described in clause 9.3.2, additional regional requirements might be applicable.</w:t>
      </w:r>
    </w:p>
    <w:p>
      <w:pPr>
        <w:pStyle w:val="57"/>
      </w:pPr>
      <w:r>
        <w:rPr>
          <w:snapToGrid w:val="0"/>
        </w:rPr>
        <w:t>NOTE:</w:t>
      </w:r>
      <w:r>
        <w:tab/>
      </w:r>
      <w:r>
        <w:rPr>
          <w:snapToGrid w:val="0"/>
        </w:rPr>
        <w:t xml:space="preserve">For NB-IoT operation in NTN NR in-band, the NR carrier and NB-IoT carrier shall be seen as a single carrier occupied NR channel bandwidth, the output power over this carrier is shared between NR and NB-IoT. This note shall apply for </w:t>
      </w:r>
      <w:r>
        <w:t>P</w:t>
      </w:r>
      <w:r>
        <w:rPr>
          <w:vertAlign w:val="subscript"/>
        </w:rPr>
        <w:t xml:space="preserve">max,c,TRP </w:t>
      </w:r>
      <w:r>
        <w:t>and</w:t>
      </w:r>
      <w:r>
        <w:rPr>
          <w:vertAlign w:val="subscript"/>
        </w:rPr>
        <w:t xml:space="preserve"> </w:t>
      </w:r>
      <w:r>
        <w:t>P</w:t>
      </w:r>
      <w:r>
        <w:rPr>
          <w:vertAlign w:val="subscript"/>
        </w:rPr>
        <w:t>rated,c,TRP</w:t>
      </w:r>
      <w:r>
        <w:rPr>
          <w:snapToGrid w:val="0"/>
        </w:rPr>
        <w:t>.</w:t>
      </w:r>
    </w:p>
    <w:p>
      <w:pPr>
        <w:pStyle w:val="4"/>
      </w:pPr>
      <w:bookmarkStart w:id="154" w:name="_Toc45893612"/>
      <w:bookmarkStart w:id="155" w:name="_Toc145643394"/>
      <w:bookmarkStart w:id="156" w:name="_Toc114242239"/>
      <w:bookmarkStart w:id="157" w:name="_Toc61179491"/>
      <w:bookmarkStart w:id="158" w:name="_Toc53178783"/>
      <w:bookmarkStart w:id="159" w:name="_Toc53178332"/>
      <w:bookmarkStart w:id="160" w:name="_Toc130584868"/>
      <w:bookmarkStart w:id="161" w:name="_Toc74663408"/>
      <w:bookmarkStart w:id="162" w:name="_Toc67916787"/>
      <w:bookmarkStart w:id="163" w:name="_Toc37260308"/>
      <w:bookmarkStart w:id="164" w:name="_Toc176445314"/>
      <w:bookmarkStart w:id="165" w:name="_Toc21127625"/>
      <w:bookmarkStart w:id="166" w:name="_Toc138884193"/>
      <w:bookmarkStart w:id="167" w:name="_Toc104311057"/>
      <w:bookmarkStart w:id="168" w:name="_Toc124157874"/>
      <w:bookmarkStart w:id="169" w:name="_Toc106177071"/>
      <w:bookmarkStart w:id="170" w:name="_Toc169713763"/>
      <w:bookmarkStart w:id="171" w:name="_Toc61179021"/>
      <w:bookmarkStart w:id="172" w:name="_Toc82621949"/>
      <w:bookmarkStart w:id="173" w:name="_Toc123044235"/>
      <w:bookmarkStart w:id="174" w:name="_Toc29811834"/>
      <w:bookmarkStart w:id="175" w:name="_Toc90422796"/>
      <w:bookmarkStart w:id="176" w:name="_Toc44712299"/>
      <w:bookmarkStart w:id="177" w:name="_Toc37267696"/>
      <w:bookmarkStart w:id="178" w:name="_Toc36817386"/>
      <w:bookmarkStart w:id="179" w:name="_Toc155472228"/>
      <w:bookmarkStart w:id="180" w:name="_Toc137464524"/>
      <w:bookmarkStart w:id="181" w:name="_Toc106126758"/>
      <w:bookmarkStart w:id="182" w:name="_Toc187246789"/>
      <w:bookmarkStart w:id="183" w:name="_Toc192602789"/>
      <w:bookmarkStart w:id="184" w:name="_Toc124259797"/>
      <w:bookmarkStart w:id="185" w:name="_Toc155777117"/>
      <w:bookmarkStart w:id="186" w:name="_Toc161668449"/>
      <w:bookmarkStart w:id="187" w:name="_Toc208769936"/>
      <w:r>
        <w:t>9.3.2</w:t>
      </w:r>
      <w:r>
        <w:tab/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>
        <w:t xml:space="preserve">Minimum requirement for </w:t>
      </w:r>
      <w:r>
        <w:rPr>
          <w:i/>
        </w:rPr>
        <w:t>SAN type 1-O</w:t>
      </w:r>
      <w:r>
        <w:rPr>
          <w:rFonts w:eastAsia="等线"/>
          <w:i w:val="0"/>
          <w:iCs/>
          <w:rPrChange w:id="40" w:author="ZTE, Li Lu" w:date="2025-11-04T11:57:09Z">
            <w:rPr>
              <w:rFonts w:eastAsia="等线"/>
              <w:i/>
            </w:rPr>
          </w:rPrChange>
        </w:rPr>
        <w:t xml:space="preserve"> operating below 10 GHz</w:t>
      </w:r>
      <w:bookmarkEnd w:id="187"/>
    </w:p>
    <w:p>
      <w:r>
        <w:t xml:space="preserve">In normal conditions, the </w:t>
      </w:r>
      <w:r>
        <w:rPr>
          <w:i/>
        </w:rPr>
        <w:t>SAN type 1-O</w:t>
      </w:r>
      <w:r>
        <w:t xml:space="preserve"> </w:t>
      </w:r>
      <w:r>
        <w:rPr>
          <w:i/>
        </w:rPr>
        <w:t>maximum carrier TRP output power</w:t>
      </w:r>
      <w:r>
        <w:t>, P</w:t>
      </w:r>
      <w:r>
        <w:rPr>
          <w:vertAlign w:val="subscript"/>
        </w:rPr>
        <w:t>max,c</w:t>
      </w:r>
      <w:r>
        <w:t>,</w:t>
      </w:r>
      <w:r>
        <w:rPr>
          <w:vertAlign w:val="subscript"/>
        </w:rPr>
        <w:t>TRP</w:t>
      </w:r>
      <w:r>
        <w:t xml:space="preserve"> measured at the RIB shall remain within ±2 dB of the </w:t>
      </w:r>
      <w:r>
        <w:rPr>
          <w:i/>
        </w:rPr>
        <w:t>rated carrier TRP output power</w:t>
      </w:r>
      <w:r>
        <w:t xml:space="preserve"> P</w:t>
      </w:r>
      <w:r>
        <w:rPr>
          <w:vertAlign w:val="subscript"/>
        </w:rPr>
        <w:t>rated,c,TRP</w:t>
      </w:r>
      <w:r>
        <w:t>, as declared by the manufacturer.</w:t>
      </w:r>
    </w:p>
    <w:p>
      <w:r>
        <w:t xml:space="preserve">Normal conditions are defined in TS </w:t>
      </w:r>
      <w:r>
        <w:rPr>
          <w:rFonts w:hint="eastAsia"/>
        </w:rPr>
        <w:t xml:space="preserve">38.181 </w:t>
      </w:r>
      <w:r>
        <w:t>[3]</w:t>
      </w:r>
      <w:r>
        <w:rPr>
          <w:rFonts w:eastAsia="等线"/>
          <w:lang w:val="en-US"/>
        </w:rPr>
        <w:t>, annex B</w:t>
      </w:r>
      <w:r>
        <w:t>.</w:t>
      </w:r>
    </w:p>
    <w:p>
      <w:pPr>
        <w:pStyle w:val="4"/>
      </w:pPr>
      <w:bookmarkStart w:id="188" w:name="_Toc208769937"/>
      <w:r>
        <w:t>9.3.2a</w:t>
      </w:r>
      <w:r>
        <w:tab/>
      </w:r>
      <w:r>
        <w:t xml:space="preserve">Minimum requirement for </w:t>
      </w:r>
      <w:r>
        <w:rPr>
          <w:i/>
          <w:iCs/>
          <w:rPrChange w:id="41" w:author="ZTE, Li Lu" w:date="2025-11-04T11:57:13Z">
            <w:rPr/>
          </w:rPrChange>
        </w:rPr>
        <w:t>SAN type 1-O</w:t>
      </w:r>
      <w:r>
        <w:t xml:space="preserve"> operating above 10 GHz</w:t>
      </w:r>
      <w:bookmarkEnd w:id="188"/>
    </w:p>
    <w:p>
      <w:pPr>
        <w:rPr>
          <w:rFonts w:eastAsia="等线"/>
        </w:rPr>
      </w:pPr>
      <w:r>
        <w:rPr>
          <w:rFonts w:eastAsia="等线"/>
        </w:rPr>
        <w:t xml:space="preserve">In normal conditions, the </w:t>
      </w:r>
      <w:r>
        <w:rPr>
          <w:rFonts w:eastAsia="等线"/>
          <w:i/>
        </w:rPr>
        <w:t>SAN type 1-O</w:t>
      </w:r>
      <w:r>
        <w:rPr>
          <w:rFonts w:eastAsia="等线"/>
        </w:rPr>
        <w:t xml:space="preserve"> </w:t>
      </w:r>
      <w:r>
        <w:rPr>
          <w:rFonts w:eastAsia="等线"/>
          <w:i/>
        </w:rPr>
        <w:t>maximum carrier TRP output power</w:t>
      </w:r>
      <w:r>
        <w:rPr>
          <w:rFonts w:eastAsia="等线"/>
        </w:rPr>
        <w:t>, P</w:t>
      </w:r>
      <w:r>
        <w:rPr>
          <w:rFonts w:eastAsia="等线"/>
          <w:vertAlign w:val="subscript"/>
        </w:rPr>
        <w:t>max,c</w:t>
      </w:r>
      <w:r>
        <w:rPr>
          <w:rFonts w:eastAsia="等线"/>
        </w:rPr>
        <w:t>,</w:t>
      </w:r>
      <w:r>
        <w:rPr>
          <w:rFonts w:eastAsia="等线"/>
          <w:vertAlign w:val="subscript"/>
        </w:rPr>
        <w:t>TRP</w:t>
      </w:r>
      <w:r>
        <w:rPr>
          <w:rFonts w:eastAsia="等线"/>
        </w:rPr>
        <w:t xml:space="preserve"> measured at the RIB shall remain within ±2.2 dB of the </w:t>
      </w:r>
      <w:r>
        <w:rPr>
          <w:rFonts w:eastAsia="等线"/>
          <w:i/>
        </w:rPr>
        <w:t>rated carrier TRP output power</w:t>
      </w:r>
      <w:r>
        <w:rPr>
          <w:rFonts w:eastAsia="等线"/>
        </w:rPr>
        <w:t xml:space="preserve"> P</w:t>
      </w:r>
      <w:r>
        <w:rPr>
          <w:rFonts w:eastAsia="等线"/>
          <w:vertAlign w:val="subscript"/>
        </w:rPr>
        <w:t>rated,c,TRP</w:t>
      </w:r>
      <w:r>
        <w:rPr>
          <w:rFonts w:eastAsia="等线"/>
        </w:rPr>
        <w:t>, as declared by the manufacturer.</w:t>
      </w:r>
    </w:p>
    <w:p>
      <w:r>
        <w:rPr>
          <w:rFonts w:eastAsia="等线"/>
        </w:rPr>
        <w:t xml:space="preserve">Normal conditions are defined in TS </w:t>
      </w:r>
      <w:r>
        <w:rPr>
          <w:rFonts w:hint="eastAsia" w:eastAsia="等线"/>
        </w:rPr>
        <w:t xml:space="preserve">38.181 </w:t>
      </w:r>
      <w:r>
        <w:rPr>
          <w:rFonts w:eastAsia="等线"/>
        </w:rPr>
        <w:t>[3]</w:t>
      </w:r>
      <w:r>
        <w:rPr>
          <w:rFonts w:eastAsia="等线"/>
          <w:lang w:val="en-US"/>
        </w:rPr>
        <w:t>, annex B</w:t>
      </w:r>
      <w:r>
        <w:rPr>
          <w:rFonts w:eastAsia="等线"/>
        </w:rPr>
        <w:t>.</w:t>
      </w:r>
    </w:p>
    <w:p>
      <w:pPr>
        <w:pStyle w:val="4"/>
        <w:rPr>
          <w:lang w:eastAsia="zh-CN"/>
        </w:rPr>
      </w:pPr>
      <w:bookmarkStart w:id="189" w:name="_Toc176445315"/>
      <w:bookmarkStart w:id="190" w:name="_Toc123054589"/>
      <w:bookmarkStart w:id="191" w:name="_Toc106782993"/>
      <w:bookmarkStart w:id="192" w:name="_Toc169713764"/>
      <w:bookmarkStart w:id="193" w:name="_Toc208769938"/>
      <w:bookmarkStart w:id="194" w:name="_Toc44712300"/>
      <w:bookmarkStart w:id="195" w:name="_Toc123052120"/>
      <w:bookmarkStart w:id="196" w:name="_Toc107419468"/>
      <w:bookmarkStart w:id="197" w:name="_Toc21127626"/>
      <w:bookmarkStart w:id="198" w:name="_Toc124157266"/>
      <w:bookmarkStart w:id="199" w:name="_Toc90422797"/>
      <w:bookmarkStart w:id="200" w:name="_Toc53178333"/>
      <w:bookmarkStart w:id="201" w:name="_Toc37267697"/>
      <w:bookmarkStart w:id="202" w:name="_Toc37260309"/>
      <w:bookmarkStart w:id="203" w:name="_Toc107475095"/>
      <w:bookmarkStart w:id="204" w:name="_Toc67916788"/>
      <w:bookmarkStart w:id="205" w:name="_Toc61179022"/>
      <w:bookmarkStart w:id="206" w:name="_Toc131741026"/>
      <w:bookmarkStart w:id="207" w:name="_Toc192602790"/>
      <w:bookmarkStart w:id="208" w:name="_Toc138934868"/>
      <w:bookmarkStart w:id="209" w:name="_Toc107311884"/>
      <w:bookmarkStart w:id="210" w:name="_Toc131766560"/>
      <w:bookmarkStart w:id="211" w:name="_Toc115186368"/>
      <w:bookmarkStart w:id="212" w:name="_Toc53178784"/>
      <w:bookmarkStart w:id="213" w:name="_Toc29811835"/>
      <w:bookmarkStart w:id="214" w:name="_Toc123717690"/>
      <w:bookmarkStart w:id="215" w:name="_Toc187246790"/>
      <w:bookmarkStart w:id="216" w:name="_Toc36817387"/>
      <w:bookmarkStart w:id="217" w:name="_Toc74663409"/>
      <w:bookmarkStart w:id="218" w:name="_Toc124266670"/>
      <w:bookmarkStart w:id="219" w:name="_Toc82621950"/>
      <w:bookmarkStart w:id="220" w:name="_Toc45893613"/>
      <w:bookmarkStart w:id="221" w:name="_Toc123049198"/>
      <w:bookmarkStart w:id="222" w:name="_Toc61179492"/>
      <w:bookmarkStart w:id="223" w:name="_Toc131596028"/>
      <w:bookmarkStart w:id="224" w:name="_Toc114255688"/>
      <w:bookmarkStart w:id="225" w:name="_Toc138837782"/>
      <w:r>
        <w:rPr>
          <w:lang w:eastAsia="zh-CN"/>
        </w:rPr>
        <w:t>9.3.3</w:t>
      </w:r>
      <w:r>
        <w:rPr>
          <w:lang w:eastAsia="zh-CN"/>
        </w:rPr>
        <w:tab/>
      </w:r>
      <w:r>
        <w:t xml:space="preserve">Minimum requirement for </w:t>
      </w:r>
      <w:r>
        <w:rPr>
          <w:i/>
        </w:rPr>
        <w:t>SAN type 2-O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>
      <w:pPr>
        <w:rPr>
          <w:ins w:id="42" w:author="ZTE, Li Lu" w:date="2025-09-26T10:58:57Z"/>
          <w:rFonts w:hint="eastAsia"/>
          <w:lang w:val="en-US" w:eastAsia="zh-CN"/>
        </w:rPr>
      </w:pPr>
      <w:r>
        <w:t xml:space="preserve">In normal conditions, the </w:t>
      </w:r>
      <w:r>
        <w:rPr>
          <w:i/>
        </w:rPr>
        <w:t>SAN type 2-O</w:t>
      </w:r>
      <w:r>
        <w:t xml:space="preserve"> </w:t>
      </w:r>
      <w:r>
        <w:rPr>
          <w:i/>
        </w:rPr>
        <w:t>maximum carrier TRP output power</w:t>
      </w:r>
      <w:r>
        <w:t>, P</w:t>
      </w:r>
      <w:r>
        <w:rPr>
          <w:vertAlign w:val="subscript"/>
        </w:rPr>
        <w:t>max,c</w:t>
      </w:r>
      <w:r>
        <w:t>,</w:t>
      </w:r>
      <w:r>
        <w:rPr>
          <w:vertAlign w:val="subscript"/>
        </w:rPr>
        <w:t>TRP</w:t>
      </w:r>
      <w:r>
        <w:t xml:space="preserve"> measured at </w:t>
      </w:r>
      <w:r>
        <w:rPr>
          <w:lang w:val="en-US" w:eastAsia="zh-CN"/>
        </w:rPr>
        <w:t xml:space="preserve">the RIB </w:t>
      </w:r>
      <w:r>
        <w:t xml:space="preserve">shall remain within ±3 dB of the </w:t>
      </w:r>
      <w:r>
        <w:rPr>
          <w:i/>
        </w:rPr>
        <w:t>rated carrier TRP output power</w:t>
      </w:r>
      <w:r>
        <w:t xml:space="preserve"> P</w:t>
      </w:r>
      <w:r>
        <w:rPr>
          <w:vertAlign w:val="subscript"/>
        </w:rPr>
        <w:t>rated,c,TRP</w:t>
      </w:r>
      <w:ins w:id="43" w:author="ZTE, Li Lu" w:date="2025-09-26T10:58:43Z">
        <w:r>
          <w:rPr>
            <w:rFonts w:hint="eastAsia" w:eastAsia="宋体"/>
            <w:lang w:val="en-US" w:eastAsia="zh-CN"/>
          </w:rPr>
          <w:t xml:space="preserve"> </w:t>
        </w:r>
      </w:ins>
      <w:ins w:id="44" w:author="ZTE, Li Lu" w:date="2025-09-26T10:58:43Z">
        <w:r>
          <w:rPr>
            <w:rFonts w:hint="eastAsia"/>
            <w:lang w:val="en-US" w:eastAsia="zh-CN"/>
          </w:rPr>
          <w:t xml:space="preserve">for </w:t>
        </w:r>
      </w:ins>
      <w:ins w:id="45" w:author="ZTE, Li Lu" w:date="2025-09-26T10:58:43Z">
        <w:r>
          <w:rPr>
            <w:rFonts w:hint="eastAsia"/>
            <w:i/>
            <w:iCs/>
            <w:lang w:val="en-US" w:eastAsia="zh-CN"/>
            <w:rPrChange w:id="46" w:author="ZTE, Li Lu" w:date="2025-11-04T11:57:50Z">
              <w:rPr>
                <w:rFonts w:hint="eastAsia"/>
                <w:lang w:val="en-US" w:eastAsia="zh-CN"/>
              </w:rPr>
            </w:rPrChange>
          </w:rPr>
          <w:t>SAN type 2-O</w:t>
        </w:r>
      </w:ins>
      <w:ins w:id="47" w:author="ZTE, Li Lu" w:date="2025-09-26T10:58:43Z">
        <w:r>
          <w:rPr>
            <w:rFonts w:hint="eastAsia"/>
            <w:lang w:val="en-US" w:eastAsia="zh-CN"/>
          </w:rPr>
          <w:t xml:space="preserve"> operating above 15GHz</w:t>
        </w:r>
      </w:ins>
      <w:r>
        <w:t>, as declared by the manufacturer.</w:t>
      </w:r>
      <w:ins w:id="48" w:author="ZTE, Li Lu" w:date="2025-09-26T10:57:19Z">
        <w:r>
          <w:rPr>
            <w:rFonts w:hint="eastAsia"/>
            <w:lang w:val="en-US" w:eastAsia="zh-CN"/>
          </w:rPr>
          <w:t xml:space="preserve"> </w:t>
        </w:r>
      </w:ins>
    </w:p>
    <w:p>
      <w:ins w:id="49" w:author="ZTE, Li Lu" w:date="2025-09-26T10:58:58Z">
        <w:r>
          <w:rPr/>
          <w:t xml:space="preserve">In normal conditions, the </w:t>
        </w:r>
      </w:ins>
      <w:ins w:id="50" w:author="ZTE, Li Lu" w:date="2025-09-26T10:58:58Z">
        <w:r>
          <w:rPr>
            <w:i/>
          </w:rPr>
          <w:t>SAN type 2-O</w:t>
        </w:r>
      </w:ins>
      <w:ins w:id="51" w:author="ZTE, Li Lu" w:date="2025-09-26T10:58:58Z">
        <w:r>
          <w:rPr/>
          <w:t xml:space="preserve"> </w:t>
        </w:r>
      </w:ins>
      <w:ins w:id="52" w:author="ZTE, Li Lu" w:date="2025-09-26T10:58:58Z">
        <w:r>
          <w:rPr>
            <w:i/>
          </w:rPr>
          <w:t>maximum carrier TRP output power</w:t>
        </w:r>
      </w:ins>
      <w:ins w:id="53" w:author="ZTE, Li Lu" w:date="2025-09-26T10:58:58Z">
        <w:r>
          <w:rPr/>
          <w:t>, P</w:t>
        </w:r>
      </w:ins>
      <w:ins w:id="54" w:author="ZTE, Li Lu" w:date="2025-09-26T10:58:58Z">
        <w:r>
          <w:rPr>
            <w:vertAlign w:val="subscript"/>
          </w:rPr>
          <w:t>max,c</w:t>
        </w:r>
      </w:ins>
      <w:ins w:id="55" w:author="ZTE, Li Lu" w:date="2025-09-26T10:58:58Z">
        <w:r>
          <w:rPr/>
          <w:t>,</w:t>
        </w:r>
      </w:ins>
      <w:ins w:id="56" w:author="ZTE, Li Lu" w:date="2025-09-26T10:58:58Z">
        <w:r>
          <w:rPr>
            <w:vertAlign w:val="subscript"/>
          </w:rPr>
          <w:t>TRP</w:t>
        </w:r>
      </w:ins>
      <w:ins w:id="57" w:author="ZTE, Li Lu" w:date="2025-09-26T10:58:58Z">
        <w:r>
          <w:rPr/>
          <w:t xml:space="preserve"> measured at </w:t>
        </w:r>
      </w:ins>
      <w:ins w:id="58" w:author="ZTE, Li Lu" w:date="2025-09-26T10:58:58Z">
        <w:r>
          <w:rPr>
            <w:lang w:val="en-US" w:eastAsia="zh-CN"/>
          </w:rPr>
          <w:t xml:space="preserve">the RIB </w:t>
        </w:r>
      </w:ins>
      <w:ins w:id="59" w:author="ZTE, Li Lu" w:date="2025-09-26T10:58:58Z">
        <w:r>
          <w:rPr/>
          <w:t>shall remain within ±</w:t>
        </w:r>
      </w:ins>
      <w:ins w:id="60" w:author="ZTE, Li Lu" w:date="2025-09-26T10:59:09Z">
        <w:r>
          <w:rPr>
            <w:rFonts w:hint="eastAsia" w:eastAsia="宋体"/>
            <w:lang w:val="en-US" w:eastAsia="zh-CN"/>
          </w:rPr>
          <w:t>2</w:t>
        </w:r>
      </w:ins>
      <w:ins w:id="61" w:author="ZTE, Li Lu" w:date="2025-09-26T10:59:10Z">
        <w:r>
          <w:rPr>
            <w:rFonts w:hint="eastAsia" w:eastAsia="宋体"/>
            <w:lang w:val="en-US" w:eastAsia="zh-CN"/>
          </w:rPr>
          <w:t>.2</w:t>
        </w:r>
      </w:ins>
      <w:ins w:id="62" w:author="ZTE, Li Lu" w:date="2025-09-26T10:58:58Z">
        <w:r>
          <w:rPr/>
          <w:t xml:space="preserve"> dB of the </w:t>
        </w:r>
      </w:ins>
      <w:ins w:id="63" w:author="ZTE, Li Lu" w:date="2025-09-26T10:58:58Z">
        <w:r>
          <w:rPr>
            <w:i/>
          </w:rPr>
          <w:t>rated carrier TRP output power</w:t>
        </w:r>
      </w:ins>
      <w:ins w:id="64" w:author="ZTE, Li Lu" w:date="2025-09-26T10:58:58Z">
        <w:r>
          <w:rPr/>
          <w:t xml:space="preserve"> P</w:t>
        </w:r>
      </w:ins>
      <w:ins w:id="65" w:author="ZTE, Li Lu" w:date="2025-09-26T10:58:58Z">
        <w:r>
          <w:rPr>
            <w:vertAlign w:val="subscript"/>
          </w:rPr>
          <w:t>rated,c,TRP</w:t>
        </w:r>
      </w:ins>
      <w:ins w:id="66" w:author="ZTE, Li Lu" w:date="2025-09-26T10:58:58Z">
        <w:r>
          <w:rPr>
            <w:rFonts w:hint="eastAsia" w:eastAsia="宋体"/>
            <w:lang w:val="en-US" w:eastAsia="zh-CN"/>
          </w:rPr>
          <w:t xml:space="preserve"> </w:t>
        </w:r>
      </w:ins>
      <w:ins w:id="67" w:author="ZTE, Li Lu" w:date="2025-09-26T10:58:58Z">
        <w:r>
          <w:rPr>
            <w:rFonts w:hint="eastAsia"/>
            <w:lang w:val="en-US" w:eastAsia="zh-CN"/>
          </w:rPr>
          <w:t xml:space="preserve">for </w:t>
        </w:r>
      </w:ins>
      <w:ins w:id="68" w:author="ZTE, Li Lu" w:date="2025-09-26T10:58:58Z">
        <w:r>
          <w:rPr>
            <w:rFonts w:hint="eastAsia"/>
            <w:i/>
            <w:iCs/>
            <w:lang w:val="en-US" w:eastAsia="zh-CN"/>
            <w:rPrChange w:id="69" w:author="ZTE, Li Lu" w:date="2025-11-04T11:57:54Z">
              <w:rPr>
                <w:rFonts w:hint="eastAsia"/>
                <w:lang w:val="en-US" w:eastAsia="zh-CN"/>
              </w:rPr>
            </w:rPrChange>
          </w:rPr>
          <w:t>SAN type 2-O</w:t>
        </w:r>
      </w:ins>
      <w:ins w:id="70" w:author="ZTE, Li Lu" w:date="2025-09-26T10:58:58Z">
        <w:r>
          <w:rPr>
            <w:rFonts w:hint="eastAsia"/>
            <w:lang w:val="en-US" w:eastAsia="zh-CN"/>
          </w:rPr>
          <w:t xml:space="preserve"> operating </w:t>
        </w:r>
      </w:ins>
      <w:ins w:id="71" w:author="ZTE, Li Lu" w:date="2025-09-26T10:59:06Z">
        <w:r>
          <w:rPr>
            <w:rFonts w:hint="eastAsia"/>
            <w:lang w:val="en-US" w:eastAsia="zh-CN"/>
          </w:rPr>
          <w:t>below</w:t>
        </w:r>
      </w:ins>
      <w:ins w:id="72" w:author="ZTE, Li Lu" w:date="2025-09-26T10:58:58Z">
        <w:r>
          <w:rPr>
            <w:rFonts w:hint="eastAsia"/>
            <w:lang w:val="en-US" w:eastAsia="zh-CN"/>
          </w:rPr>
          <w:t xml:space="preserve"> 15GHz</w:t>
        </w:r>
      </w:ins>
      <w:ins w:id="73" w:author="ZTE, Li Lu" w:date="2025-09-26T10:58:58Z">
        <w:r>
          <w:rPr/>
          <w:t>, as declared by the manufacturer.</w:t>
        </w:r>
      </w:ins>
      <w:ins w:id="74" w:author="ZTE, Li Lu" w:date="2025-09-26T10:58:58Z">
        <w:r>
          <w:rPr>
            <w:rFonts w:hint="eastAsia"/>
            <w:lang w:val="en-US" w:eastAsia="zh-CN"/>
          </w:rPr>
          <w:t xml:space="preserve"> </w:t>
        </w:r>
      </w:ins>
    </w:p>
    <w:p>
      <w:r>
        <w:t>Normal conditions are defined in TS 38.181, annex B [3].</w:t>
      </w:r>
    </w:p>
    <w:p>
      <w:pPr>
        <w:rPr>
          <w:rFonts w:eastAsia="??"/>
          <w:color w:val="FF0000"/>
          <w:szCs w:val="32"/>
          <w:highlight w:val="none"/>
        </w:rPr>
      </w:pPr>
    </w:p>
    <w:bookmarkEnd w:id="78"/>
    <w:p>
      <w:pPr>
        <w:pStyle w:val="84"/>
      </w:pPr>
      <w:bookmarkStart w:id="226" w:name="_Toc61179075"/>
      <w:bookmarkStart w:id="227" w:name="_Toc74663462"/>
      <w:bookmarkStart w:id="228" w:name="_Toc155777146"/>
      <w:bookmarkStart w:id="229" w:name="_Toc61179545"/>
      <w:bookmarkStart w:id="230" w:name="_Toc29811889"/>
      <w:bookmarkStart w:id="231" w:name="_Toc161668478"/>
      <w:bookmarkStart w:id="232" w:name="_Toc37267751"/>
      <w:bookmarkStart w:id="233" w:name="_Toc176445351"/>
      <w:bookmarkStart w:id="234" w:name="_Toc123044264"/>
      <w:bookmarkStart w:id="235" w:name="_Toc106177100"/>
      <w:bookmarkStart w:id="236" w:name="_Toc187246826"/>
      <w:bookmarkStart w:id="237" w:name="_Toc82622003"/>
      <w:bookmarkStart w:id="238" w:name="_Toc138884222"/>
      <w:bookmarkStart w:id="239" w:name="_Toc106126787"/>
      <w:bookmarkStart w:id="240" w:name="_Toc155472257"/>
      <w:bookmarkStart w:id="241" w:name="_Toc37260363"/>
      <w:bookmarkStart w:id="242" w:name="_Toc124157903"/>
      <w:bookmarkStart w:id="243" w:name="_Toc53178837"/>
      <w:bookmarkStart w:id="244" w:name="_Toc67916841"/>
      <w:bookmarkStart w:id="245" w:name="_Toc137464553"/>
      <w:bookmarkStart w:id="246" w:name="_Toc124259826"/>
      <w:bookmarkStart w:id="247" w:name="_Toc45893668"/>
      <w:bookmarkStart w:id="248" w:name="_Toc44712356"/>
      <w:bookmarkStart w:id="249" w:name="_Toc145643423"/>
      <w:bookmarkStart w:id="250" w:name="_Toc53178386"/>
      <w:bookmarkStart w:id="251" w:name="_Toc192602829"/>
      <w:bookmarkStart w:id="252" w:name="_Toc104311086"/>
      <w:bookmarkStart w:id="253" w:name="_Toc36817441"/>
      <w:bookmarkStart w:id="254" w:name="_Toc130584897"/>
      <w:bookmarkStart w:id="255" w:name="_Toc114242268"/>
      <w:bookmarkStart w:id="256" w:name="_Toc169713800"/>
      <w:bookmarkStart w:id="257" w:name="_Toc21127680"/>
      <w:bookmarkStart w:id="258" w:name="_Toc90422850"/>
      <w:r>
        <w:t>==============Next change==============</w:t>
      </w:r>
    </w:p>
    <w:p>
      <w:pPr>
        <w:pStyle w:val="4"/>
      </w:pPr>
      <w:r>
        <w:t>9.7.5</w:t>
      </w:r>
      <w:r>
        <w:tab/>
      </w:r>
      <w:r>
        <w:t>OTA transmitter spurious emissions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>
      <w:pPr>
        <w:pStyle w:val="5"/>
      </w:pPr>
      <w:bookmarkStart w:id="259" w:name="_Toc138884223"/>
      <w:bookmarkStart w:id="260" w:name="_Toc161668479"/>
      <w:bookmarkStart w:id="261" w:name="_Toc44712357"/>
      <w:bookmarkStart w:id="262" w:name="_Toc61179076"/>
      <w:bookmarkStart w:id="263" w:name="_Toc124259827"/>
      <w:bookmarkStart w:id="264" w:name="_Toc155777147"/>
      <w:bookmarkStart w:id="265" w:name="_Toc36817442"/>
      <w:bookmarkStart w:id="266" w:name="_Toc37260364"/>
      <w:bookmarkStart w:id="267" w:name="_Toc176445352"/>
      <w:bookmarkStart w:id="268" w:name="_Toc145643424"/>
      <w:bookmarkStart w:id="269" w:name="_Toc29811890"/>
      <w:bookmarkStart w:id="270" w:name="_Toc114242269"/>
      <w:bookmarkStart w:id="271" w:name="_Toc67916842"/>
      <w:bookmarkStart w:id="272" w:name="_Toc155472258"/>
      <w:bookmarkStart w:id="273" w:name="_Toc130584898"/>
      <w:bookmarkStart w:id="274" w:name="_Toc137464554"/>
      <w:bookmarkStart w:id="275" w:name="_Toc192602830"/>
      <w:bookmarkStart w:id="276" w:name="_Toc37267752"/>
      <w:bookmarkStart w:id="277" w:name="_Toc45893669"/>
      <w:bookmarkStart w:id="278" w:name="_Toc106177101"/>
      <w:bookmarkStart w:id="279" w:name="_Toc169713801"/>
      <w:bookmarkStart w:id="280" w:name="_Toc106126788"/>
      <w:bookmarkStart w:id="281" w:name="_Toc90422851"/>
      <w:bookmarkStart w:id="282" w:name="_Toc82622004"/>
      <w:bookmarkStart w:id="283" w:name="_Toc61179546"/>
      <w:bookmarkStart w:id="284" w:name="_Toc74663463"/>
      <w:bookmarkStart w:id="285" w:name="_Toc53178838"/>
      <w:bookmarkStart w:id="286" w:name="_Toc21127681"/>
      <w:bookmarkStart w:id="287" w:name="_Toc187246827"/>
      <w:bookmarkStart w:id="288" w:name="_Toc124157904"/>
      <w:bookmarkStart w:id="289" w:name="_Toc104311087"/>
      <w:bookmarkStart w:id="290" w:name="_Toc123044265"/>
      <w:bookmarkStart w:id="291" w:name="_Toc53178387"/>
      <w:r>
        <w:t>9.7.5.1</w:t>
      </w:r>
      <w:r>
        <w:tab/>
      </w:r>
      <w:r>
        <w:t>General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>
      <w:pPr>
        <w:rPr>
          <w:rFonts w:cs="v5.0.0"/>
        </w:rPr>
      </w:pPr>
      <w:r>
        <w:rPr>
          <w:rFonts w:cs="v5.0.0"/>
        </w:rPr>
        <w:t>Unless otherwise stated, all requirements are measured as mean power.</w:t>
      </w:r>
    </w:p>
    <w:p>
      <w:r>
        <w:t>The OTA spurious emissions limits are specified as TRP per RIB unless otherwise stated.</w:t>
      </w:r>
    </w:p>
    <w:p>
      <w:r>
        <w:t xml:space="preserve">The requirements shall also apply if the SAN supports </w:t>
      </w:r>
      <w:r>
        <w:rPr>
          <w:rFonts w:cs="v4.2.0"/>
        </w:rPr>
        <w:t>NB-IoT operation in NTN NR in-band</w:t>
      </w:r>
      <w:r>
        <w:t>.</w:t>
      </w:r>
    </w:p>
    <w:p>
      <w:pPr>
        <w:pStyle w:val="5"/>
        <w:rPr>
          <w:rFonts w:hint="default" w:eastAsia="宋体"/>
          <w:lang w:val="en-US" w:eastAsia="zh-CN"/>
        </w:rPr>
      </w:pPr>
      <w:bookmarkStart w:id="292" w:name="_Toc44712358"/>
      <w:bookmarkStart w:id="293" w:name="_Toc104311088"/>
      <w:bookmarkStart w:id="294" w:name="_Toc161668480"/>
      <w:bookmarkStart w:id="295" w:name="_Toc187246828"/>
      <w:bookmarkStart w:id="296" w:name="_Toc106177102"/>
      <w:bookmarkStart w:id="297" w:name="_Toc124259828"/>
      <w:bookmarkStart w:id="298" w:name="_Toc176445353"/>
      <w:bookmarkStart w:id="299" w:name="_Toc123044266"/>
      <w:bookmarkStart w:id="300" w:name="_Toc82622005"/>
      <w:bookmarkStart w:id="301" w:name="_Toc53178839"/>
      <w:bookmarkStart w:id="302" w:name="_Toc155472259"/>
      <w:bookmarkStart w:id="303" w:name="_Toc29811891"/>
      <w:bookmarkStart w:id="304" w:name="_Toc36817443"/>
      <w:bookmarkStart w:id="305" w:name="_Toc21127682"/>
      <w:bookmarkStart w:id="306" w:name="_Toc61179077"/>
      <w:bookmarkStart w:id="307" w:name="_Toc130584899"/>
      <w:bookmarkStart w:id="308" w:name="_Toc137464555"/>
      <w:bookmarkStart w:id="309" w:name="_Toc37267753"/>
      <w:bookmarkStart w:id="310" w:name="_Toc61179547"/>
      <w:bookmarkStart w:id="311" w:name="_Toc192602831"/>
      <w:bookmarkStart w:id="312" w:name="_Toc67916843"/>
      <w:bookmarkStart w:id="313" w:name="_Toc114242270"/>
      <w:bookmarkStart w:id="314" w:name="_Toc138884224"/>
      <w:bookmarkStart w:id="315" w:name="_Toc155777148"/>
      <w:bookmarkStart w:id="316" w:name="_Toc90422852"/>
      <w:bookmarkStart w:id="317" w:name="_Toc45893670"/>
      <w:bookmarkStart w:id="318" w:name="_Toc74663464"/>
      <w:bookmarkStart w:id="319" w:name="_Toc53178388"/>
      <w:bookmarkStart w:id="320" w:name="_Toc145643425"/>
      <w:bookmarkStart w:id="321" w:name="_Toc169713802"/>
      <w:bookmarkStart w:id="322" w:name="_Toc37260365"/>
      <w:bookmarkStart w:id="323" w:name="_Toc124157905"/>
      <w:bookmarkStart w:id="324" w:name="_Toc106126789"/>
      <w:r>
        <w:t>9.7.5.2</w:t>
      </w:r>
      <w:r>
        <w:tab/>
      </w:r>
      <w:r>
        <w:t>Minimum requirement for</w:t>
      </w:r>
      <w:r>
        <w:rPr>
          <w:rFonts w:hint="eastAsia"/>
          <w:i/>
        </w:rPr>
        <w:t xml:space="preserve"> SAN</w:t>
      </w:r>
      <w:r>
        <w:rPr>
          <w:i/>
        </w:rPr>
        <w:t xml:space="preserve"> type 1-O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ins w:id="75" w:author="ZTE, Li Lu" w:date="2025-09-28T11:22:06Z">
        <w:r>
          <w:rPr>
            <w:rFonts w:hint="eastAsia" w:eastAsia="宋体"/>
            <w:i w:val="0"/>
            <w:iCs/>
            <w:lang w:val="en-US" w:eastAsia="zh-CN"/>
            <w:rPrChange w:id="76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 xml:space="preserve"> </w:t>
        </w:r>
      </w:ins>
      <w:ins w:id="77" w:author="ZTE, Li Lu" w:date="2025-09-28T11:22:02Z">
        <w:r>
          <w:rPr>
            <w:rFonts w:hint="eastAsia" w:eastAsia="宋体"/>
            <w:i w:val="0"/>
            <w:iCs/>
            <w:lang w:val="en-US" w:eastAsia="zh-CN"/>
            <w:rPrChange w:id="78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>op</w:t>
        </w:r>
      </w:ins>
      <w:ins w:id="79" w:author="ZTE, Li Lu" w:date="2025-09-28T11:22:03Z">
        <w:r>
          <w:rPr>
            <w:rFonts w:hint="eastAsia" w:eastAsia="宋体"/>
            <w:i w:val="0"/>
            <w:iCs/>
            <w:lang w:val="en-US" w:eastAsia="zh-CN"/>
            <w:rPrChange w:id="80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>eratin</w:t>
        </w:r>
      </w:ins>
      <w:ins w:id="81" w:author="ZTE, Li Lu" w:date="2025-09-28T11:22:04Z">
        <w:r>
          <w:rPr>
            <w:rFonts w:hint="eastAsia" w:eastAsia="宋体"/>
            <w:i w:val="0"/>
            <w:iCs/>
            <w:lang w:val="en-US" w:eastAsia="zh-CN"/>
            <w:rPrChange w:id="82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>g</w:t>
        </w:r>
      </w:ins>
      <w:ins w:id="83" w:author="ZTE, Li Lu" w:date="2025-09-28T11:22:07Z">
        <w:r>
          <w:rPr>
            <w:rFonts w:hint="eastAsia" w:eastAsia="宋体"/>
            <w:i w:val="0"/>
            <w:iCs/>
            <w:lang w:val="en-US" w:eastAsia="zh-CN"/>
            <w:rPrChange w:id="84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 xml:space="preserve"> bel</w:t>
        </w:r>
      </w:ins>
      <w:ins w:id="85" w:author="ZTE, Li Lu" w:date="2025-09-28T11:22:08Z">
        <w:r>
          <w:rPr>
            <w:rFonts w:hint="eastAsia" w:eastAsia="宋体"/>
            <w:i w:val="0"/>
            <w:iCs/>
            <w:lang w:val="en-US" w:eastAsia="zh-CN"/>
            <w:rPrChange w:id="86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 xml:space="preserve">ow </w:t>
        </w:r>
      </w:ins>
      <w:ins w:id="87" w:author="ZTE, Li Lu" w:date="2025-09-28T11:22:09Z">
        <w:r>
          <w:rPr>
            <w:rFonts w:hint="eastAsia" w:eastAsia="宋体"/>
            <w:i w:val="0"/>
            <w:iCs/>
            <w:lang w:val="en-US" w:eastAsia="zh-CN"/>
            <w:rPrChange w:id="88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>10</w:t>
        </w:r>
      </w:ins>
      <w:ins w:id="89" w:author="ZTE, Li Lu" w:date="2025-09-28T11:22:11Z">
        <w:r>
          <w:rPr>
            <w:rFonts w:hint="eastAsia" w:eastAsia="宋体"/>
            <w:i w:val="0"/>
            <w:iCs/>
            <w:lang w:val="en-US" w:eastAsia="zh-CN"/>
            <w:rPrChange w:id="90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 xml:space="preserve"> GH</w:t>
        </w:r>
      </w:ins>
      <w:ins w:id="91" w:author="ZTE, Li Lu" w:date="2025-09-28T11:22:12Z">
        <w:r>
          <w:rPr>
            <w:rFonts w:hint="eastAsia" w:eastAsia="宋体"/>
            <w:i w:val="0"/>
            <w:iCs/>
            <w:lang w:val="en-US" w:eastAsia="zh-CN"/>
            <w:rPrChange w:id="92" w:author="ZTE, Li Lu" w:date="2025-11-04T11:58:41Z">
              <w:rPr>
                <w:rFonts w:hint="eastAsia" w:eastAsia="宋体"/>
                <w:i/>
                <w:lang w:val="en-US" w:eastAsia="zh-CN"/>
              </w:rPr>
            </w:rPrChange>
          </w:rPr>
          <w:t>z</w:t>
        </w:r>
      </w:ins>
    </w:p>
    <w:p>
      <w:pPr>
        <w:pStyle w:val="6"/>
      </w:pPr>
      <w:bookmarkStart w:id="325" w:name="_Toc124259829"/>
      <w:bookmarkStart w:id="326" w:name="_Toc145643426"/>
      <w:bookmarkStart w:id="327" w:name="_Toc53178840"/>
      <w:bookmarkStart w:id="328" w:name="_Toc74663465"/>
      <w:bookmarkStart w:id="329" w:name="_Toc37260366"/>
      <w:bookmarkStart w:id="330" w:name="_Toc45893671"/>
      <w:bookmarkStart w:id="331" w:name="_Toc130584900"/>
      <w:bookmarkStart w:id="332" w:name="_Toc161668481"/>
      <w:bookmarkStart w:id="333" w:name="_Toc37267754"/>
      <w:bookmarkStart w:id="334" w:name="_Toc169713803"/>
      <w:bookmarkStart w:id="335" w:name="_Toc123044267"/>
      <w:bookmarkStart w:id="336" w:name="_Toc44712359"/>
      <w:bookmarkStart w:id="337" w:name="_Toc61179548"/>
      <w:bookmarkStart w:id="338" w:name="_Toc36817444"/>
      <w:bookmarkStart w:id="339" w:name="_Toc187246829"/>
      <w:bookmarkStart w:id="340" w:name="_Toc137464556"/>
      <w:bookmarkStart w:id="341" w:name="_Toc114242271"/>
      <w:bookmarkStart w:id="342" w:name="_Toc138884225"/>
      <w:bookmarkStart w:id="343" w:name="_Toc21127683"/>
      <w:bookmarkStart w:id="344" w:name="_Toc176445354"/>
      <w:bookmarkStart w:id="345" w:name="_Toc106126790"/>
      <w:bookmarkStart w:id="346" w:name="_Toc192602832"/>
      <w:bookmarkStart w:id="347" w:name="_Toc53178389"/>
      <w:bookmarkStart w:id="348" w:name="_Toc155472260"/>
      <w:bookmarkStart w:id="349" w:name="_Toc124157906"/>
      <w:bookmarkStart w:id="350" w:name="_Toc67916844"/>
      <w:bookmarkStart w:id="351" w:name="_Toc82622006"/>
      <w:bookmarkStart w:id="352" w:name="_Toc90422853"/>
      <w:bookmarkStart w:id="353" w:name="_Toc29811892"/>
      <w:bookmarkStart w:id="354" w:name="_Toc155777149"/>
      <w:bookmarkStart w:id="355" w:name="_Toc104311089"/>
      <w:bookmarkStart w:id="356" w:name="_Toc61179078"/>
      <w:bookmarkStart w:id="357" w:name="_Toc106177103"/>
      <w:r>
        <w:t>9.7.5.2.1</w:t>
      </w:r>
      <w:r>
        <w:tab/>
      </w:r>
      <w:r>
        <w:t>General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</w:p>
    <w:p>
      <w:r>
        <w:t>The OTA transmitter spurious emission limits for FR1</w:t>
      </w:r>
      <w:r>
        <w:rPr>
          <w:rFonts w:hint="eastAsia"/>
          <w:lang w:eastAsia="zh-CN"/>
        </w:rPr>
        <w:t>-NTN</w:t>
      </w:r>
      <w:r>
        <w:t xml:space="preserve"> </w:t>
      </w:r>
      <w:ins w:id="93" w:author="ZTE, Li Lu" w:date="2025-09-11T16:54:30Z">
        <w:r>
          <w:rPr>
            <w:rFonts w:hint="eastAsia" w:eastAsia="宋体"/>
            <w:lang w:val="en-US" w:eastAsia="zh-CN"/>
          </w:rPr>
          <w:t>ope</w:t>
        </w:r>
      </w:ins>
      <w:ins w:id="94" w:author="ZTE, Li Lu" w:date="2025-09-11T16:54:31Z">
        <w:r>
          <w:rPr>
            <w:rFonts w:hint="eastAsia" w:eastAsia="宋体"/>
            <w:lang w:val="en-US" w:eastAsia="zh-CN"/>
          </w:rPr>
          <w:t xml:space="preserve">rating </w:t>
        </w:r>
      </w:ins>
      <w:ins w:id="95" w:author="ZTE, Li Lu" w:date="2025-09-11T16:54:32Z">
        <w:r>
          <w:rPr>
            <w:rFonts w:hint="eastAsia" w:eastAsia="宋体"/>
            <w:lang w:val="en-US" w:eastAsia="zh-CN"/>
          </w:rPr>
          <w:t>be</w:t>
        </w:r>
      </w:ins>
      <w:ins w:id="96" w:author="ZTE, Li Lu" w:date="2025-09-11T16:54:33Z">
        <w:r>
          <w:rPr>
            <w:rFonts w:hint="eastAsia" w:eastAsia="宋体"/>
            <w:lang w:val="en-US" w:eastAsia="zh-CN"/>
          </w:rPr>
          <w:t xml:space="preserve">low </w:t>
        </w:r>
      </w:ins>
      <w:ins w:id="97" w:author="ZTE, Li Lu" w:date="2025-09-11T16:54:34Z">
        <w:r>
          <w:rPr>
            <w:rFonts w:hint="eastAsia" w:eastAsia="宋体"/>
            <w:lang w:val="en-US" w:eastAsia="zh-CN"/>
          </w:rPr>
          <w:t>10</w:t>
        </w:r>
      </w:ins>
      <w:ins w:id="98" w:author="ZTE, Li Lu" w:date="2025-09-11T16:54:35Z">
        <w:r>
          <w:rPr>
            <w:rFonts w:hint="eastAsia" w:eastAsia="宋体"/>
            <w:lang w:val="en-US" w:eastAsia="zh-CN"/>
          </w:rPr>
          <w:t xml:space="preserve"> G</w:t>
        </w:r>
      </w:ins>
      <w:ins w:id="99" w:author="ZTE, Li Lu" w:date="2025-09-11T16:54:36Z">
        <w:r>
          <w:rPr>
            <w:rFonts w:hint="eastAsia" w:eastAsia="宋体"/>
            <w:lang w:val="en-US" w:eastAsia="zh-CN"/>
          </w:rPr>
          <w:t>Hz</w:t>
        </w:r>
      </w:ins>
      <w:ins w:id="100" w:author="ZTE, Li Lu" w:date="2025-09-11T16:54:37Z">
        <w:r>
          <w:rPr>
            <w:rFonts w:hint="eastAsia" w:eastAsia="宋体"/>
            <w:lang w:val="en-US" w:eastAsia="zh-CN"/>
          </w:rPr>
          <w:t xml:space="preserve"> </w:t>
        </w:r>
      </w:ins>
      <w:r>
        <w:t xml:space="preserve">shall apply from 30 MHz to the </w:t>
      </w: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harmonic of the upper frequency edge of the DL operating band</w:t>
      </w:r>
      <w:r>
        <w:t xml:space="preserve">, excluding the </w:t>
      </w:r>
      <w:r>
        <w:rPr>
          <w:i/>
          <w:iCs/>
          <w:lang w:val="en-US" w:eastAsia="ja-JP"/>
        </w:rPr>
        <w:t>SAN transponder bandwidth</w:t>
      </w:r>
      <w:r>
        <w:rPr>
          <w:lang w:val="en-US" w:eastAsia="ja-JP"/>
        </w:rPr>
        <w:t xml:space="preserve"> BW</w:t>
      </w:r>
      <w:r>
        <w:rPr>
          <w:vertAlign w:val="subscript"/>
          <w:lang w:val="en-US" w:eastAsia="ja-JP"/>
        </w:rPr>
        <w:t>SAN</w:t>
      </w:r>
      <w:r>
        <w:t xml:space="preserve"> and the frequency range where the out-of-band emissions apply.</w:t>
      </w:r>
    </w:p>
    <w:p>
      <w:pPr>
        <w:overflowPunct w:val="0"/>
        <w:autoSpaceDE w:val="0"/>
        <w:autoSpaceDN w:val="0"/>
        <w:adjustRightInd w:val="0"/>
        <w:spacing w:before="80" w:after="80"/>
        <w:jc w:val="both"/>
        <w:textAlignment w:val="baseline"/>
        <w:rPr>
          <w:rFonts w:cs="v4.2.0"/>
        </w:rPr>
      </w:pPr>
      <w:r>
        <w:rPr>
          <w:rFonts w:cs="v4.2.0"/>
        </w:rPr>
        <w:t>The requirements shall apply whatever the type of transmitter considered (single carrier or multi-carrier). It applies for all transmission modes foreseen by the manufacturer</w:t>
      </w:r>
      <w:r>
        <w:t>'</w:t>
      </w:r>
      <w:r>
        <w:rPr>
          <w:rFonts w:cs="v4.2.0"/>
        </w:rPr>
        <w:t>s specification.</w:t>
      </w:r>
    </w:p>
    <w:p>
      <w:pPr>
        <w:rPr>
          <w:rFonts w:cs="v4.2.0"/>
        </w:rPr>
      </w:pPr>
    </w:p>
    <w:p>
      <w:pPr>
        <w:pStyle w:val="6"/>
      </w:pPr>
      <w:bookmarkStart w:id="358" w:name="_Toc82622007"/>
      <w:bookmarkStart w:id="359" w:name="_Toc53178841"/>
      <w:bookmarkStart w:id="360" w:name="_Toc37267755"/>
      <w:bookmarkStart w:id="361" w:name="_Toc176445355"/>
      <w:bookmarkStart w:id="362" w:name="_Toc130584901"/>
      <w:bookmarkStart w:id="363" w:name="_Toc37260367"/>
      <w:bookmarkStart w:id="364" w:name="_Toc124157907"/>
      <w:bookmarkStart w:id="365" w:name="_Toc137464557"/>
      <w:bookmarkStart w:id="366" w:name="_Toc21127684"/>
      <w:bookmarkStart w:id="367" w:name="_Toc36817445"/>
      <w:bookmarkStart w:id="368" w:name="_Toc145643427"/>
      <w:bookmarkStart w:id="369" w:name="_Toc187246830"/>
      <w:bookmarkStart w:id="370" w:name="_Toc155777150"/>
      <w:bookmarkStart w:id="371" w:name="_Toc61179079"/>
      <w:bookmarkStart w:id="372" w:name="_Toc124259830"/>
      <w:bookmarkStart w:id="373" w:name="_Toc114242272"/>
      <w:bookmarkStart w:id="374" w:name="_Toc29811893"/>
      <w:bookmarkStart w:id="375" w:name="_Toc123044268"/>
      <w:bookmarkStart w:id="376" w:name="_Toc61179549"/>
      <w:bookmarkStart w:id="377" w:name="_Toc161668482"/>
      <w:bookmarkStart w:id="378" w:name="_Toc155472261"/>
      <w:bookmarkStart w:id="379" w:name="_Toc138884226"/>
      <w:bookmarkStart w:id="380" w:name="_Toc192602833"/>
      <w:bookmarkStart w:id="381" w:name="_Toc67916845"/>
      <w:bookmarkStart w:id="382" w:name="_Toc45893672"/>
      <w:bookmarkStart w:id="383" w:name="_Toc74663466"/>
      <w:bookmarkStart w:id="384" w:name="_Toc53178390"/>
      <w:bookmarkStart w:id="385" w:name="_Toc44712360"/>
      <w:bookmarkStart w:id="386" w:name="_Toc169713804"/>
      <w:bookmarkStart w:id="387" w:name="_Toc106126791"/>
      <w:bookmarkStart w:id="388" w:name="_Toc90422854"/>
      <w:bookmarkStart w:id="389" w:name="_Toc104311090"/>
      <w:bookmarkStart w:id="390" w:name="_Toc106177104"/>
      <w:r>
        <w:t>9.7.5.2.2</w:t>
      </w:r>
      <w:r>
        <w:tab/>
      </w:r>
      <w:r>
        <w:t>General OTA transmitter spurious emissions requirements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>
      <w:pPr>
        <w:keepNext/>
        <w:rPr>
          <w:rFonts w:cs="v5.0.0"/>
          <w:lang w:val="en-US"/>
        </w:rPr>
      </w:pPr>
      <w:bookmarkStart w:id="391" w:name="_Toc61179080"/>
      <w:bookmarkStart w:id="392" w:name="_Toc104311091"/>
      <w:bookmarkStart w:id="393" w:name="_Toc36817446"/>
      <w:bookmarkStart w:id="394" w:name="_Toc29811894"/>
      <w:bookmarkStart w:id="395" w:name="_Toc82622008"/>
      <w:bookmarkStart w:id="396" w:name="_Toc53178842"/>
      <w:bookmarkStart w:id="397" w:name="_Toc45893673"/>
      <w:bookmarkStart w:id="398" w:name="_Toc74663467"/>
      <w:bookmarkStart w:id="399" w:name="_Toc61179550"/>
      <w:bookmarkStart w:id="400" w:name="_Toc67916846"/>
      <w:bookmarkStart w:id="401" w:name="_Toc37260368"/>
      <w:bookmarkStart w:id="402" w:name="_Toc53178391"/>
      <w:bookmarkStart w:id="403" w:name="_Toc44712361"/>
      <w:bookmarkStart w:id="404" w:name="_Toc37267756"/>
      <w:bookmarkStart w:id="405" w:name="_Toc106177105"/>
      <w:bookmarkStart w:id="406" w:name="_Toc90422855"/>
      <w:bookmarkStart w:id="407" w:name="_Toc21127685"/>
      <w:bookmarkStart w:id="408" w:name="_Toc106126792"/>
      <w:r>
        <w:rPr>
          <w:rFonts w:cs="v5.0.0"/>
          <w:lang w:val="en-US"/>
        </w:rPr>
        <w:t xml:space="preserve">The </w:t>
      </w:r>
      <w:r>
        <w:rPr>
          <w:rFonts w:cs="v5.0.0"/>
          <w:i/>
          <w:lang w:val="en-US"/>
        </w:rPr>
        <w:t>basic limits</w:t>
      </w:r>
      <w:r>
        <w:rPr>
          <w:rFonts w:cs="v5.0.0"/>
          <w:lang w:val="en-US"/>
        </w:rPr>
        <w:t xml:space="preserve"> of table 9.7.5.2.2-1 shall apply. The application of those limits shall be the same as for out-of-band emissionsin clause 6.6.4.</w:t>
      </w:r>
    </w:p>
    <w:p>
      <w:pPr>
        <w:pStyle w:val="56"/>
        <w:rPr>
          <w:rFonts w:hint="default"/>
          <w:lang w:val="en-US"/>
        </w:rPr>
      </w:pPr>
      <w:r>
        <w:rPr>
          <w:lang w:val="en-US"/>
        </w:rPr>
        <w:t>Table 9.7.5.2.2-1: General SAN transmitter spurious emission basic limits in FR1</w:t>
      </w:r>
      <w:r>
        <w:rPr>
          <w:rFonts w:hint="eastAsia"/>
          <w:lang w:val="en-US" w:eastAsia="zh-CN"/>
        </w:rPr>
        <w:t>-NTN</w:t>
      </w:r>
      <w:ins w:id="101" w:author="ZTE, Li Lu" w:date="2025-09-11T17:01:10Z">
        <w:r>
          <w:rPr>
            <w:rFonts w:hint="eastAsia"/>
            <w:lang w:val="en-US" w:eastAsia="zh-CN"/>
          </w:rPr>
          <w:t xml:space="preserve"> op</w:t>
        </w:r>
      </w:ins>
      <w:ins w:id="102" w:author="ZTE, Li Lu" w:date="2025-09-11T17:01:11Z">
        <w:r>
          <w:rPr>
            <w:rFonts w:hint="eastAsia"/>
            <w:lang w:val="en-US" w:eastAsia="zh-CN"/>
          </w:rPr>
          <w:t>eratin</w:t>
        </w:r>
      </w:ins>
      <w:ins w:id="103" w:author="ZTE, Li Lu" w:date="2025-09-11T17:01:12Z">
        <w:r>
          <w:rPr>
            <w:rFonts w:hint="eastAsia"/>
            <w:lang w:val="en-US" w:eastAsia="zh-CN"/>
          </w:rPr>
          <w:t xml:space="preserve">g </w:t>
        </w:r>
      </w:ins>
      <w:ins w:id="104" w:author="ZTE, Li Lu" w:date="2025-09-11T17:01:13Z">
        <w:r>
          <w:rPr>
            <w:rFonts w:hint="eastAsia"/>
            <w:lang w:val="en-US" w:eastAsia="zh-CN"/>
          </w:rPr>
          <w:t>below</w:t>
        </w:r>
      </w:ins>
      <w:ins w:id="105" w:author="ZTE, Li Lu" w:date="2025-09-11T17:01:14Z">
        <w:r>
          <w:rPr>
            <w:rFonts w:hint="eastAsia"/>
            <w:lang w:val="en-US" w:eastAsia="zh-CN"/>
          </w:rPr>
          <w:t xml:space="preserve"> </w:t>
        </w:r>
      </w:ins>
      <w:ins w:id="106" w:author="ZTE, Li Lu" w:date="2025-09-11T17:01:15Z">
        <w:r>
          <w:rPr>
            <w:rFonts w:hint="eastAsia"/>
            <w:lang w:val="en-US" w:eastAsia="zh-CN"/>
          </w:rPr>
          <w:t xml:space="preserve">10 </w:t>
        </w:r>
      </w:ins>
      <w:ins w:id="107" w:author="ZTE, Li Lu" w:date="2025-09-11T17:01:16Z">
        <w:r>
          <w:rPr>
            <w:rFonts w:hint="eastAsia"/>
            <w:lang w:val="en-US" w:eastAsia="zh-CN"/>
          </w:rPr>
          <w:t>GHz</w:t>
        </w:r>
      </w:ins>
    </w:p>
    <w:tbl>
      <w:tblPr>
        <w:tblStyle w:val="42"/>
        <w:tblW w:w="9855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90"/>
        <w:gridCol w:w="1649"/>
        <w:gridCol w:w="2790"/>
        <w:gridCol w:w="1586"/>
        <w:gridCol w:w="1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</w:pPr>
            <w:r>
              <w:t>Spurious frequency range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pStyle w:val="52"/>
              <w:rPr>
                <w:bCs/>
                <w:vertAlign w:val="subscript"/>
                <w:lang w:val="en-US"/>
              </w:rPr>
            </w:pPr>
            <w:r>
              <w:rPr>
                <w:bCs/>
                <w:lang w:val="en-US"/>
              </w:rPr>
              <w:t>P</w:t>
            </w:r>
            <w:r>
              <w:rPr>
                <w:bCs/>
                <w:vertAlign w:val="subscript"/>
                <w:lang w:val="en-US"/>
              </w:rPr>
              <w:t>rated,</w:t>
            </w:r>
            <w:r>
              <w:rPr>
                <w:rFonts w:hint="eastAsia"/>
                <w:bCs/>
                <w:vertAlign w:val="subscript"/>
                <w:lang w:val="en-US" w:eastAsia="zh-CN"/>
              </w:rPr>
              <w:t>t</w:t>
            </w:r>
            <w:r>
              <w:rPr>
                <w:bCs/>
                <w:vertAlign w:val="subscript"/>
                <w:lang w:val="en-US"/>
              </w:rPr>
              <w:t>,TRP</w:t>
            </w:r>
          </w:p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(dBm)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Basic limit</w:t>
            </w:r>
          </w:p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(dBm)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</w:pPr>
            <w:r>
              <w:t>Measurement bandwidth</w:t>
            </w:r>
          </w:p>
          <w:p>
            <w:pPr>
              <w:pStyle w:val="52"/>
            </w:pPr>
            <w:r>
              <w:rPr>
                <w:lang w:val="en-US"/>
              </w:rPr>
              <w:t>(kHz)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Notes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b/>
                <w:lang w:val="en-US"/>
              </w:rPr>
            </w:pPr>
            <w:r>
              <w:rPr>
                <w:lang w:val="en-US"/>
              </w:rPr>
              <w:t>30 MHz – 5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harmonic of the upper frequency edge of the DL operating band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≤ 47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</w:pPr>
            <w:r>
              <w:rPr>
                <w:lang w:val="en-US"/>
              </w:rPr>
              <w:t>-13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</w:pPr>
            <w:r>
              <w:t>4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b/>
              </w:rPr>
            </w:pPr>
            <w:r>
              <w:t>NOTE 1, NOTE 2, NOTE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b/>
                <w:lang w:val="en-US"/>
              </w:rPr>
            </w:pPr>
          </w:p>
        </w:tc>
        <w:tc>
          <w:tcPr>
            <w:tcW w:w="1649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pStyle w:val="53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&gt; 47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rated,</w:t>
            </w:r>
            <w:r>
              <w:rPr>
                <w:rFonts w:hint="eastAsia"/>
                <w:vertAlign w:val="subscript"/>
                <w:lang w:val="en-US" w:eastAsia="zh-CN"/>
              </w:rPr>
              <w:t>t</w:t>
            </w:r>
            <w:r>
              <w:rPr>
                <w:vertAlign w:val="subscript"/>
                <w:lang w:val="en-US"/>
              </w:rPr>
              <w:t>,TRP</w:t>
            </w:r>
            <w:r>
              <w:rPr>
                <w:lang w:val="en-US"/>
              </w:rPr>
              <w:t xml:space="preserve"> – 60dB</w:t>
            </w:r>
          </w:p>
        </w:tc>
        <w:tc>
          <w:tcPr>
            <w:tcW w:w="1586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b/>
              </w:rPr>
            </w:pPr>
          </w:p>
        </w:tc>
        <w:tc>
          <w:tcPr>
            <w:tcW w:w="1940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3"/>
              <w:rPr>
                <w:b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9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7"/>
              <w:rPr>
                <w:lang w:val="en-US"/>
              </w:rPr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</w:r>
            <w:r>
              <w:rPr>
                <w:i/>
                <w:lang w:val="en-US"/>
              </w:rPr>
              <w:t>Measurement bandwidth</w:t>
            </w:r>
            <w:r>
              <w:rPr>
                <w:lang w:val="en-US"/>
              </w:rPr>
              <w:t>s as in ITU-R SM.329 [2], s4.1.</w:t>
            </w:r>
          </w:p>
          <w:p>
            <w:pPr>
              <w:pStyle w:val="67"/>
              <w:rPr>
                <w:lang w:val="en-US"/>
              </w:rPr>
            </w:pPr>
            <w:r>
              <w:rPr>
                <w:lang w:val="en-US"/>
              </w:rPr>
              <w:t>NOTE 2: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Upper frequency as in ITU-R SM.329 [2], s2.5 table 1.</w:t>
            </w:r>
          </w:p>
          <w:p>
            <w:pPr>
              <w:pStyle w:val="67"/>
              <w:rPr>
                <w:lang w:val="en-US"/>
              </w:rPr>
            </w:pPr>
            <w:r>
              <w:rPr>
                <w:lang w:val="en-US"/>
              </w:rPr>
              <w:t xml:space="preserve">NOTE 3: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The l</w:t>
            </w:r>
            <w:r>
              <w:rPr>
                <w:lang w:val="en-US" w:eastAsia="zh-CN"/>
              </w:rPr>
              <w:t>ower frequency limit is replaced by 0.7 times the waveguide cut-off frequency, according to ITU-R SM.329 [2], for systems having an integral antenna incorporating a waveguide section, or with an antenna connection in such form, and of unperturbed length equal to at least twice the cut-off.</w:t>
            </w:r>
          </w:p>
        </w:tc>
      </w:tr>
    </w:tbl>
    <w:p/>
    <w:p>
      <w:r>
        <w:t xml:space="preserve">The transmitter spurious emissions minimum requirements for </w:t>
      </w:r>
      <w:r>
        <w:rPr>
          <w:i/>
        </w:rPr>
        <w:t>SAN type 1-O</w:t>
      </w:r>
      <w:r>
        <w:t xml:space="preserve"> are that the power summation emissions at the </w:t>
      </w:r>
      <w:r>
        <w:rPr>
          <w:i/>
        </w:rPr>
        <w:t>TAB connectors</w:t>
      </w:r>
      <w:r>
        <w:t xml:space="preserve"> shall not exceed the </w:t>
      </w:r>
      <w:r>
        <w:rPr>
          <w:i/>
        </w:rPr>
        <w:t>basic limit</w:t>
      </w:r>
      <w:r>
        <w:t xml:space="preserve"> in table 9.7.5.2.2-1.</w:t>
      </w:r>
    </w:p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p>
      <w:pPr>
        <w:pStyle w:val="6"/>
      </w:pPr>
      <w:bookmarkStart w:id="409" w:name="_Toc137464558"/>
      <w:bookmarkStart w:id="410" w:name="_Toc155777151"/>
      <w:bookmarkStart w:id="411" w:name="_Toc138884227"/>
      <w:bookmarkStart w:id="412" w:name="_Toc155472262"/>
      <w:bookmarkStart w:id="413" w:name="_Toc124157908"/>
      <w:bookmarkStart w:id="414" w:name="_Toc176445356"/>
      <w:bookmarkStart w:id="415" w:name="_Toc169713805"/>
      <w:bookmarkStart w:id="416" w:name="_Toc124259831"/>
      <w:bookmarkStart w:id="417" w:name="_Toc130584902"/>
      <w:bookmarkStart w:id="418" w:name="_Toc192602834"/>
      <w:bookmarkStart w:id="419" w:name="_Toc161668483"/>
      <w:bookmarkStart w:id="420" w:name="_Toc145643428"/>
      <w:bookmarkStart w:id="421" w:name="_Toc187246831"/>
      <w:bookmarkStart w:id="422" w:name="_Toc123044269"/>
      <w:bookmarkStart w:id="423" w:name="_Toc9532"/>
      <w:bookmarkStart w:id="424" w:name="_Toc114242273"/>
      <w:r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cs="Arial"/>
          <w:iCs/>
          <w:color w:val="000000" w:themeColor="text1"/>
          <w14:textFill>
            <w14:solidFill>
              <w14:schemeClr w14:val="tx1"/>
            </w14:solidFill>
          </w14:textFill>
        </w:rPr>
        <w:t>.7.5.2.3</w:t>
      </w:r>
      <w:r>
        <w:rPr>
          <w:rFonts w:cs="Arial"/>
          <w:iCs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cs="Arial"/>
          <w:iCs/>
          <w:color w:val="000000" w:themeColor="text1"/>
          <w14:textFill>
            <w14:solidFill>
              <w14:schemeClr w14:val="tx1"/>
            </w14:solidFill>
          </w14:textFill>
        </w:rPr>
        <w:t>Protection of the SAN receiver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r>
        <w:rPr>
          <w:rFonts w:cs="Arial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End w:id="422"/>
      <w:bookmarkEnd w:id="423"/>
      <w:bookmarkEnd w:id="424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co-location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requirement is not applicable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for SAN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this version of the specification.</w:t>
      </w:r>
    </w:p>
    <w:p>
      <w:pPr>
        <w:rPr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lang w:eastAsia="zh-CN"/>
        </w:rPr>
      </w:pPr>
      <w:bookmarkStart w:id="425" w:name="_Toc155777152"/>
      <w:bookmarkStart w:id="426" w:name="_Toc130584903"/>
      <w:bookmarkStart w:id="427" w:name="_Toc176445357"/>
      <w:bookmarkStart w:id="428" w:name="_Toc137464559"/>
      <w:bookmarkStart w:id="429" w:name="_Toc155472263"/>
      <w:bookmarkStart w:id="430" w:name="_Toc169713806"/>
      <w:bookmarkStart w:id="431" w:name="_Toc192602835"/>
      <w:bookmarkStart w:id="432" w:name="_Toc138884228"/>
      <w:bookmarkStart w:id="433" w:name="_Toc187246832"/>
      <w:bookmarkStart w:id="434" w:name="_Toc161668484"/>
      <w:bookmarkStart w:id="435" w:name="_Toc145643429"/>
      <w:r>
        <w:rPr>
          <w:lang w:eastAsia="zh-CN"/>
        </w:rPr>
        <w:t>9.7.5.2.4</w:t>
      </w:r>
      <w:r>
        <w:rPr>
          <w:lang w:eastAsia="zh-CN"/>
        </w:rPr>
        <w:tab/>
      </w:r>
      <w:r>
        <w:t>Additional spurious emissions requirements</w:t>
      </w:r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</w:p>
    <w:p>
      <w:pPr>
        <w:rPr>
          <w:ins w:id="108" w:author="ZTE, Li Lu" w:date="2025-09-28T11:23:25Z"/>
          <w:lang w:val="en-US"/>
        </w:rPr>
      </w:pPr>
      <w:r>
        <w:rPr>
          <w:lang w:val="en-US"/>
        </w:rPr>
        <w:t>The additional spurious emissions requirement is not applicable for SAN.</w:t>
      </w:r>
    </w:p>
    <w:p>
      <w:pPr>
        <w:rPr>
          <w:ins w:id="109" w:author="ZTE, Li Lu" w:date="2025-09-28T11:23:27Z"/>
          <w:lang w:val="en-US"/>
        </w:rPr>
      </w:pPr>
    </w:p>
    <w:p>
      <w:pPr>
        <w:pStyle w:val="5"/>
        <w:rPr>
          <w:ins w:id="110" w:author="ZTE, Li Lu" w:date="2025-09-28T11:23:27Z"/>
          <w:rFonts w:hint="default" w:eastAsia="宋体"/>
          <w:lang w:val="en-US" w:eastAsia="zh-CN"/>
        </w:rPr>
      </w:pPr>
      <w:ins w:id="111" w:author="ZTE, Li Lu" w:date="2025-09-28T11:23:27Z">
        <w:r>
          <w:rPr/>
          <w:t>9.7.5.2</w:t>
        </w:r>
      </w:ins>
      <w:ins w:id="112" w:author="ZTE, Li Lu" w:date="2025-09-28T11:23:27Z">
        <w:r>
          <w:rPr>
            <w:rFonts w:hint="eastAsia" w:eastAsia="宋体"/>
            <w:lang w:val="en-US" w:eastAsia="zh-CN"/>
          </w:rPr>
          <w:t>a</w:t>
        </w:r>
      </w:ins>
      <w:ins w:id="113" w:author="ZTE, Li Lu" w:date="2025-09-28T11:23:27Z">
        <w:r>
          <w:rPr/>
          <w:tab/>
        </w:r>
      </w:ins>
      <w:ins w:id="114" w:author="ZTE, Li Lu" w:date="2025-09-28T11:23:27Z">
        <w:r>
          <w:rPr/>
          <w:t>Minimum requirement for</w:t>
        </w:r>
      </w:ins>
      <w:ins w:id="115" w:author="ZTE, Li Lu" w:date="2025-09-28T11:23:27Z">
        <w:r>
          <w:rPr>
            <w:rFonts w:hint="eastAsia"/>
            <w:i/>
          </w:rPr>
          <w:t xml:space="preserve"> SAN</w:t>
        </w:r>
      </w:ins>
      <w:ins w:id="116" w:author="ZTE, Li Lu" w:date="2025-09-28T11:23:27Z">
        <w:r>
          <w:rPr>
            <w:i/>
          </w:rPr>
          <w:t xml:space="preserve"> type 1-O</w:t>
        </w:r>
      </w:ins>
      <w:ins w:id="117" w:author="ZTE, Li Lu" w:date="2025-11-20T17:06:12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118" w:author="ZTE, Li Lu" w:date="2025-11-20T17:06:14Z">
        <w:r>
          <w:rPr>
            <w:rFonts w:hint="eastAsia" w:eastAsia="宋体"/>
            <w:i w:val="0"/>
            <w:iCs/>
            <w:lang w:val="en-US" w:eastAsia="zh-CN"/>
          </w:rPr>
          <w:t>operating</w:t>
        </w:r>
      </w:ins>
      <w:ins w:id="119" w:author="ZTE, Li Lu" w:date="2025-11-20T17:06:31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ins w:id="120" w:author="ZTE, Li Lu" w:date="2025-11-20T17:06:34Z">
        <w:r>
          <w:rPr>
            <w:rFonts w:hint="eastAsia" w:eastAsia="宋体"/>
            <w:i w:val="0"/>
            <w:iCs/>
            <w:lang w:val="en-US" w:eastAsia="zh-CN"/>
          </w:rPr>
          <w:t>above 1</w:t>
        </w:r>
      </w:ins>
      <w:ins w:id="121" w:author="ZTE, Li Lu" w:date="2025-11-20T17:06:35Z">
        <w:r>
          <w:rPr>
            <w:rFonts w:hint="eastAsia" w:eastAsia="宋体"/>
            <w:i w:val="0"/>
            <w:iCs/>
            <w:lang w:val="en-US" w:eastAsia="zh-CN"/>
          </w:rPr>
          <w:t>0</w:t>
        </w:r>
      </w:ins>
      <w:ins w:id="122" w:author="ZTE, Li Lu" w:date="2025-11-20T17:06:45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ins w:id="123" w:author="ZTE, Li Lu" w:date="2025-11-20T17:06:36Z">
        <w:r>
          <w:rPr>
            <w:rFonts w:hint="eastAsia" w:eastAsia="宋体"/>
            <w:i w:val="0"/>
            <w:iCs/>
            <w:lang w:val="en-US" w:eastAsia="zh-CN"/>
          </w:rPr>
          <w:t>GH</w:t>
        </w:r>
      </w:ins>
      <w:ins w:id="124" w:author="ZTE, Li Lu" w:date="2025-11-20T17:06:37Z">
        <w:r>
          <w:rPr>
            <w:rFonts w:hint="eastAsia" w:eastAsia="宋体"/>
            <w:i w:val="0"/>
            <w:iCs/>
            <w:lang w:val="en-US" w:eastAsia="zh-CN"/>
          </w:rPr>
          <w:t>z</w:t>
        </w:r>
      </w:ins>
      <w:ins w:id="125" w:author="ZTE, Li Lu" w:date="2025-11-04T14:15:53Z">
        <w:r>
          <w:rPr>
            <w:rFonts w:hint="eastAsia" w:eastAsia="宋体"/>
            <w:i w:val="0"/>
            <w:iCs/>
            <w:lang w:val="en-US" w:eastAsia="zh-CN"/>
          </w:rPr>
          <w:t xml:space="preserve">    </w:t>
        </w:r>
      </w:ins>
      <w:ins w:id="126" w:author="ZTE, Li Lu" w:date="2025-11-20T17:06:21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ins w:id="127" w:author="ZTE, Li Lu" w:date="2025-11-04T14:15:53Z">
        <w:r>
          <w:rPr>
            <w:rFonts w:hint="eastAsia" w:eastAsia="宋体"/>
            <w:i w:val="0"/>
            <w:iCs/>
            <w:lang w:val="en-US" w:eastAsia="zh-CN"/>
          </w:rPr>
          <w:t xml:space="preserve">  </w:t>
        </w:r>
      </w:ins>
      <w:ins w:id="128" w:author="ZTE, Li Lu" w:date="2025-11-04T14:15:54Z">
        <w:r>
          <w:rPr>
            <w:rFonts w:hint="eastAsia" w:eastAsia="宋体"/>
            <w:i w:val="0"/>
            <w:iCs/>
            <w:lang w:val="en-US" w:eastAsia="zh-CN"/>
          </w:rPr>
          <w:t xml:space="preserve">            </w:t>
        </w:r>
      </w:ins>
    </w:p>
    <w:p>
      <w:pPr>
        <w:pStyle w:val="6"/>
        <w:rPr>
          <w:ins w:id="129" w:author="ZTE, Li Lu" w:date="2025-09-28T11:23:27Z"/>
        </w:rPr>
      </w:pPr>
      <w:ins w:id="130" w:author="ZTE, Li Lu" w:date="2025-09-28T11:23:27Z">
        <w:r>
          <w:rPr/>
          <w:t>9.7.5.2</w:t>
        </w:r>
      </w:ins>
      <w:ins w:id="131" w:author="ZTE, Li Lu" w:date="2025-09-28T11:23:27Z">
        <w:r>
          <w:rPr>
            <w:rFonts w:hint="eastAsia" w:eastAsia="宋体"/>
            <w:lang w:val="en-US" w:eastAsia="zh-CN"/>
          </w:rPr>
          <w:t>a</w:t>
        </w:r>
      </w:ins>
      <w:ins w:id="132" w:author="ZTE, Li Lu" w:date="2025-09-28T11:23:27Z">
        <w:r>
          <w:rPr/>
          <w:t>.1</w:t>
        </w:r>
      </w:ins>
      <w:ins w:id="133" w:author="ZTE, Li Lu" w:date="2025-09-28T11:23:27Z">
        <w:r>
          <w:rPr/>
          <w:tab/>
        </w:r>
      </w:ins>
      <w:ins w:id="134" w:author="ZTE, Li Lu" w:date="2025-09-28T11:23:27Z">
        <w:r>
          <w:rPr/>
          <w:t>General</w:t>
        </w:r>
      </w:ins>
    </w:p>
    <w:p>
      <w:pPr>
        <w:rPr>
          <w:ins w:id="135" w:author="ZTE, Li Lu" w:date="2025-09-28T11:23:27Z"/>
        </w:rPr>
      </w:pPr>
      <w:ins w:id="136" w:author="ZTE, Li Lu" w:date="2025-09-28T11:23:27Z">
        <w:r>
          <w:rPr/>
          <w:t>The OTA transmitter spurious emission limits for FR1</w:t>
        </w:r>
      </w:ins>
      <w:ins w:id="137" w:author="ZTE, Li Lu" w:date="2025-09-28T11:23:27Z">
        <w:r>
          <w:rPr>
            <w:rFonts w:hint="eastAsia"/>
            <w:lang w:eastAsia="zh-CN"/>
          </w:rPr>
          <w:t>-NTN</w:t>
        </w:r>
      </w:ins>
      <w:ins w:id="138" w:author="ZTE, Li Lu" w:date="2025-09-28T11:23:27Z">
        <w:r>
          <w:rPr/>
          <w:t xml:space="preserve"> </w:t>
        </w:r>
      </w:ins>
      <w:ins w:id="139" w:author="ZTE, Li Lu" w:date="2025-09-28T11:23:27Z">
        <w:r>
          <w:rPr>
            <w:rFonts w:hint="eastAsia" w:eastAsia="宋体"/>
            <w:lang w:val="en-US" w:eastAsia="zh-CN"/>
          </w:rPr>
          <w:t xml:space="preserve">operating above 10 GHz </w:t>
        </w:r>
      </w:ins>
      <w:ins w:id="140" w:author="ZTE, Li Lu" w:date="2025-09-28T11:23:27Z">
        <w:r>
          <w:rPr/>
          <w:t xml:space="preserve">shall apply from 30 MHz to </w:t>
        </w:r>
      </w:ins>
      <w:ins w:id="141" w:author="ZTE, Li Lu" w:date="2025-09-28T11:23:27Z">
        <w:r>
          <w:rPr>
            <w:rFonts w:hint="eastAsia" w:eastAsia="宋体"/>
            <w:lang w:val="en-US" w:eastAsia="zh-CN"/>
          </w:rPr>
          <w:t>26 GHz</w:t>
        </w:r>
      </w:ins>
      <w:ins w:id="142" w:author="ZTE, Li Lu" w:date="2025-09-28T11:23:27Z">
        <w:r>
          <w:rPr/>
          <w:t xml:space="preserve">, excluding the </w:t>
        </w:r>
      </w:ins>
      <w:ins w:id="143" w:author="ZTE, Li Lu" w:date="2025-09-28T11:23:27Z">
        <w:r>
          <w:rPr>
            <w:i/>
            <w:iCs/>
            <w:lang w:val="en-US" w:eastAsia="ja-JP"/>
          </w:rPr>
          <w:t>SAN transponder bandwidth</w:t>
        </w:r>
      </w:ins>
      <w:ins w:id="144" w:author="ZTE, Li Lu" w:date="2025-09-28T11:23:27Z">
        <w:r>
          <w:rPr>
            <w:lang w:val="en-US" w:eastAsia="ja-JP"/>
          </w:rPr>
          <w:t xml:space="preserve"> BW</w:t>
        </w:r>
      </w:ins>
      <w:ins w:id="145" w:author="ZTE, Li Lu" w:date="2025-09-28T11:23:27Z">
        <w:r>
          <w:rPr>
            <w:vertAlign w:val="subscript"/>
            <w:lang w:val="en-US" w:eastAsia="ja-JP"/>
          </w:rPr>
          <w:t>SAN</w:t>
        </w:r>
      </w:ins>
      <w:ins w:id="146" w:author="ZTE, Li Lu" w:date="2025-09-28T11:23:27Z">
        <w:r>
          <w:rPr/>
          <w:t xml:space="preserve"> and the frequency range where the out-of-band emissions apply.</w:t>
        </w:r>
      </w:ins>
    </w:p>
    <w:p>
      <w:pPr>
        <w:overflowPunct w:val="0"/>
        <w:autoSpaceDE w:val="0"/>
        <w:autoSpaceDN w:val="0"/>
        <w:adjustRightInd w:val="0"/>
        <w:spacing w:before="80" w:after="80"/>
        <w:jc w:val="both"/>
        <w:textAlignment w:val="baseline"/>
        <w:rPr>
          <w:ins w:id="147" w:author="ZTE, Li Lu" w:date="2025-09-28T11:23:27Z"/>
          <w:rFonts w:cs="v4.2.0"/>
        </w:rPr>
      </w:pPr>
      <w:ins w:id="148" w:author="ZTE, Li Lu" w:date="2025-09-28T11:23:27Z">
        <w:r>
          <w:rPr>
            <w:rFonts w:cs="v4.2.0"/>
          </w:rPr>
          <w:t>The requirements shall apply whatever the type of transmitter considered (single carrier or multi-carrier). It applies for all transmission modes foreseen by the manufacturer</w:t>
        </w:r>
      </w:ins>
      <w:ins w:id="149" w:author="ZTE, Li Lu" w:date="2025-09-28T11:23:27Z">
        <w:r>
          <w:rPr/>
          <w:t>'</w:t>
        </w:r>
      </w:ins>
      <w:ins w:id="150" w:author="ZTE, Li Lu" w:date="2025-09-28T11:23:27Z">
        <w:r>
          <w:rPr>
            <w:rFonts w:cs="v4.2.0"/>
          </w:rPr>
          <w:t>s specification.</w:t>
        </w:r>
      </w:ins>
    </w:p>
    <w:p>
      <w:pPr>
        <w:rPr>
          <w:ins w:id="151" w:author="ZTE, Li Lu" w:date="2025-09-28T11:23:27Z"/>
          <w:rFonts w:cs="v4.2.0"/>
        </w:rPr>
      </w:pPr>
    </w:p>
    <w:p>
      <w:pPr>
        <w:pStyle w:val="6"/>
        <w:rPr>
          <w:ins w:id="152" w:author="ZTE, Li Lu" w:date="2025-09-28T11:23:27Z"/>
        </w:rPr>
      </w:pPr>
      <w:ins w:id="153" w:author="ZTE, Li Lu" w:date="2025-09-28T11:23:27Z">
        <w:r>
          <w:rPr/>
          <w:t>9.7.5.2</w:t>
        </w:r>
      </w:ins>
      <w:ins w:id="154" w:author="ZTE, Li Lu" w:date="2025-09-28T11:23:27Z">
        <w:r>
          <w:rPr>
            <w:rFonts w:hint="eastAsia" w:eastAsia="宋体"/>
            <w:lang w:val="en-US" w:eastAsia="zh-CN"/>
          </w:rPr>
          <w:t>a</w:t>
        </w:r>
      </w:ins>
      <w:ins w:id="155" w:author="ZTE, Li Lu" w:date="2025-09-28T11:23:27Z">
        <w:r>
          <w:rPr/>
          <w:t>.2</w:t>
        </w:r>
      </w:ins>
      <w:ins w:id="156" w:author="ZTE, Li Lu" w:date="2025-09-28T11:23:27Z">
        <w:r>
          <w:rPr/>
          <w:tab/>
        </w:r>
      </w:ins>
      <w:ins w:id="157" w:author="ZTE, Li Lu" w:date="2025-09-28T11:23:27Z">
        <w:r>
          <w:rPr/>
          <w:t>General OTA transmitter spurious emissions requirements</w:t>
        </w:r>
      </w:ins>
    </w:p>
    <w:p>
      <w:pPr>
        <w:keepNext/>
        <w:rPr>
          <w:ins w:id="158" w:author="ZTE, Li Lu" w:date="2025-09-28T11:23:27Z"/>
          <w:rFonts w:cs="v5.0.0"/>
          <w:lang w:val="en-US"/>
        </w:rPr>
      </w:pPr>
      <w:ins w:id="159" w:author="ZTE, Li Lu" w:date="2025-09-28T11:23:27Z">
        <w:r>
          <w:rPr>
            <w:rFonts w:cs="v5.0.0"/>
            <w:lang w:val="en-US"/>
          </w:rPr>
          <w:t xml:space="preserve">The </w:t>
        </w:r>
      </w:ins>
      <w:ins w:id="160" w:author="ZTE, Li Lu" w:date="2025-09-28T11:23:27Z">
        <w:r>
          <w:rPr>
            <w:rFonts w:cs="v5.0.0"/>
            <w:i/>
            <w:lang w:val="en-US"/>
          </w:rPr>
          <w:t>basic limits</w:t>
        </w:r>
      </w:ins>
      <w:ins w:id="161" w:author="ZTE, Li Lu" w:date="2025-09-28T11:23:27Z">
        <w:r>
          <w:rPr>
            <w:rFonts w:cs="v5.0.0"/>
            <w:lang w:val="en-US"/>
          </w:rPr>
          <w:t xml:space="preserve"> of table 9.7.5.2</w:t>
        </w:r>
      </w:ins>
      <w:ins w:id="162" w:author="ZTE, Li Lu" w:date="2025-09-28T11:23:27Z">
        <w:r>
          <w:rPr>
            <w:rFonts w:hint="eastAsia" w:eastAsia="宋体" w:cs="v5.0.0"/>
            <w:lang w:val="en-US" w:eastAsia="zh-CN"/>
          </w:rPr>
          <w:t>a</w:t>
        </w:r>
      </w:ins>
      <w:ins w:id="163" w:author="ZTE, Li Lu" w:date="2025-09-28T11:23:27Z">
        <w:r>
          <w:rPr>
            <w:rFonts w:cs="v5.0.0"/>
            <w:lang w:val="en-US"/>
          </w:rPr>
          <w:t xml:space="preserve">.2-1 shall apply. </w:t>
        </w:r>
      </w:ins>
      <w:ins w:id="164" w:author="ZTE, Li Lu" w:date="2025-09-28T11:23:27Z">
        <w:r>
          <w:rPr>
            <w:rFonts w:eastAsia="等线" w:cs="v5.0.0"/>
            <w:lang w:val="en-US"/>
          </w:rPr>
          <w:t>The application of those limits shall be the same as for operating band unwanted emissions in clause 9.7.4.</w:t>
        </w:r>
      </w:ins>
      <w:ins w:id="165" w:author="ZTE, Li Lu" w:date="2025-09-28T11:23:27Z">
        <w:r>
          <w:rPr>
            <w:rFonts w:hint="eastAsia" w:eastAsia="等线" w:cs="v5.0.0"/>
            <w:lang w:val="en-US" w:eastAsia="zh-CN"/>
          </w:rPr>
          <w:t>2</w:t>
        </w:r>
      </w:ins>
      <w:ins w:id="166" w:author="ZTE, Li Lu" w:date="2025-09-28T11:23:27Z">
        <w:r>
          <w:rPr>
            <w:rFonts w:eastAsia="等线" w:cs="v5.0.0"/>
            <w:lang w:val="en-US"/>
          </w:rPr>
          <w:t>.</w:t>
        </w:r>
      </w:ins>
    </w:p>
    <w:p>
      <w:pPr>
        <w:pStyle w:val="56"/>
        <w:rPr>
          <w:ins w:id="167" w:author="ZTE, Li Lu" w:date="2025-09-28T11:23:27Z"/>
          <w:rFonts w:hint="default"/>
          <w:lang w:val="en-US"/>
        </w:rPr>
      </w:pPr>
      <w:ins w:id="168" w:author="ZTE, Li Lu" w:date="2025-09-28T11:23:27Z">
        <w:r>
          <w:rPr>
            <w:lang w:val="en-US"/>
          </w:rPr>
          <w:t>Table 9.7.5.2</w:t>
        </w:r>
      </w:ins>
      <w:ins w:id="169" w:author="ZTE, Li Lu" w:date="2025-09-28T11:23:27Z">
        <w:r>
          <w:rPr>
            <w:rFonts w:hint="eastAsia" w:eastAsia="宋体"/>
            <w:lang w:val="en-US" w:eastAsia="zh-CN"/>
          </w:rPr>
          <w:t>a</w:t>
        </w:r>
      </w:ins>
      <w:ins w:id="170" w:author="ZTE, Li Lu" w:date="2025-09-28T11:23:27Z">
        <w:r>
          <w:rPr>
            <w:lang w:val="en-US"/>
          </w:rPr>
          <w:t>.2-1: General SAN transmitter spurious emission basic limits in FR1</w:t>
        </w:r>
      </w:ins>
      <w:ins w:id="171" w:author="ZTE, Li Lu" w:date="2025-09-28T11:23:27Z">
        <w:r>
          <w:rPr>
            <w:rFonts w:hint="eastAsia"/>
            <w:lang w:val="en-US" w:eastAsia="zh-CN"/>
          </w:rPr>
          <w:t>-NTN operating above 10 GHz</w:t>
        </w:r>
      </w:ins>
    </w:p>
    <w:tbl>
      <w:tblPr>
        <w:tblStyle w:val="42"/>
        <w:tblW w:w="9855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90"/>
        <w:gridCol w:w="1649"/>
        <w:gridCol w:w="2790"/>
        <w:gridCol w:w="1586"/>
        <w:gridCol w:w="1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  <w:jc w:val="center"/>
          <w:ins w:id="172" w:author="ZTE, Li Lu" w:date="2025-09-28T11:23:27Z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ins w:id="173" w:author="ZTE, Li Lu" w:date="2025-09-28T11:23:27Z"/>
              </w:rPr>
            </w:pPr>
            <w:ins w:id="174" w:author="ZTE, Li Lu" w:date="2025-09-28T11:23:27Z">
              <w:r>
                <w:rPr/>
                <w:t>Spurious frequency range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pStyle w:val="52"/>
              <w:rPr>
                <w:ins w:id="175" w:author="ZTE, Li Lu" w:date="2025-09-28T11:23:27Z"/>
                <w:bCs/>
                <w:vertAlign w:val="subscript"/>
                <w:lang w:val="en-US"/>
              </w:rPr>
            </w:pPr>
            <w:ins w:id="176" w:author="ZTE, Li Lu" w:date="2025-09-28T11:23:27Z">
              <w:r>
                <w:rPr>
                  <w:bCs/>
                  <w:lang w:val="en-US"/>
                </w:rPr>
                <w:t>P</w:t>
              </w:r>
            </w:ins>
            <w:ins w:id="177" w:author="ZTE, Li Lu" w:date="2025-09-28T11:23:27Z">
              <w:r>
                <w:rPr>
                  <w:bCs/>
                  <w:vertAlign w:val="subscript"/>
                  <w:lang w:val="en-US"/>
                </w:rPr>
                <w:t>rated,</w:t>
              </w:r>
            </w:ins>
            <w:ins w:id="178" w:author="ZTE, Li Lu" w:date="2025-09-28T11:23:27Z">
              <w:r>
                <w:rPr>
                  <w:rFonts w:hint="eastAsia"/>
                  <w:bCs/>
                  <w:vertAlign w:val="subscript"/>
                  <w:lang w:val="en-US" w:eastAsia="zh-CN"/>
                </w:rPr>
                <w:t>t</w:t>
              </w:r>
            </w:ins>
            <w:ins w:id="179" w:author="ZTE, Li Lu" w:date="2025-09-28T11:23:27Z">
              <w:r>
                <w:rPr>
                  <w:bCs/>
                  <w:vertAlign w:val="subscript"/>
                  <w:lang w:val="en-US"/>
                </w:rPr>
                <w:t>,TRP</w:t>
              </w:r>
            </w:ins>
          </w:p>
          <w:p>
            <w:pPr>
              <w:pStyle w:val="52"/>
              <w:rPr>
                <w:ins w:id="180" w:author="ZTE, Li Lu" w:date="2025-09-28T11:23:27Z"/>
                <w:lang w:val="en-US"/>
              </w:rPr>
            </w:pPr>
            <w:ins w:id="181" w:author="ZTE, Li Lu" w:date="2025-09-28T11:23:27Z">
              <w:r>
                <w:rPr>
                  <w:lang w:val="en-US"/>
                </w:rPr>
                <w:t>(dBm)</w:t>
              </w:r>
            </w:ins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ins w:id="182" w:author="ZTE, Li Lu" w:date="2025-09-28T11:23:27Z"/>
                <w:lang w:val="en-US"/>
              </w:rPr>
            </w:pPr>
            <w:ins w:id="183" w:author="ZTE, Li Lu" w:date="2025-09-28T11:23:27Z">
              <w:r>
                <w:rPr>
                  <w:lang w:val="en-US"/>
                </w:rPr>
                <w:t>Basic limit</w:t>
              </w:r>
            </w:ins>
          </w:p>
          <w:p>
            <w:pPr>
              <w:pStyle w:val="52"/>
              <w:rPr>
                <w:ins w:id="184" w:author="ZTE, Li Lu" w:date="2025-09-28T11:23:27Z"/>
                <w:lang w:val="en-US"/>
              </w:rPr>
            </w:pPr>
            <w:ins w:id="185" w:author="ZTE, Li Lu" w:date="2025-09-28T11:23:27Z">
              <w:r>
                <w:rPr>
                  <w:lang w:val="en-US"/>
                </w:rPr>
                <w:t>(dBm)</w:t>
              </w:r>
            </w:ins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ins w:id="186" w:author="ZTE, Li Lu" w:date="2025-09-28T11:23:27Z"/>
              </w:rPr>
            </w:pPr>
            <w:ins w:id="187" w:author="ZTE, Li Lu" w:date="2025-09-28T11:23:27Z">
              <w:r>
                <w:rPr/>
                <w:t>Measurement bandwidth</w:t>
              </w:r>
            </w:ins>
          </w:p>
          <w:p>
            <w:pPr>
              <w:pStyle w:val="52"/>
              <w:rPr>
                <w:ins w:id="188" w:author="ZTE, Li Lu" w:date="2025-09-28T11:23:27Z"/>
              </w:rPr>
            </w:pPr>
            <w:ins w:id="189" w:author="ZTE, Li Lu" w:date="2025-09-28T11:23:27Z">
              <w:r>
                <w:rPr>
                  <w:lang w:val="en-US"/>
                </w:rPr>
                <w:t>(kHz)</w:t>
              </w:r>
            </w:ins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90" w:author="ZTE, Li Lu" w:date="2025-09-28T11:23:27Z"/>
              </w:rPr>
            </w:pPr>
            <w:ins w:id="191" w:author="ZTE, Li Lu" w:date="2025-09-28T11:23:27Z">
              <w:r>
                <w:rPr/>
                <w:t>Notes</w:t>
              </w:r>
            </w:ins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  <w:ins w:id="192" w:author="ZTE, Li Lu" w:date="2025-09-28T11:23:27Z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193" w:author="ZTE, Li Lu" w:date="2025-09-28T11:23:27Z"/>
                <w:rFonts w:hint="default" w:eastAsia="宋体"/>
                <w:b/>
                <w:lang w:val="en-US" w:eastAsia="zh-CN"/>
              </w:rPr>
            </w:pPr>
            <w:ins w:id="194" w:author="ZTE, Li Lu" w:date="2025-09-28T11:23:27Z">
              <w:r>
                <w:rPr>
                  <w:lang w:val="en-US"/>
                </w:rPr>
                <w:t xml:space="preserve">30 MHz – </w:t>
              </w:r>
            </w:ins>
            <w:ins w:id="195" w:author="ZTE, Li Lu" w:date="2025-09-28T11:23:27Z">
              <w:r>
                <w:rPr>
                  <w:rFonts w:hint="eastAsia" w:eastAsia="宋体"/>
                  <w:lang w:val="en-US" w:eastAsia="zh-CN"/>
                </w:rPr>
                <w:t>26 GHz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53"/>
              <w:rPr>
                <w:ins w:id="196" w:author="ZTE, Li Lu" w:date="2025-09-28T11:23:27Z"/>
                <w:lang w:val="en-US"/>
              </w:rPr>
            </w:pPr>
            <w:ins w:id="197" w:author="ZTE, Li Lu" w:date="2025-09-28T11:23:27Z">
              <w:r>
                <w:rPr>
                  <w:lang w:val="en-US"/>
                </w:rPr>
                <w:t>≤ 47</w:t>
              </w:r>
            </w:ins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198" w:author="ZTE, Li Lu" w:date="2025-09-28T11:23:27Z"/>
              </w:rPr>
            </w:pPr>
            <w:ins w:id="199" w:author="ZTE, Li Lu" w:date="2025-09-28T11:23:27Z">
              <w:r>
                <w:rPr>
                  <w:lang w:val="en-US"/>
                </w:rPr>
                <w:t>-13</w:t>
              </w:r>
            </w:ins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200" w:author="ZTE, Li Lu" w:date="2025-09-28T11:23:27Z"/>
              </w:rPr>
            </w:pPr>
            <w:ins w:id="201" w:author="ZTE, Li Lu" w:date="2025-09-28T11:23:27Z">
              <w:r>
                <w:rPr/>
                <w:t>4</w:t>
              </w:r>
            </w:ins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ins w:id="202" w:author="ZTE, Li Lu" w:date="2025-09-28T11:23:27Z"/>
                <w:b/>
              </w:rPr>
            </w:pPr>
            <w:ins w:id="203" w:author="ZTE, Li Lu" w:date="2025-09-28T11:23:27Z">
              <w:r>
                <w:rPr/>
                <w:t>NOTE 1, NOTE 2, NOTE 3</w:t>
              </w:r>
            </w:ins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  <w:ins w:id="204" w:author="ZTE, Li Lu" w:date="2025-09-28T11:23:27Z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205" w:author="ZTE, Li Lu" w:date="2025-09-28T11:23:27Z"/>
                <w:b/>
                <w:lang w:val="en-US"/>
              </w:rPr>
            </w:pPr>
          </w:p>
        </w:tc>
        <w:tc>
          <w:tcPr>
            <w:tcW w:w="1649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pStyle w:val="53"/>
              <w:rPr>
                <w:ins w:id="206" w:author="ZTE, Li Lu" w:date="2025-09-28T11:23:27Z"/>
                <w:vertAlign w:val="subscript"/>
                <w:lang w:val="en-US"/>
              </w:rPr>
            </w:pPr>
            <w:ins w:id="207" w:author="ZTE, Li Lu" w:date="2025-09-28T11:23:27Z">
              <w:r>
                <w:rPr>
                  <w:lang w:val="en-US"/>
                </w:rPr>
                <w:t>&gt; 47</w:t>
              </w:r>
            </w:ins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208" w:author="ZTE, Li Lu" w:date="2025-09-28T11:23:27Z"/>
                <w:lang w:val="en-US"/>
              </w:rPr>
            </w:pPr>
            <w:ins w:id="209" w:author="ZTE, Li Lu" w:date="2025-09-28T11:23:27Z">
              <w:r>
                <w:rPr>
                  <w:lang w:val="en-US"/>
                </w:rPr>
                <w:t>P</w:t>
              </w:r>
            </w:ins>
            <w:ins w:id="210" w:author="ZTE, Li Lu" w:date="2025-09-28T11:23:27Z">
              <w:r>
                <w:rPr>
                  <w:vertAlign w:val="subscript"/>
                  <w:lang w:val="en-US"/>
                </w:rPr>
                <w:t>rated,</w:t>
              </w:r>
            </w:ins>
            <w:ins w:id="211" w:author="ZTE, Li Lu" w:date="2025-09-28T11:23:27Z">
              <w:r>
                <w:rPr>
                  <w:rFonts w:hint="eastAsia"/>
                  <w:vertAlign w:val="subscript"/>
                  <w:lang w:val="en-US" w:eastAsia="zh-CN"/>
                </w:rPr>
                <w:t>t</w:t>
              </w:r>
            </w:ins>
            <w:ins w:id="212" w:author="ZTE, Li Lu" w:date="2025-09-28T11:23:27Z">
              <w:r>
                <w:rPr>
                  <w:vertAlign w:val="subscript"/>
                  <w:lang w:val="en-US"/>
                </w:rPr>
                <w:t>,TRP</w:t>
              </w:r>
            </w:ins>
            <w:ins w:id="213" w:author="ZTE, Li Lu" w:date="2025-09-28T11:23:27Z">
              <w:r>
                <w:rPr>
                  <w:lang w:val="en-US"/>
                </w:rPr>
                <w:t xml:space="preserve"> – 60dB</w:t>
              </w:r>
            </w:ins>
          </w:p>
        </w:tc>
        <w:tc>
          <w:tcPr>
            <w:tcW w:w="1586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214" w:author="ZTE, Li Lu" w:date="2025-09-28T11:23:27Z"/>
                <w:b/>
              </w:rPr>
            </w:pPr>
          </w:p>
        </w:tc>
        <w:tc>
          <w:tcPr>
            <w:tcW w:w="1940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3"/>
              <w:rPr>
                <w:ins w:id="215" w:author="ZTE, Li Lu" w:date="2025-09-28T11:23:27Z"/>
                <w:b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  <w:ins w:id="216" w:author="ZTE, Li Lu" w:date="2025-09-28T11:23:27Z"/>
        </w:trPr>
        <w:tc>
          <w:tcPr>
            <w:tcW w:w="9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7"/>
              <w:rPr>
                <w:ins w:id="217" w:author="ZTE, Li Lu" w:date="2025-09-28T11:23:27Z"/>
                <w:lang w:val="en-US"/>
              </w:rPr>
            </w:pPr>
            <w:ins w:id="218" w:author="ZTE, Li Lu" w:date="2025-09-28T11:23:27Z">
              <w:r>
                <w:rPr>
                  <w:lang w:val="en-US"/>
                </w:rPr>
                <w:t>NOTE 1:</w:t>
              </w:r>
            </w:ins>
            <w:ins w:id="219" w:author="ZTE, Li Lu" w:date="2025-09-28T11:23:27Z">
              <w:r>
                <w:rPr>
                  <w:lang w:val="en-US"/>
                </w:rPr>
                <w:tab/>
              </w:r>
            </w:ins>
            <w:ins w:id="220" w:author="ZTE, Li Lu" w:date="2025-09-28T11:23:27Z">
              <w:r>
                <w:rPr>
                  <w:i/>
                  <w:lang w:val="en-US"/>
                </w:rPr>
                <w:t>Measurement bandwidth</w:t>
              </w:r>
            </w:ins>
            <w:ins w:id="221" w:author="ZTE, Li Lu" w:date="2025-09-28T11:23:27Z">
              <w:r>
                <w:rPr>
                  <w:lang w:val="en-US"/>
                </w:rPr>
                <w:t>s as in ITU-R SM.329 [2], s4.1.</w:t>
              </w:r>
            </w:ins>
          </w:p>
          <w:p>
            <w:pPr>
              <w:pStyle w:val="67"/>
              <w:rPr>
                <w:ins w:id="222" w:author="ZTE, Li Lu" w:date="2025-09-28T11:23:27Z"/>
                <w:lang w:val="en-US"/>
              </w:rPr>
            </w:pPr>
            <w:ins w:id="223" w:author="ZTE, Li Lu" w:date="2025-09-28T11:23:27Z">
              <w:r>
                <w:rPr>
                  <w:lang w:val="en-US"/>
                </w:rPr>
                <w:t>NOTE 2:</w:t>
              </w:r>
            </w:ins>
            <w:ins w:id="224" w:author="ZTE, Li Lu" w:date="2025-09-28T11:23:27Z">
              <w:r>
                <w:rPr>
                  <w:lang w:val="en-US"/>
                </w:rPr>
                <w:tab/>
              </w:r>
            </w:ins>
            <w:ins w:id="225" w:author="ZTE, Li Lu" w:date="2025-09-28T11:23:27Z">
              <w:r>
                <w:rPr>
                  <w:lang w:val="en-US"/>
                </w:rPr>
                <w:t>Upper frequency as in ITU-R SM.329 [2], s2.5 table 1.</w:t>
              </w:r>
            </w:ins>
          </w:p>
          <w:p>
            <w:pPr>
              <w:pStyle w:val="67"/>
              <w:rPr>
                <w:ins w:id="226" w:author="ZTE, Li Lu" w:date="2025-09-28T11:23:27Z"/>
                <w:lang w:val="en-US"/>
              </w:rPr>
            </w:pPr>
            <w:ins w:id="227" w:author="ZTE, Li Lu" w:date="2025-09-28T11:23:27Z">
              <w:r>
                <w:rPr>
                  <w:lang w:val="en-US"/>
                </w:rPr>
                <w:t xml:space="preserve">NOTE 3: </w:t>
              </w:r>
            </w:ins>
            <w:ins w:id="228" w:author="ZTE, Li Lu" w:date="2025-09-28T11:23:27Z">
              <w:r>
                <w:rPr>
                  <w:lang w:val="en-US"/>
                </w:rPr>
                <w:tab/>
              </w:r>
            </w:ins>
            <w:ins w:id="229" w:author="ZTE, Li Lu" w:date="2025-09-28T11:23:27Z">
              <w:r>
                <w:rPr>
                  <w:lang w:val="en-US"/>
                </w:rPr>
                <w:t>The l</w:t>
              </w:r>
            </w:ins>
            <w:ins w:id="230" w:author="ZTE, Li Lu" w:date="2025-09-28T11:23:27Z">
              <w:r>
                <w:rPr>
                  <w:lang w:val="en-US" w:eastAsia="zh-CN"/>
                </w:rPr>
                <w:t>ower frequency limit is replaced by 0.7 times the waveguide cut-off frequency, according to ITU-R SM.329 [2], for systems having an integral antenna incorporating a waveguide section, or with an antenna connection in such form, and of unperturbed length equal to at least twice the cut-off.</w:t>
              </w:r>
            </w:ins>
          </w:p>
        </w:tc>
      </w:tr>
    </w:tbl>
    <w:p>
      <w:pPr>
        <w:rPr>
          <w:ins w:id="231" w:author="ZTE, Li Lu" w:date="2025-09-28T11:23:27Z"/>
        </w:rPr>
      </w:pPr>
    </w:p>
    <w:p>
      <w:pPr>
        <w:pStyle w:val="6"/>
        <w:rPr>
          <w:ins w:id="232" w:author="ZTE, Li Lu" w:date="2025-09-28T11:23:27Z"/>
        </w:rPr>
      </w:pPr>
      <w:ins w:id="233" w:author="ZTE, Li Lu" w:date="2025-09-28T11:23:27Z">
        <w:r>
          <w:rPr>
            <w:rFonts w:cs="Arial"/>
            <w:color w:val="000000" w:themeColor="text1"/>
            <w14:textFill>
              <w14:solidFill>
                <w14:schemeClr w14:val="tx1"/>
              </w14:solidFill>
            </w14:textFill>
          </w:rPr>
          <w:t>9</w:t>
        </w:r>
      </w:ins>
      <w:ins w:id="234" w:author="ZTE, Li Lu" w:date="2025-09-28T11:23:27Z">
        <w:r>
          <w:rPr>
            <w:rFonts w:cs="Arial"/>
            <w:iCs/>
            <w:color w:val="000000" w:themeColor="text1"/>
            <w14:textFill>
              <w14:solidFill>
                <w14:schemeClr w14:val="tx1"/>
              </w14:solidFill>
            </w14:textFill>
          </w:rPr>
          <w:t>.7.5.2</w:t>
        </w:r>
      </w:ins>
      <w:ins w:id="235" w:author="ZTE, Li Lu" w:date="2025-09-28T11:23:27Z">
        <w:r>
          <w:rPr>
            <w:rFonts w:hint="eastAsia" w:eastAsia="宋体" w:cs="Arial"/>
            <w:iCs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a</w:t>
        </w:r>
      </w:ins>
      <w:ins w:id="236" w:author="ZTE, Li Lu" w:date="2025-09-28T11:23:27Z">
        <w:r>
          <w:rPr>
            <w:rFonts w:cs="Arial"/>
            <w:iCs/>
            <w:color w:val="000000" w:themeColor="text1"/>
            <w14:textFill>
              <w14:solidFill>
                <w14:schemeClr w14:val="tx1"/>
              </w14:solidFill>
            </w14:textFill>
          </w:rPr>
          <w:t>.3</w:t>
        </w:r>
      </w:ins>
      <w:ins w:id="237" w:author="ZTE, Li Lu" w:date="2025-09-28T11:23:27Z">
        <w:r>
          <w:rPr>
            <w:rFonts w:cs="Arial"/>
            <w:iCs/>
            <w:color w:val="000000" w:themeColor="text1"/>
            <w14:textFill>
              <w14:solidFill>
                <w14:schemeClr w14:val="tx1"/>
              </w14:solidFill>
            </w14:textFill>
          </w:rPr>
          <w:tab/>
        </w:r>
      </w:ins>
      <w:ins w:id="238" w:author="ZTE, Li Lu" w:date="2025-09-28T11:23:27Z">
        <w:r>
          <w:rPr>
            <w:rFonts w:cs="Arial"/>
            <w:iCs/>
            <w:color w:val="000000" w:themeColor="text1"/>
            <w14:textFill>
              <w14:solidFill>
                <w14:schemeClr w14:val="tx1"/>
              </w14:solidFill>
            </w14:textFill>
          </w:rPr>
          <w:t xml:space="preserve">Protection of the SAN receiver </w:t>
        </w:r>
      </w:ins>
    </w:p>
    <w:p>
      <w:pPr>
        <w:rPr>
          <w:ins w:id="239" w:author="ZTE, Li Lu" w:date="2025-09-28T11:23:27Z"/>
          <w:color w:val="000000" w:themeColor="text1"/>
          <w14:textFill>
            <w14:solidFill>
              <w14:schemeClr w14:val="tx1"/>
            </w14:solidFill>
          </w14:textFill>
        </w:rPr>
      </w:pPr>
      <w:ins w:id="240" w:author="ZTE, Li Lu" w:date="2025-09-28T11:23:27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 xml:space="preserve">The </w:t>
        </w:r>
      </w:ins>
      <w:ins w:id="241" w:author="ZTE, Li Lu" w:date="2025-09-28T11:23:27Z">
        <w:r>
          <w:rPr>
            <w:color w:val="000000" w:themeColor="text1"/>
            <w:lang w:val="en-US"/>
            <w14:textFill>
              <w14:solidFill>
                <w14:schemeClr w14:val="tx1"/>
              </w14:solidFill>
            </w14:textFill>
          </w:rPr>
          <w:t xml:space="preserve">co-location </w:t>
        </w:r>
      </w:ins>
      <w:ins w:id="242" w:author="ZTE, Li Lu" w:date="2025-09-28T11:23:27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 xml:space="preserve">requirement is not applicable </w:t>
        </w:r>
      </w:ins>
      <w:ins w:id="243" w:author="ZTE, Li Lu" w:date="2025-09-28T11:23:27Z">
        <w:r>
          <w:rPr>
            <w:color w:val="000000" w:themeColor="text1"/>
            <w:lang w:val="en-US"/>
            <w14:textFill>
              <w14:solidFill>
                <w14:schemeClr w14:val="tx1"/>
              </w14:solidFill>
            </w14:textFill>
          </w:rPr>
          <w:t>for SAN</w:t>
        </w:r>
      </w:ins>
      <w:ins w:id="244" w:author="ZTE, Li Lu" w:date="2025-09-28T11:23:27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 xml:space="preserve"> in this version of the specification.</w:t>
        </w:r>
      </w:ins>
    </w:p>
    <w:p>
      <w:pPr>
        <w:rPr>
          <w:ins w:id="245" w:author="ZTE, Li Lu" w:date="2025-09-28T11:23:27Z"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ins w:id="246" w:author="ZTE, Li Lu" w:date="2025-09-28T11:23:27Z"/>
          <w:lang w:eastAsia="zh-CN"/>
        </w:rPr>
      </w:pPr>
      <w:ins w:id="247" w:author="ZTE, Li Lu" w:date="2025-09-28T11:23:27Z">
        <w:r>
          <w:rPr>
            <w:lang w:eastAsia="zh-CN"/>
          </w:rPr>
          <w:t>9.7.5.2</w:t>
        </w:r>
      </w:ins>
      <w:ins w:id="248" w:author="ZTE, Li Lu" w:date="2025-09-28T11:23:27Z">
        <w:r>
          <w:rPr>
            <w:rFonts w:hint="eastAsia"/>
            <w:lang w:val="en-US" w:eastAsia="zh-CN"/>
          </w:rPr>
          <w:t>a</w:t>
        </w:r>
      </w:ins>
      <w:ins w:id="249" w:author="ZTE, Li Lu" w:date="2025-09-28T11:23:27Z">
        <w:r>
          <w:rPr>
            <w:lang w:eastAsia="zh-CN"/>
          </w:rPr>
          <w:t>.4</w:t>
        </w:r>
      </w:ins>
      <w:ins w:id="250" w:author="ZTE, Li Lu" w:date="2025-09-28T11:23:27Z">
        <w:r>
          <w:rPr>
            <w:lang w:eastAsia="zh-CN"/>
          </w:rPr>
          <w:tab/>
        </w:r>
      </w:ins>
      <w:ins w:id="251" w:author="ZTE, Li Lu" w:date="2025-09-28T11:23:27Z">
        <w:r>
          <w:rPr/>
          <w:t>Additional spurious emissions requirements</w:t>
        </w:r>
      </w:ins>
    </w:p>
    <w:p>
      <w:pPr>
        <w:rPr>
          <w:ins w:id="252" w:author="ZTE, Li Lu" w:date="2025-09-28T11:23:27Z"/>
          <w:lang w:val="en-US"/>
        </w:rPr>
      </w:pPr>
      <w:ins w:id="253" w:author="ZTE, Li Lu" w:date="2025-09-28T11:23:27Z">
        <w:r>
          <w:rPr>
            <w:lang w:val="en-US"/>
          </w:rPr>
          <w:t>The additional spurious emissions requirement is not applicable for SAN.</w:t>
        </w:r>
      </w:ins>
    </w:p>
    <w:p>
      <w:pPr>
        <w:rPr>
          <w:lang w:val="en-US"/>
        </w:rPr>
      </w:pPr>
    </w:p>
    <w:p>
      <w:pPr>
        <w:pStyle w:val="5"/>
      </w:pPr>
      <w:bookmarkStart w:id="436" w:name="_Toc176445358"/>
      <w:bookmarkStart w:id="437" w:name="_Toc169713807"/>
      <w:bookmarkStart w:id="438" w:name="_Toc187246833"/>
      <w:bookmarkStart w:id="439" w:name="_Toc192602836"/>
      <w:r>
        <w:t>9.7.5.3</w:t>
      </w:r>
      <w:r>
        <w:tab/>
      </w:r>
      <w:r>
        <w:t>Minimum requirement for</w:t>
      </w:r>
      <w:r>
        <w:rPr>
          <w:rFonts w:hint="eastAsia"/>
          <w:i/>
        </w:rPr>
        <w:t xml:space="preserve"> SAN</w:t>
      </w:r>
      <w:r>
        <w:rPr>
          <w:i/>
        </w:rPr>
        <w:t xml:space="preserve"> type 2-O</w:t>
      </w:r>
      <w:bookmarkEnd w:id="436"/>
      <w:bookmarkEnd w:id="437"/>
      <w:bookmarkEnd w:id="438"/>
      <w:bookmarkEnd w:id="439"/>
    </w:p>
    <w:p>
      <w:pPr>
        <w:pStyle w:val="6"/>
      </w:pPr>
      <w:bookmarkStart w:id="440" w:name="_Toc187246834"/>
      <w:bookmarkStart w:id="441" w:name="_Toc192602837"/>
      <w:bookmarkStart w:id="442" w:name="_Toc176445359"/>
      <w:bookmarkStart w:id="443" w:name="_Toc169713808"/>
      <w:r>
        <w:t>9.7.5.3.1</w:t>
      </w:r>
      <w:r>
        <w:tab/>
      </w:r>
      <w:r>
        <w:t>General</w:t>
      </w:r>
      <w:bookmarkEnd w:id="440"/>
      <w:bookmarkEnd w:id="441"/>
      <w:bookmarkEnd w:id="442"/>
      <w:bookmarkEnd w:id="443"/>
    </w:p>
    <w:p>
      <w:pPr>
        <w:rPr>
          <w:ins w:id="254" w:author="ZTE, Li Lu" w:date="2025-09-12T09:49:25Z"/>
          <w:rFonts w:eastAsia="等线"/>
        </w:rPr>
      </w:pPr>
      <w:r>
        <w:rPr>
          <w:rFonts w:eastAsia="等线"/>
        </w:rPr>
        <w:t xml:space="preserve">The OTA transmitter spurious emission limits for FR2-NTN </w:t>
      </w:r>
      <w:ins w:id="255" w:author="ZTE, Li Lu" w:date="2025-09-12T09:49:08Z">
        <w:r>
          <w:rPr>
            <w:rFonts w:hint="eastAsia" w:eastAsia="等线"/>
            <w:lang w:val="en-US" w:eastAsia="zh-CN"/>
          </w:rPr>
          <w:t>opera</w:t>
        </w:r>
      </w:ins>
      <w:ins w:id="256" w:author="ZTE, Li Lu" w:date="2025-09-12T09:49:09Z">
        <w:r>
          <w:rPr>
            <w:rFonts w:hint="eastAsia" w:eastAsia="等线"/>
            <w:lang w:val="en-US" w:eastAsia="zh-CN"/>
          </w:rPr>
          <w:t xml:space="preserve">ting </w:t>
        </w:r>
      </w:ins>
      <w:ins w:id="257" w:author="ZTE, Li Lu" w:date="2025-09-12T09:49:10Z">
        <w:r>
          <w:rPr>
            <w:rFonts w:hint="eastAsia" w:eastAsia="等线"/>
            <w:lang w:val="en-US" w:eastAsia="zh-CN"/>
          </w:rPr>
          <w:t>a</w:t>
        </w:r>
      </w:ins>
      <w:ins w:id="258" w:author="ZTE, Li Lu" w:date="2025-09-12T09:49:13Z">
        <w:r>
          <w:rPr>
            <w:rFonts w:hint="eastAsia" w:eastAsia="等线"/>
            <w:lang w:val="en-US" w:eastAsia="zh-CN"/>
          </w:rPr>
          <w:t>bove</w:t>
        </w:r>
      </w:ins>
      <w:ins w:id="259" w:author="ZTE, Li Lu" w:date="2025-09-12T09:49:15Z">
        <w:r>
          <w:rPr>
            <w:rFonts w:hint="eastAsia" w:eastAsia="等线"/>
            <w:lang w:val="en-US" w:eastAsia="zh-CN"/>
          </w:rPr>
          <w:t xml:space="preserve"> 15</w:t>
        </w:r>
      </w:ins>
      <w:ins w:id="260" w:author="ZTE, Li Lu" w:date="2025-09-12T09:49:19Z">
        <w:r>
          <w:rPr>
            <w:rFonts w:hint="eastAsia" w:eastAsia="等线"/>
            <w:lang w:val="en-US" w:eastAsia="zh-CN"/>
          </w:rPr>
          <w:t xml:space="preserve"> </w:t>
        </w:r>
      </w:ins>
      <w:ins w:id="261" w:author="ZTE, Li Lu" w:date="2025-09-12T09:49:16Z">
        <w:r>
          <w:rPr>
            <w:rFonts w:hint="eastAsia" w:eastAsia="等线"/>
            <w:lang w:val="en-US" w:eastAsia="zh-CN"/>
          </w:rPr>
          <w:t>GHz</w:t>
        </w:r>
      </w:ins>
      <w:ins w:id="262" w:author="ZTE, Li Lu" w:date="2025-09-12T09:49:18Z">
        <w:r>
          <w:rPr>
            <w:rFonts w:hint="eastAsia" w:eastAsia="等线"/>
            <w:lang w:val="en-US" w:eastAsia="zh-CN"/>
          </w:rPr>
          <w:t xml:space="preserve"> </w:t>
        </w:r>
      </w:ins>
      <w:r>
        <w:rPr>
          <w:rFonts w:eastAsia="等线"/>
        </w:rPr>
        <w:t>shall apply from 30 MHz to the 2</w:t>
      </w:r>
      <w:r>
        <w:rPr>
          <w:rFonts w:eastAsia="等线"/>
          <w:vertAlign w:val="superscript"/>
          <w:lang w:val="en-US"/>
        </w:rPr>
        <w:t>nd</w:t>
      </w:r>
      <w:r>
        <w:rPr>
          <w:rFonts w:eastAsia="等线"/>
          <w:lang w:val="en-US"/>
        </w:rPr>
        <w:t xml:space="preserve"> harmonic of the upper frequency edge of the DL operating band</w:t>
      </w:r>
      <w:r>
        <w:rPr>
          <w:rFonts w:eastAsia="等线"/>
        </w:rPr>
        <w:t xml:space="preserve">, excluding the </w:t>
      </w:r>
      <w:r>
        <w:rPr>
          <w:rFonts w:eastAsia="等线"/>
          <w:i/>
          <w:iCs/>
          <w:lang w:val="en-US" w:eastAsia="ja-JP"/>
        </w:rPr>
        <w:t>SAN transponder bandwidth</w:t>
      </w:r>
      <w:r>
        <w:rPr>
          <w:rFonts w:eastAsia="等线"/>
          <w:lang w:val="en-US" w:eastAsia="ja-JP"/>
        </w:rPr>
        <w:t xml:space="preserve"> BW</w:t>
      </w:r>
      <w:r>
        <w:rPr>
          <w:rFonts w:eastAsia="等线"/>
          <w:vertAlign w:val="subscript"/>
          <w:lang w:val="en-US" w:eastAsia="ja-JP"/>
        </w:rPr>
        <w:t>SAN</w:t>
      </w:r>
      <w:r>
        <w:rPr>
          <w:rFonts w:eastAsia="等线"/>
        </w:rPr>
        <w:t xml:space="preserve"> and the frequency range where the out-of-band emissions apply. </w:t>
      </w:r>
    </w:p>
    <w:p>
      <w:pPr>
        <w:rPr>
          <w:rFonts w:eastAsia="等线"/>
        </w:rPr>
      </w:pPr>
      <w:ins w:id="263" w:author="ZTE, Li Lu" w:date="2025-09-12T09:49:25Z">
        <w:r>
          <w:rPr>
            <w:rFonts w:eastAsia="等线"/>
          </w:rPr>
          <w:t xml:space="preserve">The OTA transmitter spurious emission limits for FR2-NTN </w:t>
        </w:r>
      </w:ins>
      <w:ins w:id="264" w:author="ZTE, Li Lu" w:date="2025-09-12T09:49:25Z">
        <w:r>
          <w:rPr>
            <w:rFonts w:hint="eastAsia" w:eastAsia="等线"/>
            <w:lang w:val="en-US" w:eastAsia="zh-CN"/>
          </w:rPr>
          <w:t xml:space="preserve">operating </w:t>
        </w:r>
      </w:ins>
      <w:ins w:id="265" w:author="ZTE, Li Lu" w:date="2025-09-12T09:49:29Z">
        <w:r>
          <w:rPr>
            <w:rFonts w:hint="eastAsia" w:eastAsia="等线"/>
            <w:lang w:val="en-US" w:eastAsia="zh-CN"/>
          </w:rPr>
          <w:t>below</w:t>
        </w:r>
      </w:ins>
      <w:ins w:id="266" w:author="ZTE, Li Lu" w:date="2025-09-12T09:49:25Z">
        <w:r>
          <w:rPr>
            <w:rFonts w:hint="eastAsia" w:eastAsia="等线"/>
            <w:lang w:val="en-US" w:eastAsia="zh-CN"/>
          </w:rPr>
          <w:t xml:space="preserve"> 15 GHz </w:t>
        </w:r>
      </w:ins>
      <w:ins w:id="267" w:author="ZTE, Li Lu" w:date="2025-09-12T09:49:25Z">
        <w:r>
          <w:rPr>
            <w:rFonts w:eastAsia="等线"/>
          </w:rPr>
          <w:t xml:space="preserve">shall apply from 30 MHz to </w:t>
        </w:r>
      </w:ins>
      <w:ins w:id="268" w:author="ZTE, Li Lu" w:date="2025-09-12T09:49:38Z">
        <w:r>
          <w:rPr>
            <w:rFonts w:hint="eastAsia" w:eastAsia="等线"/>
            <w:lang w:val="en-US" w:eastAsia="zh-CN"/>
          </w:rPr>
          <w:t>26</w:t>
        </w:r>
      </w:ins>
      <w:ins w:id="269" w:author="ZTE, Li Lu" w:date="2025-09-12T09:49:39Z">
        <w:r>
          <w:rPr>
            <w:rFonts w:hint="eastAsia" w:eastAsia="等线"/>
            <w:lang w:val="en-US" w:eastAsia="zh-CN"/>
          </w:rPr>
          <w:t xml:space="preserve"> G</w:t>
        </w:r>
      </w:ins>
      <w:ins w:id="270" w:author="ZTE, Li Lu" w:date="2025-09-12T09:49:40Z">
        <w:r>
          <w:rPr>
            <w:rFonts w:hint="eastAsia" w:eastAsia="等线"/>
            <w:lang w:val="en-US" w:eastAsia="zh-CN"/>
          </w:rPr>
          <w:t>Hz</w:t>
        </w:r>
      </w:ins>
      <w:ins w:id="271" w:author="ZTE, Li Lu" w:date="2025-09-12T09:49:25Z">
        <w:r>
          <w:rPr>
            <w:rFonts w:eastAsia="等线"/>
          </w:rPr>
          <w:t xml:space="preserve">, excluding the </w:t>
        </w:r>
      </w:ins>
      <w:ins w:id="272" w:author="ZTE, Li Lu" w:date="2025-09-12T09:49:25Z">
        <w:r>
          <w:rPr>
            <w:rFonts w:eastAsia="等线"/>
            <w:i/>
            <w:iCs/>
            <w:lang w:val="en-US" w:eastAsia="ja-JP"/>
          </w:rPr>
          <w:t>SAN transponder bandwidth</w:t>
        </w:r>
      </w:ins>
      <w:ins w:id="273" w:author="ZTE, Li Lu" w:date="2025-09-12T09:49:25Z">
        <w:r>
          <w:rPr>
            <w:rFonts w:eastAsia="等线"/>
            <w:lang w:val="en-US" w:eastAsia="ja-JP"/>
          </w:rPr>
          <w:t xml:space="preserve"> BW</w:t>
        </w:r>
      </w:ins>
      <w:ins w:id="274" w:author="ZTE, Li Lu" w:date="2025-09-12T09:49:25Z">
        <w:r>
          <w:rPr>
            <w:rFonts w:eastAsia="等线"/>
            <w:vertAlign w:val="subscript"/>
            <w:lang w:val="en-US" w:eastAsia="ja-JP"/>
          </w:rPr>
          <w:t>SAN</w:t>
        </w:r>
      </w:ins>
      <w:ins w:id="275" w:author="ZTE, Li Lu" w:date="2025-09-12T09:49:25Z">
        <w:r>
          <w:rPr>
            <w:rFonts w:eastAsia="等线"/>
          </w:rPr>
          <w:t xml:space="preserve"> and the frequency range where the out-of-band emissions apply. </w:t>
        </w:r>
      </w:ins>
    </w:p>
    <w:p>
      <w:pPr>
        <w:overflowPunct w:val="0"/>
        <w:autoSpaceDE w:val="0"/>
        <w:autoSpaceDN w:val="0"/>
        <w:adjustRightInd w:val="0"/>
        <w:spacing w:before="80" w:after="80"/>
        <w:jc w:val="both"/>
        <w:textAlignment w:val="baseline"/>
        <w:rPr>
          <w:rFonts w:eastAsia="等线" w:cs="v4.2.0"/>
        </w:rPr>
      </w:pPr>
      <w:r>
        <w:rPr>
          <w:rFonts w:eastAsia="等线" w:cs="v4.2.0"/>
        </w:rPr>
        <w:t>The requirements shall apply whatever the type of transmitter considered (single carrier or multi-carrier). It applies for all transmission modes foreseen by the manufacturer</w:t>
      </w:r>
      <w:r>
        <w:rPr>
          <w:rFonts w:eastAsia="等线"/>
        </w:rPr>
        <w:t>'</w:t>
      </w:r>
      <w:r>
        <w:rPr>
          <w:rFonts w:eastAsia="等线" w:cs="v4.2.0"/>
        </w:rPr>
        <w:t>s specification.</w:t>
      </w:r>
    </w:p>
    <w:p>
      <w:pPr>
        <w:rPr>
          <w:rFonts w:eastAsia="等线" w:cs="v4.2.0"/>
        </w:rPr>
      </w:pPr>
    </w:p>
    <w:p>
      <w:pPr>
        <w:pStyle w:val="5"/>
      </w:pPr>
      <w:bookmarkStart w:id="444" w:name="_Toc187246835"/>
      <w:bookmarkStart w:id="445" w:name="_Toc176445360"/>
      <w:bookmarkStart w:id="446" w:name="_Toc192602838"/>
      <w:bookmarkStart w:id="447" w:name="_Toc169713809"/>
      <w:r>
        <w:t>9.7.5.3.2</w:t>
      </w:r>
      <w:r>
        <w:tab/>
      </w:r>
      <w:r>
        <w:t>General OTA transmitter spurious emissions requirements</w:t>
      </w:r>
      <w:bookmarkEnd w:id="444"/>
      <w:bookmarkEnd w:id="445"/>
      <w:bookmarkEnd w:id="446"/>
      <w:bookmarkEnd w:id="447"/>
    </w:p>
    <w:p>
      <w:pPr>
        <w:keepNext/>
        <w:rPr>
          <w:rFonts w:eastAsia="等线" w:cs="v5.0.0"/>
          <w:lang w:val="en-US"/>
        </w:rPr>
      </w:pPr>
      <w:r>
        <w:rPr>
          <w:rFonts w:eastAsia="等线" w:cs="v5.0.0"/>
          <w:lang w:val="en-US"/>
        </w:rPr>
        <w:t xml:space="preserve">The </w:t>
      </w:r>
      <w:r>
        <w:rPr>
          <w:rFonts w:eastAsia="等线" w:cs="v5.0.0"/>
          <w:i/>
          <w:lang w:val="en-US"/>
        </w:rPr>
        <w:t>basic limits</w:t>
      </w:r>
      <w:r>
        <w:rPr>
          <w:rFonts w:eastAsia="等线" w:cs="v5.0.0"/>
          <w:lang w:val="en-US"/>
        </w:rPr>
        <w:t xml:space="preserve"> of table 9.7.5.3.2-1</w:t>
      </w:r>
      <w:ins w:id="276" w:author="ZTE, Li Lu" w:date="2025-11-03T18:42:34Z">
        <w:r>
          <w:rPr>
            <w:rFonts w:hint="eastAsia" w:eastAsia="等线" w:cs="v5.0.0"/>
            <w:lang w:val="en-US" w:eastAsia="zh-CN"/>
          </w:rPr>
          <w:t xml:space="preserve"> and </w:t>
        </w:r>
      </w:ins>
      <w:ins w:id="277" w:author="ZTE, Li Lu" w:date="2025-11-03T18:42:37Z">
        <w:r>
          <w:rPr>
            <w:rFonts w:hint="eastAsia" w:eastAsia="等线" w:cs="v5.0.0"/>
            <w:lang w:val="en-US" w:eastAsia="zh-CN"/>
          </w:rPr>
          <w:t>9</w:t>
        </w:r>
      </w:ins>
      <w:ins w:id="278" w:author="ZTE, Li Lu" w:date="2025-11-03T18:42:38Z">
        <w:r>
          <w:rPr>
            <w:rFonts w:hint="eastAsia" w:eastAsia="等线" w:cs="v5.0.0"/>
            <w:lang w:val="en-US" w:eastAsia="zh-CN"/>
          </w:rPr>
          <w:t>.7.</w:t>
        </w:r>
      </w:ins>
      <w:ins w:id="279" w:author="ZTE, Li Lu" w:date="2025-11-03T18:42:39Z">
        <w:r>
          <w:rPr>
            <w:rFonts w:hint="eastAsia" w:eastAsia="等线" w:cs="v5.0.0"/>
            <w:lang w:val="en-US" w:eastAsia="zh-CN"/>
          </w:rPr>
          <w:t>5.3</w:t>
        </w:r>
      </w:ins>
      <w:ins w:id="280" w:author="ZTE, Li Lu" w:date="2025-11-03T18:42:40Z">
        <w:r>
          <w:rPr>
            <w:rFonts w:hint="eastAsia" w:eastAsia="等线" w:cs="v5.0.0"/>
            <w:lang w:val="en-US" w:eastAsia="zh-CN"/>
          </w:rPr>
          <w:t>.2</w:t>
        </w:r>
      </w:ins>
      <w:ins w:id="281" w:author="ZTE, Li Lu" w:date="2025-11-03T18:42:41Z">
        <w:r>
          <w:rPr>
            <w:rFonts w:hint="eastAsia" w:eastAsia="等线" w:cs="v5.0.0"/>
            <w:lang w:val="en-US" w:eastAsia="zh-CN"/>
          </w:rPr>
          <w:t>-1</w:t>
        </w:r>
      </w:ins>
      <w:ins w:id="282" w:author="ZTE, Li Lu" w:date="2025-11-03T18:42:42Z">
        <w:r>
          <w:rPr>
            <w:rFonts w:hint="eastAsia" w:eastAsia="等线" w:cs="v5.0.0"/>
            <w:lang w:val="en-US" w:eastAsia="zh-CN"/>
          </w:rPr>
          <w:t>a</w:t>
        </w:r>
      </w:ins>
      <w:r>
        <w:rPr>
          <w:rFonts w:eastAsia="等线" w:cs="v5.0.0"/>
          <w:lang w:val="en-US"/>
        </w:rPr>
        <w:t xml:space="preserve"> shall apply. The application of those limits shall be the same as for operating band unwanted emissions in clause 9.7.4.3.</w:t>
      </w:r>
    </w:p>
    <w:p>
      <w:pPr>
        <w:pStyle w:val="56"/>
        <w:rPr>
          <w:lang w:val="en-US"/>
        </w:rPr>
      </w:pPr>
      <w:r>
        <w:rPr>
          <w:lang w:val="en-US"/>
        </w:rPr>
        <w:t>Table 9.7.5.3.2-1: General radiated SAN transmitter spurious emission limits in FR2-NTN</w:t>
      </w:r>
      <w:ins w:id="283" w:author="ZTE, Li Lu" w:date="2025-09-26T11:07:15Z">
        <w:r>
          <w:rPr>
            <w:rFonts w:hint="eastAsia"/>
            <w:lang w:val="en-US" w:eastAsia="zh-CN"/>
          </w:rPr>
          <w:t xml:space="preserve"> operating </w:t>
        </w:r>
      </w:ins>
      <w:ins w:id="284" w:author="ZTE, Li Lu" w:date="2025-09-26T11:07:19Z">
        <w:r>
          <w:rPr>
            <w:rFonts w:hint="eastAsia"/>
            <w:lang w:val="en-US" w:eastAsia="zh-CN"/>
          </w:rPr>
          <w:t>abov</w:t>
        </w:r>
      </w:ins>
      <w:ins w:id="285" w:author="ZTE, Li Lu" w:date="2025-09-26T11:07:20Z">
        <w:r>
          <w:rPr>
            <w:rFonts w:hint="eastAsia"/>
            <w:lang w:val="en-US" w:eastAsia="zh-CN"/>
          </w:rPr>
          <w:t>e</w:t>
        </w:r>
      </w:ins>
      <w:ins w:id="286" w:author="ZTE, Li Lu" w:date="2025-09-26T11:07:15Z">
        <w:r>
          <w:rPr>
            <w:rFonts w:hint="eastAsia"/>
            <w:lang w:val="en-US" w:eastAsia="zh-CN"/>
          </w:rPr>
          <w:t xml:space="preserve"> 15 GHz</w:t>
        </w:r>
      </w:ins>
    </w:p>
    <w:tbl>
      <w:tblPr>
        <w:tblStyle w:val="42"/>
        <w:tblW w:w="9855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90"/>
        <w:gridCol w:w="1649"/>
        <w:gridCol w:w="2790"/>
        <w:gridCol w:w="1586"/>
        <w:gridCol w:w="1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</w:pPr>
            <w:r>
              <w:t>Spurious frequency range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2"/>
              <w:rPr>
                <w:bCs/>
                <w:vertAlign w:val="subscript"/>
                <w:lang w:val="en-US"/>
              </w:rPr>
            </w:pPr>
            <w:r>
              <w:rPr>
                <w:bCs/>
                <w:lang w:val="en-US"/>
              </w:rPr>
              <w:t>P</w:t>
            </w:r>
            <w:r>
              <w:rPr>
                <w:bCs/>
                <w:vertAlign w:val="subscript"/>
                <w:lang w:val="en-US"/>
              </w:rPr>
              <w:t>rated,</w:t>
            </w:r>
            <w:r>
              <w:rPr>
                <w:rFonts w:hint="eastAsia"/>
                <w:bCs/>
                <w:vertAlign w:val="subscript"/>
                <w:lang w:val="en-US" w:eastAsia="zh-CN"/>
              </w:rPr>
              <w:t>t</w:t>
            </w:r>
            <w:r>
              <w:rPr>
                <w:bCs/>
                <w:vertAlign w:val="subscript"/>
                <w:lang w:val="en-US"/>
              </w:rPr>
              <w:t>,TRP</w:t>
            </w:r>
          </w:p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(dBm)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Basic limit</w:t>
            </w:r>
          </w:p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(dBm)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</w:pPr>
            <w:r>
              <w:t>Measurement bandwidth</w:t>
            </w:r>
          </w:p>
          <w:p>
            <w:pPr>
              <w:pStyle w:val="52"/>
            </w:pPr>
            <w:r>
              <w:rPr>
                <w:lang w:val="en-US"/>
              </w:rPr>
              <w:t>(kHz)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Notes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b/>
                <w:lang w:val="en-US"/>
              </w:rPr>
            </w:pPr>
            <w:r>
              <w:rPr>
                <w:lang w:val="en-US"/>
              </w:rPr>
              <w:t>30 MHz –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harmonic of the upper frequency edge of the DL operating band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≤ 47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</w:pPr>
            <w:r>
              <w:rPr>
                <w:lang w:val="en-US"/>
              </w:rPr>
              <w:t>-13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FFFFFF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</w:pPr>
            <w:r>
              <w:t>4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FFFFFF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b/>
              </w:rPr>
            </w:pPr>
            <w:r>
              <w:t>NOTE 1, NOTE 2, NOTE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b/>
                <w:lang w:val="en-US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3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&gt; 47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rated,</w:t>
            </w:r>
            <w:r>
              <w:rPr>
                <w:rFonts w:hint="eastAsia"/>
                <w:vertAlign w:val="subscript"/>
                <w:lang w:val="en-US" w:eastAsia="zh-CN"/>
              </w:rPr>
              <w:t>t</w:t>
            </w:r>
            <w:r>
              <w:rPr>
                <w:vertAlign w:val="subscript"/>
                <w:lang w:val="en-US"/>
              </w:rPr>
              <w:t>,TRP</w:t>
            </w:r>
            <w:r>
              <w:rPr>
                <w:lang w:val="en-US"/>
              </w:rPr>
              <w:t xml:space="preserve"> – 60dB</w:t>
            </w:r>
          </w:p>
        </w:tc>
        <w:tc>
          <w:tcPr>
            <w:tcW w:w="1586" w:type="dxa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b/>
              </w:rPr>
            </w:pPr>
          </w:p>
        </w:tc>
        <w:tc>
          <w:tcPr>
            <w:tcW w:w="1940" w:type="dxa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3"/>
              <w:rPr>
                <w:b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9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7"/>
              <w:rPr>
                <w:lang w:val="en-US"/>
              </w:rPr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</w:r>
            <w:r>
              <w:rPr>
                <w:i/>
                <w:lang w:val="en-US"/>
              </w:rPr>
              <w:t>Measurement bandwidth</w:t>
            </w:r>
            <w:r>
              <w:rPr>
                <w:lang w:val="en-US"/>
              </w:rPr>
              <w:t>s as in ITU-R SM.329 [2], s4.1.</w:t>
            </w:r>
          </w:p>
          <w:p>
            <w:pPr>
              <w:pStyle w:val="67"/>
              <w:rPr>
                <w:lang w:val="en-US"/>
              </w:rPr>
            </w:pPr>
            <w:r>
              <w:rPr>
                <w:lang w:val="en-US"/>
              </w:rPr>
              <w:t>NOTE 2: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Upper frequency as in ITU-R SM.329 [2], s2.5 table 1.</w:t>
            </w:r>
          </w:p>
          <w:p>
            <w:pPr>
              <w:pStyle w:val="67"/>
              <w:rPr>
                <w:lang w:val="en-US"/>
              </w:rPr>
            </w:pPr>
            <w:r>
              <w:rPr>
                <w:lang w:val="en-US"/>
              </w:rPr>
              <w:t xml:space="preserve">NOTE 3: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The l</w:t>
            </w:r>
            <w:r>
              <w:rPr>
                <w:lang w:val="en-US" w:eastAsia="zh-CN"/>
              </w:rPr>
              <w:t>ower frequency limit is replaced by 0.7 times the waveguide cut-off frequency, according to ITU-R SM.329 [2], for systems having an integral antenna incorporating a waveguide section, or with an antenna connection in such form, and of unperturbed length equal to at least twice the cut-off.</w:t>
            </w:r>
          </w:p>
        </w:tc>
      </w:tr>
    </w:tbl>
    <w:p>
      <w:pPr>
        <w:rPr>
          <w:ins w:id="287" w:author="ZTE, Li Lu" w:date="2025-09-26T11:06:44Z"/>
          <w:rFonts w:eastAsia="等线"/>
        </w:rPr>
      </w:pPr>
    </w:p>
    <w:p>
      <w:pPr>
        <w:pStyle w:val="56"/>
        <w:rPr>
          <w:ins w:id="288" w:author="ZTE, Li Lu" w:date="2025-09-26T11:06:45Z"/>
          <w:rFonts w:hint="default"/>
          <w:lang w:val="en-US"/>
        </w:rPr>
      </w:pPr>
      <w:ins w:id="289" w:author="ZTE, Li Lu" w:date="2025-09-26T11:06:45Z">
        <w:r>
          <w:rPr>
            <w:lang w:val="en-US"/>
          </w:rPr>
          <w:t>Table 9.7.5.</w:t>
        </w:r>
      </w:ins>
      <w:ins w:id="290" w:author="ZTE, Li Lu" w:date="2025-09-26T11:06:50Z">
        <w:r>
          <w:rPr>
            <w:rFonts w:hint="eastAsia" w:eastAsia="宋体"/>
            <w:lang w:val="en-US" w:eastAsia="zh-CN"/>
          </w:rPr>
          <w:t>3</w:t>
        </w:r>
      </w:ins>
      <w:ins w:id="291" w:author="ZTE, Li Lu" w:date="2025-09-26T11:06:45Z">
        <w:r>
          <w:rPr>
            <w:lang w:val="en-US"/>
          </w:rPr>
          <w:t>.2-1</w:t>
        </w:r>
      </w:ins>
      <w:ins w:id="292" w:author="ZTE, Li Lu" w:date="2025-09-26T11:06:45Z">
        <w:r>
          <w:rPr>
            <w:rFonts w:hint="eastAsia" w:eastAsia="宋体"/>
            <w:lang w:val="en-US" w:eastAsia="zh-CN"/>
          </w:rPr>
          <w:t>a</w:t>
        </w:r>
      </w:ins>
      <w:ins w:id="293" w:author="ZTE, Li Lu" w:date="2025-09-26T11:06:45Z">
        <w:r>
          <w:rPr>
            <w:lang w:val="en-US"/>
          </w:rPr>
          <w:t>: General SAN transmitter spurious emission basic limits in FR</w:t>
        </w:r>
      </w:ins>
      <w:ins w:id="294" w:author="ZTE, Li Lu" w:date="2025-09-26T11:06:57Z">
        <w:r>
          <w:rPr>
            <w:rFonts w:hint="eastAsia" w:eastAsia="宋体"/>
            <w:lang w:val="en-US" w:eastAsia="zh-CN"/>
          </w:rPr>
          <w:t>2</w:t>
        </w:r>
      </w:ins>
      <w:ins w:id="295" w:author="ZTE, Li Lu" w:date="2025-09-26T11:06:45Z">
        <w:r>
          <w:rPr>
            <w:rFonts w:hint="eastAsia"/>
            <w:lang w:val="en-US" w:eastAsia="zh-CN"/>
          </w:rPr>
          <w:t xml:space="preserve">-NTN operating </w:t>
        </w:r>
      </w:ins>
      <w:ins w:id="296" w:author="ZTE, Li Lu" w:date="2025-09-26T11:07:05Z">
        <w:r>
          <w:rPr>
            <w:rFonts w:hint="eastAsia"/>
            <w:lang w:val="en-US" w:eastAsia="zh-CN"/>
          </w:rPr>
          <w:t>bel</w:t>
        </w:r>
      </w:ins>
      <w:ins w:id="297" w:author="ZTE, Li Lu" w:date="2025-09-26T11:07:06Z">
        <w:r>
          <w:rPr>
            <w:rFonts w:hint="eastAsia"/>
            <w:lang w:val="en-US" w:eastAsia="zh-CN"/>
          </w:rPr>
          <w:t>ow</w:t>
        </w:r>
      </w:ins>
      <w:ins w:id="298" w:author="ZTE, Li Lu" w:date="2025-09-26T11:06:45Z">
        <w:r>
          <w:rPr>
            <w:rFonts w:hint="eastAsia"/>
            <w:lang w:val="en-US" w:eastAsia="zh-CN"/>
          </w:rPr>
          <w:t xml:space="preserve"> 1</w:t>
        </w:r>
      </w:ins>
      <w:ins w:id="299" w:author="ZTE, Li Lu" w:date="2025-09-26T11:07:10Z">
        <w:r>
          <w:rPr>
            <w:rFonts w:hint="eastAsia"/>
            <w:lang w:val="en-US" w:eastAsia="zh-CN"/>
          </w:rPr>
          <w:t>5</w:t>
        </w:r>
      </w:ins>
      <w:ins w:id="300" w:author="ZTE, Li Lu" w:date="2025-09-26T11:06:45Z">
        <w:r>
          <w:rPr>
            <w:rFonts w:hint="eastAsia"/>
            <w:lang w:val="en-US" w:eastAsia="zh-CN"/>
          </w:rPr>
          <w:t xml:space="preserve"> GHz</w:t>
        </w:r>
      </w:ins>
    </w:p>
    <w:tbl>
      <w:tblPr>
        <w:tblStyle w:val="42"/>
        <w:tblW w:w="9855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90"/>
        <w:gridCol w:w="1649"/>
        <w:gridCol w:w="2790"/>
        <w:gridCol w:w="1586"/>
        <w:gridCol w:w="1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  <w:jc w:val="center"/>
          <w:ins w:id="301" w:author="ZTE, Li Lu" w:date="2025-09-26T11:06:45Z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ins w:id="302" w:author="ZTE, Li Lu" w:date="2025-09-26T11:06:45Z"/>
              </w:rPr>
            </w:pPr>
            <w:ins w:id="303" w:author="ZTE, Li Lu" w:date="2025-09-26T11:06:45Z">
              <w:r>
                <w:rPr/>
                <w:t>Spurious frequency range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pStyle w:val="52"/>
              <w:rPr>
                <w:ins w:id="304" w:author="ZTE, Li Lu" w:date="2025-09-26T11:06:45Z"/>
                <w:bCs/>
                <w:vertAlign w:val="subscript"/>
                <w:lang w:val="en-US"/>
              </w:rPr>
            </w:pPr>
            <w:ins w:id="305" w:author="ZTE, Li Lu" w:date="2025-09-26T11:06:45Z">
              <w:r>
                <w:rPr>
                  <w:bCs/>
                  <w:lang w:val="en-US"/>
                </w:rPr>
                <w:t>P</w:t>
              </w:r>
            </w:ins>
            <w:ins w:id="306" w:author="ZTE, Li Lu" w:date="2025-09-26T11:06:45Z">
              <w:r>
                <w:rPr>
                  <w:bCs/>
                  <w:vertAlign w:val="subscript"/>
                  <w:lang w:val="en-US"/>
                </w:rPr>
                <w:t>rated,</w:t>
              </w:r>
            </w:ins>
            <w:ins w:id="307" w:author="ZTE, Li Lu" w:date="2025-09-26T11:06:45Z">
              <w:r>
                <w:rPr>
                  <w:rFonts w:hint="eastAsia"/>
                  <w:bCs/>
                  <w:vertAlign w:val="subscript"/>
                  <w:lang w:val="en-US" w:eastAsia="zh-CN"/>
                </w:rPr>
                <w:t>t</w:t>
              </w:r>
            </w:ins>
            <w:ins w:id="308" w:author="ZTE, Li Lu" w:date="2025-09-26T11:06:45Z">
              <w:r>
                <w:rPr>
                  <w:bCs/>
                  <w:vertAlign w:val="subscript"/>
                  <w:lang w:val="en-US"/>
                </w:rPr>
                <w:t>,TRP</w:t>
              </w:r>
            </w:ins>
          </w:p>
          <w:p>
            <w:pPr>
              <w:pStyle w:val="52"/>
              <w:rPr>
                <w:ins w:id="309" w:author="ZTE, Li Lu" w:date="2025-09-26T11:06:45Z"/>
                <w:lang w:val="en-US"/>
              </w:rPr>
            </w:pPr>
            <w:ins w:id="310" w:author="ZTE, Li Lu" w:date="2025-09-26T11:06:45Z">
              <w:r>
                <w:rPr>
                  <w:lang w:val="en-US"/>
                </w:rPr>
                <w:t>(dBm)</w:t>
              </w:r>
            </w:ins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ins w:id="311" w:author="ZTE, Li Lu" w:date="2025-09-26T11:06:45Z"/>
                <w:lang w:val="en-US"/>
              </w:rPr>
            </w:pPr>
            <w:ins w:id="312" w:author="ZTE, Li Lu" w:date="2025-09-26T11:06:45Z">
              <w:r>
                <w:rPr>
                  <w:lang w:val="en-US"/>
                </w:rPr>
                <w:t>Basic limit</w:t>
              </w:r>
            </w:ins>
          </w:p>
          <w:p>
            <w:pPr>
              <w:pStyle w:val="52"/>
              <w:rPr>
                <w:ins w:id="313" w:author="ZTE, Li Lu" w:date="2025-09-26T11:06:45Z"/>
                <w:lang w:val="en-US"/>
              </w:rPr>
            </w:pPr>
            <w:ins w:id="314" w:author="ZTE, Li Lu" w:date="2025-09-26T11:06:45Z">
              <w:r>
                <w:rPr>
                  <w:lang w:val="en-US"/>
                </w:rPr>
                <w:t>(dBm)</w:t>
              </w:r>
            </w:ins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ins w:id="315" w:author="ZTE, Li Lu" w:date="2025-09-26T11:06:45Z"/>
              </w:rPr>
            </w:pPr>
            <w:ins w:id="316" w:author="ZTE, Li Lu" w:date="2025-09-26T11:06:45Z">
              <w:r>
                <w:rPr/>
                <w:t>Measurement bandwidth</w:t>
              </w:r>
            </w:ins>
          </w:p>
          <w:p>
            <w:pPr>
              <w:pStyle w:val="52"/>
              <w:rPr>
                <w:ins w:id="317" w:author="ZTE, Li Lu" w:date="2025-09-26T11:06:45Z"/>
              </w:rPr>
            </w:pPr>
            <w:ins w:id="318" w:author="ZTE, Li Lu" w:date="2025-09-26T11:06:45Z">
              <w:r>
                <w:rPr>
                  <w:lang w:val="en-US"/>
                </w:rPr>
                <w:t>(kHz)</w:t>
              </w:r>
            </w:ins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19" w:author="ZTE, Li Lu" w:date="2025-09-26T11:06:45Z"/>
              </w:rPr>
            </w:pPr>
            <w:ins w:id="320" w:author="ZTE, Li Lu" w:date="2025-09-26T11:06:45Z">
              <w:r>
                <w:rPr/>
                <w:t>Notes</w:t>
              </w:r>
            </w:ins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  <w:ins w:id="321" w:author="ZTE, Li Lu" w:date="2025-09-26T11:06:45Z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322" w:author="ZTE, Li Lu" w:date="2025-09-26T11:06:45Z"/>
                <w:rFonts w:hint="default" w:eastAsia="宋体"/>
                <w:b/>
                <w:lang w:val="en-US" w:eastAsia="zh-CN"/>
              </w:rPr>
            </w:pPr>
            <w:ins w:id="323" w:author="ZTE, Li Lu" w:date="2025-09-26T11:06:45Z">
              <w:r>
                <w:rPr>
                  <w:lang w:val="en-US"/>
                </w:rPr>
                <w:t xml:space="preserve">30 MHz – </w:t>
              </w:r>
            </w:ins>
            <w:ins w:id="324" w:author="ZTE, Li Lu" w:date="2025-09-26T11:06:45Z">
              <w:r>
                <w:rPr>
                  <w:rFonts w:hint="eastAsia" w:eastAsia="宋体"/>
                  <w:lang w:val="en-US" w:eastAsia="zh-CN"/>
                </w:rPr>
                <w:t>26 GHz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53"/>
              <w:rPr>
                <w:ins w:id="325" w:author="ZTE, Li Lu" w:date="2025-09-26T11:06:45Z"/>
                <w:lang w:val="en-US"/>
              </w:rPr>
            </w:pPr>
            <w:ins w:id="326" w:author="ZTE, Li Lu" w:date="2025-09-26T11:06:45Z">
              <w:r>
                <w:rPr>
                  <w:lang w:val="en-US"/>
                </w:rPr>
                <w:t>≤ 47</w:t>
              </w:r>
            </w:ins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327" w:author="ZTE, Li Lu" w:date="2025-09-26T11:06:45Z"/>
              </w:rPr>
            </w:pPr>
            <w:ins w:id="328" w:author="ZTE, Li Lu" w:date="2025-09-26T11:06:45Z">
              <w:r>
                <w:rPr>
                  <w:lang w:val="en-US"/>
                </w:rPr>
                <w:t>-13</w:t>
              </w:r>
            </w:ins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329" w:author="ZTE, Li Lu" w:date="2025-09-26T11:06:45Z"/>
              </w:rPr>
            </w:pPr>
            <w:ins w:id="330" w:author="ZTE, Li Lu" w:date="2025-09-26T11:06:45Z">
              <w:r>
                <w:rPr/>
                <w:t>4</w:t>
              </w:r>
            </w:ins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ins w:id="331" w:author="ZTE, Li Lu" w:date="2025-09-26T11:06:45Z"/>
                <w:b/>
              </w:rPr>
            </w:pPr>
            <w:ins w:id="332" w:author="ZTE, Li Lu" w:date="2025-09-26T11:06:45Z">
              <w:r>
                <w:rPr/>
                <w:t>NOTE 1, NOTE 2, NOTE 3</w:t>
              </w:r>
            </w:ins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  <w:ins w:id="333" w:author="ZTE, Li Lu" w:date="2025-09-26T11:06:45Z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334" w:author="ZTE, Li Lu" w:date="2025-09-26T11:06:45Z"/>
                <w:b/>
                <w:lang w:val="en-US"/>
              </w:rPr>
            </w:pPr>
          </w:p>
        </w:tc>
        <w:tc>
          <w:tcPr>
            <w:tcW w:w="1649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pStyle w:val="53"/>
              <w:rPr>
                <w:ins w:id="335" w:author="ZTE, Li Lu" w:date="2025-09-26T11:06:45Z"/>
                <w:vertAlign w:val="subscript"/>
                <w:lang w:val="en-US"/>
              </w:rPr>
            </w:pPr>
            <w:ins w:id="336" w:author="ZTE, Li Lu" w:date="2025-09-26T11:06:45Z">
              <w:r>
                <w:rPr>
                  <w:lang w:val="en-US"/>
                </w:rPr>
                <w:t>&gt; 47</w:t>
              </w:r>
            </w:ins>
          </w:p>
        </w:tc>
        <w:tc>
          <w:tcPr>
            <w:tcW w:w="279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337" w:author="ZTE, Li Lu" w:date="2025-09-26T11:06:45Z"/>
                <w:lang w:val="en-US"/>
              </w:rPr>
            </w:pPr>
            <w:ins w:id="338" w:author="ZTE, Li Lu" w:date="2025-09-26T11:06:45Z">
              <w:r>
                <w:rPr>
                  <w:lang w:val="en-US"/>
                </w:rPr>
                <w:t>P</w:t>
              </w:r>
            </w:ins>
            <w:ins w:id="339" w:author="ZTE, Li Lu" w:date="2025-09-26T11:06:45Z">
              <w:r>
                <w:rPr>
                  <w:vertAlign w:val="subscript"/>
                  <w:lang w:val="en-US"/>
                </w:rPr>
                <w:t>rated,</w:t>
              </w:r>
            </w:ins>
            <w:ins w:id="340" w:author="ZTE, Li Lu" w:date="2025-09-26T11:06:45Z">
              <w:r>
                <w:rPr>
                  <w:rFonts w:hint="eastAsia"/>
                  <w:vertAlign w:val="subscript"/>
                  <w:lang w:val="en-US" w:eastAsia="zh-CN"/>
                </w:rPr>
                <w:t>t</w:t>
              </w:r>
            </w:ins>
            <w:ins w:id="341" w:author="ZTE, Li Lu" w:date="2025-09-26T11:06:45Z">
              <w:r>
                <w:rPr>
                  <w:vertAlign w:val="subscript"/>
                  <w:lang w:val="en-US"/>
                </w:rPr>
                <w:t>,TRP</w:t>
              </w:r>
            </w:ins>
            <w:ins w:id="342" w:author="ZTE, Li Lu" w:date="2025-09-26T11:06:45Z">
              <w:r>
                <w:rPr>
                  <w:lang w:val="en-US"/>
                </w:rPr>
                <w:t xml:space="preserve"> – 60dB</w:t>
              </w:r>
            </w:ins>
          </w:p>
        </w:tc>
        <w:tc>
          <w:tcPr>
            <w:tcW w:w="1586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pStyle w:val="53"/>
              <w:rPr>
                <w:ins w:id="343" w:author="ZTE, Li Lu" w:date="2025-09-26T11:06:45Z"/>
                <w:b/>
              </w:rPr>
            </w:pPr>
          </w:p>
        </w:tc>
        <w:tc>
          <w:tcPr>
            <w:tcW w:w="1940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3"/>
              <w:rPr>
                <w:ins w:id="344" w:author="ZTE, Li Lu" w:date="2025-09-26T11:06:45Z"/>
                <w:b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  <w:jc w:val="center"/>
          <w:ins w:id="345" w:author="ZTE, Li Lu" w:date="2025-09-26T11:06:45Z"/>
        </w:trPr>
        <w:tc>
          <w:tcPr>
            <w:tcW w:w="9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67"/>
              <w:rPr>
                <w:ins w:id="346" w:author="ZTE, Li Lu" w:date="2025-09-26T11:06:45Z"/>
                <w:lang w:val="en-US"/>
              </w:rPr>
            </w:pPr>
            <w:ins w:id="347" w:author="ZTE, Li Lu" w:date="2025-09-26T11:06:45Z">
              <w:r>
                <w:rPr>
                  <w:lang w:val="en-US"/>
                </w:rPr>
                <w:t>NOTE 1:</w:t>
              </w:r>
            </w:ins>
            <w:ins w:id="348" w:author="ZTE, Li Lu" w:date="2025-09-26T11:06:45Z">
              <w:r>
                <w:rPr>
                  <w:lang w:val="en-US"/>
                </w:rPr>
                <w:tab/>
              </w:r>
            </w:ins>
            <w:ins w:id="349" w:author="ZTE, Li Lu" w:date="2025-09-26T11:06:45Z">
              <w:r>
                <w:rPr>
                  <w:i/>
                  <w:lang w:val="en-US"/>
                </w:rPr>
                <w:t>Measurement bandwidth</w:t>
              </w:r>
            </w:ins>
            <w:ins w:id="350" w:author="ZTE, Li Lu" w:date="2025-09-26T11:06:45Z">
              <w:r>
                <w:rPr>
                  <w:lang w:val="en-US"/>
                </w:rPr>
                <w:t>s as in ITU-R SM.329 [2], s4.1.</w:t>
              </w:r>
            </w:ins>
          </w:p>
          <w:p>
            <w:pPr>
              <w:pStyle w:val="67"/>
              <w:rPr>
                <w:ins w:id="351" w:author="ZTE, Li Lu" w:date="2025-09-26T11:06:45Z"/>
                <w:lang w:val="en-US"/>
              </w:rPr>
            </w:pPr>
            <w:ins w:id="352" w:author="ZTE, Li Lu" w:date="2025-09-26T11:06:45Z">
              <w:r>
                <w:rPr>
                  <w:lang w:val="en-US"/>
                </w:rPr>
                <w:t>NOTE 2:</w:t>
              </w:r>
            </w:ins>
            <w:ins w:id="353" w:author="ZTE, Li Lu" w:date="2025-09-26T11:06:45Z">
              <w:r>
                <w:rPr>
                  <w:lang w:val="en-US"/>
                </w:rPr>
                <w:tab/>
              </w:r>
            </w:ins>
            <w:ins w:id="354" w:author="ZTE, Li Lu" w:date="2025-09-26T11:06:45Z">
              <w:r>
                <w:rPr>
                  <w:lang w:val="en-US"/>
                </w:rPr>
                <w:t>Upper frequency as in ITU-R SM.329 [2], s2.5 table 1.</w:t>
              </w:r>
            </w:ins>
          </w:p>
          <w:p>
            <w:pPr>
              <w:pStyle w:val="67"/>
              <w:rPr>
                <w:ins w:id="355" w:author="ZTE, Li Lu" w:date="2025-09-26T11:06:45Z"/>
                <w:lang w:val="en-US"/>
              </w:rPr>
            </w:pPr>
            <w:ins w:id="356" w:author="ZTE, Li Lu" w:date="2025-09-26T11:06:45Z">
              <w:r>
                <w:rPr>
                  <w:lang w:val="en-US"/>
                </w:rPr>
                <w:t xml:space="preserve">NOTE 3: </w:t>
              </w:r>
            </w:ins>
            <w:ins w:id="357" w:author="ZTE, Li Lu" w:date="2025-09-26T11:06:45Z">
              <w:r>
                <w:rPr>
                  <w:lang w:val="en-US"/>
                </w:rPr>
                <w:tab/>
              </w:r>
            </w:ins>
            <w:ins w:id="358" w:author="ZTE, Li Lu" w:date="2025-09-26T11:06:45Z">
              <w:r>
                <w:rPr>
                  <w:lang w:val="en-US"/>
                </w:rPr>
                <w:t>The l</w:t>
              </w:r>
            </w:ins>
            <w:ins w:id="359" w:author="ZTE, Li Lu" w:date="2025-09-26T11:06:45Z">
              <w:r>
                <w:rPr>
                  <w:lang w:val="en-US" w:eastAsia="zh-CN"/>
                </w:rPr>
                <w:t>ower frequency limit is replaced by 0.7 times the waveguide cut-off frequency, according to ITU-R SM.329 [2], for systems having an integral antenna incorporating a waveguide section, or with an antenna connection in such form, and of unperturbed length equal to at least twice the cut-off.</w:t>
              </w:r>
            </w:ins>
          </w:p>
        </w:tc>
      </w:tr>
    </w:tbl>
    <w:p>
      <w:pPr>
        <w:rPr>
          <w:rFonts w:eastAsia="等线"/>
        </w:rPr>
      </w:pPr>
    </w:p>
    <w:p>
      <w:pPr>
        <w:pStyle w:val="6"/>
      </w:pPr>
      <w:bookmarkStart w:id="448" w:name="_Toc176445361"/>
      <w:bookmarkStart w:id="449" w:name="_Toc192602839"/>
      <w:bookmarkStart w:id="450" w:name="_Toc187246836"/>
      <w:bookmarkStart w:id="451" w:name="_Toc169713810"/>
      <w:r>
        <w:t>9.7.5.3.3</w:t>
      </w:r>
      <w:r>
        <w:tab/>
      </w:r>
      <w:r>
        <w:t>Protection of the SAN receiver</w:t>
      </w:r>
      <w:bookmarkEnd w:id="448"/>
      <w:bookmarkEnd w:id="449"/>
      <w:bookmarkEnd w:id="450"/>
      <w:bookmarkEnd w:id="451"/>
    </w:p>
    <w:p>
      <w:pPr>
        <w:rPr>
          <w:rFonts w:eastAsia="等线"/>
          <w:color w:val="000000"/>
        </w:rPr>
      </w:pPr>
      <w:r>
        <w:rPr>
          <w:rFonts w:eastAsia="等线"/>
          <w:color w:val="000000"/>
        </w:rPr>
        <w:t xml:space="preserve">The </w:t>
      </w:r>
      <w:r>
        <w:rPr>
          <w:rFonts w:eastAsia="等线"/>
          <w:color w:val="000000"/>
          <w:lang w:val="en-US"/>
        </w:rPr>
        <w:t xml:space="preserve">co-location </w:t>
      </w:r>
      <w:r>
        <w:rPr>
          <w:rFonts w:eastAsia="等线"/>
          <w:color w:val="000000"/>
        </w:rPr>
        <w:t xml:space="preserve">requirement is not applicable </w:t>
      </w:r>
      <w:r>
        <w:rPr>
          <w:rFonts w:eastAsia="等线"/>
          <w:color w:val="000000"/>
          <w:lang w:val="en-US"/>
        </w:rPr>
        <w:t>for SAN</w:t>
      </w:r>
      <w:r>
        <w:rPr>
          <w:rFonts w:eastAsia="等线"/>
          <w:color w:val="000000"/>
        </w:rPr>
        <w:t xml:space="preserve"> in this version of the specification.</w:t>
      </w:r>
    </w:p>
    <w:p>
      <w:pPr>
        <w:pStyle w:val="6"/>
        <w:rPr>
          <w:lang w:eastAsia="zh-CN"/>
        </w:rPr>
      </w:pPr>
      <w:bookmarkStart w:id="452" w:name="_Toc176445362"/>
      <w:bookmarkStart w:id="453" w:name="_Toc192602840"/>
      <w:bookmarkStart w:id="454" w:name="_Toc169713811"/>
      <w:bookmarkStart w:id="455" w:name="_Toc187246837"/>
      <w:r>
        <w:rPr>
          <w:lang w:eastAsia="zh-CN"/>
        </w:rPr>
        <w:t>9.7.5.3.4</w:t>
      </w:r>
      <w:r>
        <w:rPr>
          <w:lang w:eastAsia="zh-CN"/>
        </w:rPr>
        <w:tab/>
      </w:r>
      <w:r>
        <w:t>Additional spurious emissions requirements</w:t>
      </w:r>
      <w:bookmarkEnd w:id="452"/>
      <w:bookmarkEnd w:id="453"/>
      <w:bookmarkEnd w:id="454"/>
      <w:bookmarkEnd w:id="455"/>
    </w:p>
    <w:p>
      <w:pPr>
        <w:rPr>
          <w:rFonts w:eastAsia="等线"/>
          <w:lang w:val="en-US"/>
        </w:rPr>
      </w:pPr>
      <w:r>
        <w:rPr>
          <w:rFonts w:eastAsia="等线"/>
          <w:lang w:val="en-US"/>
        </w:rPr>
        <w:t>The additional spurious emissions requirement is not applicable for SAN.</w:t>
      </w:r>
    </w:p>
    <w:p>
      <w:pPr>
        <w:pStyle w:val="84"/>
      </w:pPr>
      <w:r>
        <w:t>==============End of change==============</w:t>
      </w:r>
    </w:p>
    <w:p>
      <w:pPr>
        <w:pStyle w:val="3"/>
        <w:outlineLvl w:val="0"/>
        <w:rPr>
          <w:rFonts w:eastAsia="??"/>
          <w:color w:val="FF0000"/>
          <w:szCs w:val="32"/>
          <w:highlight w:val="none"/>
        </w:rPr>
      </w:pP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1B85D"/>
    <w:multiLevelType w:val="singleLevel"/>
    <w:tmpl w:val="1C11B85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0A42"/>
    <w:rsid w:val="001A7B60"/>
    <w:rsid w:val="001B52F0"/>
    <w:rsid w:val="001B7A65"/>
    <w:rsid w:val="001E41F3"/>
    <w:rsid w:val="0026004D"/>
    <w:rsid w:val="002640DD"/>
    <w:rsid w:val="00275D12"/>
    <w:rsid w:val="00280EE9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EF3E43"/>
    <w:rsid w:val="00F25D98"/>
    <w:rsid w:val="00F300FB"/>
    <w:rsid w:val="00FB6386"/>
    <w:rsid w:val="019051F8"/>
    <w:rsid w:val="01B27018"/>
    <w:rsid w:val="01EA1E73"/>
    <w:rsid w:val="01FB6CC7"/>
    <w:rsid w:val="022F73A2"/>
    <w:rsid w:val="024A2BFA"/>
    <w:rsid w:val="02735A50"/>
    <w:rsid w:val="02EF6F17"/>
    <w:rsid w:val="03372F9F"/>
    <w:rsid w:val="03662B4B"/>
    <w:rsid w:val="04C141EF"/>
    <w:rsid w:val="04E27F0B"/>
    <w:rsid w:val="066F5DFA"/>
    <w:rsid w:val="06B96C92"/>
    <w:rsid w:val="06C00C91"/>
    <w:rsid w:val="070E7EA6"/>
    <w:rsid w:val="07720BEE"/>
    <w:rsid w:val="07A37091"/>
    <w:rsid w:val="08FB15F8"/>
    <w:rsid w:val="097A3C8B"/>
    <w:rsid w:val="09ED206A"/>
    <w:rsid w:val="0AF47AC0"/>
    <w:rsid w:val="0B3421A9"/>
    <w:rsid w:val="0B5528D4"/>
    <w:rsid w:val="0C0B3822"/>
    <w:rsid w:val="0CC839FA"/>
    <w:rsid w:val="0D1E188B"/>
    <w:rsid w:val="0D883A4B"/>
    <w:rsid w:val="0D8B7F54"/>
    <w:rsid w:val="0DC44D42"/>
    <w:rsid w:val="0DCC5D9C"/>
    <w:rsid w:val="0E2477ED"/>
    <w:rsid w:val="0E42772B"/>
    <w:rsid w:val="0F471140"/>
    <w:rsid w:val="0F5C4047"/>
    <w:rsid w:val="0F6B45DB"/>
    <w:rsid w:val="106912EC"/>
    <w:rsid w:val="11535CDA"/>
    <w:rsid w:val="119F0F1F"/>
    <w:rsid w:val="12DD1952"/>
    <w:rsid w:val="137A5FFA"/>
    <w:rsid w:val="13872FAB"/>
    <w:rsid w:val="13880A44"/>
    <w:rsid w:val="13B75D84"/>
    <w:rsid w:val="14B65127"/>
    <w:rsid w:val="166A0F30"/>
    <w:rsid w:val="16B07251"/>
    <w:rsid w:val="17552D92"/>
    <w:rsid w:val="17740DE6"/>
    <w:rsid w:val="17DE3219"/>
    <w:rsid w:val="18D83B83"/>
    <w:rsid w:val="19473DD2"/>
    <w:rsid w:val="1B322073"/>
    <w:rsid w:val="1BAF0818"/>
    <w:rsid w:val="1DF64BDF"/>
    <w:rsid w:val="1E724DCE"/>
    <w:rsid w:val="1EBB6C6C"/>
    <w:rsid w:val="1F1D0AC1"/>
    <w:rsid w:val="1F7033A3"/>
    <w:rsid w:val="202078D0"/>
    <w:rsid w:val="203C17F2"/>
    <w:rsid w:val="20B132D8"/>
    <w:rsid w:val="20D17ADB"/>
    <w:rsid w:val="22800F36"/>
    <w:rsid w:val="22B10462"/>
    <w:rsid w:val="22E04174"/>
    <w:rsid w:val="231D1CA3"/>
    <w:rsid w:val="23EE57BB"/>
    <w:rsid w:val="241C73D4"/>
    <w:rsid w:val="245C180B"/>
    <w:rsid w:val="24F35209"/>
    <w:rsid w:val="25204087"/>
    <w:rsid w:val="2556666B"/>
    <w:rsid w:val="25655096"/>
    <w:rsid w:val="265137C8"/>
    <w:rsid w:val="274B3CAA"/>
    <w:rsid w:val="2755506D"/>
    <w:rsid w:val="27713266"/>
    <w:rsid w:val="2776718C"/>
    <w:rsid w:val="27C35972"/>
    <w:rsid w:val="28226EA1"/>
    <w:rsid w:val="28C62EC2"/>
    <w:rsid w:val="28F854BF"/>
    <w:rsid w:val="29DE41AC"/>
    <w:rsid w:val="2B41402B"/>
    <w:rsid w:val="2B7B6DE1"/>
    <w:rsid w:val="2BCC57E6"/>
    <w:rsid w:val="2C2D29F5"/>
    <w:rsid w:val="2C881201"/>
    <w:rsid w:val="2CE94C27"/>
    <w:rsid w:val="2D9E06CD"/>
    <w:rsid w:val="2DD12A0D"/>
    <w:rsid w:val="2E9F50EF"/>
    <w:rsid w:val="2F12684E"/>
    <w:rsid w:val="2F81476B"/>
    <w:rsid w:val="2FE42D91"/>
    <w:rsid w:val="2FF5428A"/>
    <w:rsid w:val="30226363"/>
    <w:rsid w:val="303B6DF3"/>
    <w:rsid w:val="30DF35A3"/>
    <w:rsid w:val="32AC7A63"/>
    <w:rsid w:val="33742AF6"/>
    <w:rsid w:val="34582709"/>
    <w:rsid w:val="348F4D73"/>
    <w:rsid w:val="35B95753"/>
    <w:rsid w:val="369C7545"/>
    <w:rsid w:val="36AB1EB1"/>
    <w:rsid w:val="36FB52A1"/>
    <w:rsid w:val="375B4060"/>
    <w:rsid w:val="3799719A"/>
    <w:rsid w:val="37F04C60"/>
    <w:rsid w:val="382F3EC6"/>
    <w:rsid w:val="38BB5645"/>
    <w:rsid w:val="38D82241"/>
    <w:rsid w:val="39A52CDB"/>
    <w:rsid w:val="3B696FB6"/>
    <w:rsid w:val="3BE15844"/>
    <w:rsid w:val="3C233866"/>
    <w:rsid w:val="3D683D3C"/>
    <w:rsid w:val="3E3960A1"/>
    <w:rsid w:val="3E522FD3"/>
    <w:rsid w:val="3E6036AC"/>
    <w:rsid w:val="3E7D435E"/>
    <w:rsid w:val="3EAB49E6"/>
    <w:rsid w:val="3F291190"/>
    <w:rsid w:val="3F6A7A1B"/>
    <w:rsid w:val="3F7F026F"/>
    <w:rsid w:val="401A1FE7"/>
    <w:rsid w:val="40D36A7A"/>
    <w:rsid w:val="412E4CFA"/>
    <w:rsid w:val="4196387D"/>
    <w:rsid w:val="41EF445F"/>
    <w:rsid w:val="421C5582"/>
    <w:rsid w:val="42852A53"/>
    <w:rsid w:val="42C71429"/>
    <w:rsid w:val="42E62571"/>
    <w:rsid w:val="436C3BC9"/>
    <w:rsid w:val="43CE68AA"/>
    <w:rsid w:val="4560205F"/>
    <w:rsid w:val="45DF5204"/>
    <w:rsid w:val="45F61283"/>
    <w:rsid w:val="465075ED"/>
    <w:rsid w:val="46CD6F14"/>
    <w:rsid w:val="46FB33A5"/>
    <w:rsid w:val="47277642"/>
    <w:rsid w:val="476E7321"/>
    <w:rsid w:val="487F2BDE"/>
    <w:rsid w:val="49EE2F52"/>
    <w:rsid w:val="4A41717C"/>
    <w:rsid w:val="4ABB11D8"/>
    <w:rsid w:val="4ABE5918"/>
    <w:rsid w:val="4AC66D69"/>
    <w:rsid w:val="4AF64BDF"/>
    <w:rsid w:val="4B181206"/>
    <w:rsid w:val="4B721FA3"/>
    <w:rsid w:val="4B8F2FFB"/>
    <w:rsid w:val="4CD034C5"/>
    <w:rsid w:val="4D215C75"/>
    <w:rsid w:val="4D495F9D"/>
    <w:rsid w:val="4D890E10"/>
    <w:rsid w:val="4D8D5BC8"/>
    <w:rsid w:val="4DCE3A17"/>
    <w:rsid w:val="4EB36E91"/>
    <w:rsid w:val="4F2A4CA2"/>
    <w:rsid w:val="4FCF1E22"/>
    <w:rsid w:val="4FD03341"/>
    <w:rsid w:val="4FF974AA"/>
    <w:rsid w:val="50AD6916"/>
    <w:rsid w:val="50B959CF"/>
    <w:rsid w:val="512C5262"/>
    <w:rsid w:val="51A9145F"/>
    <w:rsid w:val="51E660C5"/>
    <w:rsid w:val="521134A1"/>
    <w:rsid w:val="5256093E"/>
    <w:rsid w:val="528B1ED6"/>
    <w:rsid w:val="52921E64"/>
    <w:rsid w:val="54023470"/>
    <w:rsid w:val="55D83684"/>
    <w:rsid w:val="56A22011"/>
    <w:rsid w:val="57B33A39"/>
    <w:rsid w:val="592D7C32"/>
    <w:rsid w:val="59330B95"/>
    <w:rsid w:val="59600776"/>
    <w:rsid w:val="5B0B3621"/>
    <w:rsid w:val="5BBD7091"/>
    <w:rsid w:val="5C843E2F"/>
    <w:rsid w:val="5D4F7972"/>
    <w:rsid w:val="5DA057AA"/>
    <w:rsid w:val="5DB279B6"/>
    <w:rsid w:val="5DFC7966"/>
    <w:rsid w:val="5F0470F0"/>
    <w:rsid w:val="5FB466C0"/>
    <w:rsid w:val="5FBE215C"/>
    <w:rsid w:val="60272B13"/>
    <w:rsid w:val="6090616B"/>
    <w:rsid w:val="61B377DE"/>
    <w:rsid w:val="61B84E22"/>
    <w:rsid w:val="61FF0CA7"/>
    <w:rsid w:val="625873FA"/>
    <w:rsid w:val="63334ABD"/>
    <w:rsid w:val="6359330B"/>
    <w:rsid w:val="63645712"/>
    <w:rsid w:val="63DD1F16"/>
    <w:rsid w:val="63F33D9D"/>
    <w:rsid w:val="64265490"/>
    <w:rsid w:val="64E413EB"/>
    <w:rsid w:val="65961893"/>
    <w:rsid w:val="66C80923"/>
    <w:rsid w:val="66D13BEB"/>
    <w:rsid w:val="671E7B86"/>
    <w:rsid w:val="6871179A"/>
    <w:rsid w:val="687B0437"/>
    <w:rsid w:val="68D20407"/>
    <w:rsid w:val="69BB729D"/>
    <w:rsid w:val="6BCB7F53"/>
    <w:rsid w:val="6C4460A5"/>
    <w:rsid w:val="6CC73750"/>
    <w:rsid w:val="6D237289"/>
    <w:rsid w:val="6E7D7CB5"/>
    <w:rsid w:val="6F077683"/>
    <w:rsid w:val="6F612AE7"/>
    <w:rsid w:val="6F65559E"/>
    <w:rsid w:val="70C66A8C"/>
    <w:rsid w:val="70D516AA"/>
    <w:rsid w:val="72084D05"/>
    <w:rsid w:val="72361390"/>
    <w:rsid w:val="73951EB8"/>
    <w:rsid w:val="73A80E1A"/>
    <w:rsid w:val="749D3C11"/>
    <w:rsid w:val="75584F77"/>
    <w:rsid w:val="75864C7B"/>
    <w:rsid w:val="7596101A"/>
    <w:rsid w:val="75E64456"/>
    <w:rsid w:val="765C43B5"/>
    <w:rsid w:val="766320D3"/>
    <w:rsid w:val="774D2AFE"/>
    <w:rsid w:val="777471BC"/>
    <w:rsid w:val="77A6153E"/>
    <w:rsid w:val="780A5075"/>
    <w:rsid w:val="78594A31"/>
    <w:rsid w:val="788A79E7"/>
    <w:rsid w:val="78985906"/>
    <w:rsid w:val="78BE6326"/>
    <w:rsid w:val="78E168EA"/>
    <w:rsid w:val="78EF4280"/>
    <w:rsid w:val="790E694C"/>
    <w:rsid w:val="79255C9B"/>
    <w:rsid w:val="793E4CEF"/>
    <w:rsid w:val="797569EC"/>
    <w:rsid w:val="7A5909E0"/>
    <w:rsid w:val="7ABD0A8D"/>
    <w:rsid w:val="7B4D44F6"/>
    <w:rsid w:val="7D3C1DFF"/>
    <w:rsid w:val="7D537917"/>
    <w:rsid w:val="7DD83291"/>
    <w:rsid w:val="7E95590D"/>
    <w:rsid w:val="7FB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basedOn w:val="44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CR_Separator"/>
    <w:basedOn w:val="1"/>
    <w:qFormat/>
    <w:uiPriority w:val="0"/>
    <w:pPr>
      <w:jc w:val="center"/>
    </w:pPr>
    <w:rPr>
      <w:color w:val="0000FF"/>
      <w:sz w:val="36"/>
      <w:szCs w:val="36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355</Words>
  <Characters>2026</Characters>
  <Lines>1</Lines>
  <Paragraphs>1</Paragraphs>
  <TotalTime>2</TotalTime>
  <ScaleCrop>false</ScaleCrop>
  <LinksUpToDate>false</LinksUpToDate>
  <CharactersWithSpaces>2377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ZTE, Li Lu</cp:lastModifiedBy>
  <cp:lastPrinted>2411-12-31T23:00:00Z</cp:lastPrinted>
  <dcterms:modified xsi:type="dcterms:W3CDTF">2025-11-20T23:07:30Z</dcterms:modified>
  <dc:title>MTG_TITLE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2052-11.8.2.11718</vt:lpwstr>
  </property>
  <property fmtid="{D5CDD505-2E9C-101B-9397-08002B2CF9AE}" pid="22" name="ICV">
    <vt:lpwstr>BDB456F2C745461B9A1A246F83B6A917</vt:lpwstr>
  </property>
</Properties>
</file>