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FDCC" w14:textId="573C0948" w:rsidR="005720D6" w:rsidRDefault="005720D6" w:rsidP="005720D6">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117</w:t>
        </w:r>
      </w:fldSimple>
      <w:fldSimple w:instr=" DOCPROPERTY  MtgTitle  \* MERGEFORMAT "/>
      <w:r>
        <w:rPr>
          <w:b/>
          <w:i/>
          <w:noProof/>
          <w:sz w:val="28"/>
        </w:rPr>
        <w:tab/>
      </w:r>
      <w:fldSimple w:instr=" DOCPROPERTY  Tdoc#  \* MERGEFORMAT ">
        <w:r w:rsidRPr="00E13F3D">
          <w:rPr>
            <w:b/>
            <w:i/>
            <w:noProof/>
            <w:sz w:val="28"/>
          </w:rPr>
          <w:t>R4-252</w:t>
        </w:r>
      </w:fldSimple>
      <w:r w:rsidR="00F40E33">
        <w:rPr>
          <w:b/>
          <w:i/>
          <w:noProof/>
          <w:sz w:val="28"/>
        </w:rPr>
        <w:t>3050</w:t>
      </w:r>
    </w:p>
    <w:p w14:paraId="0D7C2021" w14:textId="77777777" w:rsidR="005720D6" w:rsidRDefault="005720D6" w:rsidP="005720D6">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720D6" w14:paraId="278E09C0" w14:textId="77777777" w:rsidTr="005F73AC">
        <w:tc>
          <w:tcPr>
            <w:tcW w:w="9641" w:type="dxa"/>
            <w:gridSpan w:val="9"/>
            <w:tcBorders>
              <w:top w:val="single" w:sz="4" w:space="0" w:color="auto"/>
              <w:left w:val="single" w:sz="4" w:space="0" w:color="auto"/>
              <w:right w:val="single" w:sz="4" w:space="0" w:color="auto"/>
            </w:tcBorders>
          </w:tcPr>
          <w:p w14:paraId="6DE93B1F" w14:textId="77777777" w:rsidR="005720D6" w:rsidRDefault="005720D6" w:rsidP="005F73AC">
            <w:pPr>
              <w:pStyle w:val="CRCoverPage"/>
              <w:spacing w:after="0"/>
              <w:jc w:val="right"/>
              <w:rPr>
                <w:i/>
                <w:noProof/>
              </w:rPr>
            </w:pPr>
            <w:r>
              <w:rPr>
                <w:i/>
                <w:noProof/>
                <w:sz w:val="14"/>
              </w:rPr>
              <w:t>CR-Form-v12.4</w:t>
            </w:r>
          </w:p>
        </w:tc>
      </w:tr>
      <w:tr w:rsidR="005720D6" w14:paraId="47F252F1" w14:textId="77777777" w:rsidTr="005F73AC">
        <w:tc>
          <w:tcPr>
            <w:tcW w:w="9641" w:type="dxa"/>
            <w:gridSpan w:val="9"/>
            <w:tcBorders>
              <w:left w:val="single" w:sz="4" w:space="0" w:color="auto"/>
              <w:right w:val="single" w:sz="4" w:space="0" w:color="auto"/>
            </w:tcBorders>
          </w:tcPr>
          <w:p w14:paraId="0F18DD66" w14:textId="77777777" w:rsidR="005720D6" w:rsidRDefault="005720D6" w:rsidP="005F73AC">
            <w:pPr>
              <w:pStyle w:val="CRCoverPage"/>
              <w:spacing w:after="0"/>
              <w:jc w:val="center"/>
              <w:rPr>
                <w:noProof/>
              </w:rPr>
            </w:pPr>
            <w:r>
              <w:rPr>
                <w:b/>
                <w:noProof/>
                <w:sz w:val="32"/>
              </w:rPr>
              <w:t>CHANGE REQUEST</w:t>
            </w:r>
          </w:p>
        </w:tc>
      </w:tr>
      <w:tr w:rsidR="005720D6" w14:paraId="54169715" w14:textId="77777777" w:rsidTr="005F73AC">
        <w:tc>
          <w:tcPr>
            <w:tcW w:w="9641" w:type="dxa"/>
            <w:gridSpan w:val="9"/>
            <w:tcBorders>
              <w:left w:val="single" w:sz="4" w:space="0" w:color="auto"/>
              <w:right w:val="single" w:sz="4" w:space="0" w:color="auto"/>
            </w:tcBorders>
          </w:tcPr>
          <w:p w14:paraId="3664CCEE" w14:textId="77777777" w:rsidR="005720D6" w:rsidRDefault="005720D6" w:rsidP="005F73AC">
            <w:pPr>
              <w:pStyle w:val="CRCoverPage"/>
              <w:spacing w:after="0"/>
              <w:rPr>
                <w:noProof/>
                <w:sz w:val="8"/>
                <w:szCs w:val="8"/>
              </w:rPr>
            </w:pPr>
          </w:p>
        </w:tc>
      </w:tr>
      <w:tr w:rsidR="005720D6" w14:paraId="5102CD15" w14:textId="77777777" w:rsidTr="005F73AC">
        <w:tc>
          <w:tcPr>
            <w:tcW w:w="142" w:type="dxa"/>
            <w:tcBorders>
              <w:left w:val="single" w:sz="4" w:space="0" w:color="auto"/>
            </w:tcBorders>
          </w:tcPr>
          <w:p w14:paraId="01AEEB8E" w14:textId="77777777" w:rsidR="005720D6" w:rsidRDefault="005720D6" w:rsidP="005F73AC">
            <w:pPr>
              <w:pStyle w:val="CRCoverPage"/>
              <w:spacing w:after="0"/>
              <w:jc w:val="right"/>
              <w:rPr>
                <w:noProof/>
              </w:rPr>
            </w:pPr>
          </w:p>
        </w:tc>
        <w:tc>
          <w:tcPr>
            <w:tcW w:w="1559" w:type="dxa"/>
            <w:shd w:val="pct30" w:color="FFFF00" w:fill="auto"/>
          </w:tcPr>
          <w:p w14:paraId="2E8F61C8" w14:textId="77777777" w:rsidR="005720D6" w:rsidRPr="00410371" w:rsidRDefault="005720D6" w:rsidP="005F73AC">
            <w:pPr>
              <w:pStyle w:val="CRCoverPage"/>
              <w:spacing w:after="0"/>
              <w:jc w:val="right"/>
              <w:rPr>
                <w:b/>
                <w:noProof/>
                <w:sz w:val="28"/>
              </w:rPr>
            </w:pPr>
            <w:fldSimple w:instr=" DOCPROPERTY  Spec#  \* MERGEFORMAT ">
              <w:r w:rsidRPr="00410371">
                <w:rPr>
                  <w:b/>
                  <w:noProof/>
                  <w:sz w:val="28"/>
                </w:rPr>
                <w:t>38.101-5</w:t>
              </w:r>
            </w:fldSimple>
          </w:p>
        </w:tc>
        <w:tc>
          <w:tcPr>
            <w:tcW w:w="709" w:type="dxa"/>
          </w:tcPr>
          <w:p w14:paraId="4DA6FC2A" w14:textId="77777777" w:rsidR="005720D6" w:rsidRDefault="005720D6" w:rsidP="005F73AC">
            <w:pPr>
              <w:pStyle w:val="CRCoverPage"/>
              <w:spacing w:after="0"/>
              <w:jc w:val="center"/>
              <w:rPr>
                <w:noProof/>
              </w:rPr>
            </w:pPr>
            <w:r>
              <w:rPr>
                <w:b/>
                <w:noProof/>
                <w:sz w:val="28"/>
              </w:rPr>
              <w:t>CR</w:t>
            </w:r>
          </w:p>
        </w:tc>
        <w:tc>
          <w:tcPr>
            <w:tcW w:w="1276" w:type="dxa"/>
            <w:shd w:val="pct30" w:color="FFFF00" w:fill="auto"/>
          </w:tcPr>
          <w:p w14:paraId="1A24C52E" w14:textId="77777777" w:rsidR="005720D6" w:rsidRPr="00410371" w:rsidRDefault="005720D6" w:rsidP="005F73AC">
            <w:pPr>
              <w:pStyle w:val="CRCoverPage"/>
              <w:spacing w:after="0"/>
              <w:rPr>
                <w:noProof/>
              </w:rPr>
            </w:pPr>
            <w:fldSimple w:instr=" DOCPROPERTY  Cr#  \* MERGEFORMAT ">
              <w:r w:rsidRPr="00410371">
                <w:rPr>
                  <w:b/>
                  <w:noProof/>
                  <w:sz w:val="28"/>
                </w:rPr>
                <w:t>0241</w:t>
              </w:r>
            </w:fldSimple>
          </w:p>
        </w:tc>
        <w:tc>
          <w:tcPr>
            <w:tcW w:w="709" w:type="dxa"/>
          </w:tcPr>
          <w:p w14:paraId="0FAD3B19" w14:textId="77777777" w:rsidR="005720D6" w:rsidRDefault="005720D6" w:rsidP="005F73AC">
            <w:pPr>
              <w:pStyle w:val="CRCoverPage"/>
              <w:tabs>
                <w:tab w:val="right" w:pos="625"/>
              </w:tabs>
              <w:spacing w:after="0"/>
              <w:jc w:val="center"/>
              <w:rPr>
                <w:noProof/>
              </w:rPr>
            </w:pPr>
            <w:r>
              <w:rPr>
                <w:b/>
                <w:bCs/>
                <w:noProof/>
                <w:sz w:val="28"/>
              </w:rPr>
              <w:t>rev</w:t>
            </w:r>
          </w:p>
        </w:tc>
        <w:tc>
          <w:tcPr>
            <w:tcW w:w="992" w:type="dxa"/>
            <w:shd w:val="pct30" w:color="FFFF00" w:fill="auto"/>
          </w:tcPr>
          <w:p w14:paraId="03C0E934" w14:textId="49A2FB55" w:rsidR="005720D6" w:rsidRPr="00410371" w:rsidRDefault="004A4EC5" w:rsidP="005F73AC">
            <w:pPr>
              <w:pStyle w:val="CRCoverPage"/>
              <w:spacing w:after="0"/>
              <w:jc w:val="center"/>
              <w:rPr>
                <w:b/>
                <w:noProof/>
              </w:rPr>
            </w:pPr>
            <w:r>
              <w:rPr>
                <w:b/>
                <w:noProof/>
                <w:sz w:val="28"/>
              </w:rPr>
              <w:t>1</w:t>
            </w:r>
          </w:p>
        </w:tc>
        <w:tc>
          <w:tcPr>
            <w:tcW w:w="2410" w:type="dxa"/>
          </w:tcPr>
          <w:p w14:paraId="1ABF2F6F" w14:textId="77777777" w:rsidR="005720D6" w:rsidRDefault="005720D6" w:rsidP="005F73A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8B6A00" w14:textId="77777777" w:rsidR="005720D6" w:rsidRPr="00410371" w:rsidRDefault="005720D6" w:rsidP="005F73AC">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066E5014" w14:textId="77777777" w:rsidR="005720D6" w:rsidRDefault="005720D6" w:rsidP="005F73AC">
            <w:pPr>
              <w:pStyle w:val="CRCoverPage"/>
              <w:spacing w:after="0"/>
              <w:rPr>
                <w:noProof/>
              </w:rPr>
            </w:pPr>
          </w:p>
        </w:tc>
      </w:tr>
      <w:tr w:rsidR="005720D6" w14:paraId="6E7CCEF6" w14:textId="77777777" w:rsidTr="005F73AC">
        <w:tc>
          <w:tcPr>
            <w:tcW w:w="9641" w:type="dxa"/>
            <w:gridSpan w:val="9"/>
            <w:tcBorders>
              <w:left w:val="single" w:sz="4" w:space="0" w:color="auto"/>
              <w:right w:val="single" w:sz="4" w:space="0" w:color="auto"/>
            </w:tcBorders>
          </w:tcPr>
          <w:p w14:paraId="738272D8" w14:textId="77777777" w:rsidR="005720D6" w:rsidRDefault="005720D6" w:rsidP="005F73AC">
            <w:pPr>
              <w:pStyle w:val="CRCoverPage"/>
              <w:spacing w:after="0"/>
              <w:rPr>
                <w:noProof/>
              </w:rPr>
            </w:pPr>
          </w:p>
        </w:tc>
      </w:tr>
      <w:tr w:rsidR="005720D6" w14:paraId="7966B6AE" w14:textId="77777777" w:rsidTr="005F73AC">
        <w:tc>
          <w:tcPr>
            <w:tcW w:w="9641" w:type="dxa"/>
            <w:gridSpan w:val="9"/>
            <w:tcBorders>
              <w:top w:val="single" w:sz="4" w:space="0" w:color="auto"/>
            </w:tcBorders>
          </w:tcPr>
          <w:p w14:paraId="451CB55E" w14:textId="77777777" w:rsidR="005720D6" w:rsidRPr="00F25D98" w:rsidRDefault="005720D6" w:rsidP="005F73AC">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5720D6" w14:paraId="32CABC5C" w14:textId="77777777" w:rsidTr="005F73AC">
        <w:tc>
          <w:tcPr>
            <w:tcW w:w="9641" w:type="dxa"/>
            <w:gridSpan w:val="9"/>
          </w:tcPr>
          <w:p w14:paraId="747B21C0" w14:textId="77777777" w:rsidR="005720D6" w:rsidRDefault="005720D6" w:rsidP="005F73AC">
            <w:pPr>
              <w:pStyle w:val="CRCoverPage"/>
              <w:spacing w:after="0"/>
              <w:rPr>
                <w:noProof/>
                <w:sz w:val="8"/>
                <w:szCs w:val="8"/>
              </w:rPr>
            </w:pPr>
          </w:p>
        </w:tc>
      </w:tr>
    </w:tbl>
    <w:p w14:paraId="26A8E7C5" w14:textId="77777777" w:rsidR="005720D6" w:rsidRDefault="005720D6" w:rsidP="00572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20D6" w14:paraId="37C341B4" w14:textId="77777777" w:rsidTr="005F73AC">
        <w:tc>
          <w:tcPr>
            <w:tcW w:w="2835" w:type="dxa"/>
          </w:tcPr>
          <w:p w14:paraId="38D03BF2" w14:textId="77777777" w:rsidR="005720D6" w:rsidRDefault="005720D6" w:rsidP="005F73AC">
            <w:pPr>
              <w:pStyle w:val="CRCoverPage"/>
              <w:tabs>
                <w:tab w:val="right" w:pos="2751"/>
              </w:tabs>
              <w:spacing w:after="0"/>
              <w:rPr>
                <w:b/>
                <w:i/>
                <w:noProof/>
              </w:rPr>
            </w:pPr>
            <w:r>
              <w:rPr>
                <w:b/>
                <w:i/>
                <w:noProof/>
              </w:rPr>
              <w:t>Proposed change affects:</w:t>
            </w:r>
          </w:p>
        </w:tc>
        <w:tc>
          <w:tcPr>
            <w:tcW w:w="1418" w:type="dxa"/>
          </w:tcPr>
          <w:p w14:paraId="2798826A" w14:textId="77777777" w:rsidR="005720D6" w:rsidRDefault="005720D6" w:rsidP="005F73A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CFEBA2" w14:textId="77777777" w:rsidR="005720D6" w:rsidRDefault="005720D6" w:rsidP="005F73AC">
            <w:pPr>
              <w:pStyle w:val="CRCoverPage"/>
              <w:spacing w:after="0"/>
              <w:jc w:val="center"/>
              <w:rPr>
                <w:b/>
                <w:caps/>
                <w:noProof/>
              </w:rPr>
            </w:pPr>
          </w:p>
        </w:tc>
        <w:tc>
          <w:tcPr>
            <w:tcW w:w="709" w:type="dxa"/>
            <w:tcBorders>
              <w:left w:val="single" w:sz="4" w:space="0" w:color="auto"/>
            </w:tcBorders>
          </w:tcPr>
          <w:p w14:paraId="638F787F" w14:textId="77777777" w:rsidR="005720D6" w:rsidRDefault="005720D6" w:rsidP="005F73A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0E8764" w14:textId="77777777" w:rsidR="005720D6" w:rsidRDefault="005720D6" w:rsidP="005F73AC">
            <w:pPr>
              <w:pStyle w:val="CRCoverPage"/>
              <w:spacing w:after="0"/>
              <w:jc w:val="center"/>
              <w:rPr>
                <w:b/>
                <w:caps/>
                <w:noProof/>
              </w:rPr>
            </w:pPr>
            <w:r>
              <w:rPr>
                <w:b/>
                <w:caps/>
                <w:noProof/>
              </w:rPr>
              <w:t>X</w:t>
            </w:r>
          </w:p>
        </w:tc>
        <w:tc>
          <w:tcPr>
            <w:tcW w:w="2126" w:type="dxa"/>
          </w:tcPr>
          <w:p w14:paraId="526CC658" w14:textId="77777777" w:rsidR="005720D6" w:rsidRDefault="005720D6" w:rsidP="005F73A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01EE98" w14:textId="77777777" w:rsidR="005720D6" w:rsidRDefault="005720D6" w:rsidP="005F73AC">
            <w:pPr>
              <w:pStyle w:val="CRCoverPage"/>
              <w:spacing w:after="0"/>
              <w:jc w:val="center"/>
              <w:rPr>
                <w:b/>
                <w:caps/>
                <w:noProof/>
              </w:rPr>
            </w:pPr>
          </w:p>
        </w:tc>
        <w:tc>
          <w:tcPr>
            <w:tcW w:w="1418" w:type="dxa"/>
            <w:tcBorders>
              <w:left w:val="nil"/>
            </w:tcBorders>
          </w:tcPr>
          <w:p w14:paraId="0F2B01C8" w14:textId="77777777" w:rsidR="005720D6" w:rsidRDefault="005720D6" w:rsidP="005F73A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010D9" w14:textId="77777777" w:rsidR="005720D6" w:rsidRDefault="005720D6" w:rsidP="005F73AC">
            <w:pPr>
              <w:pStyle w:val="CRCoverPage"/>
              <w:spacing w:after="0"/>
              <w:jc w:val="center"/>
              <w:rPr>
                <w:b/>
                <w:bCs/>
                <w:caps/>
                <w:noProof/>
              </w:rPr>
            </w:pPr>
          </w:p>
        </w:tc>
      </w:tr>
    </w:tbl>
    <w:p w14:paraId="58BC6D62" w14:textId="77777777" w:rsidR="005720D6" w:rsidRDefault="005720D6" w:rsidP="00572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720D6" w14:paraId="2535825B" w14:textId="77777777" w:rsidTr="005F73AC">
        <w:tc>
          <w:tcPr>
            <w:tcW w:w="9640" w:type="dxa"/>
            <w:gridSpan w:val="11"/>
          </w:tcPr>
          <w:p w14:paraId="4FBD1E05" w14:textId="77777777" w:rsidR="005720D6" w:rsidRDefault="005720D6" w:rsidP="005F73AC">
            <w:pPr>
              <w:pStyle w:val="CRCoverPage"/>
              <w:spacing w:after="0"/>
              <w:rPr>
                <w:noProof/>
                <w:sz w:val="8"/>
                <w:szCs w:val="8"/>
              </w:rPr>
            </w:pPr>
          </w:p>
        </w:tc>
      </w:tr>
      <w:tr w:rsidR="005720D6" w14:paraId="6A27412E" w14:textId="77777777" w:rsidTr="005F73AC">
        <w:tc>
          <w:tcPr>
            <w:tcW w:w="1843" w:type="dxa"/>
            <w:tcBorders>
              <w:top w:val="single" w:sz="4" w:space="0" w:color="auto"/>
              <w:left w:val="single" w:sz="4" w:space="0" w:color="auto"/>
            </w:tcBorders>
          </w:tcPr>
          <w:p w14:paraId="10D69D0D" w14:textId="77777777" w:rsidR="005720D6" w:rsidRDefault="005720D6" w:rsidP="005F73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53B3D9" w14:textId="77777777" w:rsidR="005720D6" w:rsidRDefault="005720D6" w:rsidP="005F73AC">
            <w:pPr>
              <w:pStyle w:val="CRCoverPage"/>
              <w:spacing w:after="0"/>
              <w:ind w:left="100"/>
              <w:rPr>
                <w:noProof/>
              </w:rPr>
            </w:pPr>
            <w:r>
              <w:fldChar w:fldCharType="begin"/>
            </w:r>
            <w:r>
              <w:instrText xml:space="preserve"> DOCPROPERTY  CrTitle  \* MERGEFORMAT </w:instrText>
            </w:r>
            <w:r>
              <w:fldChar w:fldCharType="separate"/>
            </w:r>
            <w:r>
              <w:t>(</w:t>
            </w:r>
            <w:proofErr w:type="spellStart"/>
            <w:r>
              <w:t>NR_NTN_Ku_bands</w:t>
            </w:r>
            <w:proofErr w:type="spellEnd"/>
            <w:r>
              <w:t>-Core) CR to TS 38.101-5 - VSAT PFD limits</w:t>
            </w:r>
            <w:r>
              <w:fldChar w:fldCharType="end"/>
            </w:r>
          </w:p>
        </w:tc>
      </w:tr>
      <w:tr w:rsidR="005720D6" w14:paraId="46F8055D" w14:textId="77777777" w:rsidTr="005F73AC">
        <w:tc>
          <w:tcPr>
            <w:tcW w:w="1843" w:type="dxa"/>
            <w:tcBorders>
              <w:left w:val="single" w:sz="4" w:space="0" w:color="auto"/>
            </w:tcBorders>
          </w:tcPr>
          <w:p w14:paraId="7EFC6822" w14:textId="77777777" w:rsidR="005720D6" w:rsidRDefault="005720D6" w:rsidP="005F73AC">
            <w:pPr>
              <w:pStyle w:val="CRCoverPage"/>
              <w:spacing w:after="0"/>
              <w:rPr>
                <w:b/>
                <w:i/>
                <w:noProof/>
                <w:sz w:val="8"/>
                <w:szCs w:val="8"/>
              </w:rPr>
            </w:pPr>
          </w:p>
        </w:tc>
        <w:tc>
          <w:tcPr>
            <w:tcW w:w="7797" w:type="dxa"/>
            <w:gridSpan w:val="10"/>
            <w:tcBorders>
              <w:right w:val="single" w:sz="4" w:space="0" w:color="auto"/>
            </w:tcBorders>
          </w:tcPr>
          <w:p w14:paraId="3433EC2B" w14:textId="77777777" w:rsidR="005720D6" w:rsidRDefault="005720D6" w:rsidP="005F73AC">
            <w:pPr>
              <w:pStyle w:val="CRCoverPage"/>
              <w:spacing w:after="0"/>
              <w:rPr>
                <w:noProof/>
                <w:sz w:val="8"/>
                <w:szCs w:val="8"/>
              </w:rPr>
            </w:pPr>
          </w:p>
        </w:tc>
      </w:tr>
      <w:tr w:rsidR="005720D6" w14:paraId="50C2CB3A" w14:textId="77777777" w:rsidTr="005F73AC">
        <w:tc>
          <w:tcPr>
            <w:tcW w:w="1843" w:type="dxa"/>
            <w:tcBorders>
              <w:left w:val="single" w:sz="4" w:space="0" w:color="auto"/>
            </w:tcBorders>
          </w:tcPr>
          <w:p w14:paraId="33F28F29" w14:textId="77777777" w:rsidR="005720D6" w:rsidRDefault="005720D6" w:rsidP="005F73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6AF195" w14:textId="0A44DAE6" w:rsidR="005720D6" w:rsidRDefault="005720D6" w:rsidP="005F73AC">
            <w:pPr>
              <w:pStyle w:val="CRCoverPage"/>
              <w:spacing w:after="0"/>
              <w:ind w:left="100"/>
              <w:rPr>
                <w:noProof/>
              </w:rPr>
            </w:pPr>
            <w:fldSimple w:instr=" DOCPROPERTY  SourceIfWg  \* MERGEFORMAT ">
              <w:r>
                <w:rPr>
                  <w:noProof/>
                </w:rPr>
                <w:t>Ericsson, Thales</w:t>
              </w:r>
            </w:fldSimple>
            <w:r w:rsidR="006A4E43">
              <w:rPr>
                <w:noProof/>
              </w:rPr>
              <w:t>, CHTTL</w:t>
            </w:r>
          </w:p>
        </w:tc>
      </w:tr>
      <w:tr w:rsidR="005720D6" w14:paraId="12249E73" w14:textId="77777777" w:rsidTr="005F73AC">
        <w:tc>
          <w:tcPr>
            <w:tcW w:w="1843" w:type="dxa"/>
            <w:tcBorders>
              <w:left w:val="single" w:sz="4" w:space="0" w:color="auto"/>
            </w:tcBorders>
          </w:tcPr>
          <w:p w14:paraId="5BFB51B3" w14:textId="77777777" w:rsidR="005720D6" w:rsidRDefault="005720D6" w:rsidP="005F73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7A33DE" w14:textId="77777777" w:rsidR="005720D6" w:rsidRDefault="005720D6" w:rsidP="005F73AC">
            <w:pPr>
              <w:pStyle w:val="CRCoverPage"/>
              <w:spacing w:after="0"/>
              <w:ind w:left="100"/>
              <w:rPr>
                <w:noProof/>
              </w:rPr>
            </w:pPr>
            <w:r>
              <w:t>R4</w:t>
            </w:r>
            <w:fldSimple w:instr=" DOCPROPERTY  SourceIfTsg  \* MERGEFORMAT "/>
          </w:p>
        </w:tc>
      </w:tr>
      <w:tr w:rsidR="005720D6" w14:paraId="5E2FABFB" w14:textId="77777777" w:rsidTr="005F73AC">
        <w:tc>
          <w:tcPr>
            <w:tcW w:w="1843" w:type="dxa"/>
            <w:tcBorders>
              <w:left w:val="single" w:sz="4" w:space="0" w:color="auto"/>
            </w:tcBorders>
          </w:tcPr>
          <w:p w14:paraId="21DF4A3E" w14:textId="77777777" w:rsidR="005720D6" w:rsidRDefault="005720D6" w:rsidP="005F73AC">
            <w:pPr>
              <w:pStyle w:val="CRCoverPage"/>
              <w:spacing w:after="0"/>
              <w:rPr>
                <w:b/>
                <w:i/>
                <w:noProof/>
                <w:sz w:val="8"/>
                <w:szCs w:val="8"/>
              </w:rPr>
            </w:pPr>
          </w:p>
        </w:tc>
        <w:tc>
          <w:tcPr>
            <w:tcW w:w="7797" w:type="dxa"/>
            <w:gridSpan w:val="10"/>
            <w:tcBorders>
              <w:right w:val="single" w:sz="4" w:space="0" w:color="auto"/>
            </w:tcBorders>
          </w:tcPr>
          <w:p w14:paraId="0E2FE34D" w14:textId="77777777" w:rsidR="005720D6" w:rsidRDefault="005720D6" w:rsidP="005F73AC">
            <w:pPr>
              <w:pStyle w:val="CRCoverPage"/>
              <w:spacing w:after="0"/>
              <w:rPr>
                <w:noProof/>
                <w:sz w:val="8"/>
                <w:szCs w:val="8"/>
              </w:rPr>
            </w:pPr>
          </w:p>
        </w:tc>
      </w:tr>
      <w:tr w:rsidR="005720D6" w14:paraId="30AF4606" w14:textId="77777777" w:rsidTr="005F73AC">
        <w:tc>
          <w:tcPr>
            <w:tcW w:w="1843" w:type="dxa"/>
            <w:tcBorders>
              <w:left w:val="single" w:sz="4" w:space="0" w:color="auto"/>
            </w:tcBorders>
          </w:tcPr>
          <w:p w14:paraId="65E5A010" w14:textId="77777777" w:rsidR="005720D6" w:rsidRDefault="005720D6" w:rsidP="005F73AC">
            <w:pPr>
              <w:pStyle w:val="CRCoverPage"/>
              <w:tabs>
                <w:tab w:val="right" w:pos="1759"/>
              </w:tabs>
              <w:spacing w:after="0"/>
              <w:rPr>
                <w:b/>
                <w:i/>
                <w:noProof/>
              </w:rPr>
            </w:pPr>
            <w:r>
              <w:rPr>
                <w:b/>
                <w:i/>
                <w:noProof/>
              </w:rPr>
              <w:t>Work item code:</w:t>
            </w:r>
          </w:p>
        </w:tc>
        <w:tc>
          <w:tcPr>
            <w:tcW w:w="3686" w:type="dxa"/>
            <w:gridSpan w:val="5"/>
            <w:shd w:val="pct30" w:color="FFFF00" w:fill="auto"/>
          </w:tcPr>
          <w:p w14:paraId="353A6486" w14:textId="77777777" w:rsidR="005720D6" w:rsidRDefault="005720D6" w:rsidP="005F73AC">
            <w:pPr>
              <w:pStyle w:val="CRCoverPage"/>
              <w:spacing w:after="0"/>
              <w:ind w:left="100"/>
              <w:rPr>
                <w:noProof/>
              </w:rPr>
            </w:pPr>
            <w:fldSimple w:instr=" DOCPROPERTY  RelatedWis  \* MERGEFORMAT ">
              <w:r>
                <w:rPr>
                  <w:noProof/>
                </w:rPr>
                <w:t>NR_NTN_Ku_bands-Core</w:t>
              </w:r>
            </w:fldSimple>
          </w:p>
        </w:tc>
        <w:tc>
          <w:tcPr>
            <w:tcW w:w="567" w:type="dxa"/>
            <w:tcBorders>
              <w:left w:val="nil"/>
            </w:tcBorders>
          </w:tcPr>
          <w:p w14:paraId="1C2F32F0" w14:textId="77777777" w:rsidR="005720D6" w:rsidRDefault="005720D6" w:rsidP="005F73AC">
            <w:pPr>
              <w:pStyle w:val="CRCoverPage"/>
              <w:spacing w:after="0"/>
              <w:ind w:right="100"/>
              <w:rPr>
                <w:noProof/>
              </w:rPr>
            </w:pPr>
          </w:p>
        </w:tc>
        <w:tc>
          <w:tcPr>
            <w:tcW w:w="1417" w:type="dxa"/>
            <w:gridSpan w:val="3"/>
            <w:tcBorders>
              <w:left w:val="nil"/>
            </w:tcBorders>
          </w:tcPr>
          <w:p w14:paraId="59C1D4E3" w14:textId="77777777" w:rsidR="005720D6" w:rsidRDefault="005720D6" w:rsidP="005F73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10EF0A" w14:textId="4A36F456" w:rsidR="005720D6" w:rsidRDefault="005720D6" w:rsidP="005F73AC">
            <w:pPr>
              <w:pStyle w:val="CRCoverPage"/>
              <w:spacing w:after="0"/>
              <w:ind w:left="100"/>
              <w:rPr>
                <w:noProof/>
              </w:rPr>
            </w:pPr>
            <w:fldSimple w:instr=" DOCPROPERTY  ResDate  \* MERGEFORMAT ">
              <w:r>
                <w:rPr>
                  <w:noProof/>
                </w:rPr>
                <w:t>2025-11-</w:t>
              </w:r>
            </w:fldSimple>
            <w:r w:rsidR="004A4EC5">
              <w:rPr>
                <w:noProof/>
              </w:rPr>
              <w:t>20</w:t>
            </w:r>
          </w:p>
        </w:tc>
      </w:tr>
      <w:tr w:rsidR="005720D6" w14:paraId="3A91A4BC" w14:textId="77777777" w:rsidTr="005F73AC">
        <w:tc>
          <w:tcPr>
            <w:tcW w:w="1843" w:type="dxa"/>
            <w:tcBorders>
              <w:left w:val="single" w:sz="4" w:space="0" w:color="auto"/>
            </w:tcBorders>
          </w:tcPr>
          <w:p w14:paraId="4F1E2387" w14:textId="77777777" w:rsidR="005720D6" w:rsidRDefault="005720D6" w:rsidP="005F73AC">
            <w:pPr>
              <w:pStyle w:val="CRCoverPage"/>
              <w:spacing w:after="0"/>
              <w:rPr>
                <w:b/>
                <w:i/>
                <w:noProof/>
                <w:sz w:val="8"/>
                <w:szCs w:val="8"/>
              </w:rPr>
            </w:pPr>
          </w:p>
        </w:tc>
        <w:tc>
          <w:tcPr>
            <w:tcW w:w="1986" w:type="dxa"/>
            <w:gridSpan w:val="4"/>
          </w:tcPr>
          <w:p w14:paraId="5245D998" w14:textId="77777777" w:rsidR="005720D6" w:rsidRDefault="005720D6" w:rsidP="005F73AC">
            <w:pPr>
              <w:pStyle w:val="CRCoverPage"/>
              <w:spacing w:after="0"/>
              <w:rPr>
                <w:noProof/>
                <w:sz w:val="8"/>
                <w:szCs w:val="8"/>
              </w:rPr>
            </w:pPr>
          </w:p>
        </w:tc>
        <w:tc>
          <w:tcPr>
            <w:tcW w:w="2267" w:type="dxa"/>
            <w:gridSpan w:val="2"/>
          </w:tcPr>
          <w:p w14:paraId="5CB9771B" w14:textId="77777777" w:rsidR="005720D6" w:rsidRDefault="005720D6" w:rsidP="005F73AC">
            <w:pPr>
              <w:pStyle w:val="CRCoverPage"/>
              <w:spacing w:after="0"/>
              <w:rPr>
                <w:noProof/>
                <w:sz w:val="8"/>
                <w:szCs w:val="8"/>
              </w:rPr>
            </w:pPr>
          </w:p>
        </w:tc>
        <w:tc>
          <w:tcPr>
            <w:tcW w:w="1417" w:type="dxa"/>
            <w:gridSpan w:val="3"/>
          </w:tcPr>
          <w:p w14:paraId="521B2D4F" w14:textId="77777777" w:rsidR="005720D6" w:rsidRDefault="005720D6" w:rsidP="005F73AC">
            <w:pPr>
              <w:pStyle w:val="CRCoverPage"/>
              <w:spacing w:after="0"/>
              <w:rPr>
                <w:noProof/>
                <w:sz w:val="8"/>
                <w:szCs w:val="8"/>
              </w:rPr>
            </w:pPr>
          </w:p>
        </w:tc>
        <w:tc>
          <w:tcPr>
            <w:tcW w:w="2127" w:type="dxa"/>
            <w:tcBorders>
              <w:right w:val="single" w:sz="4" w:space="0" w:color="auto"/>
            </w:tcBorders>
          </w:tcPr>
          <w:p w14:paraId="77A61C1E" w14:textId="77777777" w:rsidR="005720D6" w:rsidRDefault="005720D6" w:rsidP="005F73AC">
            <w:pPr>
              <w:pStyle w:val="CRCoverPage"/>
              <w:spacing w:after="0"/>
              <w:rPr>
                <w:noProof/>
                <w:sz w:val="8"/>
                <w:szCs w:val="8"/>
              </w:rPr>
            </w:pPr>
          </w:p>
        </w:tc>
      </w:tr>
      <w:tr w:rsidR="005720D6" w14:paraId="434C017A" w14:textId="77777777" w:rsidTr="005F73AC">
        <w:trPr>
          <w:cantSplit/>
        </w:trPr>
        <w:tc>
          <w:tcPr>
            <w:tcW w:w="1843" w:type="dxa"/>
            <w:tcBorders>
              <w:left w:val="single" w:sz="4" w:space="0" w:color="auto"/>
            </w:tcBorders>
          </w:tcPr>
          <w:p w14:paraId="00698144" w14:textId="77777777" w:rsidR="005720D6" w:rsidRDefault="005720D6" w:rsidP="005F73AC">
            <w:pPr>
              <w:pStyle w:val="CRCoverPage"/>
              <w:tabs>
                <w:tab w:val="right" w:pos="1759"/>
              </w:tabs>
              <w:spacing w:after="0"/>
              <w:rPr>
                <w:b/>
                <w:i/>
                <w:noProof/>
              </w:rPr>
            </w:pPr>
            <w:r>
              <w:rPr>
                <w:b/>
                <w:i/>
                <w:noProof/>
              </w:rPr>
              <w:t>Category:</w:t>
            </w:r>
          </w:p>
        </w:tc>
        <w:tc>
          <w:tcPr>
            <w:tcW w:w="851" w:type="dxa"/>
            <w:shd w:val="pct30" w:color="FFFF00" w:fill="auto"/>
          </w:tcPr>
          <w:p w14:paraId="6A90AD52" w14:textId="77777777" w:rsidR="005720D6" w:rsidRDefault="005720D6" w:rsidP="005F73AC">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4B5615A8" w14:textId="77777777" w:rsidR="005720D6" w:rsidRDefault="005720D6" w:rsidP="005F73AC">
            <w:pPr>
              <w:pStyle w:val="CRCoverPage"/>
              <w:spacing w:after="0"/>
              <w:rPr>
                <w:noProof/>
              </w:rPr>
            </w:pPr>
          </w:p>
        </w:tc>
        <w:tc>
          <w:tcPr>
            <w:tcW w:w="1417" w:type="dxa"/>
            <w:gridSpan w:val="3"/>
            <w:tcBorders>
              <w:left w:val="nil"/>
            </w:tcBorders>
          </w:tcPr>
          <w:p w14:paraId="4089A15A" w14:textId="77777777" w:rsidR="005720D6" w:rsidRDefault="005720D6" w:rsidP="005F73A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FFD2EE" w14:textId="77777777" w:rsidR="005720D6" w:rsidRDefault="005720D6" w:rsidP="005F73AC">
            <w:pPr>
              <w:pStyle w:val="CRCoverPage"/>
              <w:spacing w:after="0"/>
              <w:ind w:left="100"/>
              <w:rPr>
                <w:noProof/>
              </w:rPr>
            </w:pPr>
            <w:fldSimple w:instr=" DOCPROPERTY  Release  \* MERGEFORMAT ">
              <w:r>
                <w:rPr>
                  <w:noProof/>
                </w:rPr>
                <w:t>Rel-19</w:t>
              </w:r>
            </w:fldSimple>
          </w:p>
        </w:tc>
      </w:tr>
      <w:tr w:rsidR="005720D6" w14:paraId="5176AE20" w14:textId="77777777" w:rsidTr="005F73AC">
        <w:tc>
          <w:tcPr>
            <w:tcW w:w="1843" w:type="dxa"/>
            <w:tcBorders>
              <w:left w:val="single" w:sz="4" w:space="0" w:color="auto"/>
              <w:bottom w:val="single" w:sz="4" w:space="0" w:color="auto"/>
            </w:tcBorders>
          </w:tcPr>
          <w:p w14:paraId="55E17977" w14:textId="77777777" w:rsidR="005720D6" w:rsidRDefault="005720D6" w:rsidP="005F73AC">
            <w:pPr>
              <w:pStyle w:val="CRCoverPage"/>
              <w:spacing w:after="0"/>
              <w:rPr>
                <w:b/>
                <w:i/>
                <w:noProof/>
              </w:rPr>
            </w:pPr>
          </w:p>
        </w:tc>
        <w:tc>
          <w:tcPr>
            <w:tcW w:w="4677" w:type="dxa"/>
            <w:gridSpan w:val="8"/>
            <w:tcBorders>
              <w:bottom w:val="single" w:sz="4" w:space="0" w:color="auto"/>
            </w:tcBorders>
          </w:tcPr>
          <w:p w14:paraId="45FDA365" w14:textId="77777777" w:rsidR="005720D6" w:rsidRDefault="005720D6" w:rsidP="005F73A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723960" w14:textId="77777777" w:rsidR="005720D6" w:rsidRDefault="005720D6" w:rsidP="005F73AC">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0FEFFD" w14:textId="77777777" w:rsidR="005720D6" w:rsidRPr="007C2097" w:rsidRDefault="005720D6" w:rsidP="005F73A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720D6" w14:paraId="46CC5681" w14:textId="77777777" w:rsidTr="005F73AC">
        <w:tc>
          <w:tcPr>
            <w:tcW w:w="1843" w:type="dxa"/>
          </w:tcPr>
          <w:p w14:paraId="5102ED25" w14:textId="77777777" w:rsidR="005720D6" w:rsidRDefault="005720D6" w:rsidP="005F73AC">
            <w:pPr>
              <w:pStyle w:val="CRCoverPage"/>
              <w:spacing w:after="0"/>
              <w:rPr>
                <w:b/>
                <w:i/>
                <w:noProof/>
                <w:sz w:val="8"/>
                <w:szCs w:val="8"/>
              </w:rPr>
            </w:pPr>
          </w:p>
        </w:tc>
        <w:tc>
          <w:tcPr>
            <w:tcW w:w="7797" w:type="dxa"/>
            <w:gridSpan w:val="10"/>
          </w:tcPr>
          <w:p w14:paraId="78509761" w14:textId="77777777" w:rsidR="005720D6" w:rsidRDefault="005720D6" w:rsidP="005F73AC">
            <w:pPr>
              <w:pStyle w:val="CRCoverPage"/>
              <w:spacing w:after="0"/>
              <w:rPr>
                <w:noProof/>
                <w:sz w:val="8"/>
                <w:szCs w:val="8"/>
              </w:rPr>
            </w:pPr>
          </w:p>
        </w:tc>
      </w:tr>
      <w:tr w:rsidR="005720D6" w14:paraId="3AAB9B86" w14:textId="77777777" w:rsidTr="005F73AC">
        <w:tc>
          <w:tcPr>
            <w:tcW w:w="2694" w:type="dxa"/>
            <w:gridSpan w:val="2"/>
            <w:tcBorders>
              <w:top w:val="single" w:sz="4" w:space="0" w:color="auto"/>
              <w:left w:val="single" w:sz="4" w:space="0" w:color="auto"/>
            </w:tcBorders>
          </w:tcPr>
          <w:p w14:paraId="281F6CDB" w14:textId="77777777" w:rsidR="005720D6" w:rsidRDefault="005720D6" w:rsidP="005F73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9FC6CD" w14:textId="77777777" w:rsidR="005720D6" w:rsidRDefault="005720D6" w:rsidP="005F73AC">
            <w:pPr>
              <w:pStyle w:val="CRCoverPage"/>
              <w:spacing w:after="0"/>
              <w:rPr>
                <w:noProof/>
              </w:rPr>
            </w:pPr>
            <w:r>
              <w:rPr>
                <w:noProof/>
              </w:rPr>
              <w:t xml:space="preserve">  Introduction of the Regional PFD requirements for NTN Ku-bands</w:t>
            </w:r>
          </w:p>
          <w:p w14:paraId="049A9DFD" w14:textId="77777777" w:rsidR="005720D6" w:rsidRDefault="005720D6" w:rsidP="005F73AC">
            <w:pPr>
              <w:pStyle w:val="CRCoverPage"/>
              <w:spacing w:after="0"/>
              <w:ind w:left="100"/>
              <w:rPr>
                <w:noProof/>
              </w:rPr>
            </w:pPr>
            <w:r>
              <w:rPr>
                <w:noProof/>
              </w:rPr>
              <w:t>The principle (R4-2413828) was endorsed in last RAN4#116bis</w:t>
            </w:r>
          </w:p>
        </w:tc>
      </w:tr>
      <w:tr w:rsidR="005720D6" w14:paraId="7EE46621" w14:textId="77777777" w:rsidTr="005F73AC">
        <w:tc>
          <w:tcPr>
            <w:tcW w:w="2694" w:type="dxa"/>
            <w:gridSpan w:val="2"/>
            <w:tcBorders>
              <w:left w:val="single" w:sz="4" w:space="0" w:color="auto"/>
            </w:tcBorders>
          </w:tcPr>
          <w:p w14:paraId="647A2863" w14:textId="77777777" w:rsidR="005720D6" w:rsidRDefault="005720D6" w:rsidP="005F73AC">
            <w:pPr>
              <w:pStyle w:val="CRCoverPage"/>
              <w:spacing w:after="0"/>
              <w:rPr>
                <w:b/>
                <w:i/>
                <w:noProof/>
                <w:sz w:val="8"/>
                <w:szCs w:val="8"/>
              </w:rPr>
            </w:pPr>
          </w:p>
        </w:tc>
        <w:tc>
          <w:tcPr>
            <w:tcW w:w="6946" w:type="dxa"/>
            <w:gridSpan w:val="9"/>
            <w:tcBorders>
              <w:right w:val="single" w:sz="4" w:space="0" w:color="auto"/>
            </w:tcBorders>
          </w:tcPr>
          <w:p w14:paraId="3D6C4D75" w14:textId="77777777" w:rsidR="005720D6" w:rsidRDefault="005720D6" w:rsidP="005F73AC">
            <w:pPr>
              <w:pStyle w:val="CRCoverPage"/>
              <w:spacing w:after="0"/>
              <w:rPr>
                <w:noProof/>
                <w:sz w:val="8"/>
                <w:szCs w:val="8"/>
              </w:rPr>
            </w:pPr>
          </w:p>
        </w:tc>
      </w:tr>
      <w:tr w:rsidR="005720D6" w14:paraId="7C7AA141" w14:textId="77777777" w:rsidTr="005F73AC">
        <w:tc>
          <w:tcPr>
            <w:tcW w:w="2694" w:type="dxa"/>
            <w:gridSpan w:val="2"/>
            <w:tcBorders>
              <w:left w:val="single" w:sz="4" w:space="0" w:color="auto"/>
            </w:tcBorders>
          </w:tcPr>
          <w:p w14:paraId="1B2EFE05" w14:textId="77777777" w:rsidR="005720D6" w:rsidRDefault="005720D6" w:rsidP="005F73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3CD5F" w14:textId="77777777" w:rsidR="005720D6" w:rsidRDefault="005720D6" w:rsidP="005F73AC">
            <w:pPr>
              <w:pStyle w:val="CRCoverPage"/>
              <w:spacing w:after="0"/>
              <w:ind w:left="100"/>
              <w:rPr>
                <w:noProof/>
              </w:rPr>
            </w:pPr>
            <w:r>
              <w:rPr>
                <w:noProof/>
              </w:rPr>
              <w:t>Add a new clause for the NTN Ku-bands (n248 and n509) and PFD requirements from FCC and CEPT</w:t>
            </w:r>
          </w:p>
        </w:tc>
      </w:tr>
      <w:tr w:rsidR="005720D6" w14:paraId="548CEC78" w14:textId="77777777" w:rsidTr="005F73AC">
        <w:tc>
          <w:tcPr>
            <w:tcW w:w="2694" w:type="dxa"/>
            <w:gridSpan w:val="2"/>
            <w:tcBorders>
              <w:left w:val="single" w:sz="4" w:space="0" w:color="auto"/>
            </w:tcBorders>
          </w:tcPr>
          <w:p w14:paraId="0789429D" w14:textId="77777777" w:rsidR="005720D6" w:rsidRDefault="005720D6" w:rsidP="005F73AC">
            <w:pPr>
              <w:pStyle w:val="CRCoverPage"/>
              <w:spacing w:after="0"/>
              <w:rPr>
                <w:b/>
                <w:i/>
                <w:noProof/>
                <w:sz w:val="8"/>
                <w:szCs w:val="8"/>
              </w:rPr>
            </w:pPr>
          </w:p>
        </w:tc>
        <w:tc>
          <w:tcPr>
            <w:tcW w:w="6946" w:type="dxa"/>
            <w:gridSpan w:val="9"/>
            <w:tcBorders>
              <w:right w:val="single" w:sz="4" w:space="0" w:color="auto"/>
            </w:tcBorders>
          </w:tcPr>
          <w:p w14:paraId="37CD2839" w14:textId="77777777" w:rsidR="005720D6" w:rsidRDefault="005720D6" w:rsidP="005F73AC">
            <w:pPr>
              <w:pStyle w:val="CRCoverPage"/>
              <w:spacing w:after="0"/>
              <w:rPr>
                <w:noProof/>
                <w:sz w:val="8"/>
                <w:szCs w:val="8"/>
              </w:rPr>
            </w:pPr>
          </w:p>
        </w:tc>
      </w:tr>
      <w:tr w:rsidR="005720D6" w14:paraId="19D2EA22" w14:textId="77777777" w:rsidTr="005F73AC">
        <w:tc>
          <w:tcPr>
            <w:tcW w:w="2694" w:type="dxa"/>
            <w:gridSpan w:val="2"/>
            <w:tcBorders>
              <w:left w:val="single" w:sz="4" w:space="0" w:color="auto"/>
              <w:bottom w:val="single" w:sz="4" w:space="0" w:color="auto"/>
            </w:tcBorders>
          </w:tcPr>
          <w:p w14:paraId="3D58A8A9" w14:textId="77777777" w:rsidR="005720D6" w:rsidRDefault="005720D6" w:rsidP="005F73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D4B38E9" w14:textId="77777777" w:rsidR="005720D6" w:rsidRDefault="005720D6" w:rsidP="005F73AC">
            <w:pPr>
              <w:pStyle w:val="CRCoverPage"/>
              <w:spacing w:after="0"/>
              <w:ind w:left="100"/>
              <w:rPr>
                <w:noProof/>
              </w:rPr>
            </w:pPr>
            <w:r>
              <w:rPr>
                <w:noProof/>
              </w:rPr>
              <w:t>The NTN Ku-bands VSAT requirements will not be properly specified, see R4-2513828 for more detailed rationale.</w:t>
            </w:r>
          </w:p>
        </w:tc>
      </w:tr>
      <w:tr w:rsidR="005720D6" w14:paraId="676F21C3" w14:textId="77777777" w:rsidTr="005F73AC">
        <w:tc>
          <w:tcPr>
            <w:tcW w:w="2694" w:type="dxa"/>
            <w:gridSpan w:val="2"/>
          </w:tcPr>
          <w:p w14:paraId="4B6CE9A0" w14:textId="77777777" w:rsidR="005720D6" w:rsidRDefault="005720D6" w:rsidP="005F73AC">
            <w:pPr>
              <w:pStyle w:val="CRCoverPage"/>
              <w:spacing w:after="0"/>
              <w:rPr>
                <w:b/>
                <w:i/>
                <w:noProof/>
                <w:sz w:val="8"/>
                <w:szCs w:val="8"/>
              </w:rPr>
            </w:pPr>
          </w:p>
        </w:tc>
        <w:tc>
          <w:tcPr>
            <w:tcW w:w="6946" w:type="dxa"/>
            <w:gridSpan w:val="9"/>
          </w:tcPr>
          <w:p w14:paraId="2C4B7FB6" w14:textId="77777777" w:rsidR="005720D6" w:rsidRDefault="005720D6" w:rsidP="005F73AC">
            <w:pPr>
              <w:pStyle w:val="CRCoverPage"/>
              <w:spacing w:after="0"/>
              <w:rPr>
                <w:noProof/>
                <w:sz w:val="8"/>
                <w:szCs w:val="8"/>
              </w:rPr>
            </w:pPr>
          </w:p>
        </w:tc>
      </w:tr>
      <w:tr w:rsidR="005720D6" w14:paraId="3E89288F" w14:textId="77777777" w:rsidTr="005F73AC">
        <w:tc>
          <w:tcPr>
            <w:tcW w:w="2694" w:type="dxa"/>
            <w:gridSpan w:val="2"/>
            <w:tcBorders>
              <w:top w:val="single" w:sz="4" w:space="0" w:color="auto"/>
              <w:left w:val="single" w:sz="4" w:space="0" w:color="auto"/>
            </w:tcBorders>
          </w:tcPr>
          <w:p w14:paraId="2D6F1BF8" w14:textId="77777777" w:rsidR="005720D6" w:rsidRDefault="005720D6" w:rsidP="005F73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90C2AD" w14:textId="77777777" w:rsidR="005720D6" w:rsidRDefault="005720D6" w:rsidP="005F73AC">
            <w:pPr>
              <w:pStyle w:val="CRCoverPage"/>
              <w:spacing w:after="0"/>
              <w:ind w:left="100"/>
              <w:rPr>
                <w:noProof/>
              </w:rPr>
            </w:pPr>
            <w:r>
              <w:rPr>
                <w:noProof/>
              </w:rPr>
              <w:t>2, 3.3, 9.7.1, 9.7.2 (new)</w:t>
            </w:r>
          </w:p>
        </w:tc>
      </w:tr>
      <w:tr w:rsidR="005720D6" w14:paraId="34781DBF" w14:textId="77777777" w:rsidTr="005F73AC">
        <w:tc>
          <w:tcPr>
            <w:tcW w:w="2694" w:type="dxa"/>
            <w:gridSpan w:val="2"/>
            <w:tcBorders>
              <w:left w:val="single" w:sz="4" w:space="0" w:color="auto"/>
            </w:tcBorders>
          </w:tcPr>
          <w:p w14:paraId="2EE5DB41" w14:textId="77777777" w:rsidR="005720D6" w:rsidRDefault="005720D6" w:rsidP="005F73AC">
            <w:pPr>
              <w:pStyle w:val="CRCoverPage"/>
              <w:spacing w:after="0"/>
              <w:rPr>
                <w:b/>
                <w:i/>
                <w:noProof/>
                <w:sz w:val="8"/>
                <w:szCs w:val="8"/>
              </w:rPr>
            </w:pPr>
          </w:p>
        </w:tc>
        <w:tc>
          <w:tcPr>
            <w:tcW w:w="6946" w:type="dxa"/>
            <w:gridSpan w:val="9"/>
            <w:tcBorders>
              <w:right w:val="single" w:sz="4" w:space="0" w:color="auto"/>
            </w:tcBorders>
          </w:tcPr>
          <w:p w14:paraId="43191645" w14:textId="77777777" w:rsidR="005720D6" w:rsidRDefault="005720D6" w:rsidP="005F73AC">
            <w:pPr>
              <w:pStyle w:val="CRCoverPage"/>
              <w:spacing w:after="0"/>
              <w:rPr>
                <w:noProof/>
                <w:sz w:val="8"/>
                <w:szCs w:val="8"/>
              </w:rPr>
            </w:pPr>
          </w:p>
        </w:tc>
      </w:tr>
      <w:tr w:rsidR="005720D6" w14:paraId="16A4399C" w14:textId="77777777" w:rsidTr="005F73AC">
        <w:tc>
          <w:tcPr>
            <w:tcW w:w="2694" w:type="dxa"/>
            <w:gridSpan w:val="2"/>
            <w:tcBorders>
              <w:left w:val="single" w:sz="4" w:space="0" w:color="auto"/>
            </w:tcBorders>
          </w:tcPr>
          <w:p w14:paraId="7F1A0991" w14:textId="77777777" w:rsidR="005720D6" w:rsidRDefault="005720D6" w:rsidP="005F73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EDF012" w14:textId="77777777" w:rsidR="005720D6" w:rsidRDefault="005720D6" w:rsidP="005F73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71FA7B2" w14:textId="77777777" w:rsidR="005720D6" w:rsidRDefault="005720D6" w:rsidP="005F73AC">
            <w:pPr>
              <w:pStyle w:val="CRCoverPage"/>
              <w:spacing w:after="0"/>
              <w:jc w:val="center"/>
              <w:rPr>
                <w:b/>
                <w:caps/>
                <w:noProof/>
              </w:rPr>
            </w:pPr>
            <w:r>
              <w:rPr>
                <w:b/>
                <w:caps/>
                <w:noProof/>
              </w:rPr>
              <w:t>N</w:t>
            </w:r>
          </w:p>
        </w:tc>
        <w:tc>
          <w:tcPr>
            <w:tcW w:w="2977" w:type="dxa"/>
            <w:gridSpan w:val="4"/>
          </w:tcPr>
          <w:p w14:paraId="74714A9A" w14:textId="77777777" w:rsidR="005720D6" w:rsidRDefault="005720D6" w:rsidP="005F73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47E836" w14:textId="77777777" w:rsidR="005720D6" w:rsidRDefault="005720D6" w:rsidP="005F73AC">
            <w:pPr>
              <w:pStyle w:val="CRCoverPage"/>
              <w:spacing w:after="0"/>
              <w:ind w:left="99"/>
              <w:rPr>
                <w:noProof/>
              </w:rPr>
            </w:pPr>
          </w:p>
        </w:tc>
      </w:tr>
      <w:tr w:rsidR="005720D6" w14:paraId="5C8114D9" w14:textId="77777777" w:rsidTr="005F73AC">
        <w:tc>
          <w:tcPr>
            <w:tcW w:w="2694" w:type="dxa"/>
            <w:gridSpan w:val="2"/>
            <w:tcBorders>
              <w:left w:val="single" w:sz="4" w:space="0" w:color="auto"/>
            </w:tcBorders>
          </w:tcPr>
          <w:p w14:paraId="3542CEEB" w14:textId="77777777" w:rsidR="005720D6" w:rsidRDefault="005720D6" w:rsidP="005F73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08DE84" w14:textId="77777777" w:rsidR="005720D6" w:rsidRDefault="005720D6" w:rsidP="005F73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D634A" w14:textId="3DA466FB" w:rsidR="005720D6" w:rsidRDefault="00996BC5" w:rsidP="005F73AC">
            <w:pPr>
              <w:pStyle w:val="CRCoverPage"/>
              <w:spacing w:after="0"/>
              <w:jc w:val="center"/>
              <w:rPr>
                <w:b/>
                <w:caps/>
                <w:noProof/>
              </w:rPr>
            </w:pPr>
            <w:r>
              <w:rPr>
                <w:b/>
                <w:caps/>
                <w:noProof/>
              </w:rPr>
              <w:t>X</w:t>
            </w:r>
          </w:p>
        </w:tc>
        <w:tc>
          <w:tcPr>
            <w:tcW w:w="2977" w:type="dxa"/>
            <w:gridSpan w:val="4"/>
          </w:tcPr>
          <w:p w14:paraId="1DE6F8F5" w14:textId="77777777" w:rsidR="005720D6" w:rsidRDefault="005720D6" w:rsidP="005F73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0E99836" w14:textId="77777777" w:rsidR="005720D6" w:rsidRDefault="005720D6" w:rsidP="005F73AC">
            <w:pPr>
              <w:pStyle w:val="CRCoverPage"/>
              <w:spacing w:after="0"/>
              <w:ind w:left="99"/>
              <w:rPr>
                <w:noProof/>
              </w:rPr>
            </w:pPr>
            <w:r>
              <w:rPr>
                <w:noProof/>
              </w:rPr>
              <w:t xml:space="preserve">TS/TR ... CR ... </w:t>
            </w:r>
          </w:p>
        </w:tc>
      </w:tr>
      <w:tr w:rsidR="005720D6" w14:paraId="349DBA32" w14:textId="77777777" w:rsidTr="005F73AC">
        <w:tc>
          <w:tcPr>
            <w:tcW w:w="2694" w:type="dxa"/>
            <w:gridSpan w:val="2"/>
            <w:tcBorders>
              <w:left w:val="single" w:sz="4" w:space="0" w:color="auto"/>
            </w:tcBorders>
          </w:tcPr>
          <w:p w14:paraId="5F09C2BD" w14:textId="77777777" w:rsidR="005720D6" w:rsidRDefault="005720D6" w:rsidP="005F73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80BACF" w14:textId="77777777" w:rsidR="005720D6" w:rsidRDefault="005720D6" w:rsidP="005F73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8B4B20" w14:textId="670F90B6" w:rsidR="005720D6" w:rsidRDefault="00996BC5" w:rsidP="005F73AC">
            <w:pPr>
              <w:pStyle w:val="CRCoverPage"/>
              <w:spacing w:after="0"/>
              <w:jc w:val="center"/>
              <w:rPr>
                <w:b/>
                <w:caps/>
                <w:noProof/>
              </w:rPr>
            </w:pPr>
            <w:r>
              <w:rPr>
                <w:b/>
                <w:caps/>
                <w:noProof/>
              </w:rPr>
              <w:t>X</w:t>
            </w:r>
          </w:p>
        </w:tc>
        <w:tc>
          <w:tcPr>
            <w:tcW w:w="2977" w:type="dxa"/>
            <w:gridSpan w:val="4"/>
          </w:tcPr>
          <w:p w14:paraId="5FCDDFBE" w14:textId="77777777" w:rsidR="005720D6" w:rsidRDefault="005720D6" w:rsidP="005F73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80D630C" w14:textId="77777777" w:rsidR="005720D6" w:rsidRDefault="005720D6" w:rsidP="005F73AC">
            <w:pPr>
              <w:pStyle w:val="CRCoverPage"/>
              <w:spacing w:after="0"/>
              <w:ind w:left="99"/>
              <w:rPr>
                <w:noProof/>
              </w:rPr>
            </w:pPr>
            <w:r>
              <w:rPr>
                <w:noProof/>
              </w:rPr>
              <w:t xml:space="preserve">TS/TR ... CR ... </w:t>
            </w:r>
          </w:p>
        </w:tc>
      </w:tr>
      <w:tr w:rsidR="005720D6" w14:paraId="3DE13DB4" w14:textId="77777777" w:rsidTr="005F73AC">
        <w:tc>
          <w:tcPr>
            <w:tcW w:w="2694" w:type="dxa"/>
            <w:gridSpan w:val="2"/>
            <w:tcBorders>
              <w:left w:val="single" w:sz="4" w:space="0" w:color="auto"/>
            </w:tcBorders>
          </w:tcPr>
          <w:p w14:paraId="21FCED4D" w14:textId="77777777" w:rsidR="005720D6" w:rsidRDefault="005720D6" w:rsidP="005F73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F287457" w14:textId="77777777" w:rsidR="005720D6" w:rsidRDefault="005720D6" w:rsidP="005F73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0437D9" w14:textId="5B2F74AD" w:rsidR="005720D6" w:rsidRDefault="00996BC5" w:rsidP="005F73AC">
            <w:pPr>
              <w:pStyle w:val="CRCoverPage"/>
              <w:spacing w:after="0"/>
              <w:jc w:val="center"/>
              <w:rPr>
                <w:b/>
                <w:caps/>
                <w:noProof/>
              </w:rPr>
            </w:pPr>
            <w:r>
              <w:rPr>
                <w:b/>
                <w:caps/>
                <w:noProof/>
              </w:rPr>
              <w:t>X</w:t>
            </w:r>
          </w:p>
        </w:tc>
        <w:tc>
          <w:tcPr>
            <w:tcW w:w="2977" w:type="dxa"/>
            <w:gridSpan w:val="4"/>
          </w:tcPr>
          <w:p w14:paraId="12DF5E9F" w14:textId="77777777" w:rsidR="005720D6" w:rsidRDefault="005720D6" w:rsidP="005F73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3DA4A0" w14:textId="77777777" w:rsidR="005720D6" w:rsidRDefault="005720D6" w:rsidP="005F73AC">
            <w:pPr>
              <w:pStyle w:val="CRCoverPage"/>
              <w:spacing w:after="0"/>
              <w:ind w:left="99"/>
              <w:rPr>
                <w:noProof/>
              </w:rPr>
            </w:pPr>
            <w:r>
              <w:rPr>
                <w:noProof/>
              </w:rPr>
              <w:t xml:space="preserve">TS/TR ... CR ... </w:t>
            </w:r>
          </w:p>
        </w:tc>
      </w:tr>
      <w:tr w:rsidR="005720D6" w14:paraId="25418911" w14:textId="77777777" w:rsidTr="005F73AC">
        <w:tc>
          <w:tcPr>
            <w:tcW w:w="2694" w:type="dxa"/>
            <w:gridSpan w:val="2"/>
            <w:tcBorders>
              <w:left w:val="single" w:sz="4" w:space="0" w:color="auto"/>
            </w:tcBorders>
          </w:tcPr>
          <w:p w14:paraId="05090959" w14:textId="77777777" w:rsidR="005720D6" w:rsidRDefault="005720D6" w:rsidP="005F73AC">
            <w:pPr>
              <w:pStyle w:val="CRCoverPage"/>
              <w:spacing w:after="0"/>
              <w:rPr>
                <w:b/>
                <w:i/>
                <w:noProof/>
              </w:rPr>
            </w:pPr>
          </w:p>
        </w:tc>
        <w:tc>
          <w:tcPr>
            <w:tcW w:w="6946" w:type="dxa"/>
            <w:gridSpan w:val="9"/>
            <w:tcBorders>
              <w:right w:val="single" w:sz="4" w:space="0" w:color="auto"/>
            </w:tcBorders>
          </w:tcPr>
          <w:p w14:paraId="46B83E79" w14:textId="77777777" w:rsidR="005720D6" w:rsidRDefault="005720D6" w:rsidP="005F73AC">
            <w:pPr>
              <w:pStyle w:val="CRCoverPage"/>
              <w:spacing w:after="0"/>
              <w:rPr>
                <w:noProof/>
              </w:rPr>
            </w:pPr>
          </w:p>
        </w:tc>
      </w:tr>
      <w:tr w:rsidR="005720D6" w14:paraId="08EA8842" w14:textId="77777777" w:rsidTr="005F73AC">
        <w:tc>
          <w:tcPr>
            <w:tcW w:w="2694" w:type="dxa"/>
            <w:gridSpan w:val="2"/>
            <w:tcBorders>
              <w:left w:val="single" w:sz="4" w:space="0" w:color="auto"/>
              <w:bottom w:val="single" w:sz="4" w:space="0" w:color="auto"/>
            </w:tcBorders>
          </w:tcPr>
          <w:p w14:paraId="5E34143C" w14:textId="77777777" w:rsidR="005720D6" w:rsidRDefault="005720D6" w:rsidP="005F73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F93171" w14:textId="77777777" w:rsidR="005720D6" w:rsidRDefault="005720D6" w:rsidP="005F73AC">
            <w:pPr>
              <w:pStyle w:val="CRCoverPage"/>
              <w:spacing w:after="0"/>
              <w:ind w:left="100"/>
              <w:rPr>
                <w:noProof/>
              </w:rPr>
            </w:pPr>
          </w:p>
        </w:tc>
      </w:tr>
      <w:tr w:rsidR="005720D6" w:rsidRPr="008863B9" w14:paraId="2A874427" w14:textId="77777777" w:rsidTr="005F73AC">
        <w:tc>
          <w:tcPr>
            <w:tcW w:w="2694" w:type="dxa"/>
            <w:gridSpan w:val="2"/>
            <w:tcBorders>
              <w:top w:val="single" w:sz="4" w:space="0" w:color="auto"/>
              <w:bottom w:val="single" w:sz="4" w:space="0" w:color="auto"/>
            </w:tcBorders>
          </w:tcPr>
          <w:p w14:paraId="2879F50A" w14:textId="77777777" w:rsidR="005720D6" w:rsidRPr="008863B9" w:rsidRDefault="005720D6" w:rsidP="005F73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9BA48C9" w14:textId="77777777" w:rsidR="005720D6" w:rsidRPr="008863B9" w:rsidRDefault="005720D6" w:rsidP="005F73AC">
            <w:pPr>
              <w:pStyle w:val="CRCoverPage"/>
              <w:spacing w:after="0"/>
              <w:ind w:left="100"/>
              <w:rPr>
                <w:noProof/>
                <w:sz w:val="8"/>
                <w:szCs w:val="8"/>
              </w:rPr>
            </w:pPr>
          </w:p>
        </w:tc>
      </w:tr>
      <w:tr w:rsidR="005720D6" w14:paraId="33384F67" w14:textId="77777777" w:rsidTr="005F73AC">
        <w:tc>
          <w:tcPr>
            <w:tcW w:w="2694" w:type="dxa"/>
            <w:gridSpan w:val="2"/>
            <w:tcBorders>
              <w:top w:val="single" w:sz="4" w:space="0" w:color="auto"/>
              <w:left w:val="single" w:sz="4" w:space="0" w:color="auto"/>
              <w:bottom w:val="single" w:sz="4" w:space="0" w:color="auto"/>
            </w:tcBorders>
          </w:tcPr>
          <w:p w14:paraId="224E4CAF" w14:textId="77777777" w:rsidR="005720D6" w:rsidRDefault="005720D6" w:rsidP="005F73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E0981D" w14:textId="77777777" w:rsidR="005720D6" w:rsidRDefault="005720D6" w:rsidP="005F73AC">
            <w:pPr>
              <w:pStyle w:val="CRCoverPage"/>
              <w:spacing w:after="0"/>
              <w:ind w:left="100"/>
              <w:rPr>
                <w:noProof/>
              </w:rPr>
            </w:pPr>
          </w:p>
        </w:tc>
      </w:tr>
    </w:tbl>
    <w:p w14:paraId="124AE51B" w14:textId="77777777" w:rsidR="005720D6" w:rsidRDefault="005720D6" w:rsidP="005720D6">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6C7D27E" w14:textId="77777777" w:rsidR="002A35AD" w:rsidRDefault="00134056" w:rsidP="00134056">
      <w:pPr>
        <w:rPr>
          <w:i/>
          <w:color w:val="0000FF"/>
          <w:lang w:eastAsia="zh-CN"/>
        </w:rPr>
      </w:pPr>
      <w:r w:rsidRPr="00EF44FA">
        <w:rPr>
          <w:i/>
          <w:color w:val="0000FF"/>
          <w:lang w:eastAsia="zh-CN"/>
        </w:rPr>
        <w:lastRenderedPageBreak/>
        <w:t>&lt;</w:t>
      </w:r>
      <w:r>
        <w:rPr>
          <w:i/>
          <w:color w:val="0000FF"/>
          <w:lang w:eastAsia="zh-CN"/>
        </w:rPr>
        <w:t>S</w:t>
      </w:r>
      <w:r w:rsidRPr="00EF44FA">
        <w:rPr>
          <w:i/>
          <w:color w:val="0000FF"/>
          <w:lang w:eastAsia="zh-CN"/>
        </w:rPr>
        <w:t>tart of the change&gt;</w:t>
      </w:r>
    </w:p>
    <w:p w14:paraId="4C0702FF" w14:textId="77777777" w:rsidR="008846A2" w:rsidRPr="004D3578" w:rsidRDefault="008846A2" w:rsidP="008846A2">
      <w:pPr>
        <w:pStyle w:val="Heading1"/>
      </w:pPr>
      <w:r w:rsidRPr="004D3578">
        <w:t>2</w:t>
      </w:r>
      <w:r w:rsidRPr="004D3578">
        <w:tab/>
        <w:t>References</w:t>
      </w:r>
    </w:p>
    <w:p w14:paraId="440AD7AA" w14:textId="77777777" w:rsidR="008846A2" w:rsidRPr="004D3578" w:rsidRDefault="008846A2" w:rsidP="008846A2">
      <w:r w:rsidRPr="004D3578">
        <w:t>The following documents contain provisions which, through reference in this text, constitute provisions of the present document.</w:t>
      </w:r>
    </w:p>
    <w:p w14:paraId="6F00653A" w14:textId="77777777" w:rsidR="008846A2" w:rsidRPr="004D3578" w:rsidRDefault="008846A2" w:rsidP="008846A2">
      <w:pPr>
        <w:pStyle w:val="B10"/>
      </w:pPr>
      <w:r>
        <w:t>-</w:t>
      </w:r>
      <w:r>
        <w:tab/>
      </w:r>
      <w:r w:rsidRPr="004D3578">
        <w:t>References are either specific (identified by date of publication, edition number, version number, etc.) or non</w:t>
      </w:r>
      <w:r w:rsidRPr="004D3578">
        <w:noBreakHyphen/>
        <w:t>specific.</w:t>
      </w:r>
    </w:p>
    <w:p w14:paraId="7D38656B" w14:textId="77777777" w:rsidR="008846A2" w:rsidRPr="004D3578" w:rsidRDefault="008846A2" w:rsidP="008846A2">
      <w:pPr>
        <w:pStyle w:val="B10"/>
      </w:pPr>
      <w:r>
        <w:t>-</w:t>
      </w:r>
      <w:r>
        <w:tab/>
      </w:r>
      <w:r w:rsidRPr="004D3578">
        <w:t>For a specific reference, subsequent revisions do not apply.</w:t>
      </w:r>
    </w:p>
    <w:p w14:paraId="7797A3BE" w14:textId="77777777" w:rsidR="008846A2" w:rsidRPr="004D3578" w:rsidRDefault="008846A2" w:rsidP="008846A2">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F71A331" w14:textId="77777777" w:rsidR="008846A2" w:rsidRPr="004D3578" w:rsidRDefault="008846A2" w:rsidP="008846A2">
      <w:pPr>
        <w:pStyle w:val="EX"/>
      </w:pPr>
      <w:r w:rsidRPr="004D3578">
        <w:t>[1]</w:t>
      </w:r>
      <w:r w:rsidRPr="004D3578">
        <w:tab/>
        <w:t>3GPP TR 21.905: "Vocabulary for 3GPP Specifications".</w:t>
      </w:r>
    </w:p>
    <w:p w14:paraId="158E4953" w14:textId="77777777" w:rsidR="008846A2" w:rsidRPr="00C57E27" w:rsidRDefault="008846A2" w:rsidP="008846A2">
      <w:pPr>
        <w:pStyle w:val="EX"/>
      </w:pPr>
      <w:r>
        <w:t>[2]</w:t>
      </w:r>
      <w:r>
        <w:tab/>
      </w:r>
      <w:r w:rsidRPr="00A1115A">
        <w:t>3GPP TS 38.521-</w:t>
      </w:r>
      <w:r>
        <w:t>5</w:t>
      </w:r>
      <w:r w:rsidRPr="00A1115A">
        <w:t xml:space="preserve">: "NR; User Equipment (UE) conformance specification; Radio transmission and reception; Part </w:t>
      </w:r>
      <w:r>
        <w:t>5</w:t>
      </w:r>
      <w:r w:rsidRPr="00A1115A">
        <w:t xml:space="preserve">: </w:t>
      </w:r>
      <w:r w:rsidRPr="00DC4299">
        <w:t>Satellite access Radio Frequency (RF) and performance requirements</w:t>
      </w:r>
      <w:r w:rsidRPr="00A1115A">
        <w:t>".</w:t>
      </w:r>
    </w:p>
    <w:p w14:paraId="0E9FA350" w14:textId="77777777" w:rsidR="008846A2" w:rsidRDefault="008846A2" w:rsidP="008846A2">
      <w:pPr>
        <w:pStyle w:val="EX"/>
        <w:rPr>
          <w:rFonts w:eastAsia="DengXian"/>
        </w:rPr>
      </w:pPr>
      <w:r>
        <w:rPr>
          <w:rFonts w:eastAsia="DengXian"/>
        </w:rPr>
        <w:t>[3]</w:t>
      </w:r>
      <w:r>
        <w:rPr>
          <w:rFonts w:eastAsia="DengXian"/>
        </w:rPr>
        <w:tab/>
      </w:r>
      <w:r w:rsidRPr="00A1115A">
        <w:t>Recommendation ITU-R M.1545: "Measurement uncertainty as it applies to test limits for the terrestrial component of International Mobile Telecommunications-2000".</w:t>
      </w:r>
    </w:p>
    <w:p w14:paraId="1D48E358" w14:textId="77777777" w:rsidR="008846A2" w:rsidRPr="006F109B" w:rsidRDefault="008846A2" w:rsidP="008846A2">
      <w:pPr>
        <w:pStyle w:val="EX"/>
      </w:pPr>
      <w:r>
        <w:rPr>
          <w:rFonts w:eastAsia="DengXian"/>
        </w:rPr>
        <w:t>[4]</w:t>
      </w:r>
      <w:r>
        <w:rPr>
          <w:rFonts w:eastAsia="DengXian"/>
        </w:rPr>
        <w:tab/>
      </w:r>
      <w:r>
        <w:tab/>
      </w:r>
      <w:r>
        <w:rPr>
          <w:rFonts w:eastAsia="DengXian"/>
        </w:rPr>
        <w:t>3GPP TS 38.</w:t>
      </w:r>
      <w:r w:rsidRPr="00C57E27">
        <w:rPr>
          <w:rFonts w:asciiTheme="minorBidi" w:hAnsiTheme="minorBidi"/>
        </w:rPr>
        <w:t>108: "NR; Satellite Node radio transmission and reception"</w:t>
      </w:r>
    </w:p>
    <w:p w14:paraId="1046720D" w14:textId="77777777" w:rsidR="008846A2" w:rsidRDefault="008846A2" w:rsidP="008846A2">
      <w:pPr>
        <w:pStyle w:val="EX"/>
        <w:rPr>
          <w:rFonts w:eastAsia="DengXian"/>
        </w:rPr>
      </w:pPr>
      <w:r>
        <w:rPr>
          <w:rFonts w:eastAsia="DengXian"/>
        </w:rPr>
        <w:t>[5]</w:t>
      </w:r>
      <w:r>
        <w:rPr>
          <w:rFonts w:eastAsia="DengXian"/>
        </w:rPr>
        <w:tab/>
        <w:t xml:space="preserve">3GPP TS </w:t>
      </w:r>
      <w:r>
        <w:rPr>
          <w:rFonts w:asciiTheme="minorBidi" w:hAnsiTheme="minorBidi" w:hint="eastAsia"/>
        </w:rPr>
        <w:t>38.101-1</w:t>
      </w:r>
      <w:r>
        <w:rPr>
          <w:rFonts w:asciiTheme="minorBidi" w:hAnsiTheme="minorBidi"/>
        </w:rPr>
        <w:t xml:space="preserve">: </w:t>
      </w:r>
      <w:r>
        <w:rPr>
          <w:rFonts w:eastAsia="DengXian"/>
        </w:rPr>
        <w:t>"</w:t>
      </w:r>
      <w:r w:rsidRPr="009F27F1">
        <w:rPr>
          <w:rFonts w:eastAsia="DengXian"/>
        </w:rPr>
        <w:t>NR; User Equipment (UE) radio transmission and reception; Part 1: Range 1 Standalone</w:t>
      </w:r>
      <w:r>
        <w:rPr>
          <w:rFonts w:eastAsia="DengXian"/>
        </w:rPr>
        <w:t>".</w:t>
      </w:r>
    </w:p>
    <w:p w14:paraId="79921058" w14:textId="77777777" w:rsidR="008846A2" w:rsidRDefault="008846A2" w:rsidP="008846A2">
      <w:pPr>
        <w:pStyle w:val="EX"/>
      </w:pPr>
      <w:r>
        <w:rPr>
          <w:rFonts w:eastAsia="DengXian"/>
        </w:rPr>
        <w:t>[6]</w:t>
      </w:r>
      <w:r>
        <w:rPr>
          <w:rFonts w:eastAsia="DengXian"/>
        </w:rPr>
        <w:tab/>
        <w:t xml:space="preserve">3GPP TS </w:t>
      </w:r>
      <w:r>
        <w:rPr>
          <w:rFonts w:asciiTheme="minorBidi" w:hAnsiTheme="minorBidi" w:hint="eastAsia"/>
        </w:rPr>
        <w:t>38.101-</w:t>
      </w:r>
      <w:r>
        <w:rPr>
          <w:rFonts w:asciiTheme="minorBidi" w:hAnsiTheme="minorBidi"/>
        </w:rPr>
        <w:t xml:space="preserve">4: </w:t>
      </w:r>
      <w:r>
        <w:rPr>
          <w:rFonts w:eastAsia="DengXian"/>
        </w:rPr>
        <w:t>"</w:t>
      </w:r>
      <w:r w:rsidRPr="009F27F1">
        <w:rPr>
          <w:rFonts w:eastAsia="DengXian"/>
        </w:rPr>
        <w:t xml:space="preserve">NR; </w:t>
      </w:r>
      <w:r w:rsidRPr="00C57E27">
        <w:rPr>
          <w:rFonts w:asciiTheme="minorBidi" w:hAnsiTheme="minorBidi"/>
        </w:rPr>
        <w:t>User Equipment (UE) radio transmission and reception; Part 4: Performance requirements".</w:t>
      </w:r>
      <w:r>
        <w:t xml:space="preserve"> </w:t>
      </w:r>
    </w:p>
    <w:p w14:paraId="738A05F0" w14:textId="77777777" w:rsidR="008846A2" w:rsidRDefault="008846A2" w:rsidP="008846A2">
      <w:pPr>
        <w:pStyle w:val="EX"/>
        <w:rPr>
          <w:rFonts w:eastAsia="DengXian"/>
        </w:rPr>
      </w:pPr>
      <w:r>
        <w:rPr>
          <w:rFonts w:hint="eastAsia"/>
        </w:rPr>
        <w:t>[</w:t>
      </w:r>
      <w:r>
        <w:t>7]</w:t>
      </w:r>
      <w:r>
        <w:tab/>
      </w:r>
      <w:r>
        <w:rPr>
          <w:rFonts w:eastAsia="DengXian"/>
        </w:rPr>
        <w:t>3GPP TS 38.213:</w:t>
      </w:r>
      <w:r w:rsidRPr="00664B2A">
        <w:rPr>
          <w:rFonts w:eastAsia="DengXian"/>
        </w:rPr>
        <w:t xml:space="preserve"> </w:t>
      </w:r>
      <w:r>
        <w:rPr>
          <w:rFonts w:eastAsia="DengXian"/>
        </w:rPr>
        <w:t>"</w:t>
      </w:r>
      <w:r w:rsidRPr="00092A9C">
        <w:rPr>
          <w:rFonts w:eastAsia="DengXian"/>
        </w:rPr>
        <w:t>NR; Physical layer procedures for control</w:t>
      </w:r>
      <w:r>
        <w:rPr>
          <w:rFonts w:eastAsia="DengXian"/>
        </w:rPr>
        <w:t>"</w:t>
      </w:r>
    </w:p>
    <w:p w14:paraId="1112BFB4" w14:textId="77777777" w:rsidR="008846A2" w:rsidRDefault="008846A2" w:rsidP="008846A2">
      <w:pPr>
        <w:pStyle w:val="EX"/>
        <w:rPr>
          <w:rFonts w:eastAsia="DengXian"/>
        </w:rPr>
      </w:pPr>
      <w:r>
        <w:rPr>
          <w:rFonts w:eastAsia="DengXian" w:hint="eastAsia"/>
        </w:rPr>
        <w:t>[</w:t>
      </w:r>
      <w:r>
        <w:rPr>
          <w:rFonts w:eastAsia="DengXian"/>
        </w:rPr>
        <w:t>8]</w:t>
      </w:r>
      <w:r>
        <w:rPr>
          <w:rFonts w:eastAsia="DengXian"/>
        </w:rPr>
        <w:tab/>
      </w:r>
      <w:r>
        <w:t>3GPP TS 38.</w:t>
      </w:r>
      <w:r>
        <w:rPr>
          <w:rFonts w:eastAsia="DengXian"/>
        </w:rPr>
        <w:t>331: "</w:t>
      </w:r>
      <w:r w:rsidDel="00A67115">
        <w:rPr>
          <w:rFonts w:eastAsia="DengXian"/>
        </w:rPr>
        <w:t xml:space="preserve"> </w:t>
      </w:r>
      <w:r w:rsidRPr="00B55E3B">
        <w:rPr>
          <w:rFonts w:eastAsia="DengXian"/>
        </w:rPr>
        <w:t>Radio Resource Control (RRC) protocol specification</w:t>
      </w:r>
      <w:r>
        <w:rPr>
          <w:rFonts w:eastAsia="DengXian"/>
        </w:rPr>
        <w:t>".</w:t>
      </w:r>
    </w:p>
    <w:p w14:paraId="17510514" w14:textId="77777777" w:rsidR="008846A2" w:rsidRDefault="008846A2" w:rsidP="008846A2">
      <w:pPr>
        <w:pStyle w:val="EX"/>
        <w:rPr>
          <w:rFonts w:eastAsia="DengXian"/>
        </w:rPr>
      </w:pPr>
      <w:r>
        <w:rPr>
          <w:rFonts w:eastAsia="DengXian" w:hint="eastAsia"/>
        </w:rPr>
        <w:t>[</w:t>
      </w:r>
      <w:r>
        <w:rPr>
          <w:rFonts w:eastAsia="DengXian"/>
        </w:rPr>
        <w:t>9]</w:t>
      </w:r>
      <w:r>
        <w:rPr>
          <w:rFonts w:eastAsia="DengXian"/>
        </w:rPr>
        <w:tab/>
        <w:t>3GPP TS 38.300: "</w:t>
      </w:r>
      <w:r w:rsidRPr="00A67115">
        <w:rPr>
          <w:rFonts w:eastAsia="DengXian"/>
        </w:rPr>
        <w:t>NR; NR and NG-RAN Overall description; Stage-2</w:t>
      </w:r>
      <w:r>
        <w:rPr>
          <w:rFonts w:eastAsia="DengXian"/>
        </w:rPr>
        <w:t>".</w:t>
      </w:r>
    </w:p>
    <w:p w14:paraId="1A3C9BF2" w14:textId="77777777" w:rsidR="008846A2" w:rsidRDefault="008846A2" w:rsidP="008846A2">
      <w:pPr>
        <w:pStyle w:val="EX"/>
        <w:rPr>
          <w:rFonts w:eastAsia="DengXian"/>
        </w:rPr>
      </w:pPr>
      <w:r>
        <w:rPr>
          <w:rFonts w:eastAsia="DengXian" w:hint="eastAsia"/>
        </w:rPr>
        <w:t>[</w:t>
      </w:r>
      <w:r>
        <w:rPr>
          <w:rFonts w:eastAsia="DengXian"/>
        </w:rPr>
        <w:t>10]</w:t>
      </w:r>
      <w:r>
        <w:rPr>
          <w:rFonts w:eastAsia="DengXian"/>
        </w:rPr>
        <w:tab/>
        <w:t xml:space="preserve">3GPP </w:t>
      </w:r>
      <w:r>
        <w:t>TS 36.101:</w:t>
      </w:r>
      <w:r>
        <w:rPr>
          <w:rFonts w:eastAsia="DengXian"/>
        </w:rPr>
        <w:t xml:space="preserve"> "</w:t>
      </w:r>
      <w:r w:rsidRPr="00F90AC9">
        <w:rPr>
          <w:rFonts w:eastAsia="DengXian"/>
        </w:rPr>
        <w:t>Evolved Universal Terrestrial Radio Access (E-UTRA); User Equipment (UE) radio transmission and reception</w:t>
      </w:r>
      <w:r>
        <w:rPr>
          <w:rFonts w:eastAsia="DengXian"/>
        </w:rPr>
        <w:t>".</w:t>
      </w:r>
    </w:p>
    <w:p w14:paraId="223757ED" w14:textId="77777777" w:rsidR="008846A2" w:rsidRDefault="008846A2" w:rsidP="008846A2">
      <w:pPr>
        <w:pStyle w:val="EX"/>
      </w:pPr>
      <w:r w:rsidRPr="00F720C0">
        <w:rPr>
          <w:rFonts w:hint="eastAsia"/>
        </w:rPr>
        <w:t>[</w:t>
      </w:r>
      <w:r w:rsidRPr="00F720C0">
        <w:t>1</w:t>
      </w:r>
      <w:r>
        <w:t>1</w:t>
      </w:r>
      <w:r w:rsidRPr="00F720C0">
        <w:t>]</w:t>
      </w:r>
      <w:r w:rsidRPr="00F720C0">
        <w:tab/>
        <w:t>3GPP TS 3</w:t>
      </w:r>
      <w:r>
        <w:t>8</w:t>
      </w:r>
      <w:r w:rsidRPr="00F720C0">
        <w:t>.</w:t>
      </w:r>
      <w:r>
        <w:t>306</w:t>
      </w:r>
      <w:r w:rsidRPr="00F720C0">
        <w:t>: "User Equipment (UE) radio access capabilities".</w:t>
      </w:r>
    </w:p>
    <w:p w14:paraId="4034DDBD" w14:textId="77777777" w:rsidR="008846A2" w:rsidRDefault="008846A2" w:rsidP="008846A2">
      <w:pPr>
        <w:pStyle w:val="EX"/>
        <w:rPr>
          <w:rFonts w:eastAsia="DengXian"/>
        </w:rPr>
      </w:pPr>
      <w:r w:rsidRPr="00F720C0">
        <w:rPr>
          <w:rFonts w:eastAsia="DengXian" w:hint="eastAsia"/>
        </w:rPr>
        <w:t>[</w:t>
      </w:r>
      <w:r w:rsidRPr="00F720C0">
        <w:rPr>
          <w:rFonts w:eastAsia="DengXian"/>
        </w:rPr>
        <w:t>1</w:t>
      </w:r>
      <w:r>
        <w:rPr>
          <w:rFonts w:eastAsia="DengXian"/>
        </w:rPr>
        <w:t>2</w:t>
      </w:r>
      <w:r w:rsidRPr="00F720C0">
        <w:rPr>
          <w:rFonts w:eastAsia="DengXian"/>
        </w:rPr>
        <w:t>]</w:t>
      </w:r>
      <w:r w:rsidRPr="00F720C0">
        <w:rPr>
          <w:rFonts w:eastAsia="DengXian"/>
        </w:rPr>
        <w:tab/>
        <w:t xml:space="preserve">3GPP </w:t>
      </w:r>
      <w:r w:rsidRPr="00F720C0">
        <w:t>T</w:t>
      </w:r>
      <w:r>
        <w:t>R</w:t>
      </w:r>
      <w:r w:rsidRPr="00F720C0">
        <w:t xml:space="preserve"> 3</w:t>
      </w:r>
      <w:r>
        <w:t>8</w:t>
      </w:r>
      <w:r w:rsidRPr="00F720C0">
        <w:t>.</w:t>
      </w:r>
      <w:r>
        <w:t>811</w:t>
      </w:r>
      <w:r w:rsidRPr="00F720C0">
        <w:t>:</w:t>
      </w:r>
      <w:r w:rsidRPr="00F720C0">
        <w:rPr>
          <w:rFonts w:eastAsia="DengXian"/>
        </w:rPr>
        <w:t xml:space="preserve"> "</w:t>
      </w:r>
      <w:r w:rsidRPr="003E5B9F">
        <w:rPr>
          <w:rFonts w:eastAsia="DengXian"/>
        </w:rPr>
        <w:t>Study on New Radio (NR) to support non-terrestrial networks</w:t>
      </w:r>
      <w:r w:rsidRPr="00F720C0">
        <w:rPr>
          <w:rFonts w:eastAsia="DengXian"/>
        </w:rPr>
        <w:t>".</w:t>
      </w:r>
    </w:p>
    <w:p w14:paraId="472B6FCE" w14:textId="77777777" w:rsidR="008846A2" w:rsidRDefault="008846A2" w:rsidP="008846A2">
      <w:pPr>
        <w:pStyle w:val="EX"/>
      </w:pPr>
      <w:r>
        <w:t>[13]</w:t>
      </w:r>
      <w:r>
        <w:tab/>
      </w:r>
      <w:r w:rsidRPr="00837518">
        <w:t xml:space="preserve">3GPP TS 38.508-1: </w:t>
      </w:r>
      <w:r w:rsidRPr="009C5807">
        <w:t>"</w:t>
      </w:r>
      <w:r>
        <w:t>5GS; User Equipment (UE) conformance specification; Part 1: Common test environment</w:t>
      </w:r>
      <w:r w:rsidRPr="009C5807">
        <w:t>".</w:t>
      </w:r>
    </w:p>
    <w:p w14:paraId="686D0B00" w14:textId="77777777" w:rsidR="008846A2" w:rsidRDefault="008846A2" w:rsidP="008846A2">
      <w:pPr>
        <w:pStyle w:val="EX"/>
      </w:pPr>
      <w:r>
        <w:rPr>
          <w:rFonts w:eastAsia="DengXian" w:hint="eastAsia"/>
        </w:rPr>
        <w:t>[</w:t>
      </w:r>
      <w:r>
        <w:rPr>
          <w:rFonts w:eastAsia="DengXian"/>
        </w:rPr>
        <w:t>14]</w:t>
      </w:r>
      <w:r>
        <w:rPr>
          <w:rFonts w:eastAsia="DengXian"/>
        </w:rPr>
        <w:tab/>
        <w:t>3GPP TS 38.214: "</w:t>
      </w:r>
      <w:r w:rsidRPr="007A5CD2">
        <w:rPr>
          <w:rFonts w:eastAsia="DengXian"/>
        </w:rPr>
        <w:t>NR; Physical layer procedures for data</w:t>
      </w:r>
      <w:r>
        <w:rPr>
          <w:rFonts w:eastAsia="DengXian"/>
        </w:rPr>
        <w:t>".</w:t>
      </w:r>
    </w:p>
    <w:p w14:paraId="3A4BDEAF" w14:textId="77777777" w:rsidR="008846A2" w:rsidRDefault="008846A2" w:rsidP="008846A2">
      <w:pPr>
        <w:pStyle w:val="EX"/>
      </w:pPr>
      <w:r w:rsidRPr="00C04A08">
        <w:t>[</w:t>
      </w:r>
      <w:r>
        <w:t>15</w:t>
      </w:r>
      <w:r w:rsidRPr="00C04A08">
        <w:t>]</w:t>
      </w:r>
      <w:r w:rsidRPr="00C04A08">
        <w:tab/>
        <w:t>3GPP TS 38.101-</w:t>
      </w:r>
      <w:r>
        <w:t>2</w:t>
      </w:r>
      <w:r w:rsidRPr="00C04A08">
        <w:t xml:space="preserve">: "NR; User Equipment (UE) radio transmission and reception; Part </w:t>
      </w:r>
      <w:r>
        <w:t>2</w:t>
      </w:r>
      <w:r w:rsidRPr="00C04A08">
        <w:t xml:space="preserve">: Range </w:t>
      </w:r>
      <w:r>
        <w:t>2</w:t>
      </w:r>
      <w:r w:rsidRPr="00C04A08">
        <w:t xml:space="preserve"> Standalone"</w:t>
      </w:r>
      <w:r>
        <w:t>.</w:t>
      </w:r>
    </w:p>
    <w:p w14:paraId="0BAAB7B2" w14:textId="77777777" w:rsidR="008846A2" w:rsidRDefault="008846A2" w:rsidP="008846A2">
      <w:pPr>
        <w:pStyle w:val="EX"/>
      </w:pPr>
      <w:r>
        <w:t>[16]</w:t>
      </w:r>
      <w:r>
        <w:tab/>
      </w:r>
      <w:r w:rsidRPr="00C04A08">
        <w:t>Recommendation ITU-R SM.329, "Unwanted emissions in the spurious domain"</w:t>
      </w:r>
      <w:r>
        <w:t>.</w:t>
      </w:r>
    </w:p>
    <w:p w14:paraId="2F55CC28" w14:textId="77777777" w:rsidR="008846A2" w:rsidRDefault="008846A2" w:rsidP="008846A2">
      <w:pPr>
        <w:pStyle w:val="EX"/>
      </w:pPr>
      <w:r>
        <w:t>[17]</w:t>
      </w:r>
      <w:r>
        <w:tab/>
        <w:t xml:space="preserve">EN 303 978, </w:t>
      </w:r>
      <w:r w:rsidRPr="00920A58">
        <w:t>Satellite Earth Stations and Systems (SES);</w:t>
      </w:r>
      <w:r>
        <w:t xml:space="preserve"> </w:t>
      </w:r>
      <w:r w:rsidRPr="00920A58">
        <w:t>Harmonised Standard for Earth Stations on</w:t>
      </w:r>
      <w:r>
        <w:t xml:space="preserve"> </w:t>
      </w:r>
      <w:r w:rsidRPr="00920A58">
        <w:t xml:space="preserve">Mobile Platforms (ESOMP) </w:t>
      </w:r>
      <w:r>
        <w:t>t</w:t>
      </w:r>
      <w:r w:rsidRPr="00920A58">
        <w:t>ransmitting towards satellites in</w:t>
      </w:r>
      <w:r>
        <w:t xml:space="preserve"> </w:t>
      </w:r>
      <w:r w:rsidRPr="00920A58">
        <w:t>geostationary orbit, operating in the 27,5 GHz to 30,0 GHz frequency bands</w:t>
      </w:r>
      <w:r>
        <w:t xml:space="preserve"> </w:t>
      </w:r>
      <w:r w:rsidRPr="00920A58">
        <w:t>covering the essential requirements of</w:t>
      </w:r>
      <w:r>
        <w:t xml:space="preserve"> </w:t>
      </w:r>
      <w:r w:rsidRPr="00920A58">
        <w:t>article 3.2 of the Directive 2014/53/EU</w:t>
      </w:r>
      <w:r>
        <w:t>, v2.1.2, 2016-10.</w:t>
      </w:r>
    </w:p>
    <w:p w14:paraId="0985DF9E" w14:textId="77777777" w:rsidR="008846A2" w:rsidRDefault="008846A2" w:rsidP="008846A2">
      <w:pPr>
        <w:pStyle w:val="EX"/>
      </w:pPr>
      <w:r>
        <w:rPr>
          <w:rFonts w:hint="eastAsia"/>
        </w:rPr>
        <w:t>[</w:t>
      </w:r>
      <w:r>
        <w:t>18]</w:t>
      </w:r>
      <w:r>
        <w:tab/>
        <w:t xml:space="preserve">EN 301 459, </w:t>
      </w:r>
      <w:r w:rsidRPr="00920A58">
        <w:t>Satellite Earth Stations and Systems (SES);</w:t>
      </w:r>
      <w:r>
        <w:t xml:space="preserve"> </w:t>
      </w:r>
      <w:r w:rsidRPr="00920A58">
        <w:t>Harmonised Standard for</w:t>
      </w:r>
      <w:r>
        <w:t xml:space="preserve"> </w:t>
      </w:r>
      <w:r w:rsidRPr="00E44969">
        <w:t>Satellite Interactive Terminals (SIT)</w:t>
      </w:r>
      <w:r>
        <w:t xml:space="preserve"> </w:t>
      </w:r>
      <w:r w:rsidRPr="00E44969">
        <w:t>and Satellite User Terminals (SUT)</w:t>
      </w:r>
      <w:r>
        <w:t xml:space="preserve"> </w:t>
      </w:r>
      <w:r w:rsidRPr="00E44969">
        <w:t>transmitting towards satellites in geostationary orbit,</w:t>
      </w:r>
      <w:r>
        <w:t xml:space="preserve"> </w:t>
      </w:r>
      <w:r w:rsidRPr="00E44969">
        <w:t>operating in the 29,5 GHz to 30,0 GHz frequency bands</w:t>
      </w:r>
      <w:r>
        <w:t xml:space="preserve"> </w:t>
      </w:r>
      <w:r w:rsidRPr="00E44969">
        <w:t>covering the essential requirements</w:t>
      </w:r>
      <w:r>
        <w:t xml:space="preserve"> </w:t>
      </w:r>
      <w:r w:rsidRPr="00E44969">
        <w:t>of article 3.2 of the Directive 2014/53/EU</w:t>
      </w:r>
      <w:r>
        <w:t>, v2.1.1, 2016-05.</w:t>
      </w:r>
    </w:p>
    <w:p w14:paraId="6FE07601" w14:textId="77777777" w:rsidR="008846A2" w:rsidRPr="00F35E72" w:rsidRDefault="008846A2" w:rsidP="008846A2">
      <w:pPr>
        <w:pStyle w:val="EX"/>
      </w:pPr>
      <w:r>
        <w:rPr>
          <w:rFonts w:hint="eastAsia"/>
        </w:rPr>
        <w:lastRenderedPageBreak/>
        <w:t>[</w:t>
      </w:r>
      <w:r>
        <w:t>19]</w:t>
      </w:r>
      <w:r>
        <w:tab/>
      </w:r>
      <w:r w:rsidRPr="00C04A08">
        <w:t>IEEE Std 149: "IEEE Standard Test Procedures for Antennas", IEEE.</w:t>
      </w:r>
    </w:p>
    <w:p w14:paraId="111BFAC1" w14:textId="77777777" w:rsidR="008846A2" w:rsidRDefault="008846A2" w:rsidP="008846A2">
      <w:pPr>
        <w:keepLines/>
        <w:ind w:left="1702" w:hanging="1418"/>
        <w:rPr>
          <w:rFonts w:eastAsia="DengXian"/>
        </w:rPr>
      </w:pPr>
      <w:r w:rsidRPr="004A36A2">
        <w:t>[</w:t>
      </w:r>
      <w:r w:rsidRPr="00FB2BD2">
        <w:t>20]</w:t>
      </w:r>
      <w:r w:rsidRPr="004A36A2">
        <w:tab/>
      </w:r>
      <w:r w:rsidRPr="00E06B23">
        <w:tab/>
      </w:r>
      <w:r w:rsidRPr="00E06B23">
        <w:rPr>
          <w:rFonts w:hint="eastAsia"/>
        </w:rPr>
        <w:t>EN 302 977, Satellite Earth Stations and Systems (SES); Harmonised Standard for Vehicle-Mounted Earth Stations (VMES) operating in the 14/12 GHz frequency bands covering the essential requirements of article 3.2 of the Directive 2014/53/EU, v2.1.</w:t>
      </w:r>
      <w:r w:rsidRPr="00E06B23">
        <w:rPr>
          <w:rFonts w:hint="eastAsia"/>
          <w:lang w:val="en-US"/>
        </w:rPr>
        <w:t>1</w:t>
      </w:r>
      <w:r w:rsidRPr="00E06B23">
        <w:rPr>
          <w:rFonts w:hint="eastAsia"/>
        </w:rPr>
        <w:t>, 2016-</w:t>
      </w:r>
      <w:r w:rsidRPr="00E06B23">
        <w:rPr>
          <w:rFonts w:hint="eastAsia"/>
          <w:lang w:val="en-US"/>
        </w:rPr>
        <w:t>06</w:t>
      </w:r>
      <w:r w:rsidRPr="00E06B23">
        <w:rPr>
          <w:rFonts w:hint="eastAsia"/>
        </w:rPr>
        <w:t>.</w:t>
      </w:r>
    </w:p>
    <w:p w14:paraId="3BB9EF39" w14:textId="39A02943" w:rsidR="00BA4292" w:rsidRDefault="00BA4292" w:rsidP="004B50DC">
      <w:pPr>
        <w:pStyle w:val="EX"/>
        <w:rPr>
          <w:ins w:id="1" w:author="Dominique Everaere" w:date="2025-08-08T10:38:00Z" w16du:dateUtc="2025-08-08T08:38:00Z"/>
        </w:rPr>
      </w:pPr>
      <w:ins w:id="2" w:author="Dominique Everaere" w:date="2025-08-08T10:38:00Z" w16du:dateUtc="2025-08-08T08:38:00Z">
        <w:r w:rsidRPr="00FD202F">
          <w:t>[2</w:t>
        </w:r>
      </w:ins>
      <w:ins w:id="3" w:author="Dominique Everaere" w:date="2025-10-01T18:09:00Z" w16du:dateUtc="2025-10-01T16:09:00Z">
        <w:r w:rsidR="008846A2" w:rsidRPr="00FD202F">
          <w:t>1</w:t>
        </w:r>
      </w:ins>
      <w:ins w:id="4" w:author="Dominique Everaere" w:date="2025-08-08T10:38:00Z" w16du:dateUtc="2025-08-08T08:38:00Z">
        <w:r w:rsidRPr="00FD202F">
          <w:t>]</w:t>
        </w:r>
        <w:r w:rsidRPr="00FD202F">
          <w:tab/>
        </w:r>
        <w:r w:rsidR="004B50DC" w:rsidRPr="00FD202F">
          <w:t xml:space="preserve">ECC </w:t>
        </w:r>
        <w:proofErr w:type="gramStart"/>
        <w:r w:rsidR="004B50DC" w:rsidRPr="00FD202F">
          <w:t>Decision(</w:t>
        </w:r>
        <w:proofErr w:type="gramEnd"/>
        <w:r w:rsidR="004B50DC" w:rsidRPr="00FD202F">
          <w:t>18)</w:t>
        </w:r>
        <w:proofErr w:type="gramStart"/>
        <w:r w:rsidR="004B50DC" w:rsidRPr="00FD202F">
          <w:t xml:space="preserve">05, </w:t>
        </w:r>
      </w:ins>
      <w:ins w:id="5" w:author="Dominique Everaere" w:date="2025-08-08T10:38:00Z">
        <w:r w:rsidR="004B50DC" w:rsidRPr="00FD202F">
          <w:rPr>
            <w:lang w:val="en-SE"/>
          </w:rPr>
          <w:t xml:space="preserve"> The</w:t>
        </w:r>
        <w:proofErr w:type="gramEnd"/>
        <w:r w:rsidR="004B50DC" w:rsidRPr="00FD202F">
          <w:rPr>
            <w:lang w:val="en-SE"/>
          </w:rPr>
          <w:t xml:space="preserve"> harmonised use, exemption from individual licensing and free circulation and use of Earth Stations In-Motion (ESIM) operating with NGSO FSS satellite systems in the frequency bands 10.7-12.75 GHz and 14.0-14.5 GHz</w:t>
        </w:r>
      </w:ins>
      <w:ins w:id="6" w:author="Dominique Everaere" w:date="2025-08-08T10:38:00Z" w16du:dateUtc="2025-08-08T08:38:00Z">
        <w:r w:rsidR="004B50DC" w:rsidRPr="00FD202F">
          <w:rPr>
            <w:lang w:val="en-SE"/>
          </w:rPr>
          <w:t>, 5 November 2021</w:t>
        </w:r>
      </w:ins>
    </w:p>
    <w:p w14:paraId="6D039648" w14:textId="56AC95F8" w:rsidR="00BA4292" w:rsidRDefault="00BA4292" w:rsidP="00BA4292">
      <w:pPr>
        <w:pStyle w:val="EX"/>
      </w:pPr>
    </w:p>
    <w:p w14:paraId="3C0AA74D" w14:textId="7B3D03C3" w:rsidR="00BA4292" w:rsidRDefault="00BA4292" w:rsidP="00BA429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5651197B" w14:textId="77777777" w:rsidR="00BA4292" w:rsidRDefault="00BA4292" w:rsidP="00BA4292">
      <w:pPr>
        <w:rPr>
          <w:i/>
          <w:color w:val="0000FF"/>
          <w:lang w:eastAsia="zh-CN"/>
        </w:rPr>
      </w:pPr>
    </w:p>
    <w:p w14:paraId="3B72C8D4" w14:textId="77777777" w:rsidR="00395BF0" w:rsidRDefault="00395BF0" w:rsidP="00395BF0">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040E7941" w14:textId="77777777" w:rsidR="00395BF0" w:rsidRPr="004D3578" w:rsidRDefault="00395BF0" w:rsidP="00395BF0">
      <w:pPr>
        <w:pStyle w:val="Heading2"/>
      </w:pPr>
      <w:bookmarkStart w:id="7" w:name="_Toc97562259"/>
      <w:bookmarkStart w:id="8" w:name="_Toc104122486"/>
      <w:bookmarkStart w:id="9" w:name="_Toc104205437"/>
      <w:bookmarkStart w:id="10" w:name="_Toc104206644"/>
      <w:bookmarkStart w:id="11" w:name="_Toc104503604"/>
      <w:bookmarkStart w:id="12" w:name="_Toc106127526"/>
      <w:bookmarkStart w:id="13" w:name="_Toc123057891"/>
      <w:bookmarkStart w:id="14" w:name="_Toc124256584"/>
      <w:bookmarkStart w:id="15" w:name="_Toc131734897"/>
      <w:bookmarkStart w:id="16" w:name="_Toc137372674"/>
      <w:bookmarkStart w:id="17" w:name="_Toc138885060"/>
      <w:bookmarkStart w:id="18" w:name="_Toc145690563"/>
      <w:bookmarkStart w:id="19" w:name="_Toc155382110"/>
      <w:bookmarkStart w:id="20" w:name="_Toc161753817"/>
      <w:bookmarkStart w:id="21" w:name="_Toc161754438"/>
      <w:bookmarkStart w:id="22" w:name="_Toc163202011"/>
      <w:bookmarkStart w:id="23" w:name="_Toc169888273"/>
      <w:bookmarkStart w:id="24" w:name="_Toc171551462"/>
      <w:bookmarkStart w:id="25" w:name="_Toc176775184"/>
      <w:bookmarkStart w:id="26" w:name="_Toc187243779"/>
      <w:bookmarkStart w:id="27" w:name="_Toc193201328"/>
      <w:bookmarkStart w:id="28" w:name="_Toc201742851"/>
      <w:bookmarkStart w:id="29" w:name="_Toc201744478"/>
      <w:bookmarkStart w:id="30" w:name="_Toc208835314"/>
      <w:bookmarkStart w:id="31" w:name="_Toc209623925"/>
      <w:bookmarkStart w:id="32" w:name="_Toc210121967"/>
      <w:r w:rsidRPr="004D3578">
        <w:t>3.3</w:t>
      </w:r>
      <w:r w:rsidRPr="004D3578">
        <w:tab/>
        <w:t>Abbreviations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3A4E60EB" w14:textId="77777777" w:rsidR="00395BF0" w:rsidRPr="00114884" w:rsidRDefault="00395BF0" w:rsidP="00395BF0">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6BE8FAF3" w14:textId="77777777" w:rsidR="00395BF0" w:rsidRDefault="00395BF0" w:rsidP="00395BF0">
      <w:pPr>
        <w:pStyle w:val="EW"/>
      </w:pPr>
      <w:r>
        <w:rPr>
          <w:rFonts w:hint="eastAsia"/>
        </w:rPr>
        <w:t>ACL</w:t>
      </w:r>
      <w:r>
        <w:t>R</w:t>
      </w:r>
      <w:r>
        <w:tab/>
      </w:r>
      <w:r w:rsidRPr="000107AF">
        <w:t>Adjacent Channel Leakage Ratio</w:t>
      </w:r>
    </w:p>
    <w:p w14:paraId="63F0257A" w14:textId="77777777" w:rsidR="00395BF0" w:rsidRPr="00A1115A" w:rsidRDefault="00395BF0" w:rsidP="00395BF0">
      <w:pPr>
        <w:pStyle w:val="EW"/>
      </w:pPr>
      <w:r w:rsidRPr="00A1115A">
        <w:t>ACS</w:t>
      </w:r>
      <w:r w:rsidRPr="00A1115A">
        <w:tab/>
        <w:t>Adjacent Channel Selectivity</w:t>
      </w:r>
    </w:p>
    <w:p w14:paraId="0EDA9410" w14:textId="77777777" w:rsidR="00395BF0" w:rsidRPr="00A1115A" w:rsidRDefault="00395BF0" w:rsidP="00395BF0">
      <w:pPr>
        <w:pStyle w:val="EW"/>
      </w:pPr>
      <w:r w:rsidRPr="00A1115A">
        <w:t>A-MPR</w:t>
      </w:r>
      <w:r w:rsidRPr="00A1115A">
        <w:tab/>
        <w:t>Additional Maximum Power Reduction</w:t>
      </w:r>
    </w:p>
    <w:p w14:paraId="726EDC03" w14:textId="77777777" w:rsidR="00395BF0" w:rsidRPr="00A1115A" w:rsidRDefault="00395BF0" w:rsidP="00395BF0">
      <w:pPr>
        <w:pStyle w:val="EW"/>
      </w:pPr>
      <w:r w:rsidRPr="00A1115A">
        <w:t>BW</w:t>
      </w:r>
      <w:r w:rsidRPr="00A1115A">
        <w:tab/>
        <w:t>Bandwidth</w:t>
      </w:r>
    </w:p>
    <w:p w14:paraId="21FB53C1" w14:textId="77777777" w:rsidR="00395BF0" w:rsidRPr="004E7401" w:rsidRDefault="00395BF0" w:rsidP="00395BF0">
      <w:pPr>
        <w:pStyle w:val="EW"/>
      </w:pPr>
      <w:r w:rsidRPr="00A1115A">
        <w:t>BWP</w:t>
      </w:r>
      <w:r w:rsidRPr="00A1115A">
        <w:tab/>
        <w:t>Bandwidth Part</w:t>
      </w:r>
    </w:p>
    <w:p w14:paraId="41C8E5E9" w14:textId="77777777" w:rsidR="00395BF0" w:rsidRPr="00A1115A" w:rsidRDefault="00395BF0" w:rsidP="00395BF0">
      <w:pPr>
        <w:pStyle w:val="EW"/>
      </w:pPr>
      <w:r w:rsidRPr="00A1115A">
        <w:t>CP-OFDM</w:t>
      </w:r>
      <w:r w:rsidRPr="00A1115A">
        <w:tab/>
        <w:t>Cyclic Prefix-OFDM</w:t>
      </w:r>
    </w:p>
    <w:p w14:paraId="5328EA78" w14:textId="77777777" w:rsidR="00395BF0" w:rsidRPr="00A1115A" w:rsidRDefault="00395BF0" w:rsidP="00395BF0">
      <w:pPr>
        <w:pStyle w:val="EW"/>
      </w:pPr>
      <w:r w:rsidRPr="00A1115A">
        <w:t>CW</w:t>
      </w:r>
      <w:r w:rsidRPr="00A1115A">
        <w:tab/>
        <w:t>Continuous Wave</w:t>
      </w:r>
    </w:p>
    <w:p w14:paraId="63B7DABA" w14:textId="77777777" w:rsidR="00395BF0" w:rsidRPr="00A1115A" w:rsidRDefault="00395BF0" w:rsidP="00395BF0">
      <w:pPr>
        <w:pStyle w:val="EW"/>
      </w:pPr>
      <w:r w:rsidRPr="00A1115A">
        <w:rPr>
          <w:rFonts w:hint="eastAsia"/>
        </w:rPr>
        <w:t>DFT-s-OFDM</w:t>
      </w:r>
      <w:r w:rsidRPr="00A1115A">
        <w:rPr>
          <w:rFonts w:hint="eastAsia"/>
        </w:rPr>
        <w:tab/>
        <w:t>D</w:t>
      </w:r>
      <w:r w:rsidRPr="00A1115A">
        <w:t>iscrete Fourier Transform-spread-OFDM</w:t>
      </w:r>
    </w:p>
    <w:p w14:paraId="1F4F094F" w14:textId="77777777" w:rsidR="00395BF0" w:rsidRPr="00A1115A" w:rsidRDefault="00395BF0" w:rsidP="00395BF0">
      <w:pPr>
        <w:pStyle w:val="EW"/>
      </w:pPr>
      <w:r w:rsidRPr="00A1115A">
        <w:t>DM-RS</w:t>
      </w:r>
      <w:r w:rsidRPr="00A1115A">
        <w:tab/>
        <w:t>Demodulation Reference Signal</w:t>
      </w:r>
    </w:p>
    <w:p w14:paraId="3624D937" w14:textId="77777777" w:rsidR="00395BF0" w:rsidRDefault="00395BF0" w:rsidP="00395BF0">
      <w:pPr>
        <w:pStyle w:val="EW"/>
      </w:pPr>
      <w:r w:rsidRPr="00A1115A">
        <w:t>DTX</w:t>
      </w:r>
      <w:r w:rsidRPr="00A1115A">
        <w:tab/>
        <w:t>Discontinuous Transmission</w:t>
      </w:r>
    </w:p>
    <w:p w14:paraId="3EADF1B1" w14:textId="77777777" w:rsidR="00395BF0" w:rsidRDefault="00395BF0" w:rsidP="00395BF0">
      <w:pPr>
        <w:pStyle w:val="EW"/>
        <w:rPr>
          <w:rFonts w:cs="v4.2.0"/>
        </w:rPr>
      </w:pPr>
      <w:r w:rsidRPr="00A1115A">
        <w:rPr>
          <w:rFonts w:cs="v4.2.0"/>
        </w:rPr>
        <w:t>EIRP</w:t>
      </w:r>
      <w:r w:rsidRPr="00A1115A">
        <w:rPr>
          <w:rFonts w:cs="v4.2.0"/>
        </w:rPr>
        <w:tab/>
        <w:t xml:space="preserve">Equivalent </w:t>
      </w:r>
      <w:proofErr w:type="spellStart"/>
      <w:r w:rsidRPr="00A1115A">
        <w:rPr>
          <w:rFonts w:cs="v4.2.0"/>
        </w:rPr>
        <w:t>Isotropically</w:t>
      </w:r>
      <w:proofErr w:type="spellEnd"/>
      <w:r w:rsidRPr="00A1115A">
        <w:rPr>
          <w:rFonts w:cs="v4.2.0"/>
        </w:rPr>
        <w:t xml:space="preserve"> Radiated Power</w:t>
      </w:r>
    </w:p>
    <w:p w14:paraId="321DDD8E" w14:textId="77777777" w:rsidR="00395BF0" w:rsidRPr="00A57060" w:rsidRDefault="00395BF0" w:rsidP="00395BF0">
      <w:pPr>
        <w:keepLines/>
        <w:spacing w:after="0"/>
        <w:ind w:left="1702" w:hanging="1418"/>
        <w:rPr>
          <w:rFonts w:cs="v4.2.0"/>
        </w:rPr>
      </w:pPr>
      <w:r w:rsidRPr="00A57060">
        <w:rPr>
          <w:rFonts w:hint="eastAsia"/>
        </w:rPr>
        <w:t>(e)</w:t>
      </w:r>
      <w:proofErr w:type="spellStart"/>
      <w:r w:rsidRPr="00A57060">
        <w:t>RedCap</w:t>
      </w:r>
      <w:proofErr w:type="spellEnd"/>
      <w:r w:rsidRPr="00A57060">
        <w:tab/>
      </w:r>
      <w:r w:rsidRPr="00A57060">
        <w:rPr>
          <w:rFonts w:hint="eastAsia"/>
        </w:rPr>
        <w:t xml:space="preserve">Redcap or </w:t>
      </w:r>
      <w:proofErr w:type="spellStart"/>
      <w:r w:rsidRPr="00A57060">
        <w:rPr>
          <w:rFonts w:hint="eastAsia"/>
        </w:rPr>
        <w:t>eRedCap</w:t>
      </w:r>
      <w:proofErr w:type="spellEnd"/>
    </w:p>
    <w:p w14:paraId="3EC96AA6" w14:textId="77777777" w:rsidR="00395BF0" w:rsidRPr="00A1115A" w:rsidRDefault="00395BF0" w:rsidP="00395BF0">
      <w:pPr>
        <w:pStyle w:val="EW"/>
        <w:rPr>
          <w:rFonts w:cs="v4.2.0"/>
        </w:rPr>
      </w:pPr>
      <w:proofErr w:type="spellStart"/>
      <w:r w:rsidRPr="00A57060">
        <w:rPr>
          <w:rFonts w:hint="eastAsia"/>
        </w:rPr>
        <w:t>e</w:t>
      </w:r>
      <w:r w:rsidRPr="00A57060">
        <w:t>RedCap</w:t>
      </w:r>
      <w:proofErr w:type="spellEnd"/>
      <w:r w:rsidRPr="00A57060">
        <w:tab/>
      </w:r>
      <w:r w:rsidRPr="00A57060">
        <w:rPr>
          <w:rFonts w:hint="eastAsia"/>
        </w:rPr>
        <w:t xml:space="preserve">enhanced </w:t>
      </w:r>
      <w:r w:rsidRPr="00A57060">
        <w:t>Reduced Capability</w:t>
      </w:r>
    </w:p>
    <w:p w14:paraId="500D48E2" w14:textId="77777777" w:rsidR="00395BF0" w:rsidRDefault="00395BF0" w:rsidP="00395BF0">
      <w:pPr>
        <w:pStyle w:val="EW"/>
        <w:rPr>
          <w:rFonts w:cs="v4.2.0"/>
        </w:rPr>
      </w:pPr>
      <w:r>
        <w:rPr>
          <w:rFonts w:cs="v4.2.0"/>
        </w:rPr>
        <w:t>ESIM</w:t>
      </w:r>
      <w:r>
        <w:rPr>
          <w:rFonts w:cs="v4.2.0"/>
        </w:rPr>
        <w:tab/>
        <w:t>Earth Station in Motion</w:t>
      </w:r>
    </w:p>
    <w:p w14:paraId="28B1D321" w14:textId="77777777" w:rsidR="00395BF0" w:rsidRDefault="00395BF0" w:rsidP="00395BF0">
      <w:pPr>
        <w:pStyle w:val="EW"/>
        <w:rPr>
          <w:rFonts w:cs="v4.2.0"/>
        </w:rPr>
      </w:pPr>
      <w:r>
        <w:rPr>
          <w:rFonts w:cs="v4.2.0"/>
        </w:rPr>
        <w:t>ESOMP</w:t>
      </w:r>
      <w:r>
        <w:rPr>
          <w:rFonts w:cs="v4.2.0"/>
        </w:rPr>
        <w:tab/>
      </w:r>
      <w:r w:rsidRPr="00CF4D34">
        <w:rPr>
          <w:rFonts w:cs="v4.2.0"/>
        </w:rPr>
        <w:t>Earth Stations on</w:t>
      </w:r>
      <w:r>
        <w:rPr>
          <w:rFonts w:cs="v4.2.0"/>
        </w:rPr>
        <w:t xml:space="preserve"> </w:t>
      </w:r>
      <w:r w:rsidRPr="00CF4D34">
        <w:rPr>
          <w:rFonts w:cs="v4.2.0"/>
        </w:rPr>
        <w:t>Mobile Platforms</w:t>
      </w:r>
    </w:p>
    <w:p w14:paraId="48FD6856" w14:textId="77777777" w:rsidR="00395BF0" w:rsidRPr="00A1115A" w:rsidRDefault="00395BF0" w:rsidP="00395BF0">
      <w:pPr>
        <w:pStyle w:val="EW"/>
        <w:rPr>
          <w:rFonts w:cs="v4.2.0"/>
        </w:rPr>
      </w:pPr>
      <w:r w:rsidRPr="00A1115A">
        <w:rPr>
          <w:rFonts w:cs="v4.2.0"/>
        </w:rPr>
        <w:t>EVM</w:t>
      </w:r>
      <w:r w:rsidRPr="00A1115A">
        <w:rPr>
          <w:rFonts w:cs="v4.2.0"/>
        </w:rPr>
        <w:tab/>
        <w:t>Error Vector Magnitude</w:t>
      </w:r>
    </w:p>
    <w:p w14:paraId="3C9892CB" w14:textId="77777777" w:rsidR="00395BF0" w:rsidRPr="00A1115A" w:rsidRDefault="00395BF0" w:rsidP="00395BF0">
      <w:pPr>
        <w:pStyle w:val="EW"/>
      </w:pPr>
      <w:r w:rsidRPr="00A1115A">
        <w:t>FR</w:t>
      </w:r>
      <w:r w:rsidRPr="00A1115A">
        <w:tab/>
        <w:t>Frequency Range</w:t>
      </w:r>
    </w:p>
    <w:p w14:paraId="444450A2" w14:textId="77777777" w:rsidR="00395BF0" w:rsidRDefault="00395BF0" w:rsidP="00395BF0">
      <w:pPr>
        <w:pStyle w:val="EW"/>
      </w:pPr>
      <w:r w:rsidRPr="00A1115A">
        <w:t>FRC</w:t>
      </w:r>
      <w:r w:rsidRPr="00A1115A">
        <w:tab/>
        <w:t>Fixed Reference Channel</w:t>
      </w:r>
    </w:p>
    <w:p w14:paraId="0BD63D5B" w14:textId="77777777" w:rsidR="00395BF0" w:rsidRPr="00A1115A" w:rsidRDefault="00395BF0" w:rsidP="00395BF0">
      <w:pPr>
        <w:pStyle w:val="EW"/>
      </w:pPr>
      <w:r>
        <w:t>FSS</w:t>
      </w:r>
      <w:r>
        <w:tab/>
        <w:t>Fixed Satellite Service</w:t>
      </w:r>
    </w:p>
    <w:p w14:paraId="34FC921E" w14:textId="77777777" w:rsidR="00395BF0" w:rsidRPr="004E7401" w:rsidRDefault="00395BF0" w:rsidP="00395BF0">
      <w:pPr>
        <w:pStyle w:val="EW"/>
      </w:pPr>
      <w:r w:rsidRPr="00450CE8">
        <w:t>GEO</w:t>
      </w:r>
      <w:r w:rsidRPr="00450CE8">
        <w:tab/>
      </w:r>
      <w:r>
        <w:t>Geosynchronous Earth Orbit</w:t>
      </w:r>
    </w:p>
    <w:p w14:paraId="587E5C5E" w14:textId="77777777" w:rsidR="00395BF0" w:rsidRDefault="00395BF0" w:rsidP="00395BF0">
      <w:pPr>
        <w:pStyle w:val="EW"/>
      </w:pPr>
      <w:r w:rsidRPr="00A1115A">
        <w:t>GSCN</w:t>
      </w:r>
      <w:r w:rsidRPr="00A1115A">
        <w:tab/>
        <w:t>Global Synchronization Channel Number</w:t>
      </w:r>
    </w:p>
    <w:p w14:paraId="02AA6954" w14:textId="77777777" w:rsidR="00395BF0" w:rsidRDefault="00395BF0" w:rsidP="00395BF0">
      <w:pPr>
        <w:pStyle w:val="EW"/>
      </w:pPr>
      <w:r w:rsidRPr="00A1115A">
        <w:t>GS</w:t>
      </w:r>
      <w:r>
        <w:t>O</w:t>
      </w:r>
      <w:r w:rsidRPr="00A1115A">
        <w:tab/>
      </w:r>
      <w:bookmarkStart w:id="33" w:name="_Hlk149762437"/>
      <w:r>
        <w:t>G</w:t>
      </w:r>
      <w:r w:rsidRPr="00B227C9">
        <w:t>eostationary-</w:t>
      </w:r>
      <w:r>
        <w:t>S</w:t>
      </w:r>
      <w:r w:rsidRPr="00B227C9">
        <w:t xml:space="preserve">atellite </w:t>
      </w:r>
      <w:r>
        <w:t>O</w:t>
      </w:r>
      <w:r w:rsidRPr="00B227C9">
        <w:t>rbit</w:t>
      </w:r>
      <w:bookmarkEnd w:id="33"/>
    </w:p>
    <w:p w14:paraId="5E97738F" w14:textId="77777777" w:rsidR="00395BF0" w:rsidRDefault="00395BF0" w:rsidP="00395BF0">
      <w:pPr>
        <w:pStyle w:val="EW"/>
      </w:pPr>
      <w:r w:rsidRPr="00A1115A">
        <w:rPr>
          <w:rFonts w:hint="eastAsia"/>
        </w:rPr>
        <w:t>IBB</w:t>
      </w:r>
      <w:r w:rsidRPr="00A1115A">
        <w:rPr>
          <w:rFonts w:hint="eastAsia"/>
        </w:rPr>
        <w:tab/>
        <w:t>In</w:t>
      </w:r>
      <w:r w:rsidRPr="00A1115A">
        <w:t>-band Blocking</w:t>
      </w:r>
    </w:p>
    <w:p w14:paraId="7339300E" w14:textId="77777777" w:rsidR="00395BF0" w:rsidRDefault="00395BF0" w:rsidP="00395BF0">
      <w:pPr>
        <w:pStyle w:val="EW"/>
      </w:pPr>
      <w:r>
        <w:rPr>
          <w:rFonts w:hint="eastAsia"/>
        </w:rPr>
        <w:t>ITU</w:t>
      </w:r>
      <w:r>
        <w:t>-R</w:t>
      </w:r>
      <w:r>
        <w:tab/>
      </w:r>
      <w:r w:rsidRPr="00A1115A">
        <w:t>Radiocommunication Sector of the International Telecommunication Union</w:t>
      </w:r>
    </w:p>
    <w:p w14:paraId="73F58AA2" w14:textId="77777777" w:rsidR="00395BF0" w:rsidRPr="00450CE8" w:rsidRDefault="00395BF0" w:rsidP="00395BF0">
      <w:pPr>
        <w:pStyle w:val="EW"/>
      </w:pPr>
      <w:r w:rsidRPr="00450CE8">
        <w:t>LEO</w:t>
      </w:r>
      <w:r w:rsidRPr="00450CE8">
        <w:tab/>
        <w:t>Low Earth Orbiting</w:t>
      </w:r>
    </w:p>
    <w:p w14:paraId="2DD46B4E" w14:textId="77777777" w:rsidR="00395BF0" w:rsidRPr="00A1115A" w:rsidRDefault="00395BF0" w:rsidP="00395BF0">
      <w:pPr>
        <w:pStyle w:val="EW"/>
        <w:rPr>
          <w:lang w:eastAsia="en-GB"/>
        </w:rPr>
      </w:pPr>
      <w:r w:rsidRPr="00A1115A">
        <w:t>MBW</w:t>
      </w:r>
      <w:r w:rsidRPr="00A1115A">
        <w:tab/>
        <w:t>Measurement bandwidth defined for the protected band</w:t>
      </w:r>
    </w:p>
    <w:p w14:paraId="49254BF4" w14:textId="77777777" w:rsidR="00395BF0" w:rsidRPr="00A1115A" w:rsidRDefault="00395BF0" w:rsidP="00395BF0">
      <w:pPr>
        <w:pStyle w:val="EW"/>
      </w:pPr>
      <w:r w:rsidRPr="00A1115A">
        <w:t>MOP</w:t>
      </w:r>
      <w:r w:rsidRPr="00A1115A">
        <w:tab/>
        <w:t>Maximum Output Power</w:t>
      </w:r>
    </w:p>
    <w:p w14:paraId="36DFA775" w14:textId="77777777" w:rsidR="00395BF0" w:rsidRPr="00BB1F49" w:rsidRDefault="00395BF0" w:rsidP="00395BF0">
      <w:pPr>
        <w:pStyle w:val="EW"/>
        <w:rPr>
          <w:lang w:val="en-US"/>
        </w:rPr>
      </w:pPr>
      <w:r w:rsidRPr="00A1115A">
        <w:t>MPR</w:t>
      </w:r>
      <w:r w:rsidRPr="00A1115A">
        <w:tab/>
        <w:t>Allowed maximum power reduction</w:t>
      </w:r>
    </w:p>
    <w:p w14:paraId="3D2808D9" w14:textId="77777777" w:rsidR="00395BF0" w:rsidRPr="00BB1F49" w:rsidRDefault="00395BF0" w:rsidP="00395BF0">
      <w:pPr>
        <w:pStyle w:val="EW"/>
        <w:rPr>
          <w:lang w:val="en-US"/>
        </w:rPr>
      </w:pPr>
      <w:r w:rsidRPr="00A1115A">
        <w:t>MSD</w:t>
      </w:r>
      <w:r w:rsidRPr="00A1115A">
        <w:tab/>
        <w:t>Maximum Sensitivity Degradation</w:t>
      </w:r>
    </w:p>
    <w:p w14:paraId="43E84266" w14:textId="77777777" w:rsidR="00395BF0" w:rsidRDefault="00395BF0" w:rsidP="00395BF0">
      <w:pPr>
        <w:pStyle w:val="EW"/>
      </w:pPr>
      <w:r w:rsidRPr="00450CE8">
        <w:t>NGEO</w:t>
      </w:r>
      <w:r w:rsidRPr="00450CE8">
        <w:tab/>
        <w:t>Non-Geostationary Earth Orbiting</w:t>
      </w:r>
    </w:p>
    <w:p w14:paraId="40482D87" w14:textId="77777777" w:rsidR="00395BF0" w:rsidRPr="00450CE8" w:rsidRDefault="00395BF0" w:rsidP="00395BF0">
      <w:pPr>
        <w:pStyle w:val="EW"/>
      </w:pPr>
      <w:r>
        <w:rPr>
          <w:rFonts w:hint="eastAsia"/>
        </w:rPr>
        <w:t>N</w:t>
      </w:r>
      <w:r>
        <w:t>GSO</w:t>
      </w:r>
      <w:r w:rsidRPr="00450CE8">
        <w:tab/>
        <w:t>Non-</w:t>
      </w:r>
      <w:r w:rsidRPr="00B227C9">
        <w:t>Geostationary-Satellite Orbit</w:t>
      </w:r>
    </w:p>
    <w:p w14:paraId="2C077228" w14:textId="77777777" w:rsidR="00395BF0" w:rsidRPr="00A1115A" w:rsidRDefault="00395BF0" w:rsidP="00395BF0">
      <w:pPr>
        <w:pStyle w:val="EW"/>
      </w:pPr>
      <w:r w:rsidRPr="00A1115A">
        <w:t>NR</w:t>
      </w:r>
      <w:r w:rsidRPr="00A1115A">
        <w:tab/>
        <w:t>New Radio</w:t>
      </w:r>
    </w:p>
    <w:p w14:paraId="34B32167" w14:textId="77777777" w:rsidR="00395BF0" w:rsidRPr="00A1115A" w:rsidRDefault="00395BF0" w:rsidP="00395BF0">
      <w:pPr>
        <w:pStyle w:val="EW"/>
      </w:pPr>
      <w:r w:rsidRPr="00A1115A">
        <w:t>NR-ARFCN</w:t>
      </w:r>
      <w:r w:rsidRPr="00A1115A">
        <w:tab/>
        <w:t>NR Absolute Radio Frequency Channel Number</w:t>
      </w:r>
    </w:p>
    <w:p w14:paraId="57154116" w14:textId="77777777" w:rsidR="00395BF0" w:rsidRDefault="00395BF0" w:rsidP="00395BF0">
      <w:pPr>
        <w:pStyle w:val="EW"/>
      </w:pPr>
      <w:r w:rsidRPr="00A1115A">
        <w:t>NS</w:t>
      </w:r>
      <w:r w:rsidRPr="00A1115A">
        <w:tab/>
        <w:t>Network Signalling</w:t>
      </w:r>
    </w:p>
    <w:p w14:paraId="656ECC92" w14:textId="77777777" w:rsidR="00395BF0" w:rsidRPr="004E7401" w:rsidRDefault="00395BF0" w:rsidP="00395BF0">
      <w:pPr>
        <w:pStyle w:val="EW"/>
      </w:pPr>
      <w:r w:rsidRPr="00450CE8">
        <w:t>NTN</w:t>
      </w:r>
      <w:r w:rsidRPr="00450CE8">
        <w:tab/>
        <w:t>Non-Terrestr</w:t>
      </w:r>
      <w:r>
        <w:t>ial Network</w:t>
      </w:r>
    </w:p>
    <w:p w14:paraId="66AAE63D" w14:textId="77777777" w:rsidR="00395BF0" w:rsidRPr="00A1115A" w:rsidRDefault="00395BF0" w:rsidP="00395BF0">
      <w:pPr>
        <w:pStyle w:val="EW"/>
      </w:pPr>
      <w:r w:rsidRPr="00A1115A">
        <w:t>OCNG</w:t>
      </w:r>
      <w:r w:rsidRPr="00A1115A">
        <w:tab/>
        <w:t>OFDMA Channel Noise Generator</w:t>
      </w:r>
    </w:p>
    <w:p w14:paraId="454F8CE6" w14:textId="77777777" w:rsidR="00395BF0" w:rsidRDefault="00395BF0" w:rsidP="00395BF0">
      <w:pPr>
        <w:pStyle w:val="EW"/>
        <w:rPr>
          <w:ins w:id="34" w:author="Dominique Everaere" w:date="2025-11-04T16:39:00Z" w16du:dateUtc="2025-11-04T15:39:00Z"/>
        </w:rPr>
      </w:pPr>
      <w:r w:rsidRPr="00A1115A">
        <w:t>OOB</w:t>
      </w:r>
      <w:r w:rsidRPr="00A1115A">
        <w:tab/>
        <w:t>Out-of-band</w:t>
      </w:r>
    </w:p>
    <w:p w14:paraId="4DFBA860" w14:textId="665705AC" w:rsidR="00395BF0" w:rsidRPr="00A1115A" w:rsidRDefault="00395BF0" w:rsidP="00395BF0">
      <w:pPr>
        <w:pStyle w:val="EW"/>
      </w:pPr>
      <w:ins w:id="35" w:author="Dominique Everaere" w:date="2025-11-04T16:39:00Z" w16du:dateUtc="2025-11-04T15:39:00Z">
        <w:r>
          <w:t>PFD</w:t>
        </w:r>
        <w:r>
          <w:tab/>
          <w:t>Power Flux Density</w:t>
        </w:r>
      </w:ins>
    </w:p>
    <w:p w14:paraId="17DD2C1F" w14:textId="77777777" w:rsidR="00395BF0" w:rsidRPr="00A1115A" w:rsidRDefault="00395BF0" w:rsidP="00395BF0">
      <w:pPr>
        <w:pStyle w:val="EW"/>
        <w:rPr>
          <w:b/>
        </w:rPr>
      </w:pPr>
      <w:r w:rsidRPr="00A1115A">
        <w:rPr>
          <w:rFonts w:hint="eastAsia"/>
        </w:rPr>
        <w:t>PRB</w:t>
      </w:r>
      <w:r w:rsidRPr="00A1115A">
        <w:rPr>
          <w:rFonts w:hint="eastAsia"/>
        </w:rPr>
        <w:tab/>
      </w:r>
      <w:r w:rsidRPr="00A1115A">
        <w:t>Physical Resource Block</w:t>
      </w:r>
    </w:p>
    <w:p w14:paraId="1AF26F90" w14:textId="77777777" w:rsidR="00395BF0" w:rsidRPr="00A1115A" w:rsidRDefault="00395BF0" w:rsidP="00395BF0">
      <w:pPr>
        <w:pStyle w:val="EW"/>
      </w:pPr>
      <w:r w:rsidRPr="00A1115A">
        <w:lastRenderedPageBreak/>
        <w:t>QAM</w:t>
      </w:r>
      <w:r w:rsidRPr="00A1115A">
        <w:tab/>
        <w:t>Quadrature Amplitude Modulation</w:t>
      </w:r>
    </w:p>
    <w:p w14:paraId="61AEBA08" w14:textId="77777777" w:rsidR="00395BF0" w:rsidRPr="00450CE8" w:rsidRDefault="00395BF0" w:rsidP="00395BF0">
      <w:pPr>
        <w:pStyle w:val="EW"/>
      </w:pPr>
      <w:r w:rsidRPr="00450CE8">
        <w:t>RAN</w:t>
      </w:r>
      <w:r w:rsidRPr="00450CE8">
        <w:tab/>
        <w:t>Radio Access Network</w:t>
      </w:r>
    </w:p>
    <w:p w14:paraId="0723B321" w14:textId="77777777" w:rsidR="00395BF0" w:rsidRDefault="00395BF0" w:rsidP="00395BF0">
      <w:pPr>
        <w:pStyle w:val="EW"/>
      </w:pPr>
      <w:r w:rsidRPr="00A1115A">
        <w:t>RE</w:t>
      </w:r>
      <w:r w:rsidRPr="00A1115A">
        <w:tab/>
        <w:t>Resource Element</w:t>
      </w:r>
    </w:p>
    <w:p w14:paraId="7F9BB3E1" w14:textId="77777777" w:rsidR="00395BF0" w:rsidRPr="00A1115A" w:rsidRDefault="00395BF0" w:rsidP="00395BF0">
      <w:pPr>
        <w:pStyle w:val="EW"/>
      </w:pPr>
      <w:proofErr w:type="spellStart"/>
      <w:r w:rsidRPr="00A57060">
        <w:t>RedCap</w:t>
      </w:r>
      <w:proofErr w:type="spellEnd"/>
      <w:r w:rsidRPr="00A57060">
        <w:tab/>
        <w:t>Reduced Capability</w:t>
      </w:r>
    </w:p>
    <w:p w14:paraId="1350B61A" w14:textId="77777777" w:rsidR="00395BF0" w:rsidRPr="00A1115A" w:rsidRDefault="00395BF0" w:rsidP="00395BF0">
      <w:pPr>
        <w:pStyle w:val="EW"/>
      </w:pPr>
      <w:r w:rsidRPr="00A1115A">
        <w:t>REFSENS</w:t>
      </w:r>
      <w:r w:rsidRPr="00A1115A">
        <w:tab/>
      </w:r>
      <w:proofErr w:type="spellStart"/>
      <w:r w:rsidRPr="00A1115A">
        <w:t>R</w:t>
      </w:r>
      <w:r>
        <w:t>EF</w:t>
      </w:r>
      <w:r w:rsidRPr="00A1115A">
        <w:t>erence</w:t>
      </w:r>
      <w:proofErr w:type="spellEnd"/>
      <w:r w:rsidRPr="00A1115A">
        <w:t xml:space="preserve"> </w:t>
      </w:r>
      <w:proofErr w:type="spellStart"/>
      <w:r w:rsidRPr="00A1115A">
        <w:t>S</w:t>
      </w:r>
      <w:r>
        <w:t>ENS</w:t>
      </w:r>
      <w:r w:rsidRPr="00A1115A">
        <w:t>itivity</w:t>
      </w:r>
      <w:proofErr w:type="spellEnd"/>
    </w:p>
    <w:p w14:paraId="1A66C490" w14:textId="77777777" w:rsidR="00395BF0" w:rsidRPr="00A1115A" w:rsidRDefault="00395BF0" w:rsidP="00395BF0">
      <w:pPr>
        <w:pStyle w:val="EW"/>
      </w:pPr>
      <w:r w:rsidRPr="00A1115A">
        <w:t>RF</w:t>
      </w:r>
      <w:r w:rsidRPr="00A1115A">
        <w:tab/>
        <w:t>Radio Frequency</w:t>
      </w:r>
    </w:p>
    <w:p w14:paraId="738F75DE" w14:textId="77777777" w:rsidR="00395BF0" w:rsidRPr="00A1115A" w:rsidRDefault="00395BF0" w:rsidP="00395BF0">
      <w:pPr>
        <w:pStyle w:val="EW"/>
      </w:pPr>
      <w:r w:rsidRPr="00A1115A">
        <w:t>RMS</w:t>
      </w:r>
      <w:r w:rsidRPr="00A1115A">
        <w:tab/>
        <w:t>Root Mean Square (value)</w:t>
      </w:r>
    </w:p>
    <w:p w14:paraId="61A9B045" w14:textId="77777777" w:rsidR="00395BF0" w:rsidRDefault="00395BF0" w:rsidP="00395BF0">
      <w:pPr>
        <w:pStyle w:val="EW"/>
      </w:pPr>
      <w:r>
        <w:t>RSRP</w:t>
      </w:r>
      <w:r>
        <w:tab/>
        <w:t>Reference Signal Receive</w:t>
      </w:r>
      <w:r w:rsidRPr="00A1115A">
        <w:t xml:space="preserve"> </w:t>
      </w:r>
      <w:r>
        <w:t>Power</w:t>
      </w:r>
    </w:p>
    <w:p w14:paraId="45DC3330" w14:textId="77777777" w:rsidR="00395BF0" w:rsidRPr="00A1115A" w:rsidRDefault="00395BF0" w:rsidP="00395BF0">
      <w:pPr>
        <w:pStyle w:val="EW"/>
      </w:pPr>
      <w:r>
        <w:t>RSRQ</w:t>
      </w:r>
      <w:r>
        <w:tab/>
        <w:t>Reference Signal Receive Quality</w:t>
      </w:r>
    </w:p>
    <w:p w14:paraId="2BA49666" w14:textId="77777777" w:rsidR="00395BF0" w:rsidRDefault="00395BF0" w:rsidP="00395BF0">
      <w:pPr>
        <w:pStyle w:val="EW"/>
      </w:pPr>
      <w:r>
        <w:t>RX</w:t>
      </w:r>
      <w:r w:rsidRPr="00A1115A">
        <w:tab/>
        <w:t>Receiver</w:t>
      </w:r>
    </w:p>
    <w:p w14:paraId="642A985A" w14:textId="77777777" w:rsidR="00395BF0" w:rsidRPr="00A43FE1" w:rsidRDefault="00395BF0" w:rsidP="00395BF0">
      <w:pPr>
        <w:pStyle w:val="EW"/>
      </w:pPr>
      <w:r>
        <w:t>SAN</w:t>
      </w:r>
      <w:r>
        <w:tab/>
        <w:t>Satellite Access Node</w:t>
      </w:r>
    </w:p>
    <w:p w14:paraId="5123919B" w14:textId="77777777" w:rsidR="00395BF0" w:rsidRPr="00A1115A" w:rsidRDefault="00395BF0" w:rsidP="00395BF0">
      <w:pPr>
        <w:pStyle w:val="EW"/>
      </w:pPr>
      <w:r w:rsidRPr="00A1115A">
        <w:rPr>
          <w:rFonts w:hint="eastAsia"/>
        </w:rPr>
        <w:t>SC</w:t>
      </w:r>
      <w:r w:rsidRPr="00A1115A">
        <w:rPr>
          <w:rFonts w:hint="eastAsia"/>
        </w:rPr>
        <w:tab/>
        <w:t>Single Carrier</w:t>
      </w:r>
    </w:p>
    <w:p w14:paraId="5C95CA23" w14:textId="77777777" w:rsidR="00395BF0" w:rsidRPr="00A1115A" w:rsidRDefault="00395BF0" w:rsidP="00395BF0">
      <w:pPr>
        <w:pStyle w:val="EW"/>
      </w:pPr>
      <w:r w:rsidRPr="00A1115A">
        <w:t>SCS</w:t>
      </w:r>
      <w:r w:rsidRPr="00A1115A">
        <w:tab/>
        <w:t>Subcarrier spacing</w:t>
      </w:r>
    </w:p>
    <w:p w14:paraId="797890F4" w14:textId="77777777" w:rsidR="00395BF0" w:rsidRPr="00A1115A" w:rsidRDefault="00395BF0" w:rsidP="00395BF0">
      <w:pPr>
        <w:pStyle w:val="EW"/>
      </w:pPr>
      <w:r w:rsidRPr="00A1115A">
        <w:rPr>
          <w:rFonts w:hint="eastAsia"/>
        </w:rPr>
        <w:t>SEM</w:t>
      </w:r>
      <w:r w:rsidRPr="00A1115A">
        <w:rPr>
          <w:rFonts w:hint="eastAsia"/>
        </w:rPr>
        <w:tab/>
        <w:t>Spectrum Emission Mask</w:t>
      </w:r>
    </w:p>
    <w:p w14:paraId="215DE497" w14:textId="77777777" w:rsidR="00395BF0" w:rsidRPr="00A1115A" w:rsidRDefault="00395BF0" w:rsidP="00395BF0">
      <w:pPr>
        <w:pStyle w:val="EW"/>
      </w:pPr>
      <w:r w:rsidRPr="00A1115A">
        <w:t>SNR</w:t>
      </w:r>
      <w:r w:rsidRPr="00A1115A">
        <w:tab/>
        <w:t>Signal-to-Noise Ratio</w:t>
      </w:r>
    </w:p>
    <w:p w14:paraId="2A1749C0" w14:textId="77777777" w:rsidR="00395BF0" w:rsidRDefault="00395BF0" w:rsidP="00395BF0">
      <w:pPr>
        <w:pStyle w:val="EW"/>
      </w:pPr>
      <w:r w:rsidRPr="00A1115A">
        <w:rPr>
          <w:rFonts w:hint="eastAsia"/>
        </w:rPr>
        <w:t>SRS</w:t>
      </w:r>
      <w:r w:rsidRPr="00A1115A">
        <w:rPr>
          <w:rFonts w:hint="eastAsia"/>
        </w:rPr>
        <w:tab/>
      </w:r>
      <w:r w:rsidRPr="00A1115A">
        <w:t>Sounding Reference Symbol</w:t>
      </w:r>
    </w:p>
    <w:p w14:paraId="5A751CDF" w14:textId="77777777" w:rsidR="00395BF0" w:rsidRDefault="00395BF0" w:rsidP="00395BF0">
      <w:pPr>
        <w:pStyle w:val="EW"/>
      </w:pPr>
      <w:r w:rsidRPr="00A1115A">
        <w:t>SS</w:t>
      </w:r>
      <w:r w:rsidRPr="00A1115A">
        <w:tab/>
        <w:t>Synchronization Symbol</w:t>
      </w:r>
    </w:p>
    <w:p w14:paraId="59E173D9" w14:textId="77777777" w:rsidR="00395BF0" w:rsidRPr="00A1115A" w:rsidRDefault="00395BF0" w:rsidP="00395BF0">
      <w:pPr>
        <w:pStyle w:val="EW"/>
      </w:pPr>
      <w:r>
        <w:t>TN</w:t>
      </w:r>
      <w:r>
        <w:tab/>
        <w:t>Terrestrial Network</w:t>
      </w:r>
    </w:p>
    <w:p w14:paraId="392627B2" w14:textId="77777777" w:rsidR="00395BF0" w:rsidRDefault="00395BF0" w:rsidP="00395BF0">
      <w:pPr>
        <w:pStyle w:val="EW"/>
      </w:pPr>
      <w:r w:rsidRPr="001C0CC4">
        <w:t>T</w:t>
      </w:r>
      <w:r>
        <w:t>X</w:t>
      </w:r>
      <w:r w:rsidRPr="001C0CC4">
        <w:tab/>
        <w:t>Transmitter</w:t>
      </w:r>
    </w:p>
    <w:p w14:paraId="07CDA5AB" w14:textId="77777777" w:rsidR="00395BF0" w:rsidRDefault="00395BF0" w:rsidP="00395BF0">
      <w:pPr>
        <w:pStyle w:val="EW"/>
      </w:pPr>
      <w:proofErr w:type="spellStart"/>
      <w:r>
        <w:t>TxD</w:t>
      </w:r>
      <w:proofErr w:type="spellEnd"/>
      <w:r>
        <w:tab/>
        <w:t>Tx Diversity</w:t>
      </w:r>
    </w:p>
    <w:p w14:paraId="775947F7" w14:textId="77777777" w:rsidR="00395BF0" w:rsidRDefault="00395BF0" w:rsidP="00395BF0">
      <w:pPr>
        <w:pStyle w:val="EW"/>
      </w:pPr>
      <w:r w:rsidRPr="00450CE8">
        <w:t>UE</w:t>
      </w:r>
      <w:r w:rsidRPr="00450CE8">
        <w:tab/>
        <w:t>User Equipment</w:t>
      </w:r>
      <w:bookmarkStart w:id="36" w:name="clause4"/>
      <w:bookmarkEnd w:id="36"/>
    </w:p>
    <w:p w14:paraId="372ACD6F" w14:textId="77777777" w:rsidR="00395BF0" w:rsidRPr="004D3578" w:rsidRDefault="00395BF0" w:rsidP="00395BF0">
      <w:pPr>
        <w:pStyle w:val="EW"/>
      </w:pPr>
      <w:r>
        <w:t>VSAT</w:t>
      </w:r>
      <w:r>
        <w:tab/>
        <w:t>Very Small Aperture Terminal</w:t>
      </w:r>
    </w:p>
    <w:p w14:paraId="31A6150C" w14:textId="77777777" w:rsidR="00395BF0" w:rsidRDefault="00395BF0" w:rsidP="00395BF0">
      <w:pPr>
        <w:rPr>
          <w:i/>
          <w:color w:val="0000FF"/>
          <w:lang w:eastAsia="zh-CN"/>
        </w:rPr>
      </w:pPr>
    </w:p>
    <w:p w14:paraId="2193846B" w14:textId="6382F2B6" w:rsidR="00395BF0" w:rsidRDefault="00395BF0" w:rsidP="00395BF0">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5A24A32E" w14:textId="77777777" w:rsidR="00395BF0" w:rsidRDefault="00395BF0" w:rsidP="00BA4292">
      <w:pPr>
        <w:rPr>
          <w:i/>
          <w:color w:val="0000FF"/>
          <w:lang w:eastAsia="zh-CN"/>
        </w:rPr>
      </w:pPr>
    </w:p>
    <w:p w14:paraId="0968BF2C" w14:textId="77777777" w:rsidR="00395BF0" w:rsidRDefault="00395BF0" w:rsidP="00BA4292">
      <w:pPr>
        <w:rPr>
          <w:i/>
          <w:color w:val="0000FF"/>
          <w:lang w:eastAsia="zh-CN"/>
        </w:rPr>
      </w:pPr>
    </w:p>
    <w:p w14:paraId="3339C4B6" w14:textId="57864D52" w:rsidR="00BA4292" w:rsidRDefault="00BA4292" w:rsidP="00BA4292">
      <w:pPr>
        <w:rPr>
          <w:i/>
          <w:color w:val="0000FF"/>
          <w:lang w:eastAsia="zh-CN"/>
        </w:rPr>
      </w:pPr>
      <w:r w:rsidRPr="00EF44FA">
        <w:rPr>
          <w:i/>
          <w:color w:val="0000FF"/>
          <w:lang w:eastAsia="zh-CN"/>
        </w:rPr>
        <w:t>&lt;</w:t>
      </w:r>
      <w:r>
        <w:rPr>
          <w:i/>
          <w:color w:val="0000FF"/>
          <w:lang w:eastAsia="zh-CN"/>
        </w:rPr>
        <w:t>S</w:t>
      </w:r>
      <w:r w:rsidRPr="00EF44FA">
        <w:rPr>
          <w:i/>
          <w:color w:val="0000FF"/>
          <w:lang w:eastAsia="zh-CN"/>
        </w:rPr>
        <w:t>tart of the change&gt;</w:t>
      </w:r>
    </w:p>
    <w:p w14:paraId="108CFA8B" w14:textId="77777777" w:rsidR="00321362" w:rsidRDefault="00321362" w:rsidP="00321362">
      <w:pPr>
        <w:pStyle w:val="Heading2"/>
        <w:rPr>
          <w:lang w:val="en-US"/>
        </w:rPr>
      </w:pPr>
      <w:r>
        <w:rPr>
          <w:rFonts w:hint="eastAsia"/>
          <w:lang w:val="en-US"/>
        </w:rPr>
        <w:t>9</w:t>
      </w:r>
      <w:r>
        <w:t>.</w:t>
      </w:r>
      <w:r>
        <w:rPr>
          <w:lang w:val="en-US"/>
        </w:rPr>
        <w:t>7</w:t>
      </w:r>
      <w:r>
        <w:rPr>
          <w:rFonts w:hint="eastAsia"/>
        </w:rPr>
        <w:tab/>
      </w:r>
      <w:r>
        <w:rPr>
          <w:lang w:val="en-US"/>
        </w:rPr>
        <w:t>A</w:t>
      </w:r>
      <w:r w:rsidRPr="00906677">
        <w:rPr>
          <w:lang w:val="en-US"/>
        </w:rPr>
        <w:t xml:space="preserve">dditional </w:t>
      </w:r>
      <w:r>
        <w:rPr>
          <w:lang w:val="en-US"/>
        </w:rPr>
        <w:t>regional requirements indicated by NS</w:t>
      </w:r>
    </w:p>
    <w:p w14:paraId="3AD6B962" w14:textId="77777777" w:rsidR="00D457FF" w:rsidRDefault="00D457FF" w:rsidP="00D457FF">
      <w:pPr>
        <w:pStyle w:val="Heading3"/>
        <w:rPr>
          <w:lang w:val="en-US"/>
        </w:rPr>
      </w:pPr>
      <w:bookmarkStart w:id="37" w:name="_Toc169888450"/>
      <w:bookmarkStart w:id="38" w:name="_Toc171551639"/>
      <w:bookmarkStart w:id="39" w:name="_Toc176775361"/>
      <w:bookmarkStart w:id="40" w:name="_Toc187243956"/>
      <w:bookmarkStart w:id="41" w:name="_Toc193201505"/>
      <w:bookmarkStart w:id="42" w:name="_Toc201743033"/>
      <w:bookmarkStart w:id="43" w:name="_Toc201744660"/>
      <w:bookmarkStart w:id="44" w:name="_Toc208835523"/>
      <w:bookmarkStart w:id="45" w:name="_Toc209624133"/>
      <w:bookmarkStart w:id="46" w:name="_Toc210122174"/>
      <w:r>
        <w:rPr>
          <w:rFonts w:hint="eastAsia"/>
          <w:lang w:val="en-US"/>
        </w:rPr>
        <w:t>9</w:t>
      </w:r>
      <w:r>
        <w:t>.</w:t>
      </w:r>
      <w:r>
        <w:rPr>
          <w:lang w:val="en-US"/>
        </w:rPr>
        <w:t>7</w:t>
      </w:r>
      <w:r>
        <w:t>.1</w:t>
      </w:r>
      <w:r>
        <w:rPr>
          <w:lang w:val="en-US"/>
        </w:rPr>
        <w:tab/>
        <w:t>General</w:t>
      </w:r>
      <w:bookmarkEnd w:id="37"/>
      <w:bookmarkEnd w:id="38"/>
      <w:bookmarkEnd w:id="39"/>
      <w:bookmarkEnd w:id="40"/>
      <w:bookmarkEnd w:id="41"/>
      <w:bookmarkEnd w:id="42"/>
      <w:bookmarkEnd w:id="43"/>
      <w:bookmarkEnd w:id="44"/>
      <w:bookmarkEnd w:id="45"/>
      <w:bookmarkEnd w:id="46"/>
    </w:p>
    <w:p w14:paraId="5A92B00E" w14:textId="77777777" w:rsidR="00D457FF" w:rsidRDefault="00D457FF" w:rsidP="00D457FF">
      <w:pPr>
        <w:rPr>
          <w:noProof/>
        </w:rPr>
      </w:pPr>
      <w:r w:rsidRPr="00A1115A">
        <w:t xml:space="preserve">Additional </w:t>
      </w:r>
      <w:r w:rsidRPr="00906677">
        <w:t>regional</w:t>
      </w:r>
      <w:r w:rsidRPr="00A1115A">
        <w:t xml:space="preserve"> requirements can be signalled by the network. Each </w:t>
      </w:r>
      <w:r>
        <w:t>group</w:t>
      </w:r>
      <w:r w:rsidRPr="00A1115A">
        <w:t xml:space="preserve"> </w:t>
      </w:r>
      <w:r>
        <w:t xml:space="preserve">of </w:t>
      </w:r>
      <w:r w:rsidRPr="00A1115A">
        <w:t xml:space="preserve">additional </w:t>
      </w:r>
      <w:r>
        <w:t>regional</w:t>
      </w:r>
      <w:r w:rsidRPr="00A1115A">
        <w:t xml:space="preserve"> requirement</w:t>
      </w:r>
      <w:r>
        <w:t>s</w:t>
      </w:r>
      <w:r w:rsidRPr="00A1115A">
        <w:t xml:space="preserve"> is associated with a unique network signalling (NS) value indicated in RRC signalling by an NR </w:t>
      </w:r>
      <w:r>
        <w:t xml:space="preserve">NTN </w:t>
      </w:r>
      <w:r w:rsidRPr="00A1115A">
        <w:t xml:space="preserve">frequency band number of the applicable </w:t>
      </w:r>
      <w:r>
        <w:rPr>
          <w:rFonts w:hint="eastAsia"/>
        </w:rPr>
        <w:t xml:space="preserve">FR1-NTN </w:t>
      </w:r>
      <w:r>
        <w:rPr>
          <w:rFonts w:hint="eastAsia"/>
          <w:lang w:val="en-US"/>
        </w:rPr>
        <w:t xml:space="preserve">operating bands </w:t>
      </w:r>
      <w:r>
        <w:rPr>
          <w:rFonts w:hint="eastAsia"/>
        </w:rPr>
        <w:t>above 10 GHz</w:t>
      </w:r>
      <w:r>
        <w:rPr>
          <w:rFonts w:hint="eastAsia"/>
          <w:lang w:val="en-US"/>
        </w:rPr>
        <w:t xml:space="preserve"> and </w:t>
      </w:r>
      <w:r>
        <w:t xml:space="preserve">FR2-NTN </w:t>
      </w:r>
      <w:r w:rsidRPr="00A1115A">
        <w:t xml:space="preserve">operating band and an associated value in the field </w:t>
      </w:r>
      <w:proofErr w:type="spellStart"/>
      <w:r w:rsidRPr="00A1115A">
        <w:rPr>
          <w:i/>
        </w:rPr>
        <w:t>additionalSpectrumEmission</w:t>
      </w:r>
      <w:proofErr w:type="spellEnd"/>
      <w:r w:rsidRPr="00A1115A">
        <w:rPr>
          <w:i/>
        </w:rPr>
        <w:t>.</w:t>
      </w:r>
      <w:r w:rsidRPr="00906677">
        <w:t xml:space="preserve"> </w:t>
      </w:r>
      <w:r w:rsidRPr="00A1115A">
        <w:t xml:space="preserve">Throughout this specification, the notion of indication or signalling of an NS value refers to the corresponding indication of an NR </w:t>
      </w:r>
      <w:r w:rsidRPr="00A1115A">
        <w:rPr>
          <w:lang w:eastAsia="x-none"/>
        </w:rPr>
        <w:t xml:space="preserve">frequency band number of the applicable operating band, the IE field </w:t>
      </w:r>
      <w:proofErr w:type="spellStart"/>
      <w:r w:rsidRPr="00A1115A">
        <w:rPr>
          <w:i/>
        </w:rPr>
        <w:t>freqBandIndicatorNR</w:t>
      </w:r>
      <w:proofErr w:type="spellEnd"/>
      <w:r w:rsidRPr="00A1115A">
        <w:t xml:space="preserve"> and an associated value of </w:t>
      </w:r>
      <w:proofErr w:type="spellStart"/>
      <w:r w:rsidRPr="00A1115A">
        <w:rPr>
          <w:i/>
        </w:rPr>
        <w:t>additionalSpectrumEmission</w:t>
      </w:r>
      <w:proofErr w:type="spellEnd"/>
      <w:r w:rsidRPr="00A1115A">
        <w:rPr>
          <w:i/>
        </w:rPr>
        <w:t xml:space="preserve"> </w:t>
      </w:r>
      <w:r w:rsidRPr="00A1115A">
        <w:t>in the relevant RRC information elements [</w:t>
      </w:r>
      <w:r>
        <w:t>8</w:t>
      </w:r>
      <w:r w:rsidRPr="00A1115A">
        <w:t>]</w:t>
      </w:r>
      <w:r w:rsidRPr="00A1115A">
        <w:rPr>
          <w:i/>
        </w:rPr>
        <w:t>.</w:t>
      </w:r>
    </w:p>
    <w:p w14:paraId="4878DF8E" w14:textId="77777777" w:rsidR="00D457FF" w:rsidRDefault="00D457FF" w:rsidP="00D457FF">
      <w:pPr>
        <w:rPr>
          <w:noProof/>
        </w:rPr>
      </w:pPr>
      <w:r w:rsidRPr="009C3F40">
        <w:rPr>
          <w:noProof/>
        </w:rPr>
        <w:t xml:space="preserve">Table 9.7.1-1 specifies the additional </w:t>
      </w:r>
      <w:r>
        <w:rPr>
          <w:noProof/>
        </w:rPr>
        <w:t xml:space="preserve">regional </w:t>
      </w:r>
      <w:r w:rsidRPr="009C3F40">
        <w:rPr>
          <w:noProof/>
        </w:rPr>
        <w:t>requirements with their associated network signalling values</w:t>
      </w:r>
      <w:r>
        <w:rPr>
          <w:noProof/>
        </w:rPr>
        <w:t>,</w:t>
      </w:r>
      <w:r w:rsidRPr="009C3F40">
        <w:rPr>
          <w:noProof/>
        </w:rPr>
        <w:t xml:space="preserve"> the </w:t>
      </w:r>
      <w:r>
        <w:rPr>
          <w:noProof/>
        </w:rPr>
        <w:t>a</w:t>
      </w:r>
      <w:r w:rsidRPr="009C3F40">
        <w:rPr>
          <w:noProof/>
        </w:rPr>
        <w:t xml:space="preserve">pplicable </w:t>
      </w:r>
      <w:r>
        <w:rPr>
          <w:noProof/>
        </w:rPr>
        <w:t>s</w:t>
      </w:r>
      <w:r w:rsidRPr="009C3F40">
        <w:rPr>
          <w:noProof/>
        </w:rPr>
        <w:t>atellite orbit scenario</w:t>
      </w:r>
      <w:r>
        <w:rPr>
          <w:noProof/>
        </w:rPr>
        <w:t>(s) and</w:t>
      </w:r>
      <w:r w:rsidRPr="009C3F40">
        <w:rPr>
          <w:noProof/>
        </w:rPr>
        <w:t xml:space="preserve"> applicable </w:t>
      </w:r>
      <w:r>
        <w:rPr>
          <w:rFonts w:hint="eastAsia"/>
        </w:rPr>
        <w:t xml:space="preserve">FR1-NTN </w:t>
      </w:r>
      <w:r>
        <w:rPr>
          <w:rFonts w:hint="eastAsia"/>
          <w:lang w:val="en-US"/>
        </w:rPr>
        <w:t xml:space="preserve">operating bands </w:t>
      </w:r>
      <w:r>
        <w:rPr>
          <w:rFonts w:hint="eastAsia"/>
        </w:rPr>
        <w:t>above 10 GHz</w:t>
      </w:r>
      <w:r>
        <w:rPr>
          <w:rFonts w:hint="eastAsia"/>
          <w:lang w:val="en-US"/>
        </w:rPr>
        <w:t xml:space="preserve"> and </w:t>
      </w:r>
      <w:r w:rsidRPr="009C3F40">
        <w:rPr>
          <w:noProof/>
        </w:rPr>
        <w:t>FR2-NTN operating band(s) for each NS value.</w:t>
      </w:r>
      <w:r w:rsidRPr="00DF7B46">
        <w:t xml:space="preserve"> </w:t>
      </w:r>
      <w:r w:rsidRPr="00DF7B46">
        <w:rPr>
          <w:noProof/>
        </w:rPr>
        <w:t>The mapping of NR frequency band numbers and values of the additionalSpectrumEmission to network signalling labels is specified in Table 9.7.1-</w:t>
      </w:r>
      <w:r>
        <w:rPr>
          <w:noProof/>
        </w:rPr>
        <w:t>2</w:t>
      </w:r>
      <w:r w:rsidRPr="00DF7B46">
        <w:rPr>
          <w:noProof/>
        </w:rPr>
        <w:t>.</w:t>
      </w:r>
    </w:p>
    <w:p w14:paraId="60251596" w14:textId="77777777" w:rsidR="00D457FF" w:rsidRPr="00A1115A" w:rsidRDefault="00D457FF" w:rsidP="00D457FF">
      <w:pPr>
        <w:pStyle w:val="TH"/>
      </w:pPr>
      <w:r w:rsidRPr="00A1115A">
        <w:lastRenderedPageBreak/>
        <w:t xml:space="preserve">Table </w:t>
      </w:r>
      <w:r w:rsidRPr="009C3F40">
        <w:rPr>
          <w:noProof/>
        </w:rPr>
        <w:t>9.7.1</w:t>
      </w:r>
      <w:r w:rsidRPr="00A1115A">
        <w:t xml:space="preserve">-1: </w:t>
      </w:r>
      <w:r w:rsidRPr="009708A7">
        <w:t>Additional regional requirements indicated by Network Signalling label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755"/>
        <w:gridCol w:w="2043"/>
        <w:gridCol w:w="1994"/>
        <w:gridCol w:w="2196"/>
        <w:tblGridChange w:id="47">
          <w:tblGrid>
            <w:gridCol w:w="1641"/>
            <w:gridCol w:w="60"/>
            <w:gridCol w:w="1695"/>
            <w:gridCol w:w="96"/>
            <w:gridCol w:w="1947"/>
            <w:gridCol w:w="194"/>
            <w:gridCol w:w="1800"/>
            <w:gridCol w:w="311"/>
            <w:gridCol w:w="1885"/>
          </w:tblGrid>
        </w:tblGridChange>
      </w:tblGrid>
      <w:tr w:rsidR="00D457FF" w:rsidRPr="00C04A08" w14:paraId="53A0884F" w14:textId="77777777" w:rsidTr="001256A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BA14E1" w14:textId="77777777" w:rsidR="00D457FF" w:rsidRPr="00C04A08" w:rsidRDefault="00D457FF" w:rsidP="001256A6">
            <w:pPr>
              <w:pStyle w:val="TAH"/>
              <w:rPr>
                <w:rFonts w:cs="Arial"/>
              </w:rPr>
            </w:pPr>
            <w:r w:rsidRPr="00C04A08">
              <w:rPr>
                <w:rFonts w:cs="Arial"/>
              </w:rPr>
              <w:t>Network Signalling label</w:t>
            </w:r>
          </w:p>
        </w:tc>
        <w:tc>
          <w:tcPr>
            <w:tcW w:w="0" w:type="auto"/>
            <w:tcBorders>
              <w:top w:val="single" w:sz="4" w:space="0" w:color="auto"/>
              <w:left w:val="single" w:sz="4" w:space="0" w:color="auto"/>
              <w:bottom w:val="single" w:sz="4" w:space="0" w:color="auto"/>
              <w:right w:val="single" w:sz="4" w:space="0" w:color="auto"/>
            </w:tcBorders>
            <w:vAlign w:val="center"/>
            <w:hideMark/>
          </w:tcPr>
          <w:p w14:paraId="42BFB91B" w14:textId="77777777" w:rsidR="00D457FF" w:rsidRPr="00C04A08" w:rsidRDefault="00D457FF" w:rsidP="001256A6">
            <w:pPr>
              <w:pStyle w:val="TAH"/>
              <w:rPr>
                <w:rFonts w:cs="Arial"/>
              </w:rPr>
            </w:pPr>
            <w:r w:rsidRPr="00C04A08">
              <w:rPr>
                <w:rFonts w:cs="Arial"/>
              </w:rPr>
              <w:t>Requirements (clause)</w:t>
            </w:r>
          </w:p>
        </w:tc>
        <w:tc>
          <w:tcPr>
            <w:tcW w:w="0" w:type="auto"/>
            <w:tcBorders>
              <w:top w:val="single" w:sz="4" w:space="0" w:color="auto"/>
              <w:left w:val="single" w:sz="4" w:space="0" w:color="auto"/>
              <w:bottom w:val="single" w:sz="4" w:space="0" w:color="auto"/>
              <w:right w:val="single" w:sz="4" w:space="0" w:color="auto"/>
            </w:tcBorders>
            <w:vAlign w:val="center"/>
          </w:tcPr>
          <w:p w14:paraId="502D1195" w14:textId="77777777" w:rsidR="00D457FF" w:rsidRPr="00BE1BF5" w:rsidRDefault="00D457FF" w:rsidP="001256A6">
            <w:pPr>
              <w:pStyle w:val="TAH"/>
              <w:rPr>
                <w:rFonts w:eastAsiaTheme="minorEastAsia" w:cs="Arial"/>
              </w:rPr>
            </w:pPr>
            <w:r>
              <w:rPr>
                <w:rFonts w:eastAsiaTheme="minorEastAsia" w:cs="Arial" w:hint="eastAsia"/>
              </w:rPr>
              <w:t>A</w:t>
            </w:r>
            <w:r>
              <w:rPr>
                <w:rFonts w:eastAsiaTheme="minorEastAsia" w:cs="Arial"/>
              </w:rPr>
              <w:t xml:space="preserve">pplicable </w:t>
            </w:r>
            <w:r w:rsidRPr="00E76F8E">
              <w:rPr>
                <w:rFonts w:eastAsiaTheme="minorEastAsia" w:cs="Arial"/>
              </w:rPr>
              <w:t xml:space="preserve">Satellite </w:t>
            </w:r>
            <w:r>
              <w:rPr>
                <w:rFonts w:eastAsiaTheme="minorEastAsia" w:cs="Arial"/>
              </w:rPr>
              <w:t>orbit scenario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8539F" w14:textId="77777777" w:rsidR="00D457FF" w:rsidRPr="00C04A08" w:rsidRDefault="00D457FF" w:rsidP="001256A6">
            <w:pPr>
              <w:pStyle w:val="TAH"/>
              <w:rPr>
                <w:rFonts w:cs="Arial"/>
              </w:rPr>
            </w:pPr>
            <w:r w:rsidRPr="00EE7107">
              <w:rPr>
                <w:rFonts w:cs="Arial"/>
              </w:rPr>
              <w:t>NR satellite Band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7CFA71" w14:textId="77777777" w:rsidR="00D457FF" w:rsidRPr="00C04A08" w:rsidRDefault="00D457FF" w:rsidP="001256A6">
            <w:pPr>
              <w:pStyle w:val="TAH"/>
              <w:rPr>
                <w:rFonts w:cs="Arial"/>
              </w:rPr>
            </w:pPr>
            <w:r w:rsidRPr="00C04A08">
              <w:rPr>
                <w:rFonts w:cs="Arial"/>
              </w:rPr>
              <w:t>Channel bandwidth (MHz)</w:t>
            </w:r>
          </w:p>
        </w:tc>
      </w:tr>
      <w:tr w:rsidR="00D457FF" w:rsidRPr="00C04A08" w14:paraId="40B54235" w14:textId="77777777" w:rsidTr="001256A6">
        <w:trPr>
          <w:trHeight w:val="183"/>
          <w:jc w:val="center"/>
        </w:trPr>
        <w:tc>
          <w:tcPr>
            <w:tcW w:w="0" w:type="auto"/>
            <w:vMerge w:val="restart"/>
            <w:tcBorders>
              <w:top w:val="single" w:sz="4" w:space="0" w:color="auto"/>
              <w:left w:val="single" w:sz="4" w:space="0" w:color="auto"/>
              <w:right w:val="single" w:sz="4" w:space="0" w:color="auto"/>
            </w:tcBorders>
            <w:vAlign w:val="center"/>
          </w:tcPr>
          <w:p w14:paraId="509A0E92" w14:textId="77777777" w:rsidR="00D457FF" w:rsidRPr="00C04A08" w:rsidRDefault="00D457FF" w:rsidP="001256A6">
            <w:pPr>
              <w:pStyle w:val="TAC"/>
              <w:rPr>
                <w:rFonts w:cs="Arial"/>
              </w:rPr>
            </w:pPr>
            <w:r w:rsidRPr="00C04A08">
              <w:rPr>
                <w:rFonts w:cs="Arial"/>
              </w:rPr>
              <w:t>NS_200</w:t>
            </w:r>
            <w:r>
              <w:rPr>
                <w:rFonts w:cs="Arial"/>
              </w:rPr>
              <w:t>N</w:t>
            </w:r>
          </w:p>
        </w:tc>
        <w:tc>
          <w:tcPr>
            <w:tcW w:w="0" w:type="auto"/>
            <w:vMerge w:val="restart"/>
            <w:tcBorders>
              <w:top w:val="single" w:sz="4" w:space="0" w:color="auto"/>
              <w:left w:val="single" w:sz="4" w:space="0" w:color="auto"/>
              <w:right w:val="single" w:sz="4" w:space="0" w:color="auto"/>
            </w:tcBorders>
            <w:vAlign w:val="center"/>
          </w:tcPr>
          <w:p w14:paraId="412DE901" w14:textId="77777777" w:rsidR="00D457FF" w:rsidRPr="00063211" w:rsidRDefault="00D457FF" w:rsidP="001256A6">
            <w:pPr>
              <w:pStyle w:val="TAC"/>
              <w:rPr>
                <w:rFonts w:eastAsiaTheme="minorEastAsia"/>
              </w:rPr>
            </w:pPr>
          </w:p>
        </w:tc>
        <w:tc>
          <w:tcPr>
            <w:tcW w:w="0" w:type="auto"/>
            <w:vMerge w:val="restart"/>
            <w:tcBorders>
              <w:top w:val="single" w:sz="4" w:space="0" w:color="auto"/>
              <w:left w:val="single" w:sz="4" w:space="0" w:color="auto"/>
              <w:right w:val="single" w:sz="4" w:space="0" w:color="auto"/>
            </w:tcBorders>
            <w:vAlign w:val="center"/>
          </w:tcPr>
          <w:p w14:paraId="1950AFC5" w14:textId="77777777" w:rsidR="00D457FF" w:rsidRPr="00BE1BF5" w:rsidRDefault="00D457FF" w:rsidP="001256A6">
            <w:pPr>
              <w:pStyle w:val="TAC"/>
              <w:rPr>
                <w:rFonts w:eastAsiaTheme="minorEastAsia" w:cs="Arial"/>
              </w:rPr>
            </w:pPr>
            <w:r w:rsidRPr="00D249A8">
              <w:rPr>
                <w:rFonts w:eastAsiaTheme="minorEastAsia" w:cs="Arial"/>
              </w:rPr>
              <w:t>GSO and LEO</w:t>
            </w:r>
          </w:p>
        </w:tc>
        <w:tc>
          <w:tcPr>
            <w:tcW w:w="0" w:type="auto"/>
            <w:tcBorders>
              <w:top w:val="single" w:sz="4" w:space="0" w:color="auto"/>
              <w:left w:val="single" w:sz="4" w:space="0" w:color="auto"/>
              <w:bottom w:val="single" w:sz="4" w:space="0" w:color="auto"/>
              <w:right w:val="single" w:sz="4" w:space="0" w:color="auto"/>
            </w:tcBorders>
            <w:vAlign w:val="center"/>
          </w:tcPr>
          <w:p w14:paraId="4773DB54" w14:textId="77777777" w:rsidR="00D457FF" w:rsidRPr="00C04A08" w:rsidRDefault="00D457FF" w:rsidP="001256A6">
            <w:pPr>
              <w:pStyle w:val="TAC"/>
              <w:rPr>
                <w:rFonts w:cs="Arial"/>
              </w:rPr>
            </w:pPr>
            <w:r>
              <w:t>Table 5.2.2-1 for bands above 10 GHz</w:t>
            </w:r>
          </w:p>
        </w:tc>
        <w:tc>
          <w:tcPr>
            <w:tcW w:w="0" w:type="auto"/>
            <w:tcBorders>
              <w:top w:val="single" w:sz="4" w:space="0" w:color="auto"/>
              <w:left w:val="single" w:sz="4" w:space="0" w:color="auto"/>
              <w:bottom w:val="single" w:sz="4" w:space="0" w:color="auto"/>
              <w:right w:val="single" w:sz="4" w:space="0" w:color="auto"/>
            </w:tcBorders>
            <w:vAlign w:val="center"/>
          </w:tcPr>
          <w:p w14:paraId="42B1F949" w14:textId="77777777" w:rsidR="00D457FF" w:rsidRPr="00C04A08" w:rsidRDefault="00D457FF" w:rsidP="001256A6">
            <w:pPr>
              <w:pStyle w:val="TAC"/>
              <w:rPr>
                <w:rFonts w:cs="Arial"/>
              </w:rPr>
            </w:pPr>
            <w:r>
              <w:rPr>
                <w:rFonts w:cs="Arial"/>
              </w:rPr>
              <w:t>Table 5.3.5-1</w:t>
            </w:r>
          </w:p>
        </w:tc>
      </w:tr>
      <w:tr w:rsidR="00D457FF" w:rsidRPr="00C04A08" w14:paraId="40E17E19" w14:textId="77777777" w:rsidTr="001256A6">
        <w:trPr>
          <w:trHeight w:val="182"/>
          <w:jc w:val="center"/>
        </w:trPr>
        <w:tc>
          <w:tcPr>
            <w:tcW w:w="0" w:type="auto"/>
            <w:vMerge/>
            <w:tcBorders>
              <w:left w:val="single" w:sz="4" w:space="0" w:color="auto"/>
              <w:bottom w:val="single" w:sz="4" w:space="0" w:color="auto"/>
              <w:right w:val="single" w:sz="4" w:space="0" w:color="auto"/>
            </w:tcBorders>
            <w:vAlign w:val="center"/>
          </w:tcPr>
          <w:p w14:paraId="04B9B92F" w14:textId="77777777" w:rsidR="00D457FF" w:rsidRPr="00C04A08" w:rsidRDefault="00D457FF" w:rsidP="001256A6">
            <w:pPr>
              <w:pStyle w:val="TAC"/>
              <w:rPr>
                <w:rFonts w:cs="Arial"/>
              </w:rPr>
            </w:pPr>
          </w:p>
        </w:tc>
        <w:tc>
          <w:tcPr>
            <w:tcW w:w="0" w:type="auto"/>
            <w:vMerge/>
            <w:tcBorders>
              <w:left w:val="single" w:sz="4" w:space="0" w:color="auto"/>
              <w:bottom w:val="single" w:sz="4" w:space="0" w:color="auto"/>
              <w:right w:val="single" w:sz="4" w:space="0" w:color="auto"/>
            </w:tcBorders>
            <w:vAlign w:val="center"/>
          </w:tcPr>
          <w:p w14:paraId="6401EFF4" w14:textId="77777777" w:rsidR="00D457FF" w:rsidRPr="00063211" w:rsidRDefault="00D457FF" w:rsidP="001256A6">
            <w:pPr>
              <w:pStyle w:val="TAC"/>
              <w:rPr>
                <w:rFonts w:eastAsiaTheme="minorEastAsia"/>
              </w:rPr>
            </w:pPr>
          </w:p>
        </w:tc>
        <w:tc>
          <w:tcPr>
            <w:tcW w:w="0" w:type="auto"/>
            <w:vMerge/>
            <w:tcBorders>
              <w:left w:val="single" w:sz="4" w:space="0" w:color="auto"/>
              <w:bottom w:val="single" w:sz="4" w:space="0" w:color="auto"/>
              <w:right w:val="single" w:sz="4" w:space="0" w:color="auto"/>
            </w:tcBorders>
            <w:vAlign w:val="center"/>
          </w:tcPr>
          <w:p w14:paraId="395F401A" w14:textId="77777777" w:rsidR="00D457FF" w:rsidRPr="00D249A8" w:rsidRDefault="00D457FF" w:rsidP="001256A6">
            <w:pPr>
              <w:pStyle w:val="TAC"/>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62B04D5" w14:textId="77777777" w:rsidR="00D457FF" w:rsidRDefault="00D457FF" w:rsidP="001256A6">
            <w:pPr>
              <w:pStyle w:val="TAC"/>
            </w:pPr>
            <w:r>
              <w:t>Table 5.2.3-1</w:t>
            </w:r>
          </w:p>
        </w:tc>
        <w:tc>
          <w:tcPr>
            <w:tcW w:w="0" w:type="auto"/>
            <w:tcBorders>
              <w:top w:val="single" w:sz="4" w:space="0" w:color="auto"/>
              <w:left w:val="single" w:sz="4" w:space="0" w:color="auto"/>
              <w:bottom w:val="single" w:sz="4" w:space="0" w:color="auto"/>
              <w:right w:val="single" w:sz="4" w:space="0" w:color="auto"/>
            </w:tcBorders>
            <w:vAlign w:val="center"/>
          </w:tcPr>
          <w:p w14:paraId="0B651BA0" w14:textId="77777777" w:rsidR="00D457FF" w:rsidRDefault="00D457FF" w:rsidP="001256A6">
            <w:pPr>
              <w:pStyle w:val="TAC"/>
            </w:pPr>
            <w:r>
              <w:rPr>
                <w:rFonts w:cs="Arial"/>
              </w:rPr>
              <w:t>Table 5.3.5-2</w:t>
            </w:r>
          </w:p>
        </w:tc>
      </w:tr>
      <w:tr w:rsidR="00D457FF" w:rsidRPr="00C04A08" w14:paraId="4D416CD9" w14:textId="77777777" w:rsidTr="001256A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AF6F08" w14:textId="77777777" w:rsidR="00D457FF" w:rsidRPr="00C04A08" w:rsidRDefault="00D457FF" w:rsidP="001256A6">
            <w:pPr>
              <w:pStyle w:val="TAC"/>
              <w:rPr>
                <w:rFonts w:cs="Arial"/>
              </w:rPr>
            </w:pPr>
            <w:r w:rsidRPr="00C04A08">
              <w:rPr>
                <w:rFonts w:cs="Arial"/>
              </w:rPr>
              <w:t>NS_201</w:t>
            </w:r>
            <w:r>
              <w:rPr>
                <w:rFonts w:cs="Arial"/>
              </w:rPr>
              <w:t>N</w:t>
            </w:r>
          </w:p>
        </w:tc>
        <w:tc>
          <w:tcPr>
            <w:tcW w:w="0" w:type="auto"/>
            <w:tcBorders>
              <w:top w:val="single" w:sz="4" w:space="0" w:color="auto"/>
              <w:left w:val="single" w:sz="4" w:space="0" w:color="auto"/>
              <w:bottom w:val="single" w:sz="4" w:space="0" w:color="auto"/>
              <w:right w:val="single" w:sz="4" w:space="0" w:color="auto"/>
            </w:tcBorders>
            <w:vAlign w:val="center"/>
          </w:tcPr>
          <w:p w14:paraId="5643599A" w14:textId="77777777" w:rsidR="00D457FF" w:rsidRDefault="00D457FF" w:rsidP="001256A6">
            <w:pPr>
              <w:pStyle w:val="TAC"/>
            </w:pPr>
            <w:r>
              <w:t xml:space="preserve">Clause </w:t>
            </w:r>
            <w:r w:rsidRPr="00063211">
              <w:t>9.2.2.3</w:t>
            </w:r>
          </w:p>
          <w:p w14:paraId="70D13EA9" w14:textId="77777777" w:rsidR="00D457FF" w:rsidRDefault="00D457FF" w:rsidP="001256A6">
            <w:pPr>
              <w:pStyle w:val="TAC"/>
              <w:rPr>
                <w:rFonts w:eastAsiaTheme="minorEastAsia"/>
              </w:rPr>
            </w:pPr>
            <w:r>
              <w:t xml:space="preserve">Clause </w:t>
            </w:r>
            <w:r w:rsidRPr="00D43A6F">
              <w:rPr>
                <w:rFonts w:eastAsiaTheme="minorEastAsia"/>
              </w:rPr>
              <w:t>9.5.3.2</w:t>
            </w:r>
          </w:p>
          <w:p w14:paraId="265DD1CE" w14:textId="77777777" w:rsidR="00D457FF" w:rsidRDefault="00D457FF" w:rsidP="001256A6">
            <w:pPr>
              <w:pStyle w:val="TAC"/>
              <w:rPr>
                <w:rFonts w:eastAsiaTheme="minorEastAsia" w:cs="Arial"/>
              </w:rPr>
            </w:pPr>
            <w:r>
              <w:rPr>
                <w:rFonts w:eastAsiaTheme="minorEastAsia" w:cs="Arial" w:hint="eastAsia"/>
              </w:rPr>
              <w:t>C</w:t>
            </w:r>
            <w:r>
              <w:rPr>
                <w:rFonts w:eastAsiaTheme="minorEastAsia" w:cs="Arial"/>
              </w:rPr>
              <w:t xml:space="preserve">lause </w:t>
            </w:r>
            <w:r w:rsidRPr="00063211">
              <w:rPr>
                <w:rFonts w:eastAsiaTheme="minorEastAsia" w:cs="Arial"/>
              </w:rPr>
              <w:t>9.5.3.3</w:t>
            </w:r>
          </w:p>
          <w:p w14:paraId="7846A1C7" w14:textId="77777777" w:rsidR="00D457FF" w:rsidRDefault="00D457FF" w:rsidP="001256A6">
            <w:pPr>
              <w:pStyle w:val="TAC"/>
              <w:rPr>
                <w:rFonts w:eastAsiaTheme="minorEastAsia" w:cs="Arial"/>
              </w:rPr>
            </w:pPr>
            <w:r>
              <w:rPr>
                <w:rFonts w:eastAsiaTheme="minorEastAsia" w:cs="Arial" w:hint="eastAsia"/>
              </w:rPr>
              <w:t>C</w:t>
            </w:r>
            <w:r>
              <w:rPr>
                <w:rFonts w:eastAsiaTheme="minorEastAsia" w:cs="Arial"/>
              </w:rPr>
              <w:t xml:space="preserve">lause </w:t>
            </w:r>
            <w:r w:rsidRPr="00063211">
              <w:rPr>
                <w:rFonts w:eastAsiaTheme="minorEastAsia" w:cs="Arial"/>
              </w:rPr>
              <w:t>9.6.1.1</w:t>
            </w:r>
          </w:p>
          <w:p w14:paraId="48B9363F" w14:textId="77777777" w:rsidR="00D457FF" w:rsidRDefault="00D457FF" w:rsidP="001256A6">
            <w:pPr>
              <w:pStyle w:val="TAC"/>
              <w:rPr>
                <w:rFonts w:eastAsiaTheme="minorEastAsia" w:cs="Arial"/>
              </w:rPr>
            </w:pPr>
            <w:r>
              <w:rPr>
                <w:rFonts w:eastAsiaTheme="minorEastAsia" w:cs="Arial" w:hint="eastAsia"/>
              </w:rPr>
              <w:t>C</w:t>
            </w:r>
            <w:r>
              <w:rPr>
                <w:rFonts w:eastAsiaTheme="minorEastAsia" w:cs="Arial"/>
              </w:rPr>
              <w:t xml:space="preserve">lause </w:t>
            </w:r>
            <w:r w:rsidRPr="00063211">
              <w:rPr>
                <w:rFonts w:eastAsiaTheme="minorEastAsia" w:cs="Arial"/>
              </w:rPr>
              <w:t>9.6.1.</w:t>
            </w:r>
            <w:r>
              <w:rPr>
                <w:rFonts w:eastAsiaTheme="minorEastAsia" w:cs="Arial"/>
              </w:rPr>
              <w:t>2</w:t>
            </w:r>
          </w:p>
          <w:p w14:paraId="0462D88C" w14:textId="77777777" w:rsidR="00D457FF" w:rsidRPr="00063211" w:rsidRDefault="00D457FF" w:rsidP="001256A6">
            <w:pPr>
              <w:pStyle w:val="TAC"/>
              <w:rPr>
                <w:rFonts w:eastAsiaTheme="minorEastAsia" w:cs="Arial"/>
              </w:rPr>
            </w:pPr>
            <w:r w:rsidRPr="00063211">
              <w:rPr>
                <w:rFonts w:eastAsiaTheme="minorEastAsia" w:cs="Arial"/>
              </w:rPr>
              <w:t>Clause 10.8</w:t>
            </w:r>
            <w:r>
              <w:rPr>
                <w:rFonts w:eastAsiaTheme="minorEastAsia" w:cs="Arial"/>
              </w:rPr>
              <w:t>.1</w:t>
            </w:r>
          </w:p>
        </w:tc>
        <w:tc>
          <w:tcPr>
            <w:tcW w:w="0" w:type="auto"/>
            <w:tcBorders>
              <w:top w:val="single" w:sz="4" w:space="0" w:color="auto"/>
              <w:left w:val="single" w:sz="4" w:space="0" w:color="auto"/>
              <w:bottom w:val="single" w:sz="4" w:space="0" w:color="auto"/>
              <w:right w:val="single" w:sz="4" w:space="0" w:color="auto"/>
            </w:tcBorders>
            <w:vAlign w:val="center"/>
          </w:tcPr>
          <w:p w14:paraId="5F1A152D" w14:textId="77777777" w:rsidR="00D457FF" w:rsidRPr="00C04A08" w:rsidRDefault="00D457FF" w:rsidP="001256A6">
            <w:pPr>
              <w:pStyle w:val="TAC"/>
              <w:rPr>
                <w:rFonts w:cs="Arial"/>
              </w:rPr>
            </w:pPr>
            <w:r>
              <w:rPr>
                <w:rFonts w:cs="Arial"/>
              </w:rPr>
              <w:t>GSO</w:t>
            </w:r>
          </w:p>
        </w:tc>
        <w:tc>
          <w:tcPr>
            <w:tcW w:w="0" w:type="auto"/>
            <w:tcBorders>
              <w:top w:val="single" w:sz="4" w:space="0" w:color="auto"/>
              <w:left w:val="single" w:sz="4" w:space="0" w:color="auto"/>
              <w:bottom w:val="single" w:sz="4" w:space="0" w:color="auto"/>
              <w:right w:val="single" w:sz="4" w:space="0" w:color="auto"/>
            </w:tcBorders>
            <w:vAlign w:val="center"/>
          </w:tcPr>
          <w:p w14:paraId="06AB4089" w14:textId="77777777" w:rsidR="00D457FF" w:rsidRPr="00C04A08" w:rsidRDefault="00D457FF" w:rsidP="001256A6">
            <w:pPr>
              <w:pStyle w:val="TAC"/>
              <w:rPr>
                <w:rFonts w:cs="Arial"/>
              </w:rPr>
            </w:pPr>
            <w:r>
              <w:rPr>
                <w:rFonts w:cs="Arial"/>
              </w:rPr>
              <w:t>n512</w:t>
            </w:r>
          </w:p>
        </w:tc>
        <w:tc>
          <w:tcPr>
            <w:tcW w:w="0" w:type="auto"/>
            <w:tcBorders>
              <w:top w:val="single" w:sz="4" w:space="0" w:color="auto"/>
              <w:left w:val="single" w:sz="4" w:space="0" w:color="auto"/>
              <w:bottom w:val="single" w:sz="4" w:space="0" w:color="auto"/>
              <w:right w:val="single" w:sz="4" w:space="0" w:color="auto"/>
            </w:tcBorders>
            <w:vAlign w:val="center"/>
          </w:tcPr>
          <w:p w14:paraId="72D76B6F" w14:textId="77777777" w:rsidR="00D457FF" w:rsidRPr="00C04A08" w:rsidRDefault="00D457FF" w:rsidP="001256A6">
            <w:pPr>
              <w:pStyle w:val="TAC"/>
              <w:rPr>
                <w:rFonts w:cs="Arial"/>
              </w:rPr>
            </w:pPr>
            <w:r>
              <w:rPr>
                <w:rFonts w:cs="Arial" w:hint="eastAsia"/>
              </w:rPr>
              <w:t>5</w:t>
            </w:r>
            <w:r>
              <w:rPr>
                <w:rFonts w:cs="Arial"/>
              </w:rPr>
              <w:t>0, 100, 200, 400</w:t>
            </w:r>
          </w:p>
        </w:tc>
      </w:tr>
      <w:tr w:rsidR="00D457FF" w:rsidRPr="00C04A08" w14:paraId="315E0F0D" w14:textId="77777777" w:rsidTr="001256A6">
        <w:trPr>
          <w:trHeight w:val="187"/>
          <w:jc w:val="center"/>
        </w:trPr>
        <w:tc>
          <w:tcPr>
            <w:tcW w:w="0" w:type="auto"/>
            <w:tcBorders>
              <w:top w:val="single" w:sz="4" w:space="0" w:color="auto"/>
              <w:left w:val="single" w:sz="4" w:space="0" w:color="auto"/>
              <w:bottom w:val="single" w:sz="4" w:space="0" w:color="auto"/>
              <w:right w:val="single" w:sz="4" w:space="0" w:color="auto"/>
            </w:tcBorders>
            <w:vAlign w:val="center"/>
          </w:tcPr>
          <w:p w14:paraId="61F98D7B" w14:textId="77777777" w:rsidR="00D457FF" w:rsidRPr="00C04A08" w:rsidRDefault="00D457FF" w:rsidP="001256A6">
            <w:pPr>
              <w:pStyle w:val="TAC"/>
              <w:rPr>
                <w:rFonts w:cs="Arial"/>
              </w:rPr>
            </w:pPr>
            <w:r w:rsidRPr="00C04A08">
              <w:t>NS_202</w:t>
            </w:r>
            <w:r>
              <w:t>N</w:t>
            </w:r>
          </w:p>
        </w:tc>
        <w:tc>
          <w:tcPr>
            <w:tcW w:w="0" w:type="auto"/>
            <w:tcBorders>
              <w:top w:val="single" w:sz="4" w:space="0" w:color="auto"/>
              <w:left w:val="single" w:sz="4" w:space="0" w:color="auto"/>
              <w:bottom w:val="single" w:sz="4" w:space="0" w:color="auto"/>
              <w:right w:val="single" w:sz="4" w:space="0" w:color="auto"/>
            </w:tcBorders>
            <w:vAlign w:val="center"/>
          </w:tcPr>
          <w:p w14:paraId="3DB5A0EB" w14:textId="77777777" w:rsidR="00D457FF" w:rsidRDefault="00D457FF" w:rsidP="001256A6">
            <w:pPr>
              <w:pStyle w:val="TAC"/>
              <w:rPr>
                <w:rFonts w:eastAsiaTheme="minorEastAsia"/>
              </w:rPr>
            </w:pPr>
            <w:r>
              <w:t xml:space="preserve">Clause </w:t>
            </w:r>
            <w:r w:rsidRPr="00D43A6F">
              <w:rPr>
                <w:rFonts w:eastAsiaTheme="minorEastAsia"/>
              </w:rPr>
              <w:t>9.5.3.2</w:t>
            </w:r>
          </w:p>
          <w:p w14:paraId="7BEB2D29" w14:textId="77777777" w:rsidR="00D457FF" w:rsidRDefault="00D457FF" w:rsidP="001256A6">
            <w:pPr>
              <w:pStyle w:val="TAC"/>
              <w:rPr>
                <w:rFonts w:eastAsiaTheme="minorEastAsia" w:cs="Arial"/>
              </w:rPr>
            </w:pPr>
            <w:r>
              <w:rPr>
                <w:rFonts w:eastAsiaTheme="minorEastAsia" w:cs="Arial" w:hint="eastAsia"/>
              </w:rPr>
              <w:t>C</w:t>
            </w:r>
            <w:r>
              <w:rPr>
                <w:rFonts w:eastAsiaTheme="minorEastAsia" w:cs="Arial"/>
              </w:rPr>
              <w:t xml:space="preserve">lause </w:t>
            </w:r>
            <w:r w:rsidRPr="00063211">
              <w:rPr>
                <w:rFonts w:eastAsiaTheme="minorEastAsia" w:cs="Arial"/>
              </w:rPr>
              <w:t>9.5.3.3</w:t>
            </w:r>
          </w:p>
          <w:p w14:paraId="08307D47" w14:textId="77777777" w:rsidR="00D457FF" w:rsidRPr="00063211" w:rsidRDefault="00D457FF" w:rsidP="001256A6">
            <w:pPr>
              <w:pStyle w:val="TAC"/>
              <w:rPr>
                <w:rFonts w:eastAsiaTheme="minorEastAsia" w:cs="Arial"/>
              </w:rPr>
            </w:pPr>
            <w:r>
              <w:rPr>
                <w:rFonts w:eastAsiaTheme="minorEastAsia" w:cs="Arial" w:hint="eastAsia"/>
              </w:rPr>
              <w:t>C</w:t>
            </w:r>
            <w:r>
              <w:rPr>
                <w:rFonts w:eastAsiaTheme="minorEastAsia" w:cs="Arial"/>
              </w:rPr>
              <w:t xml:space="preserve">lause </w:t>
            </w:r>
            <w:r w:rsidRPr="00063211">
              <w:rPr>
                <w:rFonts w:eastAsiaTheme="minorEastAsia" w:cs="Arial"/>
              </w:rPr>
              <w:t>9.6.1.1</w:t>
            </w:r>
          </w:p>
        </w:tc>
        <w:tc>
          <w:tcPr>
            <w:tcW w:w="0" w:type="auto"/>
            <w:tcBorders>
              <w:top w:val="single" w:sz="4" w:space="0" w:color="auto"/>
              <w:left w:val="single" w:sz="4" w:space="0" w:color="auto"/>
              <w:bottom w:val="single" w:sz="4" w:space="0" w:color="auto"/>
              <w:right w:val="single" w:sz="4" w:space="0" w:color="auto"/>
            </w:tcBorders>
            <w:vAlign w:val="center"/>
          </w:tcPr>
          <w:p w14:paraId="4742B82D" w14:textId="77777777" w:rsidR="00D457FF" w:rsidRPr="00C04A08" w:rsidRDefault="00D457FF" w:rsidP="001256A6">
            <w:pPr>
              <w:pStyle w:val="TAC"/>
              <w:rPr>
                <w:rFonts w:eastAsia="Malgun Gothic" w:cs="Arial"/>
              </w:rPr>
            </w:pPr>
            <w:r w:rsidRPr="00D249A8">
              <w:rPr>
                <w:rFonts w:eastAsiaTheme="minorEastAsia" w:cs="Arial"/>
              </w:rPr>
              <w:t>LEO</w:t>
            </w:r>
          </w:p>
        </w:tc>
        <w:tc>
          <w:tcPr>
            <w:tcW w:w="0" w:type="auto"/>
            <w:tcBorders>
              <w:top w:val="single" w:sz="4" w:space="0" w:color="auto"/>
              <w:left w:val="single" w:sz="4" w:space="0" w:color="auto"/>
              <w:bottom w:val="single" w:sz="4" w:space="0" w:color="auto"/>
              <w:right w:val="single" w:sz="4" w:space="0" w:color="auto"/>
            </w:tcBorders>
            <w:vAlign w:val="center"/>
          </w:tcPr>
          <w:p w14:paraId="65A076B4" w14:textId="77777777" w:rsidR="00D457FF" w:rsidRPr="00C04A08" w:rsidRDefault="00D457FF" w:rsidP="001256A6">
            <w:pPr>
              <w:pStyle w:val="TAC"/>
              <w:rPr>
                <w:rFonts w:cs="Arial"/>
              </w:rPr>
            </w:pPr>
            <w:r>
              <w:rPr>
                <w:rFonts w:cs="Arial"/>
              </w:rPr>
              <w:t>n512</w:t>
            </w:r>
          </w:p>
        </w:tc>
        <w:tc>
          <w:tcPr>
            <w:tcW w:w="0" w:type="auto"/>
            <w:tcBorders>
              <w:top w:val="single" w:sz="4" w:space="0" w:color="auto"/>
              <w:left w:val="single" w:sz="4" w:space="0" w:color="auto"/>
              <w:bottom w:val="single" w:sz="4" w:space="0" w:color="auto"/>
              <w:right w:val="single" w:sz="4" w:space="0" w:color="auto"/>
            </w:tcBorders>
            <w:vAlign w:val="center"/>
          </w:tcPr>
          <w:p w14:paraId="57F6C7DB" w14:textId="77777777" w:rsidR="00D457FF" w:rsidRPr="00C04A08" w:rsidRDefault="00D457FF" w:rsidP="001256A6">
            <w:pPr>
              <w:pStyle w:val="TAC"/>
              <w:rPr>
                <w:rFonts w:cs="Arial"/>
              </w:rPr>
            </w:pPr>
            <w:r>
              <w:rPr>
                <w:rFonts w:cs="Arial" w:hint="eastAsia"/>
              </w:rPr>
              <w:t>5</w:t>
            </w:r>
            <w:r>
              <w:rPr>
                <w:rFonts w:cs="Arial"/>
              </w:rPr>
              <w:t>0, 100, 200, 400</w:t>
            </w:r>
          </w:p>
        </w:tc>
      </w:tr>
      <w:tr w:rsidR="00D457FF" w14:paraId="66F10CCD" w14:textId="77777777" w:rsidTr="001256A6">
        <w:trPr>
          <w:trHeight w:val="187"/>
          <w:jc w:val="center"/>
        </w:trPr>
        <w:tc>
          <w:tcPr>
            <w:tcW w:w="0" w:type="auto"/>
            <w:vMerge w:val="restart"/>
            <w:tcBorders>
              <w:top w:val="single" w:sz="4" w:space="0" w:color="auto"/>
              <w:left w:val="single" w:sz="4" w:space="0" w:color="auto"/>
              <w:right w:val="single" w:sz="4" w:space="0" w:color="auto"/>
            </w:tcBorders>
            <w:vAlign w:val="center"/>
          </w:tcPr>
          <w:p w14:paraId="00742E2F" w14:textId="77777777" w:rsidR="00D457FF" w:rsidRDefault="00D457FF" w:rsidP="001256A6">
            <w:pPr>
              <w:pStyle w:val="TAC"/>
            </w:pPr>
            <w:r>
              <w:t>NS_20</w:t>
            </w:r>
            <w:r w:rsidRPr="00CD4C8F">
              <w:rPr>
                <w:rFonts w:hint="eastAsia"/>
              </w:rPr>
              <w:t>3</w:t>
            </w:r>
            <w:r>
              <w:t>N</w:t>
            </w:r>
          </w:p>
        </w:tc>
        <w:tc>
          <w:tcPr>
            <w:tcW w:w="0" w:type="auto"/>
            <w:vMerge w:val="restart"/>
            <w:tcBorders>
              <w:top w:val="single" w:sz="4" w:space="0" w:color="auto"/>
              <w:left w:val="single" w:sz="4" w:space="0" w:color="auto"/>
              <w:right w:val="single" w:sz="4" w:space="0" w:color="auto"/>
            </w:tcBorders>
            <w:vAlign w:val="center"/>
          </w:tcPr>
          <w:p w14:paraId="041C66FE" w14:textId="77777777" w:rsidR="00D457FF" w:rsidRPr="00CD4C8F" w:rsidRDefault="00D457FF" w:rsidP="001256A6">
            <w:pPr>
              <w:pStyle w:val="TAC"/>
            </w:pPr>
            <w:r w:rsidRPr="00CD4C8F">
              <w:rPr>
                <w:rFonts w:hint="eastAsia"/>
              </w:rPr>
              <w:t>Clause 9.2.2.4</w:t>
            </w:r>
          </w:p>
          <w:p w14:paraId="50A7CE4E" w14:textId="77777777" w:rsidR="00D457FF" w:rsidRPr="00CD4C8F" w:rsidRDefault="00D457FF" w:rsidP="001256A6">
            <w:pPr>
              <w:pStyle w:val="TAC"/>
            </w:pPr>
            <w:r w:rsidRPr="00CD4C8F">
              <w:rPr>
                <w:rFonts w:hint="eastAsia"/>
              </w:rPr>
              <w:t>Clause 9.5.2.2.2</w:t>
            </w:r>
          </w:p>
          <w:p w14:paraId="50A255DE" w14:textId="77777777" w:rsidR="00D457FF" w:rsidRPr="00CD4C8F" w:rsidRDefault="00D457FF" w:rsidP="001256A6">
            <w:pPr>
              <w:pStyle w:val="TAC"/>
            </w:pPr>
            <w:r w:rsidRPr="00CD4C8F">
              <w:rPr>
                <w:rFonts w:hint="eastAsia"/>
              </w:rPr>
              <w:t>Clause 9.6.2.2</w:t>
            </w:r>
          </w:p>
        </w:tc>
        <w:tc>
          <w:tcPr>
            <w:tcW w:w="0" w:type="auto"/>
            <w:vMerge w:val="restart"/>
            <w:tcBorders>
              <w:top w:val="single" w:sz="4" w:space="0" w:color="auto"/>
              <w:left w:val="single" w:sz="4" w:space="0" w:color="auto"/>
              <w:right w:val="single" w:sz="4" w:space="0" w:color="auto"/>
            </w:tcBorders>
            <w:vAlign w:val="center"/>
          </w:tcPr>
          <w:p w14:paraId="7EC503D4" w14:textId="77777777" w:rsidR="00D457FF" w:rsidRPr="00CD4C8F" w:rsidRDefault="00D457FF" w:rsidP="001256A6">
            <w:pPr>
              <w:pStyle w:val="TAC"/>
              <w:rPr>
                <w:rFonts w:eastAsiaTheme="minorEastAsia" w:cs="Arial"/>
              </w:rPr>
            </w:pPr>
            <w:r w:rsidRPr="00CD4C8F">
              <w:rPr>
                <w:rFonts w:eastAsiaTheme="minorEastAsia" w:cs="Arial" w:hint="eastAsia"/>
              </w:rPr>
              <w:t>GSO</w:t>
            </w:r>
          </w:p>
        </w:tc>
        <w:tc>
          <w:tcPr>
            <w:tcW w:w="0" w:type="auto"/>
            <w:tcBorders>
              <w:top w:val="single" w:sz="4" w:space="0" w:color="auto"/>
              <w:left w:val="single" w:sz="4" w:space="0" w:color="auto"/>
              <w:bottom w:val="single" w:sz="4" w:space="0" w:color="auto"/>
              <w:right w:val="single" w:sz="4" w:space="0" w:color="auto"/>
            </w:tcBorders>
            <w:vAlign w:val="center"/>
          </w:tcPr>
          <w:p w14:paraId="6730E894" w14:textId="77777777" w:rsidR="00D457FF" w:rsidRPr="00CD4C8F" w:rsidRDefault="00D457FF" w:rsidP="001256A6">
            <w:pPr>
              <w:pStyle w:val="TAC"/>
              <w:rPr>
                <w:rFonts w:cs="Arial"/>
              </w:rPr>
            </w:pPr>
            <w:r w:rsidRPr="00CD4C8F">
              <w:rPr>
                <w:rFonts w:cs="Arial" w:hint="eastAsia"/>
              </w:rPr>
              <w:t>n509</w:t>
            </w:r>
          </w:p>
        </w:tc>
        <w:tc>
          <w:tcPr>
            <w:tcW w:w="0" w:type="auto"/>
            <w:tcBorders>
              <w:top w:val="single" w:sz="4" w:space="0" w:color="auto"/>
              <w:left w:val="single" w:sz="4" w:space="0" w:color="auto"/>
              <w:bottom w:val="single" w:sz="4" w:space="0" w:color="auto"/>
              <w:right w:val="single" w:sz="4" w:space="0" w:color="auto"/>
            </w:tcBorders>
            <w:vAlign w:val="center"/>
          </w:tcPr>
          <w:p w14:paraId="5A576CAD" w14:textId="77777777" w:rsidR="00D457FF" w:rsidRDefault="00D457FF" w:rsidP="001256A6">
            <w:pPr>
              <w:pStyle w:val="TAC"/>
              <w:rPr>
                <w:rFonts w:cs="Arial"/>
              </w:rPr>
            </w:pPr>
            <w:r>
              <w:rPr>
                <w:rFonts w:cs="Arial" w:hint="eastAsia"/>
              </w:rPr>
              <w:t>5</w:t>
            </w:r>
            <w:r>
              <w:rPr>
                <w:rFonts w:cs="Arial"/>
              </w:rPr>
              <w:t>0, 100, 200, 400</w:t>
            </w:r>
          </w:p>
        </w:tc>
      </w:tr>
      <w:tr w:rsidR="00D457FF" w14:paraId="18ECA04A" w14:textId="77777777" w:rsidTr="001256A6">
        <w:trPr>
          <w:trHeight w:val="187"/>
          <w:jc w:val="center"/>
        </w:trPr>
        <w:tc>
          <w:tcPr>
            <w:tcW w:w="0" w:type="auto"/>
            <w:vMerge/>
            <w:tcBorders>
              <w:left w:val="single" w:sz="4" w:space="0" w:color="auto"/>
              <w:bottom w:val="single" w:sz="4" w:space="0" w:color="auto"/>
              <w:right w:val="single" w:sz="4" w:space="0" w:color="auto"/>
            </w:tcBorders>
            <w:vAlign w:val="center"/>
          </w:tcPr>
          <w:p w14:paraId="4884FA26" w14:textId="77777777" w:rsidR="00D457FF" w:rsidRDefault="00D457FF" w:rsidP="001256A6">
            <w:pPr>
              <w:pStyle w:val="TAC"/>
            </w:pPr>
          </w:p>
        </w:tc>
        <w:tc>
          <w:tcPr>
            <w:tcW w:w="0" w:type="auto"/>
            <w:vMerge/>
            <w:tcBorders>
              <w:left w:val="single" w:sz="4" w:space="0" w:color="auto"/>
              <w:bottom w:val="single" w:sz="4" w:space="0" w:color="auto"/>
              <w:right w:val="single" w:sz="4" w:space="0" w:color="auto"/>
            </w:tcBorders>
            <w:vAlign w:val="center"/>
          </w:tcPr>
          <w:p w14:paraId="307D704D" w14:textId="77777777" w:rsidR="00D457FF" w:rsidRPr="00CD4C8F" w:rsidRDefault="00D457FF" w:rsidP="001256A6">
            <w:pPr>
              <w:pStyle w:val="TAC"/>
            </w:pPr>
          </w:p>
        </w:tc>
        <w:tc>
          <w:tcPr>
            <w:tcW w:w="0" w:type="auto"/>
            <w:vMerge/>
            <w:tcBorders>
              <w:left w:val="single" w:sz="4" w:space="0" w:color="auto"/>
              <w:bottom w:val="single" w:sz="4" w:space="0" w:color="auto"/>
              <w:right w:val="single" w:sz="4" w:space="0" w:color="auto"/>
            </w:tcBorders>
            <w:vAlign w:val="center"/>
          </w:tcPr>
          <w:p w14:paraId="574A1469" w14:textId="77777777" w:rsidR="00D457FF" w:rsidRDefault="00D457FF" w:rsidP="001256A6">
            <w:pPr>
              <w:pStyle w:val="TAC"/>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4FFDE333" w14:textId="77777777" w:rsidR="00D457FF" w:rsidRPr="00CD4C8F" w:rsidRDefault="00D457FF" w:rsidP="001256A6">
            <w:pPr>
              <w:pStyle w:val="TAC"/>
              <w:rPr>
                <w:rFonts w:cs="Arial"/>
              </w:rPr>
            </w:pPr>
            <w:r w:rsidRPr="00CD4C8F">
              <w:rPr>
                <w:rFonts w:cs="Arial" w:hint="eastAsia"/>
              </w:rPr>
              <w:t>n248</w:t>
            </w:r>
          </w:p>
        </w:tc>
        <w:tc>
          <w:tcPr>
            <w:tcW w:w="0" w:type="auto"/>
            <w:tcBorders>
              <w:top w:val="single" w:sz="4" w:space="0" w:color="auto"/>
              <w:left w:val="single" w:sz="4" w:space="0" w:color="auto"/>
              <w:bottom w:val="single" w:sz="4" w:space="0" w:color="auto"/>
              <w:right w:val="single" w:sz="4" w:space="0" w:color="auto"/>
            </w:tcBorders>
            <w:vAlign w:val="center"/>
          </w:tcPr>
          <w:p w14:paraId="5A01FA4F" w14:textId="77777777" w:rsidR="00D457FF" w:rsidRPr="00CD4C8F" w:rsidRDefault="00D457FF" w:rsidP="001256A6">
            <w:pPr>
              <w:pStyle w:val="TAC"/>
              <w:rPr>
                <w:rFonts w:cs="Arial"/>
              </w:rPr>
            </w:pPr>
            <w:r w:rsidRPr="00CD4C8F">
              <w:rPr>
                <w:rFonts w:cs="Arial" w:hint="eastAsia"/>
              </w:rPr>
              <w:t>10, 15, 20, 25, 35, 50, 70, 100</w:t>
            </w:r>
          </w:p>
        </w:tc>
      </w:tr>
      <w:tr w:rsidR="00D457FF" w14:paraId="6DDBE51D" w14:textId="77777777" w:rsidTr="001256A6">
        <w:trPr>
          <w:trHeight w:val="187"/>
          <w:jc w:val="center"/>
        </w:trPr>
        <w:tc>
          <w:tcPr>
            <w:tcW w:w="0" w:type="auto"/>
            <w:vMerge w:val="restart"/>
            <w:tcBorders>
              <w:top w:val="single" w:sz="4" w:space="0" w:color="auto"/>
              <w:left w:val="single" w:sz="4" w:space="0" w:color="auto"/>
              <w:right w:val="single" w:sz="4" w:space="0" w:color="auto"/>
            </w:tcBorders>
            <w:vAlign w:val="center"/>
          </w:tcPr>
          <w:p w14:paraId="48CDE676" w14:textId="77777777" w:rsidR="00D457FF" w:rsidRDefault="00D457FF" w:rsidP="001256A6">
            <w:pPr>
              <w:pStyle w:val="TAC"/>
            </w:pPr>
            <w:r>
              <w:t>NS_20</w:t>
            </w:r>
            <w:r w:rsidRPr="00CD4C8F">
              <w:rPr>
                <w:rFonts w:hint="eastAsia"/>
              </w:rPr>
              <w:t>4</w:t>
            </w:r>
            <w:r>
              <w:t>N</w:t>
            </w:r>
          </w:p>
        </w:tc>
        <w:tc>
          <w:tcPr>
            <w:tcW w:w="0" w:type="auto"/>
            <w:vMerge w:val="restart"/>
            <w:tcBorders>
              <w:top w:val="single" w:sz="4" w:space="0" w:color="auto"/>
              <w:left w:val="single" w:sz="4" w:space="0" w:color="auto"/>
              <w:right w:val="single" w:sz="4" w:space="0" w:color="auto"/>
            </w:tcBorders>
            <w:vAlign w:val="center"/>
          </w:tcPr>
          <w:p w14:paraId="1E0F23D2" w14:textId="77777777" w:rsidR="00D457FF" w:rsidRPr="00CD4C8F" w:rsidRDefault="00D457FF" w:rsidP="001256A6">
            <w:pPr>
              <w:pStyle w:val="TAC"/>
            </w:pPr>
            <w:r w:rsidRPr="00CD4C8F">
              <w:rPr>
                <w:rFonts w:hint="eastAsia"/>
              </w:rPr>
              <w:t>Clause 9.5.2.2.2</w:t>
            </w:r>
          </w:p>
        </w:tc>
        <w:tc>
          <w:tcPr>
            <w:tcW w:w="0" w:type="auto"/>
            <w:vMerge w:val="restart"/>
            <w:tcBorders>
              <w:top w:val="single" w:sz="4" w:space="0" w:color="auto"/>
              <w:left w:val="single" w:sz="4" w:space="0" w:color="auto"/>
              <w:right w:val="single" w:sz="4" w:space="0" w:color="auto"/>
            </w:tcBorders>
            <w:vAlign w:val="center"/>
          </w:tcPr>
          <w:p w14:paraId="45DDF8CB" w14:textId="77777777" w:rsidR="00D457FF" w:rsidRPr="00CD4C8F" w:rsidRDefault="00D457FF" w:rsidP="001256A6">
            <w:pPr>
              <w:pStyle w:val="TAC"/>
              <w:rPr>
                <w:rFonts w:eastAsiaTheme="minorEastAsia" w:cs="Arial"/>
              </w:rPr>
            </w:pPr>
            <w:r w:rsidRPr="00CD4C8F">
              <w:rPr>
                <w:rFonts w:eastAsiaTheme="minorEastAsia" w:cs="Arial" w:hint="eastAsia"/>
              </w:rPr>
              <w:t>LEO</w:t>
            </w:r>
          </w:p>
        </w:tc>
        <w:tc>
          <w:tcPr>
            <w:tcW w:w="0" w:type="auto"/>
            <w:tcBorders>
              <w:top w:val="single" w:sz="4" w:space="0" w:color="auto"/>
              <w:left w:val="single" w:sz="4" w:space="0" w:color="auto"/>
              <w:bottom w:val="single" w:sz="4" w:space="0" w:color="auto"/>
              <w:right w:val="single" w:sz="4" w:space="0" w:color="auto"/>
            </w:tcBorders>
            <w:vAlign w:val="center"/>
          </w:tcPr>
          <w:p w14:paraId="6F9E64DA" w14:textId="77777777" w:rsidR="00D457FF" w:rsidRPr="00CD4C8F" w:rsidRDefault="00D457FF" w:rsidP="001256A6">
            <w:pPr>
              <w:pStyle w:val="TAC"/>
              <w:rPr>
                <w:rFonts w:cs="Arial"/>
              </w:rPr>
            </w:pPr>
            <w:r w:rsidRPr="00CD4C8F">
              <w:rPr>
                <w:rFonts w:cs="Arial" w:hint="eastAsia"/>
              </w:rPr>
              <w:t>n509</w:t>
            </w:r>
          </w:p>
        </w:tc>
        <w:tc>
          <w:tcPr>
            <w:tcW w:w="0" w:type="auto"/>
            <w:tcBorders>
              <w:top w:val="single" w:sz="4" w:space="0" w:color="auto"/>
              <w:left w:val="single" w:sz="4" w:space="0" w:color="auto"/>
              <w:bottom w:val="single" w:sz="4" w:space="0" w:color="auto"/>
              <w:right w:val="single" w:sz="4" w:space="0" w:color="auto"/>
            </w:tcBorders>
            <w:vAlign w:val="center"/>
          </w:tcPr>
          <w:p w14:paraId="2A8FE89F" w14:textId="77777777" w:rsidR="00D457FF" w:rsidRPr="00CD4C8F" w:rsidRDefault="00D457FF" w:rsidP="001256A6">
            <w:pPr>
              <w:pStyle w:val="TAC"/>
              <w:rPr>
                <w:rFonts w:cs="Arial"/>
              </w:rPr>
            </w:pPr>
            <w:r>
              <w:rPr>
                <w:rFonts w:cs="Arial" w:hint="eastAsia"/>
              </w:rPr>
              <w:t>5</w:t>
            </w:r>
            <w:r>
              <w:rPr>
                <w:rFonts w:cs="Arial"/>
              </w:rPr>
              <w:t>0, 100, 200, 400</w:t>
            </w:r>
          </w:p>
        </w:tc>
      </w:tr>
      <w:tr w:rsidR="00D457FF" w14:paraId="12D684FA" w14:textId="77777777" w:rsidTr="001256A6">
        <w:trPr>
          <w:trHeight w:val="187"/>
          <w:jc w:val="center"/>
        </w:trPr>
        <w:tc>
          <w:tcPr>
            <w:tcW w:w="0" w:type="auto"/>
            <w:vMerge/>
            <w:tcBorders>
              <w:left w:val="single" w:sz="4" w:space="0" w:color="auto"/>
              <w:bottom w:val="single" w:sz="4" w:space="0" w:color="auto"/>
              <w:right w:val="single" w:sz="4" w:space="0" w:color="auto"/>
            </w:tcBorders>
            <w:vAlign w:val="center"/>
          </w:tcPr>
          <w:p w14:paraId="27F18312" w14:textId="77777777" w:rsidR="00D457FF" w:rsidRDefault="00D457FF" w:rsidP="001256A6">
            <w:pPr>
              <w:pStyle w:val="TAC"/>
            </w:pPr>
          </w:p>
        </w:tc>
        <w:tc>
          <w:tcPr>
            <w:tcW w:w="0" w:type="auto"/>
            <w:vMerge/>
            <w:tcBorders>
              <w:left w:val="single" w:sz="4" w:space="0" w:color="auto"/>
              <w:bottom w:val="single" w:sz="4" w:space="0" w:color="auto"/>
              <w:right w:val="single" w:sz="4" w:space="0" w:color="auto"/>
            </w:tcBorders>
            <w:vAlign w:val="center"/>
          </w:tcPr>
          <w:p w14:paraId="773E14FD" w14:textId="77777777" w:rsidR="00D457FF" w:rsidRPr="00CD4C8F" w:rsidRDefault="00D457FF" w:rsidP="001256A6">
            <w:pPr>
              <w:pStyle w:val="TAC"/>
            </w:pPr>
          </w:p>
        </w:tc>
        <w:tc>
          <w:tcPr>
            <w:tcW w:w="0" w:type="auto"/>
            <w:vMerge/>
            <w:tcBorders>
              <w:left w:val="single" w:sz="4" w:space="0" w:color="auto"/>
              <w:bottom w:val="single" w:sz="4" w:space="0" w:color="auto"/>
              <w:right w:val="single" w:sz="4" w:space="0" w:color="auto"/>
            </w:tcBorders>
            <w:vAlign w:val="center"/>
          </w:tcPr>
          <w:p w14:paraId="23B82ABE" w14:textId="77777777" w:rsidR="00D457FF" w:rsidRDefault="00D457FF" w:rsidP="001256A6">
            <w:pPr>
              <w:pStyle w:val="TAC"/>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B4C862D" w14:textId="77777777" w:rsidR="00D457FF" w:rsidRPr="00CD4C8F" w:rsidRDefault="00D457FF" w:rsidP="001256A6">
            <w:pPr>
              <w:pStyle w:val="TAC"/>
              <w:rPr>
                <w:rFonts w:cs="Arial"/>
              </w:rPr>
            </w:pPr>
            <w:r w:rsidRPr="00CD4C8F">
              <w:rPr>
                <w:rFonts w:cs="Arial" w:hint="eastAsia"/>
              </w:rPr>
              <w:t>n248</w:t>
            </w:r>
          </w:p>
        </w:tc>
        <w:tc>
          <w:tcPr>
            <w:tcW w:w="0" w:type="auto"/>
            <w:tcBorders>
              <w:top w:val="single" w:sz="4" w:space="0" w:color="auto"/>
              <w:left w:val="single" w:sz="4" w:space="0" w:color="auto"/>
              <w:bottom w:val="single" w:sz="4" w:space="0" w:color="auto"/>
              <w:right w:val="single" w:sz="4" w:space="0" w:color="auto"/>
            </w:tcBorders>
            <w:vAlign w:val="center"/>
          </w:tcPr>
          <w:p w14:paraId="71C44D4D" w14:textId="77777777" w:rsidR="00D457FF" w:rsidRPr="00CD4C8F" w:rsidRDefault="00D457FF" w:rsidP="001256A6">
            <w:pPr>
              <w:pStyle w:val="TAC"/>
              <w:rPr>
                <w:rFonts w:cs="Arial"/>
              </w:rPr>
            </w:pPr>
            <w:r w:rsidRPr="00CD4C8F">
              <w:rPr>
                <w:rFonts w:cs="Arial" w:hint="eastAsia"/>
              </w:rPr>
              <w:t>10, 15, 20, 25, 35, 50, 70, 100</w:t>
            </w:r>
          </w:p>
        </w:tc>
      </w:tr>
      <w:tr w:rsidR="00D457FF" w14:paraId="3D662ADB" w14:textId="77777777" w:rsidTr="001256A6">
        <w:trPr>
          <w:trHeight w:val="187"/>
          <w:jc w:val="center"/>
        </w:trPr>
        <w:tc>
          <w:tcPr>
            <w:tcW w:w="0" w:type="auto"/>
            <w:vMerge w:val="restart"/>
            <w:tcBorders>
              <w:top w:val="single" w:sz="4" w:space="0" w:color="auto"/>
              <w:left w:val="single" w:sz="4" w:space="0" w:color="auto"/>
              <w:right w:val="single" w:sz="4" w:space="0" w:color="auto"/>
            </w:tcBorders>
            <w:vAlign w:val="center"/>
          </w:tcPr>
          <w:p w14:paraId="4AB823FE" w14:textId="77777777" w:rsidR="00D457FF" w:rsidRDefault="00D457FF" w:rsidP="001256A6">
            <w:pPr>
              <w:pStyle w:val="TAC"/>
            </w:pPr>
            <w:r>
              <w:t>NS_20</w:t>
            </w:r>
            <w:r w:rsidRPr="00CD4C8F">
              <w:rPr>
                <w:rFonts w:hint="eastAsia"/>
              </w:rPr>
              <w:t>5</w:t>
            </w:r>
            <w:r>
              <w:t>N</w:t>
            </w:r>
          </w:p>
        </w:tc>
        <w:tc>
          <w:tcPr>
            <w:tcW w:w="0" w:type="auto"/>
            <w:vMerge w:val="restart"/>
            <w:tcBorders>
              <w:top w:val="single" w:sz="4" w:space="0" w:color="auto"/>
              <w:left w:val="single" w:sz="4" w:space="0" w:color="auto"/>
              <w:right w:val="single" w:sz="4" w:space="0" w:color="auto"/>
            </w:tcBorders>
            <w:vAlign w:val="center"/>
          </w:tcPr>
          <w:p w14:paraId="15499175" w14:textId="77777777" w:rsidR="00D457FF" w:rsidRPr="00CD4C8F" w:rsidRDefault="00D457FF" w:rsidP="001256A6">
            <w:pPr>
              <w:pStyle w:val="TAC"/>
            </w:pPr>
            <w:r w:rsidRPr="00CD4C8F">
              <w:rPr>
                <w:rFonts w:hint="eastAsia"/>
              </w:rPr>
              <w:t>Clause 9.2.2.5</w:t>
            </w:r>
          </w:p>
          <w:p w14:paraId="425DE23C" w14:textId="77777777" w:rsidR="00D457FF" w:rsidRPr="00CD4C8F" w:rsidRDefault="00D457FF" w:rsidP="001256A6">
            <w:pPr>
              <w:pStyle w:val="TAC"/>
            </w:pPr>
            <w:r w:rsidRPr="00CD4C8F">
              <w:rPr>
                <w:rFonts w:hint="eastAsia"/>
              </w:rPr>
              <w:t>Clause 9.5.3.2</w:t>
            </w:r>
          </w:p>
          <w:p w14:paraId="26BD027F" w14:textId="77777777" w:rsidR="00D457FF" w:rsidRPr="00CD4C8F" w:rsidRDefault="00D457FF" w:rsidP="001256A6">
            <w:pPr>
              <w:pStyle w:val="TAC"/>
            </w:pPr>
            <w:r w:rsidRPr="00CD4C8F">
              <w:rPr>
                <w:rFonts w:hint="eastAsia"/>
              </w:rPr>
              <w:t>Clause 9.5.3.3</w:t>
            </w:r>
          </w:p>
          <w:p w14:paraId="3C158ECA" w14:textId="77777777" w:rsidR="00D457FF" w:rsidRPr="00CD4C8F" w:rsidRDefault="00D457FF" w:rsidP="001256A6">
            <w:pPr>
              <w:pStyle w:val="TAC"/>
            </w:pPr>
            <w:r w:rsidRPr="00CD4C8F">
              <w:t>Clause 10.8</w:t>
            </w:r>
            <w:r w:rsidRPr="00CD4C8F">
              <w:rPr>
                <w:rFonts w:hint="eastAsia"/>
              </w:rPr>
              <w:t>.2</w:t>
            </w:r>
          </w:p>
        </w:tc>
        <w:tc>
          <w:tcPr>
            <w:tcW w:w="0" w:type="auto"/>
            <w:vMerge w:val="restart"/>
            <w:tcBorders>
              <w:top w:val="single" w:sz="4" w:space="0" w:color="auto"/>
              <w:left w:val="single" w:sz="4" w:space="0" w:color="auto"/>
              <w:right w:val="single" w:sz="4" w:space="0" w:color="auto"/>
            </w:tcBorders>
            <w:vAlign w:val="center"/>
          </w:tcPr>
          <w:p w14:paraId="2213AE41" w14:textId="77777777" w:rsidR="00D457FF" w:rsidRDefault="00D457FF" w:rsidP="001256A6">
            <w:pPr>
              <w:pStyle w:val="TAC"/>
              <w:rPr>
                <w:rFonts w:eastAsiaTheme="minorEastAsia" w:cs="Arial"/>
              </w:rPr>
            </w:pPr>
            <w:r>
              <w:rPr>
                <w:rFonts w:eastAsiaTheme="minorEastAsia" w:cs="Arial"/>
              </w:rPr>
              <w:t>GSO</w:t>
            </w:r>
          </w:p>
        </w:tc>
        <w:tc>
          <w:tcPr>
            <w:tcW w:w="0" w:type="auto"/>
            <w:tcBorders>
              <w:top w:val="single" w:sz="4" w:space="0" w:color="auto"/>
              <w:left w:val="single" w:sz="4" w:space="0" w:color="auto"/>
              <w:bottom w:val="single" w:sz="4" w:space="0" w:color="auto"/>
              <w:right w:val="single" w:sz="4" w:space="0" w:color="auto"/>
            </w:tcBorders>
            <w:vAlign w:val="center"/>
          </w:tcPr>
          <w:p w14:paraId="6810C967" w14:textId="77777777" w:rsidR="00D457FF" w:rsidRPr="00CD4C8F" w:rsidRDefault="00D457FF" w:rsidP="001256A6">
            <w:pPr>
              <w:pStyle w:val="TAC"/>
              <w:rPr>
                <w:rFonts w:cs="Arial"/>
              </w:rPr>
            </w:pPr>
            <w:r w:rsidRPr="00CD4C8F">
              <w:rPr>
                <w:rFonts w:cs="Arial" w:hint="eastAsia"/>
              </w:rPr>
              <w:t>n509</w:t>
            </w:r>
          </w:p>
        </w:tc>
        <w:tc>
          <w:tcPr>
            <w:tcW w:w="0" w:type="auto"/>
            <w:tcBorders>
              <w:top w:val="single" w:sz="4" w:space="0" w:color="auto"/>
              <w:left w:val="single" w:sz="4" w:space="0" w:color="auto"/>
              <w:bottom w:val="single" w:sz="4" w:space="0" w:color="auto"/>
              <w:right w:val="single" w:sz="4" w:space="0" w:color="auto"/>
            </w:tcBorders>
            <w:vAlign w:val="center"/>
          </w:tcPr>
          <w:p w14:paraId="670B73CB" w14:textId="77777777" w:rsidR="00D457FF" w:rsidRDefault="00D457FF" w:rsidP="001256A6">
            <w:pPr>
              <w:pStyle w:val="TAC"/>
              <w:rPr>
                <w:rFonts w:cs="Arial"/>
              </w:rPr>
            </w:pPr>
            <w:r>
              <w:rPr>
                <w:rFonts w:cs="Arial" w:hint="eastAsia"/>
              </w:rPr>
              <w:t>5</w:t>
            </w:r>
            <w:r>
              <w:rPr>
                <w:rFonts w:cs="Arial"/>
              </w:rPr>
              <w:t>0, 100, 200, 400</w:t>
            </w:r>
          </w:p>
        </w:tc>
      </w:tr>
      <w:tr w:rsidR="00D457FF" w14:paraId="63B1614B" w14:textId="77777777" w:rsidTr="001256A6">
        <w:trPr>
          <w:trHeight w:val="187"/>
          <w:jc w:val="center"/>
        </w:trPr>
        <w:tc>
          <w:tcPr>
            <w:tcW w:w="0" w:type="auto"/>
            <w:vMerge/>
            <w:tcBorders>
              <w:left w:val="single" w:sz="4" w:space="0" w:color="auto"/>
              <w:bottom w:val="single" w:sz="4" w:space="0" w:color="auto"/>
              <w:right w:val="single" w:sz="4" w:space="0" w:color="auto"/>
            </w:tcBorders>
            <w:vAlign w:val="center"/>
          </w:tcPr>
          <w:p w14:paraId="1386F3EB" w14:textId="77777777" w:rsidR="00D457FF" w:rsidRDefault="00D457FF" w:rsidP="001256A6">
            <w:pPr>
              <w:pStyle w:val="TAC"/>
            </w:pPr>
          </w:p>
        </w:tc>
        <w:tc>
          <w:tcPr>
            <w:tcW w:w="0" w:type="auto"/>
            <w:vMerge/>
            <w:tcBorders>
              <w:left w:val="single" w:sz="4" w:space="0" w:color="auto"/>
              <w:bottom w:val="single" w:sz="4" w:space="0" w:color="auto"/>
              <w:right w:val="single" w:sz="4" w:space="0" w:color="auto"/>
            </w:tcBorders>
            <w:vAlign w:val="center"/>
          </w:tcPr>
          <w:p w14:paraId="3B48487A" w14:textId="77777777" w:rsidR="00D457FF" w:rsidRPr="00CD4C8F" w:rsidRDefault="00D457FF" w:rsidP="001256A6">
            <w:pPr>
              <w:pStyle w:val="TAC"/>
            </w:pPr>
          </w:p>
        </w:tc>
        <w:tc>
          <w:tcPr>
            <w:tcW w:w="0" w:type="auto"/>
            <w:vMerge/>
            <w:tcBorders>
              <w:left w:val="single" w:sz="4" w:space="0" w:color="auto"/>
              <w:bottom w:val="single" w:sz="4" w:space="0" w:color="auto"/>
              <w:right w:val="single" w:sz="4" w:space="0" w:color="auto"/>
            </w:tcBorders>
            <w:vAlign w:val="center"/>
          </w:tcPr>
          <w:p w14:paraId="5F113C72" w14:textId="77777777" w:rsidR="00D457FF" w:rsidRPr="00CD4C8F" w:rsidRDefault="00D457FF" w:rsidP="001256A6">
            <w:pPr>
              <w:pStyle w:val="TAC"/>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348D03C" w14:textId="77777777" w:rsidR="00D457FF" w:rsidRPr="00CD4C8F" w:rsidRDefault="00D457FF" w:rsidP="001256A6">
            <w:pPr>
              <w:pStyle w:val="TAC"/>
              <w:rPr>
                <w:rFonts w:cs="Arial"/>
              </w:rPr>
            </w:pPr>
            <w:r w:rsidRPr="00CD4C8F">
              <w:rPr>
                <w:rFonts w:cs="Arial" w:hint="eastAsia"/>
              </w:rPr>
              <w:t>n248</w:t>
            </w:r>
          </w:p>
        </w:tc>
        <w:tc>
          <w:tcPr>
            <w:tcW w:w="0" w:type="auto"/>
            <w:tcBorders>
              <w:top w:val="single" w:sz="4" w:space="0" w:color="auto"/>
              <w:left w:val="single" w:sz="4" w:space="0" w:color="auto"/>
              <w:bottom w:val="single" w:sz="4" w:space="0" w:color="auto"/>
              <w:right w:val="single" w:sz="4" w:space="0" w:color="auto"/>
            </w:tcBorders>
            <w:vAlign w:val="center"/>
          </w:tcPr>
          <w:p w14:paraId="0B695A14" w14:textId="77777777" w:rsidR="00D457FF" w:rsidRDefault="00D457FF" w:rsidP="001256A6">
            <w:pPr>
              <w:pStyle w:val="TAC"/>
              <w:rPr>
                <w:rFonts w:cs="Arial"/>
              </w:rPr>
            </w:pPr>
            <w:r w:rsidRPr="00CD4C8F">
              <w:rPr>
                <w:rFonts w:cs="Arial" w:hint="eastAsia"/>
              </w:rPr>
              <w:t>10, 15, 20, 25, 35, 50, 70, 100</w:t>
            </w:r>
          </w:p>
        </w:tc>
      </w:tr>
      <w:tr w:rsidR="00D457FF" w14:paraId="74F82537" w14:textId="77777777" w:rsidTr="001256A6">
        <w:trPr>
          <w:trHeight w:val="187"/>
          <w:jc w:val="center"/>
        </w:trPr>
        <w:tc>
          <w:tcPr>
            <w:tcW w:w="0" w:type="auto"/>
            <w:vMerge w:val="restart"/>
            <w:tcBorders>
              <w:top w:val="single" w:sz="4" w:space="0" w:color="auto"/>
              <w:left w:val="single" w:sz="4" w:space="0" w:color="auto"/>
              <w:right w:val="single" w:sz="4" w:space="0" w:color="auto"/>
            </w:tcBorders>
            <w:vAlign w:val="center"/>
          </w:tcPr>
          <w:p w14:paraId="26EE64A5" w14:textId="77777777" w:rsidR="00D457FF" w:rsidRDefault="00D457FF" w:rsidP="001256A6">
            <w:pPr>
              <w:pStyle w:val="TAC"/>
            </w:pPr>
            <w:r>
              <w:t>NS_20</w:t>
            </w:r>
            <w:r w:rsidRPr="00CD4C8F">
              <w:rPr>
                <w:rFonts w:hint="eastAsia"/>
              </w:rPr>
              <w:t>6</w:t>
            </w:r>
            <w:r>
              <w:t>N</w:t>
            </w:r>
          </w:p>
        </w:tc>
        <w:tc>
          <w:tcPr>
            <w:tcW w:w="0" w:type="auto"/>
            <w:vMerge w:val="restart"/>
            <w:tcBorders>
              <w:top w:val="single" w:sz="4" w:space="0" w:color="auto"/>
              <w:left w:val="single" w:sz="4" w:space="0" w:color="auto"/>
              <w:right w:val="single" w:sz="4" w:space="0" w:color="auto"/>
            </w:tcBorders>
            <w:vAlign w:val="center"/>
          </w:tcPr>
          <w:p w14:paraId="2297E516" w14:textId="77777777" w:rsidR="00D457FF" w:rsidRPr="00CD4C8F" w:rsidRDefault="00D457FF" w:rsidP="001256A6">
            <w:pPr>
              <w:pStyle w:val="TAC"/>
            </w:pPr>
            <w:r w:rsidRPr="00CD4C8F">
              <w:rPr>
                <w:rFonts w:hint="eastAsia"/>
              </w:rPr>
              <w:t>Clause 9.5.3.2</w:t>
            </w:r>
          </w:p>
          <w:p w14:paraId="383C39FC" w14:textId="77777777" w:rsidR="00D457FF" w:rsidRDefault="00D457FF" w:rsidP="001256A6">
            <w:pPr>
              <w:pStyle w:val="TAC"/>
              <w:rPr>
                <w:ins w:id="48" w:author="Dominique Everaere" w:date="2025-11-04T11:13:00Z" w16du:dateUtc="2025-11-04T10:13:00Z"/>
              </w:rPr>
            </w:pPr>
            <w:r w:rsidRPr="00CD4C8F">
              <w:rPr>
                <w:rFonts w:hint="eastAsia"/>
              </w:rPr>
              <w:t>Clause 9.5.3.3</w:t>
            </w:r>
          </w:p>
          <w:p w14:paraId="27A607DD" w14:textId="06639377" w:rsidR="00D457FF" w:rsidRPr="00CD4C8F" w:rsidRDefault="00D457FF" w:rsidP="001256A6">
            <w:pPr>
              <w:pStyle w:val="TAC"/>
            </w:pPr>
            <w:ins w:id="49" w:author="Dominique Everaere" w:date="2025-11-04T11:13:00Z" w16du:dateUtc="2025-11-04T10:13:00Z">
              <w:r>
                <w:t>Clause 9.7.2.3</w:t>
              </w:r>
            </w:ins>
          </w:p>
          <w:p w14:paraId="79894CD7" w14:textId="77777777" w:rsidR="00D457FF" w:rsidRPr="00CD4C8F" w:rsidRDefault="00D457FF" w:rsidP="001256A6">
            <w:pPr>
              <w:pStyle w:val="TAC"/>
            </w:pPr>
            <w:r w:rsidRPr="00CD4C8F">
              <w:t>Clause 10.8</w:t>
            </w:r>
            <w:r w:rsidRPr="00CD4C8F">
              <w:rPr>
                <w:rFonts w:hint="eastAsia"/>
              </w:rPr>
              <w:t>.2</w:t>
            </w:r>
          </w:p>
        </w:tc>
        <w:tc>
          <w:tcPr>
            <w:tcW w:w="0" w:type="auto"/>
            <w:vMerge w:val="restart"/>
            <w:tcBorders>
              <w:top w:val="single" w:sz="4" w:space="0" w:color="auto"/>
              <w:left w:val="single" w:sz="4" w:space="0" w:color="auto"/>
              <w:right w:val="single" w:sz="4" w:space="0" w:color="auto"/>
            </w:tcBorders>
            <w:vAlign w:val="center"/>
          </w:tcPr>
          <w:p w14:paraId="2355BB35" w14:textId="77777777" w:rsidR="00D457FF" w:rsidRPr="00CD4C8F" w:rsidRDefault="00D457FF" w:rsidP="001256A6">
            <w:pPr>
              <w:pStyle w:val="TAC"/>
              <w:rPr>
                <w:rFonts w:eastAsiaTheme="minorEastAsia" w:cs="Arial"/>
              </w:rPr>
            </w:pPr>
            <w:r>
              <w:rPr>
                <w:rFonts w:eastAsiaTheme="minorEastAsia" w:cs="Arial"/>
              </w:rPr>
              <w:t>LEO</w:t>
            </w:r>
          </w:p>
        </w:tc>
        <w:tc>
          <w:tcPr>
            <w:tcW w:w="0" w:type="auto"/>
            <w:tcBorders>
              <w:top w:val="single" w:sz="4" w:space="0" w:color="auto"/>
              <w:left w:val="single" w:sz="4" w:space="0" w:color="auto"/>
              <w:bottom w:val="single" w:sz="4" w:space="0" w:color="auto"/>
              <w:right w:val="single" w:sz="4" w:space="0" w:color="auto"/>
            </w:tcBorders>
            <w:vAlign w:val="center"/>
          </w:tcPr>
          <w:p w14:paraId="2AFBB7B2" w14:textId="77777777" w:rsidR="00D457FF" w:rsidRPr="00CD4C8F" w:rsidRDefault="00D457FF" w:rsidP="001256A6">
            <w:pPr>
              <w:pStyle w:val="TAC"/>
              <w:rPr>
                <w:rFonts w:cs="Arial"/>
              </w:rPr>
            </w:pPr>
            <w:r w:rsidRPr="00CD4C8F">
              <w:rPr>
                <w:rFonts w:cs="Arial" w:hint="eastAsia"/>
              </w:rPr>
              <w:t>n509</w:t>
            </w:r>
          </w:p>
        </w:tc>
        <w:tc>
          <w:tcPr>
            <w:tcW w:w="0" w:type="auto"/>
            <w:tcBorders>
              <w:top w:val="single" w:sz="4" w:space="0" w:color="auto"/>
              <w:left w:val="single" w:sz="4" w:space="0" w:color="auto"/>
              <w:bottom w:val="single" w:sz="4" w:space="0" w:color="auto"/>
              <w:right w:val="single" w:sz="4" w:space="0" w:color="auto"/>
            </w:tcBorders>
            <w:vAlign w:val="center"/>
          </w:tcPr>
          <w:p w14:paraId="15C30088" w14:textId="77777777" w:rsidR="00D457FF" w:rsidRPr="00CD4C8F" w:rsidRDefault="00D457FF" w:rsidP="001256A6">
            <w:pPr>
              <w:pStyle w:val="TAC"/>
              <w:rPr>
                <w:rFonts w:cs="Arial"/>
              </w:rPr>
            </w:pPr>
            <w:r>
              <w:rPr>
                <w:rFonts w:cs="Arial" w:hint="eastAsia"/>
              </w:rPr>
              <w:t>5</w:t>
            </w:r>
            <w:r>
              <w:rPr>
                <w:rFonts w:cs="Arial"/>
              </w:rPr>
              <w:t>0, 100, 200, 400</w:t>
            </w:r>
          </w:p>
        </w:tc>
      </w:tr>
      <w:tr w:rsidR="00D457FF" w14:paraId="6D66A430" w14:textId="77777777" w:rsidTr="001256A6">
        <w:trPr>
          <w:trHeight w:val="187"/>
          <w:jc w:val="center"/>
        </w:trPr>
        <w:tc>
          <w:tcPr>
            <w:tcW w:w="0" w:type="auto"/>
            <w:vMerge/>
            <w:tcBorders>
              <w:left w:val="single" w:sz="4" w:space="0" w:color="auto"/>
              <w:bottom w:val="single" w:sz="4" w:space="0" w:color="auto"/>
              <w:right w:val="single" w:sz="4" w:space="0" w:color="auto"/>
            </w:tcBorders>
            <w:vAlign w:val="center"/>
          </w:tcPr>
          <w:p w14:paraId="6EB89794" w14:textId="77777777" w:rsidR="00D457FF" w:rsidRDefault="00D457FF" w:rsidP="001256A6">
            <w:pPr>
              <w:pStyle w:val="TAC"/>
            </w:pPr>
          </w:p>
        </w:tc>
        <w:tc>
          <w:tcPr>
            <w:tcW w:w="0" w:type="auto"/>
            <w:vMerge/>
            <w:tcBorders>
              <w:left w:val="single" w:sz="4" w:space="0" w:color="auto"/>
              <w:bottom w:val="single" w:sz="4" w:space="0" w:color="auto"/>
              <w:right w:val="single" w:sz="4" w:space="0" w:color="auto"/>
            </w:tcBorders>
            <w:vAlign w:val="center"/>
          </w:tcPr>
          <w:p w14:paraId="3A9BF87C" w14:textId="77777777" w:rsidR="00D457FF" w:rsidRPr="00CD4C8F" w:rsidRDefault="00D457FF" w:rsidP="001256A6">
            <w:pPr>
              <w:pStyle w:val="TAC"/>
            </w:pPr>
          </w:p>
        </w:tc>
        <w:tc>
          <w:tcPr>
            <w:tcW w:w="0" w:type="auto"/>
            <w:vMerge/>
            <w:tcBorders>
              <w:left w:val="single" w:sz="4" w:space="0" w:color="auto"/>
              <w:bottom w:val="single" w:sz="4" w:space="0" w:color="auto"/>
              <w:right w:val="single" w:sz="4" w:space="0" w:color="auto"/>
            </w:tcBorders>
            <w:vAlign w:val="center"/>
          </w:tcPr>
          <w:p w14:paraId="0C98804C" w14:textId="77777777" w:rsidR="00D457FF" w:rsidRPr="00CD4C8F" w:rsidRDefault="00D457FF" w:rsidP="001256A6">
            <w:pPr>
              <w:pStyle w:val="TAC"/>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517E8F84" w14:textId="77777777" w:rsidR="00D457FF" w:rsidRPr="00CD4C8F" w:rsidRDefault="00D457FF" w:rsidP="001256A6">
            <w:pPr>
              <w:pStyle w:val="TAC"/>
              <w:rPr>
                <w:rFonts w:cs="Arial"/>
              </w:rPr>
            </w:pPr>
            <w:r w:rsidRPr="00CD4C8F">
              <w:rPr>
                <w:rFonts w:cs="Arial" w:hint="eastAsia"/>
              </w:rPr>
              <w:t>n248</w:t>
            </w:r>
          </w:p>
        </w:tc>
        <w:tc>
          <w:tcPr>
            <w:tcW w:w="0" w:type="auto"/>
            <w:tcBorders>
              <w:top w:val="single" w:sz="4" w:space="0" w:color="auto"/>
              <w:left w:val="single" w:sz="4" w:space="0" w:color="auto"/>
              <w:bottom w:val="single" w:sz="4" w:space="0" w:color="auto"/>
              <w:right w:val="single" w:sz="4" w:space="0" w:color="auto"/>
            </w:tcBorders>
            <w:vAlign w:val="center"/>
          </w:tcPr>
          <w:p w14:paraId="7F54A5B9" w14:textId="77777777" w:rsidR="00D457FF" w:rsidRPr="00CD4C8F" w:rsidRDefault="00D457FF" w:rsidP="001256A6">
            <w:pPr>
              <w:pStyle w:val="TAC"/>
              <w:rPr>
                <w:rFonts w:cs="Arial"/>
              </w:rPr>
            </w:pPr>
            <w:r w:rsidRPr="00CD4C8F">
              <w:rPr>
                <w:rFonts w:cs="Arial" w:hint="eastAsia"/>
              </w:rPr>
              <w:t>10, 15, 20, 25, 35, 50, 70, 100</w:t>
            </w:r>
          </w:p>
        </w:tc>
      </w:tr>
      <w:tr w:rsidR="00D457FF" w14:paraId="7669C668" w14:textId="77777777" w:rsidTr="001256A6">
        <w:trPr>
          <w:trHeight w:val="187"/>
          <w:jc w:val="center"/>
        </w:trPr>
        <w:tc>
          <w:tcPr>
            <w:tcW w:w="0" w:type="auto"/>
            <w:vMerge w:val="restart"/>
            <w:tcBorders>
              <w:top w:val="single" w:sz="4" w:space="0" w:color="auto"/>
              <w:left w:val="single" w:sz="4" w:space="0" w:color="auto"/>
              <w:right w:val="single" w:sz="4" w:space="0" w:color="auto"/>
            </w:tcBorders>
            <w:vAlign w:val="center"/>
          </w:tcPr>
          <w:p w14:paraId="15B5BA8E" w14:textId="77777777" w:rsidR="00D457FF" w:rsidRDefault="00D457FF" w:rsidP="001256A6">
            <w:pPr>
              <w:pStyle w:val="TAC"/>
            </w:pPr>
            <w:r>
              <w:t>NS_20</w:t>
            </w:r>
            <w:r w:rsidRPr="00CD4C8F">
              <w:rPr>
                <w:rFonts w:hint="eastAsia"/>
              </w:rPr>
              <w:t>7</w:t>
            </w:r>
            <w:r>
              <w:t>N</w:t>
            </w:r>
          </w:p>
        </w:tc>
        <w:tc>
          <w:tcPr>
            <w:tcW w:w="0" w:type="auto"/>
            <w:vMerge w:val="restart"/>
            <w:tcBorders>
              <w:top w:val="single" w:sz="4" w:space="0" w:color="auto"/>
              <w:left w:val="single" w:sz="4" w:space="0" w:color="auto"/>
              <w:right w:val="single" w:sz="4" w:space="0" w:color="auto"/>
            </w:tcBorders>
            <w:vAlign w:val="center"/>
          </w:tcPr>
          <w:p w14:paraId="77C28976" w14:textId="77777777" w:rsidR="00D457FF" w:rsidRPr="00CD4C8F" w:rsidRDefault="00D457FF" w:rsidP="001256A6">
            <w:pPr>
              <w:pStyle w:val="TAC"/>
            </w:pPr>
            <w:r w:rsidRPr="00CD4C8F">
              <w:rPr>
                <w:rFonts w:hint="eastAsia"/>
              </w:rPr>
              <w:t>Clause 9.2.2.5</w:t>
            </w:r>
          </w:p>
          <w:p w14:paraId="7D2076B0" w14:textId="77777777" w:rsidR="00D457FF" w:rsidRPr="00CD4C8F" w:rsidRDefault="00D457FF" w:rsidP="001256A6">
            <w:pPr>
              <w:pStyle w:val="TAC"/>
            </w:pPr>
            <w:r w:rsidRPr="00CD4C8F">
              <w:rPr>
                <w:rFonts w:hint="eastAsia"/>
              </w:rPr>
              <w:t>Clause 9.5.2.2.2</w:t>
            </w:r>
          </w:p>
          <w:p w14:paraId="617643D5" w14:textId="77777777" w:rsidR="00D457FF" w:rsidRPr="00CD4C8F" w:rsidRDefault="00D457FF" w:rsidP="001256A6">
            <w:pPr>
              <w:pStyle w:val="TAC"/>
            </w:pPr>
            <w:r w:rsidRPr="00CD4C8F">
              <w:rPr>
                <w:rFonts w:hint="eastAsia"/>
              </w:rPr>
              <w:t>Clause 9.6.2.2</w:t>
            </w:r>
          </w:p>
        </w:tc>
        <w:tc>
          <w:tcPr>
            <w:tcW w:w="0" w:type="auto"/>
            <w:vMerge w:val="restart"/>
            <w:tcBorders>
              <w:top w:val="single" w:sz="4" w:space="0" w:color="auto"/>
              <w:left w:val="single" w:sz="4" w:space="0" w:color="auto"/>
              <w:right w:val="single" w:sz="4" w:space="0" w:color="auto"/>
            </w:tcBorders>
            <w:vAlign w:val="center"/>
          </w:tcPr>
          <w:p w14:paraId="11153300" w14:textId="77777777" w:rsidR="00D457FF" w:rsidRPr="00CD4C8F" w:rsidRDefault="00D457FF" w:rsidP="001256A6">
            <w:pPr>
              <w:pStyle w:val="TAC"/>
              <w:rPr>
                <w:rFonts w:eastAsiaTheme="minorEastAsia" w:cs="Arial"/>
              </w:rPr>
            </w:pPr>
            <w:r w:rsidRPr="00CD4C8F">
              <w:rPr>
                <w:rFonts w:eastAsiaTheme="minorEastAsia" w:cs="Arial" w:hint="eastAsia"/>
              </w:rPr>
              <w:t>GSO</w:t>
            </w:r>
          </w:p>
        </w:tc>
        <w:tc>
          <w:tcPr>
            <w:tcW w:w="0" w:type="auto"/>
            <w:tcBorders>
              <w:top w:val="single" w:sz="4" w:space="0" w:color="auto"/>
              <w:left w:val="single" w:sz="4" w:space="0" w:color="auto"/>
              <w:bottom w:val="single" w:sz="4" w:space="0" w:color="auto"/>
              <w:right w:val="single" w:sz="4" w:space="0" w:color="auto"/>
            </w:tcBorders>
            <w:vAlign w:val="center"/>
          </w:tcPr>
          <w:p w14:paraId="75523AB3" w14:textId="77777777" w:rsidR="00D457FF" w:rsidRPr="00CD4C8F" w:rsidRDefault="00D457FF" w:rsidP="001256A6">
            <w:pPr>
              <w:pStyle w:val="TAC"/>
              <w:rPr>
                <w:rFonts w:cs="Arial"/>
              </w:rPr>
            </w:pPr>
            <w:r w:rsidRPr="00CD4C8F">
              <w:rPr>
                <w:rFonts w:cs="Arial" w:hint="eastAsia"/>
              </w:rPr>
              <w:t>n508</w:t>
            </w:r>
          </w:p>
        </w:tc>
        <w:tc>
          <w:tcPr>
            <w:tcW w:w="0" w:type="auto"/>
            <w:tcBorders>
              <w:top w:val="single" w:sz="4" w:space="0" w:color="auto"/>
              <w:left w:val="single" w:sz="4" w:space="0" w:color="auto"/>
              <w:bottom w:val="single" w:sz="4" w:space="0" w:color="auto"/>
              <w:right w:val="single" w:sz="4" w:space="0" w:color="auto"/>
            </w:tcBorders>
            <w:vAlign w:val="center"/>
          </w:tcPr>
          <w:p w14:paraId="6EA2CB9A" w14:textId="77777777" w:rsidR="00D457FF" w:rsidRPr="00CD4C8F" w:rsidRDefault="00D457FF" w:rsidP="001256A6">
            <w:pPr>
              <w:pStyle w:val="TAC"/>
              <w:rPr>
                <w:rFonts w:cs="Arial"/>
              </w:rPr>
            </w:pPr>
            <w:r>
              <w:rPr>
                <w:rFonts w:cs="Arial" w:hint="eastAsia"/>
              </w:rPr>
              <w:t>5</w:t>
            </w:r>
            <w:r>
              <w:rPr>
                <w:rFonts w:cs="Arial"/>
              </w:rPr>
              <w:t>0, 100, 200</w:t>
            </w:r>
          </w:p>
        </w:tc>
      </w:tr>
      <w:tr w:rsidR="00D457FF" w14:paraId="45B50720" w14:textId="77777777" w:rsidTr="001256A6">
        <w:trPr>
          <w:trHeight w:val="187"/>
          <w:jc w:val="center"/>
        </w:trPr>
        <w:tc>
          <w:tcPr>
            <w:tcW w:w="0" w:type="auto"/>
            <w:vMerge/>
            <w:tcBorders>
              <w:left w:val="single" w:sz="4" w:space="0" w:color="auto"/>
              <w:bottom w:val="single" w:sz="4" w:space="0" w:color="auto"/>
              <w:right w:val="single" w:sz="4" w:space="0" w:color="auto"/>
            </w:tcBorders>
            <w:vAlign w:val="center"/>
          </w:tcPr>
          <w:p w14:paraId="52ED8089" w14:textId="77777777" w:rsidR="00D457FF" w:rsidRDefault="00D457FF" w:rsidP="001256A6">
            <w:pPr>
              <w:pStyle w:val="TAC"/>
            </w:pPr>
          </w:p>
        </w:tc>
        <w:tc>
          <w:tcPr>
            <w:tcW w:w="0" w:type="auto"/>
            <w:vMerge/>
            <w:tcBorders>
              <w:left w:val="single" w:sz="4" w:space="0" w:color="auto"/>
              <w:bottom w:val="single" w:sz="4" w:space="0" w:color="auto"/>
              <w:right w:val="single" w:sz="4" w:space="0" w:color="auto"/>
            </w:tcBorders>
            <w:vAlign w:val="center"/>
          </w:tcPr>
          <w:p w14:paraId="7C68F23D" w14:textId="77777777" w:rsidR="00D457FF" w:rsidRPr="00CD4C8F" w:rsidRDefault="00D457FF" w:rsidP="001256A6">
            <w:pPr>
              <w:pStyle w:val="TAC"/>
            </w:pPr>
          </w:p>
        </w:tc>
        <w:tc>
          <w:tcPr>
            <w:tcW w:w="0" w:type="auto"/>
            <w:vMerge/>
            <w:tcBorders>
              <w:left w:val="single" w:sz="4" w:space="0" w:color="auto"/>
              <w:bottom w:val="single" w:sz="4" w:space="0" w:color="auto"/>
              <w:right w:val="single" w:sz="4" w:space="0" w:color="auto"/>
            </w:tcBorders>
            <w:vAlign w:val="center"/>
          </w:tcPr>
          <w:p w14:paraId="612212A2" w14:textId="77777777" w:rsidR="00D457FF" w:rsidRPr="00CD4C8F" w:rsidRDefault="00D457FF" w:rsidP="001256A6">
            <w:pPr>
              <w:pStyle w:val="TAC"/>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331B015" w14:textId="77777777" w:rsidR="00D457FF" w:rsidRPr="00CD4C8F" w:rsidRDefault="00D457FF" w:rsidP="001256A6">
            <w:pPr>
              <w:pStyle w:val="TAC"/>
              <w:rPr>
                <w:rFonts w:cs="Arial"/>
              </w:rPr>
            </w:pPr>
            <w:r w:rsidRPr="00CD4C8F">
              <w:rPr>
                <w:rFonts w:cs="Arial" w:hint="eastAsia"/>
              </w:rPr>
              <w:t>n247</w:t>
            </w:r>
          </w:p>
        </w:tc>
        <w:tc>
          <w:tcPr>
            <w:tcW w:w="0" w:type="auto"/>
            <w:tcBorders>
              <w:top w:val="single" w:sz="4" w:space="0" w:color="auto"/>
              <w:left w:val="single" w:sz="4" w:space="0" w:color="auto"/>
              <w:bottom w:val="single" w:sz="4" w:space="0" w:color="auto"/>
              <w:right w:val="single" w:sz="4" w:space="0" w:color="auto"/>
            </w:tcBorders>
            <w:vAlign w:val="center"/>
          </w:tcPr>
          <w:p w14:paraId="543D10A9" w14:textId="77777777" w:rsidR="00D457FF" w:rsidRPr="00CD4C8F" w:rsidRDefault="00D457FF" w:rsidP="001256A6">
            <w:pPr>
              <w:pStyle w:val="TAC"/>
              <w:rPr>
                <w:rFonts w:cs="Arial"/>
              </w:rPr>
            </w:pPr>
            <w:r w:rsidRPr="00CD4C8F">
              <w:rPr>
                <w:rFonts w:cs="Arial" w:hint="eastAsia"/>
              </w:rPr>
              <w:t>10, 15, 20, 25, 35, 50, 70, 100</w:t>
            </w:r>
          </w:p>
        </w:tc>
      </w:tr>
      <w:tr w:rsidR="00D457FF" w14:paraId="5F1F977E" w14:textId="77777777" w:rsidTr="001256A6">
        <w:trPr>
          <w:trHeight w:val="187"/>
          <w:jc w:val="center"/>
        </w:trPr>
        <w:tc>
          <w:tcPr>
            <w:tcW w:w="0" w:type="auto"/>
            <w:vMerge w:val="restart"/>
            <w:tcBorders>
              <w:top w:val="single" w:sz="4" w:space="0" w:color="auto"/>
              <w:left w:val="single" w:sz="4" w:space="0" w:color="auto"/>
              <w:right w:val="single" w:sz="4" w:space="0" w:color="auto"/>
            </w:tcBorders>
            <w:vAlign w:val="center"/>
          </w:tcPr>
          <w:p w14:paraId="4CDF2766" w14:textId="77777777" w:rsidR="00D457FF" w:rsidRDefault="00D457FF" w:rsidP="001256A6">
            <w:pPr>
              <w:pStyle w:val="TAC"/>
            </w:pPr>
            <w:r>
              <w:t>NS_20</w:t>
            </w:r>
            <w:r w:rsidRPr="00CD4C8F">
              <w:rPr>
                <w:rFonts w:hint="eastAsia"/>
              </w:rPr>
              <w:t>8</w:t>
            </w:r>
            <w:r>
              <w:t>N</w:t>
            </w:r>
          </w:p>
        </w:tc>
        <w:tc>
          <w:tcPr>
            <w:tcW w:w="0" w:type="auto"/>
            <w:vMerge w:val="restart"/>
            <w:tcBorders>
              <w:top w:val="single" w:sz="4" w:space="0" w:color="auto"/>
              <w:left w:val="single" w:sz="4" w:space="0" w:color="auto"/>
              <w:right w:val="single" w:sz="4" w:space="0" w:color="auto"/>
            </w:tcBorders>
            <w:vAlign w:val="center"/>
          </w:tcPr>
          <w:p w14:paraId="27F7468D" w14:textId="77777777" w:rsidR="00D457FF" w:rsidRPr="00CD4C8F" w:rsidRDefault="00D457FF" w:rsidP="001256A6">
            <w:pPr>
              <w:pStyle w:val="TAC"/>
            </w:pPr>
            <w:r w:rsidRPr="00CD4C8F">
              <w:rPr>
                <w:rFonts w:hint="eastAsia"/>
              </w:rPr>
              <w:t>Clause 9.5.2.2.2</w:t>
            </w:r>
          </w:p>
        </w:tc>
        <w:tc>
          <w:tcPr>
            <w:tcW w:w="0" w:type="auto"/>
            <w:vMerge w:val="restart"/>
            <w:tcBorders>
              <w:top w:val="single" w:sz="4" w:space="0" w:color="auto"/>
              <w:left w:val="single" w:sz="4" w:space="0" w:color="auto"/>
              <w:right w:val="single" w:sz="4" w:space="0" w:color="auto"/>
            </w:tcBorders>
            <w:vAlign w:val="center"/>
          </w:tcPr>
          <w:p w14:paraId="545A6889" w14:textId="77777777" w:rsidR="00D457FF" w:rsidRPr="00CD4C8F" w:rsidRDefault="00D457FF" w:rsidP="001256A6">
            <w:pPr>
              <w:pStyle w:val="TAC"/>
              <w:rPr>
                <w:rFonts w:eastAsiaTheme="minorEastAsia" w:cs="Arial"/>
              </w:rPr>
            </w:pPr>
            <w:r w:rsidRPr="00CD4C8F">
              <w:rPr>
                <w:rFonts w:eastAsiaTheme="minorEastAsia" w:cs="Arial" w:hint="eastAsia"/>
              </w:rPr>
              <w:t>LEO</w:t>
            </w:r>
          </w:p>
        </w:tc>
        <w:tc>
          <w:tcPr>
            <w:tcW w:w="0" w:type="auto"/>
            <w:tcBorders>
              <w:top w:val="single" w:sz="4" w:space="0" w:color="auto"/>
              <w:left w:val="single" w:sz="4" w:space="0" w:color="auto"/>
              <w:bottom w:val="single" w:sz="4" w:space="0" w:color="auto"/>
              <w:right w:val="single" w:sz="4" w:space="0" w:color="auto"/>
            </w:tcBorders>
            <w:vAlign w:val="center"/>
          </w:tcPr>
          <w:p w14:paraId="2B693D64" w14:textId="77777777" w:rsidR="00D457FF" w:rsidRPr="00CD4C8F" w:rsidRDefault="00D457FF" w:rsidP="001256A6">
            <w:pPr>
              <w:pStyle w:val="TAC"/>
              <w:rPr>
                <w:rFonts w:cs="Arial"/>
              </w:rPr>
            </w:pPr>
            <w:r w:rsidRPr="00CD4C8F">
              <w:rPr>
                <w:rFonts w:cs="Arial" w:hint="eastAsia"/>
              </w:rPr>
              <w:t>n508</w:t>
            </w:r>
          </w:p>
        </w:tc>
        <w:tc>
          <w:tcPr>
            <w:tcW w:w="0" w:type="auto"/>
            <w:tcBorders>
              <w:top w:val="single" w:sz="4" w:space="0" w:color="auto"/>
              <w:left w:val="single" w:sz="4" w:space="0" w:color="auto"/>
              <w:bottom w:val="single" w:sz="4" w:space="0" w:color="auto"/>
              <w:right w:val="single" w:sz="4" w:space="0" w:color="auto"/>
            </w:tcBorders>
            <w:vAlign w:val="center"/>
          </w:tcPr>
          <w:p w14:paraId="7F64F533" w14:textId="77777777" w:rsidR="00D457FF" w:rsidRPr="00CD4C8F" w:rsidRDefault="00D457FF" w:rsidP="001256A6">
            <w:pPr>
              <w:pStyle w:val="TAC"/>
              <w:rPr>
                <w:rFonts w:cs="Arial"/>
              </w:rPr>
            </w:pPr>
            <w:r>
              <w:rPr>
                <w:rFonts w:cs="Arial" w:hint="eastAsia"/>
              </w:rPr>
              <w:t>5</w:t>
            </w:r>
            <w:r>
              <w:rPr>
                <w:rFonts w:cs="Arial"/>
              </w:rPr>
              <w:t>0, 100, 200</w:t>
            </w:r>
          </w:p>
        </w:tc>
      </w:tr>
      <w:tr w:rsidR="00D457FF" w14:paraId="39B8CD11" w14:textId="77777777" w:rsidTr="00D457F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0" w:author="Dominique Everaere" w:date="2025-11-04T11:13:00Z" w16du:dateUtc="2025-11-04T10: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87"/>
          <w:jc w:val="center"/>
          <w:trPrChange w:id="51" w:author="Dominique Everaere" w:date="2025-11-04T11:13:00Z" w16du:dateUtc="2025-11-04T10:13:00Z">
            <w:trPr>
              <w:trHeight w:val="187"/>
              <w:jc w:val="center"/>
            </w:trPr>
          </w:trPrChange>
        </w:trPr>
        <w:tc>
          <w:tcPr>
            <w:tcW w:w="0" w:type="auto"/>
            <w:vMerge/>
            <w:tcBorders>
              <w:left w:val="single" w:sz="4" w:space="0" w:color="auto"/>
              <w:right w:val="single" w:sz="4" w:space="0" w:color="auto"/>
            </w:tcBorders>
            <w:vAlign w:val="center"/>
            <w:tcPrChange w:id="52" w:author="Dominique Everaere" w:date="2025-11-04T11:13:00Z" w16du:dateUtc="2025-11-04T10:13:00Z">
              <w:tcPr>
                <w:tcW w:w="0" w:type="auto"/>
                <w:gridSpan w:val="2"/>
                <w:vMerge/>
                <w:tcBorders>
                  <w:left w:val="single" w:sz="4" w:space="0" w:color="auto"/>
                  <w:bottom w:val="single" w:sz="4" w:space="0" w:color="auto"/>
                  <w:right w:val="single" w:sz="4" w:space="0" w:color="auto"/>
                </w:tcBorders>
                <w:vAlign w:val="center"/>
              </w:tcPr>
            </w:tcPrChange>
          </w:tcPr>
          <w:p w14:paraId="5A03A140" w14:textId="77777777" w:rsidR="00D457FF" w:rsidRDefault="00D457FF" w:rsidP="001256A6">
            <w:pPr>
              <w:pStyle w:val="TAC"/>
            </w:pPr>
          </w:p>
        </w:tc>
        <w:tc>
          <w:tcPr>
            <w:tcW w:w="0" w:type="auto"/>
            <w:vMerge/>
            <w:tcBorders>
              <w:left w:val="single" w:sz="4" w:space="0" w:color="auto"/>
              <w:right w:val="single" w:sz="4" w:space="0" w:color="auto"/>
            </w:tcBorders>
            <w:vAlign w:val="center"/>
            <w:tcPrChange w:id="53" w:author="Dominique Everaere" w:date="2025-11-04T11:13:00Z" w16du:dateUtc="2025-11-04T10:13:00Z">
              <w:tcPr>
                <w:tcW w:w="0" w:type="auto"/>
                <w:gridSpan w:val="2"/>
                <w:vMerge/>
                <w:tcBorders>
                  <w:left w:val="single" w:sz="4" w:space="0" w:color="auto"/>
                  <w:bottom w:val="single" w:sz="4" w:space="0" w:color="auto"/>
                  <w:right w:val="single" w:sz="4" w:space="0" w:color="auto"/>
                </w:tcBorders>
                <w:vAlign w:val="center"/>
              </w:tcPr>
            </w:tcPrChange>
          </w:tcPr>
          <w:p w14:paraId="584E0457" w14:textId="77777777" w:rsidR="00D457FF" w:rsidRPr="00CD4C8F" w:rsidRDefault="00D457FF" w:rsidP="001256A6">
            <w:pPr>
              <w:pStyle w:val="TAC"/>
            </w:pPr>
          </w:p>
        </w:tc>
        <w:tc>
          <w:tcPr>
            <w:tcW w:w="0" w:type="auto"/>
            <w:vMerge/>
            <w:tcBorders>
              <w:left w:val="single" w:sz="4" w:space="0" w:color="auto"/>
              <w:right w:val="single" w:sz="4" w:space="0" w:color="auto"/>
            </w:tcBorders>
            <w:vAlign w:val="center"/>
            <w:tcPrChange w:id="54" w:author="Dominique Everaere" w:date="2025-11-04T11:13:00Z" w16du:dateUtc="2025-11-04T10:13:00Z">
              <w:tcPr>
                <w:tcW w:w="0" w:type="auto"/>
                <w:gridSpan w:val="2"/>
                <w:vMerge/>
                <w:tcBorders>
                  <w:left w:val="single" w:sz="4" w:space="0" w:color="auto"/>
                  <w:bottom w:val="single" w:sz="4" w:space="0" w:color="auto"/>
                  <w:right w:val="single" w:sz="4" w:space="0" w:color="auto"/>
                </w:tcBorders>
                <w:vAlign w:val="center"/>
              </w:tcPr>
            </w:tcPrChange>
          </w:tcPr>
          <w:p w14:paraId="4409739E" w14:textId="77777777" w:rsidR="00D457FF" w:rsidRPr="00CD4C8F" w:rsidRDefault="00D457FF" w:rsidP="001256A6">
            <w:pPr>
              <w:pStyle w:val="TAC"/>
              <w:rPr>
                <w:rFonts w:eastAsiaTheme="minorEastAsia" w:cs="Arial"/>
              </w:rPr>
            </w:pPr>
          </w:p>
        </w:tc>
        <w:tc>
          <w:tcPr>
            <w:tcW w:w="0" w:type="auto"/>
            <w:tcBorders>
              <w:top w:val="single" w:sz="4" w:space="0" w:color="auto"/>
              <w:left w:val="single" w:sz="4" w:space="0" w:color="auto"/>
              <w:bottom w:val="single" w:sz="4" w:space="0" w:color="auto"/>
              <w:right w:val="single" w:sz="4" w:space="0" w:color="auto"/>
            </w:tcBorders>
            <w:vAlign w:val="center"/>
            <w:tcPrChange w:id="55" w:author="Dominique Everaere" w:date="2025-11-04T11:13:00Z" w16du:dateUtc="2025-11-04T10:13:00Z">
              <w:tcPr>
                <w:tcW w:w="0" w:type="auto"/>
                <w:gridSpan w:val="2"/>
                <w:tcBorders>
                  <w:top w:val="single" w:sz="4" w:space="0" w:color="auto"/>
                  <w:left w:val="single" w:sz="4" w:space="0" w:color="auto"/>
                  <w:bottom w:val="single" w:sz="4" w:space="0" w:color="auto"/>
                  <w:right w:val="single" w:sz="4" w:space="0" w:color="auto"/>
                </w:tcBorders>
                <w:vAlign w:val="center"/>
              </w:tcPr>
            </w:tcPrChange>
          </w:tcPr>
          <w:p w14:paraId="39A55176" w14:textId="77777777" w:rsidR="00D457FF" w:rsidRPr="00CD4C8F" w:rsidRDefault="00D457FF" w:rsidP="001256A6">
            <w:pPr>
              <w:pStyle w:val="TAC"/>
              <w:rPr>
                <w:rFonts w:cs="Arial"/>
              </w:rPr>
            </w:pPr>
            <w:r w:rsidRPr="00CD4C8F">
              <w:rPr>
                <w:rFonts w:cs="Arial" w:hint="eastAsia"/>
              </w:rPr>
              <w:t>n247</w:t>
            </w:r>
          </w:p>
        </w:tc>
        <w:tc>
          <w:tcPr>
            <w:tcW w:w="0" w:type="auto"/>
            <w:tcBorders>
              <w:top w:val="single" w:sz="4" w:space="0" w:color="auto"/>
              <w:left w:val="single" w:sz="4" w:space="0" w:color="auto"/>
              <w:bottom w:val="single" w:sz="4" w:space="0" w:color="auto"/>
              <w:right w:val="single" w:sz="4" w:space="0" w:color="auto"/>
            </w:tcBorders>
            <w:vAlign w:val="center"/>
            <w:tcPrChange w:id="56" w:author="Dominique Everaere" w:date="2025-11-04T11:13:00Z" w16du:dateUtc="2025-11-04T10:13:00Z">
              <w:tcPr>
                <w:tcW w:w="0" w:type="auto"/>
                <w:tcBorders>
                  <w:top w:val="single" w:sz="4" w:space="0" w:color="auto"/>
                  <w:left w:val="single" w:sz="4" w:space="0" w:color="auto"/>
                  <w:bottom w:val="single" w:sz="4" w:space="0" w:color="auto"/>
                  <w:right w:val="single" w:sz="4" w:space="0" w:color="auto"/>
                </w:tcBorders>
                <w:vAlign w:val="center"/>
              </w:tcPr>
            </w:tcPrChange>
          </w:tcPr>
          <w:p w14:paraId="1632E646" w14:textId="77777777" w:rsidR="00D457FF" w:rsidRPr="00CD4C8F" w:rsidRDefault="00D457FF" w:rsidP="001256A6">
            <w:pPr>
              <w:pStyle w:val="TAC"/>
              <w:rPr>
                <w:rFonts w:cs="Arial"/>
              </w:rPr>
            </w:pPr>
            <w:r w:rsidRPr="00CD4C8F">
              <w:rPr>
                <w:rFonts w:cs="Arial" w:hint="eastAsia"/>
              </w:rPr>
              <w:t>10, 15, 20, 25, 35, 50, 70, 100</w:t>
            </w:r>
          </w:p>
        </w:tc>
      </w:tr>
      <w:tr w:rsidR="00D457FF" w14:paraId="519D569C" w14:textId="77777777" w:rsidTr="00D457F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7" w:author="Dominique Everaere" w:date="2025-11-04T11:13:00Z" w16du:dateUtc="2025-11-04T10:1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trHeight w:val="187"/>
          <w:jc w:val="center"/>
          <w:ins w:id="58" w:author="Dominique Everaere" w:date="2025-11-04T11:13:00Z"/>
          <w:trPrChange w:id="59" w:author="Dominique Everaere" w:date="2025-11-04T11:13:00Z" w16du:dateUtc="2025-11-04T10:13:00Z">
            <w:trPr>
              <w:trHeight w:val="187"/>
              <w:jc w:val="center"/>
            </w:trPr>
          </w:trPrChange>
        </w:trPr>
        <w:tc>
          <w:tcPr>
            <w:tcW w:w="0" w:type="auto"/>
            <w:tcBorders>
              <w:left w:val="single" w:sz="4" w:space="0" w:color="auto"/>
              <w:right w:val="single" w:sz="4" w:space="0" w:color="auto"/>
            </w:tcBorders>
            <w:vAlign w:val="center"/>
            <w:tcPrChange w:id="60" w:author="Dominique Everaere" w:date="2025-11-04T11:13:00Z" w16du:dateUtc="2025-11-04T10:13:00Z">
              <w:tcPr>
                <w:tcW w:w="0" w:type="auto"/>
                <w:gridSpan w:val="2"/>
                <w:tcBorders>
                  <w:left w:val="single" w:sz="4" w:space="0" w:color="auto"/>
                  <w:bottom w:val="single" w:sz="4" w:space="0" w:color="auto"/>
                  <w:right w:val="single" w:sz="4" w:space="0" w:color="auto"/>
                </w:tcBorders>
                <w:vAlign w:val="center"/>
              </w:tcPr>
            </w:tcPrChange>
          </w:tcPr>
          <w:p w14:paraId="44B31357" w14:textId="3EE46763" w:rsidR="00D457FF" w:rsidRDefault="00D457FF" w:rsidP="00D457FF">
            <w:pPr>
              <w:pStyle w:val="TAC"/>
              <w:rPr>
                <w:ins w:id="61" w:author="Dominique Everaere" w:date="2025-11-04T11:13:00Z" w16du:dateUtc="2025-11-04T10:13:00Z"/>
              </w:rPr>
            </w:pPr>
            <w:ins w:id="62" w:author="Dominique Everaere" w:date="2025-11-04T11:13:00Z" w16du:dateUtc="2025-11-04T10:13:00Z">
              <w:r>
                <w:t>NS_209N</w:t>
              </w:r>
            </w:ins>
          </w:p>
        </w:tc>
        <w:tc>
          <w:tcPr>
            <w:tcW w:w="0" w:type="auto"/>
            <w:tcBorders>
              <w:left w:val="single" w:sz="4" w:space="0" w:color="auto"/>
              <w:right w:val="single" w:sz="4" w:space="0" w:color="auto"/>
            </w:tcBorders>
            <w:vAlign w:val="center"/>
            <w:tcPrChange w:id="63" w:author="Dominique Everaere" w:date="2025-11-04T11:13:00Z" w16du:dateUtc="2025-11-04T10:13:00Z">
              <w:tcPr>
                <w:tcW w:w="0" w:type="auto"/>
                <w:gridSpan w:val="2"/>
                <w:tcBorders>
                  <w:left w:val="single" w:sz="4" w:space="0" w:color="auto"/>
                  <w:bottom w:val="single" w:sz="4" w:space="0" w:color="auto"/>
                  <w:right w:val="single" w:sz="4" w:space="0" w:color="auto"/>
                </w:tcBorders>
                <w:vAlign w:val="center"/>
              </w:tcPr>
            </w:tcPrChange>
          </w:tcPr>
          <w:p w14:paraId="24F9BCCF" w14:textId="5E3EAE05" w:rsidR="00D457FF" w:rsidRPr="00D457FF" w:rsidRDefault="00D457FF" w:rsidP="00D457FF">
            <w:pPr>
              <w:pStyle w:val="TAC"/>
              <w:rPr>
                <w:ins w:id="64" w:author="Dominique Everaere" w:date="2025-11-04T11:13:00Z" w16du:dateUtc="2025-11-04T10:13:00Z"/>
              </w:rPr>
            </w:pPr>
            <w:ins w:id="65" w:author="Dominique Everaere" w:date="2025-11-04T11:13:00Z" w16du:dateUtc="2025-11-04T10:13:00Z">
              <w:r w:rsidRPr="00D457FF">
                <w:t>Clause 9.7.2.1</w:t>
              </w:r>
            </w:ins>
          </w:p>
        </w:tc>
        <w:tc>
          <w:tcPr>
            <w:tcW w:w="0" w:type="auto"/>
            <w:tcBorders>
              <w:left w:val="single" w:sz="4" w:space="0" w:color="auto"/>
              <w:right w:val="single" w:sz="4" w:space="0" w:color="auto"/>
            </w:tcBorders>
            <w:vAlign w:val="center"/>
            <w:tcPrChange w:id="66" w:author="Dominique Everaere" w:date="2025-11-04T11:13:00Z" w16du:dateUtc="2025-11-04T10:13:00Z">
              <w:tcPr>
                <w:tcW w:w="0" w:type="auto"/>
                <w:gridSpan w:val="2"/>
                <w:tcBorders>
                  <w:left w:val="single" w:sz="4" w:space="0" w:color="auto"/>
                  <w:bottom w:val="single" w:sz="4" w:space="0" w:color="auto"/>
                  <w:right w:val="single" w:sz="4" w:space="0" w:color="auto"/>
                </w:tcBorders>
                <w:vAlign w:val="center"/>
              </w:tcPr>
            </w:tcPrChange>
          </w:tcPr>
          <w:p w14:paraId="1BCD20A0" w14:textId="25A6D534" w:rsidR="00D457FF" w:rsidRPr="00D457FF" w:rsidRDefault="00D457FF" w:rsidP="00D457FF">
            <w:pPr>
              <w:pStyle w:val="TAC"/>
              <w:rPr>
                <w:ins w:id="67" w:author="Dominique Everaere" w:date="2025-11-04T11:13:00Z" w16du:dateUtc="2025-11-04T10:13:00Z"/>
                <w:rFonts w:eastAsiaTheme="minorEastAsia" w:cs="Arial"/>
              </w:rPr>
            </w:pPr>
            <w:ins w:id="68" w:author="Dominique Everaere" w:date="2025-11-04T11:13:00Z" w16du:dateUtc="2025-11-04T10:13:00Z">
              <w:r w:rsidRPr="00D457FF">
                <w:rPr>
                  <w:rFonts w:eastAsiaTheme="minorEastAsia" w:cs="Arial"/>
                </w:rPr>
                <w:t>GSO and LEO</w:t>
              </w:r>
            </w:ins>
          </w:p>
        </w:tc>
        <w:tc>
          <w:tcPr>
            <w:tcW w:w="0" w:type="auto"/>
            <w:tcBorders>
              <w:top w:val="single" w:sz="4" w:space="0" w:color="auto"/>
              <w:left w:val="single" w:sz="4" w:space="0" w:color="auto"/>
              <w:bottom w:val="single" w:sz="4" w:space="0" w:color="auto"/>
              <w:right w:val="single" w:sz="4" w:space="0" w:color="auto"/>
            </w:tcBorders>
            <w:vAlign w:val="center"/>
            <w:tcPrChange w:id="69" w:author="Dominique Everaere" w:date="2025-11-04T11:13:00Z" w16du:dateUtc="2025-11-04T10:13:00Z">
              <w:tcPr>
                <w:tcW w:w="0" w:type="auto"/>
                <w:gridSpan w:val="2"/>
                <w:tcBorders>
                  <w:top w:val="single" w:sz="4" w:space="0" w:color="auto"/>
                  <w:left w:val="single" w:sz="4" w:space="0" w:color="auto"/>
                  <w:bottom w:val="single" w:sz="4" w:space="0" w:color="auto"/>
                  <w:right w:val="single" w:sz="4" w:space="0" w:color="auto"/>
                </w:tcBorders>
                <w:vAlign w:val="center"/>
              </w:tcPr>
            </w:tcPrChange>
          </w:tcPr>
          <w:p w14:paraId="27696248" w14:textId="0C4DE823" w:rsidR="00D457FF" w:rsidRPr="00D457FF" w:rsidRDefault="00D457FF" w:rsidP="00D457FF">
            <w:pPr>
              <w:pStyle w:val="TAC"/>
              <w:rPr>
                <w:ins w:id="70" w:author="Dominique Everaere" w:date="2025-11-04T11:13:00Z" w16du:dateUtc="2025-11-04T10:13:00Z"/>
                <w:rFonts w:cs="Arial"/>
              </w:rPr>
            </w:pPr>
            <w:ins w:id="71" w:author="Dominique Everaere" w:date="2025-11-04T11:13:00Z" w16du:dateUtc="2025-11-04T10:13:00Z">
              <w:r w:rsidRPr="00D457FF">
                <w:rPr>
                  <w:rFonts w:cs="Arial"/>
                </w:rPr>
                <w:t>n248, n509</w:t>
              </w:r>
            </w:ins>
          </w:p>
        </w:tc>
        <w:tc>
          <w:tcPr>
            <w:tcW w:w="0" w:type="auto"/>
            <w:tcBorders>
              <w:top w:val="single" w:sz="4" w:space="0" w:color="auto"/>
              <w:left w:val="single" w:sz="4" w:space="0" w:color="auto"/>
              <w:bottom w:val="single" w:sz="4" w:space="0" w:color="auto"/>
              <w:right w:val="single" w:sz="4" w:space="0" w:color="auto"/>
            </w:tcBorders>
            <w:vAlign w:val="center"/>
            <w:tcPrChange w:id="72" w:author="Dominique Everaere" w:date="2025-11-04T11:13:00Z" w16du:dateUtc="2025-11-04T10:13:00Z">
              <w:tcPr>
                <w:tcW w:w="0" w:type="auto"/>
                <w:tcBorders>
                  <w:top w:val="single" w:sz="4" w:space="0" w:color="auto"/>
                  <w:left w:val="single" w:sz="4" w:space="0" w:color="auto"/>
                  <w:bottom w:val="single" w:sz="4" w:space="0" w:color="auto"/>
                  <w:right w:val="single" w:sz="4" w:space="0" w:color="auto"/>
                </w:tcBorders>
                <w:vAlign w:val="center"/>
              </w:tcPr>
            </w:tcPrChange>
          </w:tcPr>
          <w:p w14:paraId="10EC3AED" w14:textId="23CF3BB1" w:rsidR="00D457FF" w:rsidRPr="00D457FF" w:rsidRDefault="00D457FF" w:rsidP="00D457FF">
            <w:pPr>
              <w:pStyle w:val="TAC"/>
              <w:rPr>
                <w:ins w:id="73" w:author="Dominique Everaere" w:date="2025-11-04T11:13:00Z" w16du:dateUtc="2025-11-04T10:13:00Z"/>
                <w:rFonts w:cs="Arial"/>
              </w:rPr>
            </w:pPr>
            <w:ins w:id="74" w:author="Dominique Everaere" w:date="2025-11-04T11:13:00Z" w16du:dateUtc="2025-11-04T10:13:00Z">
              <w:r w:rsidRPr="00D457FF">
                <w:rPr>
                  <w:rFonts w:cs="Arial"/>
                </w:rPr>
                <w:t>All channel bandwidth according to 5.3.5</w:t>
              </w:r>
            </w:ins>
          </w:p>
        </w:tc>
      </w:tr>
      <w:tr w:rsidR="00D457FF" w14:paraId="5E42D35A" w14:textId="77777777" w:rsidTr="001256A6">
        <w:trPr>
          <w:trHeight w:val="187"/>
          <w:jc w:val="center"/>
          <w:ins w:id="75" w:author="Dominique Everaere" w:date="2025-11-04T11:13:00Z"/>
        </w:trPr>
        <w:tc>
          <w:tcPr>
            <w:tcW w:w="0" w:type="auto"/>
            <w:tcBorders>
              <w:left w:val="single" w:sz="4" w:space="0" w:color="auto"/>
              <w:bottom w:val="single" w:sz="4" w:space="0" w:color="auto"/>
              <w:right w:val="single" w:sz="4" w:space="0" w:color="auto"/>
            </w:tcBorders>
            <w:vAlign w:val="center"/>
          </w:tcPr>
          <w:p w14:paraId="0BE418CD" w14:textId="26D30E53" w:rsidR="00D457FF" w:rsidRDefault="00D457FF" w:rsidP="00D457FF">
            <w:pPr>
              <w:pStyle w:val="TAC"/>
              <w:rPr>
                <w:ins w:id="76" w:author="Dominique Everaere" w:date="2025-11-04T11:13:00Z" w16du:dateUtc="2025-11-04T10:13:00Z"/>
              </w:rPr>
            </w:pPr>
            <w:ins w:id="77" w:author="Dominique Everaere" w:date="2025-11-04T11:13:00Z" w16du:dateUtc="2025-11-04T10:13:00Z">
              <w:r>
                <w:t>NS_210N</w:t>
              </w:r>
            </w:ins>
          </w:p>
        </w:tc>
        <w:tc>
          <w:tcPr>
            <w:tcW w:w="0" w:type="auto"/>
            <w:tcBorders>
              <w:left w:val="single" w:sz="4" w:space="0" w:color="auto"/>
              <w:bottom w:val="single" w:sz="4" w:space="0" w:color="auto"/>
              <w:right w:val="single" w:sz="4" w:space="0" w:color="auto"/>
            </w:tcBorders>
            <w:vAlign w:val="center"/>
          </w:tcPr>
          <w:p w14:paraId="48982F90" w14:textId="6031B8E2" w:rsidR="00D457FF" w:rsidRPr="00D457FF" w:rsidRDefault="00D457FF" w:rsidP="00D457FF">
            <w:pPr>
              <w:pStyle w:val="TAC"/>
              <w:rPr>
                <w:ins w:id="78" w:author="Dominique Everaere" w:date="2025-11-04T11:13:00Z" w16du:dateUtc="2025-11-04T10:13:00Z"/>
              </w:rPr>
            </w:pPr>
            <w:ins w:id="79" w:author="Dominique Everaere" w:date="2025-11-04T11:13:00Z" w16du:dateUtc="2025-11-04T10:13:00Z">
              <w:r w:rsidRPr="00D457FF">
                <w:t>Clause 9.7.2.2</w:t>
              </w:r>
            </w:ins>
          </w:p>
        </w:tc>
        <w:tc>
          <w:tcPr>
            <w:tcW w:w="0" w:type="auto"/>
            <w:tcBorders>
              <w:left w:val="single" w:sz="4" w:space="0" w:color="auto"/>
              <w:bottom w:val="single" w:sz="4" w:space="0" w:color="auto"/>
              <w:right w:val="single" w:sz="4" w:space="0" w:color="auto"/>
            </w:tcBorders>
            <w:vAlign w:val="center"/>
          </w:tcPr>
          <w:p w14:paraId="11657EE8" w14:textId="6E8EB028" w:rsidR="00D457FF" w:rsidRPr="00D457FF" w:rsidRDefault="00D457FF" w:rsidP="00D457FF">
            <w:pPr>
              <w:pStyle w:val="TAC"/>
              <w:rPr>
                <w:ins w:id="80" w:author="Dominique Everaere" w:date="2025-11-04T11:13:00Z" w16du:dateUtc="2025-11-04T10:13:00Z"/>
                <w:rFonts w:eastAsiaTheme="minorEastAsia" w:cs="Arial"/>
              </w:rPr>
            </w:pPr>
            <w:ins w:id="81" w:author="Dominique Everaere" w:date="2025-11-04T11:13:00Z" w16du:dateUtc="2025-11-04T10:13:00Z">
              <w:r w:rsidRPr="00D457FF">
                <w:rPr>
                  <w:rFonts w:eastAsiaTheme="minorEastAsia" w:cs="Arial"/>
                </w:rPr>
                <w:t>LEO</w:t>
              </w:r>
            </w:ins>
          </w:p>
        </w:tc>
        <w:tc>
          <w:tcPr>
            <w:tcW w:w="0" w:type="auto"/>
            <w:tcBorders>
              <w:top w:val="single" w:sz="4" w:space="0" w:color="auto"/>
              <w:left w:val="single" w:sz="4" w:space="0" w:color="auto"/>
              <w:bottom w:val="single" w:sz="4" w:space="0" w:color="auto"/>
              <w:right w:val="single" w:sz="4" w:space="0" w:color="auto"/>
            </w:tcBorders>
            <w:vAlign w:val="center"/>
          </w:tcPr>
          <w:p w14:paraId="7DC24AB7" w14:textId="7308EA9C" w:rsidR="00D457FF" w:rsidRPr="00D457FF" w:rsidRDefault="00D457FF" w:rsidP="00D457FF">
            <w:pPr>
              <w:pStyle w:val="TAC"/>
              <w:rPr>
                <w:ins w:id="82" w:author="Dominique Everaere" w:date="2025-11-04T11:13:00Z" w16du:dateUtc="2025-11-04T10:13:00Z"/>
                <w:rFonts w:cs="Arial"/>
              </w:rPr>
            </w:pPr>
            <w:ins w:id="83" w:author="Dominique Everaere" w:date="2025-11-04T11:13:00Z" w16du:dateUtc="2025-11-04T10:13:00Z">
              <w:r w:rsidRPr="00D457FF">
                <w:rPr>
                  <w:rFonts w:cs="Arial"/>
                </w:rPr>
                <w:t>n248, n509</w:t>
              </w:r>
            </w:ins>
          </w:p>
        </w:tc>
        <w:tc>
          <w:tcPr>
            <w:tcW w:w="0" w:type="auto"/>
            <w:tcBorders>
              <w:top w:val="single" w:sz="4" w:space="0" w:color="auto"/>
              <w:left w:val="single" w:sz="4" w:space="0" w:color="auto"/>
              <w:bottom w:val="single" w:sz="4" w:space="0" w:color="auto"/>
              <w:right w:val="single" w:sz="4" w:space="0" w:color="auto"/>
            </w:tcBorders>
            <w:vAlign w:val="center"/>
          </w:tcPr>
          <w:p w14:paraId="21B956C7" w14:textId="381D5B15" w:rsidR="00D457FF" w:rsidRPr="00D457FF" w:rsidRDefault="00D457FF" w:rsidP="00D457FF">
            <w:pPr>
              <w:pStyle w:val="TAC"/>
              <w:rPr>
                <w:ins w:id="84" w:author="Dominique Everaere" w:date="2025-11-04T11:13:00Z" w16du:dateUtc="2025-11-04T10:13:00Z"/>
                <w:rFonts w:cs="Arial"/>
              </w:rPr>
            </w:pPr>
            <w:ins w:id="85" w:author="Dominique Everaere" w:date="2025-11-04T11:13:00Z" w16du:dateUtc="2025-11-04T10:13:00Z">
              <w:r w:rsidRPr="00D457FF">
                <w:rPr>
                  <w:rFonts w:cs="Arial"/>
                </w:rPr>
                <w:t>All channel bandwidth according to 5.3.5</w:t>
              </w:r>
            </w:ins>
          </w:p>
        </w:tc>
      </w:tr>
    </w:tbl>
    <w:p w14:paraId="019FE384" w14:textId="77777777" w:rsidR="00D457FF" w:rsidRPr="00147F57" w:rsidRDefault="00D457FF" w:rsidP="00D457FF"/>
    <w:p w14:paraId="6DE7E65D" w14:textId="77777777" w:rsidR="00D457FF" w:rsidRDefault="00D457FF" w:rsidP="00D457FF">
      <w:pPr>
        <w:pStyle w:val="TH"/>
      </w:pPr>
      <w:r>
        <w:t xml:space="preserve">Table </w:t>
      </w:r>
      <w:r w:rsidRPr="004A123F">
        <w:t>9.7.1-</w:t>
      </w:r>
      <w:r>
        <w:t>2: Mapping of network signalling label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
        <w:gridCol w:w="1074"/>
        <w:gridCol w:w="1076"/>
        <w:gridCol w:w="1077"/>
        <w:gridCol w:w="1077"/>
        <w:gridCol w:w="1077"/>
        <w:gridCol w:w="1077"/>
        <w:gridCol w:w="1078"/>
        <w:gridCol w:w="1069"/>
      </w:tblGrid>
      <w:tr w:rsidR="00D457FF" w14:paraId="18840323" w14:textId="77777777" w:rsidTr="001256A6">
        <w:trPr>
          <w:trHeight w:val="187"/>
          <w:jc w:val="center"/>
        </w:trPr>
        <w:tc>
          <w:tcPr>
            <w:tcW w:w="532" w:type="pct"/>
            <w:tcBorders>
              <w:top w:val="single" w:sz="4" w:space="0" w:color="auto"/>
              <w:left w:val="single" w:sz="4" w:space="0" w:color="auto"/>
              <w:bottom w:val="nil"/>
              <w:right w:val="single" w:sz="4" w:space="0" w:color="auto"/>
            </w:tcBorders>
            <w:vAlign w:val="center"/>
            <w:hideMark/>
          </w:tcPr>
          <w:p w14:paraId="747D6C74" w14:textId="77777777" w:rsidR="00D457FF" w:rsidRDefault="00D457FF" w:rsidP="001256A6">
            <w:pPr>
              <w:pStyle w:val="TAH"/>
            </w:pPr>
            <w:r>
              <w:t>NR satellite band</w:t>
            </w:r>
          </w:p>
        </w:tc>
        <w:tc>
          <w:tcPr>
            <w:tcW w:w="4468" w:type="pct"/>
            <w:gridSpan w:val="8"/>
            <w:tcBorders>
              <w:top w:val="single" w:sz="4" w:space="0" w:color="auto"/>
              <w:left w:val="single" w:sz="4" w:space="0" w:color="auto"/>
              <w:bottom w:val="single" w:sz="4" w:space="0" w:color="auto"/>
              <w:right w:val="single" w:sz="4" w:space="0" w:color="auto"/>
            </w:tcBorders>
            <w:hideMark/>
          </w:tcPr>
          <w:p w14:paraId="0AB68E76" w14:textId="77777777" w:rsidR="00D457FF" w:rsidRDefault="00D457FF" w:rsidP="001256A6">
            <w:pPr>
              <w:pStyle w:val="TAH"/>
            </w:pPr>
            <w:r>
              <w:t xml:space="preserve">Value of </w:t>
            </w:r>
            <w:proofErr w:type="spellStart"/>
            <w:r>
              <w:t>additionalSpectrumEmission</w:t>
            </w:r>
            <w:proofErr w:type="spellEnd"/>
          </w:p>
        </w:tc>
      </w:tr>
      <w:tr w:rsidR="00D457FF" w14:paraId="25E36E8E" w14:textId="77777777" w:rsidTr="001256A6">
        <w:trPr>
          <w:trHeight w:val="187"/>
          <w:jc w:val="center"/>
        </w:trPr>
        <w:tc>
          <w:tcPr>
            <w:tcW w:w="532" w:type="pct"/>
            <w:tcBorders>
              <w:top w:val="nil"/>
              <w:left w:val="single" w:sz="4" w:space="0" w:color="auto"/>
              <w:bottom w:val="single" w:sz="4" w:space="0" w:color="auto"/>
              <w:right w:val="single" w:sz="4" w:space="0" w:color="auto"/>
            </w:tcBorders>
            <w:vAlign w:val="center"/>
            <w:hideMark/>
          </w:tcPr>
          <w:p w14:paraId="1B790705" w14:textId="77777777" w:rsidR="00D457FF" w:rsidRDefault="00D457FF" w:rsidP="001256A6">
            <w:pPr>
              <w:pStyle w:val="TAH"/>
            </w:pPr>
          </w:p>
        </w:tc>
        <w:tc>
          <w:tcPr>
            <w:tcW w:w="558" w:type="pct"/>
            <w:tcBorders>
              <w:top w:val="single" w:sz="4" w:space="0" w:color="auto"/>
              <w:left w:val="single" w:sz="4" w:space="0" w:color="auto"/>
              <w:bottom w:val="single" w:sz="4" w:space="0" w:color="auto"/>
              <w:right w:val="single" w:sz="4" w:space="0" w:color="auto"/>
            </w:tcBorders>
            <w:hideMark/>
          </w:tcPr>
          <w:p w14:paraId="0D0F123A" w14:textId="77777777" w:rsidR="00D457FF" w:rsidRPr="00CC325E" w:rsidRDefault="00D457FF" w:rsidP="001256A6">
            <w:pPr>
              <w:pStyle w:val="TAC"/>
              <w:rPr>
                <w:rFonts w:eastAsia="DengXian" w:cs="Arial"/>
                <w:b/>
              </w:rPr>
            </w:pPr>
            <w:r>
              <w:rPr>
                <w:rFonts w:cs="Arial"/>
                <w:b/>
              </w:rPr>
              <w:t>0</w:t>
            </w:r>
          </w:p>
        </w:tc>
        <w:tc>
          <w:tcPr>
            <w:tcW w:w="559" w:type="pct"/>
            <w:tcBorders>
              <w:top w:val="single" w:sz="4" w:space="0" w:color="auto"/>
              <w:left w:val="single" w:sz="4" w:space="0" w:color="auto"/>
              <w:bottom w:val="single" w:sz="4" w:space="0" w:color="auto"/>
              <w:right w:val="single" w:sz="4" w:space="0" w:color="auto"/>
            </w:tcBorders>
            <w:hideMark/>
          </w:tcPr>
          <w:p w14:paraId="163AF285" w14:textId="77777777" w:rsidR="00D457FF" w:rsidRDefault="00D457FF" w:rsidP="001256A6">
            <w:pPr>
              <w:pStyle w:val="TAC"/>
              <w:rPr>
                <w:rFonts w:cs="Arial"/>
                <w:b/>
              </w:rPr>
            </w:pPr>
            <w:r>
              <w:rPr>
                <w:rFonts w:cs="Arial"/>
                <w:b/>
              </w:rPr>
              <w:t>1</w:t>
            </w:r>
          </w:p>
        </w:tc>
        <w:tc>
          <w:tcPr>
            <w:tcW w:w="559" w:type="pct"/>
            <w:tcBorders>
              <w:top w:val="single" w:sz="4" w:space="0" w:color="auto"/>
              <w:left w:val="single" w:sz="4" w:space="0" w:color="auto"/>
              <w:bottom w:val="single" w:sz="4" w:space="0" w:color="auto"/>
              <w:right w:val="single" w:sz="4" w:space="0" w:color="auto"/>
            </w:tcBorders>
            <w:hideMark/>
          </w:tcPr>
          <w:p w14:paraId="6E769BAD" w14:textId="77777777" w:rsidR="00D457FF" w:rsidRDefault="00D457FF" w:rsidP="001256A6">
            <w:pPr>
              <w:pStyle w:val="TAC"/>
              <w:rPr>
                <w:rFonts w:cs="Arial"/>
                <w:b/>
              </w:rPr>
            </w:pPr>
            <w:r>
              <w:rPr>
                <w:rFonts w:cs="Arial"/>
                <w:b/>
              </w:rPr>
              <w:t>2</w:t>
            </w:r>
          </w:p>
        </w:tc>
        <w:tc>
          <w:tcPr>
            <w:tcW w:w="559" w:type="pct"/>
            <w:tcBorders>
              <w:top w:val="single" w:sz="4" w:space="0" w:color="auto"/>
              <w:left w:val="single" w:sz="4" w:space="0" w:color="auto"/>
              <w:bottom w:val="single" w:sz="4" w:space="0" w:color="auto"/>
              <w:right w:val="single" w:sz="4" w:space="0" w:color="auto"/>
            </w:tcBorders>
            <w:hideMark/>
          </w:tcPr>
          <w:p w14:paraId="573F2100" w14:textId="77777777" w:rsidR="00D457FF" w:rsidRDefault="00D457FF" w:rsidP="001256A6">
            <w:pPr>
              <w:pStyle w:val="TAC"/>
              <w:rPr>
                <w:rFonts w:cs="Arial"/>
                <w:b/>
              </w:rPr>
            </w:pPr>
            <w:r>
              <w:rPr>
                <w:rFonts w:cs="Arial"/>
                <w:b/>
              </w:rPr>
              <w:t>3</w:t>
            </w:r>
          </w:p>
        </w:tc>
        <w:tc>
          <w:tcPr>
            <w:tcW w:w="559" w:type="pct"/>
            <w:tcBorders>
              <w:top w:val="single" w:sz="4" w:space="0" w:color="auto"/>
              <w:left w:val="single" w:sz="4" w:space="0" w:color="auto"/>
              <w:bottom w:val="single" w:sz="4" w:space="0" w:color="auto"/>
              <w:right w:val="single" w:sz="4" w:space="0" w:color="auto"/>
            </w:tcBorders>
            <w:hideMark/>
          </w:tcPr>
          <w:p w14:paraId="2BE1DF3C" w14:textId="77777777" w:rsidR="00D457FF" w:rsidRDefault="00D457FF" w:rsidP="001256A6">
            <w:pPr>
              <w:pStyle w:val="TAC"/>
              <w:rPr>
                <w:rFonts w:cs="Arial"/>
                <w:b/>
              </w:rPr>
            </w:pPr>
            <w:r>
              <w:rPr>
                <w:rFonts w:cs="Arial"/>
                <w:b/>
              </w:rPr>
              <w:t>4</w:t>
            </w:r>
          </w:p>
        </w:tc>
        <w:tc>
          <w:tcPr>
            <w:tcW w:w="559" w:type="pct"/>
            <w:tcBorders>
              <w:top w:val="single" w:sz="4" w:space="0" w:color="auto"/>
              <w:left w:val="single" w:sz="4" w:space="0" w:color="auto"/>
              <w:bottom w:val="single" w:sz="4" w:space="0" w:color="auto"/>
              <w:right w:val="single" w:sz="4" w:space="0" w:color="auto"/>
            </w:tcBorders>
            <w:hideMark/>
          </w:tcPr>
          <w:p w14:paraId="133DB94C" w14:textId="77777777" w:rsidR="00D457FF" w:rsidRDefault="00D457FF" w:rsidP="001256A6">
            <w:pPr>
              <w:pStyle w:val="TAC"/>
              <w:rPr>
                <w:rFonts w:cs="Arial"/>
                <w:b/>
              </w:rPr>
            </w:pPr>
            <w:r>
              <w:rPr>
                <w:rFonts w:cs="Arial"/>
                <w:b/>
              </w:rPr>
              <w:t>5</w:t>
            </w:r>
          </w:p>
        </w:tc>
        <w:tc>
          <w:tcPr>
            <w:tcW w:w="560" w:type="pct"/>
            <w:tcBorders>
              <w:top w:val="single" w:sz="4" w:space="0" w:color="auto"/>
              <w:left w:val="single" w:sz="4" w:space="0" w:color="auto"/>
              <w:bottom w:val="single" w:sz="4" w:space="0" w:color="auto"/>
              <w:right w:val="single" w:sz="4" w:space="0" w:color="auto"/>
            </w:tcBorders>
            <w:hideMark/>
          </w:tcPr>
          <w:p w14:paraId="41FA4A70" w14:textId="77777777" w:rsidR="00D457FF" w:rsidRDefault="00D457FF" w:rsidP="001256A6">
            <w:pPr>
              <w:pStyle w:val="TAC"/>
              <w:rPr>
                <w:rFonts w:cs="Arial"/>
                <w:b/>
              </w:rPr>
            </w:pPr>
            <w:r>
              <w:rPr>
                <w:rFonts w:cs="Arial"/>
                <w:b/>
              </w:rPr>
              <w:t>6</w:t>
            </w:r>
          </w:p>
        </w:tc>
        <w:tc>
          <w:tcPr>
            <w:tcW w:w="555" w:type="pct"/>
            <w:tcBorders>
              <w:top w:val="single" w:sz="4" w:space="0" w:color="auto"/>
              <w:left w:val="single" w:sz="4" w:space="0" w:color="auto"/>
              <w:bottom w:val="single" w:sz="4" w:space="0" w:color="auto"/>
              <w:right w:val="single" w:sz="4" w:space="0" w:color="auto"/>
            </w:tcBorders>
            <w:hideMark/>
          </w:tcPr>
          <w:p w14:paraId="3A067C83" w14:textId="77777777" w:rsidR="00D457FF" w:rsidRDefault="00D457FF" w:rsidP="001256A6">
            <w:pPr>
              <w:pStyle w:val="TAC"/>
              <w:rPr>
                <w:rFonts w:cs="Arial"/>
                <w:b/>
              </w:rPr>
            </w:pPr>
            <w:r>
              <w:rPr>
                <w:rFonts w:cs="Arial"/>
                <w:b/>
              </w:rPr>
              <w:t>7</w:t>
            </w:r>
          </w:p>
        </w:tc>
      </w:tr>
      <w:tr w:rsidR="00D457FF" w14:paraId="227D81A8" w14:textId="77777777" w:rsidTr="001256A6">
        <w:trPr>
          <w:trHeight w:val="187"/>
          <w:jc w:val="center"/>
        </w:trPr>
        <w:tc>
          <w:tcPr>
            <w:tcW w:w="532" w:type="pct"/>
            <w:tcBorders>
              <w:top w:val="single" w:sz="4" w:space="0" w:color="auto"/>
              <w:left w:val="single" w:sz="4" w:space="0" w:color="auto"/>
              <w:bottom w:val="single" w:sz="4" w:space="0" w:color="auto"/>
              <w:right w:val="single" w:sz="4" w:space="0" w:color="auto"/>
            </w:tcBorders>
            <w:vAlign w:val="center"/>
            <w:hideMark/>
          </w:tcPr>
          <w:p w14:paraId="21150392" w14:textId="77777777" w:rsidR="00D457FF" w:rsidRDefault="00D457FF" w:rsidP="001256A6">
            <w:pPr>
              <w:pStyle w:val="TAC"/>
            </w:pPr>
            <w:r>
              <w:t>n512</w:t>
            </w:r>
          </w:p>
        </w:tc>
        <w:tc>
          <w:tcPr>
            <w:tcW w:w="558" w:type="pct"/>
            <w:tcBorders>
              <w:top w:val="single" w:sz="4" w:space="0" w:color="auto"/>
              <w:left w:val="single" w:sz="4" w:space="0" w:color="auto"/>
              <w:bottom w:val="single" w:sz="4" w:space="0" w:color="auto"/>
              <w:right w:val="single" w:sz="4" w:space="0" w:color="auto"/>
            </w:tcBorders>
            <w:vAlign w:val="center"/>
            <w:hideMark/>
          </w:tcPr>
          <w:p w14:paraId="3E36C48B" w14:textId="77777777" w:rsidR="00D457FF" w:rsidRDefault="00D457FF" w:rsidP="001256A6">
            <w:pPr>
              <w:pStyle w:val="TAC"/>
            </w:pPr>
            <w:r>
              <w:t>NS_</w:t>
            </w:r>
            <w:r w:rsidRPr="00C04A08">
              <w:rPr>
                <w:rFonts w:cs="Arial"/>
              </w:rPr>
              <w:t>200</w:t>
            </w:r>
            <w:r>
              <w:rPr>
                <w:rFonts w:cs="Arial"/>
              </w:rPr>
              <w:t>N</w:t>
            </w:r>
          </w:p>
        </w:tc>
        <w:tc>
          <w:tcPr>
            <w:tcW w:w="559" w:type="pct"/>
            <w:tcBorders>
              <w:top w:val="single" w:sz="4" w:space="0" w:color="auto"/>
              <w:left w:val="single" w:sz="4" w:space="0" w:color="auto"/>
              <w:bottom w:val="single" w:sz="4" w:space="0" w:color="auto"/>
              <w:right w:val="single" w:sz="4" w:space="0" w:color="auto"/>
            </w:tcBorders>
            <w:vAlign w:val="center"/>
            <w:hideMark/>
          </w:tcPr>
          <w:p w14:paraId="561ECD6E" w14:textId="77777777" w:rsidR="00D457FF" w:rsidRDefault="00D457FF" w:rsidP="001256A6">
            <w:pPr>
              <w:pStyle w:val="TAC"/>
            </w:pPr>
            <w:r w:rsidRPr="00C04A08">
              <w:rPr>
                <w:rFonts w:cs="Arial"/>
              </w:rPr>
              <w:t>NS_201</w:t>
            </w:r>
            <w:r>
              <w:rPr>
                <w:rFonts w:cs="Arial"/>
              </w:rPr>
              <w:t>N</w:t>
            </w:r>
          </w:p>
        </w:tc>
        <w:tc>
          <w:tcPr>
            <w:tcW w:w="559" w:type="pct"/>
            <w:tcBorders>
              <w:top w:val="single" w:sz="4" w:space="0" w:color="auto"/>
              <w:left w:val="single" w:sz="4" w:space="0" w:color="auto"/>
              <w:bottom w:val="single" w:sz="4" w:space="0" w:color="auto"/>
              <w:right w:val="single" w:sz="4" w:space="0" w:color="auto"/>
            </w:tcBorders>
            <w:vAlign w:val="center"/>
          </w:tcPr>
          <w:p w14:paraId="76BBD2FE" w14:textId="77777777" w:rsidR="00D457FF" w:rsidRDefault="00D457FF" w:rsidP="001256A6">
            <w:pPr>
              <w:pStyle w:val="TAC"/>
            </w:pPr>
            <w:r w:rsidRPr="00C04A08">
              <w:t>NS_202</w:t>
            </w:r>
            <w:r>
              <w:t>N</w:t>
            </w:r>
          </w:p>
        </w:tc>
        <w:tc>
          <w:tcPr>
            <w:tcW w:w="559" w:type="pct"/>
            <w:tcBorders>
              <w:top w:val="single" w:sz="4" w:space="0" w:color="auto"/>
              <w:left w:val="single" w:sz="4" w:space="0" w:color="auto"/>
              <w:bottom w:val="single" w:sz="4" w:space="0" w:color="auto"/>
              <w:right w:val="single" w:sz="4" w:space="0" w:color="auto"/>
            </w:tcBorders>
          </w:tcPr>
          <w:p w14:paraId="1E9A58E8" w14:textId="77777777" w:rsidR="00D457FF" w:rsidRDefault="00D457FF" w:rsidP="001256A6">
            <w:pPr>
              <w:pStyle w:val="TAC"/>
            </w:pPr>
          </w:p>
        </w:tc>
        <w:tc>
          <w:tcPr>
            <w:tcW w:w="559" w:type="pct"/>
            <w:tcBorders>
              <w:top w:val="single" w:sz="4" w:space="0" w:color="auto"/>
              <w:left w:val="single" w:sz="4" w:space="0" w:color="auto"/>
              <w:bottom w:val="single" w:sz="4" w:space="0" w:color="auto"/>
              <w:right w:val="single" w:sz="4" w:space="0" w:color="auto"/>
            </w:tcBorders>
          </w:tcPr>
          <w:p w14:paraId="22516EDC" w14:textId="77777777" w:rsidR="00D457FF" w:rsidRDefault="00D457FF" w:rsidP="001256A6">
            <w:pPr>
              <w:pStyle w:val="TAC"/>
            </w:pPr>
          </w:p>
        </w:tc>
        <w:tc>
          <w:tcPr>
            <w:tcW w:w="559" w:type="pct"/>
            <w:tcBorders>
              <w:top w:val="single" w:sz="4" w:space="0" w:color="auto"/>
              <w:left w:val="single" w:sz="4" w:space="0" w:color="auto"/>
              <w:bottom w:val="single" w:sz="4" w:space="0" w:color="auto"/>
              <w:right w:val="single" w:sz="4" w:space="0" w:color="auto"/>
            </w:tcBorders>
          </w:tcPr>
          <w:p w14:paraId="2916B8B4" w14:textId="77777777" w:rsidR="00D457FF" w:rsidRDefault="00D457FF" w:rsidP="001256A6">
            <w:pPr>
              <w:pStyle w:val="TAC"/>
            </w:pPr>
          </w:p>
        </w:tc>
        <w:tc>
          <w:tcPr>
            <w:tcW w:w="560" w:type="pct"/>
            <w:tcBorders>
              <w:top w:val="single" w:sz="4" w:space="0" w:color="auto"/>
              <w:left w:val="single" w:sz="4" w:space="0" w:color="auto"/>
              <w:bottom w:val="single" w:sz="4" w:space="0" w:color="auto"/>
              <w:right w:val="single" w:sz="4" w:space="0" w:color="auto"/>
            </w:tcBorders>
          </w:tcPr>
          <w:p w14:paraId="67B88F81" w14:textId="77777777" w:rsidR="00D457FF" w:rsidRDefault="00D457FF" w:rsidP="001256A6">
            <w:pPr>
              <w:pStyle w:val="TAC"/>
            </w:pPr>
          </w:p>
        </w:tc>
        <w:tc>
          <w:tcPr>
            <w:tcW w:w="555" w:type="pct"/>
            <w:tcBorders>
              <w:top w:val="single" w:sz="4" w:space="0" w:color="auto"/>
              <w:left w:val="single" w:sz="4" w:space="0" w:color="auto"/>
              <w:bottom w:val="single" w:sz="4" w:space="0" w:color="auto"/>
              <w:right w:val="single" w:sz="4" w:space="0" w:color="auto"/>
            </w:tcBorders>
          </w:tcPr>
          <w:p w14:paraId="2E6637F5" w14:textId="77777777" w:rsidR="00D457FF" w:rsidRDefault="00D457FF" w:rsidP="001256A6">
            <w:pPr>
              <w:pStyle w:val="TAC"/>
            </w:pPr>
            <w:r>
              <w:rPr>
                <w:rFonts w:hint="eastAsia"/>
              </w:rPr>
              <w:t>R</w:t>
            </w:r>
            <w:r>
              <w:t>eserved</w:t>
            </w:r>
          </w:p>
        </w:tc>
      </w:tr>
      <w:tr w:rsidR="00D457FF" w14:paraId="6DA4F7DB" w14:textId="77777777" w:rsidTr="001256A6">
        <w:trPr>
          <w:trHeight w:val="187"/>
          <w:jc w:val="center"/>
        </w:trPr>
        <w:tc>
          <w:tcPr>
            <w:tcW w:w="532" w:type="pct"/>
            <w:tcBorders>
              <w:top w:val="single" w:sz="4" w:space="0" w:color="auto"/>
              <w:left w:val="single" w:sz="4" w:space="0" w:color="auto"/>
              <w:bottom w:val="single" w:sz="4" w:space="0" w:color="auto"/>
              <w:right w:val="single" w:sz="4" w:space="0" w:color="auto"/>
            </w:tcBorders>
            <w:vAlign w:val="center"/>
          </w:tcPr>
          <w:p w14:paraId="43E3C0BB" w14:textId="77777777" w:rsidR="00D457FF" w:rsidRDefault="00D457FF" w:rsidP="001256A6">
            <w:pPr>
              <w:pStyle w:val="TAC"/>
            </w:pPr>
            <w:r>
              <w:t>n511</w:t>
            </w:r>
          </w:p>
        </w:tc>
        <w:tc>
          <w:tcPr>
            <w:tcW w:w="3913" w:type="pct"/>
            <w:gridSpan w:val="7"/>
            <w:tcBorders>
              <w:top w:val="single" w:sz="4" w:space="0" w:color="auto"/>
              <w:left w:val="single" w:sz="4" w:space="0" w:color="auto"/>
              <w:right w:val="single" w:sz="4" w:space="0" w:color="auto"/>
            </w:tcBorders>
            <w:vAlign w:val="center"/>
          </w:tcPr>
          <w:p w14:paraId="13659057" w14:textId="77777777" w:rsidR="00D457FF" w:rsidRDefault="00D457FF" w:rsidP="001256A6">
            <w:pPr>
              <w:pStyle w:val="TAC"/>
            </w:pPr>
            <w:r>
              <w:t>NS_</w:t>
            </w:r>
            <w:r w:rsidRPr="00C04A08">
              <w:rPr>
                <w:rFonts w:cs="Arial"/>
              </w:rPr>
              <w:t>200</w:t>
            </w:r>
            <w:r>
              <w:rPr>
                <w:rFonts w:cs="Arial"/>
              </w:rPr>
              <w:t>N</w:t>
            </w:r>
          </w:p>
        </w:tc>
        <w:tc>
          <w:tcPr>
            <w:tcW w:w="555" w:type="pct"/>
            <w:tcBorders>
              <w:top w:val="single" w:sz="4" w:space="0" w:color="auto"/>
              <w:left w:val="single" w:sz="4" w:space="0" w:color="auto"/>
              <w:right w:val="single" w:sz="4" w:space="0" w:color="auto"/>
            </w:tcBorders>
            <w:vAlign w:val="center"/>
          </w:tcPr>
          <w:p w14:paraId="3A5F1B3E" w14:textId="77777777" w:rsidR="00D457FF" w:rsidRDefault="00D457FF" w:rsidP="001256A6">
            <w:pPr>
              <w:pStyle w:val="TAC"/>
            </w:pPr>
            <w:r>
              <w:rPr>
                <w:rFonts w:hint="eastAsia"/>
              </w:rPr>
              <w:t>R</w:t>
            </w:r>
            <w:r>
              <w:t>eserved</w:t>
            </w:r>
          </w:p>
        </w:tc>
      </w:tr>
      <w:tr w:rsidR="00D457FF" w14:paraId="3E4B967E" w14:textId="77777777" w:rsidTr="001256A6">
        <w:trPr>
          <w:trHeight w:val="187"/>
          <w:jc w:val="center"/>
        </w:trPr>
        <w:tc>
          <w:tcPr>
            <w:tcW w:w="532" w:type="pct"/>
            <w:tcBorders>
              <w:top w:val="single" w:sz="4" w:space="0" w:color="auto"/>
              <w:left w:val="single" w:sz="4" w:space="0" w:color="auto"/>
              <w:bottom w:val="single" w:sz="4" w:space="0" w:color="auto"/>
              <w:right w:val="single" w:sz="4" w:space="0" w:color="auto"/>
            </w:tcBorders>
            <w:vAlign w:val="center"/>
          </w:tcPr>
          <w:p w14:paraId="6CC580B2" w14:textId="77777777" w:rsidR="00D457FF" w:rsidRDefault="00D457FF" w:rsidP="001256A6">
            <w:pPr>
              <w:pStyle w:val="TAC"/>
            </w:pPr>
            <w:r>
              <w:t>n510</w:t>
            </w:r>
          </w:p>
        </w:tc>
        <w:tc>
          <w:tcPr>
            <w:tcW w:w="3913" w:type="pct"/>
            <w:gridSpan w:val="7"/>
            <w:tcBorders>
              <w:left w:val="single" w:sz="4" w:space="0" w:color="auto"/>
              <w:bottom w:val="single" w:sz="4" w:space="0" w:color="auto"/>
              <w:right w:val="single" w:sz="4" w:space="0" w:color="auto"/>
            </w:tcBorders>
            <w:vAlign w:val="center"/>
          </w:tcPr>
          <w:p w14:paraId="6FE71B7B" w14:textId="77777777" w:rsidR="00D457FF" w:rsidRDefault="00D457FF" w:rsidP="001256A6">
            <w:pPr>
              <w:pStyle w:val="TAC"/>
            </w:pPr>
            <w:r>
              <w:t>NS_</w:t>
            </w:r>
            <w:r w:rsidRPr="00C04A08">
              <w:rPr>
                <w:rFonts w:cs="Arial"/>
              </w:rPr>
              <w:t>200</w:t>
            </w:r>
            <w:r>
              <w:rPr>
                <w:rFonts w:cs="Arial"/>
              </w:rPr>
              <w:t>N</w:t>
            </w:r>
          </w:p>
        </w:tc>
        <w:tc>
          <w:tcPr>
            <w:tcW w:w="555" w:type="pct"/>
            <w:tcBorders>
              <w:left w:val="single" w:sz="4" w:space="0" w:color="auto"/>
              <w:bottom w:val="single" w:sz="4" w:space="0" w:color="auto"/>
              <w:right w:val="single" w:sz="4" w:space="0" w:color="auto"/>
            </w:tcBorders>
            <w:vAlign w:val="center"/>
          </w:tcPr>
          <w:p w14:paraId="10163067" w14:textId="77777777" w:rsidR="00D457FF" w:rsidRDefault="00D457FF" w:rsidP="001256A6">
            <w:pPr>
              <w:pStyle w:val="TAC"/>
            </w:pPr>
            <w:r>
              <w:rPr>
                <w:rFonts w:hint="eastAsia"/>
              </w:rPr>
              <w:t>R</w:t>
            </w:r>
            <w:r>
              <w:t>eserved</w:t>
            </w:r>
          </w:p>
        </w:tc>
      </w:tr>
      <w:tr w:rsidR="00D457FF" w14:paraId="35BA527A" w14:textId="77777777" w:rsidTr="001256A6">
        <w:trPr>
          <w:trHeight w:val="187"/>
          <w:jc w:val="center"/>
        </w:trPr>
        <w:tc>
          <w:tcPr>
            <w:tcW w:w="532" w:type="pct"/>
            <w:tcBorders>
              <w:top w:val="single" w:sz="4" w:space="0" w:color="auto"/>
              <w:left w:val="single" w:sz="4" w:space="0" w:color="auto"/>
              <w:bottom w:val="single" w:sz="4" w:space="0" w:color="auto"/>
              <w:right w:val="single" w:sz="4" w:space="0" w:color="auto"/>
            </w:tcBorders>
            <w:vAlign w:val="center"/>
          </w:tcPr>
          <w:p w14:paraId="74D926A7" w14:textId="77777777" w:rsidR="00D457FF" w:rsidRDefault="00D457FF" w:rsidP="001256A6">
            <w:pPr>
              <w:pStyle w:val="TAC"/>
            </w:pPr>
            <w:r>
              <w:t>n5</w:t>
            </w:r>
            <w:r>
              <w:rPr>
                <w:rFonts w:hint="eastAsia"/>
                <w:lang w:val="en-US"/>
              </w:rPr>
              <w:t>09</w:t>
            </w:r>
          </w:p>
        </w:tc>
        <w:tc>
          <w:tcPr>
            <w:tcW w:w="558" w:type="pct"/>
            <w:tcBorders>
              <w:left w:val="single" w:sz="4" w:space="0" w:color="auto"/>
              <w:bottom w:val="single" w:sz="4" w:space="0" w:color="auto"/>
              <w:right w:val="single" w:sz="4" w:space="0" w:color="auto"/>
            </w:tcBorders>
            <w:vAlign w:val="center"/>
          </w:tcPr>
          <w:p w14:paraId="49ACCE6D" w14:textId="77777777" w:rsidR="00D457FF" w:rsidRDefault="00D457FF" w:rsidP="001256A6">
            <w:pPr>
              <w:pStyle w:val="TAC"/>
            </w:pPr>
            <w:r>
              <w:rPr>
                <w:rFonts w:eastAsiaTheme="minorEastAsia" w:cs="Arial" w:hint="eastAsia"/>
                <w:lang w:val="en-US"/>
              </w:rPr>
              <w:t>NS_200N</w:t>
            </w:r>
          </w:p>
        </w:tc>
        <w:tc>
          <w:tcPr>
            <w:tcW w:w="559" w:type="pct"/>
            <w:tcBorders>
              <w:left w:val="single" w:sz="4" w:space="0" w:color="auto"/>
              <w:bottom w:val="single" w:sz="4" w:space="0" w:color="auto"/>
              <w:right w:val="single" w:sz="4" w:space="0" w:color="auto"/>
            </w:tcBorders>
            <w:vAlign w:val="center"/>
          </w:tcPr>
          <w:p w14:paraId="05780BE2" w14:textId="77777777" w:rsidR="00D457FF" w:rsidRDefault="00D457FF" w:rsidP="001256A6">
            <w:pPr>
              <w:pStyle w:val="TAC"/>
            </w:pPr>
            <w:r>
              <w:rPr>
                <w:rFonts w:eastAsiaTheme="minorEastAsia" w:cs="Arial" w:hint="eastAsia"/>
                <w:lang w:val="en-US"/>
              </w:rPr>
              <w:t>NS_203N</w:t>
            </w:r>
          </w:p>
        </w:tc>
        <w:tc>
          <w:tcPr>
            <w:tcW w:w="559" w:type="pct"/>
            <w:tcBorders>
              <w:left w:val="single" w:sz="4" w:space="0" w:color="auto"/>
              <w:bottom w:val="single" w:sz="4" w:space="0" w:color="auto"/>
              <w:right w:val="single" w:sz="4" w:space="0" w:color="auto"/>
            </w:tcBorders>
            <w:vAlign w:val="center"/>
          </w:tcPr>
          <w:p w14:paraId="696CA03C" w14:textId="77777777" w:rsidR="00D457FF" w:rsidRDefault="00D457FF" w:rsidP="001256A6">
            <w:pPr>
              <w:pStyle w:val="TAC"/>
            </w:pPr>
            <w:r>
              <w:rPr>
                <w:rFonts w:eastAsiaTheme="minorEastAsia" w:cs="Arial" w:hint="eastAsia"/>
                <w:lang w:val="en-US"/>
              </w:rPr>
              <w:t>NS_204N</w:t>
            </w:r>
          </w:p>
        </w:tc>
        <w:tc>
          <w:tcPr>
            <w:tcW w:w="559" w:type="pct"/>
            <w:tcBorders>
              <w:left w:val="single" w:sz="4" w:space="0" w:color="auto"/>
              <w:bottom w:val="single" w:sz="4" w:space="0" w:color="auto"/>
              <w:right w:val="single" w:sz="4" w:space="0" w:color="auto"/>
            </w:tcBorders>
            <w:vAlign w:val="center"/>
          </w:tcPr>
          <w:p w14:paraId="074C146A" w14:textId="77777777" w:rsidR="00D457FF" w:rsidRDefault="00D457FF" w:rsidP="001256A6">
            <w:pPr>
              <w:pStyle w:val="TAC"/>
            </w:pPr>
            <w:r>
              <w:rPr>
                <w:rFonts w:eastAsiaTheme="minorEastAsia" w:cs="Arial" w:hint="eastAsia"/>
                <w:lang w:val="en-US"/>
              </w:rPr>
              <w:t>NS_205N</w:t>
            </w:r>
          </w:p>
        </w:tc>
        <w:tc>
          <w:tcPr>
            <w:tcW w:w="559" w:type="pct"/>
            <w:tcBorders>
              <w:left w:val="single" w:sz="4" w:space="0" w:color="auto"/>
              <w:bottom w:val="single" w:sz="4" w:space="0" w:color="auto"/>
              <w:right w:val="single" w:sz="4" w:space="0" w:color="auto"/>
            </w:tcBorders>
            <w:vAlign w:val="center"/>
          </w:tcPr>
          <w:p w14:paraId="0CB7C83B" w14:textId="77777777" w:rsidR="00D457FF" w:rsidRDefault="00D457FF" w:rsidP="001256A6">
            <w:pPr>
              <w:pStyle w:val="TAC"/>
            </w:pPr>
            <w:r>
              <w:rPr>
                <w:rFonts w:eastAsiaTheme="minorEastAsia" w:cs="Arial" w:hint="eastAsia"/>
                <w:lang w:val="en-US"/>
              </w:rPr>
              <w:t>NS_206N</w:t>
            </w:r>
          </w:p>
        </w:tc>
        <w:tc>
          <w:tcPr>
            <w:tcW w:w="559" w:type="pct"/>
            <w:tcBorders>
              <w:left w:val="single" w:sz="4" w:space="0" w:color="auto"/>
              <w:bottom w:val="single" w:sz="4" w:space="0" w:color="auto"/>
              <w:right w:val="single" w:sz="4" w:space="0" w:color="auto"/>
            </w:tcBorders>
            <w:vAlign w:val="center"/>
          </w:tcPr>
          <w:p w14:paraId="018928E0" w14:textId="7157E456" w:rsidR="00D457FF" w:rsidRDefault="00D457FF" w:rsidP="001256A6">
            <w:pPr>
              <w:pStyle w:val="TAC"/>
            </w:pPr>
            <w:ins w:id="86" w:author="Dominique Everaere" w:date="2025-11-04T11:14:00Z" w16du:dateUtc="2025-11-04T10:14:00Z">
              <w:r>
                <w:t>NS_209N</w:t>
              </w:r>
            </w:ins>
          </w:p>
        </w:tc>
        <w:tc>
          <w:tcPr>
            <w:tcW w:w="560" w:type="pct"/>
            <w:tcBorders>
              <w:left w:val="single" w:sz="4" w:space="0" w:color="auto"/>
              <w:bottom w:val="single" w:sz="4" w:space="0" w:color="auto"/>
              <w:right w:val="single" w:sz="4" w:space="0" w:color="auto"/>
            </w:tcBorders>
            <w:vAlign w:val="center"/>
          </w:tcPr>
          <w:p w14:paraId="05F1B7A6" w14:textId="71D07639" w:rsidR="00D457FF" w:rsidRDefault="00D457FF" w:rsidP="001256A6">
            <w:pPr>
              <w:pStyle w:val="TAC"/>
            </w:pPr>
            <w:ins w:id="87" w:author="Dominique Everaere" w:date="2025-11-04T11:14:00Z" w16du:dateUtc="2025-11-04T10:14:00Z">
              <w:r>
                <w:t>NS_210N</w:t>
              </w:r>
            </w:ins>
          </w:p>
        </w:tc>
        <w:tc>
          <w:tcPr>
            <w:tcW w:w="555" w:type="pct"/>
            <w:tcBorders>
              <w:left w:val="single" w:sz="4" w:space="0" w:color="auto"/>
              <w:bottom w:val="single" w:sz="4" w:space="0" w:color="auto"/>
              <w:right w:val="single" w:sz="4" w:space="0" w:color="auto"/>
            </w:tcBorders>
            <w:vAlign w:val="center"/>
          </w:tcPr>
          <w:p w14:paraId="251F1D78" w14:textId="77777777" w:rsidR="00D457FF" w:rsidRDefault="00D457FF" w:rsidP="001256A6">
            <w:pPr>
              <w:pStyle w:val="TAC"/>
            </w:pPr>
            <w:r>
              <w:rPr>
                <w:rFonts w:hint="eastAsia"/>
              </w:rPr>
              <w:t>R</w:t>
            </w:r>
            <w:r>
              <w:t>eserved</w:t>
            </w:r>
          </w:p>
        </w:tc>
      </w:tr>
      <w:tr w:rsidR="00D457FF" w14:paraId="1C417292" w14:textId="77777777" w:rsidTr="001256A6">
        <w:trPr>
          <w:trHeight w:val="187"/>
          <w:jc w:val="center"/>
        </w:trPr>
        <w:tc>
          <w:tcPr>
            <w:tcW w:w="532" w:type="pct"/>
            <w:tcBorders>
              <w:top w:val="single" w:sz="4" w:space="0" w:color="auto"/>
              <w:left w:val="single" w:sz="4" w:space="0" w:color="auto"/>
              <w:bottom w:val="single" w:sz="4" w:space="0" w:color="auto"/>
              <w:right w:val="single" w:sz="4" w:space="0" w:color="auto"/>
            </w:tcBorders>
            <w:vAlign w:val="center"/>
          </w:tcPr>
          <w:p w14:paraId="47FAF09E" w14:textId="77777777" w:rsidR="00D457FF" w:rsidRDefault="00D457FF" w:rsidP="001256A6">
            <w:pPr>
              <w:pStyle w:val="TAC"/>
            </w:pPr>
            <w:r>
              <w:t>n5</w:t>
            </w:r>
            <w:r>
              <w:rPr>
                <w:rFonts w:hint="eastAsia"/>
                <w:lang w:val="en-US"/>
              </w:rPr>
              <w:t>08</w:t>
            </w:r>
          </w:p>
        </w:tc>
        <w:tc>
          <w:tcPr>
            <w:tcW w:w="558" w:type="pct"/>
            <w:tcBorders>
              <w:left w:val="single" w:sz="4" w:space="0" w:color="auto"/>
              <w:bottom w:val="single" w:sz="4" w:space="0" w:color="auto"/>
              <w:right w:val="single" w:sz="4" w:space="0" w:color="auto"/>
            </w:tcBorders>
            <w:vAlign w:val="center"/>
          </w:tcPr>
          <w:p w14:paraId="00EDBAEA" w14:textId="77777777" w:rsidR="00D457FF" w:rsidRDefault="00D457FF" w:rsidP="001256A6">
            <w:pPr>
              <w:pStyle w:val="TAC"/>
            </w:pPr>
            <w:r>
              <w:rPr>
                <w:rFonts w:eastAsiaTheme="minorEastAsia" w:cs="Arial" w:hint="eastAsia"/>
                <w:lang w:val="en-US"/>
              </w:rPr>
              <w:t>NS_200N</w:t>
            </w:r>
          </w:p>
        </w:tc>
        <w:tc>
          <w:tcPr>
            <w:tcW w:w="559" w:type="pct"/>
            <w:tcBorders>
              <w:left w:val="single" w:sz="4" w:space="0" w:color="auto"/>
              <w:bottom w:val="single" w:sz="4" w:space="0" w:color="auto"/>
              <w:right w:val="single" w:sz="4" w:space="0" w:color="auto"/>
            </w:tcBorders>
            <w:vAlign w:val="center"/>
          </w:tcPr>
          <w:p w14:paraId="3B284A7F" w14:textId="77777777" w:rsidR="00D457FF" w:rsidRDefault="00D457FF" w:rsidP="001256A6">
            <w:pPr>
              <w:pStyle w:val="TAC"/>
            </w:pPr>
            <w:r>
              <w:rPr>
                <w:rFonts w:eastAsiaTheme="minorEastAsia" w:cs="Arial" w:hint="eastAsia"/>
                <w:lang w:val="en-US"/>
              </w:rPr>
              <w:t>NS_207N</w:t>
            </w:r>
          </w:p>
        </w:tc>
        <w:tc>
          <w:tcPr>
            <w:tcW w:w="559" w:type="pct"/>
            <w:tcBorders>
              <w:left w:val="single" w:sz="4" w:space="0" w:color="auto"/>
              <w:bottom w:val="single" w:sz="4" w:space="0" w:color="auto"/>
              <w:right w:val="single" w:sz="4" w:space="0" w:color="auto"/>
            </w:tcBorders>
            <w:vAlign w:val="center"/>
          </w:tcPr>
          <w:p w14:paraId="13BEB96A" w14:textId="77777777" w:rsidR="00D457FF" w:rsidRDefault="00D457FF" w:rsidP="001256A6">
            <w:pPr>
              <w:pStyle w:val="TAC"/>
            </w:pPr>
            <w:r>
              <w:rPr>
                <w:rFonts w:eastAsiaTheme="minorEastAsia" w:cs="Arial" w:hint="eastAsia"/>
                <w:lang w:val="en-US"/>
              </w:rPr>
              <w:t>NS_208N</w:t>
            </w:r>
          </w:p>
        </w:tc>
        <w:tc>
          <w:tcPr>
            <w:tcW w:w="559" w:type="pct"/>
            <w:tcBorders>
              <w:left w:val="single" w:sz="4" w:space="0" w:color="auto"/>
              <w:bottom w:val="single" w:sz="4" w:space="0" w:color="auto"/>
              <w:right w:val="single" w:sz="4" w:space="0" w:color="auto"/>
            </w:tcBorders>
            <w:vAlign w:val="center"/>
          </w:tcPr>
          <w:p w14:paraId="16DBDD32" w14:textId="77777777" w:rsidR="00D457FF" w:rsidRDefault="00D457FF" w:rsidP="001256A6">
            <w:pPr>
              <w:pStyle w:val="TAC"/>
            </w:pPr>
          </w:p>
        </w:tc>
        <w:tc>
          <w:tcPr>
            <w:tcW w:w="559" w:type="pct"/>
            <w:tcBorders>
              <w:left w:val="single" w:sz="4" w:space="0" w:color="auto"/>
              <w:bottom w:val="single" w:sz="4" w:space="0" w:color="auto"/>
              <w:right w:val="single" w:sz="4" w:space="0" w:color="auto"/>
            </w:tcBorders>
            <w:vAlign w:val="center"/>
          </w:tcPr>
          <w:p w14:paraId="0BC177CC" w14:textId="77777777" w:rsidR="00D457FF" w:rsidRDefault="00D457FF" w:rsidP="001256A6">
            <w:pPr>
              <w:pStyle w:val="TAC"/>
            </w:pPr>
          </w:p>
        </w:tc>
        <w:tc>
          <w:tcPr>
            <w:tcW w:w="559" w:type="pct"/>
            <w:tcBorders>
              <w:left w:val="single" w:sz="4" w:space="0" w:color="auto"/>
              <w:bottom w:val="single" w:sz="4" w:space="0" w:color="auto"/>
              <w:right w:val="single" w:sz="4" w:space="0" w:color="auto"/>
            </w:tcBorders>
            <w:vAlign w:val="center"/>
          </w:tcPr>
          <w:p w14:paraId="181D7C2B" w14:textId="77777777" w:rsidR="00D457FF" w:rsidRDefault="00D457FF" w:rsidP="001256A6">
            <w:pPr>
              <w:pStyle w:val="TAC"/>
            </w:pPr>
          </w:p>
        </w:tc>
        <w:tc>
          <w:tcPr>
            <w:tcW w:w="560" w:type="pct"/>
            <w:tcBorders>
              <w:left w:val="single" w:sz="4" w:space="0" w:color="auto"/>
              <w:bottom w:val="single" w:sz="4" w:space="0" w:color="auto"/>
              <w:right w:val="single" w:sz="4" w:space="0" w:color="auto"/>
            </w:tcBorders>
            <w:vAlign w:val="center"/>
          </w:tcPr>
          <w:p w14:paraId="3E3133CB" w14:textId="77777777" w:rsidR="00D457FF" w:rsidRDefault="00D457FF" w:rsidP="001256A6">
            <w:pPr>
              <w:pStyle w:val="TAC"/>
            </w:pPr>
          </w:p>
        </w:tc>
        <w:tc>
          <w:tcPr>
            <w:tcW w:w="555" w:type="pct"/>
            <w:tcBorders>
              <w:left w:val="single" w:sz="4" w:space="0" w:color="auto"/>
              <w:bottom w:val="single" w:sz="4" w:space="0" w:color="auto"/>
              <w:right w:val="single" w:sz="4" w:space="0" w:color="auto"/>
            </w:tcBorders>
            <w:vAlign w:val="center"/>
          </w:tcPr>
          <w:p w14:paraId="009CD91A" w14:textId="77777777" w:rsidR="00D457FF" w:rsidRDefault="00D457FF" w:rsidP="001256A6">
            <w:pPr>
              <w:pStyle w:val="TAC"/>
            </w:pPr>
            <w:r>
              <w:rPr>
                <w:rFonts w:hint="eastAsia"/>
              </w:rPr>
              <w:t>R</w:t>
            </w:r>
            <w:r>
              <w:t>eserved</w:t>
            </w:r>
          </w:p>
        </w:tc>
      </w:tr>
      <w:tr w:rsidR="00D457FF" w14:paraId="0DAD2158" w14:textId="77777777" w:rsidTr="001256A6">
        <w:trPr>
          <w:trHeight w:val="187"/>
          <w:jc w:val="center"/>
        </w:trPr>
        <w:tc>
          <w:tcPr>
            <w:tcW w:w="532" w:type="pct"/>
            <w:tcBorders>
              <w:top w:val="single" w:sz="4" w:space="0" w:color="auto"/>
              <w:left w:val="single" w:sz="4" w:space="0" w:color="auto"/>
              <w:bottom w:val="single" w:sz="4" w:space="0" w:color="auto"/>
              <w:right w:val="single" w:sz="4" w:space="0" w:color="auto"/>
            </w:tcBorders>
            <w:vAlign w:val="center"/>
          </w:tcPr>
          <w:p w14:paraId="15D50064" w14:textId="77777777" w:rsidR="00D457FF" w:rsidRDefault="00D457FF" w:rsidP="00D457FF">
            <w:pPr>
              <w:pStyle w:val="TAC"/>
            </w:pPr>
            <w:r>
              <w:rPr>
                <w:rFonts w:hint="eastAsia"/>
                <w:lang w:val="en-US"/>
              </w:rPr>
              <w:t>n248</w:t>
            </w:r>
          </w:p>
        </w:tc>
        <w:tc>
          <w:tcPr>
            <w:tcW w:w="558" w:type="pct"/>
            <w:tcBorders>
              <w:left w:val="single" w:sz="4" w:space="0" w:color="auto"/>
              <w:bottom w:val="single" w:sz="4" w:space="0" w:color="auto"/>
              <w:right w:val="single" w:sz="4" w:space="0" w:color="auto"/>
            </w:tcBorders>
            <w:vAlign w:val="center"/>
          </w:tcPr>
          <w:p w14:paraId="277CC7E5" w14:textId="77777777" w:rsidR="00D457FF" w:rsidRDefault="00D457FF" w:rsidP="00D457FF">
            <w:pPr>
              <w:pStyle w:val="TAC"/>
            </w:pPr>
            <w:r>
              <w:rPr>
                <w:rFonts w:eastAsiaTheme="minorEastAsia" w:cs="Arial" w:hint="eastAsia"/>
                <w:lang w:val="en-US"/>
              </w:rPr>
              <w:t>NS_200N</w:t>
            </w:r>
          </w:p>
        </w:tc>
        <w:tc>
          <w:tcPr>
            <w:tcW w:w="559" w:type="pct"/>
            <w:tcBorders>
              <w:left w:val="single" w:sz="4" w:space="0" w:color="auto"/>
              <w:bottom w:val="single" w:sz="4" w:space="0" w:color="auto"/>
              <w:right w:val="single" w:sz="4" w:space="0" w:color="auto"/>
            </w:tcBorders>
            <w:vAlign w:val="center"/>
          </w:tcPr>
          <w:p w14:paraId="790D69ED" w14:textId="77777777" w:rsidR="00D457FF" w:rsidRDefault="00D457FF" w:rsidP="00D457FF">
            <w:pPr>
              <w:pStyle w:val="TAC"/>
            </w:pPr>
            <w:r>
              <w:rPr>
                <w:rFonts w:eastAsiaTheme="minorEastAsia" w:cs="Arial" w:hint="eastAsia"/>
                <w:lang w:val="en-US"/>
              </w:rPr>
              <w:t>NS_203N</w:t>
            </w:r>
          </w:p>
        </w:tc>
        <w:tc>
          <w:tcPr>
            <w:tcW w:w="559" w:type="pct"/>
            <w:tcBorders>
              <w:left w:val="single" w:sz="4" w:space="0" w:color="auto"/>
              <w:bottom w:val="single" w:sz="4" w:space="0" w:color="auto"/>
              <w:right w:val="single" w:sz="4" w:space="0" w:color="auto"/>
            </w:tcBorders>
            <w:vAlign w:val="center"/>
          </w:tcPr>
          <w:p w14:paraId="12A5A778" w14:textId="77777777" w:rsidR="00D457FF" w:rsidRDefault="00D457FF" w:rsidP="00D457FF">
            <w:pPr>
              <w:pStyle w:val="TAC"/>
            </w:pPr>
            <w:r>
              <w:rPr>
                <w:rFonts w:eastAsiaTheme="minorEastAsia" w:cs="Arial" w:hint="eastAsia"/>
                <w:lang w:val="en-US"/>
              </w:rPr>
              <w:t>NS_204N</w:t>
            </w:r>
          </w:p>
        </w:tc>
        <w:tc>
          <w:tcPr>
            <w:tcW w:w="559" w:type="pct"/>
            <w:tcBorders>
              <w:left w:val="single" w:sz="4" w:space="0" w:color="auto"/>
              <w:bottom w:val="single" w:sz="4" w:space="0" w:color="auto"/>
              <w:right w:val="single" w:sz="4" w:space="0" w:color="auto"/>
            </w:tcBorders>
            <w:vAlign w:val="center"/>
          </w:tcPr>
          <w:p w14:paraId="781653EC" w14:textId="77777777" w:rsidR="00D457FF" w:rsidRDefault="00D457FF" w:rsidP="00D457FF">
            <w:pPr>
              <w:pStyle w:val="TAC"/>
            </w:pPr>
            <w:r>
              <w:rPr>
                <w:rFonts w:eastAsiaTheme="minorEastAsia" w:cs="Arial" w:hint="eastAsia"/>
                <w:lang w:val="en-US"/>
              </w:rPr>
              <w:t>NS_205N</w:t>
            </w:r>
          </w:p>
        </w:tc>
        <w:tc>
          <w:tcPr>
            <w:tcW w:w="559" w:type="pct"/>
            <w:tcBorders>
              <w:left w:val="single" w:sz="4" w:space="0" w:color="auto"/>
              <w:bottom w:val="single" w:sz="4" w:space="0" w:color="auto"/>
              <w:right w:val="single" w:sz="4" w:space="0" w:color="auto"/>
            </w:tcBorders>
            <w:vAlign w:val="center"/>
          </w:tcPr>
          <w:p w14:paraId="0B9E80D2" w14:textId="77777777" w:rsidR="00D457FF" w:rsidRDefault="00D457FF" w:rsidP="00D457FF">
            <w:pPr>
              <w:pStyle w:val="TAC"/>
            </w:pPr>
            <w:r>
              <w:rPr>
                <w:rFonts w:eastAsiaTheme="minorEastAsia" w:cs="Arial" w:hint="eastAsia"/>
                <w:lang w:val="en-US"/>
              </w:rPr>
              <w:t>NS_206N</w:t>
            </w:r>
          </w:p>
        </w:tc>
        <w:tc>
          <w:tcPr>
            <w:tcW w:w="559" w:type="pct"/>
            <w:tcBorders>
              <w:left w:val="single" w:sz="4" w:space="0" w:color="auto"/>
              <w:bottom w:val="single" w:sz="4" w:space="0" w:color="auto"/>
              <w:right w:val="single" w:sz="4" w:space="0" w:color="auto"/>
            </w:tcBorders>
            <w:vAlign w:val="center"/>
          </w:tcPr>
          <w:p w14:paraId="5AC0A3F9" w14:textId="20D6E07B" w:rsidR="00D457FF" w:rsidRDefault="00D457FF" w:rsidP="00D457FF">
            <w:pPr>
              <w:pStyle w:val="TAC"/>
            </w:pPr>
            <w:ins w:id="88" w:author="Dominique Everaere" w:date="2025-11-04T11:14:00Z" w16du:dateUtc="2025-11-04T10:14:00Z">
              <w:r>
                <w:t>NS_209N</w:t>
              </w:r>
            </w:ins>
          </w:p>
        </w:tc>
        <w:tc>
          <w:tcPr>
            <w:tcW w:w="560" w:type="pct"/>
            <w:tcBorders>
              <w:left w:val="single" w:sz="4" w:space="0" w:color="auto"/>
              <w:bottom w:val="single" w:sz="4" w:space="0" w:color="auto"/>
              <w:right w:val="single" w:sz="4" w:space="0" w:color="auto"/>
            </w:tcBorders>
            <w:vAlign w:val="center"/>
          </w:tcPr>
          <w:p w14:paraId="2B5F5D54" w14:textId="6E6E85D4" w:rsidR="00D457FF" w:rsidRDefault="00D457FF" w:rsidP="00D457FF">
            <w:pPr>
              <w:pStyle w:val="TAC"/>
            </w:pPr>
            <w:ins w:id="89" w:author="Dominique Everaere" w:date="2025-11-04T11:14:00Z" w16du:dateUtc="2025-11-04T10:14:00Z">
              <w:r>
                <w:t>NS_210N</w:t>
              </w:r>
            </w:ins>
          </w:p>
        </w:tc>
        <w:tc>
          <w:tcPr>
            <w:tcW w:w="555" w:type="pct"/>
            <w:tcBorders>
              <w:left w:val="single" w:sz="4" w:space="0" w:color="auto"/>
              <w:bottom w:val="single" w:sz="4" w:space="0" w:color="auto"/>
              <w:right w:val="single" w:sz="4" w:space="0" w:color="auto"/>
            </w:tcBorders>
            <w:vAlign w:val="center"/>
          </w:tcPr>
          <w:p w14:paraId="048C1924" w14:textId="77777777" w:rsidR="00D457FF" w:rsidRDefault="00D457FF" w:rsidP="00D457FF">
            <w:pPr>
              <w:pStyle w:val="TAC"/>
            </w:pPr>
            <w:r>
              <w:rPr>
                <w:rFonts w:hint="eastAsia"/>
              </w:rPr>
              <w:t>R</w:t>
            </w:r>
            <w:r>
              <w:t>eserved</w:t>
            </w:r>
          </w:p>
        </w:tc>
      </w:tr>
      <w:tr w:rsidR="00D457FF" w14:paraId="680CFB55" w14:textId="77777777" w:rsidTr="001256A6">
        <w:trPr>
          <w:trHeight w:val="187"/>
          <w:jc w:val="center"/>
        </w:trPr>
        <w:tc>
          <w:tcPr>
            <w:tcW w:w="532" w:type="pct"/>
            <w:tcBorders>
              <w:top w:val="single" w:sz="4" w:space="0" w:color="auto"/>
              <w:left w:val="single" w:sz="4" w:space="0" w:color="auto"/>
              <w:bottom w:val="single" w:sz="4" w:space="0" w:color="auto"/>
              <w:right w:val="single" w:sz="4" w:space="0" w:color="auto"/>
            </w:tcBorders>
            <w:vAlign w:val="center"/>
          </w:tcPr>
          <w:p w14:paraId="45E4E756" w14:textId="77777777" w:rsidR="00D457FF" w:rsidRDefault="00D457FF" w:rsidP="00D457FF">
            <w:pPr>
              <w:pStyle w:val="TAC"/>
            </w:pPr>
            <w:r>
              <w:rPr>
                <w:rFonts w:hint="eastAsia"/>
                <w:lang w:val="en-US"/>
              </w:rPr>
              <w:t>n247</w:t>
            </w:r>
          </w:p>
        </w:tc>
        <w:tc>
          <w:tcPr>
            <w:tcW w:w="558" w:type="pct"/>
            <w:tcBorders>
              <w:left w:val="single" w:sz="4" w:space="0" w:color="auto"/>
              <w:bottom w:val="single" w:sz="4" w:space="0" w:color="auto"/>
              <w:right w:val="single" w:sz="4" w:space="0" w:color="auto"/>
            </w:tcBorders>
            <w:vAlign w:val="center"/>
          </w:tcPr>
          <w:p w14:paraId="798BBB2F" w14:textId="77777777" w:rsidR="00D457FF" w:rsidRDefault="00D457FF" w:rsidP="00D457FF">
            <w:pPr>
              <w:pStyle w:val="TAC"/>
            </w:pPr>
            <w:r>
              <w:rPr>
                <w:rFonts w:eastAsiaTheme="minorEastAsia" w:cs="Arial" w:hint="eastAsia"/>
                <w:lang w:val="en-US"/>
              </w:rPr>
              <w:t>NS_200N</w:t>
            </w:r>
          </w:p>
        </w:tc>
        <w:tc>
          <w:tcPr>
            <w:tcW w:w="559" w:type="pct"/>
            <w:tcBorders>
              <w:left w:val="single" w:sz="4" w:space="0" w:color="auto"/>
              <w:bottom w:val="single" w:sz="4" w:space="0" w:color="auto"/>
              <w:right w:val="single" w:sz="4" w:space="0" w:color="auto"/>
            </w:tcBorders>
            <w:vAlign w:val="center"/>
          </w:tcPr>
          <w:p w14:paraId="0098FE54" w14:textId="77777777" w:rsidR="00D457FF" w:rsidRDefault="00D457FF" w:rsidP="00D457FF">
            <w:pPr>
              <w:pStyle w:val="TAC"/>
            </w:pPr>
            <w:r>
              <w:rPr>
                <w:rFonts w:eastAsiaTheme="minorEastAsia" w:cs="Arial" w:hint="eastAsia"/>
                <w:lang w:val="en-US"/>
              </w:rPr>
              <w:t>NS_207N</w:t>
            </w:r>
          </w:p>
        </w:tc>
        <w:tc>
          <w:tcPr>
            <w:tcW w:w="559" w:type="pct"/>
            <w:tcBorders>
              <w:left w:val="single" w:sz="4" w:space="0" w:color="auto"/>
              <w:bottom w:val="single" w:sz="4" w:space="0" w:color="auto"/>
              <w:right w:val="single" w:sz="4" w:space="0" w:color="auto"/>
            </w:tcBorders>
            <w:vAlign w:val="center"/>
          </w:tcPr>
          <w:p w14:paraId="0861808F" w14:textId="77777777" w:rsidR="00D457FF" w:rsidRDefault="00D457FF" w:rsidP="00D457FF">
            <w:pPr>
              <w:pStyle w:val="TAC"/>
            </w:pPr>
            <w:r>
              <w:rPr>
                <w:rFonts w:eastAsiaTheme="minorEastAsia" w:cs="Arial" w:hint="eastAsia"/>
                <w:lang w:val="en-US"/>
              </w:rPr>
              <w:t>NS_208N</w:t>
            </w:r>
          </w:p>
        </w:tc>
        <w:tc>
          <w:tcPr>
            <w:tcW w:w="559" w:type="pct"/>
            <w:tcBorders>
              <w:left w:val="single" w:sz="4" w:space="0" w:color="auto"/>
              <w:bottom w:val="single" w:sz="4" w:space="0" w:color="auto"/>
              <w:right w:val="single" w:sz="4" w:space="0" w:color="auto"/>
            </w:tcBorders>
            <w:vAlign w:val="center"/>
          </w:tcPr>
          <w:p w14:paraId="1F8DAF97" w14:textId="77777777" w:rsidR="00D457FF" w:rsidRDefault="00D457FF" w:rsidP="00D457FF">
            <w:pPr>
              <w:pStyle w:val="TAC"/>
            </w:pPr>
          </w:p>
        </w:tc>
        <w:tc>
          <w:tcPr>
            <w:tcW w:w="559" w:type="pct"/>
            <w:tcBorders>
              <w:left w:val="single" w:sz="4" w:space="0" w:color="auto"/>
              <w:bottom w:val="single" w:sz="4" w:space="0" w:color="auto"/>
              <w:right w:val="single" w:sz="4" w:space="0" w:color="auto"/>
            </w:tcBorders>
            <w:vAlign w:val="center"/>
          </w:tcPr>
          <w:p w14:paraId="1995F755" w14:textId="77777777" w:rsidR="00D457FF" w:rsidRDefault="00D457FF" w:rsidP="00D457FF">
            <w:pPr>
              <w:pStyle w:val="TAC"/>
            </w:pPr>
          </w:p>
        </w:tc>
        <w:tc>
          <w:tcPr>
            <w:tcW w:w="559" w:type="pct"/>
            <w:tcBorders>
              <w:left w:val="single" w:sz="4" w:space="0" w:color="auto"/>
              <w:bottom w:val="single" w:sz="4" w:space="0" w:color="auto"/>
              <w:right w:val="single" w:sz="4" w:space="0" w:color="auto"/>
            </w:tcBorders>
            <w:vAlign w:val="center"/>
          </w:tcPr>
          <w:p w14:paraId="293E2DF1" w14:textId="77777777" w:rsidR="00D457FF" w:rsidRDefault="00D457FF" w:rsidP="00D457FF">
            <w:pPr>
              <w:pStyle w:val="TAC"/>
            </w:pPr>
          </w:p>
        </w:tc>
        <w:tc>
          <w:tcPr>
            <w:tcW w:w="560" w:type="pct"/>
            <w:tcBorders>
              <w:left w:val="single" w:sz="4" w:space="0" w:color="auto"/>
              <w:bottom w:val="single" w:sz="4" w:space="0" w:color="auto"/>
              <w:right w:val="single" w:sz="4" w:space="0" w:color="auto"/>
            </w:tcBorders>
            <w:vAlign w:val="center"/>
          </w:tcPr>
          <w:p w14:paraId="51753F45" w14:textId="77777777" w:rsidR="00D457FF" w:rsidRDefault="00D457FF" w:rsidP="00D457FF">
            <w:pPr>
              <w:pStyle w:val="TAC"/>
            </w:pPr>
          </w:p>
        </w:tc>
        <w:tc>
          <w:tcPr>
            <w:tcW w:w="555" w:type="pct"/>
            <w:tcBorders>
              <w:left w:val="single" w:sz="4" w:space="0" w:color="auto"/>
              <w:bottom w:val="single" w:sz="4" w:space="0" w:color="auto"/>
              <w:right w:val="single" w:sz="4" w:space="0" w:color="auto"/>
            </w:tcBorders>
            <w:vAlign w:val="center"/>
          </w:tcPr>
          <w:p w14:paraId="1A090B8E" w14:textId="77777777" w:rsidR="00D457FF" w:rsidRDefault="00D457FF" w:rsidP="00D457FF">
            <w:pPr>
              <w:pStyle w:val="TAC"/>
            </w:pPr>
            <w:r>
              <w:rPr>
                <w:rFonts w:hint="eastAsia"/>
              </w:rPr>
              <w:t>R</w:t>
            </w:r>
            <w:r>
              <w:t>eserved</w:t>
            </w:r>
          </w:p>
        </w:tc>
      </w:tr>
      <w:tr w:rsidR="00D457FF" w14:paraId="150BF15D" w14:textId="77777777" w:rsidTr="001256A6">
        <w:trPr>
          <w:trHeight w:val="290"/>
          <w:jc w:val="center"/>
        </w:trPr>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5512E749" w14:textId="77777777" w:rsidR="00D457FF" w:rsidRDefault="00D457FF" w:rsidP="00D457FF">
            <w:pPr>
              <w:pStyle w:val="TAN"/>
            </w:pPr>
            <w:r>
              <w:t>NOTE 1:</w:t>
            </w:r>
            <w:r>
              <w:rPr>
                <w:noProof/>
              </w:rPr>
              <w:t xml:space="preserve"> </w:t>
            </w:r>
            <w:r>
              <w:rPr>
                <w:noProof/>
              </w:rPr>
              <w:tab/>
            </w:r>
            <w:proofErr w:type="spellStart"/>
            <w:r>
              <w:rPr>
                <w:i/>
              </w:rPr>
              <w:t>additionalSpectrumEmission</w:t>
            </w:r>
            <w:proofErr w:type="spellEnd"/>
            <w:r>
              <w:t xml:space="preserve"> corresponds to an information element of the same name defined in clause 6.3.2 of 3GPP TS 38.331 </w:t>
            </w:r>
            <w:r w:rsidRPr="00730785">
              <w:t>[</w:t>
            </w:r>
            <w:r w:rsidRPr="00D026C9">
              <w:t>8</w:t>
            </w:r>
            <w:r w:rsidRPr="00730785">
              <w:t>].</w:t>
            </w:r>
          </w:p>
          <w:p w14:paraId="513FBB94" w14:textId="77777777" w:rsidR="00D457FF" w:rsidRDefault="00D457FF" w:rsidP="00D457FF">
            <w:pPr>
              <w:pStyle w:val="TAN"/>
            </w:pPr>
            <w:r>
              <w:t>NOTE 2:</w:t>
            </w:r>
            <w:r>
              <w:rPr>
                <w:noProof/>
              </w:rPr>
              <w:t xml:space="preserve"> </w:t>
            </w:r>
            <w:r>
              <w:rPr>
                <w:noProof/>
              </w:rPr>
              <w:tab/>
            </w:r>
            <w:r w:rsidRPr="00893393">
              <w:t>For</w:t>
            </w:r>
            <w:r>
              <w:t xml:space="preserve"> band n511 and n510, only </w:t>
            </w:r>
            <w:r w:rsidRPr="00180DFC">
              <w:t>NS_200N</w:t>
            </w:r>
            <w:r>
              <w:t xml:space="preserve"> can be used to map.</w:t>
            </w:r>
          </w:p>
        </w:tc>
      </w:tr>
    </w:tbl>
    <w:p w14:paraId="06373309" w14:textId="77777777" w:rsidR="00D457FF" w:rsidRPr="00106918" w:rsidRDefault="00D457FF" w:rsidP="00D457FF"/>
    <w:p w14:paraId="097A58CF" w14:textId="77777777" w:rsidR="00D457FF" w:rsidRDefault="00D457FF" w:rsidP="00BA4292">
      <w:pPr>
        <w:rPr>
          <w:i/>
          <w:color w:val="0000FF"/>
          <w:lang w:eastAsia="zh-CN"/>
        </w:rPr>
      </w:pPr>
    </w:p>
    <w:p w14:paraId="65E3918C" w14:textId="77777777" w:rsidR="00D457FF" w:rsidRDefault="00D457FF" w:rsidP="00BA4292">
      <w:pPr>
        <w:rPr>
          <w:i/>
          <w:color w:val="0000FF"/>
          <w:lang w:eastAsia="zh-CN"/>
        </w:rPr>
      </w:pPr>
    </w:p>
    <w:p w14:paraId="07250D9B" w14:textId="77777777" w:rsidR="00321362" w:rsidRDefault="00321362" w:rsidP="00BA4292">
      <w:pPr>
        <w:rPr>
          <w:i/>
          <w:color w:val="0000FF"/>
          <w:lang w:eastAsia="zh-CN"/>
        </w:rPr>
      </w:pPr>
    </w:p>
    <w:p w14:paraId="5A8FD843" w14:textId="0E1CD212" w:rsidR="001A5B7A" w:rsidRPr="00D457FF" w:rsidRDefault="001A5B7A" w:rsidP="001A5B7A">
      <w:pPr>
        <w:pStyle w:val="Heading3"/>
        <w:rPr>
          <w:ins w:id="90" w:author="Dominique Everaere" w:date="2025-10-01T18:12:00Z" w16du:dateUtc="2025-10-01T16:12:00Z"/>
        </w:rPr>
      </w:pPr>
      <w:ins w:id="91" w:author="Dominique Everaere" w:date="2025-10-01T18:12:00Z" w16du:dateUtc="2025-10-01T16:12:00Z">
        <w:r w:rsidRPr="00D457FF">
          <w:lastRenderedPageBreak/>
          <w:t>9.7.2</w:t>
        </w:r>
        <w:r w:rsidRPr="00D457FF">
          <w:tab/>
          <w:t>Power Flux Density</w:t>
        </w:r>
      </w:ins>
      <w:ins w:id="92" w:author="Dominique Everaere" w:date="2025-11-20T04:02:00Z" w16du:dateUtc="2025-11-20T03:02:00Z">
        <w:r w:rsidR="00EF76D8">
          <w:t xml:space="preserve"> </w:t>
        </w:r>
      </w:ins>
    </w:p>
    <w:p w14:paraId="5B687700" w14:textId="03781832" w:rsidR="001A5B7A" w:rsidRPr="00D457FF" w:rsidRDefault="001A5B7A" w:rsidP="001A5B7A">
      <w:pPr>
        <w:pStyle w:val="Heading4"/>
        <w:rPr>
          <w:ins w:id="93" w:author="Dominique Everaere" w:date="2025-10-01T18:12:00Z" w16du:dateUtc="2025-10-01T16:12:00Z"/>
          <w:lang w:val="en-US"/>
        </w:rPr>
      </w:pPr>
      <w:ins w:id="94" w:author="Dominique Everaere" w:date="2025-10-01T18:12:00Z" w16du:dateUtc="2025-10-01T16:12:00Z">
        <w:r w:rsidRPr="00D457FF">
          <w:rPr>
            <w:lang w:val="en-US"/>
          </w:rPr>
          <w:t>9.7.2.1</w:t>
        </w:r>
        <w:r w:rsidRPr="00D457FF">
          <w:rPr>
            <w:lang w:val="en-US"/>
          </w:rPr>
          <w:tab/>
        </w:r>
        <w:r w:rsidRPr="00D457FF">
          <w:t>Requirement for network signalling value</w:t>
        </w:r>
        <w:r w:rsidRPr="00D457FF">
          <w:rPr>
            <w:lang w:val="en-US"/>
          </w:rPr>
          <w:t xml:space="preserve"> “NS_209N” </w:t>
        </w:r>
      </w:ins>
    </w:p>
    <w:p w14:paraId="51AA3415" w14:textId="797CCE4D" w:rsidR="001A5B7A" w:rsidRPr="00D457FF" w:rsidRDefault="001A5B7A" w:rsidP="001A5B7A">
      <w:pPr>
        <w:rPr>
          <w:ins w:id="95" w:author="Dominique Everaere" w:date="2025-10-01T18:12:00Z" w16du:dateUtc="2025-10-01T16:12:00Z"/>
          <w:rFonts w:cs="v5.0.0"/>
        </w:rPr>
      </w:pPr>
      <w:ins w:id="96" w:author="Dominique Everaere" w:date="2025-10-01T18:12:00Z" w16du:dateUtc="2025-10-01T16:12:00Z">
        <w:r w:rsidRPr="00D457FF">
          <w:t>When "NS_209N" is indicated in the cell</w:t>
        </w:r>
        <w:r w:rsidRPr="00D457FF">
          <w:rPr>
            <w:rFonts w:cs="v5.0.0"/>
          </w:rPr>
          <w:t>, the following requirements shall apply to NTN VSAT.</w:t>
        </w:r>
      </w:ins>
    </w:p>
    <w:p w14:paraId="099CF7DA" w14:textId="3F9EE4C4" w:rsidR="001A5B7A" w:rsidRPr="00D457FF" w:rsidRDefault="001A5B7A" w:rsidP="001A5B7A">
      <w:pPr>
        <w:rPr>
          <w:ins w:id="97" w:author="Dominique Everaere" w:date="2025-10-01T18:12:00Z" w16du:dateUtc="2025-10-01T16:12:00Z"/>
          <w:lang w:val="en-US"/>
        </w:rPr>
      </w:pPr>
      <w:ins w:id="98" w:author="Dominique Everaere" w:date="2025-10-01T18:12:00Z" w16du:dateUtc="2025-10-01T16:12:00Z">
        <w:r w:rsidRPr="00D457FF">
          <w:rPr>
            <w:lang w:val="en-US"/>
          </w:rPr>
          <w:t xml:space="preserve">For aeronautical NTN VSAT type </w:t>
        </w:r>
      </w:ins>
      <w:ins w:id="99" w:author="Dominique Everaere" w:date="2025-11-04T11:15:00Z" w16du:dateUtc="2025-11-04T10:15:00Z">
        <w:r w:rsidR="00170015">
          <w:rPr>
            <w:lang w:val="en-US"/>
          </w:rPr>
          <w:t xml:space="preserve">4, </w:t>
        </w:r>
      </w:ins>
      <w:ins w:id="100" w:author="Dominique Everaere" w:date="2025-10-01T18:12:00Z" w16du:dateUtc="2025-10-01T16:12:00Z">
        <w:r w:rsidRPr="00D457FF">
          <w:rPr>
            <w:lang w:val="en-US"/>
          </w:rPr>
          <w:t xml:space="preserve">5 </w:t>
        </w:r>
        <w:r w:rsidRPr="00D457FF">
          <w:t>and 6 within line-of-sight of the territory of a foreign administration where fixed service networks have primary allocation in this band</w:t>
        </w:r>
      </w:ins>
      <w:ins w:id="101" w:author="Dominique Everaere" w:date="2025-11-04T16:40:00Z" w16du:dateUtc="2025-11-04T15:40:00Z">
        <w:r w:rsidR="003C75C9">
          <w:t xml:space="preserve"> (FCC CFR 47 25.228)</w:t>
        </w:r>
      </w:ins>
      <w:ins w:id="102" w:author="Dominique Everaere" w:date="2025-10-01T18:12:00Z" w16du:dateUtc="2025-10-01T16:12:00Z">
        <w:r w:rsidRPr="00D457FF">
          <w:rPr>
            <w:lang w:val="en-US"/>
          </w:rPr>
          <w:t>, the requirements specified in Table 9.7.2.1-1 apply.</w:t>
        </w:r>
      </w:ins>
    </w:p>
    <w:p w14:paraId="65DD2116" w14:textId="0E7C6BD6" w:rsidR="001A5B7A" w:rsidRPr="00D457FF" w:rsidRDefault="001A5B7A" w:rsidP="001A5B7A">
      <w:pPr>
        <w:pStyle w:val="TH"/>
        <w:rPr>
          <w:ins w:id="103" w:author="Dominique Everaere" w:date="2025-10-01T18:12:00Z" w16du:dateUtc="2025-10-01T16:12:00Z"/>
          <w:lang w:val="en-US"/>
        </w:rPr>
      </w:pPr>
      <w:ins w:id="104" w:author="Dominique Everaere" w:date="2025-10-01T18:12:00Z" w16du:dateUtc="2025-10-01T16:12:00Z">
        <w:r w:rsidRPr="00D457FF">
          <w:t>Table 9.7.2.1-1: PFD requirements for aeronautical NTN VSAT type</w:t>
        </w:r>
      </w:ins>
      <w:ins w:id="105" w:author="Dominique Everaere" w:date="2025-11-04T11:15:00Z" w16du:dateUtc="2025-11-04T10:15:00Z">
        <w:r w:rsidR="00170015">
          <w:t>s 4,</w:t>
        </w:r>
      </w:ins>
      <w:ins w:id="106" w:author="Dominique Everaere" w:date="2025-10-01T18:12:00Z" w16du:dateUtc="2025-10-01T16:12:00Z">
        <w:r w:rsidRPr="00D457FF">
          <w:t xml:space="preserve"> 5</w:t>
        </w:r>
      </w:ins>
      <w:ins w:id="107" w:author="Dominique Everaere" w:date="2025-11-04T11:15:00Z" w16du:dateUtc="2025-11-04T10:15:00Z">
        <w:r w:rsidR="00170015">
          <w:t xml:space="preserve"> and</w:t>
        </w:r>
      </w:ins>
      <w:ins w:id="108" w:author="Dominique Everaere" w:date="2025-11-20T03:40:00Z" w16du:dateUtc="2025-11-20T02:40:00Z">
        <w:r w:rsidR="00372B09">
          <w:t xml:space="preserve"> </w:t>
        </w:r>
      </w:ins>
      <w:ins w:id="109" w:author="Dominique Everaere" w:date="2025-11-04T11:15:00Z" w16du:dateUtc="2025-11-04T10:15:00Z">
        <w:r w:rsidR="00170015">
          <w:t>6</w:t>
        </w:r>
      </w:ins>
    </w:p>
    <w:tbl>
      <w:tblPr>
        <w:tblStyle w:val="TableGrid"/>
        <w:tblW w:w="0" w:type="auto"/>
        <w:tblInd w:w="739" w:type="dxa"/>
        <w:tblLook w:val="04A0" w:firstRow="1" w:lastRow="0" w:firstColumn="1" w:lastColumn="0" w:noHBand="0" w:noVBand="1"/>
      </w:tblPr>
      <w:tblGrid>
        <w:gridCol w:w="2296"/>
        <w:gridCol w:w="2436"/>
        <w:gridCol w:w="2686"/>
        <w:gridCol w:w="1472"/>
      </w:tblGrid>
      <w:tr w:rsidR="001A5B7A" w:rsidRPr="00D457FF" w14:paraId="285AE8FA" w14:textId="77777777" w:rsidTr="009810CF">
        <w:trPr>
          <w:ins w:id="110" w:author="Dominique Everaere" w:date="2025-10-01T18:12:00Z"/>
        </w:trPr>
        <w:tc>
          <w:tcPr>
            <w:tcW w:w="2296" w:type="dxa"/>
            <w:tcBorders>
              <w:bottom w:val="single" w:sz="4" w:space="0" w:color="000000" w:themeColor="text1"/>
            </w:tcBorders>
          </w:tcPr>
          <w:p w14:paraId="6F4B405A" w14:textId="77777777" w:rsidR="001A5B7A" w:rsidRPr="00D457FF" w:rsidRDefault="001A5B7A" w:rsidP="009810CF">
            <w:pPr>
              <w:pStyle w:val="TAH"/>
              <w:rPr>
                <w:ins w:id="111" w:author="Dominique Everaere" w:date="2025-10-01T18:12:00Z" w16du:dateUtc="2025-10-01T16:12:00Z"/>
                <w:shd w:val="clear" w:color="auto" w:fill="FFFFFF"/>
              </w:rPr>
            </w:pPr>
            <w:ins w:id="112" w:author="Dominique Everaere" w:date="2025-10-01T18:12:00Z" w16du:dateUtc="2025-10-01T16:12:00Z">
              <w:r w:rsidRPr="00D457FF">
                <w:rPr>
                  <w:shd w:val="clear" w:color="auto" w:fill="FFFFFF"/>
                </w:rPr>
                <w:t>Frequency Range (GHz)</w:t>
              </w:r>
            </w:ins>
          </w:p>
        </w:tc>
        <w:tc>
          <w:tcPr>
            <w:tcW w:w="2436" w:type="dxa"/>
          </w:tcPr>
          <w:p w14:paraId="34F0A419" w14:textId="77777777" w:rsidR="001A5B7A" w:rsidRPr="00D457FF" w:rsidRDefault="001A5B7A" w:rsidP="009810CF">
            <w:pPr>
              <w:pStyle w:val="TAH"/>
              <w:rPr>
                <w:ins w:id="113" w:author="Dominique Everaere" w:date="2025-10-01T18:12:00Z" w16du:dateUtc="2025-10-01T16:12:00Z"/>
                <w:shd w:val="clear" w:color="auto" w:fill="FFFFFF"/>
              </w:rPr>
            </w:pPr>
            <w:ins w:id="114" w:author="Dominique Everaere" w:date="2025-10-01T18:12:00Z" w16du:dateUtc="2025-10-01T16:12:00Z">
              <w:r w:rsidRPr="00D457FF">
                <w:rPr>
                  <w:shd w:val="clear" w:color="auto" w:fill="FFFFFF"/>
                </w:rPr>
                <w:t>θ value</w:t>
              </w:r>
            </w:ins>
          </w:p>
        </w:tc>
        <w:tc>
          <w:tcPr>
            <w:tcW w:w="2686" w:type="dxa"/>
          </w:tcPr>
          <w:p w14:paraId="0ED42009" w14:textId="5C7BBBCC" w:rsidR="001A5B7A" w:rsidRPr="00D457FF" w:rsidRDefault="001A5B7A" w:rsidP="009810CF">
            <w:pPr>
              <w:pStyle w:val="TAH"/>
              <w:rPr>
                <w:ins w:id="115" w:author="Dominique Everaere" w:date="2025-10-01T18:12:00Z" w16du:dateUtc="2025-10-01T16:12:00Z"/>
                <w:lang w:val="en-US"/>
              </w:rPr>
            </w:pPr>
            <w:ins w:id="116" w:author="Dominique Everaere" w:date="2025-10-01T18:12:00Z" w16du:dateUtc="2025-10-01T16:12:00Z">
              <w:r w:rsidRPr="00D457FF">
                <w:rPr>
                  <w:lang w:val="en-US"/>
                </w:rPr>
                <w:t>PFD value (dB</w:t>
              </w:r>
            </w:ins>
            <w:ins w:id="117" w:author="Dominique Everaere" w:date="2025-10-01T21:14:00Z" w16du:dateUtc="2025-10-01T19:14:00Z">
              <w:r w:rsidR="00670CCA" w:rsidRPr="00D457FF">
                <w:rPr>
                  <w:lang w:val="en-US"/>
                </w:rPr>
                <w:t>m</w:t>
              </w:r>
            </w:ins>
            <w:ins w:id="118" w:author="Dominique Everaere" w:date="2025-10-01T18:12:00Z" w16du:dateUtc="2025-10-01T16:12:00Z">
              <w:r w:rsidRPr="00D457FF">
                <w:rPr>
                  <w:lang w:val="en-US"/>
                </w:rPr>
                <w:t>/m</w:t>
              </w:r>
              <w:r w:rsidRPr="00D457FF">
                <w:rPr>
                  <w:vertAlign w:val="superscript"/>
                  <w:lang w:val="en-US"/>
                </w:rPr>
                <w:t>2</w:t>
              </w:r>
              <w:r w:rsidRPr="00D457FF">
                <w:rPr>
                  <w:lang w:val="en-US"/>
                </w:rPr>
                <w:t>)</w:t>
              </w:r>
            </w:ins>
          </w:p>
        </w:tc>
        <w:tc>
          <w:tcPr>
            <w:tcW w:w="1472" w:type="dxa"/>
          </w:tcPr>
          <w:p w14:paraId="7ADDC1A6" w14:textId="77777777" w:rsidR="001A5B7A" w:rsidRPr="00D457FF" w:rsidRDefault="001A5B7A" w:rsidP="009810CF">
            <w:pPr>
              <w:pStyle w:val="TAH"/>
              <w:rPr>
                <w:ins w:id="119" w:author="Dominique Everaere" w:date="2025-10-01T18:12:00Z" w16du:dateUtc="2025-10-01T16:12:00Z"/>
                <w:lang w:val="en-US"/>
              </w:rPr>
            </w:pPr>
            <w:ins w:id="120" w:author="Dominique Everaere" w:date="2025-10-01T18:12:00Z" w16du:dateUtc="2025-10-01T16:12:00Z">
              <w:r w:rsidRPr="00D457FF">
                <w:rPr>
                  <w:lang w:val="en-US"/>
                </w:rPr>
                <w:t>Measurement bandwidth (MHz)</w:t>
              </w:r>
            </w:ins>
          </w:p>
        </w:tc>
      </w:tr>
      <w:tr w:rsidR="001A5B7A" w:rsidRPr="00D457FF" w14:paraId="654D595C" w14:textId="77777777" w:rsidTr="00952059">
        <w:trPr>
          <w:ins w:id="121" w:author="Dominique Everaere" w:date="2025-10-01T18:12:00Z"/>
        </w:trPr>
        <w:tc>
          <w:tcPr>
            <w:tcW w:w="2296" w:type="dxa"/>
            <w:tcBorders>
              <w:top w:val="single" w:sz="4" w:space="0" w:color="000000" w:themeColor="text1"/>
              <w:left w:val="single" w:sz="4" w:space="0" w:color="000000" w:themeColor="text1"/>
              <w:bottom w:val="nil"/>
              <w:right w:val="single" w:sz="4" w:space="0" w:color="000000" w:themeColor="text1"/>
            </w:tcBorders>
          </w:tcPr>
          <w:p w14:paraId="42A89969" w14:textId="77777777" w:rsidR="001A5B7A" w:rsidRPr="00D457FF" w:rsidRDefault="001A5B7A" w:rsidP="009810CF">
            <w:pPr>
              <w:pStyle w:val="TAC"/>
              <w:rPr>
                <w:ins w:id="122" w:author="Dominique Everaere" w:date="2025-10-01T18:12:00Z" w16du:dateUtc="2025-10-01T16:12:00Z"/>
                <w:shd w:val="clear" w:color="auto" w:fill="FFFFFF"/>
              </w:rPr>
            </w:pPr>
            <w:ins w:id="123" w:author="Dominique Everaere" w:date="2025-10-01T18:12:00Z" w16du:dateUtc="2025-10-01T16:12:00Z">
              <w:r w:rsidRPr="00D457FF">
                <w:rPr>
                  <w:shd w:val="clear" w:color="auto" w:fill="FFFFFF"/>
                </w:rPr>
                <w:t>14.0 – 14.5</w:t>
              </w:r>
            </w:ins>
          </w:p>
        </w:tc>
        <w:tc>
          <w:tcPr>
            <w:tcW w:w="2436" w:type="dxa"/>
            <w:tcBorders>
              <w:left w:val="single" w:sz="4" w:space="0" w:color="000000" w:themeColor="text1"/>
            </w:tcBorders>
          </w:tcPr>
          <w:p w14:paraId="59121BC6" w14:textId="77777777" w:rsidR="001A5B7A" w:rsidRPr="00D457FF" w:rsidRDefault="001A5B7A" w:rsidP="009810CF">
            <w:pPr>
              <w:pStyle w:val="TAC"/>
              <w:rPr>
                <w:ins w:id="124" w:author="Dominique Everaere" w:date="2025-10-01T18:12:00Z" w16du:dateUtc="2025-10-01T16:12:00Z"/>
                <w:shd w:val="clear" w:color="auto" w:fill="FFFFFF"/>
              </w:rPr>
            </w:pPr>
            <w:ins w:id="125" w:author="Dominique Everaere" w:date="2025-10-01T18:12:00Z" w16du:dateUtc="2025-10-01T16:12:00Z">
              <w:r w:rsidRPr="00D457FF">
                <w:rPr>
                  <w:shd w:val="clear" w:color="auto" w:fill="FFFFFF"/>
                </w:rPr>
                <w:t>θ ≤ 40°</w:t>
              </w:r>
            </w:ins>
          </w:p>
        </w:tc>
        <w:tc>
          <w:tcPr>
            <w:tcW w:w="2686" w:type="dxa"/>
          </w:tcPr>
          <w:p w14:paraId="26C05179" w14:textId="77777777" w:rsidR="001A5B7A" w:rsidRPr="00D457FF" w:rsidRDefault="001A5B7A" w:rsidP="009810CF">
            <w:pPr>
              <w:pStyle w:val="TAC"/>
              <w:rPr>
                <w:ins w:id="126" w:author="Dominique Everaere" w:date="2025-10-01T18:12:00Z" w16du:dateUtc="2025-10-01T16:12:00Z"/>
                <w:lang w:val="en-US"/>
              </w:rPr>
            </w:pPr>
            <w:ins w:id="127" w:author="Dominique Everaere" w:date="2025-10-01T18:12:00Z" w16du:dateUtc="2025-10-01T16:12:00Z">
              <w:r w:rsidRPr="00D457FF">
                <w:rPr>
                  <w:lang w:val="en-US"/>
                </w:rPr>
                <w:t xml:space="preserve">-102 + 0.5 * </w:t>
              </w:r>
              <w:r w:rsidRPr="00D457FF">
                <w:rPr>
                  <w:shd w:val="clear" w:color="auto" w:fill="FFFFFF"/>
                </w:rPr>
                <w:t>θ</w:t>
              </w:r>
            </w:ins>
          </w:p>
        </w:tc>
        <w:tc>
          <w:tcPr>
            <w:tcW w:w="1472" w:type="dxa"/>
          </w:tcPr>
          <w:p w14:paraId="3B0260EE" w14:textId="77777777" w:rsidR="001A5B7A" w:rsidRPr="00D457FF" w:rsidRDefault="001A5B7A" w:rsidP="009810CF">
            <w:pPr>
              <w:pStyle w:val="TAC"/>
              <w:rPr>
                <w:ins w:id="128" w:author="Dominique Everaere" w:date="2025-10-01T18:12:00Z" w16du:dateUtc="2025-10-01T16:12:00Z"/>
                <w:lang w:val="en-US"/>
              </w:rPr>
            </w:pPr>
            <w:ins w:id="129" w:author="Dominique Everaere" w:date="2025-10-01T18:12:00Z" w16du:dateUtc="2025-10-01T16:12:00Z">
              <w:r w:rsidRPr="00D457FF">
                <w:rPr>
                  <w:lang w:val="en-US"/>
                </w:rPr>
                <w:t>1</w:t>
              </w:r>
            </w:ins>
          </w:p>
        </w:tc>
      </w:tr>
      <w:tr w:rsidR="001A5B7A" w:rsidRPr="00D457FF" w14:paraId="6AB3F3B0" w14:textId="77777777" w:rsidTr="00952059">
        <w:trPr>
          <w:ins w:id="130" w:author="Dominique Everaere" w:date="2025-10-01T18:12:00Z"/>
        </w:trPr>
        <w:tc>
          <w:tcPr>
            <w:tcW w:w="2296" w:type="dxa"/>
            <w:tcBorders>
              <w:top w:val="nil"/>
              <w:left w:val="single" w:sz="4" w:space="0" w:color="000000" w:themeColor="text1"/>
              <w:bottom w:val="single" w:sz="4" w:space="0" w:color="000000" w:themeColor="text1"/>
              <w:right w:val="single" w:sz="4" w:space="0" w:color="000000" w:themeColor="text1"/>
            </w:tcBorders>
          </w:tcPr>
          <w:p w14:paraId="636A0286" w14:textId="77777777" w:rsidR="001A5B7A" w:rsidRPr="00D457FF" w:rsidRDefault="001A5B7A" w:rsidP="009810CF">
            <w:pPr>
              <w:pStyle w:val="TAC"/>
              <w:rPr>
                <w:ins w:id="131" w:author="Dominique Everaere" w:date="2025-10-01T18:12:00Z" w16du:dateUtc="2025-10-01T16:12:00Z"/>
                <w:shd w:val="clear" w:color="auto" w:fill="FFFFFF"/>
              </w:rPr>
            </w:pPr>
          </w:p>
        </w:tc>
        <w:tc>
          <w:tcPr>
            <w:tcW w:w="2436" w:type="dxa"/>
            <w:tcBorders>
              <w:left w:val="single" w:sz="4" w:space="0" w:color="000000" w:themeColor="text1"/>
            </w:tcBorders>
          </w:tcPr>
          <w:p w14:paraId="74EFC24B" w14:textId="77777777" w:rsidR="001A5B7A" w:rsidRPr="00D457FF" w:rsidRDefault="001A5B7A" w:rsidP="009810CF">
            <w:pPr>
              <w:pStyle w:val="TAC"/>
              <w:rPr>
                <w:ins w:id="132" w:author="Dominique Everaere" w:date="2025-10-01T18:12:00Z" w16du:dateUtc="2025-10-01T16:12:00Z"/>
                <w:shd w:val="clear" w:color="auto" w:fill="FFFFFF"/>
              </w:rPr>
            </w:pPr>
            <w:ins w:id="133" w:author="Dominique Everaere" w:date="2025-10-01T18:12:00Z" w16du:dateUtc="2025-10-01T16:12:00Z">
              <w:r w:rsidRPr="00D457FF">
                <w:rPr>
                  <w:shd w:val="clear" w:color="auto" w:fill="FFFFFF"/>
                </w:rPr>
                <w:t>40° ≤ θ ≤ 90°</w:t>
              </w:r>
            </w:ins>
          </w:p>
        </w:tc>
        <w:tc>
          <w:tcPr>
            <w:tcW w:w="2686" w:type="dxa"/>
          </w:tcPr>
          <w:p w14:paraId="2CFD9B80" w14:textId="77777777" w:rsidR="001A5B7A" w:rsidRPr="00D457FF" w:rsidRDefault="001A5B7A" w:rsidP="009810CF">
            <w:pPr>
              <w:pStyle w:val="TAC"/>
              <w:ind w:left="1080"/>
              <w:jc w:val="left"/>
              <w:rPr>
                <w:ins w:id="134" w:author="Dominique Everaere" w:date="2025-10-01T18:12:00Z" w16du:dateUtc="2025-10-01T16:12:00Z"/>
                <w:lang w:val="en-US"/>
              </w:rPr>
            </w:pPr>
            <w:ins w:id="135" w:author="Dominique Everaere" w:date="2025-10-01T18:12:00Z" w16du:dateUtc="2025-10-01T16:12:00Z">
              <w:r w:rsidRPr="00D457FF">
                <w:rPr>
                  <w:lang w:val="en-US"/>
                </w:rPr>
                <w:t>-82</w:t>
              </w:r>
            </w:ins>
          </w:p>
        </w:tc>
        <w:tc>
          <w:tcPr>
            <w:tcW w:w="1472" w:type="dxa"/>
          </w:tcPr>
          <w:p w14:paraId="184358D7" w14:textId="77777777" w:rsidR="001A5B7A" w:rsidRPr="00D457FF" w:rsidRDefault="001A5B7A" w:rsidP="009810CF">
            <w:pPr>
              <w:pStyle w:val="TAC"/>
              <w:rPr>
                <w:ins w:id="136" w:author="Dominique Everaere" w:date="2025-10-01T18:12:00Z" w16du:dateUtc="2025-10-01T16:12:00Z"/>
                <w:lang w:val="en-US"/>
              </w:rPr>
            </w:pPr>
            <w:ins w:id="137" w:author="Dominique Everaere" w:date="2025-10-01T18:12:00Z" w16du:dateUtc="2025-10-01T16:12:00Z">
              <w:r w:rsidRPr="00D457FF">
                <w:rPr>
                  <w:lang w:val="en-US"/>
                </w:rPr>
                <w:t>1</w:t>
              </w:r>
            </w:ins>
          </w:p>
        </w:tc>
      </w:tr>
      <w:tr w:rsidR="008B7221" w:rsidRPr="00D457FF" w14:paraId="7B42B760" w14:textId="77777777" w:rsidTr="00AE2417">
        <w:trPr>
          <w:ins w:id="138" w:author="Dominique Everaere" w:date="2025-11-04T11:16:00Z"/>
        </w:trPr>
        <w:tc>
          <w:tcPr>
            <w:tcW w:w="8890" w:type="dxa"/>
            <w:gridSpan w:val="4"/>
            <w:tcBorders>
              <w:top w:val="nil"/>
              <w:left w:val="single" w:sz="4" w:space="0" w:color="000000" w:themeColor="text1"/>
              <w:bottom w:val="single" w:sz="4" w:space="0" w:color="000000" w:themeColor="text1"/>
            </w:tcBorders>
          </w:tcPr>
          <w:p w14:paraId="7FDDCE5D" w14:textId="6C6672D7" w:rsidR="008B7221" w:rsidRPr="00D457FF" w:rsidRDefault="00F64B74" w:rsidP="00952059">
            <w:pPr>
              <w:pStyle w:val="TAN"/>
              <w:rPr>
                <w:ins w:id="139" w:author="Dominique Everaere" w:date="2025-11-04T11:16:00Z" w16du:dateUtc="2025-11-04T10:16:00Z"/>
                <w:lang w:val="en-US"/>
              </w:rPr>
            </w:pPr>
            <w:ins w:id="140" w:author="Dominique Everaere" w:date="2025-11-04T11:17:00Z" w16du:dateUtc="2025-11-04T10:17:00Z">
              <w:r>
                <w:rPr>
                  <w:lang w:val="en-US"/>
                </w:rPr>
                <w:t>NOTE</w:t>
              </w:r>
            </w:ins>
            <w:ins w:id="141" w:author="Dominique Everaere" w:date="2025-11-04T11:18:00Z" w16du:dateUtc="2025-11-04T10:18:00Z">
              <w:r>
                <w:rPr>
                  <w:lang w:val="en-US"/>
                </w:rPr>
                <w:t xml:space="preserve">: </w:t>
              </w:r>
              <w:r>
                <w:rPr>
                  <w:lang w:val="en-US"/>
                </w:rPr>
                <w:tab/>
              </w:r>
            </w:ins>
            <w:ins w:id="142" w:author="Dominique Everaere" w:date="2025-11-04T11:18:00Z">
              <w:r w:rsidRPr="00F64B74">
                <w:t xml:space="preserve">θ is the angle of arrival of the radio-frequency wave (degrees above the horizontal) and the </w:t>
              </w:r>
              <w:proofErr w:type="gramStart"/>
              <w:r w:rsidRPr="00F64B74">
                <w:t>aforementioned limits</w:t>
              </w:r>
              <w:proofErr w:type="gramEnd"/>
              <w:r w:rsidRPr="00F64B74">
                <w:t xml:space="preserve"> relate to the </w:t>
              </w:r>
            </w:ins>
            <w:ins w:id="143" w:author="Dominique Everaere" w:date="2025-11-04T16:33:00Z" w16du:dateUtc="2025-11-04T15:33:00Z">
              <w:r w:rsidR="00024834">
                <w:t>PFD</w:t>
              </w:r>
            </w:ins>
            <w:ins w:id="144" w:author="Dominique Everaere" w:date="2025-11-04T11:18:00Z">
              <w:r w:rsidRPr="00F64B74">
                <w:t> under free-space propagation conditions.</w:t>
              </w:r>
            </w:ins>
          </w:p>
        </w:tc>
      </w:tr>
    </w:tbl>
    <w:p w14:paraId="6BD6BB96" w14:textId="77777777" w:rsidR="00952059" w:rsidRDefault="00952059" w:rsidP="001A5B7A">
      <w:pPr>
        <w:rPr>
          <w:ins w:id="145" w:author="Dominique Everaere" w:date="2025-11-04T11:19:00Z" w16du:dateUtc="2025-11-04T10:19:00Z"/>
          <w:lang w:val="en-US"/>
        </w:rPr>
      </w:pPr>
    </w:p>
    <w:p w14:paraId="4F26D0CD" w14:textId="25A2DF48" w:rsidR="00980059" w:rsidRDefault="00980059" w:rsidP="001A5B7A">
      <w:pPr>
        <w:rPr>
          <w:ins w:id="146" w:author="Dominique Everaere" w:date="2025-11-04T11:19:00Z" w16du:dateUtc="2025-11-04T10:19:00Z"/>
          <w:lang w:val="en-US"/>
        </w:rPr>
      </w:pPr>
      <w:ins w:id="147" w:author="Dominique Everaere" w:date="2025-11-20T04:03:00Z" w16du:dateUtc="2025-11-20T03:03:00Z">
        <w:r>
          <w:t xml:space="preserve">Editor’s Note: The </w:t>
        </w:r>
        <w:r w:rsidR="00F569F2">
          <w:t xml:space="preserve">Power Flux </w:t>
        </w:r>
      </w:ins>
      <w:ins w:id="148" w:author="Dominique Everaere" w:date="2025-11-20T04:04:00Z" w16du:dateUtc="2025-11-20T03:04:00Z">
        <w:r w:rsidR="00F569F2">
          <w:t>Density</w:t>
        </w:r>
      </w:ins>
      <w:ins w:id="149" w:author="Dominique Everaere" w:date="2025-11-20T04:03:00Z" w16du:dateUtc="2025-11-20T03:03:00Z">
        <w:r>
          <w:t xml:space="preserve"> is considered </w:t>
        </w:r>
        <w:r w:rsidRPr="00375CAC">
          <w:t>not testable from a conformance perspective</w:t>
        </w:r>
        <w:r>
          <w:t>.</w:t>
        </w:r>
      </w:ins>
    </w:p>
    <w:p w14:paraId="7473C65E" w14:textId="77777777" w:rsidR="00952059" w:rsidRPr="00D457FF" w:rsidRDefault="00952059" w:rsidP="001A5B7A">
      <w:pPr>
        <w:rPr>
          <w:ins w:id="150" w:author="Dominique Everaere" w:date="2025-10-01T18:12:00Z" w16du:dateUtc="2025-10-01T16:12:00Z"/>
          <w:lang w:val="en-US"/>
        </w:rPr>
      </w:pPr>
    </w:p>
    <w:p w14:paraId="3E652C5B" w14:textId="22009958" w:rsidR="001A5B7A" w:rsidRPr="00D457FF" w:rsidRDefault="001A5B7A" w:rsidP="001A5B7A">
      <w:pPr>
        <w:pStyle w:val="Heading4"/>
        <w:rPr>
          <w:ins w:id="151" w:author="Dominique Everaere" w:date="2025-10-01T18:12:00Z" w16du:dateUtc="2025-10-01T16:12:00Z"/>
          <w:lang w:val="en-US"/>
        </w:rPr>
      </w:pPr>
      <w:ins w:id="152" w:author="Dominique Everaere" w:date="2025-10-01T18:12:00Z" w16du:dateUtc="2025-10-01T16:12:00Z">
        <w:r w:rsidRPr="00D457FF">
          <w:rPr>
            <w:lang w:val="en-US"/>
          </w:rPr>
          <w:t>9.7.2.2</w:t>
        </w:r>
        <w:r w:rsidRPr="00D457FF">
          <w:rPr>
            <w:lang w:val="en-US"/>
          </w:rPr>
          <w:tab/>
        </w:r>
        <w:r w:rsidRPr="00D457FF">
          <w:t>Requirement for network signalling value</w:t>
        </w:r>
        <w:r w:rsidRPr="00D457FF">
          <w:rPr>
            <w:lang w:val="en-US"/>
          </w:rPr>
          <w:t xml:space="preserve"> “NS_210N” </w:t>
        </w:r>
      </w:ins>
    </w:p>
    <w:p w14:paraId="4A63711B" w14:textId="7050DCD8" w:rsidR="001A5B7A" w:rsidRPr="00D457FF" w:rsidRDefault="001A5B7A" w:rsidP="001A5B7A">
      <w:pPr>
        <w:rPr>
          <w:ins w:id="153" w:author="Dominique Everaere" w:date="2025-10-01T18:12:00Z" w16du:dateUtc="2025-10-01T16:12:00Z"/>
          <w:rFonts w:cs="v5.0.0"/>
        </w:rPr>
      </w:pPr>
      <w:ins w:id="154" w:author="Dominique Everaere" w:date="2025-10-01T18:12:00Z" w16du:dateUtc="2025-10-01T16:12:00Z">
        <w:r w:rsidRPr="00D457FF">
          <w:t>When "NS_210N" is indicated in the cell</w:t>
        </w:r>
        <w:r w:rsidRPr="00D457FF">
          <w:rPr>
            <w:rFonts w:cs="v5.0.0"/>
          </w:rPr>
          <w:t>, the following requirements shall apply to NTN VSAT.</w:t>
        </w:r>
      </w:ins>
    </w:p>
    <w:p w14:paraId="63F6EEAD" w14:textId="12636C0C" w:rsidR="001A5B7A" w:rsidRPr="00D457FF" w:rsidRDefault="001A5B7A" w:rsidP="001A5B7A">
      <w:pPr>
        <w:rPr>
          <w:ins w:id="155" w:author="Dominique Everaere" w:date="2025-10-01T18:12:00Z" w16du:dateUtc="2025-10-01T16:12:00Z"/>
          <w:lang w:val="en-US"/>
        </w:rPr>
      </w:pPr>
      <w:ins w:id="156" w:author="Dominique Everaere" w:date="2025-10-01T18:12:00Z" w16du:dateUtc="2025-10-01T16:12:00Z">
        <w:r w:rsidRPr="00D457FF">
          <w:rPr>
            <w:lang w:val="en-US"/>
          </w:rPr>
          <w:t xml:space="preserve">For NTN VSAT type </w:t>
        </w:r>
      </w:ins>
      <w:ins w:id="157" w:author="Dominique Everaere" w:date="2025-11-04T11:19:00Z" w16du:dateUtc="2025-11-04T10:19:00Z">
        <w:r w:rsidR="00C913C7">
          <w:rPr>
            <w:lang w:val="en-US"/>
          </w:rPr>
          <w:t xml:space="preserve">4, </w:t>
        </w:r>
      </w:ins>
      <w:ins w:id="158" w:author="Dominique Everaere" w:date="2025-10-01T18:12:00Z" w16du:dateUtc="2025-10-01T16:12:00Z">
        <w:r w:rsidRPr="00D457FF">
          <w:rPr>
            <w:lang w:val="en-US"/>
          </w:rPr>
          <w:t xml:space="preserve">5 </w:t>
        </w:r>
        <w:r w:rsidRPr="00D457FF">
          <w:t xml:space="preserve">and 6 </w:t>
        </w:r>
        <w:r w:rsidRPr="00D457FF">
          <w:rPr>
            <w:lang w:val="en-US"/>
          </w:rPr>
          <w:t xml:space="preserve">transmitting towards LEO, the requirements specified </w:t>
        </w:r>
      </w:ins>
      <w:ins w:id="159" w:author="Dominique Everaere" w:date="2025-11-20T22:24:00Z" w16du:dateUtc="2025-11-20T21:24:00Z">
        <w:r w:rsidR="00B104A1">
          <w:rPr>
            <w:rFonts w:hint="eastAsia"/>
            <w:lang w:val="en-US" w:eastAsia="zh-TW"/>
          </w:rPr>
          <w:t>below shall apply to</w:t>
        </w:r>
        <w:r w:rsidR="00B104A1" w:rsidRPr="00D457FF">
          <w:rPr>
            <w:lang w:val="en-US"/>
          </w:rPr>
          <w:t xml:space="preserve"> the territory of </w:t>
        </w:r>
        <w:r w:rsidR="00B104A1">
          <w:rPr>
            <w:rFonts w:hint="eastAsia"/>
            <w:lang w:val="en-US" w:eastAsia="zh-TW"/>
          </w:rPr>
          <w:t xml:space="preserve">any </w:t>
        </w:r>
        <w:r w:rsidR="00B104A1" w:rsidRPr="00D457FF">
          <w:rPr>
            <w:lang w:val="en-US"/>
          </w:rPr>
          <w:t>administration which authorizes FS systems in the band</w:t>
        </w:r>
        <w:r w:rsidR="00B104A1">
          <w:rPr>
            <w:lang w:val="en-US"/>
          </w:rPr>
          <w:t xml:space="preserve"> (as per [21])</w:t>
        </w:r>
      </w:ins>
      <w:ins w:id="160" w:author="Dominique Everaere" w:date="2025-10-01T18:12:00Z" w16du:dateUtc="2025-10-01T16:12:00Z">
        <w:r w:rsidRPr="00D457FF">
          <w:rPr>
            <w:lang w:val="en-US"/>
          </w:rPr>
          <w:t xml:space="preserve">: </w:t>
        </w:r>
      </w:ins>
    </w:p>
    <w:p w14:paraId="132F42D5" w14:textId="05319B93" w:rsidR="001A5B7A" w:rsidRPr="00D457FF" w:rsidRDefault="001A5B7A" w:rsidP="001A5B7A">
      <w:pPr>
        <w:pStyle w:val="B10"/>
        <w:numPr>
          <w:ilvl w:val="0"/>
          <w:numId w:val="45"/>
        </w:numPr>
        <w:rPr>
          <w:ins w:id="161" w:author="Dominique Everaere" w:date="2025-10-01T18:12:00Z" w16du:dateUtc="2025-10-01T16:12:00Z"/>
        </w:rPr>
      </w:pPr>
      <w:ins w:id="162" w:author="Dominique Everaere" w:date="2025-10-01T18:12:00Z" w16du:dateUtc="2025-10-01T16:12:00Z">
        <w:r w:rsidRPr="00D457FF">
          <w:t>Table 9.7.2.2-1 appl</w:t>
        </w:r>
      </w:ins>
      <w:ins w:id="163" w:author="Dominique Everaere" w:date="2025-11-20T22:27:00Z" w16du:dateUtc="2025-11-20T21:27:00Z">
        <w:r w:rsidR="00195CAA">
          <w:t>ies</w:t>
        </w:r>
      </w:ins>
      <w:ins w:id="164" w:author="Dominique Everaere" w:date="2025-10-01T18:12:00Z" w16du:dateUtc="2025-10-01T16:12:00Z">
        <w:r w:rsidRPr="00D457FF">
          <w:t xml:space="preserve"> for NTN VSAT type </w:t>
        </w:r>
      </w:ins>
      <w:ins w:id="165" w:author="Dominique Everaere" w:date="2025-11-04T11:19:00Z" w16du:dateUtc="2025-11-04T10:19:00Z">
        <w:r w:rsidR="00AE32F2">
          <w:t xml:space="preserve">4, </w:t>
        </w:r>
      </w:ins>
      <w:ins w:id="166" w:author="Dominique Everaere" w:date="2025-10-01T18:12:00Z" w16du:dateUtc="2025-10-01T16:12:00Z">
        <w:r w:rsidRPr="00D457FF">
          <w:t xml:space="preserve">5 </w:t>
        </w:r>
      </w:ins>
      <w:ins w:id="167" w:author="Dominique Everaere" w:date="2025-11-04T11:19:00Z" w16du:dateUtc="2025-11-04T10:19:00Z">
        <w:r w:rsidR="00AE32F2">
          <w:t xml:space="preserve">and </w:t>
        </w:r>
      </w:ins>
      <w:ins w:id="168" w:author="Dominique Everaere" w:date="2025-10-01T18:12:00Z" w16du:dateUtc="2025-10-01T16:12:00Z">
        <w:r w:rsidRPr="00D457FF">
          <w:t>6 installed on aircraft [2</w:t>
        </w:r>
      </w:ins>
      <w:ins w:id="169" w:author="Dominique Everaere" w:date="2025-10-01T18:13:00Z" w16du:dateUtc="2025-10-01T16:13:00Z">
        <w:r w:rsidR="00625D2D" w:rsidRPr="00D457FF">
          <w:t>1</w:t>
        </w:r>
      </w:ins>
      <w:ins w:id="170" w:author="Dominique Everaere" w:date="2025-10-01T18:12:00Z" w16du:dateUtc="2025-10-01T16:12:00Z">
        <w:r w:rsidRPr="00D457FF">
          <w:t>].</w:t>
        </w:r>
      </w:ins>
    </w:p>
    <w:p w14:paraId="1723B302" w14:textId="2F564BD2" w:rsidR="001A5B7A" w:rsidRPr="00D457FF" w:rsidRDefault="001A5B7A" w:rsidP="001A5B7A">
      <w:pPr>
        <w:pStyle w:val="B10"/>
        <w:numPr>
          <w:ilvl w:val="0"/>
          <w:numId w:val="45"/>
        </w:numPr>
        <w:rPr>
          <w:ins w:id="171" w:author="Dominique Everaere" w:date="2025-10-01T18:12:00Z" w16du:dateUtc="2025-10-01T16:12:00Z"/>
        </w:rPr>
      </w:pPr>
      <w:ins w:id="172" w:author="Dominique Everaere" w:date="2025-10-01T18:12:00Z" w16du:dateUtc="2025-10-01T16:12:00Z">
        <w:r w:rsidRPr="00D457FF">
          <w:t>Table 9.7.2.2-2 appl</w:t>
        </w:r>
      </w:ins>
      <w:ins w:id="173" w:author="Dominique Everaere" w:date="2025-11-20T22:27:00Z" w16du:dateUtc="2025-11-20T21:27:00Z">
        <w:r w:rsidR="00195CAA">
          <w:t>ies</w:t>
        </w:r>
      </w:ins>
      <w:ins w:id="174" w:author="Dominique Everaere" w:date="2025-10-01T18:12:00Z" w16du:dateUtc="2025-10-01T16:12:00Z">
        <w:r w:rsidRPr="00D457FF">
          <w:t xml:space="preserve"> for NTN VSAT type </w:t>
        </w:r>
      </w:ins>
      <w:ins w:id="175" w:author="Dominique Everaere" w:date="2025-11-04T11:19:00Z" w16du:dateUtc="2025-11-04T10:19:00Z">
        <w:r w:rsidR="00AE32F2">
          <w:t xml:space="preserve">4, </w:t>
        </w:r>
      </w:ins>
      <w:ins w:id="176" w:author="Dominique Everaere" w:date="2025-10-01T18:12:00Z" w16du:dateUtc="2025-10-01T16:12:00Z">
        <w:r w:rsidRPr="00D457FF">
          <w:t xml:space="preserve">5 </w:t>
        </w:r>
      </w:ins>
      <w:ins w:id="177" w:author="Dominique Everaere" w:date="2025-11-04T11:19:00Z" w16du:dateUtc="2025-11-04T10:19:00Z">
        <w:r w:rsidR="00AE32F2">
          <w:t>a</w:t>
        </w:r>
      </w:ins>
      <w:ins w:id="178" w:author="Dominique Everaere" w:date="2025-10-01T18:12:00Z" w16du:dateUtc="2025-10-01T16:12:00Z">
        <w:r w:rsidRPr="00D457FF">
          <w:t>nd 6 installed on vessels [2</w:t>
        </w:r>
      </w:ins>
      <w:ins w:id="179" w:author="Dominique Everaere" w:date="2025-10-01T18:13:00Z" w16du:dateUtc="2025-10-01T16:13:00Z">
        <w:r w:rsidR="00625D2D" w:rsidRPr="00D457FF">
          <w:t>1</w:t>
        </w:r>
      </w:ins>
      <w:ins w:id="180" w:author="Dominique Everaere" w:date="2025-10-01T18:12:00Z" w16du:dateUtc="2025-10-01T16:12:00Z">
        <w:r w:rsidRPr="00D457FF">
          <w:t>].</w:t>
        </w:r>
      </w:ins>
    </w:p>
    <w:p w14:paraId="4F970E18" w14:textId="262BC04E" w:rsidR="001A5B7A" w:rsidRPr="00D457FF" w:rsidRDefault="001A5B7A" w:rsidP="001A5B7A">
      <w:pPr>
        <w:pStyle w:val="B10"/>
        <w:numPr>
          <w:ilvl w:val="0"/>
          <w:numId w:val="45"/>
        </w:numPr>
        <w:rPr>
          <w:ins w:id="181" w:author="Dominique Everaere" w:date="2025-10-01T18:12:00Z" w16du:dateUtc="2025-10-01T16:12:00Z"/>
        </w:rPr>
      </w:pPr>
      <w:ins w:id="182" w:author="Dominique Everaere" w:date="2025-10-01T18:12:00Z" w16du:dateUtc="2025-10-01T16:12:00Z">
        <w:r w:rsidRPr="00D457FF">
          <w:t>Table 9.7.2.2-3 appl</w:t>
        </w:r>
      </w:ins>
      <w:ins w:id="183" w:author="Dominique Everaere" w:date="2025-11-20T22:27:00Z" w16du:dateUtc="2025-11-20T21:27:00Z">
        <w:r w:rsidR="00195CAA">
          <w:t>ies</w:t>
        </w:r>
      </w:ins>
      <w:ins w:id="184" w:author="Dominique Everaere" w:date="2025-10-01T18:12:00Z" w16du:dateUtc="2025-10-01T16:12:00Z">
        <w:r w:rsidRPr="00D457FF">
          <w:t xml:space="preserve"> for </w:t>
        </w:r>
        <w:proofErr w:type="gramStart"/>
        <w:r w:rsidRPr="00D457FF">
          <w:t>land based</w:t>
        </w:r>
        <w:proofErr w:type="gramEnd"/>
        <w:r w:rsidRPr="00D457FF">
          <w:t xml:space="preserve"> NTN VSAT type </w:t>
        </w:r>
      </w:ins>
      <w:ins w:id="185" w:author="Dominique Everaere" w:date="2025-11-04T11:20:00Z" w16du:dateUtc="2025-11-04T10:20:00Z">
        <w:r w:rsidR="00AE32F2">
          <w:t xml:space="preserve">4, </w:t>
        </w:r>
      </w:ins>
      <w:ins w:id="186" w:author="Dominique Everaere" w:date="2025-10-01T18:12:00Z" w16du:dateUtc="2025-10-01T16:12:00Z">
        <w:r w:rsidRPr="00D457FF">
          <w:t>5 and 6 [2</w:t>
        </w:r>
      </w:ins>
      <w:ins w:id="187" w:author="Dominique Everaere" w:date="2025-10-01T18:13:00Z" w16du:dateUtc="2025-10-01T16:13:00Z">
        <w:r w:rsidR="00625D2D" w:rsidRPr="00D457FF">
          <w:t>1</w:t>
        </w:r>
      </w:ins>
      <w:ins w:id="188" w:author="Dominique Everaere" w:date="2025-10-01T18:12:00Z" w16du:dateUtc="2025-10-01T16:12:00Z">
        <w:r w:rsidRPr="00D457FF">
          <w:t>].</w:t>
        </w:r>
      </w:ins>
    </w:p>
    <w:p w14:paraId="71049BA9" w14:textId="222BB276" w:rsidR="001A5B7A" w:rsidRPr="00D457FF" w:rsidRDefault="001A5B7A" w:rsidP="001A5B7A">
      <w:pPr>
        <w:pStyle w:val="TH"/>
        <w:rPr>
          <w:ins w:id="189" w:author="Dominique Everaere" w:date="2025-10-01T18:12:00Z" w16du:dateUtc="2025-10-01T16:12:00Z"/>
          <w:lang w:val="en-US"/>
        </w:rPr>
      </w:pPr>
      <w:ins w:id="190" w:author="Dominique Everaere" w:date="2025-10-01T18:12:00Z" w16du:dateUtc="2025-10-01T16:12:00Z">
        <w:r w:rsidRPr="00D457FF">
          <w:t xml:space="preserve">Table 9.7.2.2-1: PFD requirements for NTN VSAT type </w:t>
        </w:r>
      </w:ins>
      <w:ins w:id="191" w:author="Dominique Everaere" w:date="2025-11-04T11:20:00Z" w16du:dateUtc="2025-11-04T10:20:00Z">
        <w:r w:rsidR="00AE32F2">
          <w:t xml:space="preserve">4, </w:t>
        </w:r>
      </w:ins>
      <w:ins w:id="192" w:author="Dominique Everaere" w:date="2025-10-01T18:12:00Z" w16du:dateUtc="2025-10-01T16:12:00Z">
        <w:r w:rsidRPr="00D457FF">
          <w:t xml:space="preserve">5 </w:t>
        </w:r>
      </w:ins>
      <w:ins w:id="193" w:author="Dominique Everaere" w:date="2025-11-04T11:20:00Z" w16du:dateUtc="2025-11-04T10:20:00Z">
        <w:r w:rsidR="00AE32F2">
          <w:t xml:space="preserve">and 6 </w:t>
        </w:r>
      </w:ins>
      <w:ins w:id="194" w:author="Dominique Everaere" w:date="2025-10-01T18:12:00Z" w16du:dateUtc="2025-10-01T16:12:00Z">
        <w:r w:rsidRPr="00D457FF">
          <w:t>installed on aircraft</w:t>
        </w:r>
      </w:ins>
    </w:p>
    <w:tbl>
      <w:tblPr>
        <w:tblStyle w:val="TableGrid"/>
        <w:tblW w:w="0" w:type="auto"/>
        <w:tblInd w:w="739" w:type="dxa"/>
        <w:tblLook w:val="04A0" w:firstRow="1" w:lastRow="0" w:firstColumn="1" w:lastColumn="0" w:noHBand="0" w:noVBand="1"/>
      </w:tblPr>
      <w:tblGrid>
        <w:gridCol w:w="2296"/>
        <w:gridCol w:w="2436"/>
        <w:gridCol w:w="2686"/>
        <w:gridCol w:w="1472"/>
      </w:tblGrid>
      <w:tr w:rsidR="001A5B7A" w:rsidRPr="00D457FF" w14:paraId="14325ABD" w14:textId="77777777" w:rsidTr="009810CF">
        <w:trPr>
          <w:ins w:id="195" w:author="Dominique Everaere" w:date="2025-10-01T18:12:00Z"/>
        </w:trPr>
        <w:tc>
          <w:tcPr>
            <w:tcW w:w="2296" w:type="dxa"/>
            <w:tcBorders>
              <w:bottom w:val="single" w:sz="4" w:space="0" w:color="000000" w:themeColor="text1"/>
            </w:tcBorders>
          </w:tcPr>
          <w:p w14:paraId="58D4A6A4" w14:textId="77777777" w:rsidR="001A5B7A" w:rsidRPr="00D457FF" w:rsidRDefault="001A5B7A" w:rsidP="009810CF">
            <w:pPr>
              <w:pStyle w:val="TAH"/>
              <w:rPr>
                <w:ins w:id="196" w:author="Dominique Everaere" w:date="2025-10-01T18:12:00Z" w16du:dateUtc="2025-10-01T16:12:00Z"/>
                <w:shd w:val="clear" w:color="auto" w:fill="FFFFFF"/>
              </w:rPr>
            </w:pPr>
            <w:ins w:id="197" w:author="Dominique Everaere" w:date="2025-10-01T18:12:00Z" w16du:dateUtc="2025-10-01T16:12:00Z">
              <w:r w:rsidRPr="00D457FF">
                <w:rPr>
                  <w:shd w:val="clear" w:color="auto" w:fill="FFFFFF"/>
                </w:rPr>
                <w:t>Frequency Range (GHz)</w:t>
              </w:r>
            </w:ins>
          </w:p>
        </w:tc>
        <w:tc>
          <w:tcPr>
            <w:tcW w:w="2436" w:type="dxa"/>
          </w:tcPr>
          <w:p w14:paraId="7109D258" w14:textId="77777777" w:rsidR="001A5B7A" w:rsidRPr="00D457FF" w:rsidRDefault="001A5B7A" w:rsidP="009810CF">
            <w:pPr>
              <w:pStyle w:val="TAH"/>
              <w:rPr>
                <w:ins w:id="198" w:author="Dominique Everaere" w:date="2025-10-01T18:12:00Z" w16du:dateUtc="2025-10-01T16:12:00Z"/>
                <w:shd w:val="clear" w:color="auto" w:fill="FFFFFF"/>
              </w:rPr>
            </w:pPr>
            <w:ins w:id="199" w:author="Dominique Everaere" w:date="2025-10-01T18:12:00Z" w16du:dateUtc="2025-10-01T16:12:00Z">
              <w:r w:rsidRPr="00D457FF">
                <w:rPr>
                  <w:shd w:val="clear" w:color="auto" w:fill="FFFFFF"/>
                </w:rPr>
                <w:t>θ value</w:t>
              </w:r>
            </w:ins>
          </w:p>
        </w:tc>
        <w:tc>
          <w:tcPr>
            <w:tcW w:w="2686" w:type="dxa"/>
          </w:tcPr>
          <w:p w14:paraId="20D761F9" w14:textId="2D36421D" w:rsidR="001A5B7A" w:rsidRPr="00D457FF" w:rsidRDefault="001A5B7A" w:rsidP="009810CF">
            <w:pPr>
              <w:pStyle w:val="TAH"/>
              <w:rPr>
                <w:ins w:id="200" w:author="Dominique Everaere" w:date="2025-10-01T18:12:00Z" w16du:dateUtc="2025-10-01T16:12:00Z"/>
                <w:lang w:val="en-US"/>
              </w:rPr>
            </w:pPr>
            <w:ins w:id="201" w:author="Dominique Everaere" w:date="2025-10-01T18:12:00Z" w16du:dateUtc="2025-10-01T16:12:00Z">
              <w:r w:rsidRPr="00D457FF">
                <w:rPr>
                  <w:lang w:val="en-US"/>
                </w:rPr>
                <w:t>PFD value (dB</w:t>
              </w:r>
            </w:ins>
            <w:ins w:id="202" w:author="Dominique Everaere" w:date="2025-10-01T21:14:00Z" w16du:dateUtc="2025-10-01T19:14:00Z">
              <w:r w:rsidR="00670CCA" w:rsidRPr="00D457FF">
                <w:rPr>
                  <w:lang w:val="en-US"/>
                </w:rPr>
                <w:t>m</w:t>
              </w:r>
            </w:ins>
            <w:ins w:id="203" w:author="Dominique Everaere" w:date="2025-10-01T18:12:00Z" w16du:dateUtc="2025-10-01T16:12:00Z">
              <w:r w:rsidRPr="00D457FF">
                <w:rPr>
                  <w:lang w:val="en-US"/>
                </w:rPr>
                <w:t>/m</w:t>
              </w:r>
              <w:r w:rsidRPr="00D457FF">
                <w:rPr>
                  <w:vertAlign w:val="superscript"/>
                  <w:lang w:val="en-US"/>
                </w:rPr>
                <w:t>2</w:t>
              </w:r>
              <w:r w:rsidRPr="00D457FF">
                <w:rPr>
                  <w:lang w:val="en-US"/>
                </w:rPr>
                <w:t>)</w:t>
              </w:r>
            </w:ins>
          </w:p>
        </w:tc>
        <w:tc>
          <w:tcPr>
            <w:tcW w:w="1472" w:type="dxa"/>
          </w:tcPr>
          <w:p w14:paraId="01D6456F" w14:textId="77777777" w:rsidR="001A5B7A" w:rsidRPr="00D457FF" w:rsidRDefault="001A5B7A" w:rsidP="009810CF">
            <w:pPr>
              <w:pStyle w:val="TAH"/>
              <w:rPr>
                <w:ins w:id="204" w:author="Dominique Everaere" w:date="2025-10-01T18:12:00Z" w16du:dateUtc="2025-10-01T16:12:00Z"/>
                <w:lang w:val="en-US"/>
              </w:rPr>
            </w:pPr>
            <w:ins w:id="205" w:author="Dominique Everaere" w:date="2025-10-01T18:12:00Z" w16du:dateUtc="2025-10-01T16:12:00Z">
              <w:r w:rsidRPr="00D457FF">
                <w:rPr>
                  <w:lang w:val="en-US"/>
                </w:rPr>
                <w:t>Measurement bandwidth (MHz)</w:t>
              </w:r>
            </w:ins>
          </w:p>
        </w:tc>
      </w:tr>
      <w:tr w:rsidR="001A5B7A" w:rsidRPr="00D457FF" w14:paraId="5A5430FE" w14:textId="77777777" w:rsidTr="009810CF">
        <w:trPr>
          <w:ins w:id="206" w:author="Dominique Everaere" w:date="2025-10-01T18:12:00Z"/>
        </w:trPr>
        <w:tc>
          <w:tcPr>
            <w:tcW w:w="2296" w:type="dxa"/>
            <w:tcBorders>
              <w:top w:val="single" w:sz="4" w:space="0" w:color="000000" w:themeColor="text1"/>
              <w:left w:val="single" w:sz="4" w:space="0" w:color="000000" w:themeColor="text1"/>
              <w:bottom w:val="nil"/>
              <w:right w:val="single" w:sz="4" w:space="0" w:color="000000" w:themeColor="text1"/>
            </w:tcBorders>
          </w:tcPr>
          <w:p w14:paraId="6ACFCCF7" w14:textId="77777777" w:rsidR="001A5B7A" w:rsidRPr="00D457FF" w:rsidRDefault="001A5B7A" w:rsidP="009810CF">
            <w:pPr>
              <w:pStyle w:val="TAC"/>
              <w:rPr>
                <w:ins w:id="207" w:author="Dominique Everaere" w:date="2025-10-01T18:12:00Z" w16du:dateUtc="2025-10-01T16:12:00Z"/>
                <w:shd w:val="clear" w:color="auto" w:fill="FFFFFF"/>
              </w:rPr>
            </w:pPr>
            <w:ins w:id="208" w:author="Dominique Everaere" w:date="2025-10-01T18:12:00Z" w16du:dateUtc="2025-10-01T16:12:00Z">
              <w:r w:rsidRPr="00D457FF">
                <w:rPr>
                  <w:shd w:val="clear" w:color="auto" w:fill="FFFFFF"/>
                </w:rPr>
                <w:t>14.25 – 14.5</w:t>
              </w:r>
            </w:ins>
          </w:p>
        </w:tc>
        <w:tc>
          <w:tcPr>
            <w:tcW w:w="2436" w:type="dxa"/>
            <w:tcBorders>
              <w:left w:val="single" w:sz="4" w:space="0" w:color="000000" w:themeColor="text1"/>
            </w:tcBorders>
          </w:tcPr>
          <w:p w14:paraId="40F71B70" w14:textId="77777777" w:rsidR="001A5B7A" w:rsidRPr="00D457FF" w:rsidRDefault="001A5B7A" w:rsidP="009810CF">
            <w:pPr>
              <w:pStyle w:val="TAC"/>
              <w:rPr>
                <w:ins w:id="209" w:author="Dominique Everaere" w:date="2025-10-01T18:12:00Z" w16du:dateUtc="2025-10-01T16:12:00Z"/>
                <w:shd w:val="clear" w:color="auto" w:fill="FFFFFF"/>
              </w:rPr>
            </w:pPr>
            <w:ins w:id="210" w:author="Dominique Everaere" w:date="2025-10-01T18:12:00Z" w16du:dateUtc="2025-10-01T16:12:00Z">
              <w:r w:rsidRPr="00D457FF">
                <w:rPr>
                  <w:shd w:val="clear" w:color="auto" w:fill="FFFFFF"/>
                </w:rPr>
                <w:t>θ ≤ 5°</w:t>
              </w:r>
            </w:ins>
          </w:p>
        </w:tc>
        <w:tc>
          <w:tcPr>
            <w:tcW w:w="2686" w:type="dxa"/>
          </w:tcPr>
          <w:p w14:paraId="62E46D54" w14:textId="77777777" w:rsidR="001A5B7A" w:rsidRPr="00D457FF" w:rsidRDefault="001A5B7A" w:rsidP="009810CF">
            <w:pPr>
              <w:pStyle w:val="TAC"/>
              <w:rPr>
                <w:ins w:id="211" w:author="Dominique Everaere" w:date="2025-10-01T18:12:00Z" w16du:dateUtc="2025-10-01T16:12:00Z"/>
                <w:lang w:val="en-US"/>
              </w:rPr>
            </w:pPr>
            <w:ins w:id="212" w:author="Dominique Everaere" w:date="2025-10-01T18:12:00Z" w16du:dateUtc="2025-10-01T16:12:00Z">
              <w:r w:rsidRPr="00D457FF">
                <w:rPr>
                  <w:lang w:val="en-US"/>
                </w:rPr>
                <w:t>-92</w:t>
              </w:r>
            </w:ins>
          </w:p>
        </w:tc>
        <w:tc>
          <w:tcPr>
            <w:tcW w:w="1472" w:type="dxa"/>
          </w:tcPr>
          <w:p w14:paraId="704320F4" w14:textId="77777777" w:rsidR="001A5B7A" w:rsidRPr="00D457FF" w:rsidRDefault="001A5B7A" w:rsidP="009810CF">
            <w:pPr>
              <w:pStyle w:val="TAC"/>
              <w:rPr>
                <w:ins w:id="213" w:author="Dominique Everaere" w:date="2025-10-01T18:12:00Z" w16du:dateUtc="2025-10-01T16:12:00Z"/>
                <w:lang w:val="en-US"/>
              </w:rPr>
            </w:pPr>
            <w:ins w:id="214" w:author="Dominique Everaere" w:date="2025-10-01T18:12:00Z" w16du:dateUtc="2025-10-01T16:12:00Z">
              <w:r w:rsidRPr="00D457FF">
                <w:rPr>
                  <w:lang w:val="en-US"/>
                </w:rPr>
                <w:t>1</w:t>
              </w:r>
            </w:ins>
          </w:p>
        </w:tc>
      </w:tr>
      <w:tr w:rsidR="001A5B7A" w:rsidRPr="00D457FF" w14:paraId="736C0A06" w14:textId="77777777" w:rsidTr="00A02655">
        <w:trPr>
          <w:ins w:id="215" w:author="Dominique Everaere" w:date="2025-10-01T18:12:00Z"/>
        </w:trPr>
        <w:tc>
          <w:tcPr>
            <w:tcW w:w="2296" w:type="dxa"/>
            <w:tcBorders>
              <w:top w:val="nil"/>
              <w:left w:val="single" w:sz="4" w:space="0" w:color="000000" w:themeColor="text1"/>
              <w:bottom w:val="nil"/>
              <w:right w:val="single" w:sz="4" w:space="0" w:color="000000" w:themeColor="text1"/>
            </w:tcBorders>
          </w:tcPr>
          <w:p w14:paraId="6AE85FF4" w14:textId="77777777" w:rsidR="001A5B7A" w:rsidRPr="00D457FF" w:rsidRDefault="001A5B7A" w:rsidP="009810CF">
            <w:pPr>
              <w:pStyle w:val="TAC"/>
              <w:rPr>
                <w:ins w:id="216" w:author="Dominique Everaere" w:date="2025-10-01T18:12:00Z" w16du:dateUtc="2025-10-01T16:12:00Z"/>
                <w:shd w:val="clear" w:color="auto" w:fill="FFFFFF"/>
              </w:rPr>
            </w:pPr>
          </w:p>
        </w:tc>
        <w:tc>
          <w:tcPr>
            <w:tcW w:w="2436" w:type="dxa"/>
            <w:tcBorders>
              <w:left w:val="single" w:sz="4" w:space="0" w:color="000000" w:themeColor="text1"/>
            </w:tcBorders>
          </w:tcPr>
          <w:p w14:paraId="6FB6121E" w14:textId="77777777" w:rsidR="001A5B7A" w:rsidRPr="00D457FF" w:rsidRDefault="001A5B7A" w:rsidP="009810CF">
            <w:pPr>
              <w:pStyle w:val="TAC"/>
              <w:rPr>
                <w:ins w:id="217" w:author="Dominique Everaere" w:date="2025-10-01T18:12:00Z" w16du:dateUtc="2025-10-01T16:12:00Z"/>
                <w:shd w:val="clear" w:color="auto" w:fill="FFFFFF"/>
              </w:rPr>
            </w:pPr>
            <w:ins w:id="218" w:author="Dominique Everaere" w:date="2025-10-01T18:12:00Z" w16du:dateUtc="2025-10-01T16:12:00Z">
              <w:r w:rsidRPr="00D457FF">
                <w:rPr>
                  <w:shd w:val="clear" w:color="auto" w:fill="FFFFFF"/>
                </w:rPr>
                <w:t>5° ≤ θ ≤ 40°</w:t>
              </w:r>
            </w:ins>
          </w:p>
        </w:tc>
        <w:tc>
          <w:tcPr>
            <w:tcW w:w="2686" w:type="dxa"/>
          </w:tcPr>
          <w:p w14:paraId="36E1FA1E" w14:textId="77777777" w:rsidR="001A5B7A" w:rsidRPr="00D457FF" w:rsidRDefault="001A5B7A" w:rsidP="009810CF">
            <w:pPr>
              <w:pStyle w:val="TAC"/>
              <w:ind w:left="1080"/>
              <w:jc w:val="left"/>
              <w:rPr>
                <w:ins w:id="219" w:author="Dominique Everaere" w:date="2025-10-01T18:12:00Z" w16du:dateUtc="2025-10-01T16:12:00Z"/>
                <w:lang w:val="en-US"/>
              </w:rPr>
            </w:pPr>
            <w:ins w:id="220" w:author="Dominique Everaere" w:date="2025-10-01T18:12:00Z" w16du:dateUtc="2025-10-01T16:12:00Z">
              <w:r w:rsidRPr="00D457FF">
                <w:rPr>
                  <w:lang w:val="en-US"/>
                </w:rPr>
                <w:t xml:space="preserve">-97 + </w:t>
              </w:r>
              <w:r w:rsidRPr="00D457FF">
                <w:rPr>
                  <w:shd w:val="clear" w:color="auto" w:fill="FFFFFF"/>
                </w:rPr>
                <w:t>θ</w:t>
              </w:r>
            </w:ins>
          </w:p>
        </w:tc>
        <w:tc>
          <w:tcPr>
            <w:tcW w:w="1472" w:type="dxa"/>
          </w:tcPr>
          <w:p w14:paraId="1645160F" w14:textId="77777777" w:rsidR="001A5B7A" w:rsidRPr="00D457FF" w:rsidRDefault="001A5B7A" w:rsidP="009810CF">
            <w:pPr>
              <w:pStyle w:val="TAC"/>
              <w:rPr>
                <w:ins w:id="221" w:author="Dominique Everaere" w:date="2025-10-01T18:12:00Z" w16du:dateUtc="2025-10-01T16:12:00Z"/>
                <w:lang w:val="en-US"/>
              </w:rPr>
            </w:pPr>
            <w:ins w:id="222" w:author="Dominique Everaere" w:date="2025-10-01T18:12:00Z" w16du:dateUtc="2025-10-01T16:12:00Z">
              <w:r w:rsidRPr="00D457FF">
                <w:rPr>
                  <w:lang w:val="en-US"/>
                </w:rPr>
                <w:t>1</w:t>
              </w:r>
            </w:ins>
          </w:p>
        </w:tc>
      </w:tr>
      <w:tr w:rsidR="001A5B7A" w:rsidRPr="00D457FF" w14:paraId="2C6BEA5A" w14:textId="77777777" w:rsidTr="00A02655">
        <w:trPr>
          <w:ins w:id="223" w:author="Dominique Everaere" w:date="2025-10-01T18:12:00Z"/>
        </w:trPr>
        <w:tc>
          <w:tcPr>
            <w:tcW w:w="2296" w:type="dxa"/>
            <w:tcBorders>
              <w:top w:val="nil"/>
              <w:left w:val="single" w:sz="4" w:space="0" w:color="000000" w:themeColor="text1"/>
              <w:bottom w:val="single" w:sz="4" w:space="0" w:color="000000" w:themeColor="text1"/>
              <w:right w:val="single" w:sz="4" w:space="0" w:color="000000" w:themeColor="text1"/>
            </w:tcBorders>
          </w:tcPr>
          <w:p w14:paraId="12C97A73" w14:textId="77777777" w:rsidR="001A5B7A" w:rsidRPr="00D457FF" w:rsidRDefault="001A5B7A" w:rsidP="009810CF">
            <w:pPr>
              <w:pStyle w:val="TAC"/>
              <w:rPr>
                <w:ins w:id="224" w:author="Dominique Everaere" w:date="2025-10-01T18:12:00Z" w16du:dateUtc="2025-10-01T16:12:00Z"/>
                <w:shd w:val="clear" w:color="auto" w:fill="FFFFFF"/>
              </w:rPr>
            </w:pPr>
          </w:p>
        </w:tc>
        <w:tc>
          <w:tcPr>
            <w:tcW w:w="2436" w:type="dxa"/>
            <w:tcBorders>
              <w:left w:val="single" w:sz="4" w:space="0" w:color="000000" w:themeColor="text1"/>
            </w:tcBorders>
          </w:tcPr>
          <w:p w14:paraId="566B4167" w14:textId="77777777" w:rsidR="001A5B7A" w:rsidRPr="00D457FF" w:rsidRDefault="001A5B7A" w:rsidP="009810CF">
            <w:pPr>
              <w:pStyle w:val="TAC"/>
              <w:rPr>
                <w:ins w:id="225" w:author="Dominique Everaere" w:date="2025-10-01T18:12:00Z" w16du:dateUtc="2025-10-01T16:12:00Z"/>
                <w:shd w:val="clear" w:color="auto" w:fill="FFFFFF"/>
              </w:rPr>
            </w:pPr>
            <w:ins w:id="226" w:author="Dominique Everaere" w:date="2025-10-01T18:12:00Z" w16du:dateUtc="2025-10-01T16:12:00Z">
              <w:r w:rsidRPr="00D457FF">
                <w:rPr>
                  <w:shd w:val="clear" w:color="auto" w:fill="FFFFFF"/>
                </w:rPr>
                <w:t>40° ≤ θ ≤ 90°</w:t>
              </w:r>
            </w:ins>
          </w:p>
        </w:tc>
        <w:tc>
          <w:tcPr>
            <w:tcW w:w="2686" w:type="dxa"/>
          </w:tcPr>
          <w:p w14:paraId="6BB8EC06" w14:textId="77777777" w:rsidR="001A5B7A" w:rsidRPr="00D457FF" w:rsidRDefault="001A5B7A" w:rsidP="009810CF">
            <w:pPr>
              <w:pStyle w:val="TAC"/>
              <w:ind w:left="1080"/>
              <w:jc w:val="left"/>
              <w:rPr>
                <w:ins w:id="227" w:author="Dominique Everaere" w:date="2025-10-01T18:12:00Z" w16du:dateUtc="2025-10-01T16:12:00Z"/>
                <w:lang w:val="en-US"/>
              </w:rPr>
            </w:pPr>
            <w:ins w:id="228" w:author="Dominique Everaere" w:date="2025-10-01T18:12:00Z" w16du:dateUtc="2025-10-01T16:12:00Z">
              <w:r w:rsidRPr="00D457FF">
                <w:rPr>
                  <w:lang w:val="en-US"/>
                </w:rPr>
                <w:t>-57</w:t>
              </w:r>
            </w:ins>
          </w:p>
        </w:tc>
        <w:tc>
          <w:tcPr>
            <w:tcW w:w="1472" w:type="dxa"/>
          </w:tcPr>
          <w:p w14:paraId="304399B1" w14:textId="77777777" w:rsidR="001A5B7A" w:rsidRPr="00D457FF" w:rsidRDefault="001A5B7A" w:rsidP="009810CF">
            <w:pPr>
              <w:pStyle w:val="TAC"/>
              <w:rPr>
                <w:ins w:id="229" w:author="Dominique Everaere" w:date="2025-10-01T18:12:00Z" w16du:dateUtc="2025-10-01T16:12:00Z"/>
                <w:lang w:val="en-US"/>
              </w:rPr>
            </w:pPr>
            <w:ins w:id="230" w:author="Dominique Everaere" w:date="2025-10-01T18:12:00Z" w16du:dateUtc="2025-10-01T16:12:00Z">
              <w:r w:rsidRPr="00D457FF">
                <w:rPr>
                  <w:lang w:val="en-US"/>
                </w:rPr>
                <w:t>1</w:t>
              </w:r>
            </w:ins>
          </w:p>
        </w:tc>
      </w:tr>
      <w:tr w:rsidR="00A02655" w:rsidRPr="00D457FF" w14:paraId="05CE30E0" w14:textId="77777777" w:rsidTr="009F43F3">
        <w:trPr>
          <w:ins w:id="231" w:author="Dominique Everaere" w:date="2025-11-04T11:20:00Z"/>
        </w:trPr>
        <w:tc>
          <w:tcPr>
            <w:tcW w:w="8890" w:type="dxa"/>
            <w:gridSpan w:val="4"/>
            <w:tcBorders>
              <w:top w:val="nil"/>
              <w:left w:val="single" w:sz="4" w:space="0" w:color="000000" w:themeColor="text1"/>
              <w:bottom w:val="single" w:sz="4" w:space="0" w:color="000000" w:themeColor="text1"/>
            </w:tcBorders>
          </w:tcPr>
          <w:p w14:paraId="0B5CE51D" w14:textId="63C4E625" w:rsidR="00A02655" w:rsidRPr="00D457FF" w:rsidRDefault="00A02655" w:rsidP="00BA5431">
            <w:pPr>
              <w:pStyle w:val="TAN"/>
              <w:rPr>
                <w:ins w:id="232" w:author="Dominique Everaere" w:date="2025-11-04T11:20:00Z" w16du:dateUtc="2025-11-04T10:20:00Z"/>
                <w:lang w:val="en-US"/>
              </w:rPr>
            </w:pPr>
            <w:ins w:id="233" w:author="Dominique Everaere" w:date="2025-11-04T11:21:00Z" w16du:dateUtc="2025-11-04T10:21:00Z">
              <w:r>
                <w:rPr>
                  <w:lang w:val="en-US"/>
                </w:rPr>
                <w:t xml:space="preserve">NOTE: </w:t>
              </w:r>
            </w:ins>
            <w:ins w:id="234" w:author="Dominique Everaere" w:date="2025-11-04T11:27:00Z" w16du:dateUtc="2025-11-04T10:27:00Z">
              <w:r w:rsidR="00BA5431">
                <w:rPr>
                  <w:lang w:val="en-US"/>
                </w:rPr>
                <w:tab/>
              </w:r>
            </w:ins>
            <w:ins w:id="235" w:author="Dominique Everaere" w:date="2025-11-04T11:27:00Z">
              <w:r w:rsidR="00BA5431" w:rsidRPr="00BA5431">
                <w:t>θ is the angle of arrival of the radio-frequency wave (degrees above the horizontal)</w:t>
              </w:r>
            </w:ins>
            <w:ins w:id="236" w:author="Dominique Everaere" w:date="2025-11-04T11:35:00Z" w16du:dateUtc="2025-11-04T10:35:00Z">
              <w:r w:rsidR="009060CC">
                <w:t>.</w:t>
              </w:r>
            </w:ins>
          </w:p>
        </w:tc>
      </w:tr>
    </w:tbl>
    <w:p w14:paraId="430A4A5F" w14:textId="77777777" w:rsidR="001A5B7A" w:rsidRPr="00D457FF" w:rsidRDefault="001A5B7A" w:rsidP="001A5B7A">
      <w:pPr>
        <w:rPr>
          <w:ins w:id="237" w:author="Dominique Everaere" w:date="2025-10-01T18:12:00Z" w16du:dateUtc="2025-10-01T16:12:00Z"/>
          <w:lang w:val="en-US"/>
        </w:rPr>
      </w:pPr>
    </w:p>
    <w:p w14:paraId="7CD409E1" w14:textId="2F530BD7" w:rsidR="001A5B7A" w:rsidRPr="00D457FF" w:rsidRDefault="001A5B7A" w:rsidP="001A5B7A">
      <w:pPr>
        <w:pStyle w:val="TH"/>
        <w:rPr>
          <w:ins w:id="238" w:author="Dominique Everaere" w:date="2025-10-01T18:12:00Z" w16du:dateUtc="2025-10-01T16:12:00Z"/>
          <w:lang w:val="en-US"/>
        </w:rPr>
      </w:pPr>
      <w:ins w:id="239" w:author="Dominique Everaere" w:date="2025-10-01T18:12:00Z" w16du:dateUtc="2025-10-01T16:12:00Z">
        <w:r w:rsidRPr="00D457FF">
          <w:t xml:space="preserve">Table 9.7.2.2-2: PFD requirements for NTN VSAT </w:t>
        </w:r>
      </w:ins>
      <w:ins w:id="240" w:author="Dominique Everaere" w:date="2025-11-04T11:20:00Z" w16du:dateUtc="2025-11-04T10:20:00Z">
        <w:r w:rsidR="00AE32F2">
          <w:t xml:space="preserve">4, </w:t>
        </w:r>
      </w:ins>
      <w:ins w:id="241" w:author="Dominique Everaere" w:date="2025-10-01T18:12:00Z" w16du:dateUtc="2025-10-01T16:12:00Z">
        <w:r w:rsidRPr="00D457FF">
          <w:t xml:space="preserve">5 </w:t>
        </w:r>
      </w:ins>
      <w:ins w:id="242" w:author="Dominique Everaere" w:date="2025-11-04T11:20:00Z" w16du:dateUtc="2025-11-04T10:20:00Z">
        <w:r w:rsidR="00AE32F2">
          <w:t xml:space="preserve">and 6 </w:t>
        </w:r>
      </w:ins>
      <w:ins w:id="243" w:author="Dominique Everaere" w:date="2025-10-01T18:12:00Z" w16du:dateUtc="2025-10-01T16:12:00Z">
        <w:r w:rsidRPr="00D457FF">
          <w:t>installed on vessels</w:t>
        </w:r>
      </w:ins>
    </w:p>
    <w:tbl>
      <w:tblPr>
        <w:tblStyle w:val="TableGrid"/>
        <w:tblW w:w="0" w:type="auto"/>
        <w:tblInd w:w="739" w:type="dxa"/>
        <w:tblLook w:val="04A0" w:firstRow="1" w:lastRow="0" w:firstColumn="1" w:lastColumn="0" w:noHBand="0" w:noVBand="1"/>
      </w:tblPr>
      <w:tblGrid>
        <w:gridCol w:w="2296"/>
        <w:gridCol w:w="2436"/>
        <w:gridCol w:w="2686"/>
        <w:gridCol w:w="1472"/>
      </w:tblGrid>
      <w:tr w:rsidR="001A5B7A" w:rsidRPr="00D457FF" w14:paraId="5AE68A52" w14:textId="77777777" w:rsidTr="009810CF">
        <w:trPr>
          <w:ins w:id="244" w:author="Dominique Everaere" w:date="2025-10-01T18:12:00Z"/>
        </w:trPr>
        <w:tc>
          <w:tcPr>
            <w:tcW w:w="2296" w:type="dxa"/>
            <w:tcBorders>
              <w:bottom w:val="single" w:sz="4" w:space="0" w:color="000000" w:themeColor="text1"/>
            </w:tcBorders>
          </w:tcPr>
          <w:p w14:paraId="6D8C081A" w14:textId="77777777" w:rsidR="001A5B7A" w:rsidRPr="00D457FF" w:rsidRDefault="001A5B7A" w:rsidP="009810CF">
            <w:pPr>
              <w:pStyle w:val="TAH"/>
              <w:rPr>
                <w:ins w:id="245" w:author="Dominique Everaere" w:date="2025-10-01T18:12:00Z" w16du:dateUtc="2025-10-01T16:12:00Z"/>
                <w:shd w:val="clear" w:color="auto" w:fill="FFFFFF"/>
              </w:rPr>
            </w:pPr>
            <w:ins w:id="246" w:author="Dominique Everaere" w:date="2025-10-01T18:12:00Z" w16du:dateUtc="2025-10-01T16:12:00Z">
              <w:r w:rsidRPr="00D457FF">
                <w:rPr>
                  <w:shd w:val="clear" w:color="auto" w:fill="FFFFFF"/>
                </w:rPr>
                <w:t>Frequency Range (GHz)</w:t>
              </w:r>
            </w:ins>
          </w:p>
        </w:tc>
        <w:tc>
          <w:tcPr>
            <w:tcW w:w="2436" w:type="dxa"/>
          </w:tcPr>
          <w:p w14:paraId="301FC7F4" w14:textId="77777777" w:rsidR="001A5B7A" w:rsidRPr="00D457FF" w:rsidRDefault="001A5B7A" w:rsidP="009810CF">
            <w:pPr>
              <w:pStyle w:val="TAH"/>
              <w:rPr>
                <w:ins w:id="247" w:author="Dominique Everaere" w:date="2025-10-01T18:12:00Z" w16du:dateUtc="2025-10-01T16:12:00Z"/>
                <w:shd w:val="clear" w:color="auto" w:fill="FFFFFF"/>
              </w:rPr>
            </w:pPr>
            <w:ins w:id="248" w:author="Dominique Everaere" w:date="2025-10-01T18:12:00Z" w16du:dateUtc="2025-10-01T16:12:00Z">
              <w:r w:rsidRPr="00D457FF">
                <w:rPr>
                  <w:shd w:val="clear" w:color="auto" w:fill="FFFFFF"/>
                </w:rPr>
                <w:t>Height (m)</w:t>
              </w:r>
            </w:ins>
          </w:p>
        </w:tc>
        <w:tc>
          <w:tcPr>
            <w:tcW w:w="2686" w:type="dxa"/>
          </w:tcPr>
          <w:p w14:paraId="4E46B4E1" w14:textId="4E8808E2" w:rsidR="001A5B7A" w:rsidRPr="00D457FF" w:rsidRDefault="001A5B7A" w:rsidP="009810CF">
            <w:pPr>
              <w:pStyle w:val="TAH"/>
              <w:rPr>
                <w:ins w:id="249" w:author="Dominique Everaere" w:date="2025-10-01T18:12:00Z" w16du:dateUtc="2025-10-01T16:12:00Z"/>
                <w:lang w:val="en-US"/>
              </w:rPr>
            </w:pPr>
            <w:ins w:id="250" w:author="Dominique Everaere" w:date="2025-10-01T18:12:00Z" w16du:dateUtc="2025-10-01T16:12:00Z">
              <w:r w:rsidRPr="00D457FF">
                <w:rPr>
                  <w:lang w:val="en-US"/>
                </w:rPr>
                <w:t>PFD value (dB</w:t>
              </w:r>
            </w:ins>
            <w:ins w:id="251" w:author="Dominique Everaere" w:date="2025-10-01T21:14:00Z" w16du:dateUtc="2025-10-01T19:14:00Z">
              <w:r w:rsidR="00670CCA" w:rsidRPr="00D457FF">
                <w:rPr>
                  <w:lang w:val="en-US"/>
                </w:rPr>
                <w:t>m</w:t>
              </w:r>
            </w:ins>
            <w:ins w:id="252" w:author="Dominique Everaere" w:date="2025-10-01T18:12:00Z" w16du:dateUtc="2025-10-01T16:12:00Z">
              <w:r w:rsidRPr="00D457FF">
                <w:rPr>
                  <w:lang w:val="en-US"/>
                </w:rPr>
                <w:t>/m</w:t>
              </w:r>
              <w:r w:rsidRPr="00D457FF">
                <w:rPr>
                  <w:vertAlign w:val="superscript"/>
                  <w:lang w:val="en-US"/>
                </w:rPr>
                <w:t>2</w:t>
              </w:r>
              <w:r w:rsidRPr="00D457FF">
                <w:rPr>
                  <w:lang w:val="en-US"/>
                </w:rPr>
                <w:t>)</w:t>
              </w:r>
            </w:ins>
          </w:p>
        </w:tc>
        <w:tc>
          <w:tcPr>
            <w:tcW w:w="1472" w:type="dxa"/>
          </w:tcPr>
          <w:p w14:paraId="09960265" w14:textId="77777777" w:rsidR="001A5B7A" w:rsidRPr="00D457FF" w:rsidRDefault="001A5B7A" w:rsidP="009810CF">
            <w:pPr>
              <w:pStyle w:val="TAH"/>
              <w:rPr>
                <w:ins w:id="253" w:author="Dominique Everaere" w:date="2025-10-01T18:12:00Z" w16du:dateUtc="2025-10-01T16:12:00Z"/>
                <w:lang w:val="en-US"/>
              </w:rPr>
            </w:pPr>
            <w:ins w:id="254" w:author="Dominique Everaere" w:date="2025-10-01T18:12:00Z" w16du:dateUtc="2025-10-01T16:12:00Z">
              <w:r w:rsidRPr="00D457FF">
                <w:rPr>
                  <w:lang w:val="en-US"/>
                </w:rPr>
                <w:t>Measurement bandwidth (MHz)</w:t>
              </w:r>
            </w:ins>
          </w:p>
        </w:tc>
      </w:tr>
      <w:tr w:rsidR="001A5B7A" w:rsidRPr="00D457FF" w14:paraId="2FC09E1D" w14:textId="77777777" w:rsidTr="009810CF">
        <w:trPr>
          <w:ins w:id="255" w:author="Dominique Everaere" w:date="2025-10-01T18:12:00Z"/>
        </w:trPr>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55D61" w14:textId="77777777" w:rsidR="001A5B7A" w:rsidRPr="00D457FF" w:rsidRDefault="001A5B7A" w:rsidP="009810CF">
            <w:pPr>
              <w:pStyle w:val="TAC"/>
              <w:rPr>
                <w:ins w:id="256" w:author="Dominique Everaere" w:date="2025-10-01T18:12:00Z" w16du:dateUtc="2025-10-01T16:12:00Z"/>
                <w:shd w:val="clear" w:color="auto" w:fill="FFFFFF"/>
              </w:rPr>
            </w:pPr>
            <w:ins w:id="257" w:author="Dominique Everaere" w:date="2025-10-01T18:12:00Z" w16du:dateUtc="2025-10-01T16:12:00Z">
              <w:r w:rsidRPr="00D457FF">
                <w:rPr>
                  <w:shd w:val="clear" w:color="auto" w:fill="FFFFFF"/>
                </w:rPr>
                <w:t>14.25 – 14.5</w:t>
              </w:r>
            </w:ins>
          </w:p>
        </w:tc>
        <w:tc>
          <w:tcPr>
            <w:tcW w:w="2436" w:type="dxa"/>
            <w:tcBorders>
              <w:left w:val="single" w:sz="4" w:space="0" w:color="000000" w:themeColor="text1"/>
            </w:tcBorders>
          </w:tcPr>
          <w:p w14:paraId="3AEC3A2A" w14:textId="77777777" w:rsidR="001A5B7A" w:rsidRPr="00D457FF" w:rsidRDefault="001A5B7A" w:rsidP="009810CF">
            <w:pPr>
              <w:pStyle w:val="TAC"/>
              <w:rPr>
                <w:ins w:id="258" w:author="Dominique Everaere" w:date="2025-10-01T18:12:00Z" w16du:dateUtc="2025-10-01T16:12:00Z"/>
                <w:shd w:val="clear" w:color="auto" w:fill="FFFFFF"/>
              </w:rPr>
            </w:pPr>
            <w:ins w:id="259" w:author="Dominique Everaere" w:date="2025-10-01T18:12:00Z" w16du:dateUtc="2025-10-01T16:12:00Z">
              <w:r w:rsidRPr="00D457FF">
                <w:rPr>
                  <w:shd w:val="clear" w:color="auto" w:fill="FFFFFF"/>
                </w:rPr>
                <w:t>80</w:t>
              </w:r>
            </w:ins>
          </w:p>
        </w:tc>
        <w:tc>
          <w:tcPr>
            <w:tcW w:w="2686" w:type="dxa"/>
          </w:tcPr>
          <w:p w14:paraId="138034A1" w14:textId="77777777" w:rsidR="001A5B7A" w:rsidRPr="00D457FF" w:rsidRDefault="001A5B7A" w:rsidP="009810CF">
            <w:pPr>
              <w:pStyle w:val="TAC"/>
              <w:rPr>
                <w:ins w:id="260" w:author="Dominique Everaere" w:date="2025-10-01T18:12:00Z" w16du:dateUtc="2025-10-01T16:12:00Z"/>
                <w:lang w:val="en-US"/>
              </w:rPr>
            </w:pPr>
            <w:ins w:id="261" w:author="Dominique Everaere" w:date="2025-10-01T18:12:00Z" w16du:dateUtc="2025-10-01T16:12:00Z">
              <w:r w:rsidRPr="00D457FF">
                <w:rPr>
                  <w:lang w:val="en-US"/>
                </w:rPr>
                <w:t>-86</w:t>
              </w:r>
            </w:ins>
          </w:p>
        </w:tc>
        <w:tc>
          <w:tcPr>
            <w:tcW w:w="1472" w:type="dxa"/>
          </w:tcPr>
          <w:p w14:paraId="386FB006" w14:textId="77777777" w:rsidR="001A5B7A" w:rsidRPr="00D457FF" w:rsidRDefault="001A5B7A" w:rsidP="009810CF">
            <w:pPr>
              <w:pStyle w:val="TAC"/>
              <w:rPr>
                <w:ins w:id="262" w:author="Dominique Everaere" w:date="2025-10-01T18:12:00Z" w16du:dateUtc="2025-10-01T16:12:00Z"/>
                <w:lang w:val="en-US"/>
              </w:rPr>
            </w:pPr>
            <w:ins w:id="263" w:author="Dominique Everaere" w:date="2025-10-01T18:12:00Z" w16du:dateUtc="2025-10-01T16:12:00Z">
              <w:r w:rsidRPr="00D457FF">
                <w:rPr>
                  <w:lang w:val="en-US"/>
                </w:rPr>
                <w:t>1</w:t>
              </w:r>
            </w:ins>
          </w:p>
        </w:tc>
      </w:tr>
      <w:tr w:rsidR="00A85D0F" w:rsidRPr="00D457FF" w14:paraId="2928B38C" w14:textId="77777777" w:rsidTr="00210051">
        <w:trPr>
          <w:ins w:id="264" w:author="Dominique Everaere" w:date="2025-11-04T11:28:00Z"/>
        </w:trPr>
        <w:tc>
          <w:tcPr>
            <w:tcW w:w="8890" w:type="dxa"/>
            <w:gridSpan w:val="4"/>
            <w:tcBorders>
              <w:top w:val="single" w:sz="4" w:space="0" w:color="000000" w:themeColor="text1"/>
              <w:left w:val="single" w:sz="4" w:space="0" w:color="000000" w:themeColor="text1"/>
              <w:bottom w:val="single" w:sz="4" w:space="0" w:color="000000" w:themeColor="text1"/>
            </w:tcBorders>
          </w:tcPr>
          <w:p w14:paraId="11529B9E" w14:textId="11505E1E" w:rsidR="00A85D0F" w:rsidRPr="00D457FF" w:rsidRDefault="00A85D0F" w:rsidP="004212C9">
            <w:pPr>
              <w:pStyle w:val="TAN"/>
              <w:rPr>
                <w:ins w:id="265" w:author="Dominique Everaere" w:date="2025-11-04T11:28:00Z" w16du:dateUtc="2025-11-04T10:28:00Z"/>
                <w:lang w:val="en-US"/>
              </w:rPr>
            </w:pPr>
            <w:ins w:id="266" w:author="Dominique Everaere" w:date="2025-11-04T11:28:00Z" w16du:dateUtc="2025-11-04T10:28:00Z">
              <w:r>
                <w:rPr>
                  <w:lang w:val="en-US"/>
                </w:rPr>
                <w:t>NOTE</w:t>
              </w:r>
              <w:proofErr w:type="gramStart"/>
              <w:r>
                <w:rPr>
                  <w:lang w:val="en-US"/>
                </w:rPr>
                <w:t xml:space="preserve">: </w:t>
              </w:r>
            </w:ins>
            <w:ins w:id="267" w:author="Dominique Everaere" w:date="2025-11-04T11:29:00Z" w16du:dateUtc="2025-11-04T10:29:00Z">
              <w:r w:rsidR="004212C9">
                <w:rPr>
                  <w:lang w:val="en-US"/>
                </w:rPr>
                <w:tab/>
              </w:r>
            </w:ins>
            <w:ins w:id="268" w:author="Dominique Everaere" w:date="2025-11-04T11:28:00Z" w16du:dateUtc="2025-11-04T10:28:00Z">
              <w:r w:rsidR="005C5BF2">
                <w:rPr>
                  <w:lang w:val="en-US"/>
                </w:rPr>
                <w:t>The</w:t>
              </w:r>
            </w:ins>
            <w:proofErr w:type="gramEnd"/>
            <w:ins w:id="269" w:author="Dominique Everaere" w:date="2025-11-04T11:28:00Z">
              <w:r w:rsidR="005C5BF2" w:rsidRPr="005C5BF2">
                <w:t xml:space="preserve"> 80 metres </w:t>
              </w:r>
            </w:ins>
            <w:ins w:id="270" w:author="Dominique Everaere" w:date="2025-11-04T11:29:00Z" w16du:dateUtc="2025-11-04T10:29:00Z">
              <w:r w:rsidR="004212C9">
                <w:t xml:space="preserve">height is measured </w:t>
              </w:r>
            </w:ins>
            <w:ins w:id="271" w:author="Dominique Everaere" w:date="2025-11-04T11:28:00Z">
              <w:r w:rsidR="005C5BF2" w:rsidRPr="005C5BF2">
                <w:t>above mean sea level at the low-water mark</w:t>
              </w:r>
            </w:ins>
            <w:ins w:id="272" w:author="Dominique Everaere" w:date="2025-11-04T11:29:00Z" w16du:dateUtc="2025-11-04T10:29:00Z">
              <w:r w:rsidR="004212C9">
                <w:t>.</w:t>
              </w:r>
            </w:ins>
          </w:p>
        </w:tc>
      </w:tr>
    </w:tbl>
    <w:p w14:paraId="0B7E8067" w14:textId="77777777" w:rsidR="001A5B7A" w:rsidRPr="00D457FF" w:rsidRDefault="001A5B7A" w:rsidP="001A5B7A">
      <w:pPr>
        <w:rPr>
          <w:ins w:id="273" w:author="Dominique Everaere" w:date="2025-10-01T18:12:00Z" w16du:dateUtc="2025-10-01T16:12:00Z"/>
          <w:lang w:val="en-US"/>
        </w:rPr>
      </w:pPr>
    </w:p>
    <w:p w14:paraId="0F1095EF" w14:textId="78B2F4C2" w:rsidR="001A5B7A" w:rsidRPr="00D457FF" w:rsidRDefault="001A5B7A" w:rsidP="001A5B7A">
      <w:pPr>
        <w:pStyle w:val="TH"/>
        <w:rPr>
          <w:ins w:id="274" w:author="Dominique Everaere" w:date="2025-10-01T18:12:00Z" w16du:dateUtc="2025-10-01T16:12:00Z"/>
          <w:lang w:val="en-US"/>
        </w:rPr>
      </w:pPr>
      <w:ins w:id="275" w:author="Dominique Everaere" w:date="2025-10-01T18:12:00Z" w16du:dateUtc="2025-10-01T16:12:00Z">
        <w:r w:rsidRPr="00D457FF">
          <w:t xml:space="preserve">Table 9.7.2.2-3: PFD requirements for </w:t>
        </w:r>
        <w:proofErr w:type="gramStart"/>
        <w:r w:rsidRPr="00D457FF">
          <w:t>land based</w:t>
        </w:r>
        <w:proofErr w:type="gramEnd"/>
        <w:r w:rsidRPr="00D457FF">
          <w:t xml:space="preserve"> NTN VSAT </w:t>
        </w:r>
      </w:ins>
      <w:ins w:id="276" w:author="Dominique Everaere" w:date="2025-11-04T11:29:00Z" w16du:dateUtc="2025-11-04T10:29:00Z">
        <w:r w:rsidR="006B435C">
          <w:t xml:space="preserve">4, </w:t>
        </w:r>
      </w:ins>
      <w:ins w:id="277" w:author="Dominique Everaere" w:date="2025-10-01T18:12:00Z" w16du:dateUtc="2025-10-01T16:12:00Z">
        <w:r w:rsidRPr="00D457FF">
          <w:t>5</w:t>
        </w:r>
      </w:ins>
      <w:ins w:id="278" w:author="Dominique Everaere" w:date="2025-11-04T11:29:00Z" w16du:dateUtc="2025-11-04T10:29:00Z">
        <w:r w:rsidR="006B435C">
          <w:t xml:space="preserve"> and 6</w:t>
        </w:r>
      </w:ins>
    </w:p>
    <w:tbl>
      <w:tblPr>
        <w:tblStyle w:val="TableGrid"/>
        <w:tblW w:w="0" w:type="auto"/>
        <w:tblInd w:w="739" w:type="dxa"/>
        <w:tblLook w:val="04A0" w:firstRow="1" w:lastRow="0" w:firstColumn="1" w:lastColumn="0" w:noHBand="0" w:noVBand="1"/>
      </w:tblPr>
      <w:tblGrid>
        <w:gridCol w:w="2296"/>
        <w:gridCol w:w="2436"/>
        <w:gridCol w:w="2686"/>
        <w:gridCol w:w="1472"/>
      </w:tblGrid>
      <w:tr w:rsidR="001A5B7A" w:rsidRPr="00D457FF" w14:paraId="76F09810" w14:textId="77777777" w:rsidTr="009810CF">
        <w:trPr>
          <w:ins w:id="279" w:author="Dominique Everaere" w:date="2025-10-01T18:12:00Z"/>
        </w:trPr>
        <w:tc>
          <w:tcPr>
            <w:tcW w:w="2296" w:type="dxa"/>
            <w:tcBorders>
              <w:bottom w:val="single" w:sz="4" w:space="0" w:color="000000" w:themeColor="text1"/>
            </w:tcBorders>
          </w:tcPr>
          <w:p w14:paraId="0A54B33D" w14:textId="77777777" w:rsidR="001A5B7A" w:rsidRPr="00D457FF" w:rsidRDefault="001A5B7A" w:rsidP="009810CF">
            <w:pPr>
              <w:pStyle w:val="TAH"/>
              <w:rPr>
                <w:ins w:id="280" w:author="Dominique Everaere" w:date="2025-10-01T18:12:00Z" w16du:dateUtc="2025-10-01T16:12:00Z"/>
                <w:shd w:val="clear" w:color="auto" w:fill="FFFFFF"/>
              </w:rPr>
            </w:pPr>
            <w:ins w:id="281" w:author="Dominique Everaere" w:date="2025-10-01T18:12:00Z" w16du:dateUtc="2025-10-01T16:12:00Z">
              <w:r w:rsidRPr="00D457FF">
                <w:rPr>
                  <w:shd w:val="clear" w:color="auto" w:fill="FFFFFF"/>
                </w:rPr>
                <w:t>Frequency Range (GHz)</w:t>
              </w:r>
            </w:ins>
          </w:p>
        </w:tc>
        <w:tc>
          <w:tcPr>
            <w:tcW w:w="2436" w:type="dxa"/>
          </w:tcPr>
          <w:p w14:paraId="6E6CF496" w14:textId="77777777" w:rsidR="001A5B7A" w:rsidRPr="00D457FF" w:rsidRDefault="001A5B7A" w:rsidP="009810CF">
            <w:pPr>
              <w:pStyle w:val="TAH"/>
              <w:rPr>
                <w:ins w:id="282" w:author="Dominique Everaere" w:date="2025-10-01T18:12:00Z" w16du:dateUtc="2025-10-01T16:12:00Z"/>
                <w:shd w:val="clear" w:color="auto" w:fill="FFFFFF"/>
              </w:rPr>
            </w:pPr>
            <w:ins w:id="283" w:author="Dominique Everaere" w:date="2025-10-01T18:12:00Z" w16du:dateUtc="2025-10-01T16:12:00Z">
              <w:r w:rsidRPr="00D457FF">
                <w:rPr>
                  <w:shd w:val="clear" w:color="auto" w:fill="FFFFFF"/>
                </w:rPr>
                <w:t>Height (m)</w:t>
              </w:r>
            </w:ins>
          </w:p>
        </w:tc>
        <w:tc>
          <w:tcPr>
            <w:tcW w:w="2686" w:type="dxa"/>
          </w:tcPr>
          <w:p w14:paraId="64F01EFE" w14:textId="5D181831" w:rsidR="001A5B7A" w:rsidRPr="00D457FF" w:rsidRDefault="001A5B7A" w:rsidP="009810CF">
            <w:pPr>
              <w:pStyle w:val="TAH"/>
              <w:rPr>
                <w:ins w:id="284" w:author="Dominique Everaere" w:date="2025-10-01T18:12:00Z" w16du:dateUtc="2025-10-01T16:12:00Z"/>
                <w:lang w:val="en-US"/>
              </w:rPr>
            </w:pPr>
            <w:ins w:id="285" w:author="Dominique Everaere" w:date="2025-10-01T18:12:00Z" w16du:dateUtc="2025-10-01T16:12:00Z">
              <w:r w:rsidRPr="00D457FF">
                <w:rPr>
                  <w:lang w:val="en-US"/>
                </w:rPr>
                <w:t>PFD value (dB</w:t>
              </w:r>
            </w:ins>
            <w:ins w:id="286" w:author="Dominique Everaere" w:date="2025-10-01T21:14:00Z" w16du:dateUtc="2025-10-01T19:14:00Z">
              <w:r w:rsidR="00670CCA" w:rsidRPr="00D457FF">
                <w:rPr>
                  <w:lang w:val="en-US"/>
                </w:rPr>
                <w:t>m</w:t>
              </w:r>
            </w:ins>
            <w:ins w:id="287" w:author="Dominique Everaere" w:date="2025-10-01T18:12:00Z" w16du:dateUtc="2025-10-01T16:12:00Z">
              <w:r w:rsidRPr="00D457FF">
                <w:rPr>
                  <w:lang w:val="en-US"/>
                </w:rPr>
                <w:t>/m</w:t>
              </w:r>
              <w:r w:rsidRPr="00D457FF">
                <w:rPr>
                  <w:vertAlign w:val="superscript"/>
                  <w:lang w:val="en-US"/>
                </w:rPr>
                <w:t>2</w:t>
              </w:r>
              <w:r w:rsidRPr="00D457FF">
                <w:rPr>
                  <w:lang w:val="en-US"/>
                </w:rPr>
                <w:t>)</w:t>
              </w:r>
            </w:ins>
          </w:p>
        </w:tc>
        <w:tc>
          <w:tcPr>
            <w:tcW w:w="1472" w:type="dxa"/>
          </w:tcPr>
          <w:p w14:paraId="6AE1E3E4" w14:textId="77777777" w:rsidR="001A5B7A" w:rsidRPr="00D457FF" w:rsidRDefault="001A5B7A" w:rsidP="009810CF">
            <w:pPr>
              <w:pStyle w:val="TAH"/>
              <w:rPr>
                <w:ins w:id="288" w:author="Dominique Everaere" w:date="2025-10-01T18:12:00Z" w16du:dateUtc="2025-10-01T16:12:00Z"/>
                <w:lang w:val="en-US"/>
              </w:rPr>
            </w:pPr>
            <w:ins w:id="289" w:author="Dominique Everaere" w:date="2025-10-01T18:12:00Z" w16du:dateUtc="2025-10-01T16:12:00Z">
              <w:r w:rsidRPr="00D457FF">
                <w:rPr>
                  <w:lang w:val="en-US"/>
                </w:rPr>
                <w:t>Measurement bandwidth (MHz)</w:t>
              </w:r>
            </w:ins>
          </w:p>
        </w:tc>
      </w:tr>
      <w:tr w:rsidR="001A5B7A" w:rsidRPr="00D457FF" w14:paraId="4DFD12CB" w14:textId="77777777" w:rsidTr="009810CF">
        <w:trPr>
          <w:ins w:id="290" w:author="Dominique Everaere" w:date="2025-10-01T18:12:00Z"/>
        </w:trPr>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68FEF" w14:textId="77777777" w:rsidR="001A5B7A" w:rsidRPr="00D457FF" w:rsidRDefault="001A5B7A" w:rsidP="009810CF">
            <w:pPr>
              <w:pStyle w:val="TAC"/>
              <w:rPr>
                <w:ins w:id="291" w:author="Dominique Everaere" w:date="2025-10-01T18:12:00Z" w16du:dateUtc="2025-10-01T16:12:00Z"/>
                <w:shd w:val="clear" w:color="auto" w:fill="FFFFFF"/>
              </w:rPr>
            </w:pPr>
            <w:ins w:id="292" w:author="Dominique Everaere" w:date="2025-10-01T18:12:00Z" w16du:dateUtc="2025-10-01T16:12:00Z">
              <w:r w:rsidRPr="00D457FF">
                <w:rPr>
                  <w:shd w:val="clear" w:color="auto" w:fill="FFFFFF"/>
                </w:rPr>
                <w:t>14.25 – 14.5</w:t>
              </w:r>
            </w:ins>
          </w:p>
        </w:tc>
        <w:tc>
          <w:tcPr>
            <w:tcW w:w="2436" w:type="dxa"/>
            <w:tcBorders>
              <w:left w:val="single" w:sz="4" w:space="0" w:color="000000" w:themeColor="text1"/>
            </w:tcBorders>
          </w:tcPr>
          <w:p w14:paraId="21CC6984" w14:textId="77777777" w:rsidR="001A5B7A" w:rsidRPr="00D457FF" w:rsidRDefault="001A5B7A" w:rsidP="009810CF">
            <w:pPr>
              <w:pStyle w:val="TAC"/>
              <w:rPr>
                <w:ins w:id="293" w:author="Dominique Everaere" w:date="2025-10-01T18:12:00Z" w16du:dateUtc="2025-10-01T16:12:00Z"/>
                <w:shd w:val="clear" w:color="auto" w:fill="FFFFFF"/>
              </w:rPr>
            </w:pPr>
            <w:ins w:id="294" w:author="Dominique Everaere" w:date="2025-10-01T18:12:00Z" w16du:dateUtc="2025-10-01T16:12:00Z">
              <w:r w:rsidRPr="00D457FF">
                <w:rPr>
                  <w:shd w:val="clear" w:color="auto" w:fill="FFFFFF"/>
                </w:rPr>
                <w:t>30</w:t>
              </w:r>
            </w:ins>
          </w:p>
        </w:tc>
        <w:tc>
          <w:tcPr>
            <w:tcW w:w="2686" w:type="dxa"/>
          </w:tcPr>
          <w:p w14:paraId="39F8AE71" w14:textId="77777777" w:rsidR="001A5B7A" w:rsidRPr="00D457FF" w:rsidRDefault="001A5B7A" w:rsidP="009810CF">
            <w:pPr>
              <w:pStyle w:val="TAC"/>
              <w:rPr>
                <w:ins w:id="295" w:author="Dominique Everaere" w:date="2025-10-01T18:12:00Z" w16du:dateUtc="2025-10-01T16:12:00Z"/>
                <w:lang w:val="en-US"/>
              </w:rPr>
            </w:pPr>
            <w:ins w:id="296" w:author="Dominique Everaere" w:date="2025-10-01T18:12:00Z" w16du:dateUtc="2025-10-01T16:12:00Z">
              <w:r w:rsidRPr="00D457FF">
                <w:rPr>
                  <w:lang w:val="en-US"/>
                </w:rPr>
                <w:t>-86</w:t>
              </w:r>
            </w:ins>
          </w:p>
        </w:tc>
        <w:tc>
          <w:tcPr>
            <w:tcW w:w="1472" w:type="dxa"/>
          </w:tcPr>
          <w:p w14:paraId="1448F574" w14:textId="77777777" w:rsidR="001A5B7A" w:rsidRPr="00D457FF" w:rsidRDefault="001A5B7A" w:rsidP="009810CF">
            <w:pPr>
              <w:pStyle w:val="TAC"/>
              <w:rPr>
                <w:ins w:id="297" w:author="Dominique Everaere" w:date="2025-10-01T18:12:00Z" w16du:dateUtc="2025-10-01T16:12:00Z"/>
                <w:lang w:val="en-US"/>
              </w:rPr>
            </w:pPr>
            <w:ins w:id="298" w:author="Dominique Everaere" w:date="2025-10-01T18:12:00Z" w16du:dateUtc="2025-10-01T16:12:00Z">
              <w:r w:rsidRPr="00D457FF">
                <w:rPr>
                  <w:lang w:val="en-US"/>
                </w:rPr>
                <w:t>1</w:t>
              </w:r>
            </w:ins>
          </w:p>
        </w:tc>
      </w:tr>
      <w:tr w:rsidR="00FE3C47" w:rsidRPr="00D457FF" w14:paraId="7901B033" w14:textId="77777777" w:rsidTr="00D37597">
        <w:trPr>
          <w:ins w:id="299" w:author="Dominique Everaere" w:date="2025-11-04T11:30:00Z"/>
        </w:trPr>
        <w:tc>
          <w:tcPr>
            <w:tcW w:w="8890" w:type="dxa"/>
            <w:gridSpan w:val="4"/>
            <w:tcBorders>
              <w:top w:val="single" w:sz="4" w:space="0" w:color="000000" w:themeColor="text1"/>
              <w:left w:val="single" w:sz="4" w:space="0" w:color="000000" w:themeColor="text1"/>
              <w:bottom w:val="single" w:sz="4" w:space="0" w:color="000000" w:themeColor="text1"/>
            </w:tcBorders>
          </w:tcPr>
          <w:p w14:paraId="0B2DD99A" w14:textId="704F17A3" w:rsidR="00FE3C47" w:rsidRPr="00D457FF" w:rsidRDefault="00FE3C47" w:rsidP="00A143F7">
            <w:pPr>
              <w:pStyle w:val="TAN"/>
              <w:rPr>
                <w:ins w:id="300" w:author="Dominique Everaere" w:date="2025-11-04T11:30:00Z" w16du:dateUtc="2025-11-04T10:30:00Z"/>
                <w:lang w:val="en-US"/>
              </w:rPr>
            </w:pPr>
            <w:ins w:id="301" w:author="Dominique Everaere" w:date="2025-11-04T11:30:00Z" w16du:dateUtc="2025-11-04T10:30:00Z">
              <w:r>
                <w:rPr>
                  <w:lang w:val="en-US"/>
                </w:rPr>
                <w:t>NOTE</w:t>
              </w:r>
              <w:proofErr w:type="gramStart"/>
              <w:r>
                <w:rPr>
                  <w:lang w:val="en-US"/>
                </w:rPr>
                <w:t xml:space="preserve">: </w:t>
              </w:r>
              <w:r w:rsidR="00A143F7">
                <w:rPr>
                  <w:lang w:val="en-US"/>
                </w:rPr>
                <w:tab/>
              </w:r>
              <w:r>
                <w:rPr>
                  <w:lang w:val="en-US"/>
                </w:rPr>
                <w:t>The</w:t>
              </w:r>
              <w:proofErr w:type="gramEnd"/>
              <w:r>
                <w:rPr>
                  <w:lang w:val="en-US"/>
                </w:rPr>
                <w:t xml:space="preserve"> 30 height </w:t>
              </w:r>
              <w:r w:rsidR="00A143F7">
                <w:rPr>
                  <w:lang w:val="en-US"/>
                </w:rPr>
                <w:t xml:space="preserve">is measured </w:t>
              </w:r>
            </w:ins>
            <w:ins w:id="302" w:author="Dominique Everaere" w:date="2025-11-04T11:30:00Z">
              <w:r w:rsidR="00A143F7" w:rsidRPr="00A143F7">
                <w:t>above ground of the territory of the administrations</w:t>
              </w:r>
            </w:ins>
            <w:ins w:id="303" w:author="Dominique Everaere" w:date="2025-11-20T22:25:00Z" w16du:dateUtc="2025-11-20T21:25:00Z">
              <w:r w:rsidR="00AF0D8A">
                <w:t xml:space="preserve"> of the territory of the administrations</w:t>
              </w:r>
            </w:ins>
            <w:ins w:id="304" w:author="Dominique Everaere" w:date="2025-11-04T11:35:00Z" w16du:dateUtc="2025-11-04T10:35:00Z">
              <w:r w:rsidR="009060CC">
                <w:t>.</w:t>
              </w:r>
            </w:ins>
          </w:p>
        </w:tc>
      </w:tr>
    </w:tbl>
    <w:p w14:paraId="00C6E3AC" w14:textId="77777777" w:rsidR="001A5B7A" w:rsidRDefault="001A5B7A" w:rsidP="001A5B7A">
      <w:pPr>
        <w:rPr>
          <w:ins w:id="305" w:author="Dominique Everaere" w:date="2025-11-04T11:33:00Z" w16du:dateUtc="2025-11-04T10:33:00Z"/>
          <w:lang w:val="en-US"/>
        </w:rPr>
      </w:pPr>
    </w:p>
    <w:p w14:paraId="34382F27" w14:textId="77777777" w:rsidR="00F569F2" w:rsidRDefault="00F569F2" w:rsidP="00F569F2">
      <w:pPr>
        <w:rPr>
          <w:ins w:id="306" w:author="Dominique Everaere" w:date="2025-11-20T04:04:00Z" w16du:dateUtc="2025-11-20T03:04:00Z"/>
          <w:lang w:val="en-US"/>
        </w:rPr>
      </w:pPr>
      <w:ins w:id="307" w:author="Dominique Everaere" w:date="2025-11-20T04:04:00Z" w16du:dateUtc="2025-11-20T03:04:00Z">
        <w:r>
          <w:lastRenderedPageBreak/>
          <w:t xml:space="preserve">Editor’s Note: The Power Flux Density is considered </w:t>
        </w:r>
        <w:r w:rsidRPr="00375CAC">
          <w:t>not testable from a conformance perspective</w:t>
        </w:r>
        <w:r>
          <w:t>.</w:t>
        </w:r>
      </w:ins>
    </w:p>
    <w:p w14:paraId="791D2F41" w14:textId="77777777" w:rsidR="00C73007" w:rsidRPr="00D457FF" w:rsidRDefault="00C73007" w:rsidP="001A5B7A">
      <w:pPr>
        <w:rPr>
          <w:ins w:id="308" w:author="Dominique Everaere" w:date="2025-10-01T18:12:00Z" w16du:dateUtc="2025-10-01T16:12:00Z"/>
          <w:lang w:val="en-US"/>
        </w:rPr>
      </w:pPr>
    </w:p>
    <w:p w14:paraId="6918DC81" w14:textId="77777777" w:rsidR="001A5B7A" w:rsidRPr="00D457FF" w:rsidRDefault="001A5B7A" w:rsidP="001A5B7A">
      <w:pPr>
        <w:pStyle w:val="Heading4"/>
        <w:rPr>
          <w:ins w:id="309" w:author="Dominique Everaere" w:date="2025-10-01T18:12:00Z" w16du:dateUtc="2025-10-01T16:12:00Z"/>
          <w:lang w:val="en-US"/>
        </w:rPr>
      </w:pPr>
      <w:ins w:id="310" w:author="Dominique Everaere" w:date="2025-10-01T18:12:00Z" w16du:dateUtc="2025-10-01T16:12:00Z">
        <w:r w:rsidRPr="00D457FF">
          <w:rPr>
            <w:lang w:val="en-US"/>
          </w:rPr>
          <w:t>9.7.2.3</w:t>
        </w:r>
        <w:r w:rsidRPr="00D457FF">
          <w:rPr>
            <w:lang w:val="en-US"/>
          </w:rPr>
          <w:tab/>
        </w:r>
        <w:r w:rsidRPr="00D457FF">
          <w:t>Requirement for network signalling value</w:t>
        </w:r>
        <w:r w:rsidRPr="00D457FF">
          <w:rPr>
            <w:lang w:val="en-US"/>
          </w:rPr>
          <w:t xml:space="preserve"> “NS_206N” </w:t>
        </w:r>
      </w:ins>
    </w:p>
    <w:p w14:paraId="22B8F572" w14:textId="71CFF304" w:rsidR="00EB023F" w:rsidRPr="00D457FF" w:rsidRDefault="00EB023F" w:rsidP="00EB023F">
      <w:pPr>
        <w:rPr>
          <w:ins w:id="311" w:author="Dominique Everaere" w:date="2025-11-04T11:44:00Z" w16du:dateUtc="2025-11-04T10:44:00Z"/>
          <w:rFonts w:cs="v5.0.0"/>
        </w:rPr>
      </w:pPr>
      <w:ins w:id="312" w:author="Dominique Everaere" w:date="2025-11-04T11:44:00Z" w16du:dateUtc="2025-11-04T10:44:00Z">
        <w:r w:rsidRPr="00D457FF">
          <w:t>When "NS_2</w:t>
        </w:r>
        <w:r>
          <w:t>06</w:t>
        </w:r>
        <w:r w:rsidRPr="00D457FF">
          <w:t>N" is indicated in the cell</w:t>
        </w:r>
        <w:r w:rsidRPr="00D457FF">
          <w:rPr>
            <w:rFonts w:cs="v5.0.0"/>
          </w:rPr>
          <w:t>, the following requirements shall apply to NTN VSAT.</w:t>
        </w:r>
      </w:ins>
    </w:p>
    <w:p w14:paraId="79D02258" w14:textId="0B66AACC" w:rsidR="001A5B7A" w:rsidRPr="00D457FF" w:rsidRDefault="001A5B7A" w:rsidP="001A5B7A">
      <w:pPr>
        <w:rPr>
          <w:ins w:id="313" w:author="Dominique Everaere" w:date="2025-10-01T18:12:00Z" w16du:dateUtc="2025-10-01T16:12:00Z"/>
          <w:lang w:val="en-US"/>
        </w:rPr>
      </w:pPr>
      <w:ins w:id="314" w:author="Dominique Everaere" w:date="2025-10-01T18:12:00Z" w16du:dateUtc="2025-10-01T16:12:00Z">
        <w:r w:rsidRPr="00D457FF">
          <w:rPr>
            <w:lang w:val="en-US"/>
          </w:rPr>
          <w:t xml:space="preserve">For NTN VSAT type </w:t>
        </w:r>
      </w:ins>
      <w:ins w:id="315" w:author="Dominique Everaere" w:date="2025-11-20T22:28:00Z" w16du:dateUtc="2025-11-20T21:28:00Z">
        <w:r w:rsidR="00B67618">
          <w:rPr>
            <w:lang w:val="en-US"/>
          </w:rPr>
          <w:t xml:space="preserve">4, </w:t>
        </w:r>
      </w:ins>
      <w:ins w:id="316" w:author="Dominique Everaere" w:date="2025-10-01T18:12:00Z" w16du:dateUtc="2025-10-01T16:12:00Z">
        <w:r w:rsidRPr="00D457FF">
          <w:rPr>
            <w:lang w:val="en-US"/>
          </w:rPr>
          <w:t xml:space="preserve">5 </w:t>
        </w:r>
        <w:r w:rsidRPr="00D457FF">
          <w:t xml:space="preserve">and 6 </w:t>
        </w:r>
        <w:r w:rsidRPr="00D457FF">
          <w:rPr>
            <w:lang w:val="en-US"/>
          </w:rPr>
          <w:t>transmitting towards LEO satellite, the requirements</w:t>
        </w:r>
      </w:ins>
      <w:ins w:id="317" w:author="Dominique Everaere" w:date="2025-11-04T19:17:00Z" w16du:dateUtc="2025-11-04T18:17:00Z">
        <w:r w:rsidR="009E17FE">
          <w:rPr>
            <w:lang w:val="en-US"/>
          </w:rPr>
          <w:t>,</w:t>
        </w:r>
      </w:ins>
      <w:ins w:id="318" w:author="Dominique Everaere" w:date="2025-10-01T18:12:00Z" w16du:dateUtc="2025-10-01T16:12:00Z">
        <w:r w:rsidRPr="00D457FF">
          <w:rPr>
            <w:lang w:val="en-US"/>
          </w:rPr>
          <w:t xml:space="preserve"> </w:t>
        </w:r>
      </w:ins>
      <w:ins w:id="319" w:author="Dominique Everaere" w:date="2025-11-04T19:17:00Z" w16du:dateUtc="2025-11-04T18:17:00Z">
        <w:r w:rsidR="009E17FE">
          <w:rPr>
            <w:lang w:val="en-US"/>
          </w:rPr>
          <w:t xml:space="preserve">as per [21] Annex 1, </w:t>
        </w:r>
      </w:ins>
      <w:ins w:id="320" w:author="Dominique Everaere" w:date="2025-10-01T18:12:00Z" w16du:dateUtc="2025-10-01T16:12:00Z">
        <w:r w:rsidRPr="00D457FF">
          <w:rPr>
            <w:lang w:val="en-US"/>
          </w:rPr>
          <w:t xml:space="preserve">specified in: </w:t>
        </w:r>
      </w:ins>
    </w:p>
    <w:p w14:paraId="40C27B56" w14:textId="3F570E78" w:rsidR="001A5B7A" w:rsidRPr="00D457FF" w:rsidRDefault="001A5B7A" w:rsidP="001A5B7A">
      <w:pPr>
        <w:pStyle w:val="B10"/>
        <w:numPr>
          <w:ilvl w:val="0"/>
          <w:numId w:val="45"/>
        </w:numPr>
        <w:rPr>
          <w:ins w:id="321" w:author="Dominique Everaere" w:date="2025-10-01T18:12:00Z" w16du:dateUtc="2025-10-01T16:12:00Z"/>
        </w:rPr>
      </w:pPr>
      <w:ins w:id="322" w:author="Dominique Everaere" w:date="2025-10-01T18:12:00Z" w16du:dateUtc="2025-10-01T16:12:00Z">
        <w:r w:rsidRPr="00D457FF">
          <w:t xml:space="preserve">Table 9.7.2.3-1 apply for NTN VSAT type </w:t>
        </w:r>
      </w:ins>
      <w:ins w:id="323" w:author="Dominique Everaere" w:date="2025-11-04T11:32:00Z" w16du:dateUtc="2025-11-04T10:32:00Z">
        <w:r w:rsidR="00D2748B">
          <w:t xml:space="preserve">4, </w:t>
        </w:r>
      </w:ins>
      <w:ins w:id="324" w:author="Dominique Everaere" w:date="2025-10-01T18:12:00Z" w16du:dateUtc="2025-10-01T16:12:00Z">
        <w:r w:rsidRPr="00D457FF">
          <w:t>5 and 6 installed on vessels.</w:t>
        </w:r>
      </w:ins>
    </w:p>
    <w:p w14:paraId="00026558" w14:textId="70D51210" w:rsidR="001A5B7A" w:rsidRPr="00D457FF" w:rsidRDefault="001A5B7A" w:rsidP="001A5B7A">
      <w:pPr>
        <w:pStyle w:val="B10"/>
        <w:numPr>
          <w:ilvl w:val="0"/>
          <w:numId w:val="45"/>
        </w:numPr>
        <w:rPr>
          <w:ins w:id="325" w:author="Dominique Everaere" w:date="2025-10-01T18:12:00Z" w16du:dateUtc="2025-10-01T16:12:00Z"/>
        </w:rPr>
      </w:pPr>
      <w:ins w:id="326" w:author="Dominique Everaere" w:date="2025-10-01T18:12:00Z" w16du:dateUtc="2025-10-01T16:12:00Z">
        <w:r w:rsidRPr="00D457FF">
          <w:t xml:space="preserve">Table 9.7.2.3-1 apply for </w:t>
        </w:r>
        <w:proofErr w:type="gramStart"/>
        <w:r w:rsidRPr="00D457FF">
          <w:t>land based</w:t>
        </w:r>
        <w:proofErr w:type="gramEnd"/>
        <w:r w:rsidRPr="00D457FF">
          <w:t xml:space="preserve"> NTN VSAT type </w:t>
        </w:r>
      </w:ins>
      <w:ins w:id="327" w:author="Dominique Everaere" w:date="2025-11-04T11:32:00Z" w16du:dateUtc="2025-11-04T10:32:00Z">
        <w:r w:rsidR="00D2748B">
          <w:t xml:space="preserve">4, </w:t>
        </w:r>
      </w:ins>
      <w:ins w:id="328" w:author="Dominique Everaere" w:date="2025-10-01T18:12:00Z" w16du:dateUtc="2025-10-01T16:12:00Z">
        <w:r w:rsidRPr="00D457FF">
          <w:t>5 and 6.</w:t>
        </w:r>
      </w:ins>
    </w:p>
    <w:p w14:paraId="76F67EF0" w14:textId="5DC1FEF0" w:rsidR="001A5B7A" w:rsidRPr="00D457FF" w:rsidRDefault="001A5B7A" w:rsidP="001A5B7A">
      <w:pPr>
        <w:pStyle w:val="TH"/>
        <w:rPr>
          <w:ins w:id="329" w:author="Dominique Everaere" w:date="2025-10-01T18:12:00Z" w16du:dateUtc="2025-10-01T16:12:00Z"/>
          <w:lang w:val="en-US"/>
        </w:rPr>
      </w:pPr>
      <w:ins w:id="330" w:author="Dominique Everaere" w:date="2025-10-01T18:12:00Z" w16du:dateUtc="2025-10-01T16:12:00Z">
        <w:r w:rsidRPr="00D457FF">
          <w:t xml:space="preserve">Table 9.7.2.3-1: PFD requirements for NTN VSAT </w:t>
        </w:r>
      </w:ins>
      <w:ins w:id="331" w:author="Dominique Everaere" w:date="2025-11-04T11:32:00Z" w16du:dateUtc="2025-11-04T10:32:00Z">
        <w:r w:rsidR="00D2748B">
          <w:t xml:space="preserve">type 4, </w:t>
        </w:r>
      </w:ins>
      <w:ins w:id="332" w:author="Dominique Everaere" w:date="2025-10-01T18:12:00Z" w16du:dateUtc="2025-10-01T16:12:00Z">
        <w:r w:rsidRPr="00D457FF">
          <w:t xml:space="preserve">5 </w:t>
        </w:r>
      </w:ins>
      <w:ins w:id="333" w:author="Dominique Everaere" w:date="2025-11-04T11:32:00Z" w16du:dateUtc="2025-11-04T10:32:00Z">
        <w:r w:rsidR="00D2748B">
          <w:t>and 6</w:t>
        </w:r>
      </w:ins>
    </w:p>
    <w:tbl>
      <w:tblPr>
        <w:tblStyle w:val="TableGrid"/>
        <w:tblW w:w="0" w:type="auto"/>
        <w:tblInd w:w="1307" w:type="dxa"/>
        <w:tblLook w:val="04A0" w:firstRow="1" w:lastRow="0" w:firstColumn="1" w:lastColumn="0" w:noHBand="0" w:noVBand="1"/>
      </w:tblPr>
      <w:tblGrid>
        <w:gridCol w:w="2296"/>
        <w:gridCol w:w="2686"/>
        <w:gridCol w:w="1472"/>
      </w:tblGrid>
      <w:tr w:rsidR="001A5B7A" w:rsidRPr="00D457FF" w14:paraId="2F2E70A4" w14:textId="77777777" w:rsidTr="009810CF">
        <w:trPr>
          <w:ins w:id="334" w:author="Dominique Everaere" w:date="2025-10-01T18:12:00Z"/>
        </w:trPr>
        <w:tc>
          <w:tcPr>
            <w:tcW w:w="2296" w:type="dxa"/>
            <w:tcBorders>
              <w:bottom w:val="single" w:sz="4" w:space="0" w:color="000000" w:themeColor="text1"/>
            </w:tcBorders>
          </w:tcPr>
          <w:p w14:paraId="6970B034" w14:textId="77777777" w:rsidR="001A5B7A" w:rsidRPr="00D457FF" w:rsidRDefault="001A5B7A" w:rsidP="009810CF">
            <w:pPr>
              <w:pStyle w:val="TAH"/>
              <w:rPr>
                <w:ins w:id="335" w:author="Dominique Everaere" w:date="2025-10-01T18:12:00Z" w16du:dateUtc="2025-10-01T16:12:00Z"/>
                <w:shd w:val="clear" w:color="auto" w:fill="FFFFFF"/>
              </w:rPr>
            </w:pPr>
            <w:ins w:id="336" w:author="Dominique Everaere" w:date="2025-10-01T18:12:00Z" w16du:dateUtc="2025-10-01T16:12:00Z">
              <w:r w:rsidRPr="00D457FF">
                <w:rPr>
                  <w:shd w:val="clear" w:color="auto" w:fill="FFFFFF"/>
                </w:rPr>
                <w:t>Frequency Range (GHz)</w:t>
              </w:r>
            </w:ins>
          </w:p>
        </w:tc>
        <w:tc>
          <w:tcPr>
            <w:tcW w:w="2686" w:type="dxa"/>
          </w:tcPr>
          <w:p w14:paraId="23249BA0" w14:textId="70AD6C9D" w:rsidR="001A5B7A" w:rsidRPr="00D457FF" w:rsidRDefault="001A5B7A" w:rsidP="009810CF">
            <w:pPr>
              <w:pStyle w:val="TAH"/>
              <w:rPr>
                <w:ins w:id="337" w:author="Dominique Everaere" w:date="2025-10-01T18:12:00Z" w16du:dateUtc="2025-10-01T16:12:00Z"/>
                <w:lang w:val="en-US"/>
              </w:rPr>
            </w:pPr>
            <w:ins w:id="338" w:author="Dominique Everaere" w:date="2025-10-01T18:12:00Z" w16du:dateUtc="2025-10-01T16:12:00Z">
              <w:r w:rsidRPr="00D457FF">
                <w:rPr>
                  <w:lang w:val="en-US"/>
                </w:rPr>
                <w:t xml:space="preserve">PFD value </w:t>
              </w:r>
            </w:ins>
            <w:ins w:id="339" w:author="Dominique Everaere" w:date="2025-11-20T22:25:00Z" w16du:dateUtc="2025-11-20T21:25:00Z">
              <w:r w:rsidR="00F533AB" w:rsidRPr="00936668">
                <w:rPr>
                  <w:lang w:val="en-US"/>
                </w:rPr>
                <w:t>at the observatory</w:t>
              </w:r>
              <w:r w:rsidR="00F533AB" w:rsidRPr="00D457FF">
                <w:rPr>
                  <w:lang w:val="en-US"/>
                </w:rPr>
                <w:t xml:space="preserve"> </w:t>
              </w:r>
            </w:ins>
            <w:ins w:id="340" w:author="Dominique Everaere" w:date="2025-10-01T18:12:00Z" w16du:dateUtc="2025-10-01T16:12:00Z">
              <w:r w:rsidRPr="00D457FF">
                <w:rPr>
                  <w:lang w:val="en-US"/>
                </w:rPr>
                <w:t>(dB</w:t>
              </w:r>
            </w:ins>
            <w:ins w:id="341" w:author="Dominique Everaere" w:date="2025-10-01T21:15:00Z" w16du:dateUtc="2025-10-01T19:15:00Z">
              <w:r w:rsidR="00670CCA" w:rsidRPr="00D457FF">
                <w:rPr>
                  <w:lang w:val="en-US"/>
                </w:rPr>
                <w:t>m</w:t>
              </w:r>
            </w:ins>
            <w:ins w:id="342" w:author="Dominique Everaere" w:date="2025-10-01T18:12:00Z" w16du:dateUtc="2025-10-01T16:12:00Z">
              <w:r w:rsidRPr="00D457FF">
                <w:rPr>
                  <w:lang w:val="en-US"/>
                </w:rPr>
                <w:t>/m</w:t>
              </w:r>
              <w:r w:rsidRPr="00D457FF">
                <w:rPr>
                  <w:vertAlign w:val="superscript"/>
                  <w:lang w:val="en-US"/>
                </w:rPr>
                <w:t>2</w:t>
              </w:r>
              <w:r w:rsidRPr="00D457FF">
                <w:rPr>
                  <w:lang w:val="en-US"/>
                </w:rPr>
                <w:t>)</w:t>
              </w:r>
            </w:ins>
          </w:p>
        </w:tc>
        <w:tc>
          <w:tcPr>
            <w:tcW w:w="1472" w:type="dxa"/>
          </w:tcPr>
          <w:p w14:paraId="4E730FB5" w14:textId="77777777" w:rsidR="001A5B7A" w:rsidRPr="00D457FF" w:rsidRDefault="001A5B7A" w:rsidP="009810CF">
            <w:pPr>
              <w:pStyle w:val="TAH"/>
              <w:rPr>
                <w:ins w:id="343" w:author="Dominique Everaere" w:date="2025-10-01T18:12:00Z" w16du:dateUtc="2025-10-01T16:12:00Z"/>
                <w:lang w:val="en-US"/>
              </w:rPr>
            </w:pPr>
            <w:ins w:id="344" w:author="Dominique Everaere" w:date="2025-10-01T18:12:00Z" w16du:dateUtc="2025-10-01T16:12:00Z">
              <w:r w:rsidRPr="00D457FF">
                <w:rPr>
                  <w:lang w:val="en-US"/>
                </w:rPr>
                <w:t>Measurement bandwidth (kHz)</w:t>
              </w:r>
            </w:ins>
          </w:p>
        </w:tc>
      </w:tr>
      <w:tr w:rsidR="001A5B7A" w:rsidRPr="00D457FF" w14:paraId="57D98CB7" w14:textId="77777777" w:rsidTr="009810CF">
        <w:trPr>
          <w:ins w:id="345" w:author="Dominique Everaere" w:date="2025-10-01T18:12:00Z"/>
        </w:trPr>
        <w:tc>
          <w:tcPr>
            <w:tcW w:w="22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40DE9" w14:textId="77777777" w:rsidR="001A5B7A" w:rsidRPr="00D457FF" w:rsidRDefault="001A5B7A" w:rsidP="009810CF">
            <w:pPr>
              <w:pStyle w:val="TAC"/>
              <w:rPr>
                <w:ins w:id="346" w:author="Dominique Everaere" w:date="2025-10-01T18:12:00Z" w16du:dateUtc="2025-10-01T16:12:00Z"/>
                <w:shd w:val="clear" w:color="auto" w:fill="FFFFFF"/>
              </w:rPr>
            </w:pPr>
            <w:ins w:id="347" w:author="Dominique Everaere" w:date="2025-10-01T18:12:00Z" w16du:dateUtc="2025-10-01T16:12:00Z">
              <w:r w:rsidRPr="00D457FF">
                <w:rPr>
                  <w:shd w:val="clear" w:color="auto" w:fill="FFFFFF"/>
                </w:rPr>
                <w:t>14.47 – 14.5</w:t>
              </w:r>
            </w:ins>
          </w:p>
        </w:tc>
        <w:tc>
          <w:tcPr>
            <w:tcW w:w="2686" w:type="dxa"/>
          </w:tcPr>
          <w:p w14:paraId="67B65E50" w14:textId="77777777" w:rsidR="001A5B7A" w:rsidRPr="00D457FF" w:rsidRDefault="001A5B7A" w:rsidP="009810CF">
            <w:pPr>
              <w:pStyle w:val="TAC"/>
              <w:rPr>
                <w:ins w:id="348" w:author="Dominique Everaere" w:date="2025-10-01T18:12:00Z" w16du:dateUtc="2025-10-01T16:12:00Z"/>
                <w:lang w:val="en-US"/>
              </w:rPr>
            </w:pPr>
            <w:ins w:id="349" w:author="Dominique Everaere" w:date="2025-10-01T18:12:00Z" w16du:dateUtc="2025-10-01T16:12:00Z">
              <w:r w:rsidRPr="00D457FF">
                <w:rPr>
                  <w:lang w:val="en-US"/>
                </w:rPr>
                <w:t>-139</w:t>
              </w:r>
            </w:ins>
          </w:p>
        </w:tc>
        <w:tc>
          <w:tcPr>
            <w:tcW w:w="1472" w:type="dxa"/>
          </w:tcPr>
          <w:p w14:paraId="5A4D0584" w14:textId="77777777" w:rsidR="001A5B7A" w:rsidRPr="00D457FF" w:rsidRDefault="001A5B7A" w:rsidP="009810CF">
            <w:pPr>
              <w:pStyle w:val="TAC"/>
              <w:rPr>
                <w:ins w:id="350" w:author="Dominique Everaere" w:date="2025-10-01T18:12:00Z" w16du:dateUtc="2025-10-01T16:12:00Z"/>
                <w:lang w:val="en-US"/>
              </w:rPr>
            </w:pPr>
            <w:ins w:id="351" w:author="Dominique Everaere" w:date="2025-10-01T18:12:00Z" w16du:dateUtc="2025-10-01T16:12:00Z">
              <w:r w:rsidRPr="00D457FF">
                <w:rPr>
                  <w:lang w:val="en-US"/>
                </w:rPr>
                <w:t>150</w:t>
              </w:r>
            </w:ins>
          </w:p>
        </w:tc>
      </w:tr>
      <w:tr w:rsidR="001A5B7A" w14:paraId="00EFAB6F" w14:textId="77777777" w:rsidTr="009810CF">
        <w:trPr>
          <w:ins w:id="352" w:author="Dominique Everaere" w:date="2025-10-01T18:12:00Z"/>
        </w:trPr>
        <w:tc>
          <w:tcPr>
            <w:tcW w:w="6454" w:type="dxa"/>
            <w:gridSpan w:val="3"/>
            <w:tcBorders>
              <w:top w:val="single" w:sz="4" w:space="0" w:color="000000" w:themeColor="text1"/>
              <w:left w:val="single" w:sz="4" w:space="0" w:color="000000" w:themeColor="text1"/>
              <w:bottom w:val="single" w:sz="4" w:space="0" w:color="000000" w:themeColor="text1"/>
            </w:tcBorders>
          </w:tcPr>
          <w:p w14:paraId="4FF83AAC" w14:textId="50695983" w:rsidR="001A5B7A" w:rsidRDefault="001A5B7A" w:rsidP="009810CF">
            <w:pPr>
              <w:pStyle w:val="TAN"/>
              <w:rPr>
                <w:ins w:id="353" w:author="Dominique Everaere" w:date="2025-10-01T18:12:00Z" w16du:dateUtc="2025-10-01T16:12:00Z"/>
                <w:lang w:val="en-US"/>
              </w:rPr>
            </w:pPr>
            <w:ins w:id="354" w:author="Dominique Everaere" w:date="2025-10-01T18:12:00Z" w16du:dateUtc="2025-10-01T16:12:00Z">
              <w:r w:rsidRPr="00D457FF">
                <w:rPr>
                  <w:lang w:val="en-US"/>
                </w:rPr>
                <w:t>NOTE</w:t>
              </w:r>
              <w:proofErr w:type="gramStart"/>
              <w:r w:rsidRPr="00D457FF">
                <w:rPr>
                  <w:lang w:val="en-US"/>
                </w:rPr>
                <w:t xml:space="preserve">: </w:t>
              </w:r>
              <w:r w:rsidRPr="00D457FF">
                <w:rPr>
                  <w:lang w:val="en-US"/>
                </w:rPr>
                <w:tab/>
                <w:t>This</w:t>
              </w:r>
              <w:proofErr w:type="gramEnd"/>
              <w:r w:rsidRPr="00D457FF">
                <w:rPr>
                  <w:lang w:val="en-US"/>
                </w:rPr>
                <w:t xml:space="preserve"> limit could not be exceeded more than 2% of the time</w:t>
              </w:r>
            </w:ins>
            <w:ins w:id="355" w:author="Dominique Everaere" w:date="2025-11-04T11:35:00Z" w16du:dateUtc="2025-11-04T10:35:00Z">
              <w:r w:rsidR="009060CC">
                <w:rPr>
                  <w:lang w:val="en-US"/>
                </w:rPr>
                <w:t>.</w:t>
              </w:r>
            </w:ins>
          </w:p>
        </w:tc>
      </w:tr>
    </w:tbl>
    <w:p w14:paraId="059077BA" w14:textId="77777777" w:rsidR="001A5B7A" w:rsidDel="00C73007" w:rsidRDefault="001A5B7A" w:rsidP="001A5B7A">
      <w:pPr>
        <w:rPr>
          <w:del w:id="356" w:author="Dominique Everaere" w:date="2025-08-08T10:30:00Z" w16du:dateUtc="2025-08-08T08:30:00Z"/>
          <w:lang w:val="en-US"/>
        </w:rPr>
      </w:pPr>
    </w:p>
    <w:p w14:paraId="5EABDC89" w14:textId="77777777" w:rsidR="00F569F2" w:rsidRDefault="00F569F2" w:rsidP="00F569F2">
      <w:pPr>
        <w:rPr>
          <w:ins w:id="357" w:author="Dominique Everaere" w:date="2025-11-20T04:04:00Z" w16du:dateUtc="2025-11-20T03:04:00Z"/>
          <w:lang w:val="en-US"/>
        </w:rPr>
      </w:pPr>
      <w:ins w:id="358" w:author="Dominique Everaere" w:date="2025-11-20T04:04:00Z" w16du:dateUtc="2025-11-20T03:04:00Z">
        <w:r>
          <w:t xml:space="preserve">Editor’s Note: The Power Flux Density is considered </w:t>
        </w:r>
        <w:r w:rsidRPr="00375CAC">
          <w:t>not testable from a conformance perspective</w:t>
        </w:r>
        <w:r>
          <w:t>.</w:t>
        </w:r>
      </w:ins>
    </w:p>
    <w:p w14:paraId="370E0513" w14:textId="77777777" w:rsidR="00C73007" w:rsidRPr="009653A6" w:rsidRDefault="00C73007" w:rsidP="001A5B7A">
      <w:pPr>
        <w:rPr>
          <w:ins w:id="359" w:author="Dominique Everaere" w:date="2025-11-04T11:33:00Z" w16du:dateUtc="2025-11-04T10:33:00Z"/>
          <w:lang w:val="en-US"/>
        </w:rPr>
      </w:pPr>
    </w:p>
    <w:p w14:paraId="5D8D50A1" w14:textId="075ACE76" w:rsidR="00D13DEB" w:rsidRDefault="00D13DEB" w:rsidP="00D13DE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15B0622" w14:textId="77777777" w:rsidR="00D13DEB" w:rsidRDefault="00D13DEB" w:rsidP="00D13DEB">
      <w:pPr>
        <w:rPr>
          <w:i/>
          <w:color w:val="0000FF"/>
          <w:lang w:eastAsia="zh-CN"/>
        </w:rPr>
      </w:pPr>
    </w:p>
    <w:p w14:paraId="7521B34B" w14:textId="77777777" w:rsidR="00D6513E" w:rsidRDefault="00D6513E" w:rsidP="00D6513E">
      <w:pPr>
        <w:rPr>
          <w:i/>
          <w:color w:val="0000FF"/>
          <w:lang w:eastAsia="zh-CN"/>
        </w:rPr>
      </w:pPr>
    </w:p>
    <w:p w14:paraId="2CBB0A17" w14:textId="77777777" w:rsidR="00D6513E" w:rsidRDefault="00D6513E" w:rsidP="00D13DEB">
      <w:pPr>
        <w:rPr>
          <w:i/>
          <w:color w:val="0000FF"/>
          <w:lang w:eastAsia="zh-CN"/>
        </w:rPr>
      </w:pPr>
    </w:p>
    <w:sectPr w:rsidR="00D6513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EDD2F" w14:textId="77777777" w:rsidR="008751EB" w:rsidRDefault="008751EB">
      <w:r>
        <w:separator/>
      </w:r>
    </w:p>
  </w:endnote>
  <w:endnote w:type="continuationSeparator" w:id="0">
    <w:p w14:paraId="6032A544" w14:textId="77777777" w:rsidR="008751EB" w:rsidRDefault="008751EB">
      <w:r>
        <w:continuationSeparator/>
      </w:r>
    </w:p>
  </w:endnote>
  <w:endnote w:type="continuationNotice" w:id="1">
    <w:p w14:paraId="6534ADCB" w14:textId="77777777" w:rsidR="008751EB" w:rsidRDefault="008751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font>
  <w:font w:name="Osaka">
    <w:altName w:val="Yu Gothic"/>
    <w:charset w:val="80"/>
    <w:family w:val="swiss"/>
    <w:pitch w:val="default"/>
    <w:sig w:usb0="00000000" w:usb1="0000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80"/>
    <w:family w:val="swiss"/>
    <w:pitch w:val="default"/>
    <w:sig w:usb0="00000000" w:usb1="00000000" w:usb2="0000003F" w:usb3="00000000" w:csb0="003F01FF" w:csb1="00000000"/>
  </w:font>
  <w:font w:name="Yu Mincho">
    <w:altName w:val="游明朝"/>
    <w:charset w:val="80"/>
    <w:family w:val="roman"/>
    <w:pitch w:val="variable"/>
    <w:sig w:usb0="800002E7" w:usb1="2AC7FCFF" w:usb2="00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Tms Rmn">
    <w:panose1 w:val="02020603040505020304"/>
    <w:charset w:val="00"/>
    <w:family w:val="roman"/>
    <w:pitch w:val="default"/>
    <w:sig w:usb0="00000000"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E0B9" w14:textId="77777777" w:rsidR="008F064F" w:rsidRDefault="008F0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5B17" w14:textId="77777777" w:rsidR="008F064F" w:rsidRDefault="008F0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8839" w14:textId="77777777" w:rsidR="008F064F" w:rsidRDefault="008F0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BAC3D" w14:textId="77777777" w:rsidR="008751EB" w:rsidRDefault="008751EB">
      <w:r>
        <w:separator/>
      </w:r>
    </w:p>
  </w:footnote>
  <w:footnote w:type="continuationSeparator" w:id="0">
    <w:p w14:paraId="55FC04D7" w14:textId="77777777" w:rsidR="008751EB" w:rsidRDefault="008751EB">
      <w:r>
        <w:continuationSeparator/>
      </w:r>
    </w:p>
  </w:footnote>
  <w:footnote w:type="continuationNotice" w:id="1">
    <w:p w14:paraId="39200421" w14:textId="77777777" w:rsidR="008751EB" w:rsidRDefault="008751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05919" w14:textId="77777777" w:rsidR="008F064F" w:rsidRDefault="008F06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6614" w14:textId="77777777" w:rsidR="008F064F" w:rsidRDefault="008F06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902CB"/>
    <w:multiLevelType w:val="hybridMultilevel"/>
    <w:tmpl w:val="E5CC4B06"/>
    <w:lvl w:ilvl="0" w:tplc="13867166">
      <w:start w:val="6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9F585B"/>
    <w:multiLevelType w:val="hybridMultilevel"/>
    <w:tmpl w:val="D1DC83A4"/>
    <w:lvl w:ilvl="0" w:tplc="4218E646">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6"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0" w15:restartNumberingAfterBreak="0">
    <w:nsid w:val="217E1E57"/>
    <w:multiLevelType w:val="hybridMultilevel"/>
    <w:tmpl w:val="875A2882"/>
    <w:lvl w:ilvl="0" w:tplc="EE0E2E16">
      <w:start w:val="9"/>
      <w:numFmt w:val="bullet"/>
      <w:lvlText w:val="-"/>
      <w:lvlJc w:val="left"/>
      <w:pPr>
        <w:ind w:left="934" w:hanging="360"/>
      </w:pPr>
      <w:rPr>
        <w:rFonts w:ascii="Times New Roman" w:eastAsia="Times New Roman" w:hAnsi="Times New Roman" w:cs="Times New Roman" w:hint="default"/>
      </w:rPr>
    </w:lvl>
    <w:lvl w:ilvl="1" w:tplc="20000003" w:tentative="1">
      <w:start w:val="1"/>
      <w:numFmt w:val="bullet"/>
      <w:lvlText w:val="o"/>
      <w:lvlJc w:val="left"/>
      <w:pPr>
        <w:ind w:left="1654" w:hanging="360"/>
      </w:pPr>
      <w:rPr>
        <w:rFonts w:ascii="Courier New" w:hAnsi="Courier New" w:cs="Courier New" w:hint="default"/>
      </w:rPr>
    </w:lvl>
    <w:lvl w:ilvl="2" w:tplc="20000005" w:tentative="1">
      <w:start w:val="1"/>
      <w:numFmt w:val="bullet"/>
      <w:lvlText w:val=""/>
      <w:lvlJc w:val="left"/>
      <w:pPr>
        <w:ind w:left="2374" w:hanging="360"/>
      </w:pPr>
      <w:rPr>
        <w:rFonts w:ascii="Wingdings" w:hAnsi="Wingdings" w:hint="default"/>
      </w:rPr>
    </w:lvl>
    <w:lvl w:ilvl="3" w:tplc="20000001" w:tentative="1">
      <w:start w:val="1"/>
      <w:numFmt w:val="bullet"/>
      <w:lvlText w:val=""/>
      <w:lvlJc w:val="left"/>
      <w:pPr>
        <w:ind w:left="3094" w:hanging="360"/>
      </w:pPr>
      <w:rPr>
        <w:rFonts w:ascii="Symbol" w:hAnsi="Symbol" w:hint="default"/>
      </w:rPr>
    </w:lvl>
    <w:lvl w:ilvl="4" w:tplc="20000003" w:tentative="1">
      <w:start w:val="1"/>
      <w:numFmt w:val="bullet"/>
      <w:lvlText w:val="o"/>
      <w:lvlJc w:val="left"/>
      <w:pPr>
        <w:ind w:left="3814" w:hanging="360"/>
      </w:pPr>
      <w:rPr>
        <w:rFonts w:ascii="Courier New" w:hAnsi="Courier New" w:cs="Courier New" w:hint="default"/>
      </w:rPr>
    </w:lvl>
    <w:lvl w:ilvl="5" w:tplc="20000005" w:tentative="1">
      <w:start w:val="1"/>
      <w:numFmt w:val="bullet"/>
      <w:lvlText w:val=""/>
      <w:lvlJc w:val="left"/>
      <w:pPr>
        <w:ind w:left="4534" w:hanging="360"/>
      </w:pPr>
      <w:rPr>
        <w:rFonts w:ascii="Wingdings" w:hAnsi="Wingdings" w:hint="default"/>
      </w:rPr>
    </w:lvl>
    <w:lvl w:ilvl="6" w:tplc="20000001" w:tentative="1">
      <w:start w:val="1"/>
      <w:numFmt w:val="bullet"/>
      <w:lvlText w:val=""/>
      <w:lvlJc w:val="left"/>
      <w:pPr>
        <w:ind w:left="5254" w:hanging="360"/>
      </w:pPr>
      <w:rPr>
        <w:rFonts w:ascii="Symbol" w:hAnsi="Symbol" w:hint="default"/>
      </w:rPr>
    </w:lvl>
    <w:lvl w:ilvl="7" w:tplc="20000003" w:tentative="1">
      <w:start w:val="1"/>
      <w:numFmt w:val="bullet"/>
      <w:lvlText w:val="o"/>
      <w:lvlJc w:val="left"/>
      <w:pPr>
        <w:ind w:left="5974" w:hanging="360"/>
      </w:pPr>
      <w:rPr>
        <w:rFonts w:ascii="Courier New" w:hAnsi="Courier New" w:cs="Courier New" w:hint="default"/>
      </w:rPr>
    </w:lvl>
    <w:lvl w:ilvl="8" w:tplc="20000005" w:tentative="1">
      <w:start w:val="1"/>
      <w:numFmt w:val="bullet"/>
      <w:lvlText w:val=""/>
      <w:lvlJc w:val="left"/>
      <w:pPr>
        <w:ind w:left="6694" w:hanging="360"/>
      </w:pPr>
      <w:rPr>
        <w:rFonts w:ascii="Wingdings" w:hAnsi="Wingdings" w:hint="default"/>
      </w:rPr>
    </w:lvl>
  </w:abstractNum>
  <w:abstractNum w:abstractNumId="11" w15:restartNumberingAfterBreak="0">
    <w:nsid w:val="254D27B9"/>
    <w:multiLevelType w:val="hybridMultilevel"/>
    <w:tmpl w:val="5AFCF0EA"/>
    <w:lvl w:ilvl="0" w:tplc="43B25146">
      <w:start w:val="8"/>
      <w:numFmt w:val="bullet"/>
      <w:lvlText w:val="-"/>
      <w:lvlJc w:val="left"/>
      <w:pPr>
        <w:ind w:left="462" w:hanging="360"/>
      </w:pPr>
      <w:rPr>
        <w:rFonts w:ascii="Arial" w:eastAsia="SimSun"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2" w15:restartNumberingAfterBreak="0">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60F1F6A"/>
    <w:multiLevelType w:val="hybridMultilevel"/>
    <w:tmpl w:val="808CEFA6"/>
    <w:lvl w:ilvl="0" w:tplc="0D781608">
      <w:start w:val="62"/>
      <w:numFmt w:val="bullet"/>
      <w:lvlText w:val="-"/>
      <w:lvlJc w:val="left"/>
      <w:pPr>
        <w:ind w:left="1080" w:hanging="360"/>
      </w:pPr>
      <w:rPr>
        <w:rFonts w:ascii="Arial" w:eastAsia="Times New Roman"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46394DCA"/>
    <w:multiLevelType w:val="hybridMultilevel"/>
    <w:tmpl w:val="C6F64992"/>
    <w:lvl w:ilvl="0" w:tplc="61242A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1"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8603AA"/>
    <w:multiLevelType w:val="hybridMultilevel"/>
    <w:tmpl w:val="0AC469D2"/>
    <w:lvl w:ilvl="0" w:tplc="3F52ACA6">
      <w:start w:val="9"/>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29"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31" w15:restartNumberingAfterBreak="0">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8"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2407A1"/>
    <w:multiLevelType w:val="singleLevel"/>
    <w:tmpl w:val="3CBC6FEA"/>
    <w:lvl w:ilvl="0">
      <w:start w:val="1"/>
      <w:numFmt w:val="decimal"/>
      <w:lvlText w:val="[%1]"/>
      <w:lvlJc w:val="left"/>
      <w:pPr>
        <w:tabs>
          <w:tab w:val="num" w:pos="360"/>
        </w:tabs>
        <w:ind w:left="360" w:hanging="360"/>
      </w:pPr>
    </w:lvl>
  </w:abstractNum>
  <w:num w:numId="1" w16cid:durableId="1979919383">
    <w:abstractNumId w:val="28"/>
  </w:num>
  <w:num w:numId="2" w16cid:durableId="2144302058">
    <w:abstractNumId w:val="38"/>
  </w:num>
  <w:num w:numId="3" w16cid:durableId="949362876">
    <w:abstractNumId w:val="17"/>
  </w:num>
  <w:num w:numId="4" w16cid:durableId="792989038">
    <w:abstractNumId w:val="13"/>
  </w:num>
  <w:num w:numId="5" w16cid:durableId="2117560992">
    <w:abstractNumId w:val="36"/>
  </w:num>
  <w:num w:numId="6" w16cid:durableId="1328903400">
    <w:abstractNumId w:val="7"/>
  </w:num>
  <w:num w:numId="7" w16cid:durableId="2017223490">
    <w:abstractNumId w:val="35"/>
  </w:num>
  <w:num w:numId="8" w16cid:durableId="2003122196">
    <w:abstractNumId w:val="37"/>
  </w:num>
  <w:num w:numId="9" w16cid:durableId="160391262">
    <w:abstractNumId w:val="16"/>
  </w:num>
  <w:num w:numId="10" w16cid:durableId="1794666421">
    <w:abstractNumId w:val="18"/>
  </w:num>
  <w:num w:numId="11" w16cid:durableId="1510021876">
    <w:abstractNumId w:val="14"/>
  </w:num>
  <w:num w:numId="12" w16cid:durableId="1974434789">
    <w:abstractNumId w:val="34"/>
  </w:num>
  <w:num w:numId="13" w16cid:durableId="1169448711">
    <w:abstractNumId w:val="9"/>
  </w:num>
  <w:num w:numId="14" w16cid:durableId="1327978959">
    <w:abstractNumId w:val="5"/>
  </w:num>
  <w:num w:numId="15" w16cid:durableId="673340450">
    <w:abstractNumId w:val="33"/>
  </w:num>
  <w:num w:numId="16" w16cid:durableId="1620988226">
    <w:abstractNumId w:val="24"/>
  </w:num>
  <w:num w:numId="17" w16cid:durableId="990519617">
    <w:abstractNumId w:val="20"/>
  </w:num>
  <w:num w:numId="18" w16cid:durableId="1768696687">
    <w:abstractNumId w:val="26"/>
  </w:num>
  <w:num w:numId="19" w16cid:durableId="1721978987">
    <w:abstractNumId w:val="25"/>
    <w:lvlOverride w:ilvl="0">
      <w:startOverride w:val="1"/>
    </w:lvlOverride>
  </w:num>
  <w:num w:numId="20" w16cid:durableId="4966498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16cid:durableId="66073536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2" w16cid:durableId="423385686">
    <w:abstractNumId w:val="3"/>
  </w:num>
  <w:num w:numId="23" w16cid:durableId="1353338091">
    <w:abstractNumId w:val="32"/>
  </w:num>
  <w:num w:numId="24" w16cid:durableId="580334211">
    <w:abstractNumId w:val="2"/>
  </w:num>
  <w:num w:numId="25" w16cid:durableId="400446707">
    <w:abstractNumId w:val="31"/>
  </w:num>
  <w:num w:numId="26" w16cid:durableId="680205995">
    <w:abstractNumId w:val="39"/>
  </w:num>
  <w:num w:numId="27" w16cid:durableId="909926392">
    <w:abstractNumId w:val="21"/>
  </w:num>
  <w:num w:numId="28" w16cid:durableId="1899585854">
    <w:abstractNumId w:val="8"/>
  </w:num>
  <w:num w:numId="29" w16cid:durableId="1596594918">
    <w:abstractNumId w:val="4"/>
  </w:num>
  <w:num w:numId="30" w16cid:durableId="539589692">
    <w:abstractNumId w:val="27"/>
  </w:num>
  <w:num w:numId="31" w16cid:durableId="1370498026">
    <w:abstractNumId w:val="6"/>
  </w:num>
  <w:num w:numId="32" w16cid:durableId="136577790">
    <w:abstractNumId w:val="29"/>
  </w:num>
  <w:num w:numId="33" w16cid:durableId="1960987860">
    <w:abstractNumId w:val="11"/>
  </w:num>
  <w:num w:numId="34" w16cid:durableId="437796688">
    <w:abstractNumId w:val="39"/>
    <w:lvlOverride w:ilvl="0">
      <w:startOverride w:val="1"/>
    </w:lvlOverride>
  </w:num>
  <w:num w:numId="35" w16cid:durableId="2039158783">
    <w:abstractNumId w:val="12"/>
  </w:num>
  <w:num w:numId="36" w16cid:durableId="1109201312">
    <w:abstractNumId w:val="23"/>
  </w:num>
  <w:num w:numId="37" w16cid:durableId="1372222435">
    <w:abstractNumId w:val="30"/>
  </w:num>
  <w:num w:numId="38" w16cid:durableId="1041396672">
    <w:abstractNumId w:val="38"/>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816307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704469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0243592">
    <w:abstractNumId w:val="19"/>
  </w:num>
  <w:num w:numId="42" w16cid:durableId="927663410">
    <w:abstractNumId w:val="1"/>
  </w:num>
  <w:num w:numId="43" w16cid:durableId="234557814">
    <w:abstractNumId w:val="15"/>
  </w:num>
  <w:num w:numId="44" w16cid:durableId="1848909205">
    <w:abstractNumId w:val="22"/>
  </w:num>
  <w:num w:numId="45" w16cid:durableId="613053700">
    <w:abstractNumId w:val="10"/>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minique Everaere">
    <w15:presenceInfo w15:providerId="None" w15:userId="Dominique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BA3"/>
    <w:rsid w:val="0000222B"/>
    <w:rsid w:val="0000304B"/>
    <w:rsid w:val="00010220"/>
    <w:rsid w:val="00022E4A"/>
    <w:rsid w:val="00023441"/>
    <w:rsid w:val="00024834"/>
    <w:rsid w:val="00024DB4"/>
    <w:rsid w:val="0002509B"/>
    <w:rsid w:val="00033985"/>
    <w:rsid w:val="000363C4"/>
    <w:rsid w:val="00036F58"/>
    <w:rsid w:val="00040FAB"/>
    <w:rsid w:val="000429BD"/>
    <w:rsid w:val="0004375C"/>
    <w:rsid w:val="00056415"/>
    <w:rsid w:val="00056E2A"/>
    <w:rsid w:val="00060611"/>
    <w:rsid w:val="00061BE9"/>
    <w:rsid w:val="00062037"/>
    <w:rsid w:val="00067B6D"/>
    <w:rsid w:val="00067F54"/>
    <w:rsid w:val="00071758"/>
    <w:rsid w:val="00071ED8"/>
    <w:rsid w:val="00072483"/>
    <w:rsid w:val="0007357C"/>
    <w:rsid w:val="00075E12"/>
    <w:rsid w:val="000762D2"/>
    <w:rsid w:val="00083A98"/>
    <w:rsid w:val="000844AD"/>
    <w:rsid w:val="00091903"/>
    <w:rsid w:val="000A0A6E"/>
    <w:rsid w:val="000A11A3"/>
    <w:rsid w:val="000A3DDA"/>
    <w:rsid w:val="000A4F7B"/>
    <w:rsid w:val="000A631A"/>
    <w:rsid w:val="000A6394"/>
    <w:rsid w:val="000A6EE0"/>
    <w:rsid w:val="000A7F69"/>
    <w:rsid w:val="000B2690"/>
    <w:rsid w:val="000B26FC"/>
    <w:rsid w:val="000B2C29"/>
    <w:rsid w:val="000B301F"/>
    <w:rsid w:val="000B45CA"/>
    <w:rsid w:val="000B4BC5"/>
    <w:rsid w:val="000B4F32"/>
    <w:rsid w:val="000B64D2"/>
    <w:rsid w:val="000B66CB"/>
    <w:rsid w:val="000B7FED"/>
    <w:rsid w:val="000C038A"/>
    <w:rsid w:val="000C13A3"/>
    <w:rsid w:val="000C4D11"/>
    <w:rsid w:val="000C5E2B"/>
    <w:rsid w:val="000C6598"/>
    <w:rsid w:val="000C708D"/>
    <w:rsid w:val="000D168C"/>
    <w:rsid w:val="000D32CE"/>
    <w:rsid w:val="000D44B3"/>
    <w:rsid w:val="000D6C9D"/>
    <w:rsid w:val="000E4C7C"/>
    <w:rsid w:val="000E50D0"/>
    <w:rsid w:val="000F1198"/>
    <w:rsid w:val="000F480D"/>
    <w:rsid w:val="000F4E37"/>
    <w:rsid w:val="000F6DD9"/>
    <w:rsid w:val="00100506"/>
    <w:rsid w:val="00103B36"/>
    <w:rsid w:val="001055DF"/>
    <w:rsid w:val="001060C8"/>
    <w:rsid w:val="001060E7"/>
    <w:rsid w:val="00110862"/>
    <w:rsid w:val="001112B0"/>
    <w:rsid w:val="001124B1"/>
    <w:rsid w:val="00115DAE"/>
    <w:rsid w:val="001257B0"/>
    <w:rsid w:val="00125A0E"/>
    <w:rsid w:val="00125BB8"/>
    <w:rsid w:val="0012702F"/>
    <w:rsid w:val="00127F80"/>
    <w:rsid w:val="00130638"/>
    <w:rsid w:val="00134056"/>
    <w:rsid w:val="00142301"/>
    <w:rsid w:val="00144297"/>
    <w:rsid w:val="001444B7"/>
    <w:rsid w:val="0014560E"/>
    <w:rsid w:val="00145D43"/>
    <w:rsid w:val="00146DBB"/>
    <w:rsid w:val="00147329"/>
    <w:rsid w:val="001477FC"/>
    <w:rsid w:val="00157427"/>
    <w:rsid w:val="00161002"/>
    <w:rsid w:val="001636BE"/>
    <w:rsid w:val="0016444C"/>
    <w:rsid w:val="001645FE"/>
    <w:rsid w:val="00165215"/>
    <w:rsid w:val="00166A04"/>
    <w:rsid w:val="00170015"/>
    <w:rsid w:val="0017051A"/>
    <w:rsid w:val="00173E70"/>
    <w:rsid w:val="0017579B"/>
    <w:rsid w:val="00176372"/>
    <w:rsid w:val="00177471"/>
    <w:rsid w:val="00177AF3"/>
    <w:rsid w:val="00184F60"/>
    <w:rsid w:val="001872B8"/>
    <w:rsid w:val="001877BF"/>
    <w:rsid w:val="00191F8E"/>
    <w:rsid w:val="00192C46"/>
    <w:rsid w:val="00192F3E"/>
    <w:rsid w:val="00195007"/>
    <w:rsid w:val="00195CAA"/>
    <w:rsid w:val="00195D9A"/>
    <w:rsid w:val="0019645B"/>
    <w:rsid w:val="00196657"/>
    <w:rsid w:val="00196C94"/>
    <w:rsid w:val="001971CC"/>
    <w:rsid w:val="001A06B5"/>
    <w:rsid w:val="001A08B3"/>
    <w:rsid w:val="001A13BC"/>
    <w:rsid w:val="001A22B0"/>
    <w:rsid w:val="001A38BF"/>
    <w:rsid w:val="001A5B7A"/>
    <w:rsid w:val="001A78D0"/>
    <w:rsid w:val="001A7B60"/>
    <w:rsid w:val="001B18B3"/>
    <w:rsid w:val="001B1BD0"/>
    <w:rsid w:val="001B204C"/>
    <w:rsid w:val="001B3CEB"/>
    <w:rsid w:val="001B52F0"/>
    <w:rsid w:val="001B68E6"/>
    <w:rsid w:val="001B7A65"/>
    <w:rsid w:val="001C290C"/>
    <w:rsid w:val="001C60B9"/>
    <w:rsid w:val="001D2D52"/>
    <w:rsid w:val="001D4E36"/>
    <w:rsid w:val="001E41F3"/>
    <w:rsid w:val="001E5401"/>
    <w:rsid w:val="001F0D40"/>
    <w:rsid w:val="001F37BE"/>
    <w:rsid w:val="001F4368"/>
    <w:rsid w:val="001F62C1"/>
    <w:rsid w:val="001F7840"/>
    <w:rsid w:val="00201C60"/>
    <w:rsid w:val="00202222"/>
    <w:rsid w:val="00203A30"/>
    <w:rsid w:val="002043AF"/>
    <w:rsid w:val="00204510"/>
    <w:rsid w:val="002118AC"/>
    <w:rsid w:val="0021328E"/>
    <w:rsid w:val="00216ADB"/>
    <w:rsid w:val="00217EFB"/>
    <w:rsid w:val="002201FC"/>
    <w:rsid w:val="0022087F"/>
    <w:rsid w:val="0022279A"/>
    <w:rsid w:val="002247AC"/>
    <w:rsid w:val="00225B0E"/>
    <w:rsid w:val="00227956"/>
    <w:rsid w:val="00230E13"/>
    <w:rsid w:val="00231C77"/>
    <w:rsid w:val="00233985"/>
    <w:rsid w:val="00234DC8"/>
    <w:rsid w:val="00240A76"/>
    <w:rsid w:val="00244FD0"/>
    <w:rsid w:val="0024569B"/>
    <w:rsid w:val="002456AF"/>
    <w:rsid w:val="00253723"/>
    <w:rsid w:val="00253BB0"/>
    <w:rsid w:val="002577EC"/>
    <w:rsid w:val="0026004D"/>
    <w:rsid w:val="002640DD"/>
    <w:rsid w:val="00270135"/>
    <w:rsid w:val="00270587"/>
    <w:rsid w:val="0027103A"/>
    <w:rsid w:val="00275D12"/>
    <w:rsid w:val="00282B5B"/>
    <w:rsid w:val="0028417E"/>
    <w:rsid w:val="00284FEB"/>
    <w:rsid w:val="002857C8"/>
    <w:rsid w:val="002860C4"/>
    <w:rsid w:val="002864E2"/>
    <w:rsid w:val="0029107A"/>
    <w:rsid w:val="002925F9"/>
    <w:rsid w:val="002A0543"/>
    <w:rsid w:val="002A100F"/>
    <w:rsid w:val="002A35AD"/>
    <w:rsid w:val="002A3E9F"/>
    <w:rsid w:val="002A4370"/>
    <w:rsid w:val="002A4E18"/>
    <w:rsid w:val="002A70E9"/>
    <w:rsid w:val="002B4EE6"/>
    <w:rsid w:val="002B5741"/>
    <w:rsid w:val="002C029E"/>
    <w:rsid w:val="002C2CBF"/>
    <w:rsid w:val="002C688E"/>
    <w:rsid w:val="002D4AD3"/>
    <w:rsid w:val="002E13C7"/>
    <w:rsid w:val="002E309E"/>
    <w:rsid w:val="002E401C"/>
    <w:rsid w:val="002E472E"/>
    <w:rsid w:val="002F30A3"/>
    <w:rsid w:val="002F3CBD"/>
    <w:rsid w:val="002F7D63"/>
    <w:rsid w:val="00301A0D"/>
    <w:rsid w:val="00303939"/>
    <w:rsid w:val="00305409"/>
    <w:rsid w:val="0030585A"/>
    <w:rsid w:val="00306580"/>
    <w:rsid w:val="00307064"/>
    <w:rsid w:val="00310C47"/>
    <w:rsid w:val="00310DD3"/>
    <w:rsid w:val="00311298"/>
    <w:rsid w:val="00311B3A"/>
    <w:rsid w:val="00312798"/>
    <w:rsid w:val="003160F0"/>
    <w:rsid w:val="0031621D"/>
    <w:rsid w:val="00316252"/>
    <w:rsid w:val="00316879"/>
    <w:rsid w:val="00321362"/>
    <w:rsid w:val="0032300F"/>
    <w:rsid w:val="00324AA6"/>
    <w:rsid w:val="00325655"/>
    <w:rsid w:val="003312F3"/>
    <w:rsid w:val="00332575"/>
    <w:rsid w:val="003340C4"/>
    <w:rsid w:val="003342CD"/>
    <w:rsid w:val="00334646"/>
    <w:rsid w:val="003350FB"/>
    <w:rsid w:val="00337299"/>
    <w:rsid w:val="00341638"/>
    <w:rsid w:val="00341BAB"/>
    <w:rsid w:val="00342DFF"/>
    <w:rsid w:val="00343AD7"/>
    <w:rsid w:val="00346101"/>
    <w:rsid w:val="003475B9"/>
    <w:rsid w:val="00354023"/>
    <w:rsid w:val="0035570D"/>
    <w:rsid w:val="0035605D"/>
    <w:rsid w:val="003609EF"/>
    <w:rsid w:val="0036231A"/>
    <w:rsid w:val="00364B51"/>
    <w:rsid w:val="00366566"/>
    <w:rsid w:val="00367AAE"/>
    <w:rsid w:val="0037009E"/>
    <w:rsid w:val="0037108A"/>
    <w:rsid w:val="003711F7"/>
    <w:rsid w:val="0037197A"/>
    <w:rsid w:val="00372B09"/>
    <w:rsid w:val="00372EAC"/>
    <w:rsid w:val="00374DD4"/>
    <w:rsid w:val="0037754B"/>
    <w:rsid w:val="003817EC"/>
    <w:rsid w:val="00381BA1"/>
    <w:rsid w:val="00382C67"/>
    <w:rsid w:val="003870F7"/>
    <w:rsid w:val="003935C8"/>
    <w:rsid w:val="003940B8"/>
    <w:rsid w:val="00395409"/>
    <w:rsid w:val="00395BF0"/>
    <w:rsid w:val="0039661F"/>
    <w:rsid w:val="003A5998"/>
    <w:rsid w:val="003A63C6"/>
    <w:rsid w:val="003A71FD"/>
    <w:rsid w:val="003A7957"/>
    <w:rsid w:val="003B3292"/>
    <w:rsid w:val="003B3C87"/>
    <w:rsid w:val="003C1459"/>
    <w:rsid w:val="003C3E95"/>
    <w:rsid w:val="003C50CE"/>
    <w:rsid w:val="003C7584"/>
    <w:rsid w:val="003C75C9"/>
    <w:rsid w:val="003C7791"/>
    <w:rsid w:val="003D141D"/>
    <w:rsid w:val="003D5D65"/>
    <w:rsid w:val="003E1A36"/>
    <w:rsid w:val="003E1EFB"/>
    <w:rsid w:val="003E2291"/>
    <w:rsid w:val="003E2EB9"/>
    <w:rsid w:val="003E395B"/>
    <w:rsid w:val="003E39F4"/>
    <w:rsid w:val="003E408C"/>
    <w:rsid w:val="003E6BE6"/>
    <w:rsid w:val="003E7BDB"/>
    <w:rsid w:val="003F0381"/>
    <w:rsid w:val="003F090D"/>
    <w:rsid w:val="003F1E75"/>
    <w:rsid w:val="003F3D98"/>
    <w:rsid w:val="003F4DCA"/>
    <w:rsid w:val="003F5F3E"/>
    <w:rsid w:val="003F69DC"/>
    <w:rsid w:val="004005C8"/>
    <w:rsid w:val="0040086C"/>
    <w:rsid w:val="004013D9"/>
    <w:rsid w:val="004030C1"/>
    <w:rsid w:val="00403949"/>
    <w:rsid w:val="00405B3F"/>
    <w:rsid w:val="00410371"/>
    <w:rsid w:val="004118F4"/>
    <w:rsid w:val="00411D22"/>
    <w:rsid w:val="00412492"/>
    <w:rsid w:val="0041542B"/>
    <w:rsid w:val="00415893"/>
    <w:rsid w:val="00415987"/>
    <w:rsid w:val="004164BB"/>
    <w:rsid w:val="004212C9"/>
    <w:rsid w:val="0042135E"/>
    <w:rsid w:val="00423C97"/>
    <w:rsid w:val="004242F1"/>
    <w:rsid w:val="00426DA7"/>
    <w:rsid w:val="00431F91"/>
    <w:rsid w:val="00432860"/>
    <w:rsid w:val="0043320E"/>
    <w:rsid w:val="004342BF"/>
    <w:rsid w:val="0043502B"/>
    <w:rsid w:val="00437E6B"/>
    <w:rsid w:val="00437F6C"/>
    <w:rsid w:val="00441576"/>
    <w:rsid w:val="0044400D"/>
    <w:rsid w:val="004462D6"/>
    <w:rsid w:val="004551E1"/>
    <w:rsid w:val="00455823"/>
    <w:rsid w:val="004635FE"/>
    <w:rsid w:val="00463C91"/>
    <w:rsid w:val="00464B6A"/>
    <w:rsid w:val="00474C62"/>
    <w:rsid w:val="00474D88"/>
    <w:rsid w:val="00474DB2"/>
    <w:rsid w:val="004829E0"/>
    <w:rsid w:val="00482F08"/>
    <w:rsid w:val="004862BA"/>
    <w:rsid w:val="00497931"/>
    <w:rsid w:val="004A1017"/>
    <w:rsid w:val="004A4EC5"/>
    <w:rsid w:val="004A5344"/>
    <w:rsid w:val="004B05CB"/>
    <w:rsid w:val="004B2AD9"/>
    <w:rsid w:val="004B36AA"/>
    <w:rsid w:val="004B3C53"/>
    <w:rsid w:val="004B50DC"/>
    <w:rsid w:val="004B56C4"/>
    <w:rsid w:val="004B57AB"/>
    <w:rsid w:val="004B61BA"/>
    <w:rsid w:val="004B63E9"/>
    <w:rsid w:val="004B75B7"/>
    <w:rsid w:val="004C1509"/>
    <w:rsid w:val="004C1C1C"/>
    <w:rsid w:val="004C4473"/>
    <w:rsid w:val="004C48D7"/>
    <w:rsid w:val="004C70F9"/>
    <w:rsid w:val="004C791A"/>
    <w:rsid w:val="004D02BB"/>
    <w:rsid w:val="004D07F2"/>
    <w:rsid w:val="004D2D0F"/>
    <w:rsid w:val="004D467E"/>
    <w:rsid w:val="004D4BBE"/>
    <w:rsid w:val="004E0DE8"/>
    <w:rsid w:val="004E1796"/>
    <w:rsid w:val="004E1D44"/>
    <w:rsid w:val="004E4155"/>
    <w:rsid w:val="004E5537"/>
    <w:rsid w:val="004E5C69"/>
    <w:rsid w:val="004E7D26"/>
    <w:rsid w:val="004F1F14"/>
    <w:rsid w:val="004F2111"/>
    <w:rsid w:val="004F223E"/>
    <w:rsid w:val="004F2F99"/>
    <w:rsid w:val="004F4436"/>
    <w:rsid w:val="004F44C3"/>
    <w:rsid w:val="005004E5"/>
    <w:rsid w:val="00504254"/>
    <w:rsid w:val="00504B2A"/>
    <w:rsid w:val="00506D5C"/>
    <w:rsid w:val="005074A9"/>
    <w:rsid w:val="005075D6"/>
    <w:rsid w:val="00511485"/>
    <w:rsid w:val="00512132"/>
    <w:rsid w:val="00513439"/>
    <w:rsid w:val="00513633"/>
    <w:rsid w:val="00514AB2"/>
    <w:rsid w:val="0051580D"/>
    <w:rsid w:val="00522A68"/>
    <w:rsid w:val="00523793"/>
    <w:rsid w:val="0052519B"/>
    <w:rsid w:val="00526528"/>
    <w:rsid w:val="00526C1E"/>
    <w:rsid w:val="0052778A"/>
    <w:rsid w:val="00534980"/>
    <w:rsid w:val="00536394"/>
    <w:rsid w:val="00540221"/>
    <w:rsid w:val="005458CE"/>
    <w:rsid w:val="00547111"/>
    <w:rsid w:val="005520AA"/>
    <w:rsid w:val="005579C2"/>
    <w:rsid w:val="00557B80"/>
    <w:rsid w:val="0056118A"/>
    <w:rsid w:val="00565529"/>
    <w:rsid w:val="005655F2"/>
    <w:rsid w:val="00567F16"/>
    <w:rsid w:val="0057185A"/>
    <w:rsid w:val="00572019"/>
    <w:rsid w:val="005720D6"/>
    <w:rsid w:val="0057336C"/>
    <w:rsid w:val="00573E53"/>
    <w:rsid w:val="00574EEB"/>
    <w:rsid w:val="005835D0"/>
    <w:rsid w:val="00585133"/>
    <w:rsid w:val="005868CA"/>
    <w:rsid w:val="00592503"/>
    <w:rsid w:val="00592D74"/>
    <w:rsid w:val="00595DCB"/>
    <w:rsid w:val="00595DD1"/>
    <w:rsid w:val="005A3E5D"/>
    <w:rsid w:val="005A50ED"/>
    <w:rsid w:val="005B1D5E"/>
    <w:rsid w:val="005B202E"/>
    <w:rsid w:val="005B2137"/>
    <w:rsid w:val="005B3094"/>
    <w:rsid w:val="005B33A9"/>
    <w:rsid w:val="005B4BF6"/>
    <w:rsid w:val="005B5A25"/>
    <w:rsid w:val="005B5FD2"/>
    <w:rsid w:val="005C3532"/>
    <w:rsid w:val="005C42AF"/>
    <w:rsid w:val="005C5BF2"/>
    <w:rsid w:val="005C6897"/>
    <w:rsid w:val="005D696F"/>
    <w:rsid w:val="005D7AD8"/>
    <w:rsid w:val="005E1102"/>
    <w:rsid w:val="005E2985"/>
    <w:rsid w:val="005E2C44"/>
    <w:rsid w:val="005E383B"/>
    <w:rsid w:val="005E629B"/>
    <w:rsid w:val="005E79B7"/>
    <w:rsid w:val="005F1CEF"/>
    <w:rsid w:val="005F4959"/>
    <w:rsid w:val="005F7B9A"/>
    <w:rsid w:val="00600FFA"/>
    <w:rsid w:val="00602F81"/>
    <w:rsid w:val="00605573"/>
    <w:rsid w:val="0060586C"/>
    <w:rsid w:val="0060772A"/>
    <w:rsid w:val="00611AA3"/>
    <w:rsid w:val="00614E61"/>
    <w:rsid w:val="006156CA"/>
    <w:rsid w:val="00616C61"/>
    <w:rsid w:val="0061709E"/>
    <w:rsid w:val="00621188"/>
    <w:rsid w:val="006257ED"/>
    <w:rsid w:val="00625D2D"/>
    <w:rsid w:val="00627D7D"/>
    <w:rsid w:val="00632C06"/>
    <w:rsid w:val="0063310E"/>
    <w:rsid w:val="00637192"/>
    <w:rsid w:val="0064122D"/>
    <w:rsid w:val="006415CC"/>
    <w:rsid w:val="00641EAE"/>
    <w:rsid w:val="00646C30"/>
    <w:rsid w:val="0065265D"/>
    <w:rsid w:val="006532C5"/>
    <w:rsid w:val="00654156"/>
    <w:rsid w:val="00655143"/>
    <w:rsid w:val="00655DBA"/>
    <w:rsid w:val="00657040"/>
    <w:rsid w:val="006615D7"/>
    <w:rsid w:val="00661C95"/>
    <w:rsid w:val="00663F80"/>
    <w:rsid w:val="00665C47"/>
    <w:rsid w:val="0066658F"/>
    <w:rsid w:val="00670CCA"/>
    <w:rsid w:val="00671D6F"/>
    <w:rsid w:val="00674754"/>
    <w:rsid w:val="00674B51"/>
    <w:rsid w:val="00682BF0"/>
    <w:rsid w:val="006862C7"/>
    <w:rsid w:val="00690085"/>
    <w:rsid w:val="006946DB"/>
    <w:rsid w:val="006955EB"/>
    <w:rsid w:val="006956EC"/>
    <w:rsid w:val="00695808"/>
    <w:rsid w:val="00695CED"/>
    <w:rsid w:val="006966EC"/>
    <w:rsid w:val="006A4E43"/>
    <w:rsid w:val="006A684E"/>
    <w:rsid w:val="006A6CC1"/>
    <w:rsid w:val="006A7278"/>
    <w:rsid w:val="006B2706"/>
    <w:rsid w:val="006B272C"/>
    <w:rsid w:val="006B435C"/>
    <w:rsid w:val="006B44ED"/>
    <w:rsid w:val="006B46FB"/>
    <w:rsid w:val="006B6883"/>
    <w:rsid w:val="006B7F7D"/>
    <w:rsid w:val="006C1E0E"/>
    <w:rsid w:val="006C4AE6"/>
    <w:rsid w:val="006C4B92"/>
    <w:rsid w:val="006C6E8E"/>
    <w:rsid w:val="006C72E6"/>
    <w:rsid w:val="006C78E0"/>
    <w:rsid w:val="006D2A0C"/>
    <w:rsid w:val="006D3435"/>
    <w:rsid w:val="006D6E4B"/>
    <w:rsid w:val="006E1E2F"/>
    <w:rsid w:val="006E21FB"/>
    <w:rsid w:val="006F0872"/>
    <w:rsid w:val="006F0967"/>
    <w:rsid w:val="006F2C26"/>
    <w:rsid w:val="006F2F61"/>
    <w:rsid w:val="006F3C7A"/>
    <w:rsid w:val="006F3C82"/>
    <w:rsid w:val="006F4327"/>
    <w:rsid w:val="00705E07"/>
    <w:rsid w:val="007102CE"/>
    <w:rsid w:val="0071059B"/>
    <w:rsid w:val="0071128C"/>
    <w:rsid w:val="0071672D"/>
    <w:rsid w:val="00717436"/>
    <w:rsid w:val="007176FF"/>
    <w:rsid w:val="00720B04"/>
    <w:rsid w:val="00721CF4"/>
    <w:rsid w:val="00722BCB"/>
    <w:rsid w:val="00722D66"/>
    <w:rsid w:val="007255AE"/>
    <w:rsid w:val="00725E71"/>
    <w:rsid w:val="00731EAF"/>
    <w:rsid w:val="00734C0D"/>
    <w:rsid w:val="007430D6"/>
    <w:rsid w:val="00743FC7"/>
    <w:rsid w:val="0075024E"/>
    <w:rsid w:val="0075170F"/>
    <w:rsid w:val="00751B14"/>
    <w:rsid w:val="0075313D"/>
    <w:rsid w:val="00753FD7"/>
    <w:rsid w:val="00754571"/>
    <w:rsid w:val="00756368"/>
    <w:rsid w:val="00756F21"/>
    <w:rsid w:val="00757D34"/>
    <w:rsid w:val="0076185B"/>
    <w:rsid w:val="00762895"/>
    <w:rsid w:val="00762D8E"/>
    <w:rsid w:val="0076507F"/>
    <w:rsid w:val="00765195"/>
    <w:rsid w:val="00765D6B"/>
    <w:rsid w:val="007677C1"/>
    <w:rsid w:val="00776664"/>
    <w:rsid w:val="00776B0C"/>
    <w:rsid w:val="00777483"/>
    <w:rsid w:val="007809DB"/>
    <w:rsid w:val="007839F3"/>
    <w:rsid w:val="00786049"/>
    <w:rsid w:val="00787993"/>
    <w:rsid w:val="00790191"/>
    <w:rsid w:val="00792342"/>
    <w:rsid w:val="00793203"/>
    <w:rsid w:val="00793D4E"/>
    <w:rsid w:val="007977A8"/>
    <w:rsid w:val="007A0B3D"/>
    <w:rsid w:val="007A63AA"/>
    <w:rsid w:val="007A71A5"/>
    <w:rsid w:val="007B0061"/>
    <w:rsid w:val="007B2594"/>
    <w:rsid w:val="007B2C34"/>
    <w:rsid w:val="007B3F4B"/>
    <w:rsid w:val="007B41CE"/>
    <w:rsid w:val="007B4562"/>
    <w:rsid w:val="007B512A"/>
    <w:rsid w:val="007B669B"/>
    <w:rsid w:val="007B693B"/>
    <w:rsid w:val="007C039F"/>
    <w:rsid w:val="007C11CF"/>
    <w:rsid w:val="007C1DDA"/>
    <w:rsid w:val="007C2097"/>
    <w:rsid w:val="007C46E6"/>
    <w:rsid w:val="007C58A4"/>
    <w:rsid w:val="007C58C5"/>
    <w:rsid w:val="007C5BDA"/>
    <w:rsid w:val="007C632F"/>
    <w:rsid w:val="007C6DD4"/>
    <w:rsid w:val="007D0432"/>
    <w:rsid w:val="007D04F1"/>
    <w:rsid w:val="007D0EBB"/>
    <w:rsid w:val="007D2330"/>
    <w:rsid w:val="007D6A07"/>
    <w:rsid w:val="007E125F"/>
    <w:rsid w:val="007E518D"/>
    <w:rsid w:val="007E5FE7"/>
    <w:rsid w:val="007E66EC"/>
    <w:rsid w:val="007F261D"/>
    <w:rsid w:val="007F5448"/>
    <w:rsid w:val="007F7259"/>
    <w:rsid w:val="008040A8"/>
    <w:rsid w:val="008043DD"/>
    <w:rsid w:val="00805327"/>
    <w:rsid w:val="008120F6"/>
    <w:rsid w:val="0081508A"/>
    <w:rsid w:val="00816031"/>
    <w:rsid w:val="00816CEB"/>
    <w:rsid w:val="008173D7"/>
    <w:rsid w:val="00817503"/>
    <w:rsid w:val="008234BD"/>
    <w:rsid w:val="008279FA"/>
    <w:rsid w:val="008305D0"/>
    <w:rsid w:val="008337B6"/>
    <w:rsid w:val="008424A6"/>
    <w:rsid w:val="008453DF"/>
    <w:rsid w:val="008472A2"/>
    <w:rsid w:val="00852378"/>
    <w:rsid w:val="00853241"/>
    <w:rsid w:val="008546CD"/>
    <w:rsid w:val="00856AD5"/>
    <w:rsid w:val="00856E20"/>
    <w:rsid w:val="00857634"/>
    <w:rsid w:val="008626E7"/>
    <w:rsid w:val="0086625B"/>
    <w:rsid w:val="008665D3"/>
    <w:rsid w:val="008665F6"/>
    <w:rsid w:val="00870EE7"/>
    <w:rsid w:val="008723C8"/>
    <w:rsid w:val="008731CD"/>
    <w:rsid w:val="00874312"/>
    <w:rsid w:val="008751EB"/>
    <w:rsid w:val="0087650A"/>
    <w:rsid w:val="008775B5"/>
    <w:rsid w:val="00880364"/>
    <w:rsid w:val="00881962"/>
    <w:rsid w:val="008826FA"/>
    <w:rsid w:val="008846A2"/>
    <w:rsid w:val="008863B9"/>
    <w:rsid w:val="00890098"/>
    <w:rsid w:val="0089482E"/>
    <w:rsid w:val="008948E1"/>
    <w:rsid w:val="008A3832"/>
    <w:rsid w:val="008A45A6"/>
    <w:rsid w:val="008A69F0"/>
    <w:rsid w:val="008B402A"/>
    <w:rsid w:val="008B55E8"/>
    <w:rsid w:val="008B653A"/>
    <w:rsid w:val="008B7221"/>
    <w:rsid w:val="008B75FB"/>
    <w:rsid w:val="008C02FD"/>
    <w:rsid w:val="008C05A5"/>
    <w:rsid w:val="008C1DD7"/>
    <w:rsid w:val="008D1D91"/>
    <w:rsid w:val="008D5A20"/>
    <w:rsid w:val="008D6559"/>
    <w:rsid w:val="008D7CCA"/>
    <w:rsid w:val="008E20D7"/>
    <w:rsid w:val="008E25B9"/>
    <w:rsid w:val="008E513A"/>
    <w:rsid w:val="008E5E44"/>
    <w:rsid w:val="008E667E"/>
    <w:rsid w:val="008E7051"/>
    <w:rsid w:val="008F064F"/>
    <w:rsid w:val="008F13DF"/>
    <w:rsid w:val="008F1ECC"/>
    <w:rsid w:val="008F3789"/>
    <w:rsid w:val="008F4EC7"/>
    <w:rsid w:val="008F50D2"/>
    <w:rsid w:val="008F686C"/>
    <w:rsid w:val="00900629"/>
    <w:rsid w:val="009007DF"/>
    <w:rsid w:val="00900BAE"/>
    <w:rsid w:val="0090133D"/>
    <w:rsid w:val="009018D5"/>
    <w:rsid w:val="009045C0"/>
    <w:rsid w:val="009060CC"/>
    <w:rsid w:val="00907102"/>
    <w:rsid w:val="009148DE"/>
    <w:rsid w:val="00917878"/>
    <w:rsid w:val="00920335"/>
    <w:rsid w:val="009206E3"/>
    <w:rsid w:val="0092185D"/>
    <w:rsid w:val="00921C3D"/>
    <w:rsid w:val="00922D2B"/>
    <w:rsid w:val="00931A6B"/>
    <w:rsid w:val="00931A8C"/>
    <w:rsid w:val="00932650"/>
    <w:rsid w:val="009401CF"/>
    <w:rsid w:val="0094055C"/>
    <w:rsid w:val="00940FB2"/>
    <w:rsid w:val="00941E30"/>
    <w:rsid w:val="009427C1"/>
    <w:rsid w:val="009445C7"/>
    <w:rsid w:val="00944E07"/>
    <w:rsid w:val="009463D3"/>
    <w:rsid w:val="0095021D"/>
    <w:rsid w:val="00952059"/>
    <w:rsid w:val="00954699"/>
    <w:rsid w:val="00954CD8"/>
    <w:rsid w:val="00962352"/>
    <w:rsid w:val="00962653"/>
    <w:rsid w:val="0096420D"/>
    <w:rsid w:val="009653A6"/>
    <w:rsid w:val="00966EB6"/>
    <w:rsid w:val="009730D8"/>
    <w:rsid w:val="0097679B"/>
    <w:rsid w:val="009770C8"/>
    <w:rsid w:val="009777D9"/>
    <w:rsid w:val="00980059"/>
    <w:rsid w:val="00981177"/>
    <w:rsid w:val="0098349E"/>
    <w:rsid w:val="0098415B"/>
    <w:rsid w:val="00984B7B"/>
    <w:rsid w:val="0099070F"/>
    <w:rsid w:val="00991B88"/>
    <w:rsid w:val="00992178"/>
    <w:rsid w:val="0099377C"/>
    <w:rsid w:val="00996BC5"/>
    <w:rsid w:val="00997984"/>
    <w:rsid w:val="009A1C20"/>
    <w:rsid w:val="009A5753"/>
    <w:rsid w:val="009A579D"/>
    <w:rsid w:val="009A6732"/>
    <w:rsid w:val="009A7CC8"/>
    <w:rsid w:val="009B1455"/>
    <w:rsid w:val="009B47E1"/>
    <w:rsid w:val="009B48E0"/>
    <w:rsid w:val="009B671E"/>
    <w:rsid w:val="009C247A"/>
    <w:rsid w:val="009C2559"/>
    <w:rsid w:val="009C25E7"/>
    <w:rsid w:val="009C3952"/>
    <w:rsid w:val="009C5429"/>
    <w:rsid w:val="009C5CFC"/>
    <w:rsid w:val="009D0901"/>
    <w:rsid w:val="009D5CD9"/>
    <w:rsid w:val="009E007A"/>
    <w:rsid w:val="009E095C"/>
    <w:rsid w:val="009E163D"/>
    <w:rsid w:val="009E17FE"/>
    <w:rsid w:val="009E3297"/>
    <w:rsid w:val="009E4C62"/>
    <w:rsid w:val="009E552E"/>
    <w:rsid w:val="009E64B1"/>
    <w:rsid w:val="009F0745"/>
    <w:rsid w:val="009F36BC"/>
    <w:rsid w:val="009F734F"/>
    <w:rsid w:val="009F7887"/>
    <w:rsid w:val="00A02655"/>
    <w:rsid w:val="00A04898"/>
    <w:rsid w:val="00A04B3B"/>
    <w:rsid w:val="00A06AAF"/>
    <w:rsid w:val="00A072CB"/>
    <w:rsid w:val="00A12756"/>
    <w:rsid w:val="00A13B37"/>
    <w:rsid w:val="00A143F7"/>
    <w:rsid w:val="00A14EAA"/>
    <w:rsid w:val="00A161FA"/>
    <w:rsid w:val="00A17E89"/>
    <w:rsid w:val="00A204D1"/>
    <w:rsid w:val="00A246B6"/>
    <w:rsid w:val="00A24BAC"/>
    <w:rsid w:val="00A25246"/>
    <w:rsid w:val="00A25D57"/>
    <w:rsid w:val="00A3034C"/>
    <w:rsid w:val="00A30EC0"/>
    <w:rsid w:val="00A312DC"/>
    <w:rsid w:val="00A34C5F"/>
    <w:rsid w:val="00A35FD8"/>
    <w:rsid w:val="00A3778D"/>
    <w:rsid w:val="00A37B8C"/>
    <w:rsid w:val="00A40868"/>
    <w:rsid w:val="00A4478E"/>
    <w:rsid w:val="00A450B8"/>
    <w:rsid w:val="00A45BE3"/>
    <w:rsid w:val="00A47354"/>
    <w:rsid w:val="00A47E70"/>
    <w:rsid w:val="00A500D9"/>
    <w:rsid w:val="00A50CF0"/>
    <w:rsid w:val="00A51BDA"/>
    <w:rsid w:val="00A53329"/>
    <w:rsid w:val="00A53497"/>
    <w:rsid w:val="00A548F6"/>
    <w:rsid w:val="00A5784B"/>
    <w:rsid w:val="00A60AD3"/>
    <w:rsid w:val="00A61EF7"/>
    <w:rsid w:val="00A63033"/>
    <w:rsid w:val="00A64FB8"/>
    <w:rsid w:val="00A70607"/>
    <w:rsid w:val="00A71CF4"/>
    <w:rsid w:val="00A74B8E"/>
    <w:rsid w:val="00A7671C"/>
    <w:rsid w:val="00A76F7C"/>
    <w:rsid w:val="00A81683"/>
    <w:rsid w:val="00A81B05"/>
    <w:rsid w:val="00A82425"/>
    <w:rsid w:val="00A83CC9"/>
    <w:rsid w:val="00A85D0F"/>
    <w:rsid w:val="00A92778"/>
    <w:rsid w:val="00A92C88"/>
    <w:rsid w:val="00A939D1"/>
    <w:rsid w:val="00A962AE"/>
    <w:rsid w:val="00A96E88"/>
    <w:rsid w:val="00AA0859"/>
    <w:rsid w:val="00AA2CBC"/>
    <w:rsid w:val="00AA2E44"/>
    <w:rsid w:val="00AA6711"/>
    <w:rsid w:val="00AB036B"/>
    <w:rsid w:val="00AB2FDB"/>
    <w:rsid w:val="00AB4CC7"/>
    <w:rsid w:val="00AB5BD3"/>
    <w:rsid w:val="00AB63DE"/>
    <w:rsid w:val="00AB6DD6"/>
    <w:rsid w:val="00AC4579"/>
    <w:rsid w:val="00AC5820"/>
    <w:rsid w:val="00AD1CD8"/>
    <w:rsid w:val="00AD1E07"/>
    <w:rsid w:val="00AD2E81"/>
    <w:rsid w:val="00AD3453"/>
    <w:rsid w:val="00AD4FC7"/>
    <w:rsid w:val="00AE1BF5"/>
    <w:rsid w:val="00AE3162"/>
    <w:rsid w:val="00AE32F2"/>
    <w:rsid w:val="00AE4DDD"/>
    <w:rsid w:val="00AF0952"/>
    <w:rsid w:val="00AF0D8A"/>
    <w:rsid w:val="00AF5E03"/>
    <w:rsid w:val="00B01227"/>
    <w:rsid w:val="00B03A97"/>
    <w:rsid w:val="00B043B7"/>
    <w:rsid w:val="00B04B14"/>
    <w:rsid w:val="00B04F36"/>
    <w:rsid w:val="00B05337"/>
    <w:rsid w:val="00B05C9E"/>
    <w:rsid w:val="00B066BC"/>
    <w:rsid w:val="00B07317"/>
    <w:rsid w:val="00B104A1"/>
    <w:rsid w:val="00B11AAD"/>
    <w:rsid w:val="00B133B1"/>
    <w:rsid w:val="00B13858"/>
    <w:rsid w:val="00B15939"/>
    <w:rsid w:val="00B15E97"/>
    <w:rsid w:val="00B16313"/>
    <w:rsid w:val="00B24FFA"/>
    <w:rsid w:val="00B258BB"/>
    <w:rsid w:val="00B26DCD"/>
    <w:rsid w:val="00B30A55"/>
    <w:rsid w:val="00B30B7A"/>
    <w:rsid w:val="00B30F37"/>
    <w:rsid w:val="00B31A27"/>
    <w:rsid w:val="00B32EE3"/>
    <w:rsid w:val="00B336FD"/>
    <w:rsid w:val="00B346C0"/>
    <w:rsid w:val="00B35412"/>
    <w:rsid w:val="00B364B9"/>
    <w:rsid w:val="00B36EBC"/>
    <w:rsid w:val="00B40DA2"/>
    <w:rsid w:val="00B43E80"/>
    <w:rsid w:val="00B5013C"/>
    <w:rsid w:val="00B50260"/>
    <w:rsid w:val="00B50FEB"/>
    <w:rsid w:val="00B55A9A"/>
    <w:rsid w:val="00B621AC"/>
    <w:rsid w:val="00B63723"/>
    <w:rsid w:val="00B6626D"/>
    <w:rsid w:val="00B674A6"/>
    <w:rsid w:val="00B67618"/>
    <w:rsid w:val="00B67B97"/>
    <w:rsid w:val="00B70D53"/>
    <w:rsid w:val="00B70DEE"/>
    <w:rsid w:val="00B7103C"/>
    <w:rsid w:val="00B737FA"/>
    <w:rsid w:val="00B7450E"/>
    <w:rsid w:val="00B80F61"/>
    <w:rsid w:val="00B83FF1"/>
    <w:rsid w:val="00B864D2"/>
    <w:rsid w:val="00B87A47"/>
    <w:rsid w:val="00B912B4"/>
    <w:rsid w:val="00B93EA5"/>
    <w:rsid w:val="00B946AA"/>
    <w:rsid w:val="00B968C8"/>
    <w:rsid w:val="00B973BB"/>
    <w:rsid w:val="00B9754A"/>
    <w:rsid w:val="00B978EF"/>
    <w:rsid w:val="00BA10D5"/>
    <w:rsid w:val="00BA1957"/>
    <w:rsid w:val="00BA2DC0"/>
    <w:rsid w:val="00BA3EC5"/>
    <w:rsid w:val="00BA41A1"/>
    <w:rsid w:val="00BA4292"/>
    <w:rsid w:val="00BA51D9"/>
    <w:rsid w:val="00BA5431"/>
    <w:rsid w:val="00BB2545"/>
    <w:rsid w:val="00BB35D8"/>
    <w:rsid w:val="00BB5149"/>
    <w:rsid w:val="00BB5DFC"/>
    <w:rsid w:val="00BB66F0"/>
    <w:rsid w:val="00BC0C40"/>
    <w:rsid w:val="00BD031A"/>
    <w:rsid w:val="00BD095B"/>
    <w:rsid w:val="00BD1933"/>
    <w:rsid w:val="00BD24C6"/>
    <w:rsid w:val="00BD279D"/>
    <w:rsid w:val="00BD44FB"/>
    <w:rsid w:val="00BD50A2"/>
    <w:rsid w:val="00BD6BB8"/>
    <w:rsid w:val="00BD7714"/>
    <w:rsid w:val="00BD7914"/>
    <w:rsid w:val="00BE3331"/>
    <w:rsid w:val="00BE3E18"/>
    <w:rsid w:val="00BE7543"/>
    <w:rsid w:val="00BF10FC"/>
    <w:rsid w:val="00BF117C"/>
    <w:rsid w:val="00BF1390"/>
    <w:rsid w:val="00BF2E18"/>
    <w:rsid w:val="00BF6E28"/>
    <w:rsid w:val="00C02D28"/>
    <w:rsid w:val="00C05B89"/>
    <w:rsid w:val="00C10578"/>
    <w:rsid w:val="00C10CAA"/>
    <w:rsid w:val="00C136C7"/>
    <w:rsid w:val="00C15D8A"/>
    <w:rsid w:val="00C167E3"/>
    <w:rsid w:val="00C16D5C"/>
    <w:rsid w:val="00C16FA1"/>
    <w:rsid w:val="00C176D8"/>
    <w:rsid w:val="00C2306A"/>
    <w:rsid w:val="00C23CCF"/>
    <w:rsid w:val="00C24C32"/>
    <w:rsid w:val="00C25874"/>
    <w:rsid w:val="00C27195"/>
    <w:rsid w:val="00C2728E"/>
    <w:rsid w:val="00C27CB8"/>
    <w:rsid w:val="00C30015"/>
    <w:rsid w:val="00C32412"/>
    <w:rsid w:val="00C34203"/>
    <w:rsid w:val="00C348DD"/>
    <w:rsid w:val="00C35E4F"/>
    <w:rsid w:val="00C376AC"/>
    <w:rsid w:val="00C406D6"/>
    <w:rsid w:val="00C4082B"/>
    <w:rsid w:val="00C45CF2"/>
    <w:rsid w:val="00C45E1C"/>
    <w:rsid w:val="00C45E70"/>
    <w:rsid w:val="00C534CB"/>
    <w:rsid w:val="00C54EE3"/>
    <w:rsid w:val="00C55AF4"/>
    <w:rsid w:val="00C62309"/>
    <w:rsid w:val="00C63656"/>
    <w:rsid w:val="00C636B0"/>
    <w:rsid w:val="00C66BA2"/>
    <w:rsid w:val="00C67FD9"/>
    <w:rsid w:val="00C708C2"/>
    <w:rsid w:val="00C70B2C"/>
    <w:rsid w:val="00C72D6F"/>
    <w:rsid w:val="00C73007"/>
    <w:rsid w:val="00C736F9"/>
    <w:rsid w:val="00C7543D"/>
    <w:rsid w:val="00C76A3B"/>
    <w:rsid w:val="00C841D9"/>
    <w:rsid w:val="00C86DE9"/>
    <w:rsid w:val="00C86E90"/>
    <w:rsid w:val="00C913C7"/>
    <w:rsid w:val="00C91C11"/>
    <w:rsid w:val="00C92698"/>
    <w:rsid w:val="00C92C7C"/>
    <w:rsid w:val="00C92FB0"/>
    <w:rsid w:val="00C9583E"/>
    <w:rsid w:val="00C95985"/>
    <w:rsid w:val="00CA0CB2"/>
    <w:rsid w:val="00CA197B"/>
    <w:rsid w:val="00CA5A25"/>
    <w:rsid w:val="00CA7936"/>
    <w:rsid w:val="00CC0E53"/>
    <w:rsid w:val="00CC2C04"/>
    <w:rsid w:val="00CC4966"/>
    <w:rsid w:val="00CC5026"/>
    <w:rsid w:val="00CC68D0"/>
    <w:rsid w:val="00CC6B1C"/>
    <w:rsid w:val="00CC7B9A"/>
    <w:rsid w:val="00CD0E5B"/>
    <w:rsid w:val="00CD6747"/>
    <w:rsid w:val="00CE1F79"/>
    <w:rsid w:val="00CE4718"/>
    <w:rsid w:val="00CE609C"/>
    <w:rsid w:val="00CE733D"/>
    <w:rsid w:val="00CE756D"/>
    <w:rsid w:val="00CE75F1"/>
    <w:rsid w:val="00CE7F4D"/>
    <w:rsid w:val="00CF0559"/>
    <w:rsid w:val="00CF23C9"/>
    <w:rsid w:val="00CF7749"/>
    <w:rsid w:val="00D0001F"/>
    <w:rsid w:val="00D01589"/>
    <w:rsid w:val="00D024E0"/>
    <w:rsid w:val="00D03F9A"/>
    <w:rsid w:val="00D0494C"/>
    <w:rsid w:val="00D058A5"/>
    <w:rsid w:val="00D06D51"/>
    <w:rsid w:val="00D0705E"/>
    <w:rsid w:val="00D1011D"/>
    <w:rsid w:val="00D112B1"/>
    <w:rsid w:val="00D11D13"/>
    <w:rsid w:val="00D12853"/>
    <w:rsid w:val="00D13DEB"/>
    <w:rsid w:val="00D20599"/>
    <w:rsid w:val="00D24991"/>
    <w:rsid w:val="00D25178"/>
    <w:rsid w:val="00D25D5D"/>
    <w:rsid w:val="00D2629B"/>
    <w:rsid w:val="00D2748B"/>
    <w:rsid w:val="00D27F10"/>
    <w:rsid w:val="00D3171C"/>
    <w:rsid w:val="00D3382B"/>
    <w:rsid w:val="00D35275"/>
    <w:rsid w:val="00D3675C"/>
    <w:rsid w:val="00D40118"/>
    <w:rsid w:val="00D43F0E"/>
    <w:rsid w:val="00D457FF"/>
    <w:rsid w:val="00D5003B"/>
    <w:rsid w:val="00D50255"/>
    <w:rsid w:val="00D545AE"/>
    <w:rsid w:val="00D54805"/>
    <w:rsid w:val="00D57FC9"/>
    <w:rsid w:val="00D65120"/>
    <w:rsid w:val="00D6513E"/>
    <w:rsid w:val="00D6612C"/>
    <w:rsid w:val="00D66395"/>
    <w:rsid w:val="00D66520"/>
    <w:rsid w:val="00D66D46"/>
    <w:rsid w:val="00D675C6"/>
    <w:rsid w:val="00D70F65"/>
    <w:rsid w:val="00D7190E"/>
    <w:rsid w:val="00D71FD4"/>
    <w:rsid w:val="00D72F4E"/>
    <w:rsid w:val="00D76B9E"/>
    <w:rsid w:val="00D800E2"/>
    <w:rsid w:val="00D82297"/>
    <w:rsid w:val="00D82811"/>
    <w:rsid w:val="00D86E3C"/>
    <w:rsid w:val="00D922BC"/>
    <w:rsid w:val="00D9258C"/>
    <w:rsid w:val="00D9358C"/>
    <w:rsid w:val="00D95660"/>
    <w:rsid w:val="00DA0AF0"/>
    <w:rsid w:val="00DA15BB"/>
    <w:rsid w:val="00DA41BC"/>
    <w:rsid w:val="00DA6270"/>
    <w:rsid w:val="00DA7796"/>
    <w:rsid w:val="00DB3A5D"/>
    <w:rsid w:val="00DB3C23"/>
    <w:rsid w:val="00DB64BC"/>
    <w:rsid w:val="00DB6744"/>
    <w:rsid w:val="00DB754E"/>
    <w:rsid w:val="00DC0399"/>
    <w:rsid w:val="00DC2E83"/>
    <w:rsid w:val="00DC4851"/>
    <w:rsid w:val="00DC533A"/>
    <w:rsid w:val="00DC5D11"/>
    <w:rsid w:val="00DC7413"/>
    <w:rsid w:val="00DC7A0F"/>
    <w:rsid w:val="00DD0873"/>
    <w:rsid w:val="00DD1AE6"/>
    <w:rsid w:val="00DD37E2"/>
    <w:rsid w:val="00DD512A"/>
    <w:rsid w:val="00DD762A"/>
    <w:rsid w:val="00DD7C90"/>
    <w:rsid w:val="00DE0E73"/>
    <w:rsid w:val="00DE110E"/>
    <w:rsid w:val="00DE26CE"/>
    <w:rsid w:val="00DE34CF"/>
    <w:rsid w:val="00DE6644"/>
    <w:rsid w:val="00DF1200"/>
    <w:rsid w:val="00DF16AF"/>
    <w:rsid w:val="00DF2CB5"/>
    <w:rsid w:val="00DF3089"/>
    <w:rsid w:val="00E01732"/>
    <w:rsid w:val="00E03989"/>
    <w:rsid w:val="00E03A93"/>
    <w:rsid w:val="00E03BAE"/>
    <w:rsid w:val="00E07132"/>
    <w:rsid w:val="00E07586"/>
    <w:rsid w:val="00E10E2A"/>
    <w:rsid w:val="00E10E9D"/>
    <w:rsid w:val="00E13F3D"/>
    <w:rsid w:val="00E15FB7"/>
    <w:rsid w:val="00E16DE9"/>
    <w:rsid w:val="00E1730E"/>
    <w:rsid w:val="00E20CC4"/>
    <w:rsid w:val="00E214BD"/>
    <w:rsid w:val="00E217E4"/>
    <w:rsid w:val="00E23E80"/>
    <w:rsid w:val="00E26CB7"/>
    <w:rsid w:val="00E302E3"/>
    <w:rsid w:val="00E3072B"/>
    <w:rsid w:val="00E339C4"/>
    <w:rsid w:val="00E34898"/>
    <w:rsid w:val="00E361F7"/>
    <w:rsid w:val="00E36ECD"/>
    <w:rsid w:val="00E37256"/>
    <w:rsid w:val="00E426AA"/>
    <w:rsid w:val="00E46512"/>
    <w:rsid w:val="00E465A1"/>
    <w:rsid w:val="00E46FC8"/>
    <w:rsid w:val="00E51DB1"/>
    <w:rsid w:val="00E5217D"/>
    <w:rsid w:val="00E54086"/>
    <w:rsid w:val="00E54EBE"/>
    <w:rsid w:val="00E55F8E"/>
    <w:rsid w:val="00E56DE7"/>
    <w:rsid w:val="00E600BA"/>
    <w:rsid w:val="00E6105C"/>
    <w:rsid w:val="00E617B6"/>
    <w:rsid w:val="00E620C4"/>
    <w:rsid w:val="00E62C93"/>
    <w:rsid w:val="00E62D26"/>
    <w:rsid w:val="00E646FD"/>
    <w:rsid w:val="00E64CFD"/>
    <w:rsid w:val="00E66B2D"/>
    <w:rsid w:val="00E70099"/>
    <w:rsid w:val="00E734F3"/>
    <w:rsid w:val="00E751CE"/>
    <w:rsid w:val="00E80D0E"/>
    <w:rsid w:val="00E848A3"/>
    <w:rsid w:val="00E86317"/>
    <w:rsid w:val="00E8714B"/>
    <w:rsid w:val="00E8721E"/>
    <w:rsid w:val="00E91A31"/>
    <w:rsid w:val="00E91EB3"/>
    <w:rsid w:val="00E922B9"/>
    <w:rsid w:val="00E923CE"/>
    <w:rsid w:val="00E92D19"/>
    <w:rsid w:val="00E95716"/>
    <w:rsid w:val="00E97C74"/>
    <w:rsid w:val="00EA04C0"/>
    <w:rsid w:val="00EA2E56"/>
    <w:rsid w:val="00EA4848"/>
    <w:rsid w:val="00EA5F2B"/>
    <w:rsid w:val="00EA6088"/>
    <w:rsid w:val="00EA6606"/>
    <w:rsid w:val="00EB023F"/>
    <w:rsid w:val="00EB09B7"/>
    <w:rsid w:val="00EB32BC"/>
    <w:rsid w:val="00EB48C9"/>
    <w:rsid w:val="00EB5192"/>
    <w:rsid w:val="00EB5E9A"/>
    <w:rsid w:val="00EB7252"/>
    <w:rsid w:val="00EC144B"/>
    <w:rsid w:val="00EC70AC"/>
    <w:rsid w:val="00EC7709"/>
    <w:rsid w:val="00EC77FD"/>
    <w:rsid w:val="00ED41B8"/>
    <w:rsid w:val="00ED499F"/>
    <w:rsid w:val="00ED7AE3"/>
    <w:rsid w:val="00EE1641"/>
    <w:rsid w:val="00EE23DF"/>
    <w:rsid w:val="00EE6691"/>
    <w:rsid w:val="00EE705B"/>
    <w:rsid w:val="00EE71B3"/>
    <w:rsid w:val="00EE7D7C"/>
    <w:rsid w:val="00EF108D"/>
    <w:rsid w:val="00EF292A"/>
    <w:rsid w:val="00EF2AA4"/>
    <w:rsid w:val="00EF384F"/>
    <w:rsid w:val="00EF76D8"/>
    <w:rsid w:val="00F00104"/>
    <w:rsid w:val="00F004E6"/>
    <w:rsid w:val="00F014E7"/>
    <w:rsid w:val="00F02CA8"/>
    <w:rsid w:val="00F0564E"/>
    <w:rsid w:val="00F06D80"/>
    <w:rsid w:val="00F07D01"/>
    <w:rsid w:val="00F07F6B"/>
    <w:rsid w:val="00F10B1E"/>
    <w:rsid w:val="00F227DA"/>
    <w:rsid w:val="00F22C0A"/>
    <w:rsid w:val="00F249A1"/>
    <w:rsid w:val="00F24F3F"/>
    <w:rsid w:val="00F25D98"/>
    <w:rsid w:val="00F300FB"/>
    <w:rsid w:val="00F308C1"/>
    <w:rsid w:val="00F30A15"/>
    <w:rsid w:val="00F32EB8"/>
    <w:rsid w:val="00F335DA"/>
    <w:rsid w:val="00F3564C"/>
    <w:rsid w:val="00F35CCA"/>
    <w:rsid w:val="00F40E33"/>
    <w:rsid w:val="00F42955"/>
    <w:rsid w:val="00F51556"/>
    <w:rsid w:val="00F53284"/>
    <w:rsid w:val="00F533AB"/>
    <w:rsid w:val="00F54816"/>
    <w:rsid w:val="00F55F76"/>
    <w:rsid w:val="00F569F2"/>
    <w:rsid w:val="00F56F39"/>
    <w:rsid w:val="00F64B74"/>
    <w:rsid w:val="00F71BAB"/>
    <w:rsid w:val="00F72F24"/>
    <w:rsid w:val="00F74072"/>
    <w:rsid w:val="00F74E49"/>
    <w:rsid w:val="00F815B5"/>
    <w:rsid w:val="00F81FA0"/>
    <w:rsid w:val="00F826F8"/>
    <w:rsid w:val="00F82961"/>
    <w:rsid w:val="00F83B29"/>
    <w:rsid w:val="00F900E8"/>
    <w:rsid w:val="00F949FF"/>
    <w:rsid w:val="00F95411"/>
    <w:rsid w:val="00F95999"/>
    <w:rsid w:val="00F96286"/>
    <w:rsid w:val="00F964AE"/>
    <w:rsid w:val="00F97B04"/>
    <w:rsid w:val="00FA0CDC"/>
    <w:rsid w:val="00FA1885"/>
    <w:rsid w:val="00FA1A03"/>
    <w:rsid w:val="00FA1B8F"/>
    <w:rsid w:val="00FA374C"/>
    <w:rsid w:val="00FA6970"/>
    <w:rsid w:val="00FA69B5"/>
    <w:rsid w:val="00FA6C9D"/>
    <w:rsid w:val="00FA6EA2"/>
    <w:rsid w:val="00FB2977"/>
    <w:rsid w:val="00FB2BD2"/>
    <w:rsid w:val="00FB486F"/>
    <w:rsid w:val="00FB53F4"/>
    <w:rsid w:val="00FB58AD"/>
    <w:rsid w:val="00FB6386"/>
    <w:rsid w:val="00FB78BD"/>
    <w:rsid w:val="00FC2E54"/>
    <w:rsid w:val="00FC48BF"/>
    <w:rsid w:val="00FC5CE8"/>
    <w:rsid w:val="00FC7D52"/>
    <w:rsid w:val="00FD1AB5"/>
    <w:rsid w:val="00FD202F"/>
    <w:rsid w:val="00FE0747"/>
    <w:rsid w:val="00FE0902"/>
    <w:rsid w:val="00FE1788"/>
    <w:rsid w:val="00FE2E08"/>
    <w:rsid w:val="00FE30A0"/>
    <w:rsid w:val="00FE360B"/>
    <w:rsid w:val="00FE3C47"/>
    <w:rsid w:val="00FE44F8"/>
    <w:rsid w:val="00FE5047"/>
    <w:rsid w:val="00FE521C"/>
    <w:rsid w:val="00FE5324"/>
    <w:rsid w:val="00FE74AB"/>
    <w:rsid w:val="00FF6209"/>
    <w:rsid w:val="00FF7130"/>
    <w:rsid w:val="00FF7DB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69F2"/>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196657"/>
    <w:rPr>
      <w:rFonts w:ascii="Arial" w:hAnsi="Arial"/>
      <w:lang w:val="en-GB" w:eastAsia="en-US"/>
    </w:rPr>
  </w:style>
  <w:style w:type="paragraph" w:customStyle="1" w:styleId="TAJ">
    <w:name w:val="TAJ"/>
    <w:basedOn w:val="TH"/>
    <w:uiPriority w:val="99"/>
    <w:qFormat/>
    <w:rsid w:val="00E07586"/>
  </w:style>
  <w:style w:type="paragraph" w:customStyle="1" w:styleId="Guidance">
    <w:name w:val="Guidance"/>
    <w:basedOn w:val="Normal"/>
    <w:link w:val="GuidanceChar"/>
    <w:uiPriority w:val="99"/>
    <w:qFormat/>
    <w:rsid w:val="00E07586"/>
    <w:rPr>
      <w:i/>
      <w:color w:val="0000FF"/>
    </w:rPr>
  </w:style>
  <w:style w:type="character" w:customStyle="1" w:styleId="BalloonTextChar">
    <w:name w:val="Balloon Text Char"/>
    <w:link w:val="BalloonText"/>
    <w:uiPriority w:val="99"/>
    <w:qFormat/>
    <w:rsid w:val="00E07586"/>
    <w:rPr>
      <w:rFonts w:ascii="Tahoma" w:hAnsi="Tahoma" w:cs="Tahoma"/>
      <w:sz w:val="16"/>
      <w:szCs w:val="16"/>
      <w:lang w:val="en-GB" w:eastAsia="en-US"/>
    </w:rPr>
  </w:style>
  <w:style w:type="table" w:styleId="TableGrid">
    <w:name w:val="Table Grid"/>
    <w:aliases w:val="TableGrid,SGS Table Basic 1"/>
    <w:basedOn w:val="TableNormal"/>
    <w:uiPriority w:val="39"/>
    <w:qFormat/>
    <w:rsid w:val="00E0758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07586"/>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0758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0758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07586"/>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07586"/>
    <w:rPr>
      <w:rFonts w:ascii="Times New Roman" w:hAnsi="Times New Roman"/>
      <w:sz w:val="16"/>
      <w:lang w:val="en-GB" w:eastAsia="en-US"/>
    </w:rPr>
  </w:style>
  <w:style w:type="character" w:customStyle="1" w:styleId="TALChar">
    <w:name w:val="TAL Char"/>
    <w:link w:val="TAL"/>
    <w:qFormat/>
    <w:rsid w:val="00E07586"/>
    <w:rPr>
      <w:rFonts w:ascii="Arial" w:hAnsi="Arial"/>
      <w:sz w:val="18"/>
      <w:lang w:val="en-GB" w:eastAsia="en-US"/>
    </w:rPr>
  </w:style>
  <w:style w:type="character" w:customStyle="1" w:styleId="TACChar">
    <w:name w:val="TAC Char"/>
    <w:link w:val="TAC"/>
    <w:qFormat/>
    <w:rsid w:val="00E07586"/>
    <w:rPr>
      <w:rFonts w:ascii="Arial" w:hAnsi="Arial"/>
      <w:sz w:val="18"/>
      <w:lang w:val="en-GB" w:eastAsia="en-US"/>
    </w:rPr>
  </w:style>
  <w:style w:type="character" w:customStyle="1" w:styleId="TAHCar">
    <w:name w:val="TAH Car"/>
    <w:link w:val="TAH"/>
    <w:uiPriority w:val="99"/>
    <w:qFormat/>
    <w:rsid w:val="00E07586"/>
    <w:rPr>
      <w:rFonts w:ascii="Arial" w:hAnsi="Arial"/>
      <w:b/>
      <w:sz w:val="18"/>
      <w:lang w:val="en-GB" w:eastAsia="en-US"/>
    </w:rPr>
  </w:style>
  <w:style w:type="character" w:customStyle="1" w:styleId="THChar">
    <w:name w:val="TH Char"/>
    <w:link w:val="TH"/>
    <w:qFormat/>
    <w:rsid w:val="00E07586"/>
    <w:rPr>
      <w:rFonts w:ascii="Arial" w:hAnsi="Arial"/>
      <w:b/>
      <w:lang w:val="en-GB" w:eastAsia="en-US"/>
    </w:rPr>
  </w:style>
  <w:style w:type="character" w:customStyle="1" w:styleId="TFChar">
    <w:name w:val="TF Char"/>
    <w:link w:val="TF"/>
    <w:qFormat/>
    <w:rsid w:val="00E07586"/>
    <w:rPr>
      <w:rFonts w:ascii="Arial" w:hAnsi="Arial"/>
      <w:b/>
      <w:lang w:val="en-GB" w:eastAsia="en-US"/>
    </w:rPr>
  </w:style>
  <w:style w:type="character" w:customStyle="1" w:styleId="NOChar">
    <w:name w:val="NO Char"/>
    <w:link w:val="NO"/>
    <w:qFormat/>
    <w:rsid w:val="00E07586"/>
    <w:rPr>
      <w:rFonts w:ascii="Times New Roman" w:hAnsi="Times New Roman"/>
      <w:lang w:val="en-GB" w:eastAsia="en-US"/>
    </w:rPr>
  </w:style>
  <w:style w:type="character" w:customStyle="1" w:styleId="EXChar">
    <w:name w:val="EX Char"/>
    <w:link w:val="EX"/>
    <w:qFormat/>
    <w:rsid w:val="00E07586"/>
    <w:rPr>
      <w:rFonts w:ascii="Times New Roman" w:hAnsi="Times New Roman"/>
      <w:lang w:val="en-GB" w:eastAsia="en-US"/>
    </w:rPr>
  </w:style>
  <w:style w:type="character" w:customStyle="1" w:styleId="EQChar">
    <w:name w:val="EQ Char"/>
    <w:link w:val="EQ"/>
    <w:qFormat/>
    <w:rsid w:val="00E07586"/>
    <w:rPr>
      <w:rFonts w:ascii="Times New Roman" w:hAnsi="Times New Roman"/>
      <w:noProof/>
      <w:lang w:val="en-GB" w:eastAsia="en-US"/>
    </w:rPr>
  </w:style>
  <w:style w:type="character" w:customStyle="1" w:styleId="TANChar">
    <w:name w:val="TAN Char"/>
    <w:link w:val="TAN"/>
    <w:qFormat/>
    <w:rsid w:val="00E07586"/>
    <w:rPr>
      <w:rFonts w:ascii="Arial" w:hAnsi="Arial"/>
      <w:sz w:val="18"/>
      <w:lang w:val="en-GB" w:eastAsia="en-US"/>
    </w:rPr>
  </w:style>
  <w:style w:type="character" w:customStyle="1" w:styleId="B1Char">
    <w:name w:val="B1 Char"/>
    <w:link w:val="B10"/>
    <w:qFormat/>
    <w:rsid w:val="00E07586"/>
    <w:rPr>
      <w:rFonts w:ascii="Times New Roman" w:hAnsi="Times New Roman"/>
      <w:lang w:val="en-GB" w:eastAsia="en-US"/>
    </w:rPr>
  </w:style>
  <w:style w:type="character" w:customStyle="1" w:styleId="B2Char">
    <w:name w:val="B2 Char"/>
    <w:link w:val="B20"/>
    <w:qFormat/>
    <w:rsid w:val="00E07586"/>
    <w:rPr>
      <w:rFonts w:ascii="Times New Roman" w:hAnsi="Times New Roman"/>
      <w:lang w:val="en-GB" w:eastAsia="en-US"/>
    </w:rPr>
  </w:style>
  <w:style w:type="character" w:customStyle="1" w:styleId="B3Char2">
    <w:name w:val="B3 Char2"/>
    <w:link w:val="B30"/>
    <w:qFormat/>
    <w:rsid w:val="00E07586"/>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E07586"/>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E07586"/>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E07586"/>
    <w:rPr>
      <w:rFonts w:ascii="Tahoma" w:hAnsi="Tahoma" w:cs="Tahoma"/>
      <w:shd w:val="clear" w:color="auto" w:fill="000080"/>
      <w:lang w:val="en-GB" w:eastAsia="en-US"/>
    </w:rPr>
  </w:style>
  <w:style w:type="character" w:customStyle="1" w:styleId="GuidanceChar">
    <w:name w:val="Guidance Char"/>
    <w:link w:val="Guidance"/>
    <w:uiPriority w:val="99"/>
    <w:qFormat/>
    <w:rsid w:val="00E07586"/>
    <w:rPr>
      <w:rFonts w:ascii="Times New Roman" w:hAnsi="Times New Roman"/>
      <w:i/>
      <w:color w:val="0000FF"/>
      <w:lang w:val="en-GB" w:eastAsia="en-US"/>
    </w:rPr>
  </w:style>
  <w:style w:type="paragraph" w:customStyle="1" w:styleId="TableText">
    <w:name w:val="TableText"/>
    <w:basedOn w:val="Normal"/>
    <w:uiPriority w:val="99"/>
    <w:qFormat/>
    <w:rsid w:val="00E0758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07586"/>
    <w:rPr>
      <w:color w:val="808080"/>
      <w:shd w:val="clear" w:color="auto" w:fill="E6E6E6"/>
    </w:rPr>
  </w:style>
  <w:style w:type="paragraph" w:styleId="Revision">
    <w:name w:val="Revision"/>
    <w:hidden/>
    <w:uiPriority w:val="99"/>
    <w:semiHidden/>
    <w:qFormat/>
    <w:rsid w:val="00E07586"/>
    <w:rPr>
      <w:rFonts w:ascii="Times New Roman" w:eastAsia="Malgun Gothic" w:hAnsi="Times New Roman"/>
      <w:lang w:val="en-GB" w:eastAsia="en-US"/>
    </w:rPr>
  </w:style>
  <w:style w:type="paragraph" w:styleId="NormalWeb">
    <w:name w:val="Normal (Web)"/>
    <w:basedOn w:val="Normal"/>
    <w:uiPriority w:val="99"/>
    <w:unhideWhenUsed/>
    <w:qFormat/>
    <w:rsid w:val="00E07586"/>
    <w:pPr>
      <w:spacing w:before="100" w:beforeAutospacing="1" w:after="100" w:afterAutospacing="1"/>
    </w:pPr>
    <w:rPr>
      <w:rFonts w:eastAsia="Malgun Gothic"/>
      <w:sz w:val="24"/>
      <w:szCs w:val="24"/>
      <w:lang w:val="en-US"/>
    </w:rPr>
  </w:style>
  <w:style w:type="paragraph" w:customStyle="1" w:styleId="Default">
    <w:name w:val="Default"/>
    <w:qFormat/>
    <w:rsid w:val="00E0758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E07586"/>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E0758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E07586"/>
    <w:rPr>
      <w:rFonts w:ascii="Times New Roman" w:eastAsia="Malgun Gothic" w:hAnsi="Times New Roman"/>
      <w:lang w:val="en-GB" w:eastAsia="en-US"/>
    </w:rPr>
  </w:style>
  <w:style w:type="character" w:customStyle="1" w:styleId="TALCar">
    <w:name w:val="TAL Car"/>
    <w:qFormat/>
    <w:rsid w:val="00E07586"/>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07586"/>
    <w:rPr>
      <w:rFonts w:ascii="Arial" w:hAnsi="Arial"/>
      <w:sz w:val="36"/>
      <w:lang w:val="en-GB" w:eastAsia="en-US"/>
    </w:rPr>
  </w:style>
  <w:style w:type="character" w:customStyle="1" w:styleId="Heading8Char">
    <w:name w:val="Heading 8 Char"/>
    <w:link w:val="Heading8"/>
    <w:qFormat/>
    <w:rsid w:val="00E07586"/>
    <w:rPr>
      <w:rFonts w:ascii="Arial" w:hAnsi="Arial"/>
      <w:sz w:val="36"/>
      <w:lang w:val="en-GB" w:eastAsia="en-US"/>
    </w:rPr>
  </w:style>
  <w:style w:type="character" w:customStyle="1" w:styleId="FooterChar">
    <w:name w:val="Footer Char"/>
    <w:aliases w:val="footer odd Char,footer Char,fo Char,pie de página Char"/>
    <w:link w:val="Footer"/>
    <w:qFormat/>
    <w:rsid w:val="00E07586"/>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07586"/>
    <w:rPr>
      <w:rFonts w:ascii="Arial" w:hAnsi="Arial"/>
      <w:sz w:val="22"/>
      <w:lang w:val="en-GB" w:eastAsia="en-US"/>
    </w:rPr>
  </w:style>
  <w:style w:type="character" w:customStyle="1" w:styleId="EXCar">
    <w:name w:val="EX Car"/>
    <w:qFormat/>
    <w:rsid w:val="00E07586"/>
    <w:rPr>
      <w:lang w:val="en-GB" w:eastAsia="en-US"/>
    </w:rPr>
  </w:style>
  <w:style w:type="character" w:customStyle="1" w:styleId="msoins0">
    <w:name w:val="msoins"/>
    <w:qFormat/>
    <w:rsid w:val="00E07586"/>
  </w:style>
  <w:style w:type="character" w:customStyle="1" w:styleId="B4Char">
    <w:name w:val="B4 Char"/>
    <w:link w:val="B4"/>
    <w:qFormat/>
    <w:rsid w:val="00E07586"/>
    <w:rPr>
      <w:rFonts w:ascii="Times New Roman" w:hAnsi="Times New Roman"/>
      <w:lang w:val="en-GB" w:eastAsia="en-US"/>
    </w:rPr>
  </w:style>
  <w:style w:type="character" w:styleId="PageNumber">
    <w:name w:val="page number"/>
    <w:qFormat/>
    <w:rsid w:val="00E07586"/>
  </w:style>
  <w:style w:type="paragraph" w:customStyle="1" w:styleId="Reference">
    <w:name w:val="Reference"/>
    <w:basedOn w:val="Normal"/>
    <w:uiPriority w:val="99"/>
    <w:qFormat/>
    <w:rsid w:val="00E07586"/>
    <w:pPr>
      <w:keepLines/>
      <w:numPr>
        <w:ilvl w:val="1"/>
        <w:numId w:val="1"/>
      </w:numPr>
    </w:pPr>
    <w:rPr>
      <w:rFonts w:eastAsia="MS Mincho"/>
    </w:rPr>
  </w:style>
  <w:style w:type="paragraph" w:customStyle="1" w:styleId="ZchnZchn">
    <w:name w:val="Zchn Zchn"/>
    <w:uiPriority w:val="99"/>
    <w:semiHidden/>
    <w:qFormat/>
    <w:rsid w:val="00E0758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07586"/>
    <w:rPr>
      <w:i/>
      <w:iCs/>
    </w:rPr>
  </w:style>
  <w:style w:type="character" w:styleId="IntenseEmphasis">
    <w:name w:val="Intense Emphasis"/>
    <w:uiPriority w:val="21"/>
    <w:qFormat/>
    <w:rsid w:val="00E07586"/>
    <w:rPr>
      <w:b/>
      <w:bCs/>
      <w:i/>
      <w:iCs/>
      <w:color w:val="4F81BD"/>
    </w:rPr>
  </w:style>
  <w:style w:type="paragraph" w:customStyle="1" w:styleId="References">
    <w:name w:val="References"/>
    <w:basedOn w:val="Normal"/>
    <w:next w:val="Normal"/>
    <w:uiPriority w:val="99"/>
    <w:qFormat/>
    <w:rsid w:val="00E07586"/>
    <w:pPr>
      <w:numPr>
        <w:numId w:val="3"/>
      </w:numPr>
      <w:autoSpaceDE w:val="0"/>
      <w:autoSpaceDN w:val="0"/>
      <w:snapToGrid w:val="0"/>
      <w:spacing w:after="60"/>
    </w:pPr>
    <w:rPr>
      <w:rFonts w:eastAsia="SimSun"/>
      <w:szCs w:val="16"/>
      <w:lang w:val="en-US"/>
    </w:rPr>
  </w:style>
  <w:style w:type="paragraph" w:customStyle="1" w:styleId="FL">
    <w:name w:val="FL"/>
    <w:basedOn w:val="Normal"/>
    <w:uiPriority w:val="99"/>
    <w:qFormat/>
    <w:rsid w:val="00E0758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0758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uiPriority w:val="99"/>
    <w:qFormat/>
    <w:rsid w:val="00E0758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uiPriority w:val="99"/>
    <w:qFormat/>
    <w:rsid w:val="00E07586"/>
    <w:pPr>
      <w:overflowPunct w:val="0"/>
      <w:autoSpaceDE w:val="0"/>
      <w:autoSpaceDN w:val="0"/>
      <w:adjustRightInd w:val="0"/>
      <w:ind w:left="851"/>
      <w:textAlignment w:val="baseline"/>
    </w:pPr>
    <w:rPr>
      <w:lang w:eastAsia="ko-KR"/>
    </w:rPr>
  </w:style>
  <w:style w:type="paragraph" w:customStyle="1" w:styleId="INDENT2">
    <w:name w:val="INDENT2"/>
    <w:basedOn w:val="Normal"/>
    <w:uiPriority w:val="99"/>
    <w:qFormat/>
    <w:rsid w:val="00E07586"/>
    <w:pPr>
      <w:overflowPunct w:val="0"/>
      <w:autoSpaceDE w:val="0"/>
      <w:autoSpaceDN w:val="0"/>
      <w:adjustRightInd w:val="0"/>
      <w:ind w:left="1135" w:hanging="284"/>
      <w:textAlignment w:val="baseline"/>
    </w:pPr>
    <w:rPr>
      <w:lang w:eastAsia="ko-KR"/>
    </w:rPr>
  </w:style>
  <w:style w:type="paragraph" w:customStyle="1" w:styleId="INDENT3">
    <w:name w:val="INDENT3"/>
    <w:basedOn w:val="Normal"/>
    <w:uiPriority w:val="99"/>
    <w:qFormat/>
    <w:rsid w:val="00E07586"/>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uiPriority w:val="99"/>
    <w:qFormat/>
    <w:rsid w:val="00E0758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uiPriority w:val="99"/>
    <w:qFormat/>
    <w:rsid w:val="00E07586"/>
    <w:pPr>
      <w:keepNext/>
      <w:keepLines/>
      <w:overflowPunct w:val="0"/>
      <w:autoSpaceDE w:val="0"/>
      <w:autoSpaceDN w:val="0"/>
      <w:adjustRightInd w:val="0"/>
      <w:textAlignment w:val="baseline"/>
    </w:pPr>
    <w:rPr>
      <w:b/>
      <w:lang w:eastAsia="ko-KR"/>
    </w:rPr>
  </w:style>
  <w:style w:type="paragraph" w:customStyle="1" w:styleId="enumlev2">
    <w:name w:val="enumlev2"/>
    <w:basedOn w:val="Normal"/>
    <w:uiPriority w:val="99"/>
    <w:qFormat/>
    <w:rsid w:val="00E0758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uiPriority w:val="99"/>
    <w:qFormat/>
    <w:rsid w:val="00E0758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E07586"/>
    <w:rPr>
      <w:rFonts w:ascii="Courier New" w:hAnsi="Courier New"/>
      <w:lang w:val="nb-NO" w:eastAsia="x-none"/>
    </w:rPr>
  </w:style>
  <w:style w:type="paragraph" w:customStyle="1" w:styleId="BL">
    <w:name w:val="BL"/>
    <w:basedOn w:val="Normal"/>
    <w:uiPriority w:val="99"/>
    <w:qFormat/>
    <w:rsid w:val="00E0758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rsid w:val="00E0758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uiPriority w:val="99"/>
    <w:qFormat/>
    <w:rsid w:val="00E0758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07586"/>
    <w:pPr>
      <w:overflowPunct w:val="0"/>
      <w:autoSpaceDE w:val="0"/>
      <w:autoSpaceDN w:val="0"/>
      <w:adjustRightInd w:val="0"/>
      <w:textAlignment w:val="baseline"/>
    </w:pPr>
    <w:rPr>
      <w:lang w:eastAsia="x-none"/>
    </w:rPr>
  </w:style>
  <w:style w:type="paragraph" w:customStyle="1" w:styleId="Meetingcaption">
    <w:name w:val="Meeting caption"/>
    <w:basedOn w:val="Normal"/>
    <w:uiPriority w:val="99"/>
    <w:qFormat/>
    <w:rsid w:val="00E0758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E07586"/>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E07586"/>
    <w:pPr>
      <w:overflowPunct w:val="0"/>
      <w:autoSpaceDE w:val="0"/>
      <w:autoSpaceDN w:val="0"/>
      <w:adjustRightInd w:val="0"/>
      <w:textAlignment w:val="baseline"/>
    </w:pPr>
    <w:rPr>
      <w:rFonts w:cs="v4.2.0"/>
      <w:lang w:eastAsia="en-GB"/>
    </w:rPr>
  </w:style>
  <w:style w:type="character" w:styleId="Strong">
    <w:name w:val="Strong"/>
    <w:qFormat/>
    <w:rsid w:val="00E07586"/>
    <w:rPr>
      <w:b/>
      <w:bCs/>
    </w:rPr>
  </w:style>
  <w:style w:type="table" w:customStyle="1" w:styleId="TableGrid1">
    <w:name w:val="Table Grid1"/>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07586"/>
    <w:rPr>
      <w:rFonts w:ascii="Arial" w:hAnsi="Arial"/>
      <w:lang w:val="en-GB" w:eastAsia="en-US"/>
    </w:rPr>
  </w:style>
  <w:style w:type="character" w:customStyle="1" w:styleId="PLChar">
    <w:name w:val="PL Char"/>
    <w:link w:val="PL"/>
    <w:qFormat/>
    <w:rsid w:val="00E07586"/>
    <w:rPr>
      <w:rFonts w:ascii="Courier New" w:hAnsi="Courier New"/>
      <w:noProof/>
      <w:sz w:val="16"/>
      <w:lang w:val="en-GB" w:eastAsia="en-US"/>
    </w:rPr>
  </w:style>
  <w:style w:type="character" w:customStyle="1" w:styleId="TACCar">
    <w:name w:val="TAC Car"/>
    <w:qFormat/>
    <w:rsid w:val="00E07586"/>
    <w:rPr>
      <w:rFonts w:ascii="Arial" w:eastAsia="Times New Roman" w:hAnsi="Arial"/>
      <w:sz w:val="18"/>
      <w:lang w:val="en-GB" w:eastAsia="en-US" w:bidi="ar-SA"/>
    </w:rPr>
  </w:style>
  <w:style w:type="character" w:customStyle="1" w:styleId="TAL0">
    <w:name w:val="TAL (文字)"/>
    <w:qFormat/>
    <w:rsid w:val="00E07586"/>
    <w:rPr>
      <w:rFonts w:ascii="Arial" w:hAnsi="Arial"/>
      <w:sz w:val="18"/>
      <w:lang w:val="en-GB"/>
    </w:rPr>
  </w:style>
  <w:style w:type="paragraph" w:customStyle="1" w:styleId="Separation">
    <w:name w:val="Separation"/>
    <w:basedOn w:val="Heading1"/>
    <w:next w:val="Normal"/>
    <w:uiPriority w:val="99"/>
    <w:qFormat/>
    <w:rsid w:val="00E0758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07586"/>
    <w:rPr>
      <w:rFonts w:ascii="Arial" w:hAnsi="Arial"/>
      <w:lang w:val="en-GB" w:eastAsia="en-US"/>
    </w:rPr>
  </w:style>
  <w:style w:type="character" w:customStyle="1" w:styleId="Heading7Char">
    <w:name w:val="Heading 7 Char"/>
    <w:link w:val="Heading7"/>
    <w:qFormat/>
    <w:rsid w:val="00E07586"/>
    <w:rPr>
      <w:rFonts w:ascii="Arial" w:hAnsi="Arial"/>
      <w:lang w:val="en-GB" w:eastAsia="en-US"/>
    </w:rPr>
  </w:style>
  <w:style w:type="character" w:customStyle="1" w:styleId="EditorsNoteCarCar">
    <w:name w:val="Editor's Note Car Car"/>
    <w:link w:val="EditorsNote"/>
    <w:qFormat/>
    <w:rsid w:val="00E07586"/>
    <w:rPr>
      <w:rFonts w:ascii="Times New Roman" w:hAnsi="Times New Roman"/>
      <w:color w:val="FF0000"/>
      <w:lang w:val="en-GB" w:eastAsia="en-US"/>
    </w:rPr>
  </w:style>
  <w:style w:type="character" w:customStyle="1" w:styleId="B5Char">
    <w:name w:val="B5 Char"/>
    <w:link w:val="B5"/>
    <w:qFormat/>
    <w:rsid w:val="00E07586"/>
    <w:rPr>
      <w:rFonts w:ascii="Times New Roman" w:hAnsi="Times New Roman"/>
      <w:lang w:val="en-GB" w:eastAsia="en-US"/>
    </w:rPr>
  </w:style>
  <w:style w:type="character" w:customStyle="1" w:styleId="HeadingChar">
    <w:name w:val="Heading Char"/>
    <w:qFormat/>
    <w:rsid w:val="00E07586"/>
    <w:rPr>
      <w:rFonts w:ascii="Arial" w:eastAsia="SimSun" w:hAnsi="Arial"/>
      <w:b/>
      <w:sz w:val="22"/>
    </w:rPr>
  </w:style>
  <w:style w:type="character" w:customStyle="1" w:styleId="B6Char">
    <w:name w:val="B6 Char"/>
    <w:link w:val="B6"/>
    <w:qFormat/>
    <w:rsid w:val="00E07586"/>
    <w:rPr>
      <w:rFonts w:ascii="Times New Roman" w:hAnsi="Times New Roman"/>
      <w:lang w:val="en-GB" w:eastAsia="x-none"/>
    </w:rPr>
  </w:style>
  <w:style w:type="paragraph" w:customStyle="1" w:styleId="Note">
    <w:name w:val="Note"/>
    <w:basedOn w:val="Normal"/>
    <w:uiPriority w:val="99"/>
    <w:qFormat/>
    <w:rsid w:val="00E0758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rsid w:val="00E07586"/>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E0758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E0758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E0758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07586"/>
    <w:rPr>
      <w:rFonts w:ascii="Times New Roman" w:eastAsia="MS Mincho" w:hAnsi="Times New Roman"/>
      <w:lang w:val="en-US" w:eastAsia="en-US"/>
    </w:rPr>
    <w:tblPr/>
  </w:style>
  <w:style w:type="paragraph" w:customStyle="1" w:styleId="Bullet">
    <w:name w:val="Bullet"/>
    <w:basedOn w:val="Normal"/>
    <w:uiPriority w:val="99"/>
    <w:qFormat/>
    <w:rsid w:val="00E07586"/>
    <w:pPr>
      <w:tabs>
        <w:tab w:val="num" w:pos="926"/>
      </w:tabs>
      <w:ind w:left="926" w:hanging="360"/>
    </w:pPr>
    <w:rPr>
      <w:rFonts w:eastAsia="MS Mincho"/>
      <w:lang w:eastAsia="ja-JP"/>
    </w:rPr>
  </w:style>
  <w:style w:type="paragraph" w:customStyle="1" w:styleId="TOC91">
    <w:name w:val="TOC 91"/>
    <w:basedOn w:val="TOC8"/>
    <w:uiPriority w:val="99"/>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rsid w:val="00E0758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rsid w:val="00E0758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rsid w:val="00E07586"/>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rsid w:val="00E0758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E0758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E0758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E07586"/>
    <w:pPr>
      <w:tabs>
        <w:tab w:val="left" w:pos="360"/>
      </w:tabs>
      <w:ind w:left="360" w:hanging="360"/>
    </w:pPr>
  </w:style>
  <w:style w:type="paragraph" w:customStyle="1" w:styleId="Para1">
    <w:name w:val="Para1"/>
    <w:basedOn w:val="Normal"/>
    <w:uiPriority w:val="99"/>
    <w:qFormat/>
    <w:rsid w:val="00E0758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rsid w:val="00E0758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rsid w:val="00E0758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rsid w:val="00E0758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rsid w:val="00E0758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E07586"/>
    <w:pPr>
      <w:ind w:left="244" w:hanging="244"/>
    </w:pPr>
    <w:rPr>
      <w:rFonts w:ascii="Arial" w:eastAsia="MS Mincho" w:hAnsi="Arial"/>
      <w:noProof/>
      <w:color w:val="000000"/>
      <w:lang w:val="en-GB" w:eastAsia="en-US"/>
    </w:rPr>
  </w:style>
  <w:style w:type="paragraph" w:customStyle="1" w:styleId="TitleText">
    <w:name w:val="Title Text"/>
    <w:basedOn w:val="Normal"/>
    <w:next w:val="Normal"/>
    <w:uiPriority w:val="99"/>
    <w:qFormat/>
    <w:rsid w:val="00E0758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rsid w:val="00E0758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uiPriority w:val="99"/>
    <w:qFormat/>
    <w:rsid w:val="00E0758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0758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0758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uiPriority w:val="99"/>
    <w:semiHidden/>
    <w:qFormat/>
    <w:rsid w:val="00E07586"/>
    <w:rPr>
      <w:rFonts w:ascii="Times New Roman" w:eastAsia="Batang" w:hAnsi="Times New Roman"/>
      <w:lang w:val="en-GB" w:eastAsia="en-US"/>
    </w:rPr>
  </w:style>
  <w:style w:type="paragraph" w:customStyle="1" w:styleId="11">
    <w:name w:val="修订1"/>
    <w:hidden/>
    <w:uiPriority w:val="99"/>
    <w:semiHidden/>
    <w:qFormat/>
    <w:rsid w:val="00E07586"/>
    <w:rPr>
      <w:rFonts w:ascii="Times New Roman" w:eastAsia="Batang" w:hAnsi="Times New Roman"/>
      <w:lang w:val="en-GB" w:eastAsia="en-US"/>
    </w:rPr>
  </w:style>
  <w:style w:type="paragraph" w:styleId="EndnoteText">
    <w:name w:val="endnote text"/>
    <w:basedOn w:val="Normal"/>
    <w:link w:val="EndnoteTextChar"/>
    <w:uiPriority w:val="99"/>
    <w:qFormat/>
    <w:rsid w:val="00E07586"/>
    <w:pPr>
      <w:snapToGrid w:val="0"/>
    </w:pPr>
    <w:rPr>
      <w:lang w:eastAsia="x-none"/>
    </w:rPr>
  </w:style>
  <w:style w:type="character" w:customStyle="1" w:styleId="EndnoteTextChar">
    <w:name w:val="Endnote Text Char"/>
    <w:basedOn w:val="DefaultParagraphFont"/>
    <w:link w:val="EndnoteText"/>
    <w:uiPriority w:val="99"/>
    <w:qFormat/>
    <w:rsid w:val="00E07586"/>
    <w:rPr>
      <w:rFonts w:ascii="Times New Roman" w:hAnsi="Times New Roman"/>
      <w:lang w:val="en-GB" w:eastAsia="x-none"/>
    </w:rPr>
  </w:style>
  <w:style w:type="paragraph" w:customStyle="1" w:styleId="a3">
    <w:name w:val="変更箇所"/>
    <w:hidden/>
    <w:uiPriority w:val="99"/>
    <w:semiHidden/>
    <w:qFormat/>
    <w:rsid w:val="00E07586"/>
    <w:rPr>
      <w:rFonts w:ascii="Times New Roman" w:eastAsia="MS Mincho" w:hAnsi="Times New Roman"/>
      <w:lang w:val="en-GB" w:eastAsia="en-US"/>
    </w:rPr>
  </w:style>
  <w:style w:type="paragraph" w:customStyle="1" w:styleId="NB2">
    <w:name w:val="NB2"/>
    <w:basedOn w:val="ZG"/>
    <w:uiPriority w:val="99"/>
    <w:qFormat/>
    <w:rsid w:val="00E07586"/>
    <w:pPr>
      <w:framePr w:wrap="notBeside"/>
    </w:pPr>
    <w:rPr>
      <w:lang w:val="en-US" w:eastAsia="ko-KR"/>
    </w:rPr>
  </w:style>
  <w:style w:type="paragraph" w:customStyle="1" w:styleId="tableentry">
    <w:name w:val="table entry"/>
    <w:basedOn w:val="Normal"/>
    <w:uiPriority w:val="99"/>
    <w:qFormat/>
    <w:rsid w:val="00E0758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uiPriority w:val="99"/>
    <w:qFormat/>
    <w:rsid w:val="00E0758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uiPriority w:val="99"/>
    <w:qFormat/>
    <w:rsid w:val="00E07586"/>
    <w:rPr>
      <w:rFonts w:ascii="Times New Roman" w:eastAsia="MS Mincho" w:hAnsi="Times New Roman"/>
      <w:lang w:val="en-GB" w:eastAsia="x-none"/>
    </w:rPr>
  </w:style>
  <w:style w:type="character" w:customStyle="1" w:styleId="EditorsNoteChar">
    <w:name w:val="Editor's Note Char"/>
    <w:qFormat/>
    <w:rsid w:val="00E07586"/>
    <w:rPr>
      <w:rFonts w:ascii="Times New Roman" w:hAnsi="Times New Roman"/>
      <w:color w:val="FF0000"/>
      <w:lang w:val="en-GB" w:eastAsia="en-US"/>
    </w:rPr>
  </w:style>
  <w:style w:type="character" w:customStyle="1" w:styleId="Heading9Char">
    <w:name w:val="Heading 9 Char"/>
    <w:link w:val="Heading9"/>
    <w:qFormat/>
    <w:rsid w:val="00E07586"/>
    <w:rPr>
      <w:rFonts w:ascii="Arial" w:hAnsi="Arial"/>
      <w:sz w:val="36"/>
      <w:lang w:val="en-GB" w:eastAsia="en-US"/>
    </w:rPr>
  </w:style>
  <w:style w:type="character" w:customStyle="1" w:styleId="ListBullet2Char">
    <w:name w:val="List Bullet 2 Char"/>
    <w:link w:val="ListBullet2"/>
    <w:qFormat/>
    <w:rsid w:val="00E07586"/>
    <w:rPr>
      <w:rFonts w:ascii="Times New Roman" w:hAnsi="Times New Roman"/>
      <w:lang w:val="en-GB" w:eastAsia="en-US"/>
    </w:rPr>
  </w:style>
  <w:style w:type="numbering" w:customStyle="1" w:styleId="NoList1">
    <w:name w:val="No List1"/>
    <w:next w:val="NoList"/>
    <w:uiPriority w:val="99"/>
    <w:semiHidden/>
    <w:unhideWhenUsed/>
    <w:rsid w:val="00E07586"/>
  </w:style>
  <w:style w:type="numbering" w:customStyle="1" w:styleId="NoList2">
    <w:name w:val="No List2"/>
    <w:next w:val="NoList"/>
    <w:uiPriority w:val="99"/>
    <w:semiHidden/>
    <w:unhideWhenUsed/>
    <w:rsid w:val="00E07586"/>
  </w:style>
  <w:style w:type="table" w:customStyle="1" w:styleId="TableGrid4">
    <w:name w:val="Table Grid4"/>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7586"/>
  </w:style>
  <w:style w:type="table" w:customStyle="1" w:styleId="TableGrid5">
    <w:name w:val="Table Grid5"/>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7586"/>
  </w:style>
  <w:style w:type="table" w:customStyle="1" w:styleId="TableGrid6">
    <w:name w:val="Table Grid6"/>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07586"/>
  </w:style>
  <w:style w:type="numbering" w:customStyle="1" w:styleId="NoList6">
    <w:name w:val="No List6"/>
    <w:next w:val="NoList"/>
    <w:semiHidden/>
    <w:unhideWhenUsed/>
    <w:rsid w:val="00E07586"/>
  </w:style>
  <w:style w:type="numbering" w:customStyle="1" w:styleId="NoList7">
    <w:name w:val="No List7"/>
    <w:next w:val="NoList"/>
    <w:semiHidden/>
    <w:unhideWhenUsed/>
    <w:rsid w:val="00E07586"/>
  </w:style>
  <w:style w:type="numbering" w:customStyle="1" w:styleId="NoList8">
    <w:name w:val="No List8"/>
    <w:next w:val="NoList"/>
    <w:uiPriority w:val="99"/>
    <w:semiHidden/>
    <w:unhideWhenUsed/>
    <w:rsid w:val="00E07586"/>
  </w:style>
  <w:style w:type="character" w:styleId="PlaceholderText">
    <w:name w:val="Placeholder Text"/>
    <w:uiPriority w:val="99"/>
    <w:qFormat/>
    <w:rsid w:val="00E07586"/>
    <w:rPr>
      <w:color w:val="808080"/>
    </w:rPr>
  </w:style>
  <w:style w:type="paragraph" w:customStyle="1" w:styleId="TOC92">
    <w:name w:val="TOC 92"/>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0758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07586"/>
  </w:style>
  <w:style w:type="table" w:customStyle="1" w:styleId="TableGrid7">
    <w:name w:val="Table Grid7"/>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07586"/>
    <w:rPr>
      <w:rFonts w:ascii="Arial" w:hAnsi="Arial"/>
      <w:b/>
      <w:noProof/>
      <w:sz w:val="18"/>
      <w:lang w:val="en-GB" w:eastAsia="en-US"/>
    </w:rPr>
  </w:style>
  <w:style w:type="table" w:customStyle="1" w:styleId="TableGrid71">
    <w:name w:val="Table Grid71"/>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uiPriority w:val="99"/>
    <w:qFormat/>
    <w:rsid w:val="007D0432"/>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7D0432"/>
    <w:rPr>
      <w:smallCaps/>
      <w:color w:val="5A5A5A"/>
    </w:rPr>
  </w:style>
  <w:style w:type="paragraph" w:styleId="BodyTextIndent">
    <w:name w:val="Body Text Indent"/>
    <w:basedOn w:val="Normal"/>
    <w:link w:val="BodyTextIndentChar"/>
    <w:uiPriority w:val="99"/>
    <w:qFormat/>
    <w:rsid w:val="007D043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uiPriority w:val="99"/>
    <w:qFormat/>
    <w:rsid w:val="007D0432"/>
    <w:rPr>
      <w:rFonts w:ascii="Times New Roman" w:eastAsia="SimSun" w:hAnsi="Times New Roman"/>
      <w:lang w:val="en-GB" w:eastAsia="en-GB"/>
    </w:rPr>
  </w:style>
  <w:style w:type="paragraph" w:customStyle="1" w:styleId="B2">
    <w:name w:val="B2+"/>
    <w:basedOn w:val="B20"/>
    <w:uiPriority w:val="99"/>
    <w:qFormat/>
    <w:rsid w:val="007D0432"/>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uiPriority w:val="99"/>
    <w:qFormat/>
    <w:rsid w:val="007D0432"/>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D0432"/>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D0432"/>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D043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D043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D0432"/>
    <w:rPr>
      <w:rFonts w:ascii="Times New Roman" w:eastAsia="Symbol" w:hAnsi="Times New Roman"/>
      <w:b/>
      <w:bCs/>
      <w:sz w:val="16"/>
      <w:lang w:val="en-GB" w:eastAsia="en-GB"/>
    </w:rPr>
  </w:style>
  <w:style w:type="character" w:customStyle="1" w:styleId="fontstyle01">
    <w:name w:val="fontstyle01"/>
    <w:qFormat/>
    <w:rsid w:val="007D0432"/>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D0432"/>
  </w:style>
  <w:style w:type="numbering" w:customStyle="1" w:styleId="NoList21">
    <w:name w:val="No List21"/>
    <w:next w:val="NoList"/>
    <w:uiPriority w:val="99"/>
    <w:semiHidden/>
    <w:unhideWhenUsed/>
    <w:rsid w:val="007D0432"/>
  </w:style>
  <w:style w:type="numbering" w:customStyle="1" w:styleId="NoList31">
    <w:name w:val="No List31"/>
    <w:next w:val="NoList"/>
    <w:uiPriority w:val="99"/>
    <w:semiHidden/>
    <w:unhideWhenUsed/>
    <w:rsid w:val="007D0432"/>
  </w:style>
  <w:style w:type="numbering" w:customStyle="1" w:styleId="NoList41">
    <w:name w:val="No List41"/>
    <w:next w:val="NoList"/>
    <w:uiPriority w:val="99"/>
    <w:semiHidden/>
    <w:unhideWhenUsed/>
    <w:rsid w:val="007D0432"/>
  </w:style>
  <w:style w:type="table" w:customStyle="1" w:styleId="TableGrid11">
    <w:name w:val="Table Grid11"/>
    <w:basedOn w:val="TableNormal"/>
    <w:next w:val="TableGrid"/>
    <w:uiPriority w:val="39"/>
    <w:qFormat/>
    <w:rsid w:val="007D043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D0432"/>
    <w:rPr>
      <w:rFonts w:ascii="Arial" w:hAnsi="Arial"/>
      <w:sz w:val="32"/>
      <w:lang w:val="en-GB" w:eastAsia="en-US" w:bidi="ar-SA"/>
    </w:rPr>
  </w:style>
  <w:style w:type="character" w:customStyle="1" w:styleId="font4">
    <w:name w:val="font4"/>
    <w:basedOn w:val="DefaultParagraphFont"/>
    <w:qFormat/>
    <w:rsid w:val="007D0432"/>
  </w:style>
  <w:style w:type="character" w:customStyle="1" w:styleId="UnresolvedMention2">
    <w:name w:val="Unresolved Mention2"/>
    <w:uiPriority w:val="99"/>
    <w:unhideWhenUsed/>
    <w:qFormat/>
    <w:rsid w:val="007D043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D043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D0432"/>
    <w:rPr>
      <w:rFonts w:ascii="Times New Roman" w:eastAsia="Malgun Gothic" w:hAnsi="Times New Roman"/>
      <w:lang w:val="en-GB" w:eastAsia="ja-JP"/>
    </w:rPr>
  </w:style>
  <w:style w:type="paragraph" w:styleId="BodyText2">
    <w:name w:val="Body Text 2"/>
    <w:basedOn w:val="Normal"/>
    <w:link w:val="BodyText2Char"/>
    <w:uiPriority w:val="99"/>
    <w:qFormat/>
    <w:rsid w:val="007D043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7D0432"/>
    <w:rPr>
      <w:rFonts w:ascii="Times New Roman" w:eastAsia="Malgun Gothic" w:hAnsi="Times New Roman"/>
      <w:i/>
      <w:lang w:val="en-GB" w:eastAsia="x-none"/>
    </w:rPr>
  </w:style>
  <w:style w:type="paragraph" w:styleId="BodyText3">
    <w:name w:val="Body Text 3"/>
    <w:basedOn w:val="Normal"/>
    <w:link w:val="BodyText3Char"/>
    <w:uiPriority w:val="99"/>
    <w:qFormat/>
    <w:rsid w:val="007D043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7D0432"/>
    <w:rPr>
      <w:rFonts w:ascii="Times New Roman" w:eastAsia="Osaka" w:hAnsi="Times New Roman"/>
      <w:color w:val="000000"/>
      <w:lang w:val="en-GB" w:eastAsia="x-none"/>
    </w:rPr>
  </w:style>
  <w:style w:type="paragraph" w:customStyle="1" w:styleId="CharCharCharCharChar">
    <w:name w:val="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
    <w:qFormat/>
    <w:rsid w:val="007D0432"/>
    <w:rPr>
      <w:lang w:val="en-GB" w:eastAsia="ja-JP" w:bidi="ar-SA"/>
    </w:rPr>
  </w:style>
  <w:style w:type="paragraph" w:customStyle="1" w:styleId="1Char">
    <w:name w:val="(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7D0432"/>
    <w:rPr>
      <w:rFonts w:eastAsia="MS Mincho"/>
      <w:lang w:val="en-GB" w:eastAsia="en-US" w:bidi="ar-SA"/>
    </w:rPr>
  </w:style>
  <w:style w:type="paragraph" w:customStyle="1" w:styleId="1CharChar">
    <w:name w:val="(文字) (文字)1 Char (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D043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D043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D043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D0432"/>
    <w:rPr>
      <w:rFonts w:ascii="Arial" w:hAnsi="Arial"/>
      <w:sz w:val="32"/>
      <w:lang w:val="en-GB" w:eastAsia="ja-JP" w:bidi="ar-SA"/>
    </w:rPr>
  </w:style>
  <w:style w:type="character" w:customStyle="1" w:styleId="CharChar4">
    <w:name w:val="Char Char4"/>
    <w:qFormat/>
    <w:rsid w:val="007D0432"/>
    <w:rPr>
      <w:rFonts w:ascii="Courier New" w:hAnsi="Courier New"/>
      <w:lang w:val="nb-NO" w:eastAsia="ja-JP" w:bidi="ar-SA"/>
    </w:rPr>
  </w:style>
  <w:style w:type="character" w:customStyle="1" w:styleId="AndreaLeonardi">
    <w:name w:val="Andrea Leonardi"/>
    <w:semiHidden/>
    <w:qFormat/>
    <w:rsid w:val="007D0432"/>
    <w:rPr>
      <w:rFonts w:ascii="Arial" w:hAnsi="Arial" w:cs="Arial"/>
      <w:color w:val="auto"/>
      <w:sz w:val="20"/>
      <w:szCs w:val="20"/>
    </w:rPr>
  </w:style>
  <w:style w:type="character" w:customStyle="1" w:styleId="NOCharChar">
    <w:name w:val="NO Char Char"/>
    <w:qFormat/>
    <w:rsid w:val="007D0432"/>
    <w:rPr>
      <w:lang w:val="en-GB" w:eastAsia="en-US" w:bidi="ar-SA"/>
    </w:rPr>
  </w:style>
  <w:style w:type="character" w:customStyle="1" w:styleId="NOZchn">
    <w:name w:val="NO Zchn"/>
    <w:qFormat/>
    <w:rsid w:val="007D0432"/>
    <w:rPr>
      <w:lang w:val="en-GB" w:eastAsia="en-US" w:bidi="ar-SA"/>
    </w:rPr>
  </w:style>
  <w:style w:type="paragraph" w:customStyle="1" w:styleId="CharCharCharCharCharChar">
    <w:name w:val="Char Char Char Char Char Char"/>
    <w:uiPriority w:val="99"/>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D0432"/>
  </w:style>
  <w:style w:type="paragraph" w:customStyle="1" w:styleId="CarCar">
    <w:name w:val="Car C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D0432"/>
    <w:rPr>
      <w:rFonts w:ascii="Arial" w:hAnsi="Arial"/>
      <w:sz w:val="32"/>
      <w:lang w:val="en-GB" w:eastAsia="en-US" w:bidi="ar-SA"/>
    </w:rPr>
  </w:style>
  <w:style w:type="paragraph" w:customStyle="1" w:styleId="ZchnZchn1">
    <w:name w:val="Zchn Zchn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D043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D0432"/>
    <w:rPr>
      <w:rFonts w:ascii="Arial" w:hAnsi="Arial"/>
      <w:sz w:val="32"/>
      <w:lang w:val="en-GB" w:eastAsia="en-US" w:bidi="ar-SA"/>
    </w:rPr>
  </w:style>
  <w:style w:type="paragraph" w:customStyle="1" w:styleId="2">
    <w:name w:val="(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D043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7D043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D0432"/>
    <w:rPr>
      <w:rFonts w:ascii="Arial" w:eastAsia="Batang" w:hAnsi="Arial" w:cs="Times New Roman"/>
      <w:b/>
      <w:bCs/>
      <w:i/>
      <w:iCs/>
      <w:sz w:val="28"/>
      <w:szCs w:val="28"/>
      <w:lang w:val="en-GB" w:eastAsia="en-US" w:bidi="ar-SA"/>
    </w:rPr>
  </w:style>
  <w:style w:type="paragraph" w:customStyle="1" w:styleId="3">
    <w:name w:val="(文字) (文字)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D0432"/>
  </w:style>
  <w:style w:type="paragraph" w:customStyle="1" w:styleId="12">
    <w:name w:val="(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7D043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7D0432"/>
    <w:rPr>
      <w:rFonts w:ascii="Times New Roman" w:eastAsia="MS Mincho" w:hAnsi="Times New Roman"/>
      <w:lang w:val="en-GB" w:eastAsia="en-GB"/>
    </w:rPr>
  </w:style>
  <w:style w:type="paragraph" w:styleId="NormalIndent">
    <w:name w:val="Normal Indent"/>
    <w:basedOn w:val="Normal"/>
    <w:link w:val="NormalIndentChar"/>
    <w:uiPriority w:val="99"/>
    <w:qFormat/>
    <w:rsid w:val="007D0432"/>
    <w:pPr>
      <w:spacing w:after="0"/>
      <w:ind w:left="851"/>
    </w:pPr>
    <w:rPr>
      <w:rFonts w:eastAsia="MS Mincho"/>
      <w:lang w:val="it-IT" w:eastAsia="en-GB"/>
    </w:rPr>
  </w:style>
  <w:style w:type="character" w:customStyle="1" w:styleId="CharChar7">
    <w:name w:val="Char Char7"/>
    <w:qFormat/>
    <w:rsid w:val="007D0432"/>
    <w:rPr>
      <w:rFonts w:ascii="Tahoma" w:hAnsi="Tahoma" w:cs="Tahoma"/>
      <w:shd w:val="clear" w:color="auto" w:fill="000080"/>
      <w:lang w:val="en-GB" w:eastAsia="en-US"/>
    </w:rPr>
  </w:style>
  <w:style w:type="character" w:customStyle="1" w:styleId="ZchnZchn5">
    <w:name w:val="Zchn Zchn5"/>
    <w:qFormat/>
    <w:rsid w:val="007D0432"/>
    <w:rPr>
      <w:rFonts w:ascii="Courier New" w:eastAsia="Batang" w:hAnsi="Courier New"/>
      <w:lang w:val="nb-NO" w:eastAsia="en-US" w:bidi="ar-SA"/>
    </w:rPr>
  </w:style>
  <w:style w:type="character" w:customStyle="1" w:styleId="CharChar10">
    <w:name w:val="Char Char10"/>
    <w:semiHidden/>
    <w:qFormat/>
    <w:rsid w:val="007D0432"/>
    <w:rPr>
      <w:rFonts w:ascii="Times New Roman" w:hAnsi="Times New Roman"/>
      <w:lang w:val="en-GB" w:eastAsia="en-US"/>
    </w:rPr>
  </w:style>
  <w:style w:type="character" w:customStyle="1" w:styleId="CharChar9">
    <w:name w:val="Char Char9"/>
    <w:semiHidden/>
    <w:qFormat/>
    <w:rsid w:val="007D0432"/>
    <w:rPr>
      <w:rFonts w:ascii="Tahoma" w:hAnsi="Tahoma" w:cs="Tahoma"/>
      <w:sz w:val="16"/>
      <w:szCs w:val="16"/>
      <w:lang w:val="en-GB" w:eastAsia="en-US"/>
    </w:rPr>
  </w:style>
  <w:style w:type="character" w:customStyle="1" w:styleId="CharChar8">
    <w:name w:val="Char Char8"/>
    <w:semiHidden/>
    <w:qFormat/>
    <w:rsid w:val="007D0432"/>
    <w:rPr>
      <w:rFonts w:ascii="Times New Roman" w:hAnsi="Times New Roman"/>
      <w:b/>
      <w:bCs/>
      <w:lang w:val="en-GB" w:eastAsia="en-US"/>
    </w:rPr>
  </w:style>
  <w:style w:type="character" w:styleId="EndnoteReference">
    <w:name w:val="endnote reference"/>
    <w:qFormat/>
    <w:rsid w:val="007D0432"/>
    <w:rPr>
      <w:vertAlign w:val="superscript"/>
    </w:rPr>
  </w:style>
  <w:style w:type="character" w:customStyle="1" w:styleId="btChar3">
    <w:name w:val="bt Char3"/>
    <w:aliases w:val="bt Car Char Char3"/>
    <w:qFormat/>
    <w:rsid w:val="007D0432"/>
    <w:rPr>
      <w:lang w:val="en-GB" w:eastAsia="ja-JP" w:bidi="ar-SA"/>
    </w:rPr>
  </w:style>
  <w:style w:type="paragraph" w:styleId="Title">
    <w:name w:val="Title"/>
    <w:basedOn w:val="Normal"/>
    <w:next w:val="Normal"/>
    <w:link w:val="TitleChar"/>
    <w:qFormat/>
    <w:rsid w:val="007D043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7D043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D0432"/>
    <w:rPr>
      <w:rFonts w:ascii="Arial" w:hAnsi="Arial"/>
      <w:sz w:val="22"/>
      <w:lang w:val="en-GB" w:eastAsia="ja-JP" w:bidi="ar-SA"/>
    </w:rPr>
  </w:style>
  <w:style w:type="paragraph" w:styleId="Date">
    <w:name w:val="Date"/>
    <w:basedOn w:val="Normal"/>
    <w:next w:val="Normal"/>
    <w:link w:val="DateChar"/>
    <w:qFormat/>
    <w:rsid w:val="007D043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7D043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D0432"/>
    <w:rPr>
      <w:rFonts w:ascii="Arial" w:hAnsi="Arial"/>
      <w:sz w:val="24"/>
      <w:lang w:val="en-GB"/>
    </w:rPr>
  </w:style>
  <w:style w:type="paragraph" w:customStyle="1" w:styleId="AutoCorrect">
    <w:name w:val="AutoCorrect"/>
    <w:qFormat/>
    <w:rsid w:val="007D0432"/>
    <w:rPr>
      <w:rFonts w:ascii="Times New Roman" w:eastAsia="Malgun Gothic" w:hAnsi="Times New Roman"/>
      <w:sz w:val="24"/>
      <w:szCs w:val="24"/>
      <w:lang w:val="en-GB" w:eastAsia="ko-KR"/>
    </w:rPr>
  </w:style>
  <w:style w:type="paragraph" w:customStyle="1" w:styleId="-PAGE-">
    <w:name w:val="- PAGE -"/>
    <w:qFormat/>
    <w:rsid w:val="007D0432"/>
    <w:rPr>
      <w:rFonts w:ascii="Times New Roman" w:eastAsia="Malgun Gothic" w:hAnsi="Times New Roman"/>
      <w:sz w:val="24"/>
      <w:szCs w:val="24"/>
      <w:lang w:val="en-GB" w:eastAsia="ko-KR"/>
    </w:rPr>
  </w:style>
  <w:style w:type="paragraph" w:customStyle="1" w:styleId="PageXofY">
    <w:name w:val="Page X of Y"/>
    <w:qFormat/>
    <w:rsid w:val="007D0432"/>
    <w:rPr>
      <w:rFonts w:ascii="Times New Roman" w:eastAsia="Malgun Gothic" w:hAnsi="Times New Roman"/>
      <w:sz w:val="24"/>
      <w:szCs w:val="24"/>
      <w:lang w:val="en-GB" w:eastAsia="ko-KR"/>
    </w:rPr>
  </w:style>
  <w:style w:type="paragraph" w:customStyle="1" w:styleId="Createdby">
    <w:name w:val="Created by"/>
    <w:qFormat/>
    <w:rsid w:val="007D0432"/>
    <w:rPr>
      <w:rFonts w:ascii="Times New Roman" w:eastAsia="Malgun Gothic" w:hAnsi="Times New Roman"/>
      <w:sz w:val="24"/>
      <w:szCs w:val="24"/>
      <w:lang w:val="en-GB" w:eastAsia="ko-KR"/>
    </w:rPr>
  </w:style>
  <w:style w:type="paragraph" w:customStyle="1" w:styleId="Createdon">
    <w:name w:val="Created on"/>
    <w:qFormat/>
    <w:rsid w:val="007D0432"/>
    <w:rPr>
      <w:rFonts w:ascii="Times New Roman" w:eastAsia="Malgun Gothic" w:hAnsi="Times New Roman"/>
      <w:sz w:val="24"/>
      <w:szCs w:val="24"/>
      <w:lang w:val="en-GB" w:eastAsia="ko-KR"/>
    </w:rPr>
  </w:style>
  <w:style w:type="paragraph" w:customStyle="1" w:styleId="Lastprinted">
    <w:name w:val="Last printed"/>
    <w:qFormat/>
    <w:rsid w:val="007D0432"/>
    <w:rPr>
      <w:rFonts w:ascii="Times New Roman" w:eastAsia="Malgun Gothic" w:hAnsi="Times New Roman"/>
      <w:sz w:val="24"/>
      <w:szCs w:val="24"/>
      <w:lang w:val="en-GB" w:eastAsia="ko-KR"/>
    </w:rPr>
  </w:style>
  <w:style w:type="paragraph" w:customStyle="1" w:styleId="Lastsavedby">
    <w:name w:val="Last saved by"/>
    <w:qFormat/>
    <w:rsid w:val="007D0432"/>
    <w:rPr>
      <w:rFonts w:ascii="Times New Roman" w:eastAsia="Malgun Gothic" w:hAnsi="Times New Roman"/>
      <w:sz w:val="24"/>
      <w:szCs w:val="24"/>
      <w:lang w:val="en-GB" w:eastAsia="ko-KR"/>
    </w:rPr>
  </w:style>
  <w:style w:type="paragraph" w:customStyle="1" w:styleId="Filename">
    <w:name w:val="Filename"/>
    <w:qFormat/>
    <w:rsid w:val="007D0432"/>
    <w:rPr>
      <w:rFonts w:ascii="Times New Roman" w:eastAsia="Malgun Gothic" w:hAnsi="Times New Roman"/>
      <w:sz w:val="24"/>
      <w:szCs w:val="24"/>
      <w:lang w:val="en-GB" w:eastAsia="ko-KR"/>
    </w:rPr>
  </w:style>
  <w:style w:type="paragraph" w:customStyle="1" w:styleId="Filenameandpath">
    <w:name w:val="Filename and path"/>
    <w:qFormat/>
    <w:rsid w:val="007D0432"/>
    <w:rPr>
      <w:rFonts w:ascii="Times New Roman" w:eastAsia="Malgun Gothic" w:hAnsi="Times New Roman"/>
      <w:sz w:val="24"/>
      <w:szCs w:val="24"/>
      <w:lang w:val="en-GB" w:eastAsia="ko-KR"/>
    </w:rPr>
  </w:style>
  <w:style w:type="paragraph" w:customStyle="1" w:styleId="AuthorPageDate">
    <w:name w:val="Author  Page #  Date"/>
    <w:qFormat/>
    <w:rsid w:val="007D0432"/>
    <w:rPr>
      <w:rFonts w:ascii="Times New Roman" w:eastAsia="Malgun Gothic" w:hAnsi="Times New Roman"/>
      <w:sz w:val="24"/>
      <w:szCs w:val="24"/>
      <w:lang w:val="en-GB" w:eastAsia="ko-KR"/>
    </w:rPr>
  </w:style>
  <w:style w:type="paragraph" w:customStyle="1" w:styleId="ConfidentialPageDate">
    <w:name w:val="Confidential  Page #  Date"/>
    <w:qFormat/>
    <w:rsid w:val="007D0432"/>
    <w:rPr>
      <w:rFonts w:ascii="Times New Roman" w:eastAsia="Malgun Gothic" w:hAnsi="Times New Roman"/>
      <w:sz w:val="24"/>
      <w:szCs w:val="24"/>
      <w:lang w:val="en-GB" w:eastAsia="ko-KR"/>
    </w:rPr>
  </w:style>
  <w:style w:type="paragraph" w:customStyle="1" w:styleId="CouvRecTitle">
    <w:name w:val="Couv Rec Title"/>
    <w:basedOn w:val="Normal"/>
    <w:uiPriority w:val="99"/>
    <w:qFormat/>
    <w:rsid w:val="007D043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7D043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7D04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7D043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7D043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7D043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7D043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D0432"/>
    <w:rPr>
      <w:rFonts w:ascii="Arial" w:hAnsi="Arial"/>
      <w:sz w:val="28"/>
      <w:lang w:val="en-GB" w:eastAsia="en-US" w:bidi="ar-SA"/>
    </w:rPr>
  </w:style>
  <w:style w:type="character" w:customStyle="1" w:styleId="T1Char3">
    <w:name w:val="T1 Char3"/>
    <w:aliases w:val="Header 6 Char Char3"/>
    <w:qFormat/>
    <w:rsid w:val="007D0432"/>
    <w:rPr>
      <w:rFonts w:ascii="Arial" w:hAnsi="Arial"/>
      <w:lang w:val="en-GB" w:eastAsia="en-US" w:bidi="ar-SA"/>
    </w:rPr>
  </w:style>
  <w:style w:type="paragraph" w:customStyle="1" w:styleId="StyleHeading6Left0cmHanging349cmAfter9pt">
    <w:name w:val="Style Heading 6 + Left:  0 cm Hanging:  3.49 cm After:  9 pt"/>
    <w:basedOn w:val="Heading6"/>
    <w:uiPriority w:val="99"/>
    <w:qFormat/>
    <w:rsid w:val="007D043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7D0432"/>
    <w:pPr>
      <w:keepNext w:val="0"/>
      <w:keepLines w:val="0"/>
      <w:spacing w:before="240"/>
      <w:ind w:left="0" w:firstLine="0"/>
    </w:pPr>
    <w:rPr>
      <w:rFonts w:eastAsia="MS Mincho"/>
      <w:bCs/>
      <w:lang w:eastAsia="x-none"/>
    </w:rPr>
  </w:style>
  <w:style w:type="paragraph" w:customStyle="1" w:styleId="a5">
    <w:name w:val="吹き出し"/>
    <w:basedOn w:val="Normal"/>
    <w:semiHidden/>
    <w:qFormat/>
    <w:rsid w:val="007D0432"/>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7D043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uiPriority w:val="99"/>
    <w:qFormat/>
    <w:rsid w:val="007D0432"/>
    <w:pPr>
      <w:spacing w:before="100" w:beforeAutospacing="1" w:after="100" w:afterAutospacing="1"/>
    </w:pPr>
    <w:rPr>
      <w:rFonts w:eastAsiaTheme="minorEastAsia"/>
      <w:sz w:val="24"/>
      <w:szCs w:val="24"/>
      <w:lang w:val="en-US" w:eastAsia="ko-KR"/>
    </w:rPr>
  </w:style>
  <w:style w:type="paragraph" w:customStyle="1" w:styleId="13">
    <w:name w:val="吹き出し1"/>
    <w:basedOn w:val="Normal"/>
    <w:semiHidden/>
    <w:qFormat/>
    <w:rsid w:val="007D0432"/>
    <w:rPr>
      <w:rFonts w:ascii="Tahoma" w:eastAsia="MS Mincho" w:hAnsi="Tahoma" w:cs="Tahoma"/>
      <w:sz w:val="16"/>
      <w:szCs w:val="16"/>
      <w:lang w:eastAsia="ko-KR"/>
    </w:rPr>
  </w:style>
  <w:style w:type="paragraph" w:customStyle="1" w:styleId="20">
    <w:name w:val="吹き出し2"/>
    <w:basedOn w:val="Normal"/>
    <w:semiHidden/>
    <w:qFormat/>
    <w:rsid w:val="007D0432"/>
    <w:rPr>
      <w:rFonts w:ascii="Tahoma" w:eastAsia="MS Mincho" w:hAnsi="Tahoma" w:cs="Tahoma"/>
      <w:sz w:val="16"/>
      <w:szCs w:val="16"/>
      <w:lang w:eastAsia="ko-KR"/>
    </w:rPr>
  </w:style>
  <w:style w:type="paragraph" w:customStyle="1" w:styleId="CRfront">
    <w:name w:val="CR_front"/>
    <w:basedOn w:val="Normal"/>
    <w:uiPriority w:val="99"/>
    <w:qFormat/>
    <w:rsid w:val="007D0432"/>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qFormat/>
    <w:rsid w:val="007D04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7D04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7D0432"/>
    <w:pPr>
      <w:spacing w:before="120"/>
      <w:outlineLvl w:val="2"/>
    </w:pPr>
    <w:rPr>
      <w:sz w:val="28"/>
    </w:rPr>
  </w:style>
  <w:style w:type="paragraph" w:customStyle="1" w:styleId="Heading2Head2A2">
    <w:name w:val="Heading 2.Head2A.2"/>
    <w:basedOn w:val="Heading1"/>
    <w:next w:val="Normal"/>
    <w:uiPriority w:val="99"/>
    <w:qFormat/>
    <w:rsid w:val="007D043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uiPriority w:val="99"/>
    <w:qFormat/>
    <w:rsid w:val="007D043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7D0432"/>
    <w:pPr>
      <w:spacing w:before="120"/>
      <w:outlineLvl w:val="2"/>
    </w:pPr>
    <w:rPr>
      <w:rFonts w:eastAsia="MS Mincho"/>
      <w:sz w:val="28"/>
      <w:lang w:eastAsia="de-DE"/>
    </w:rPr>
  </w:style>
  <w:style w:type="paragraph" w:customStyle="1" w:styleId="11BodyText">
    <w:name w:val="11 BodyText"/>
    <w:aliases w:val="Block_Text,np,b"/>
    <w:basedOn w:val="Normal"/>
    <w:link w:val="11BodyTextChar"/>
    <w:qFormat/>
    <w:rsid w:val="007D0432"/>
    <w:pPr>
      <w:spacing w:after="220"/>
      <w:ind w:left="1298"/>
    </w:pPr>
    <w:rPr>
      <w:rFonts w:ascii="Arial" w:eastAsia="SimSun" w:hAnsi="Arial"/>
      <w:lang w:val="en-US" w:eastAsia="en-GB"/>
    </w:rPr>
  </w:style>
  <w:style w:type="numbering" w:customStyle="1" w:styleId="14">
    <w:name w:val="无列表1"/>
    <w:next w:val="NoList"/>
    <w:semiHidden/>
    <w:rsid w:val="007D0432"/>
  </w:style>
  <w:style w:type="paragraph" w:customStyle="1" w:styleId="1030302">
    <w:name w:val="样式 样式 标题 1 + 两端对齐 段前: 0.3 行 段后: 0.3 行 行距: 单倍行距 + 段前: 0.2 行 段后: ..."/>
    <w:basedOn w:val="Normal"/>
    <w:autoRedefine/>
    <w:qFormat/>
    <w:rsid w:val="007D0432"/>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7D043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D0432"/>
    <w:rPr>
      <w:rFonts w:eastAsia="Malgun Gothic"/>
      <w:kern w:val="2"/>
    </w:rPr>
  </w:style>
  <w:style w:type="character" w:customStyle="1" w:styleId="StyleTACChar">
    <w:name w:val="Style TAC + Char"/>
    <w:link w:val="StyleTAC"/>
    <w:qFormat/>
    <w:rsid w:val="007D0432"/>
    <w:rPr>
      <w:rFonts w:ascii="Arial" w:eastAsia="Malgun Gothic" w:hAnsi="Arial"/>
      <w:kern w:val="2"/>
      <w:sz w:val="18"/>
      <w:lang w:val="en-GB" w:eastAsia="en-US"/>
    </w:rPr>
  </w:style>
  <w:style w:type="character" w:customStyle="1" w:styleId="CharChar29">
    <w:name w:val="Char Char29"/>
    <w:qFormat/>
    <w:rsid w:val="007D0432"/>
    <w:rPr>
      <w:rFonts w:ascii="Arial" w:hAnsi="Arial"/>
      <w:sz w:val="36"/>
      <w:lang w:val="en-GB" w:eastAsia="en-US" w:bidi="ar-SA"/>
    </w:rPr>
  </w:style>
  <w:style w:type="character" w:customStyle="1" w:styleId="CharChar28">
    <w:name w:val="Char Char28"/>
    <w:qFormat/>
    <w:rsid w:val="007D0432"/>
    <w:rPr>
      <w:rFonts w:ascii="Arial" w:hAnsi="Arial"/>
      <w:sz w:val="32"/>
      <w:lang w:val="en-GB"/>
    </w:rPr>
  </w:style>
  <w:style w:type="character" w:customStyle="1" w:styleId="msoins00">
    <w:name w:val="msoins0"/>
    <w:qFormat/>
    <w:rsid w:val="007D043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D04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D0432"/>
    <w:rPr>
      <w:rFonts w:ascii="Arial" w:hAnsi="Arial"/>
      <w:sz w:val="22"/>
      <w:lang w:val="en-GB" w:eastAsia="en-GB" w:bidi="ar-SA"/>
    </w:rPr>
  </w:style>
  <w:style w:type="character" w:customStyle="1" w:styleId="B1Zchn">
    <w:name w:val="B1 Zchn"/>
    <w:qFormat/>
    <w:rsid w:val="007D0432"/>
    <w:rPr>
      <w:rFonts w:ascii="Times New Roman" w:hAnsi="Times New Roman"/>
      <w:lang w:val="en-GB"/>
    </w:rPr>
  </w:style>
  <w:style w:type="paragraph" w:customStyle="1" w:styleId="msonormal0">
    <w:name w:val="msonormal"/>
    <w:basedOn w:val="Normal"/>
    <w:uiPriority w:val="99"/>
    <w:qFormat/>
    <w:rsid w:val="007D043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D0432"/>
    <w:rPr>
      <w:rFonts w:ascii="Times New Roman" w:hAnsi="Times New Roman"/>
      <w:lang w:val="en-GB" w:eastAsia="ko-KR"/>
    </w:rPr>
  </w:style>
  <w:style w:type="paragraph" w:customStyle="1" w:styleId="a6">
    <w:name w:val="样式 页眉"/>
    <w:basedOn w:val="Header"/>
    <w:link w:val="Char"/>
    <w:qFormat/>
    <w:rsid w:val="007D0432"/>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7D0432"/>
    <w:rPr>
      <w:rFonts w:ascii="Calibri" w:hAnsi="Calibri" w:cs="Calibri"/>
      <w:sz w:val="22"/>
      <w:szCs w:val="22"/>
      <w:lang w:val="en-US" w:eastAsia="en-US"/>
    </w:rPr>
  </w:style>
  <w:style w:type="character" w:customStyle="1" w:styleId="Char">
    <w:name w:val="样式 页眉 Char"/>
    <w:link w:val="a6"/>
    <w:qFormat/>
    <w:rsid w:val="007D0432"/>
    <w:rPr>
      <w:rFonts w:ascii="Arial" w:eastAsia="Arial" w:hAnsi="Arial"/>
      <w:b/>
      <w:bCs/>
      <w:noProof/>
      <w:sz w:val="22"/>
      <w:lang w:val="en-GB" w:eastAsia="en-US"/>
    </w:rPr>
  </w:style>
  <w:style w:type="character" w:customStyle="1" w:styleId="B1Char1">
    <w:name w:val="B1 Char1"/>
    <w:qFormat/>
    <w:rsid w:val="007D0432"/>
    <w:rPr>
      <w:lang w:val="en-GB"/>
    </w:rPr>
  </w:style>
  <w:style w:type="paragraph" w:customStyle="1" w:styleId="31">
    <w:name w:val="吹き出し3"/>
    <w:basedOn w:val="Normal"/>
    <w:semiHidden/>
    <w:qFormat/>
    <w:rsid w:val="007D0432"/>
    <w:rPr>
      <w:rFonts w:ascii="Tahoma" w:eastAsia="MS Mincho" w:hAnsi="Tahoma" w:cs="Tahoma"/>
      <w:sz w:val="16"/>
      <w:szCs w:val="16"/>
    </w:rPr>
  </w:style>
  <w:style w:type="paragraph" w:customStyle="1" w:styleId="5">
    <w:name w:val="吹き出し5"/>
    <w:basedOn w:val="Normal"/>
    <w:semiHidden/>
    <w:qFormat/>
    <w:rsid w:val="007D0432"/>
    <w:rPr>
      <w:rFonts w:ascii="Tahoma" w:eastAsia="MS Mincho" w:hAnsi="Tahoma" w:cs="Tahoma"/>
      <w:sz w:val="16"/>
      <w:szCs w:val="16"/>
    </w:rPr>
  </w:style>
  <w:style w:type="character" w:customStyle="1" w:styleId="B3Char">
    <w:name w:val="B3 Char"/>
    <w:qFormat/>
    <w:rsid w:val="007D0432"/>
    <w:rPr>
      <w:rFonts w:ascii="Times New Roman" w:hAnsi="Times New Roman"/>
      <w:lang w:val="en-GB" w:eastAsia="en-US"/>
    </w:rPr>
  </w:style>
  <w:style w:type="paragraph" w:customStyle="1" w:styleId="CharChar24">
    <w:name w:val="Char Char24"/>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7D043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7D043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7D043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7D0432"/>
    <w:rPr>
      <w:rFonts w:ascii="Times New Roman" w:eastAsia="Yu Mincho" w:hAnsi="Times New Roman"/>
      <w:lang w:val="en-GB" w:eastAsia="en-US"/>
    </w:rPr>
  </w:style>
  <w:style w:type="paragraph" w:customStyle="1" w:styleId="MotorolaResponse1">
    <w:name w:val="Motorola Response1"/>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D0432"/>
    <w:rPr>
      <w:rFonts w:ascii="Times New Roman" w:hAnsi="Times New Roman"/>
      <w:sz w:val="24"/>
      <w:lang w:eastAsia="en-US"/>
    </w:rPr>
  </w:style>
  <w:style w:type="paragraph" w:customStyle="1" w:styleId="FBCharCharCharChar1">
    <w:name w:val="FB Char Char Char Char1"/>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7D043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D0432"/>
    <w:rPr>
      <w:rFonts w:ascii="Arial" w:eastAsia="Arial" w:hAnsi="Arial"/>
      <w:sz w:val="28"/>
      <w:lang w:val="en-GB" w:eastAsia="en-US"/>
    </w:rPr>
  </w:style>
  <w:style w:type="paragraph" w:customStyle="1" w:styleId="a">
    <w:name w:val="表格题注"/>
    <w:next w:val="Normal"/>
    <w:uiPriority w:val="99"/>
    <w:qFormat/>
    <w:rsid w:val="007D0432"/>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uiPriority w:val="99"/>
    <w:qFormat/>
    <w:rsid w:val="007D0432"/>
    <w:pPr>
      <w:numPr>
        <w:numId w:val="10"/>
      </w:numPr>
      <w:jc w:val="center"/>
    </w:pPr>
    <w:rPr>
      <w:rFonts w:ascii="Times New Roman" w:eastAsia="Yu Mincho" w:hAnsi="Times New Roman"/>
      <w:b/>
      <w:lang w:val="en-GB" w:eastAsia="zh-CN"/>
    </w:rPr>
  </w:style>
  <w:style w:type="character" w:customStyle="1" w:styleId="textbodybold1">
    <w:name w:val="textbodybold1"/>
    <w:qFormat/>
    <w:rsid w:val="007D043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D0432"/>
    <w:rPr>
      <w:vanish w:val="0"/>
      <w:color w:val="FF0000"/>
      <w:lang w:eastAsia="en-US"/>
    </w:rPr>
  </w:style>
  <w:style w:type="character" w:customStyle="1" w:styleId="ListChar">
    <w:name w:val="List Char"/>
    <w:link w:val="List"/>
    <w:qFormat/>
    <w:rsid w:val="007D0432"/>
    <w:rPr>
      <w:rFonts w:ascii="Times New Roman" w:hAnsi="Times New Roman"/>
      <w:lang w:val="en-GB" w:eastAsia="en-US"/>
    </w:rPr>
  </w:style>
  <w:style w:type="character" w:customStyle="1" w:styleId="List2Char">
    <w:name w:val="List 2 Char"/>
    <w:link w:val="List2"/>
    <w:qFormat/>
    <w:rsid w:val="007D0432"/>
    <w:rPr>
      <w:rFonts w:ascii="Times New Roman" w:hAnsi="Times New Roman"/>
      <w:lang w:val="en-GB" w:eastAsia="en-US"/>
    </w:rPr>
  </w:style>
  <w:style w:type="character" w:customStyle="1" w:styleId="ListBullet3Char">
    <w:name w:val="List Bullet 3 Char"/>
    <w:link w:val="ListBullet3"/>
    <w:qFormat/>
    <w:rsid w:val="007D0432"/>
    <w:rPr>
      <w:rFonts w:ascii="Times New Roman" w:hAnsi="Times New Roman"/>
      <w:lang w:val="en-GB" w:eastAsia="en-US"/>
    </w:rPr>
  </w:style>
  <w:style w:type="character" w:customStyle="1" w:styleId="ListBulletChar">
    <w:name w:val="List Bullet Char"/>
    <w:link w:val="ListBullet"/>
    <w:qFormat/>
    <w:rsid w:val="007D0432"/>
    <w:rPr>
      <w:rFonts w:ascii="Times New Roman" w:hAnsi="Times New Roman"/>
      <w:lang w:val="en-GB" w:eastAsia="en-US"/>
    </w:rPr>
  </w:style>
  <w:style w:type="character" w:customStyle="1" w:styleId="1Char0">
    <w:name w:val="样式1 Char"/>
    <w:link w:val="10"/>
    <w:uiPriority w:val="99"/>
    <w:qFormat/>
    <w:rsid w:val="007D0432"/>
    <w:rPr>
      <w:rFonts w:ascii="Arial" w:hAnsi="Arial"/>
      <w:sz w:val="18"/>
      <w:lang w:eastAsia="ja-JP"/>
    </w:rPr>
  </w:style>
  <w:style w:type="character" w:customStyle="1" w:styleId="superscript">
    <w:name w:val="superscript"/>
    <w:qFormat/>
    <w:rsid w:val="007D0432"/>
    <w:rPr>
      <w:rFonts w:ascii="Bookman" w:hAnsi="Bookman"/>
      <w:position w:val="6"/>
      <w:sz w:val="18"/>
    </w:rPr>
  </w:style>
  <w:style w:type="character" w:customStyle="1" w:styleId="NOChar1">
    <w:name w:val="NO Char1"/>
    <w:qFormat/>
    <w:rsid w:val="007D0432"/>
    <w:rPr>
      <w:rFonts w:eastAsia="MS Mincho"/>
      <w:lang w:val="en-GB" w:eastAsia="en-US" w:bidi="ar-SA"/>
    </w:rPr>
  </w:style>
  <w:style w:type="paragraph" w:customStyle="1" w:styleId="textintend1">
    <w:name w:val="text intend 1"/>
    <w:basedOn w:val="text"/>
    <w:qFormat/>
    <w:rsid w:val="007D0432"/>
    <w:pPr>
      <w:widowControl/>
      <w:tabs>
        <w:tab w:val="left" w:pos="992"/>
      </w:tabs>
      <w:spacing w:after="120"/>
      <w:ind w:left="992" w:hanging="425"/>
    </w:pPr>
    <w:rPr>
      <w:rFonts w:eastAsia="MS Mincho"/>
      <w:lang w:val="en-US"/>
    </w:rPr>
  </w:style>
  <w:style w:type="paragraph" w:customStyle="1" w:styleId="TabList">
    <w:name w:val="TabList"/>
    <w:basedOn w:val="Normal"/>
    <w:qFormat/>
    <w:rsid w:val="007D0432"/>
    <w:pPr>
      <w:tabs>
        <w:tab w:val="left" w:pos="1134"/>
      </w:tabs>
      <w:spacing w:after="0"/>
    </w:pPr>
    <w:rPr>
      <w:rFonts w:eastAsia="MS Mincho"/>
    </w:rPr>
  </w:style>
  <w:style w:type="character" w:customStyle="1" w:styleId="BodyText2Char1">
    <w:name w:val="Body Text 2 Char1"/>
    <w:qFormat/>
    <w:rsid w:val="007D0432"/>
    <w:rPr>
      <w:lang w:val="en-GB"/>
    </w:rPr>
  </w:style>
  <w:style w:type="character" w:customStyle="1" w:styleId="EndnoteTextChar1">
    <w:name w:val="Endnote Text Char1"/>
    <w:qFormat/>
    <w:rsid w:val="007D0432"/>
    <w:rPr>
      <w:lang w:val="en-GB"/>
    </w:rPr>
  </w:style>
  <w:style w:type="character" w:customStyle="1" w:styleId="TitleChar1">
    <w:name w:val="Title Char1"/>
    <w:qFormat/>
    <w:rsid w:val="007D0432"/>
    <w:rPr>
      <w:rFonts w:ascii="Cambria" w:eastAsia="Times New Roman" w:hAnsi="Cambria" w:cs="Times New Roman"/>
      <w:b/>
      <w:bCs/>
      <w:kern w:val="28"/>
      <w:sz w:val="32"/>
      <w:szCs w:val="32"/>
      <w:lang w:val="en-GB"/>
    </w:rPr>
  </w:style>
  <w:style w:type="paragraph" w:customStyle="1" w:styleId="textintend2">
    <w:name w:val="text intend 2"/>
    <w:basedOn w:val="text"/>
    <w:qFormat/>
    <w:rsid w:val="007D043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D0432"/>
    <w:rPr>
      <w:lang w:val="en-GB"/>
    </w:rPr>
  </w:style>
  <w:style w:type="character" w:customStyle="1" w:styleId="BodyTextIndentChar1">
    <w:name w:val="Body Text Indent Char1"/>
    <w:qFormat/>
    <w:rsid w:val="007D0432"/>
    <w:rPr>
      <w:lang w:val="en-GB"/>
    </w:rPr>
  </w:style>
  <w:style w:type="character" w:customStyle="1" w:styleId="BodyText3Char1">
    <w:name w:val="Body Text 3 Char1"/>
    <w:qFormat/>
    <w:rsid w:val="007D0432"/>
    <w:rPr>
      <w:sz w:val="16"/>
      <w:szCs w:val="16"/>
      <w:lang w:val="en-GB"/>
    </w:rPr>
  </w:style>
  <w:style w:type="paragraph" w:customStyle="1" w:styleId="text">
    <w:name w:val="text"/>
    <w:basedOn w:val="Normal"/>
    <w:qFormat/>
    <w:rsid w:val="007D0432"/>
    <w:pPr>
      <w:widowControl w:val="0"/>
      <w:spacing w:after="240"/>
      <w:jc w:val="both"/>
    </w:pPr>
    <w:rPr>
      <w:rFonts w:eastAsia="SimSun"/>
      <w:sz w:val="24"/>
      <w:lang w:val="en-AU"/>
    </w:rPr>
  </w:style>
  <w:style w:type="paragraph" w:customStyle="1" w:styleId="berschrift1H1">
    <w:name w:val="Überschrift 1.H1"/>
    <w:basedOn w:val="Normal"/>
    <w:next w:val="Normal"/>
    <w:qFormat/>
    <w:rsid w:val="007D043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7D043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7D0432"/>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7D0432"/>
    <w:pPr>
      <w:spacing w:after="240"/>
      <w:jc w:val="both"/>
    </w:pPr>
    <w:rPr>
      <w:rFonts w:ascii="Helvetica" w:eastAsia="SimSun" w:hAnsi="Helvetica"/>
    </w:rPr>
  </w:style>
  <w:style w:type="paragraph" w:customStyle="1" w:styleId="List1">
    <w:name w:val="List1"/>
    <w:basedOn w:val="Normal"/>
    <w:qFormat/>
    <w:rsid w:val="007D0432"/>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uiPriority w:val="99"/>
    <w:qFormat/>
    <w:rsid w:val="007D0432"/>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7D0432"/>
    <w:pPr>
      <w:spacing w:before="120" w:after="0"/>
      <w:jc w:val="both"/>
    </w:pPr>
    <w:rPr>
      <w:rFonts w:eastAsia="SimSun"/>
      <w:lang w:val="en-US"/>
    </w:rPr>
  </w:style>
  <w:style w:type="paragraph" w:customStyle="1" w:styleId="centered">
    <w:name w:val="centered"/>
    <w:basedOn w:val="Normal"/>
    <w:qFormat/>
    <w:rsid w:val="007D043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7D043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7D0432"/>
    <w:rPr>
      <w:rFonts w:ascii="Times New Roman" w:eastAsia="Batang" w:hAnsi="Times New Roman"/>
      <w:lang w:val="en-GB" w:eastAsia="en-US"/>
    </w:rPr>
  </w:style>
  <w:style w:type="numbering" w:customStyle="1" w:styleId="15">
    <w:name w:val="リストなし1"/>
    <w:next w:val="NoList"/>
    <w:uiPriority w:val="99"/>
    <w:semiHidden/>
    <w:unhideWhenUsed/>
    <w:rsid w:val="007D0432"/>
  </w:style>
  <w:style w:type="paragraph" w:customStyle="1" w:styleId="81">
    <w:name w:val="表 (赤)  81"/>
    <w:basedOn w:val="Normal"/>
    <w:uiPriority w:val="34"/>
    <w:qFormat/>
    <w:rsid w:val="007D043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7D043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D0432"/>
    <w:rPr>
      <w:rFonts w:ascii="Times New Roman" w:eastAsia="SimSun" w:hAnsi="Times New Roman"/>
      <w:lang w:val="en-GB" w:eastAsia="en-US"/>
    </w:rPr>
  </w:style>
  <w:style w:type="paragraph" w:customStyle="1" w:styleId="LGTdoc">
    <w:name w:val="LGTdoc_본문"/>
    <w:basedOn w:val="Normal"/>
    <w:qFormat/>
    <w:rsid w:val="007D04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D0432"/>
    <w:pPr>
      <w:spacing w:after="240"/>
      <w:jc w:val="both"/>
    </w:pPr>
    <w:rPr>
      <w:rFonts w:ascii="Arial" w:eastAsia="SimSun" w:hAnsi="Arial"/>
      <w:szCs w:val="24"/>
    </w:rPr>
  </w:style>
  <w:style w:type="paragraph" w:customStyle="1" w:styleId="ECCFootnote">
    <w:name w:val="ECC Footnote"/>
    <w:basedOn w:val="Normal"/>
    <w:autoRedefine/>
    <w:uiPriority w:val="99"/>
    <w:qFormat/>
    <w:rsid w:val="007D043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D0432"/>
    <w:rPr>
      <w:rFonts w:ascii="Arial" w:eastAsia="SimSun" w:hAnsi="Arial"/>
      <w:szCs w:val="24"/>
      <w:lang w:val="en-GB" w:eastAsia="en-US"/>
    </w:rPr>
  </w:style>
  <w:style w:type="paragraph" w:customStyle="1" w:styleId="Text1">
    <w:name w:val="Text 1"/>
    <w:basedOn w:val="Normal"/>
    <w:qFormat/>
    <w:rsid w:val="007D043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D043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D0432"/>
  </w:style>
  <w:style w:type="paragraph" w:customStyle="1" w:styleId="cita">
    <w:name w:val="cita"/>
    <w:basedOn w:val="Normal"/>
    <w:qFormat/>
    <w:rsid w:val="007D043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7D043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7D043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7D043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7D043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D0432"/>
    <w:rPr>
      <w:vanish w:val="0"/>
      <w:webHidden w:val="0"/>
      <w:color w:val="000000"/>
      <w:specVanish w:val="0"/>
    </w:rPr>
  </w:style>
  <w:style w:type="paragraph" w:customStyle="1" w:styleId="Equation">
    <w:name w:val="Equation"/>
    <w:basedOn w:val="Normal"/>
    <w:next w:val="Normal"/>
    <w:link w:val="EquationChar"/>
    <w:qFormat/>
    <w:rsid w:val="007D043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D0432"/>
    <w:rPr>
      <w:rFonts w:ascii="Times New Roman" w:eastAsia="SimSun" w:hAnsi="Times New Roman"/>
      <w:sz w:val="22"/>
      <w:szCs w:val="22"/>
      <w:lang w:val="en-GB" w:eastAsia="en-US"/>
    </w:rPr>
  </w:style>
  <w:style w:type="character" w:customStyle="1" w:styleId="apple-converted-space">
    <w:name w:val="apple-converted-space"/>
    <w:qFormat/>
    <w:rsid w:val="007D0432"/>
  </w:style>
  <w:style w:type="character" w:customStyle="1" w:styleId="shorttext">
    <w:name w:val="short_text"/>
    <w:qFormat/>
    <w:rsid w:val="007D043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D043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D043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D043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D043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D0432"/>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D0432"/>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D0432"/>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D0432"/>
    <w:rPr>
      <w:rFonts w:ascii="Times New Roman" w:eastAsia="Yu Mincho" w:hAnsi="Times New Roman"/>
      <w:lang w:val="en-GB" w:eastAsia="en-US"/>
    </w:rPr>
  </w:style>
  <w:style w:type="paragraph" w:customStyle="1" w:styleId="42">
    <w:name w:val="吹き出し4"/>
    <w:basedOn w:val="Normal"/>
    <w:semiHidden/>
    <w:qFormat/>
    <w:rsid w:val="007D0432"/>
    <w:rPr>
      <w:rFonts w:ascii="Tahoma" w:eastAsia="MS Mincho" w:hAnsi="Tahoma" w:cs="Tahoma"/>
      <w:sz w:val="16"/>
      <w:szCs w:val="16"/>
    </w:rPr>
  </w:style>
  <w:style w:type="paragraph" w:customStyle="1" w:styleId="tac0">
    <w:name w:val="tac"/>
    <w:basedOn w:val="Normal"/>
    <w:uiPriority w:val="99"/>
    <w:qFormat/>
    <w:rsid w:val="007D0432"/>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D0432"/>
  </w:style>
  <w:style w:type="table" w:customStyle="1" w:styleId="311">
    <w:name w:val="网格型3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D0432"/>
  </w:style>
  <w:style w:type="table" w:customStyle="1" w:styleId="TableClassic21">
    <w:name w:val="Table Classic 21"/>
    <w:basedOn w:val="TableNormal"/>
    <w:next w:val="TableClassic2"/>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7D0432"/>
    <w:rPr>
      <w:rFonts w:ascii="Times New Roman" w:eastAsia="Batang" w:hAnsi="Times New Roman"/>
      <w:lang w:val="en-GB" w:eastAsia="en-US"/>
    </w:rPr>
  </w:style>
  <w:style w:type="paragraph" w:customStyle="1" w:styleId="Char2">
    <w:name w:val="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D0432"/>
    <w:rPr>
      <w:lang w:val="en-GB" w:eastAsia="ja-JP" w:bidi="ar-SA"/>
    </w:rPr>
  </w:style>
  <w:style w:type="character" w:customStyle="1" w:styleId="CharChar42">
    <w:name w:val="Char Char42"/>
    <w:qFormat/>
    <w:rsid w:val="007D0432"/>
    <w:rPr>
      <w:rFonts w:ascii="Courier New" w:hAnsi="Courier New" w:cs="Courier New" w:hint="default"/>
      <w:lang w:val="nb-NO" w:eastAsia="ja-JP" w:bidi="ar-SA"/>
    </w:rPr>
  </w:style>
  <w:style w:type="character" w:customStyle="1" w:styleId="CharChar72">
    <w:name w:val="Char Char72"/>
    <w:semiHidden/>
    <w:qFormat/>
    <w:rsid w:val="007D0432"/>
    <w:rPr>
      <w:rFonts w:ascii="Tahoma" w:hAnsi="Tahoma" w:cs="Tahoma" w:hint="default"/>
      <w:shd w:val="clear" w:color="auto" w:fill="000080"/>
      <w:lang w:val="en-GB" w:eastAsia="en-US"/>
    </w:rPr>
  </w:style>
  <w:style w:type="character" w:customStyle="1" w:styleId="CharChar102">
    <w:name w:val="Char Char102"/>
    <w:semiHidden/>
    <w:qFormat/>
    <w:rsid w:val="007D0432"/>
    <w:rPr>
      <w:rFonts w:ascii="Times New Roman" w:hAnsi="Times New Roman" w:cs="Times New Roman" w:hint="default"/>
      <w:lang w:val="en-GB" w:eastAsia="en-US"/>
    </w:rPr>
  </w:style>
  <w:style w:type="character" w:customStyle="1" w:styleId="CharChar92">
    <w:name w:val="Char Char92"/>
    <w:semiHidden/>
    <w:qFormat/>
    <w:rsid w:val="007D0432"/>
    <w:rPr>
      <w:rFonts w:ascii="Tahoma" w:hAnsi="Tahoma" w:cs="Tahoma" w:hint="default"/>
      <w:sz w:val="16"/>
      <w:szCs w:val="16"/>
      <w:lang w:val="en-GB" w:eastAsia="en-US"/>
    </w:rPr>
  </w:style>
  <w:style w:type="character" w:customStyle="1" w:styleId="CharChar82">
    <w:name w:val="Char Char82"/>
    <w:semiHidden/>
    <w:qFormat/>
    <w:rsid w:val="007D0432"/>
    <w:rPr>
      <w:rFonts w:ascii="Times New Roman" w:hAnsi="Times New Roman" w:cs="Times New Roman" w:hint="default"/>
      <w:b/>
      <w:bCs/>
      <w:lang w:val="en-GB" w:eastAsia="en-US"/>
    </w:rPr>
  </w:style>
  <w:style w:type="character" w:customStyle="1" w:styleId="CharChar292">
    <w:name w:val="Char Char292"/>
    <w:qFormat/>
    <w:rsid w:val="007D0432"/>
    <w:rPr>
      <w:rFonts w:ascii="Arial" w:hAnsi="Arial" w:cs="Arial" w:hint="default"/>
      <w:sz w:val="36"/>
      <w:lang w:val="en-GB" w:eastAsia="en-US" w:bidi="ar-SA"/>
    </w:rPr>
  </w:style>
  <w:style w:type="character" w:customStyle="1" w:styleId="CharChar282">
    <w:name w:val="Char Char282"/>
    <w:qFormat/>
    <w:rsid w:val="007D0432"/>
    <w:rPr>
      <w:rFonts w:ascii="Arial" w:hAnsi="Arial" w:cs="Arial" w:hint="default"/>
      <w:sz w:val="32"/>
      <w:lang w:val="en-GB"/>
    </w:rPr>
  </w:style>
  <w:style w:type="character" w:customStyle="1" w:styleId="ZchnZchn52">
    <w:name w:val="Zchn Zchn52"/>
    <w:qFormat/>
    <w:rsid w:val="007D0432"/>
    <w:rPr>
      <w:rFonts w:ascii="Courier New" w:eastAsia="Batang" w:hAnsi="Courier New"/>
      <w:lang w:val="nb-NO" w:eastAsia="en-US" w:bidi="ar-SA"/>
    </w:rPr>
  </w:style>
  <w:style w:type="paragraph" w:customStyle="1" w:styleId="TOC911">
    <w:name w:val="TOC 911"/>
    <w:basedOn w:val="TOC8"/>
    <w:qFormat/>
    <w:rsid w:val="007D043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D043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D043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D0432"/>
    <w:rPr>
      <w:color w:val="808080"/>
      <w:shd w:val="clear" w:color="auto" w:fill="E6E6E6"/>
    </w:rPr>
  </w:style>
  <w:style w:type="paragraph" w:customStyle="1" w:styleId="CharCharCharCharChar1">
    <w:name w:val="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7D0432"/>
    <w:rPr>
      <w:lang w:val="en-GB" w:eastAsia="ja-JP" w:bidi="ar-SA"/>
    </w:rPr>
  </w:style>
  <w:style w:type="paragraph" w:customStyle="1" w:styleId="1Char1">
    <w:name w:val="(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D0432"/>
    <w:rPr>
      <w:rFonts w:ascii="Courier New" w:hAnsi="Courier New"/>
      <w:lang w:val="nb-NO" w:eastAsia="ja-JP" w:bidi="ar-SA"/>
    </w:rPr>
  </w:style>
  <w:style w:type="paragraph" w:customStyle="1" w:styleId="CharCharCharCharCharChar1">
    <w:name w:val="Char Char Char Char Char Char1"/>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D0432"/>
    <w:rPr>
      <w:rFonts w:ascii="Tahoma" w:hAnsi="Tahoma" w:cs="Tahoma"/>
      <w:shd w:val="clear" w:color="auto" w:fill="000080"/>
      <w:lang w:val="en-GB" w:eastAsia="en-US"/>
    </w:rPr>
  </w:style>
  <w:style w:type="character" w:customStyle="1" w:styleId="ZchnZchn51">
    <w:name w:val="Zchn Zchn51"/>
    <w:qFormat/>
    <w:rsid w:val="007D0432"/>
    <w:rPr>
      <w:rFonts w:ascii="Courier New" w:eastAsia="Batang" w:hAnsi="Courier New"/>
      <w:lang w:val="nb-NO" w:eastAsia="en-US" w:bidi="ar-SA"/>
    </w:rPr>
  </w:style>
  <w:style w:type="character" w:customStyle="1" w:styleId="CharChar101">
    <w:name w:val="Char Char101"/>
    <w:semiHidden/>
    <w:qFormat/>
    <w:rsid w:val="007D0432"/>
    <w:rPr>
      <w:rFonts w:ascii="Times New Roman" w:hAnsi="Times New Roman"/>
      <w:lang w:val="en-GB" w:eastAsia="en-US"/>
    </w:rPr>
  </w:style>
  <w:style w:type="character" w:customStyle="1" w:styleId="CharChar91">
    <w:name w:val="Char Char91"/>
    <w:semiHidden/>
    <w:qFormat/>
    <w:rsid w:val="007D0432"/>
    <w:rPr>
      <w:rFonts w:ascii="Tahoma" w:hAnsi="Tahoma" w:cs="Tahoma"/>
      <w:sz w:val="16"/>
      <w:szCs w:val="16"/>
      <w:lang w:val="en-GB" w:eastAsia="en-US"/>
    </w:rPr>
  </w:style>
  <w:style w:type="character" w:customStyle="1" w:styleId="CharChar81">
    <w:name w:val="Char Char81"/>
    <w:semiHidden/>
    <w:qFormat/>
    <w:rsid w:val="007D043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D0432"/>
    <w:rPr>
      <w:rFonts w:ascii="Arial" w:hAnsi="Arial"/>
      <w:sz w:val="36"/>
      <w:lang w:val="en-GB" w:eastAsia="en-US" w:bidi="ar-SA"/>
    </w:rPr>
  </w:style>
  <w:style w:type="character" w:customStyle="1" w:styleId="CharChar281">
    <w:name w:val="Char Char281"/>
    <w:qFormat/>
    <w:rsid w:val="007D0432"/>
    <w:rPr>
      <w:rFonts w:ascii="Arial" w:hAnsi="Arial"/>
      <w:sz w:val="32"/>
      <w:lang w:val="en-GB"/>
    </w:rPr>
  </w:style>
  <w:style w:type="paragraph" w:customStyle="1" w:styleId="CharChar241">
    <w:name w:val="Char Char241"/>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D0432"/>
  </w:style>
  <w:style w:type="table" w:customStyle="1" w:styleId="TableGrid12">
    <w:name w:val="Table Grid12"/>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0432"/>
  </w:style>
  <w:style w:type="table" w:customStyle="1" w:styleId="TableGrid111">
    <w:name w:val="Table Grid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D0432"/>
  </w:style>
  <w:style w:type="numbering" w:customStyle="1" w:styleId="NoList32">
    <w:name w:val="No List32"/>
    <w:next w:val="NoList"/>
    <w:uiPriority w:val="99"/>
    <w:semiHidden/>
    <w:unhideWhenUsed/>
    <w:rsid w:val="007D0432"/>
  </w:style>
  <w:style w:type="character" w:customStyle="1" w:styleId="FooterChar1">
    <w:name w:val="Footer Char1"/>
    <w:aliases w:val="footer odd Char1,footer Char1,fo Char1,pie de página Char1,页脚 Char1"/>
    <w:semiHidden/>
    <w:qFormat/>
    <w:rsid w:val="007D0432"/>
    <w:rPr>
      <w:rFonts w:ascii="Times New Roman" w:hAnsi="Times New Roman"/>
      <w:lang w:val="en-GB"/>
    </w:rPr>
  </w:style>
  <w:style w:type="paragraph" w:customStyle="1" w:styleId="CharChar5">
    <w:name w:val="Char Char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D0432"/>
    <w:pPr>
      <w:keepNext/>
      <w:keepLines/>
      <w:spacing w:after="0"/>
      <w:jc w:val="both"/>
    </w:pPr>
    <w:rPr>
      <w:rFonts w:ascii="Arial" w:eastAsia="SimSun" w:hAnsi="Arial"/>
      <w:sz w:val="18"/>
      <w:szCs w:val="18"/>
    </w:rPr>
  </w:style>
  <w:style w:type="character" w:styleId="HTMLSample">
    <w:name w:val="HTML Sample"/>
    <w:qFormat/>
    <w:rsid w:val="007D0432"/>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7D0432"/>
    <w:rPr>
      <w:rFonts w:ascii="Arial" w:eastAsia="SimSun" w:hAnsi="Arial" w:cs="Arial"/>
      <w:color w:val="0000FF"/>
      <w:kern w:val="2"/>
      <w:lang w:val="en-US" w:eastAsia="zh-CN" w:bidi="ar-SA"/>
    </w:rPr>
  </w:style>
  <w:style w:type="paragraph" w:styleId="BlockText">
    <w:name w:val="Block Text"/>
    <w:basedOn w:val="Normal"/>
    <w:uiPriority w:val="99"/>
    <w:qFormat/>
    <w:rsid w:val="007D0432"/>
    <w:pPr>
      <w:spacing w:after="120"/>
      <w:ind w:left="1440" w:right="1440"/>
    </w:pPr>
    <w:rPr>
      <w:rFonts w:eastAsia="MS Mincho"/>
    </w:rPr>
  </w:style>
  <w:style w:type="paragraph" w:styleId="NoSpacing">
    <w:name w:val="No Spacing"/>
    <w:uiPriority w:val="1"/>
    <w:qFormat/>
    <w:rsid w:val="007D043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qFormat/>
    <w:rsid w:val="007D0432"/>
    <w:rPr>
      <w:rFonts w:ascii="Tahoma" w:eastAsia="MS Mincho" w:hAnsi="Tahoma" w:cs="Tahoma"/>
      <w:sz w:val="16"/>
      <w:szCs w:val="16"/>
      <w:lang w:eastAsia="ko-KR"/>
    </w:rPr>
  </w:style>
  <w:style w:type="paragraph" w:customStyle="1" w:styleId="Table0">
    <w:name w:val="Table"/>
    <w:basedOn w:val="Normal"/>
    <w:link w:val="Table1"/>
    <w:qFormat/>
    <w:rsid w:val="007D0432"/>
    <w:pPr>
      <w:jc w:val="center"/>
    </w:pPr>
    <w:rPr>
      <w:rFonts w:ascii="Arial" w:eastAsia="SimSun" w:hAnsi="Arial" w:cs="Arial"/>
      <w:b/>
    </w:rPr>
  </w:style>
  <w:style w:type="character" w:customStyle="1" w:styleId="Table1">
    <w:name w:val="Table (文字)"/>
    <w:link w:val="Table0"/>
    <w:qFormat/>
    <w:rsid w:val="007D0432"/>
    <w:rPr>
      <w:rFonts w:ascii="Arial" w:eastAsia="SimSun" w:hAnsi="Arial" w:cs="Arial"/>
      <w:b/>
      <w:lang w:val="en-GB" w:eastAsia="en-US"/>
    </w:rPr>
  </w:style>
  <w:style w:type="paragraph" w:customStyle="1" w:styleId="ColorfulList-Accent11">
    <w:name w:val="Colorful List - Accent 11"/>
    <w:basedOn w:val="Normal"/>
    <w:uiPriority w:val="34"/>
    <w:qFormat/>
    <w:rsid w:val="007D043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7D0432"/>
    <w:rPr>
      <w:rFonts w:ascii="Times New Roman" w:eastAsia="Batang" w:hAnsi="Times New Roman"/>
      <w:lang w:val="en-GB" w:eastAsia="en-US"/>
    </w:rPr>
  </w:style>
  <w:style w:type="numbering" w:customStyle="1" w:styleId="NoList42">
    <w:name w:val="No List42"/>
    <w:next w:val="NoList"/>
    <w:uiPriority w:val="99"/>
    <w:semiHidden/>
    <w:unhideWhenUsed/>
    <w:rsid w:val="007D0432"/>
  </w:style>
  <w:style w:type="numbering" w:customStyle="1" w:styleId="NoList51">
    <w:name w:val="No List51"/>
    <w:next w:val="NoList"/>
    <w:uiPriority w:val="99"/>
    <w:semiHidden/>
    <w:unhideWhenUsed/>
    <w:rsid w:val="007D0432"/>
  </w:style>
  <w:style w:type="numbering" w:customStyle="1" w:styleId="NoList211">
    <w:name w:val="No List211"/>
    <w:next w:val="NoList"/>
    <w:uiPriority w:val="99"/>
    <w:semiHidden/>
    <w:unhideWhenUsed/>
    <w:rsid w:val="007D0432"/>
  </w:style>
  <w:style w:type="numbering" w:customStyle="1" w:styleId="NoList311">
    <w:name w:val="No List311"/>
    <w:next w:val="NoList"/>
    <w:uiPriority w:val="99"/>
    <w:semiHidden/>
    <w:unhideWhenUsed/>
    <w:rsid w:val="007D0432"/>
  </w:style>
  <w:style w:type="numbering" w:customStyle="1" w:styleId="NoList411">
    <w:name w:val="No List411"/>
    <w:next w:val="NoList"/>
    <w:uiPriority w:val="99"/>
    <w:semiHidden/>
    <w:unhideWhenUsed/>
    <w:rsid w:val="007D0432"/>
  </w:style>
  <w:style w:type="numbering" w:customStyle="1" w:styleId="NoList61">
    <w:name w:val="No List61"/>
    <w:next w:val="NoList"/>
    <w:uiPriority w:val="99"/>
    <w:semiHidden/>
    <w:unhideWhenUsed/>
    <w:rsid w:val="007D0432"/>
  </w:style>
  <w:style w:type="table" w:customStyle="1" w:styleId="TableGrid41">
    <w:name w:val="Table Grid41"/>
    <w:basedOn w:val="TableNormal"/>
    <w:next w:val="TableGrid"/>
    <w:qFormat/>
    <w:rsid w:val="007D043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D0432"/>
  </w:style>
  <w:style w:type="numbering" w:customStyle="1" w:styleId="NoList1111">
    <w:name w:val="No List1111"/>
    <w:next w:val="NoList"/>
    <w:uiPriority w:val="99"/>
    <w:semiHidden/>
    <w:unhideWhenUsed/>
    <w:rsid w:val="007D0432"/>
  </w:style>
  <w:style w:type="numbering" w:customStyle="1" w:styleId="NoList71">
    <w:name w:val="No List71"/>
    <w:next w:val="NoList"/>
    <w:uiPriority w:val="99"/>
    <w:semiHidden/>
    <w:unhideWhenUsed/>
    <w:rsid w:val="007D0432"/>
  </w:style>
  <w:style w:type="table" w:customStyle="1" w:styleId="TableGrid121">
    <w:name w:val="Table Grid1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D0432"/>
  </w:style>
  <w:style w:type="table" w:customStyle="1" w:styleId="TableGrid1111">
    <w:name w:val="Table Grid1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D0432"/>
  </w:style>
  <w:style w:type="numbering" w:customStyle="1" w:styleId="NoList321">
    <w:name w:val="No List321"/>
    <w:next w:val="NoList"/>
    <w:uiPriority w:val="99"/>
    <w:semiHidden/>
    <w:unhideWhenUsed/>
    <w:rsid w:val="007D0432"/>
  </w:style>
  <w:style w:type="character" w:customStyle="1" w:styleId="1a">
    <w:name w:val="不明显参考1"/>
    <w:uiPriority w:val="31"/>
    <w:qFormat/>
    <w:rsid w:val="007D0432"/>
    <w:rPr>
      <w:smallCaps/>
      <w:color w:val="5A5A5A"/>
    </w:rPr>
  </w:style>
  <w:style w:type="paragraph" w:customStyle="1" w:styleId="114">
    <w:name w:val="修订11"/>
    <w:hidden/>
    <w:semiHidden/>
    <w:qFormat/>
    <w:rsid w:val="007D043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7D043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b">
    <w:name w:val="明显强调1"/>
    <w:uiPriority w:val="21"/>
    <w:qFormat/>
    <w:rsid w:val="007D0432"/>
    <w:rPr>
      <w:b/>
      <w:bCs/>
      <w:i/>
      <w:iCs/>
      <w:color w:val="4F81BD"/>
    </w:rPr>
  </w:style>
  <w:style w:type="paragraph" w:customStyle="1" w:styleId="1c">
    <w:name w:val="正文1"/>
    <w:qFormat/>
    <w:rsid w:val="007D0432"/>
    <w:pPr>
      <w:jc w:val="both"/>
    </w:pPr>
    <w:rPr>
      <w:rFonts w:ascii="SimSun" w:eastAsia="SimSun" w:hAnsi="SimSun" w:cs="SimSun"/>
      <w:kern w:val="2"/>
      <w:sz w:val="21"/>
      <w:szCs w:val="21"/>
      <w:lang w:val="en-US" w:eastAsia="zh-CN"/>
    </w:rPr>
  </w:style>
  <w:style w:type="paragraph" w:customStyle="1" w:styleId="font5">
    <w:name w:val="font5"/>
    <w:basedOn w:val="Normal"/>
    <w:uiPriority w:val="99"/>
    <w:qFormat/>
    <w:rsid w:val="007D04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7D04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uiPriority w:val="99"/>
    <w:qFormat/>
    <w:rsid w:val="007D04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uiPriority w:val="99"/>
    <w:qFormat/>
    <w:rsid w:val="007D04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uiPriority w:val="99"/>
    <w:qFormat/>
    <w:rsid w:val="007D04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uiPriority w:val="99"/>
    <w:qFormat/>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uiPriority w:val="99"/>
    <w:qFormat/>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uiPriority w:val="99"/>
    <w:qFormat/>
    <w:rsid w:val="007D04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7D04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uiPriority w:val="99"/>
    <w:qFormat/>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uiPriority w:val="99"/>
    <w:qFormat/>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uiPriority w:val="99"/>
    <w:qFormat/>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7D04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uiPriority w:val="99"/>
    <w:qFormat/>
    <w:rsid w:val="007D04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uiPriority w:val="99"/>
    <w:qFormat/>
    <w:rsid w:val="007D04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qFormat/>
    <w:rsid w:val="007D043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d">
    <w:name w:val="网格型1"/>
    <w:basedOn w:val="TableNormal"/>
    <w:next w:val="TableGrid"/>
    <w:uiPriority w:val="39"/>
    <w:qFormat/>
    <w:rsid w:val="007D043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rsid w:val="007D0432"/>
    <w:pPr>
      <w:spacing w:after="0"/>
    </w:pPr>
  </w:style>
  <w:style w:type="paragraph" w:customStyle="1" w:styleId="Norma">
    <w:name w:val="Norma"/>
    <w:basedOn w:val="Heading1"/>
    <w:uiPriority w:val="99"/>
    <w:qFormat/>
    <w:rsid w:val="006415CC"/>
    <w:pPr>
      <w:overflowPunct w:val="0"/>
      <w:autoSpaceDE w:val="0"/>
      <w:autoSpaceDN w:val="0"/>
      <w:adjustRightInd w:val="0"/>
      <w:textAlignment w:val="baseline"/>
    </w:pPr>
    <w:rPr>
      <w:lang w:eastAsia="en-GB"/>
    </w:rPr>
  </w:style>
  <w:style w:type="character" w:customStyle="1" w:styleId="Heading3Char1">
    <w:name w:val="Heading 3 Char1"/>
    <w:aliases w:val="Underrubrik2 Char4,H3 Char4,h3 Char4,no break Char4,0H Char4,l3 Char4,3 Char4,list 3 Char4,Head 3 Char4,1.1.1 Char4,3rd level Char4,Major Section Sub Section Char4,PA Minor Section Char4,Head3 Char4,31 Char3,32 Char2"/>
    <w:rsid w:val="006415CC"/>
    <w:rPr>
      <w:rFonts w:ascii="Arial" w:hAnsi="Arial"/>
      <w:sz w:val="28"/>
      <w:lang w:eastAsia="en-US"/>
    </w:rPr>
  </w:style>
  <w:style w:type="character" w:customStyle="1" w:styleId="ZAChar">
    <w:name w:val="ZA Char"/>
    <w:basedOn w:val="DefaultParagraphFont"/>
    <w:link w:val="ZA"/>
    <w:rsid w:val="007B693B"/>
    <w:rPr>
      <w:rFonts w:ascii="Arial" w:hAnsi="Arial"/>
      <w:noProof/>
      <w:sz w:val="40"/>
      <w:lang w:val="en-GB" w:eastAsia="en-US"/>
    </w:rPr>
  </w:style>
  <w:style w:type="character" w:styleId="HTMLTypewriter">
    <w:name w:val="HTML Typewriter"/>
    <w:qFormat/>
    <w:rsid w:val="007B693B"/>
    <w:rPr>
      <w:rFonts w:ascii="Courier New" w:eastAsia="Times New Roman" w:hAnsi="Courier New" w:cs="Courier New"/>
      <w:sz w:val="20"/>
      <w:szCs w:val="20"/>
    </w:rPr>
  </w:style>
  <w:style w:type="paragraph" w:customStyle="1" w:styleId="tah0">
    <w:name w:val="tah"/>
    <w:basedOn w:val="Normal"/>
    <w:qFormat/>
    <w:rsid w:val="007B693B"/>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qFormat/>
    <w:rsid w:val="007B693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修订"/>
    <w:hidden/>
    <w:semiHidden/>
    <w:qFormat/>
    <w:rsid w:val="003C1459"/>
    <w:rPr>
      <w:rFonts w:ascii="Times New Roman" w:eastAsia="Batang" w:hAnsi="Times New Roman"/>
      <w:lang w:val="en-GB" w:eastAsia="en-US"/>
    </w:rPr>
  </w:style>
  <w:style w:type="table" w:customStyle="1" w:styleId="TableGrid8">
    <w:name w:val="Table Grid8"/>
    <w:basedOn w:val="TableNormal"/>
    <w:next w:val="TableGrid"/>
    <w:uiPriority w:val="39"/>
    <w:qFormat/>
    <w:rsid w:val="003C14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3C1459"/>
    <w:rPr>
      <w:b/>
      <w:lang w:val="en-GB" w:eastAsia="en-US" w:bidi="ar-SA"/>
    </w:rPr>
  </w:style>
  <w:style w:type="table" w:customStyle="1" w:styleId="TableGrid22">
    <w:name w:val="Table Grid2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3C1459"/>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C1459"/>
    <w:rPr>
      <w:rFonts w:ascii="Courier New" w:eastAsia="MS Mincho" w:hAnsi="Courier New"/>
      <w:lang w:val="en-GB" w:eastAsia="x-none"/>
    </w:rPr>
  </w:style>
  <w:style w:type="numbering" w:customStyle="1" w:styleId="NoList13">
    <w:name w:val="No List13"/>
    <w:next w:val="NoList"/>
    <w:uiPriority w:val="99"/>
    <w:semiHidden/>
    <w:unhideWhenUsed/>
    <w:rsid w:val="003C1459"/>
  </w:style>
  <w:style w:type="numbering" w:customStyle="1" w:styleId="NoList23">
    <w:name w:val="No List23"/>
    <w:next w:val="NoList"/>
    <w:uiPriority w:val="99"/>
    <w:semiHidden/>
    <w:unhideWhenUsed/>
    <w:rsid w:val="003C1459"/>
  </w:style>
  <w:style w:type="table" w:customStyle="1" w:styleId="TableGrid42">
    <w:name w:val="Table Grid4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3C1459"/>
  </w:style>
  <w:style w:type="table" w:customStyle="1" w:styleId="TableGrid51">
    <w:name w:val="Table Grid5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3C1459"/>
  </w:style>
  <w:style w:type="table" w:customStyle="1" w:styleId="TableGrid61">
    <w:name w:val="Table Grid6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3C1459"/>
  </w:style>
  <w:style w:type="numbering" w:customStyle="1" w:styleId="NoList62">
    <w:name w:val="No List62"/>
    <w:next w:val="NoList"/>
    <w:uiPriority w:val="99"/>
    <w:semiHidden/>
    <w:unhideWhenUsed/>
    <w:rsid w:val="003C1459"/>
  </w:style>
  <w:style w:type="numbering" w:customStyle="1" w:styleId="NoList72">
    <w:name w:val="No List72"/>
    <w:next w:val="NoList"/>
    <w:uiPriority w:val="99"/>
    <w:semiHidden/>
    <w:unhideWhenUsed/>
    <w:rsid w:val="003C1459"/>
  </w:style>
  <w:style w:type="numbering" w:customStyle="1" w:styleId="NoList81">
    <w:name w:val="No List81"/>
    <w:next w:val="NoList"/>
    <w:uiPriority w:val="99"/>
    <w:semiHidden/>
    <w:unhideWhenUsed/>
    <w:rsid w:val="003C1459"/>
  </w:style>
  <w:style w:type="table" w:customStyle="1" w:styleId="TableGrid72">
    <w:name w:val="Table Grid72"/>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C1459"/>
    <w:rPr>
      <w:rFonts w:ascii="Times New Roman" w:eastAsia="MS Mincho" w:hAnsi="Times New Roman"/>
      <w:lang w:val="en-US" w:eastAsia="en-US"/>
    </w:rPr>
    <w:tblPr/>
  </w:style>
  <w:style w:type="table" w:customStyle="1" w:styleId="Tabellengitternetz112">
    <w:name w:val="Tabellengitternetz1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3C1459"/>
  </w:style>
  <w:style w:type="numbering" w:customStyle="1" w:styleId="NoList212">
    <w:name w:val="No List212"/>
    <w:next w:val="NoList"/>
    <w:uiPriority w:val="99"/>
    <w:semiHidden/>
    <w:unhideWhenUsed/>
    <w:rsid w:val="003C1459"/>
  </w:style>
  <w:style w:type="table" w:customStyle="1" w:styleId="TableGrid411">
    <w:name w:val="Table Grid411"/>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3C1459"/>
  </w:style>
  <w:style w:type="numbering" w:customStyle="1" w:styleId="NoList412">
    <w:name w:val="No List412"/>
    <w:next w:val="NoList"/>
    <w:uiPriority w:val="99"/>
    <w:semiHidden/>
    <w:unhideWhenUsed/>
    <w:rsid w:val="003C1459"/>
  </w:style>
  <w:style w:type="numbering" w:customStyle="1" w:styleId="NoList511">
    <w:name w:val="No List511"/>
    <w:next w:val="NoList"/>
    <w:uiPriority w:val="99"/>
    <w:semiHidden/>
    <w:unhideWhenUsed/>
    <w:rsid w:val="003C1459"/>
  </w:style>
  <w:style w:type="numbering" w:customStyle="1" w:styleId="NoList611">
    <w:name w:val="No List611"/>
    <w:next w:val="NoList"/>
    <w:uiPriority w:val="99"/>
    <w:semiHidden/>
    <w:unhideWhenUsed/>
    <w:rsid w:val="003C1459"/>
  </w:style>
  <w:style w:type="numbering" w:customStyle="1" w:styleId="NoList711">
    <w:name w:val="No List711"/>
    <w:next w:val="NoList"/>
    <w:uiPriority w:val="99"/>
    <w:semiHidden/>
    <w:unhideWhenUsed/>
    <w:rsid w:val="003C1459"/>
  </w:style>
  <w:style w:type="numbering" w:customStyle="1" w:styleId="NoList811">
    <w:name w:val="No List811"/>
    <w:next w:val="NoList"/>
    <w:uiPriority w:val="99"/>
    <w:semiHidden/>
    <w:unhideWhenUsed/>
    <w:rsid w:val="003C1459"/>
  </w:style>
  <w:style w:type="numbering" w:customStyle="1" w:styleId="NoList91">
    <w:name w:val="No List91"/>
    <w:next w:val="NoList"/>
    <w:uiPriority w:val="99"/>
    <w:semiHidden/>
    <w:unhideWhenUsed/>
    <w:rsid w:val="003C1459"/>
  </w:style>
  <w:style w:type="character" w:customStyle="1" w:styleId="href">
    <w:name w:val="href"/>
    <w:basedOn w:val="DefaultParagraphFont"/>
    <w:qFormat/>
    <w:rsid w:val="003C1459"/>
  </w:style>
  <w:style w:type="paragraph" w:customStyle="1" w:styleId="Figuretitle0">
    <w:name w:val="Figure_title"/>
    <w:basedOn w:val="Normal"/>
    <w:next w:val="Normal"/>
    <w:qFormat/>
    <w:rsid w:val="003C145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lang w:eastAsia="en-GB"/>
    </w:rPr>
  </w:style>
  <w:style w:type="paragraph" w:customStyle="1" w:styleId="FigureNo">
    <w:name w:val="Figure_No"/>
    <w:basedOn w:val="Normal"/>
    <w:next w:val="Normal"/>
    <w:qFormat/>
    <w:rsid w:val="003C1459"/>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lang w:eastAsia="en-GB"/>
    </w:rPr>
  </w:style>
  <w:style w:type="paragraph" w:customStyle="1" w:styleId="Tabletext1">
    <w:name w:val="Table_text"/>
    <w:basedOn w:val="Normal"/>
    <w:qFormat/>
    <w:rsid w:val="003C145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qFormat/>
    <w:rsid w:val="003C1459"/>
    <w:pPr>
      <w:tabs>
        <w:tab w:val="left" w:pos="1134"/>
        <w:tab w:val="left" w:pos="1871"/>
        <w:tab w:val="left" w:pos="2268"/>
      </w:tabs>
      <w:overflowPunct w:val="0"/>
      <w:autoSpaceDE w:val="0"/>
      <w:autoSpaceDN w:val="0"/>
      <w:adjustRightInd w:val="0"/>
      <w:spacing w:before="120" w:after="0"/>
      <w:textAlignment w:val="baseline"/>
    </w:pPr>
    <w:rPr>
      <w:rFonts w:eastAsiaTheme="minorEastAsia"/>
      <w:lang w:eastAsia="en-GB"/>
    </w:rPr>
  </w:style>
  <w:style w:type="paragraph" w:customStyle="1" w:styleId="TableNo">
    <w:name w:val="Table_No"/>
    <w:basedOn w:val="Normal"/>
    <w:next w:val="Normal"/>
    <w:link w:val="TableNo0"/>
    <w:qFormat/>
    <w:rsid w:val="003C1459"/>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lang w:eastAsia="en-GB"/>
    </w:rPr>
  </w:style>
  <w:style w:type="paragraph" w:customStyle="1" w:styleId="Tabletitle0">
    <w:name w:val="Table_title"/>
    <w:basedOn w:val="Normal"/>
    <w:next w:val="Tabletext1"/>
    <w:qFormat/>
    <w:rsid w:val="003C145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lang w:eastAsia="en-GB"/>
    </w:rPr>
  </w:style>
  <w:style w:type="paragraph" w:customStyle="1" w:styleId="Rientra1">
    <w:name w:val="Rientra1"/>
    <w:basedOn w:val="Normal"/>
    <w:uiPriority w:val="99"/>
    <w:qFormat/>
    <w:rsid w:val="003C1459"/>
    <w:pPr>
      <w:numPr>
        <w:numId w:val="12"/>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3C1459"/>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3C1459"/>
    <w:pPr>
      <w:numPr>
        <w:numId w:val="12"/>
      </w:numPr>
    </w:pPr>
  </w:style>
  <w:style w:type="paragraph" w:customStyle="1" w:styleId="enumlev3">
    <w:name w:val="enumlev3"/>
    <w:basedOn w:val="enumlev2"/>
    <w:qFormat/>
    <w:rsid w:val="003C1459"/>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3C1459"/>
  </w:style>
  <w:style w:type="character" w:customStyle="1" w:styleId="st1">
    <w:name w:val="st1"/>
    <w:basedOn w:val="DefaultParagraphFont"/>
    <w:qFormat/>
    <w:rsid w:val="003C1459"/>
  </w:style>
  <w:style w:type="paragraph" w:customStyle="1" w:styleId="TdocHeader2">
    <w:name w:val="Tdoc_Header_2"/>
    <w:basedOn w:val="Normal"/>
    <w:qFormat/>
    <w:rsid w:val="003C145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numbering" w:customStyle="1" w:styleId="NoList10">
    <w:name w:val="No List10"/>
    <w:next w:val="NoList"/>
    <w:uiPriority w:val="99"/>
    <w:semiHidden/>
    <w:unhideWhenUsed/>
    <w:rsid w:val="003C1459"/>
  </w:style>
  <w:style w:type="numbering" w:customStyle="1" w:styleId="LFO191">
    <w:name w:val="LFO191"/>
    <w:basedOn w:val="NoList"/>
    <w:rsid w:val="003C1459"/>
  </w:style>
  <w:style w:type="table" w:customStyle="1" w:styleId="TableGrid122">
    <w:name w:val="Table Grid12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3C1459"/>
  </w:style>
  <w:style w:type="numbering" w:customStyle="1" w:styleId="NoList1112">
    <w:name w:val="No List1112"/>
    <w:next w:val="NoList"/>
    <w:uiPriority w:val="99"/>
    <w:semiHidden/>
    <w:unhideWhenUsed/>
    <w:rsid w:val="003C1459"/>
  </w:style>
  <w:style w:type="table" w:customStyle="1" w:styleId="TableGrid221">
    <w:name w:val="Table Grid221"/>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3C1459"/>
    <w:pPr>
      <w:keepNext/>
      <w:keepLines/>
      <w:overflowPunct w:val="0"/>
      <w:autoSpaceDE w:val="0"/>
      <w:autoSpaceDN w:val="0"/>
      <w:adjustRightInd w:val="0"/>
      <w:spacing w:after="0"/>
      <w:ind w:left="851" w:hanging="851"/>
      <w:textAlignment w:val="baseline"/>
    </w:pPr>
    <w:rPr>
      <w:rFonts w:ascii="Arial" w:eastAsiaTheme="minorEastAsia" w:hAnsi="Arial"/>
      <w:sz w:val="18"/>
      <w:lang w:eastAsia="en-GB"/>
    </w:rPr>
  </w:style>
  <w:style w:type="numbering" w:customStyle="1" w:styleId="122">
    <w:name w:val="无列表12"/>
    <w:next w:val="NoList"/>
    <w:semiHidden/>
    <w:rsid w:val="003C1459"/>
  </w:style>
  <w:style w:type="numbering" w:customStyle="1" w:styleId="123">
    <w:name w:val="リストなし12"/>
    <w:next w:val="NoList"/>
    <w:uiPriority w:val="99"/>
    <w:semiHidden/>
    <w:unhideWhenUsed/>
    <w:rsid w:val="003C1459"/>
  </w:style>
  <w:style w:type="numbering" w:customStyle="1" w:styleId="1120">
    <w:name w:val="无列表112"/>
    <w:next w:val="NoList"/>
    <w:semiHidden/>
    <w:rsid w:val="003C1459"/>
  </w:style>
  <w:style w:type="numbering" w:customStyle="1" w:styleId="1111">
    <w:name w:val="リストなし111"/>
    <w:next w:val="NoList"/>
    <w:uiPriority w:val="99"/>
    <w:semiHidden/>
    <w:unhideWhenUsed/>
    <w:rsid w:val="003C1459"/>
  </w:style>
  <w:style w:type="numbering" w:customStyle="1" w:styleId="NoList222">
    <w:name w:val="No List222"/>
    <w:next w:val="NoList"/>
    <w:uiPriority w:val="99"/>
    <w:semiHidden/>
    <w:unhideWhenUsed/>
    <w:rsid w:val="003C1459"/>
  </w:style>
  <w:style w:type="numbering" w:customStyle="1" w:styleId="NoList322">
    <w:name w:val="No List322"/>
    <w:next w:val="NoList"/>
    <w:uiPriority w:val="99"/>
    <w:semiHidden/>
    <w:unhideWhenUsed/>
    <w:rsid w:val="003C1459"/>
  </w:style>
  <w:style w:type="numbering" w:customStyle="1" w:styleId="NoList421">
    <w:name w:val="No List421"/>
    <w:next w:val="NoList"/>
    <w:uiPriority w:val="99"/>
    <w:semiHidden/>
    <w:unhideWhenUsed/>
    <w:rsid w:val="003C1459"/>
  </w:style>
  <w:style w:type="numbering" w:customStyle="1" w:styleId="NoList2111">
    <w:name w:val="No List2111"/>
    <w:next w:val="NoList"/>
    <w:uiPriority w:val="99"/>
    <w:semiHidden/>
    <w:unhideWhenUsed/>
    <w:rsid w:val="003C1459"/>
  </w:style>
  <w:style w:type="numbering" w:customStyle="1" w:styleId="NoList3111">
    <w:name w:val="No List3111"/>
    <w:next w:val="NoList"/>
    <w:uiPriority w:val="99"/>
    <w:semiHidden/>
    <w:unhideWhenUsed/>
    <w:rsid w:val="003C1459"/>
  </w:style>
  <w:style w:type="numbering" w:customStyle="1" w:styleId="NoList4111">
    <w:name w:val="No List4111"/>
    <w:next w:val="NoList"/>
    <w:uiPriority w:val="99"/>
    <w:semiHidden/>
    <w:unhideWhenUsed/>
    <w:rsid w:val="003C1459"/>
  </w:style>
  <w:style w:type="numbering" w:customStyle="1" w:styleId="11110">
    <w:name w:val="无列表1111"/>
    <w:next w:val="NoList"/>
    <w:semiHidden/>
    <w:rsid w:val="003C1459"/>
  </w:style>
  <w:style w:type="numbering" w:customStyle="1" w:styleId="NoList11111">
    <w:name w:val="No List11111"/>
    <w:next w:val="NoList"/>
    <w:uiPriority w:val="99"/>
    <w:semiHidden/>
    <w:unhideWhenUsed/>
    <w:rsid w:val="003C1459"/>
  </w:style>
  <w:style w:type="numbering" w:customStyle="1" w:styleId="NoList1211">
    <w:name w:val="No List1211"/>
    <w:next w:val="NoList"/>
    <w:uiPriority w:val="99"/>
    <w:semiHidden/>
    <w:unhideWhenUsed/>
    <w:rsid w:val="003C1459"/>
  </w:style>
  <w:style w:type="numbering" w:customStyle="1" w:styleId="NoList2211">
    <w:name w:val="No List2211"/>
    <w:next w:val="NoList"/>
    <w:uiPriority w:val="99"/>
    <w:semiHidden/>
    <w:unhideWhenUsed/>
    <w:rsid w:val="003C1459"/>
  </w:style>
  <w:style w:type="numbering" w:customStyle="1" w:styleId="NoList3211">
    <w:name w:val="No List3211"/>
    <w:next w:val="NoList"/>
    <w:uiPriority w:val="99"/>
    <w:semiHidden/>
    <w:unhideWhenUsed/>
    <w:rsid w:val="003C1459"/>
  </w:style>
  <w:style w:type="character" w:customStyle="1" w:styleId="UnresolvedMention3">
    <w:name w:val="Unresolved Mention3"/>
    <w:basedOn w:val="DefaultParagraphFont"/>
    <w:uiPriority w:val="99"/>
    <w:unhideWhenUsed/>
    <w:qFormat/>
    <w:rsid w:val="003C1459"/>
    <w:rPr>
      <w:color w:val="605E5C"/>
      <w:shd w:val="clear" w:color="auto" w:fill="E1DFDD"/>
    </w:rPr>
  </w:style>
  <w:style w:type="numbering" w:customStyle="1" w:styleId="NoList14">
    <w:name w:val="No List14"/>
    <w:next w:val="NoList"/>
    <w:uiPriority w:val="99"/>
    <w:semiHidden/>
    <w:unhideWhenUsed/>
    <w:rsid w:val="003C1459"/>
  </w:style>
  <w:style w:type="table" w:customStyle="1" w:styleId="TableGrid10">
    <w:name w:val="Table Grid10"/>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C1459"/>
  </w:style>
  <w:style w:type="numbering" w:customStyle="1" w:styleId="NoList24">
    <w:name w:val="No List24"/>
    <w:next w:val="NoList"/>
    <w:uiPriority w:val="99"/>
    <w:semiHidden/>
    <w:unhideWhenUsed/>
    <w:rsid w:val="003C1459"/>
  </w:style>
  <w:style w:type="table" w:customStyle="1" w:styleId="TableGrid43">
    <w:name w:val="Table Grid4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3C1459"/>
  </w:style>
  <w:style w:type="table" w:customStyle="1" w:styleId="TableGrid52">
    <w:name w:val="Table Grid5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3C1459"/>
  </w:style>
  <w:style w:type="table" w:customStyle="1" w:styleId="TableGrid62">
    <w:name w:val="Table Grid6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3C1459"/>
  </w:style>
  <w:style w:type="numbering" w:customStyle="1" w:styleId="NoList63">
    <w:name w:val="No List63"/>
    <w:next w:val="NoList"/>
    <w:uiPriority w:val="99"/>
    <w:semiHidden/>
    <w:unhideWhenUsed/>
    <w:rsid w:val="003C1459"/>
  </w:style>
  <w:style w:type="numbering" w:customStyle="1" w:styleId="NoList73">
    <w:name w:val="No List73"/>
    <w:next w:val="NoList"/>
    <w:uiPriority w:val="99"/>
    <w:semiHidden/>
    <w:unhideWhenUsed/>
    <w:rsid w:val="003C1459"/>
  </w:style>
  <w:style w:type="numbering" w:customStyle="1" w:styleId="NoList82">
    <w:name w:val="No List82"/>
    <w:next w:val="NoList"/>
    <w:uiPriority w:val="99"/>
    <w:semiHidden/>
    <w:unhideWhenUsed/>
    <w:rsid w:val="003C1459"/>
  </w:style>
  <w:style w:type="numbering" w:customStyle="1" w:styleId="NoList92">
    <w:name w:val="No List92"/>
    <w:next w:val="NoList"/>
    <w:uiPriority w:val="99"/>
    <w:semiHidden/>
    <w:unhideWhenUsed/>
    <w:rsid w:val="003C1459"/>
  </w:style>
  <w:style w:type="table" w:customStyle="1" w:styleId="TableGrid82">
    <w:name w:val="Table Grid82"/>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3C1459"/>
  </w:style>
  <w:style w:type="numbering" w:customStyle="1" w:styleId="NoList213">
    <w:name w:val="No List213"/>
    <w:next w:val="NoList"/>
    <w:uiPriority w:val="99"/>
    <w:semiHidden/>
    <w:unhideWhenUsed/>
    <w:rsid w:val="003C1459"/>
  </w:style>
  <w:style w:type="table" w:customStyle="1" w:styleId="TableGrid412">
    <w:name w:val="Table Grid4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3C1459"/>
  </w:style>
  <w:style w:type="numbering" w:customStyle="1" w:styleId="NoList413">
    <w:name w:val="No List413"/>
    <w:next w:val="NoList"/>
    <w:uiPriority w:val="99"/>
    <w:semiHidden/>
    <w:unhideWhenUsed/>
    <w:rsid w:val="003C1459"/>
  </w:style>
  <w:style w:type="numbering" w:customStyle="1" w:styleId="NoList512">
    <w:name w:val="No List512"/>
    <w:next w:val="NoList"/>
    <w:uiPriority w:val="99"/>
    <w:semiHidden/>
    <w:unhideWhenUsed/>
    <w:rsid w:val="003C1459"/>
  </w:style>
  <w:style w:type="numbering" w:customStyle="1" w:styleId="NoList612">
    <w:name w:val="No List612"/>
    <w:next w:val="NoList"/>
    <w:uiPriority w:val="99"/>
    <w:semiHidden/>
    <w:unhideWhenUsed/>
    <w:rsid w:val="003C1459"/>
  </w:style>
  <w:style w:type="numbering" w:customStyle="1" w:styleId="NoList712">
    <w:name w:val="No List712"/>
    <w:next w:val="NoList"/>
    <w:uiPriority w:val="99"/>
    <w:semiHidden/>
    <w:unhideWhenUsed/>
    <w:rsid w:val="003C1459"/>
  </w:style>
  <w:style w:type="numbering" w:customStyle="1" w:styleId="NoList812">
    <w:name w:val="No List812"/>
    <w:next w:val="NoList"/>
    <w:uiPriority w:val="99"/>
    <w:semiHidden/>
    <w:unhideWhenUsed/>
    <w:rsid w:val="003C1459"/>
  </w:style>
  <w:style w:type="numbering" w:customStyle="1" w:styleId="NoList911">
    <w:name w:val="No List911"/>
    <w:next w:val="NoList"/>
    <w:uiPriority w:val="99"/>
    <w:semiHidden/>
    <w:unhideWhenUsed/>
    <w:rsid w:val="003C1459"/>
  </w:style>
  <w:style w:type="numbering" w:customStyle="1" w:styleId="LFO192">
    <w:name w:val="LFO192"/>
    <w:basedOn w:val="NoList"/>
    <w:rsid w:val="003C1459"/>
  </w:style>
  <w:style w:type="numbering" w:customStyle="1" w:styleId="NoList101">
    <w:name w:val="No List101"/>
    <w:next w:val="NoList"/>
    <w:uiPriority w:val="99"/>
    <w:semiHidden/>
    <w:unhideWhenUsed/>
    <w:rsid w:val="003C1459"/>
  </w:style>
  <w:style w:type="numbering" w:customStyle="1" w:styleId="LFO1911">
    <w:name w:val="LFO1911"/>
    <w:basedOn w:val="NoList"/>
    <w:rsid w:val="003C1459"/>
  </w:style>
  <w:style w:type="table" w:customStyle="1" w:styleId="TableGrid123">
    <w:name w:val="Table Grid123"/>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3C1459"/>
  </w:style>
  <w:style w:type="numbering" w:customStyle="1" w:styleId="NoList1113">
    <w:name w:val="No List1113"/>
    <w:next w:val="NoList"/>
    <w:uiPriority w:val="99"/>
    <w:semiHidden/>
    <w:unhideWhenUsed/>
    <w:rsid w:val="003C1459"/>
  </w:style>
  <w:style w:type="table" w:customStyle="1" w:styleId="TableGrid222">
    <w:name w:val="Table Grid222"/>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3C1459"/>
  </w:style>
  <w:style w:type="numbering" w:customStyle="1" w:styleId="131">
    <w:name w:val="リストなし13"/>
    <w:next w:val="NoList"/>
    <w:uiPriority w:val="99"/>
    <w:semiHidden/>
    <w:unhideWhenUsed/>
    <w:rsid w:val="003C1459"/>
  </w:style>
  <w:style w:type="numbering" w:customStyle="1" w:styleId="1130">
    <w:name w:val="无列表113"/>
    <w:next w:val="NoList"/>
    <w:semiHidden/>
    <w:rsid w:val="003C1459"/>
  </w:style>
  <w:style w:type="numbering" w:customStyle="1" w:styleId="1121">
    <w:name w:val="リストなし112"/>
    <w:next w:val="NoList"/>
    <w:uiPriority w:val="99"/>
    <w:semiHidden/>
    <w:unhideWhenUsed/>
    <w:rsid w:val="003C1459"/>
  </w:style>
  <w:style w:type="numbering" w:customStyle="1" w:styleId="NoList223">
    <w:name w:val="No List223"/>
    <w:next w:val="NoList"/>
    <w:uiPriority w:val="99"/>
    <w:semiHidden/>
    <w:unhideWhenUsed/>
    <w:rsid w:val="003C1459"/>
  </w:style>
  <w:style w:type="numbering" w:customStyle="1" w:styleId="NoList323">
    <w:name w:val="No List323"/>
    <w:next w:val="NoList"/>
    <w:uiPriority w:val="99"/>
    <w:semiHidden/>
    <w:unhideWhenUsed/>
    <w:rsid w:val="003C1459"/>
  </w:style>
  <w:style w:type="numbering" w:customStyle="1" w:styleId="NoList422">
    <w:name w:val="No List422"/>
    <w:next w:val="NoList"/>
    <w:uiPriority w:val="99"/>
    <w:semiHidden/>
    <w:unhideWhenUsed/>
    <w:rsid w:val="003C1459"/>
  </w:style>
  <w:style w:type="numbering" w:customStyle="1" w:styleId="NoList2112">
    <w:name w:val="No List2112"/>
    <w:next w:val="NoList"/>
    <w:uiPriority w:val="99"/>
    <w:semiHidden/>
    <w:unhideWhenUsed/>
    <w:rsid w:val="003C1459"/>
  </w:style>
  <w:style w:type="numbering" w:customStyle="1" w:styleId="NoList3112">
    <w:name w:val="No List3112"/>
    <w:next w:val="NoList"/>
    <w:uiPriority w:val="99"/>
    <w:semiHidden/>
    <w:unhideWhenUsed/>
    <w:rsid w:val="003C1459"/>
  </w:style>
  <w:style w:type="numbering" w:customStyle="1" w:styleId="NoList4112">
    <w:name w:val="No List4112"/>
    <w:next w:val="NoList"/>
    <w:uiPriority w:val="99"/>
    <w:semiHidden/>
    <w:unhideWhenUsed/>
    <w:rsid w:val="003C1459"/>
  </w:style>
  <w:style w:type="numbering" w:customStyle="1" w:styleId="1112">
    <w:name w:val="无列表1112"/>
    <w:next w:val="NoList"/>
    <w:semiHidden/>
    <w:rsid w:val="003C1459"/>
  </w:style>
  <w:style w:type="numbering" w:customStyle="1" w:styleId="NoList11112">
    <w:name w:val="No List11112"/>
    <w:next w:val="NoList"/>
    <w:uiPriority w:val="99"/>
    <w:semiHidden/>
    <w:unhideWhenUsed/>
    <w:rsid w:val="003C1459"/>
  </w:style>
  <w:style w:type="numbering" w:customStyle="1" w:styleId="NoList1212">
    <w:name w:val="No List1212"/>
    <w:next w:val="NoList"/>
    <w:uiPriority w:val="99"/>
    <w:semiHidden/>
    <w:unhideWhenUsed/>
    <w:rsid w:val="003C1459"/>
  </w:style>
  <w:style w:type="numbering" w:customStyle="1" w:styleId="NoList2212">
    <w:name w:val="No List2212"/>
    <w:next w:val="NoList"/>
    <w:uiPriority w:val="99"/>
    <w:semiHidden/>
    <w:unhideWhenUsed/>
    <w:rsid w:val="003C1459"/>
  </w:style>
  <w:style w:type="numbering" w:customStyle="1" w:styleId="NoList3212">
    <w:name w:val="No List3212"/>
    <w:next w:val="NoList"/>
    <w:uiPriority w:val="99"/>
    <w:semiHidden/>
    <w:unhideWhenUsed/>
    <w:rsid w:val="003C1459"/>
  </w:style>
  <w:style w:type="numbering" w:customStyle="1" w:styleId="NoList16">
    <w:name w:val="No List16"/>
    <w:next w:val="NoList"/>
    <w:uiPriority w:val="99"/>
    <w:semiHidden/>
    <w:unhideWhenUsed/>
    <w:rsid w:val="003C1459"/>
  </w:style>
  <w:style w:type="table" w:customStyle="1" w:styleId="TableGrid15">
    <w:name w:val="Table Grid15"/>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3C1459"/>
  </w:style>
  <w:style w:type="numbering" w:customStyle="1" w:styleId="NoList25">
    <w:name w:val="No List25"/>
    <w:next w:val="NoList"/>
    <w:uiPriority w:val="99"/>
    <w:semiHidden/>
    <w:unhideWhenUsed/>
    <w:rsid w:val="003C1459"/>
  </w:style>
  <w:style w:type="table" w:customStyle="1" w:styleId="TableGrid44">
    <w:name w:val="Table Grid44"/>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3C1459"/>
  </w:style>
  <w:style w:type="table" w:customStyle="1" w:styleId="TableGrid53">
    <w:name w:val="Table Grid5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3C1459"/>
  </w:style>
  <w:style w:type="table" w:customStyle="1" w:styleId="TableGrid63">
    <w:name w:val="Table Grid6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3C1459"/>
  </w:style>
  <w:style w:type="numbering" w:customStyle="1" w:styleId="NoList64">
    <w:name w:val="No List64"/>
    <w:next w:val="NoList"/>
    <w:uiPriority w:val="99"/>
    <w:semiHidden/>
    <w:unhideWhenUsed/>
    <w:rsid w:val="003C1459"/>
  </w:style>
  <w:style w:type="numbering" w:customStyle="1" w:styleId="NoList74">
    <w:name w:val="No List74"/>
    <w:next w:val="NoList"/>
    <w:uiPriority w:val="99"/>
    <w:semiHidden/>
    <w:unhideWhenUsed/>
    <w:rsid w:val="003C1459"/>
  </w:style>
  <w:style w:type="numbering" w:customStyle="1" w:styleId="NoList83">
    <w:name w:val="No List83"/>
    <w:next w:val="NoList"/>
    <w:uiPriority w:val="99"/>
    <w:semiHidden/>
    <w:unhideWhenUsed/>
    <w:rsid w:val="003C1459"/>
  </w:style>
  <w:style w:type="numbering" w:customStyle="1" w:styleId="NoList93">
    <w:name w:val="No List93"/>
    <w:next w:val="NoList"/>
    <w:uiPriority w:val="99"/>
    <w:semiHidden/>
    <w:unhideWhenUsed/>
    <w:rsid w:val="003C1459"/>
  </w:style>
  <w:style w:type="table" w:customStyle="1" w:styleId="TableGrid83">
    <w:name w:val="Table Grid83"/>
    <w:basedOn w:val="TableNormal"/>
    <w:next w:val="TableGrid"/>
    <w:uiPriority w:val="39"/>
    <w:qFormat/>
    <w:rsid w:val="003C145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3C1459"/>
  </w:style>
  <w:style w:type="numbering" w:customStyle="1" w:styleId="NoList214">
    <w:name w:val="No List214"/>
    <w:next w:val="NoList"/>
    <w:uiPriority w:val="99"/>
    <w:semiHidden/>
    <w:unhideWhenUsed/>
    <w:rsid w:val="003C1459"/>
  </w:style>
  <w:style w:type="table" w:customStyle="1" w:styleId="TableGrid413">
    <w:name w:val="Table Grid4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3C1459"/>
  </w:style>
  <w:style w:type="numbering" w:customStyle="1" w:styleId="NoList414">
    <w:name w:val="No List414"/>
    <w:next w:val="NoList"/>
    <w:uiPriority w:val="99"/>
    <w:semiHidden/>
    <w:unhideWhenUsed/>
    <w:rsid w:val="003C1459"/>
  </w:style>
  <w:style w:type="numbering" w:customStyle="1" w:styleId="NoList513">
    <w:name w:val="No List513"/>
    <w:next w:val="NoList"/>
    <w:uiPriority w:val="99"/>
    <w:semiHidden/>
    <w:unhideWhenUsed/>
    <w:rsid w:val="003C1459"/>
  </w:style>
  <w:style w:type="numbering" w:customStyle="1" w:styleId="NoList613">
    <w:name w:val="No List613"/>
    <w:next w:val="NoList"/>
    <w:uiPriority w:val="99"/>
    <w:semiHidden/>
    <w:unhideWhenUsed/>
    <w:rsid w:val="003C1459"/>
  </w:style>
  <w:style w:type="numbering" w:customStyle="1" w:styleId="NoList713">
    <w:name w:val="No List713"/>
    <w:next w:val="NoList"/>
    <w:uiPriority w:val="99"/>
    <w:semiHidden/>
    <w:unhideWhenUsed/>
    <w:rsid w:val="003C1459"/>
  </w:style>
  <w:style w:type="numbering" w:customStyle="1" w:styleId="NoList813">
    <w:name w:val="No List813"/>
    <w:next w:val="NoList"/>
    <w:uiPriority w:val="99"/>
    <w:semiHidden/>
    <w:unhideWhenUsed/>
    <w:rsid w:val="003C1459"/>
  </w:style>
  <w:style w:type="numbering" w:customStyle="1" w:styleId="NoList912">
    <w:name w:val="No List912"/>
    <w:next w:val="NoList"/>
    <w:uiPriority w:val="99"/>
    <w:semiHidden/>
    <w:unhideWhenUsed/>
    <w:rsid w:val="003C1459"/>
  </w:style>
  <w:style w:type="numbering" w:customStyle="1" w:styleId="LFO193">
    <w:name w:val="LFO193"/>
    <w:basedOn w:val="NoList"/>
    <w:rsid w:val="003C1459"/>
  </w:style>
  <w:style w:type="numbering" w:customStyle="1" w:styleId="NoList102">
    <w:name w:val="No List102"/>
    <w:next w:val="NoList"/>
    <w:uiPriority w:val="99"/>
    <w:semiHidden/>
    <w:unhideWhenUsed/>
    <w:rsid w:val="003C1459"/>
  </w:style>
  <w:style w:type="numbering" w:customStyle="1" w:styleId="LFO1912">
    <w:name w:val="LFO1912"/>
    <w:basedOn w:val="NoList"/>
    <w:rsid w:val="003C1459"/>
  </w:style>
  <w:style w:type="table" w:customStyle="1" w:styleId="TableGrid124">
    <w:name w:val="Table Grid124"/>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3C1459"/>
  </w:style>
  <w:style w:type="numbering" w:customStyle="1" w:styleId="NoList1114">
    <w:name w:val="No List1114"/>
    <w:next w:val="NoList"/>
    <w:uiPriority w:val="99"/>
    <w:semiHidden/>
    <w:unhideWhenUsed/>
    <w:rsid w:val="003C1459"/>
  </w:style>
  <w:style w:type="table" w:customStyle="1" w:styleId="TableGrid223">
    <w:name w:val="Table Grid223"/>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3C1459"/>
  </w:style>
  <w:style w:type="numbering" w:customStyle="1" w:styleId="141">
    <w:name w:val="リストなし14"/>
    <w:next w:val="NoList"/>
    <w:uiPriority w:val="99"/>
    <w:semiHidden/>
    <w:unhideWhenUsed/>
    <w:rsid w:val="003C1459"/>
  </w:style>
  <w:style w:type="numbering" w:customStyle="1" w:styleId="1140">
    <w:name w:val="无列表114"/>
    <w:next w:val="NoList"/>
    <w:semiHidden/>
    <w:rsid w:val="003C1459"/>
  </w:style>
  <w:style w:type="numbering" w:customStyle="1" w:styleId="1131">
    <w:name w:val="リストなし113"/>
    <w:next w:val="NoList"/>
    <w:uiPriority w:val="99"/>
    <w:semiHidden/>
    <w:unhideWhenUsed/>
    <w:rsid w:val="003C1459"/>
  </w:style>
  <w:style w:type="numbering" w:customStyle="1" w:styleId="NoList224">
    <w:name w:val="No List224"/>
    <w:next w:val="NoList"/>
    <w:uiPriority w:val="99"/>
    <w:semiHidden/>
    <w:unhideWhenUsed/>
    <w:rsid w:val="003C1459"/>
  </w:style>
  <w:style w:type="numbering" w:customStyle="1" w:styleId="NoList324">
    <w:name w:val="No List324"/>
    <w:next w:val="NoList"/>
    <w:uiPriority w:val="99"/>
    <w:semiHidden/>
    <w:unhideWhenUsed/>
    <w:rsid w:val="003C1459"/>
  </w:style>
  <w:style w:type="numbering" w:customStyle="1" w:styleId="NoList423">
    <w:name w:val="No List423"/>
    <w:next w:val="NoList"/>
    <w:uiPriority w:val="99"/>
    <w:semiHidden/>
    <w:unhideWhenUsed/>
    <w:rsid w:val="003C1459"/>
  </w:style>
  <w:style w:type="numbering" w:customStyle="1" w:styleId="NoList2113">
    <w:name w:val="No List2113"/>
    <w:next w:val="NoList"/>
    <w:uiPriority w:val="99"/>
    <w:semiHidden/>
    <w:unhideWhenUsed/>
    <w:rsid w:val="003C1459"/>
  </w:style>
  <w:style w:type="numbering" w:customStyle="1" w:styleId="NoList3113">
    <w:name w:val="No List3113"/>
    <w:next w:val="NoList"/>
    <w:uiPriority w:val="99"/>
    <w:semiHidden/>
    <w:unhideWhenUsed/>
    <w:rsid w:val="003C1459"/>
  </w:style>
  <w:style w:type="numbering" w:customStyle="1" w:styleId="NoList4113">
    <w:name w:val="No List4113"/>
    <w:next w:val="NoList"/>
    <w:uiPriority w:val="99"/>
    <w:semiHidden/>
    <w:unhideWhenUsed/>
    <w:rsid w:val="003C1459"/>
  </w:style>
  <w:style w:type="numbering" w:customStyle="1" w:styleId="1113">
    <w:name w:val="无列表1113"/>
    <w:next w:val="NoList"/>
    <w:semiHidden/>
    <w:rsid w:val="003C1459"/>
  </w:style>
  <w:style w:type="numbering" w:customStyle="1" w:styleId="NoList11113">
    <w:name w:val="No List11113"/>
    <w:next w:val="NoList"/>
    <w:uiPriority w:val="99"/>
    <w:semiHidden/>
    <w:unhideWhenUsed/>
    <w:rsid w:val="003C1459"/>
  </w:style>
  <w:style w:type="numbering" w:customStyle="1" w:styleId="NoList1213">
    <w:name w:val="No List1213"/>
    <w:next w:val="NoList"/>
    <w:uiPriority w:val="99"/>
    <w:semiHidden/>
    <w:unhideWhenUsed/>
    <w:rsid w:val="003C1459"/>
  </w:style>
  <w:style w:type="numbering" w:customStyle="1" w:styleId="NoList2213">
    <w:name w:val="No List2213"/>
    <w:next w:val="NoList"/>
    <w:uiPriority w:val="99"/>
    <w:semiHidden/>
    <w:unhideWhenUsed/>
    <w:rsid w:val="003C1459"/>
  </w:style>
  <w:style w:type="numbering" w:customStyle="1" w:styleId="NoList3213">
    <w:name w:val="No List3213"/>
    <w:next w:val="NoList"/>
    <w:uiPriority w:val="99"/>
    <w:semiHidden/>
    <w:unhideWhenUsed/>
    <w:rsid w:val="003C1459"/>
  </w:style>
  <w:style w:type="table" w:customStyle="1" w:styleId="211">
    <w:name w:val="古典型 2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3C1459"/>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3C1459"/>
    <w:rPr>
      <w:smallCaps/>
      <w:color w:val="5A5A5A"/>
    </w:rPr>
  </w:style>
  <w:style w:type="paragraph" w:customStyle="1" w:styleId="Style90">
    <w:name w:val="_Style 90"/>
    <w:uiPriority w:val="99"/>
    <w:semiHidden/>
    <w:qFormat/>
    <w:rsid w:val="003C1459"/>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3C1459"/>
    <w:rPr>
      <w:smallCaps/>
      <w:color w:val="5A5A5A"/>
    </w:rPr>
  </w:style>
  <w:style w:type="table" w:customStyle="1" w:styleId="TableGrid25">
    <w:name w:val="Table Grid25"/>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3C1459"/>
    <w:rPr>
      <w:rFonts w:ascii="Arial" w:hAnsi="Arial"/>
      <w:lang w:val="en-GB" w:eastAsia="en-US" w:bidi="ar-SA"/>
    </w:rPr>
  </w:style>
  <w:style w:type="character" w:customStyle="1" w:styleId="p1">
    <w:name w:val="p1"/>
    <w:qFormat/>
    <w:rsid w:val="003C1459"/>
  </w:style>
  <w:style w:type="character" w:customStyle="1" w:styleId="e-031">
    <w:name w:val="e-031"/>
    <w:qFormat/>
    <w:rsid w:val="003C1459"/>
    <w:rPr>
      <w:i/>
      <w:iCs/>
    </w:rPr>
  </w:style>
  <w:style w:type="paragraph" w:customStyle="1" w:styleId="Revision1">
    <w:name w:val="Revision1"/>
    <w:hidden/>
    <w:uiPriority w:val="99"/>
    <w:semiHidden/>
    <w:qFormat/>
    <w:rsid w:val="003C1459"/>
    <w:rPr>
      <w:rFonts w:ascii="Times New Roman" w:eastAsia="Batang" w:hAnsi="Times New Roman"/>
      <w:lang w:val="en-GB" w:eastAsia="en-US"/>
    </w:rPr>
  </w:style>
  <w:style w:type="character" w:customStyle="1" w:styleId="hps">
    <w:name w:val="hps"/>
    <w:qFormat/>
    <w:rsid w:val="003C1459"/>
  </w:style>
  <w:style w:type="character" w:customStyle="1" w:styleId="IntenseEmphasis1">
    <w:name w:val="Intense Emphasis1"/>
    <w:basedOn w:val="DefaultParagraphFont"/>
    <w:uiPriority w:val="21"/>
    <w:qFormat/>
    <w:rsid w:val="003C1459"/>
    <w:rPr>
      <w:b/>
      <w:bCs/>
      <w:i/>
      <w:iCs/>
      <w:color w:val="4F81BD"/>
    </w:rPr>
  </w:style>
  <w:style w:type="character" w:customStyle="1" w:styleId="EditorsNoteChar1">
    <w:name w:val="Editor's Note Char1"/>
    <w:qFormat/>
    <w:rsid w:val="003C1459"/>
    <w:rPr>
      <w:rFonts w:ascii="Times New Roman" w:hAnsi="Times New Roman"/>
      <w:color w:val="FF0000"/>
      <w:lang w:val="en-GB" w:eastAsia="en-US"/>
    </w:rPr>
  </w:style>
  <w:style w:type="paragraph" w:customStyle="1" w:styleId="1114">
    <w:name w:val="修订111"/>
    <w:hidden/>
    <w:uiPriority w:val="99"/>
    <w:semiHidden/>
    <w:qFormat/>
    <w:rsid w:val="003C1459"/>
    <w:rPr>
      <w:rFonts w:ascii="Times New Roman" w:eastAsia="Batang" w:hAnsi="Times New Roman"/>
      <w:lang w:val="en-GB" w:eastAsia="en-US"/>
    </w:rPr>
  </w:style>
  <w:style w:type="character" w:customStyle="1" w:styleId="TAHChar">
    <w:name w:val="TAH Char"/>
    <w:qFormat/>
    <w:locked/>
    <w:rsid w:val="003C1459"/>
    <w:rPr>
      <w:rFonts w:ascii="Arial" w:hAnsi="Arial" w:cs="Arial"/>
      <w:b/>
      <w:sz w:val="18"/>
      <w:lang w:val="en-GB"/>
    </w:rPr>
  </w:style>
  <w:style w:type="character" w:customStyle="1" w:styleId="IntenseEmphasis2">
    <w:name w:val="Intense Emphasis2"/>
    <w:uiPriority w:val="21"/>
    <w:qFormat/>
    <w:rsid w:val="003C1459"/>
    <w:rPr>
      <w:b/>
      <w:bCs/>
      <w:i/>
      <w:iCs/>
      <w:color w:val="4F81BD"/>
    </w:rPr>
  </w:style>
  <w:style w:type="paragraph" w:customStyle="1" w:styleId="TOCHeading1">
    <w:name w:val="TOC Heading1"/>
    <w:basedOn w:val="Heading1"/>
    <w:next w:val="Normal"/>
    <w:uiPriority w:val="39"/>
    <w:unhideWhenUsed/>
    <w:qFormat/>
    <w:rsid w:val="003C145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eastAsia="en-GB"/>
    </w:rPr>
  </w:style>
  <w:style w:type="character" w:customStyle="1" w:styleId="normaltextrun">
    <w:name w:val="normaltextrun"/>
    <w:basedOn w:val="DefaultParagraphFont"/>
    <w:qFormat/>
    <w:rsid w:val="003C1459"/>
  </w:style>
  <w:style w:type="character" w:customStyle="1" w:styleId="search-word-mail">
    <w:name w:val="search-word-mail"/>
    <w:qFormat/>
    <w:rsid w:val="003C1459"/>
  </w:style>
  <w:style w:type="character" w:customStyle="1" w:styleId="SubtleReference1">
    <w:name w:val="Subtle Reference1"/>
    <w:uiPriority w:val="31"/>
    <w:qFormat/>
    <w:rsid w:val="003C1459"/>
    <w:rPr>
      <w:smallCaps/>
      <w:color w:val="5A5A5A"/>
    </w:rPr>
  </w:style>
  <w:style w:type="character" w:customStyle="1" w:styleId="Char11">
    <w:name w:val="脚注文本 Char1"/>
    <w:aliases w:val="footnote text41 Char1"/>
    <w:basedOn w:val="DefaultParagraphFont"/>
    <w:semiHidden/>
    <w:qFormat/>
    <w:rsid w:val="003C1459"/>
    <w:rPr>
      <w:rFonts w:ascii="Times New Roman" w:eastAsia="Times New Roman" w:hAnsi="Times New Roman"/>
      <w:sz w:val="18"/>
      <w:szCs w:val="18"/>
      <w:lang w:val="en-GB" w:eastAsia="en-GB"/>
    </w:rPr>
  </w:style>
  <w:style w:type="character" w:customStyle="1" w:styleId="word">
    <w:name w:val="word"/>
    <w:basedOn w:val="DefaultParagraphFont"/>
    <w:qFormat/>
    <w:rsid w:val="003C1459"/>
  </w:style>
  <w:style w:type="character" w:customStyle="1" w:styleId="1e">
    <w:name w:val="未处理的提及1"/>
    <w:basedOn w:val="DefaultParagraphFont"/>
    <w:uiPriority w:val="99"/>
    <w:semiHidden/>
    <w:qFormat/>
    <w:rsid w:val="003C1459"/>
    <w:rPr>
      <w:color w:val="605E5C"/>
      <w:shd w:val="clear" w:color="auto" w:fill="E1DFDD"/>
    </w:rPr>
  </w:style>
  <w:style w:type="character" w:customStyle="1" w:styleId="a8">
    <w:name w:val="首标题"/>
    <w:qFormat/>
    <w:rsid w:val="003C1459"/>
    <w:rPr>
      <w:rFonts w:ascii="Arial" w:eastAsia="SimSun" w:hAnsi="Arial"/>
      <w:sz w:val="24"/>
      <w:lang w:val="en-US" w:eastAsia="zh-CN" w:bidi="ar-SA"/>
    </w:rPr>
  </w:style>
  <w:style w:type="character" w:customStyle="1" w:styleId="B1Car">
    <w:name w:val="B1+ Car"/>
    <w:link w:val="B1"/>
    <w:uiPriority w:val="99"/>
    <w:qFormat/>
    <w:rsid w:val="003C1459"/>
    <w:rPr>
      <w:rFonts w:ascii="Times New Roman" w:eastAsia="MS Mincho" w:hAnsi="Times New Roman"/>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3C1459"/>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3C1459"/>
    <w:rPr>
      <w:color w:val="605E5C"/>
      <w:shd w:val="clear" w:color="auto" w:fill="E1DFDD"/>
    </w:rPr>
  </w:style>
  <w:style w:type="paragraph" w:customStyle="1" w:styleId="Style86">
    <w:name w:val="_Style 86"/>
    <w:uiPriority w:val="99"/>
    <w:semiHidden/>
    <w:qFormat/>
    <w:rsid w:val="003C1459"/>
    <w:pPr>
      <w:spacing w:after="160" w:line="259" w:lineRule="auto"/>
    </w:pPr>
    <w:rPr>
      <w:rFonts w:ascii="Times New Roman" w:eastAsia="MS Mincho" w:hAnsi="Times New Roman"/>
      <w:lang w:val="en-GB" w:eastAsia="en-US"/>
    </w:rPr>
  </w:style>
  <w:style w:type="paragraph" w:customStyle="1" w:styleId="tac00">
    <w:name w:val="tac0"/>
    <w:basedOn w:val="Normal"/>
    <w:qFormat/>
    <w:rsid w:val="003C1459"/>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3C1459"/>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3C1459"/>
    <w:pPr>
      <w:overflowPunct w:val="0"/>
      <w:autoSpaceDE w:val="0"/>
      <w:autoSpaceDN w:val="0"/>
      <w:adjustRightInd w:val="0"/>
      <w:textAlignment w:val="baseline"/>
    </w:pPr>
    <w:rPr>
      <w:lang w:eastAsia="en-GB"/>
    </w:rPr>
  </w:style>
  <w:style w:type="character" w:customStyle="1" w:styleId="23">
    <w:name w:val="明显强调2"/>
    <w:uiPriority w:val="21"/>
    <w:qFormat/>
    <w:rsid w:val="003C1459"/>
    <w:rPr>
      <w:b/>
      <w:bCs/>
      <w:i/>
      <w:iCs/>
      <w:color w:val="4F81BD"/>
    </w:rPr>
  </w:style>
  <w:style w:type="paragraph" w:customStyle="1" w:styleId="124">
    <w:name w:val="修订12"/>
    <w:hidden/>
    <w:semiHidden/>
    <w:qFormat/>
    <w:rsid w:val="003C1459"/>
    <w:rPr>
      <w:rFonts w:ascii="Times New Roman" w:eastAsia="Batang" w:hAnsi="Times New Roman"/>
      <w:lang w:val="en-GB" w:eastAsia="en-US"/>
    </w:rPr>
  </w:style>
  <w:style w:type="paragraph" w:styleId="MacroText">
    <w:name w:val="macro"/>
    <w:link w:val="MacroTextChar"/>
    <w:uiPriority w:val="99"/>
    <w:qFormat/>
    <w:rsid w:val="003C145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3C1459"/>
    <w:rPr>
      <w:rFonts w:ascii="Courier New" w:eastAsia="SimSun" w:hAnsi="Courier New"/>
      <w:kern w:val="2"/>
      <w:sz w:val="24"/>
      <w:lang w:val="en-US" w:eastAsia="zh-CN"/>
    </w:rPr>
  </w:style>
  <w:style w:type="paragraph" w:styleId="Index8">
    <w:name w:val="index 8"/>
    <w:basedOn w:val="Normal"/>
    <w:next w:val="Normal"/>
    <w:uiPriority w:val="99"/>
    <w:qFormat/>
    <w:rsid w:val="003C1459"/>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3C1459"/>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3C1459"/>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3C1459"/>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3C1459"/>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3C1459"/>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3C1459"/>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3C1459"/>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3C1459"/>
    <w:rPr>
      <w:rFonts w:ascii="Times New Roman" w:eastAsia="SimSun" w:hAnsi="Times New Roman"/>
      <w:sz w:val="21"/>
      <w:szCs w:val="22"/>
      <w:lang w:val="en-GB" w:eastAsia="zh-CN"/>
    </w:rPr>
  </w:style>
  <w:style w:type="character" w:customStyle="1" w:styleId="aa">
    <w:name w:val="文稿抬头"/>
    <w:qFormat/>
    <w:rsid w:val="003C1459"/>
    <w:rPr>
      <w:rFonts w:eastAsia="MS Mincho"/>
      <w:b/>
      <w:bCs/>
      <w:sz w:val="24"/>
    </w:rPr>
  </w:style>
  <w:style w:type="paragraph" w:customStyle="1" w:styleId="Revisin">
    <w:name w:val="Revisión"/>
    <w:hidden/>
    <w:uiPriority w:val="99"/>
    <w:semiHidden/>
    <w:qFormat/>
    <w:rsid w:val="003C1459"/>
    <w:pPr>
      <w:spacing w:before="180" w:after="180"/>
      <w:ind w:left="1134" w:hanging="1134"/>
      <w:jc w:val="both"/>
    </w:pPr>
    <w:rPr>
      <w:rFonts w:ascii="Times New Roman" w:eastAsia="SimSun" w:hAnsi="Times New Roman"/>
      <w:lang w:val="en-GB" w:eastAsia="en-US"/>
    </w:rPr>
  </w:style>
  <w:style w:type="paragraph" w:customStyle="1" w:styleId="ab">
    <w:name w:val="文稿标题"/>
    <w:basedOn w:val="Normal"/>
    <w:uiPriority w:val="99"/>
    <w:qFormat/>
    <w:rsid w:val="003C1459"/>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3C1459"/>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link w:val="NormalIndent"/>
    <w:qFormat/>
    <w:locked/>
    <w:rsid w:val="003C1459"/>
    <w:rPr>
      <w:rFonts w:ascii="Times New Roman" w:eastAsia="MS Mincho" w:hAnsi="Times New Roman"/>
      <w:lang w:val="it-IT" w:eastAsia="en-GB"/>
    </w:rPr>
  </w:style>
  <w:style w:type="paragraph" w:customStyle="1" w:styleId="Doc-text2">
    <w:name w:val="Doc-text2"/>
    <w:basedOn w:val="Normal"/>
    <w:link w:val="Doc-text2Char"/>
    <w:qFormat/>
    <w:rsid w:val="003C145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3C1459"/>
    <w:rPr>
      <w:rFonts w:ascii="Arial" w:eastAsia="MS Mincho" w:hAnsi="Arial"/>
      <w:szCs w:val="24"/>
      <w:lang w:val="en-GB" w:eastAsia="en-GB"/>
    </w:rPr>
  </w:style>
  <w:style w:type="paragraph" w:customStyle="1" w:styleId="Doc-titleJK">
    <w:name w:val="Doc-title_JK"/>
    <w:basedOn w:val="Normal"/>
    <w:next w:val="Doc-text2JK"/>
    <w:link w:val="Doc-titleJKChar"/>
    <w:qFormat/>
    <w:rsid w:val="003C1459"/>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3C1459"/>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3C1459"/>
    <w:rPr>
      <w:rFonts w:ascii="Times New Roman" w:eastAsia="MS Mincho" w:hAnsi="Times New Roman"/>
      <w:szCs w:val="24"/>
      <w:lang w:val="en-GB" w:eastAsia="en-GB"/>
    </w:rPr>
  </w:style>
  <w:style w:type="character" w:customStyle="1" w:styleId="Doc-titleJKChar">
    <w:name w:val="Doc-title_JK Char"/>
    <w:link w:val="Doc-titleJK"/>
    <w:qFormat/>
    <w:rsid w:val="003C1459"/>
    <w:rPr>
      <w:rFonts w:ascii="Times New Roman" w:eastAsia="MS Mincho" w:hAnsi="Times New Roman"/>
      <w:color w:val="0000FF"/>
      <w:szCs w:val="24"/>
      <w:lang w:val="en-GB" w:eastAsia="en-GB"/>
    </w:rPr>
  </w:style>
  <w:style w:type="paragraph" w:customStyle="1" w:styleId="1">
    <w:name w:val="样式 标题 1 + 小三"/>
    <w:basedOn w:val="Heading1"/>
    <w:uiPriority w:val="99"/>
    <w:qFormat/>
    <w:rsid w:val="003C1459"/>
    <w:pPr>
      <w:numPr>
        <w:numId w:val="13"/>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3C1459"/>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3C1459"/>
    <w:pPr>
      <w:spacing w:before="120" w:after="120"/>
    </w:pPr>
    <w:rPr>
      <w:rFonts w:ascii="Book Antiqua" w:hAnsi="Book Antiqua"/>
      <w:b/>
    </w:rPr>
  </w:style>
  <w:style w:type="paragraph" w:customStyle="1" w:styleId="abstract">
    <w:name w:val="abstract"/>
    <w:basedOn w:val="Normal"/>
    <w:next w:val="Normal"/>
    <w:uiPriority w:val="99"/>
    <w:qFormat/>
    <w:rsid w:val="003C1459"/>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3C1459"/>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3C1459"/>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3C1459"/>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3C1459"/>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3C1459"/>
  </w:style>
  <w:style w:type="paragraph" w:customStyle="1" w:styleId="2ChapterXXStatementh22Header2l2Level2Headhea">
    <w:name w:val="样式 标题 2Chapter X.X. Statementh22Header 2l2Level 2 Headhea..."/>
    <w:basedOn w:val="Heading2"/>
    <w:uiPriority w:val="99"/>
    <w:qFormat/>
    <w:rsid w:val="003C1459"/>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3C1459"/>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3C1459"/>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3C1459"/>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3C1459"/>
    <w:rPr>
      <w:rFonts w:ascii="Times New Roman" w:eastAsia="SimSu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3C1459"/>
    <w:pPr>
      <w:widowControl w:val="0"/>
      <w:adjustRightInd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3C14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3C1459"/>
    <w:pPr>
      <w:keepNext/>
      <w:numPr>
        <w:numId w:val="14"/>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3C145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3C1459"/>
    <w:rPr>
      <w:sz w:val="24"/>
      <w:lang w:val="en-US" w:eastAsia="en-US"/>
    </w:rPr>
  </w:style>
  <w:style w:type="character" w:customStyle="1" w:styleId="TableNo0">
    <w:name w:val="Table_No Знак"/>
    <w:link w:val="TableNo"/>
    <w:qFormat/>
    <w:locked/>
    <w:rsid w:val="003C1459"/>
    <w:rPr>
      <w:rFonts w:ascii="Times New Roman" w:eastAsiaTheme="minorEastAsia" w:hAnsi="Times New Roman"/>
      <w:caps/>
      <w:lang w:val="en-GB" w:eastAsia="en-GB"/>
    </w:rPr>
  </w:style>
  <w:style w:type="paragraph" w:customStyle="1" w:styleId="Agreement">
    <w:name w:val="Agreement"/>
    <w:basedOn w:val="Normal"/>
    <w:next w:val="Normal"/>
    <w:uiPriority w:val="99"/>
    <w:qFormat/>
    <w:rsid w:val="003C1459"/>
    <w:pPr>
      <w:numPr>
        <w:numId w:val="15"/>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3C1459"/>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3C1459"/>
    <w:pPr>
      <w:numPr>
        <w:numId w:val="16"/>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3C145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3C1459"/>
    <w:rPr>
      <w:rFonts w:asciiTheme="minorHAnsi" w:eastAsiaTheme="minorEastAsia" w:hAnsiTheme="minorHAnsi" w:cstheme="minorBidi"/>
      <w:kern w:val="2"/>
      <w:sz w:val="18"/>
      <w:szCs w:val="18"/>
    </w:rPr>
  </w:style>
  <w:style w:type="character" w:customStyle="1" w:styleId="font11">
    <w:name w:val="font11"/>
    <w:basedOn w:val="DefaultParagraphFont"/>
    <w:qFormat/>
    <w:rsid w:val="003C1459"/>
    <w:rPr>
      <w:rFonts w:ascii="Arial" w:hAnsi="Arial" w:cs="Arial" w:hint="default"/>
      <w:color w:val="000000"/>
      <w:sz w:val="18"/>
      <w:szCs w:val="18"/>
      <w:u w:val="none"/>
      <w:vertAlign w:val="superscript"/>
    </w:rPr>
  </w:style>
  <w:style w:type="character" w:customStyle="1" w:styleId="font31">
    <w:name w:val="font31"/>
    <w:basedOn w:val="DefaultParagraphFont"/>
    <w:qFormat/>
    <w:rsid w:val="003C1459"/>
    <w:rPr>
      <w:rFonts w:ascii="Arial" w:hAnsi="Arial" w:cs="Arial" w:hint="default"/>
      <w:color w:val="000000"/>
      <w:sz w:val="18"/>
      <w:szCs w:val="18"/>
      <w:u w:val="none"/>
    </w:rPr>
  </w:style>
  <w:style w:type="character" w:customStyle="1" w:styleId="font21">
    <w:name w:val="font21"/>
    <w:basedOn w:val="DefaultParagraphFont"/>
    <w:qFormat/>
    <w:rsid w:val="003C1459"/>
    <w:rPr>
      <w:rFonts w:ascii="Arial" w:hAnsi="Arial" w:cs="Arial" w:hint="default"/>
      <w:color w:val="000000"/>
      <w:sz w:val="18"/>
      <w:szCs w:val="18"/>
      <w:u w:val="none"/>
    </w:rPr>
  </w:style>
  <w:style w:type="character" w:customStyle="1" w:styleId="font41">
    <w:name w:val="font41"/>
    <w:basedOn w:val="DefaultParagraphFont"/>
    <w:qFormat/>
    <w:rsid w:val="003C1459"/>
    <w:rPr>
      <w:rFonts w:ascii="Arial" w:hAnsi="Arial" w:cs="Arial" w:hint="default"/>
      <w:color w:val="000000"/>
      <w:sz w:val="18"/>
      <w:szCs w:val="18"/>
      <w:u w:val="none"/>
    </w:rPr>
  </w:style>
  <w:style w:type="table" w:styleId="TableGrid17">
    <w:name w:val="Table Grid 1"/>
    <w:basedOn w:val="TableNormal"/>
    <w:qFormat/>
    <w:rsid w:val="003C145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3C145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3C1459"/>
    <w:rPr>
      <w:lang w:val="en-GB" w:eastAsia="en-US"/>
    </w:rPr>
  </w:style>
  <w:style w:type="character" w:customStyle="1" w:styleId="Style115">
    <w:name w:val="_Style 115"/>
    <w:uiPriority w:val="31"/>
    <w:qFormat/>
    <w:rsid w:val="003C1459"/>
    <w:rPr>
      <w:smallCaps/>
      <w:color w:val="5A5A5A"/>
    </w:rPr>
  </w:style>
  <w:style w:type="table" w:customStyle="1" w:styleId="115">
    <w:name w:val="网格型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3C1459"/>
    <w:rPr>
      <w:rFonts w:ascii="Times New Roman" w:eastAsia="MS Mincho" w:hAnsi="Times New Roman"/>
      <w:lang w:val="en-US" w:eastAsia="zh-CN"/>
    </w:rPr>
    <w:tblPr/>
  </w:style>
  <w:style w:type="table" w:customStyle="1" w:styleId="TableGrid54">
    <w:name w:val="Table Grid54"/>
    <w:basedOn w:val="TableNormal"/>
    <w:uiPriority w:val="39"/>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3C1459"/>
    <w:rPr>
      <w:rFonts w:ascii="Times New Roman" w:eastAsia="MS Mincho" w:hAnsi="Times New Roman"/>
      <w:lang w:val="en-US" w:eastAsia="zh-CN"/>
    </w:rPr>
    <w:tblPr/>
  </w:style>
  <w:style w:type="table" w:customStyle="1" w:styleId="TableGrid511">
    <w:name w:val="Table Grid51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3C1459"/>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3C1459"/>
    <w:rPr>
      <w:rFonts w:ascii="Times New Roman" w:eastAsia="Batang" w:hAnsi="Times New Roman"/>
      <w:lang w:val="en-GB" w:eastAsia="en-US"/>
    </w:rPr>
  </w:style>
  <w:style w:type="paragraph" w:customStyle="1" w:styleId="Style91">
    <w:name w:val="_Style 91"/>
    <w:uiPriority w:val="99"/>
    <w:semiHidden/>
    <w:qFormat/>
    <w:rsid w:val="003C1459"/>
    <w:pPr>
      <w:spacing w:after="160" w:line="259" w:lineRule="auto"/>
    </w:pPr>
    <w:rPr>
      <w:lang w:val="en-GB" w:eastAsia="en-US"/>
    </w:rPr>
  </w:style>
  <w:style w:type="character" w:customStyle="1" w:styleId="Style104">
    <w:name w:val="_Style 104"/>
    <w:uiPriority w:val="31"/>
    <w:qFormat/>
    <w:rsid w:val="003C1459"/>
    <w:rPr>
      <w:smallCaps/>
      <w:color w:val="5A5A5A"/>
    </w:rPr>
  </w:style>
  <w:style w:type="table" w:customStyle="1" w:styleId="TableGrid91">
    <w:name w:val="Table Grid9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3C145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3C1459"/>
    <w:pPr>
      <w:spacing w:after="160" w:line="259" w:lineRule="auto"/>
    </w:pPr>
    <w:rPr>
      <w:rFonts w:ascii="Times New Roman" w:eastAsia="MS Mincho" w:hAnsi="Times New Roman"/>
      <w:lang w:val="en-GB" w:eastAsia="en-US"/>
    </w:rPr>
  </w:style>
  <w:style w:type="paragraph" w:customStyle="1" w:styleId="1f">
    <w:name w:val="変更箇所1"/>
    <w:semiHidden/>
    <w:qFormat/>
    <w:rsid w:val="003C1459"/>
    <w:pPr>
      <w:autoSpaceDN w:val="0"/>
    </w:pPr>
    <w:rPr>
      <w:rFonts w:ascii="Times New Roman" w:eastAsia="MS Mincho" w:hAnsi="Times New Roman"/>
      <w:lang w:val="en-GB" w:eastAsia="en-US"/>
    </w:rPr>
  </w:style>
  <w:style w:type="paragraph" w:customStyle="1" w:styleId="25">
    <w:name w:val="変更箇所2"/>
    <w:semiHidden/>
    <w:qFormat/>
    <w:rsid w:val="003C1459"/>
    <w:pPr>
      <w:autoSpaceDN w:val="0"/>
    </w:pPr>
    <w:rPr>
      <w:rFonts w:ascii="Times New Roman" w:eastAsia="MS Mincho" w:hAnsi="Times New Roman"/>
      <w:lang w:val="en-GB" w:eastAsia="en-US"/>
    </w:rPr>
  </w:style>
  <w:style w:type="table" w:customStyle="1" w:styleId="230">
    <w:name w:val="古典型 2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3C1459"/>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3C145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semiHidden/>
    <w:qFormat/>
    <w:rsid w:val="003C1459"/>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3C1459"/>
    <w:rPr>
      <w:smallCaps/>
      <w:color w:val="5A5A5A"/>
    </w:rPr>
  </w:style>
  <w:style w:type="paragraph" w:customStyle="1" w:styleId="TOC11">
    <w:name w:val="TOC 标题11"/>
    <w:basedOn w:val="Heading1"/>
    <w:next w:val="Normal"/>
    <w:uiPriority w:val="39"/>
    <w:unhideWhenUsed/>
    <w:qFormat/>
    <w:rsid w:val="003C145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27">
    <w:name w:val="无列表2"/>
    <w:next w:val="NoList"/>
    <w:uiPriority w:val="99"/>
    <w:semiHidden/>
    <w:unhideWhenUsed/>
    <w:rsid w:val="003C1459"/>
  </w:style>
  <w:style w:type="numbering" w:customStyle="1" w:styleId="150">
    <w:name w:val="无列表15"/>
    <w:next w:val="NoList"/>
    <w:semiHidden/>
    <w:rsid w:val="003C1459"/>
  </w:style>
  <w:style w:type="numbering" w:customStyle="1" w:styleId="151">
    <w:name w:val="リストなし15"/>
    <w:next w:val="NoList"/>
    <w:uiPriority w:val="99"/>
    <w:semiHidden/>
    <w:unhideWhenUsed/>
    <w:rsid w:val="003C1459"/>
  </w:style>
  <w:style w:type="numbering" w:customStyle="1" w:styleId="NoList18">
    <w:name w:val="No List18"/>
    <w:next w:val="NoList"/>
    <w:uiPriority w:val="99"/>
    <w:semiHidden/>
    <w:unhideWhenUsed/>
    <w:rsid w:val="003C1459"/>
  </w:style>
  <w:style w:type="numbering" w:customStyle="1" w:styleId="1150">
    <w:name w:val="无列表115"/>
    <w:next w:val="NoList"/>
    <w:semiHidden/>
    <w:rsid w:val="003C1459"/>
  </w:style>
  <w:style w:type="numbering" w:customStyle="1" w:styleId="1141">
    <w:name w:val="リストなし114"/>
    <w:next w:val="NoList"/>
    <w:uiPriority w:val="99"/>
    <w:semiHidden/>
    <w:unhideWhenUsed/>
    <w:rsid w:val="003C1459"/>
  </w:style>
  <w:style w:type="numbering" w:customStyle="1" w:styleId="NoList26">
    <w:name w:val="No List26"/>
    <w:next w:val="NoList"/>
    <w:uiPriority w:val="99"/>
    <w:semiHidden/>
    <w:unhideWhenUsed/>
    <w:rsid w:val="003C1459"/>
  </w:style>
  <w:style w:type="numbering" w:customStyle="1" w:styleId="NoList36">
    <w:name w:val="No List36"/>
    <w:next w:val="NoList"/>
    <w:uiPriority w:val="99"/>
    <w:semiHidden/>
    <w:unhideWhenUsed/>
    <w:rsid w:val="003C1459"/>
  </w:style>
  <w:style w:type="numbering" w:customStyle="1" w:styleId="NoList115">
    <w:name w:val="No List115"/>
    <w:next w:val="NoList"/>
    <w:uiPriority w:val="99"/>
    <w:semiHidden/>
    <w:unhideWhenUsed/>
    <w:rsid w:val="003C1459"/>
  </w:style>
  <w:style w:type="numbering" w:customStyle="1" w:styleId="NoList46">
    <w:name w:val="No List46"/>
    <w:next w:val="NoList"/>
    <w:uiPriority w:val="99"/>
    <w:semiHidden/>
    <w:unhideWhenUsed/>
    <w:rsid w:val="003C1459"/>
  </w:style>
  <w:style w:type="numbering" w:customStyle="1" w:styleId="NoList55">
    <w:name w:val="No List55"/>
    <w:next w:val="NoList"/>
    <w:uiPriority w:val="99"/>
    <w:semiHidden/>
    <w:unhideWhenUsed/>
    <w:rsid w:val="003C1459"/>
  </w:style>
  <w:style w:type="numbering" w:customStyle="1" w:styleId="NoList1115">
    <w:name w:val="No List1115"/>
    <w:next w:val="NoList"/>
    <w:uiPriority w:val="99"/>
    <w:semiHidden/>
    <w:unhideWhenUsed/>
    <w:rsid w:val="003C1459"/>
  </w:style>
  <w:style w:type="numbering" w:customStyle="1" w:styleId="NoList215">
    <w:name w:val="No List215"/>
    <w:next w:val="NoList"/>
    <w:uiPriority w:val="99"/>
    <w:semiHidden/>
    <w:unhideWhenUsed/>
    <w:rsid w:val="003C1459"/>
  </w:style>
  <w:style w:type="numbering" w:customStyle="1" w:styleId="NoList315">
    <w:name w:val="No List315"/>
    <w:next w:val="NoList"/>
    <w:uiPriority w:val="99"/>
    <w:semiHidden/>
    <w:unhideWhenUsed/>
    <w:rsid w:val="003C1459"/>
  </w:style>
  <w:style w:type="numbering" w:customStyle="1" w:styleId="NoList415">
    <w:name w:val="No List415"/>
    <w:next w:val="NoList"/>
    <w:uiPriority w:val="99"/>
    <w:semiHidden/>
    <w:unhideWhenUsed/>
    <w:rsid w:val="003C1459"/>
  </w:style>
  <w:style w:type="numbering" w:customStyle="1" w:styleId="NoList65">
    <w:name w:val="No List65"/>
    <w:next w:val="NoList"/>
    <w:uiPriority w:val="99"/>
    <w:semiHidden/>
    <w:unhideWhenUsed/>
    <w:rsid w:val="003C1459"/>
  </w:style>
  <w:style w:type="numbering" w:customStyle="1" w:styleId="NoList75">
    <w:name w:val="No List75"/>
    <w:next w:val="NoList"/>
    <w:uiPriority w:val="99"/>
    <w:semiHidden/>
    <w:unhideWhenUsed/>
    <w:rsid w:val="003C1459"/>
  </w:style>
  <w:style w:type="numbering" w:customStyle="1" w:styleId="NoList125">
    <w:name w:val="No List125"/>
    <w:next w:val="NoList"/>
    <w:uiPriority w:val="99"/>
    <w:semiHidden/>
    <w:unhideWhenUsed/>
    <w:rsid w:val="003C1459"/>
  </w:style>
  <w:style w:type="numbering" w:customStyle="1" w:styleId="NoList225">
    <w:name w:val="No List225"/>
    <w:next w:val="NoList"/>
    <w:uiPriority w:val="99"/>
    <w:semiHidden/>
    <w:unhideWhenUsed/>
    <w:rsid w:val="003C1459"/>
  </w:style>
  <w:style w:type="numbering" w:customStyle="1" w:styleId="NoList325">
    <w:name w:val="No List325"/>
    <w:next w:val="NoList"/>
    <w:uiPriority w:val="99"/>
    <w:semiHidden/>
    <w:unhideWhenUsed/>
    <w:rsid w:val="003C1459"/>
  </w:style>
  <w:style w:type="numbering" w:customStyle="1" w:styleId="NoList424">
    <w:name w:val="No List424"/>
    <w:next w:val="NoList"/>
    <w:uiPriority w:val="99"/>
    <w:semiHidden/>
    <w:unhideWhenUsed/>
    <w:rsid w:val="003C1459"/>
  </w:style>
  <w:style w:type="numbering" w:customStyle="1" w:styleId="NoList514">
    <w:name w:val="No List514"/>
    <w:next w:val="NoList"/>
    <w:uiPriority w:val="99"/>
    <w:semiHidden/>
    <w:unhideWhenUsed/>
    <w:rsid w:val="003C1459"/>
  </w:style>
  <w:style w:type="numbering" w:customStyle="1" w:styleId="NoList2114">
    <w:name w:val="No List2114"/>
    <w:next w:val="NoList"/>
    <w:uiPriority w:val="99"/>
    <w:semiHidden/>
    <w:unhideWhenUsed/>
    <w:rsid w:val="003C1459"/>
  </w:style>
  <w:style w:type="numbering" w:customStyle="1" w:styleId="NoList3114">
    <w:name w:val="No List3114"/>
    <w:next w:val="NoList"/>
    <w:uiPriority w:val="99"/>
    <w:semiHidden/>
    <w:unhideWhenUsed/>
    <w:rsid w:val="003C1459"/>
  </w:style>
  <w:style w:type="numbering" w:customStyle="1" w:styleId="NoList4114">
    <w:name w:val="No List4114"/>
    <w:next w:val="NoList"/>
    <w:uiPriority w:val="99"/>
    <w:semiHidden/>
    <w:unhideWhenUsed/>
    <w:rsid w:val="003C1459"/>
  </w:style>
  <w:style w:type="numbering" w:customStyle="1" w:styleId="NoList614">
    <w:name w:val="No List614"/>
    <w:next w:val="NoList"/>
    <w:uiPriority w:val="99"/>
    <w:semiHidden/>
    <w:unhideWhenUsed/>
    <w:rsid w:val="003C1459"/>
  </w:style>
  <w:style w:type="numbering" w:customStyle="1" w:styleId="11140">
    <w:name w:val="无列表1114"/>
    <w:next w:val="NoList"/>
    <w:semiHidden/>
    <w:rsid w:val="003C1459"/>
  </w:style>
  <w:style w:type="numbering" w:customStyle="1" w:styleId="NoList11114">
    <w:name w:val="No List11114"/>
    <w:next w:val="NoList"/>
    <w:uiPriority w:val="99"/>
    <w:semiHidden/>
    <w:unhideWhenUsed/>
    <w:rsid w:val="003C1459"/>
  </w:style>
  <w:style w:type="numbering" w:customStyle="1" w:styleId="NoList714">
    <w:name w:val="No List714"/>
    <w:next w:val="NoList"/>
    <w:uiPriority w:val="99"/>
    <w:semiHidden/>
    <w:unhideWhenUsed/>
    <w:rsid w:val="003C1459"/>
  </w:style>
  <w:style w:type="numbering" w:customStyle="1" w:styleId="NoList1214">
    <w:name w:val="No List1214"/>
    <w:next w:val="NoList"/>
    <w:uiPriority w:val="99"/>
    <w:semiHidden/>
    <w:unhideWhenUsed/>
    <w:rsid w:val="003C1459"/>
  </w:style>
  <w:style w:type="numbering" w:customStyle="1" w:styleId="NoList2214">
    <w:name w:val="No List2214"/>
    <w:next w:val="NoList"/>
    <w:uiPriority w:val="99"/>
    <w:semiHidden/>
    <w:unhideWhenUsed/>
    <w:rsid w:val="003C1459"/>
  </w:style>
  <w:style w:type="numbering" w:customStyle="1" w:styleId="NoList3214">
    <w:name w:val="No List3214"/>
    <w:next w:val="NoList"/>
    <w:uiPriority w:val="99"/>
    <w:semiHidden/>
    <w:unhideWhenUsed/>
    <w:rsid w:val="003C1459"/>
  </w:style>
  <w:style w:type="numbering" w:customStyle="1" w:styleId="NoList84">
    <w:name w:val="No List84"/>
    <w:next w:val="NoList"/>
    <w:uiPriority w:val="99"/>
    <w:semiHidden/>
    <w:unhideWhenUsed/>
    <w:rsid w:val="003C1459"/>
  </w:style>
  <w:style w:type="numbering" w:customStyle="1" w:styleId="NoList94">
    <w:name w:val="No List94"/>
    <w:next w:val="NoList"/>
    <w:uiPriority w:val="99"/>
    <w:semiHidden/>
    <w:unhideWhenUsed/>
    <w:rsid w:val="003C1459"/>
  </w:style>
  <w:style w:type="numbering" w:customStyle="1" w:styleId="NoList814">
    <w:name w:val="No List814"/>
    <w:next w:val="NoList"/>
    <w:uiPriority w:val="99"/>
    <w:semiHidden/>
    <w:unhideWhenUsed/>
    <w:rsid w:val="003C1459"/>
  </w:style>
  <w:style w:type="numbering" w:customStyle="1" w:styleId="NoList913">
    <w:name w:val="No List913"/>
    <w:next w:val="NoList"/>
    <w:uiPriority w:val="99"/>
    <w:semiHidden/>
    <w:unhideWhenUsed/>
    <w:rsid w:val="003C1459"/>
  </w:style>
  <w:style w:type="numbering" w:customStyle="1" w:styleId="LFO194">
    <w:name w:val="LFO194"/>
    <w:basedOn w:val="NoList"/>
    <w:rsid w:val="003C1459"/>
  </w:style>
  <w:style w:type="numbering" w:customStyle="1" w:styleId="NoList103">
    <w:name w:val="No List103"/>
    <w:next w:val="NoList"/>
    <w:uiPriority w:val="99"/>
    <w:semiHidden/>
    <w:unhideWhenUsed/>
    <w:rsid w:val="003C1459"/>
  </w:style>
  <w:style w:type="numbering" w:customStyle="1" w:styleId="LFO1913">
    <w:name w:val="LFO1913"/>
    <w:basedOn w:val="NoList"/>
    <w:rsid w:val="003C1459"/>
  </w:style>
  <w:style w:type="numbering" w:customStyle="1" w:styleId="1210">
    <w:name w:val="无列表121"/>
    <w:next w:val="NoList"/>
    <w:semiHidden/>
    <w:rsid w:val="003C1459"/>
  </w:style>
  <w:style w:type="numbering" w:customStyle="1" w:styleId="1211">
    <w:name w:val="リストなし121"/>
    <w:next w:val="NoList"/>
    <w:uiPriority w:val="99"/>
    <w:semiHidden/>
    <w:unhideWhenUsed/>
    <w:rsid w:val="003C1459"/>
  </w:style>
  <w:style w:type="numbering" w:customStyle="1" w:styleId="11111">
    <w:name w:val="リストなし1111"/>
    <w:next w:val="NoList"/>
    <w:uiPriority w:val="99"/>
    <w:semiHidden/>
    <w:unhideWhenUsed/>
    <w:rsid w:val="003C1459"/>
  </w:style>
  <w:style w:type="numbering" w:customStyle="1" w:styleId="NoList131">
    <w:name w:val="No List131"/>
    <w:next w:val="NoList"/>
    <w:uiPriority w:val="99"/>
    <w:semiHidden/>
    <w:unhideWhenUsed/>
    <w:rsid w:val="003C1459"/>
  </w:style>
  <w:style w:type="numbering" w:customStyle="1" w:styleId="NoList231">
    <w:name w:val="No List231"/>
    <w:next w:val="NoList"/>
    <w:uiPriority w:val="99"/>
    <w:semiHidden/>
    <w:unhideWhenUsed/>
    <w:rsid w:val="003C1459"/>
  </w:style>
  <w:style w:type="numbering" w:customStyle="1" w:styleId="NoList331">
    <w:name w:val="No List331"/>
    <w:next w:val="NoList"/>
    <w:uiPriority w:val="99"/>
    <w:semiHidden/>
    <w:unhideWhenUsed/>
    <w:rsid w:val="003C1459"/>
  </w:style>
  <w:style w:type="numbering" w:customStyle="1" w:styleId="NoList431">
    <w:name w:val="No List431"/>
    <w:next w:val="NoList"/>
    <w:uiPriority w:val="99"/>
    <w:semiHidden/>
    <w:unhideWhenUsed/>
    <w:rsid w:val="003C1459"/>
  </w:style>
  <w:style w:type="numbering" w:customStyle="1" w:styleId="NoList521">
    <w:name w:val="No List521"/>
    <w:next w:val="NoList"/>
    <w:uiPriority w:val="99"/>
    <w:semiHidden/>
    <w:unhideWhenUsed/>
    <w:rsid w:val="003C1459"/>
  </w:style>
  <w:style w:type="numbering" w:customStyle="1" w:styleId="NoList621">
    <w:name w:val="No List621"/>
    <w:next w:val="NoList"/>
    <w:uiPriority w:val="99"/>
    <w:semiHidden/>
    <w:unhideWhenUsed/>
    <w:rsid w:val="003C1459"/>
  </w:style>
  <w:style w:type="numbering" w:customStyle="1" w:styleId="NoList721">
    <w:name w:val="No List721"/>
    <w:next w:val="NoList"/>
    <w:uiPriority w:val="99"/>
    <w:semiHidden/>
    <w:unhideWhenUsed/>
    <w:rsid w:val="003C1459"/>
  </w:style>
  <w:style w:type="numbering" w:customStyle="1" w:styleId="NoList1121">
    <w:name w:val="No List1121"/>
    <w:next w:val="NoList"/>
    <w:uiPriority w:val="99"/>
    <w:semiHidden/>
    <w:unhideWhenUsed/>
    <w:rsid w:val="003C1459"/>
  </w:style>
  <w:style w:type="numbering" w:customStyle="1" w:styleId="NoList2121">
    <w:name w:val="No List2121"/>
    <w:next w:val="NoList"/>
    <w:uiPriority w:val="99"/>
    <w:semiHidden/>
    <w:unhideWhenUsed/>
    <w:rsid w:val="003C1459"/>
  </w:style>
  <w:style w:type="numbering" w:customStyle="1" w:styleId="NoList3121">
    <w:name w:val="No List3121"/>
    <w:next w:val="NoList"/>
    <w:uiPriority w:val="99"/>
    <w:semiHidden/>
    <w:unhideWhenUsed/>
    <w:rsid w:val="003C1459"/>
  </w:style>
  <w:style w:type="numbering" w:customStyle="1" w:styleId="NoList4121">
    <w:name w:val="No List4121"/>
    <w:next w:val="NoList"/>
    <w:uiPriority w:val="99"/>
    <w:semiHidden/>
    <w:unhideWhenUsed/>
    <w:rsid w:val="003C1459"/>
  </w:style>
  <w:style w:type="numbering" w:customStyle="1" w:styleId="NoList5111">
    <w:name w:val="No List5111"/>
    <w:next w:val="NoList"/>
    <w:uiPriority w:val="99"/>
    <w:semiHidden/>
    <w:unhideWhenUsed/>
    <w:rsid w:val="003C1459"/>
  </w:style>
  <w:style w:type="numbering" w:customStyle="1" w:styleId="NoList6111">
    <w:name w:val="No List6111"/>
    <w:next w:val="NoList"/>
    <w:uiPriority w:val="99"/>
    <w:semiHidden/>
    <w:unhideWhenUsed/>
    <w:rsid w:val="003C1459"/>
  </w:style>
  <w:style w:type="numbering" w:customStyle="1" w:styleId="NoList7111">
    <w:name w:val="No List7111"/>
    <w:next w:val="NoList"/>
    <w:uiPriority w:val="99"/>
    <w:semiHidden/>
    <w:unhideWhenUsed/>
    <w:rsid w:val="003C1459"/>
  </w:style>
  <w:style w:type="numbering" w:customStyle="1" w:styleId="NoList8111">
    <w:name w:val="No List8111"/>
    <w:next w:val="NoList"/>
    <w:uiPriority w:val="99"/>
    <w:semiHidden/>
    <w:unhideWhenUsed/>
    <w:rsid w:val="003C1459"/>
  </w:style>
  <w:style w:type="numbering" w:customStyle="1" w:styleId="NoList1221">
    <w:name w:val="No List1221"/>
    <w:next w:val="NoList"/>
    <w:uiPriority w:val="99"/>
    <w:semiHidden/>
    <w:rsid w:val="003C1459"/>
  </w:style>
  <w:style w:type="numbering" w:customStyle="1" w:styleId="NoList11121">
    <w:name w:val="No List11121"/>
    <w:next w:val="NoList"/>
    <w:uiPriority w:val="99"/>
    <w:semiHidden/>
    <w:unhideWhenUsed/>
    <w:rsid w:val="003C1459"/>
  </w:style>
  <w:style w:type="numbering" w:customStyle="1" w:styleId="11210">
    <w:name w:val="无列表1121"/>
    <w:next w:val="NoList"/>
    <w:semiHidden/>
    <w:rsid w:val="003C1459"/>
  </w:style>
  <w:style w:type="numbering" w:customStyle="1" w:styleId="NoList2221">
    <w:name w:val="No List2221"/>
    <w:next w:val="NoList"/>
    <w:uiPriority w:val="99"/>
    <w:semiHidden/>
    <w:unhideWhenUsed/>
    <w:rsid w:val="003C1459"/>
  </w:style>
  <w:style w:type="numbering" w:customStyle="1" w:styleId="NoList3221">
    <w:name w:val="No List3221"/>
    <w:next w:val="NoList"/>
    <w:uiPriority w:val="99"/>
    <w:semiHidden/>
    <w:unhideWhenUsed/>
    <w:rsid w:val="003C1459"/>
  </w:style>
  <w:style w:type="numbering" w:customStyle="1" w:styleId="NoList4211">
    <w:name w:val="No List4211"/>
    <w:next w:val="NoList"/>
    <w:uiPriority w:val="99"/>
    <w:semiHidden/>
    <w:unhideWhenUsed/>
    <w:rsid w:val="003C1459"/>
  </w:style>
  <w:style w:type="numbering" w:customStyle="1" w:styleId="NoList21111">
    <w:name w:val="No List21111"/>
    <w:next w:val="NoList"/>
    <w:uiPriority w:val="99"/>
    <w:semiHidden/>
    <w:unhideWhenUsed/>
    <w:rsid w:val="003C1459"/>
  </w:style>
  <w:style w:type="numbering" w:customStyle="1" w:styleId="NoList31111">
    <w:name w:val="No List31111"/>
    <w:next w:val="NoList"/>
    <w:uiPriority w:val="99"/>
    <w:semiHidden/>
    <w:unhideWhenUsed/>
    <w:rsid w:val="003C1459"/>
  </w:style>
  <w:style w:type="numbering" w:customStyle="1" w:styleId="NoList41111">
    <w:name w:val="No List41111"/>
    <w:next w:val="NoList"/>
    <w:uiPriority w:val="99"/>
    <w:semiHidden/>
    <w:unhideWhenUsed/>
    <w:rsid w:val="003C1459"/>
  </w:style>
  <w:style w:type="numbering" w:customStyle="1" w:styleId="111110">
    <w:name w:val="无列表11111"/>
    <w:next w:val="NoList"/>
    <w:semiHidden/>
    <w:rsid w:val="003C1459"/>
  </w:style>
  <w:style w:type="numbering" w:customStyle="1" w:styleId="NoList111111">
    <w:name w:val="No List111111"/>
    <w:next w:val="NoList"/>
    <w:uiPriority w:val="99"/>
    <w:semiHidden/>
    <w:unhideWhenUsed/>
    <w:rsid w:val="003C1459"/>
  </w:style>
  <w:style w:type="numbering" w:customStyle="1" w:styleId="NoList12111">
    <w:name w:val="No List12111"/>
    <w:next w:val="NoList"/>
    <w:uiPriority w:val="99"/>
    <w:semiHidden/>
    <w:unhideWhenUsed/>
    <w:rsid w:val="003C1459"/>
  </w:style>
  <w:style w:type="numbering" w:customStyle="1" w:styleId="NoList22111">
    <w:name w:val="No List22111"/>
    <w:next w:val="NoList"/>
    <w:uiPriority w:val="99"/>
    <w:semiHidden/>
    <w:unhideWhenUsed/>
    <w:rsid w:val="003C1459"/>
  </w:style>
  <w:style w:type="numbering" w:customStyle="1" w:styleId="NoList32111">
    <w:name w:val="No List32111"/>
    <w:next w:val="NoList"/>
    <w:uiPriority w:val="99"/>
    <w:semiHidden/>
    <w:unhideWhenUsed/>
    <w:rsid w:val="003C1459"/>
  </w:style>
  <w:style w:type="numbering" w:customStyle="1" w:styleId="NoList141">
    <w:name w:val="No List141"/>
    <w:next w:val="NoList"/>
    <w:uiPriority w:val="99"/>
    <w:semiHidden/>
    <w:unhideWhenUsed/>
    <w:rsid w:val="003C1459"/>
  </w:style>
  <w:style w:type="numbering" w:customStyle="1" w:styleId="NoList151">
    <w:name w:val="No List151"/>
    <w:next w:val="NoList"/>
    <w:uiPriority w:val="99"/>
    <w:semiHidden/>
    <w:unhideWhenUsed/>
    <w:rsid w:val="003C1459"/>
  </w:style>
  <w:style w:type="numbering" w:customStyle="1" w:styleId="NoList241">
    <w:name w:val="No List241"/>
    <w:next w:val="NoList"/>
    <w:uiPriority w:val="99"/>
    <w:semiHidden/>
    <w:unhideWhenUsed/>
    <w:rsid w:val="003C1459"/>
  </w:style>
  <w:style w:type="numbering" w:customStyle="1" w:styleId="NoList341">
    <w:name w:val="No List341"/>
    <w:next w:val="NoList"/>
    <w:uiPriority w:val="99"/>
    <w:semiHidden/>
    <w:unhideWhenUsed/>
    <w:rsid w:val="003C1459"/>
  </w:style>
  <w:style w:type="numbering" w:customStyle="1" w:styleId="NoList441">
    <w:name w:val="No List441"/>
    <w:next w:val="NoList"/>
    <w:uiPriority w:val="99"/>
    <w:semiHidden/>
    <w:unhideWhenUsed/>
    <w:rsid w:val="003C1459"/>
  </w:style>
  <w:style w:type="numbering" w:customStyle="1" w:styleId="NoList531">
    <w:name w:val="No List531"/>
    <w:next w:val="NoList"/>
    <w:uiPriority w:val="99"/>
    <w:semiHidden/>
    <w:unhideWhenUsed/>
    <w:rsid w:val="003C1459"/>
  </w:style>
  <w:style w:type="numbering" w:customStyle="1" w:styleId="NoList631">
    <w:name w:val="No List631"/>
    <w:next w:val="NoList"/>
    <w:uiPriority w:val="99"/>
    <w:semiHidden/>
    <w:unhideWhenUsed/>
    <w:rsid w:val="003C1459"/>
  </w:style>
  <w:style w:type="numbering" w:customStyle="1" w:styleId="NoList731">
    <w:name w:val="No List731"/>
    <w:next w:val="NoList"/>
    <w:uiPriority w:val="99"/>
    <w:semiHidden/>
    <w:unhideWhenUsed/>
    <w:rsid w:val="003C1459"/>
  </w:style>
  <w:style w:type="numbering" w:customStyle="1" w:styleId="NoList821">
    <w:name w:val="No List821"/>
    <w:next w:val="NoList"/>
    <w:uiPriority w:val="99"/>
    <w:semiHidden/>
    <w:unhideWhenUsed/>
    <w:rsid w:val="003C1459"/>
  </w:style>
  <w:style w:type="numbering" w:customStyle="1" w:styleId="NoList921">
    <w:name w:val="No List921"/>
    <w:next w:val="NoList"/>
    <w:uiPriority w:val="99"/>
    <w:semiHidden/>
    <w:unhideWhenUsed/>
    <w:rsid w:val="003C1459"/>
  </w:style>
  <w:style w:type="numbering" w:customStyle="1" w:styleId="NoList1131">
    <w:name w:val="No List1131"/>
    <w:next w:val="NoList"/>
    <w:uiPriority w:val="99"/>
    <w:semiHidden/>
    <w:unhideWhenUsed/>
    <w:rsid w:val="003C1459"/>
  </w:style>
  <w:style w:type="numbering" w:customStyle="1" w:styleId="NoList2131">
    <w:name w:val="No List2131"/>
    <w:next w:val="NoList"/>
    <w:uiPriority w:val="99"/>
    <w:semiHidden/>
    <w:unhideWhenUsed/>
    <w:rsid w:val="003C1459"/>
  </w:style>
  <w:style w:type="numbering" w:customStyle="1" w:styleId="NoList3131">
    <w:name w:val="No List3131"/>
    <w:next w:val="NoList"/>
    <w:uiPriority w:val="99"/>
    <w:semiHidden/>
    <w:unhideWhenUsed/>
    <w:rsid w:val="003C1459"/>
  </w:style>
  <w:style w:type="numbering" w:customStyle="1" w:styleId="NoList4131">
    <w:name w:val="No List4131"/>
    <w:next w:val="NoList"/>
    <w:uiPriority w:val="99"/>
    <w:semiHidden/>
    <w:unhideWhenUsed/>
    <w:rsid w:val="003C1459"/>
  </w:style>
  <w:style w:type="numbering" w:customStyle="1" w:styleId="NoList5121">
    <w:name w:val="No List5121"/>
    <w:next w:val="NoList"/>
    <w:uiPriority w:val="99"/>
    <w:semiHidden/>
    <w:unhideWhenUsed/>
    <w:rsid w:val="003C1459"/>
  </w:style>
  <w:style w:type="numbering" w:customStyle="1" w:styleId="NoList6121">
    <w:name w:val="No List6121"/>
    <w:next w:val="NoList"/>
    <w:uiPriority w:val="99"/>
    <w:semiHidden/>
    <w:unhideWhenUsed/>
    <w:rsid w:val="003C1459"/>
  </w:style>
  <w:style w:type="numbering" w:customStyle="1" w:styleId="NoList7121">
    <w:name w:val="No List7121"/>
    <w:next w:val="NoList"/>
    <w:uiPriority w:val="99"/>
    <w:semiHidden/>
    <w:unhideWhenUsed/>
    <w:rsid w:val="003C1459"/>
  </w:style>
  <w:style w:type="numbering" w:customStyle="1" w:styleId="NoList8121">
    <w:name w:val="No List8121"/>
    <w:next w:val="NoList"/>
    <w:uiPriority w:val="99"/>
    <w:semiHidden/>
    <w:unhideWhenUsed/>
    <w:rsid w:val="003C1459"/>
  </w:style>
  <w:style w:type="numbering" w:customStyle="1" w:styleId="NoList9111">
    <w:name w:val="No List9111"/>
    <w:next w:val="NoList"/>
    <w:uiPriority w:val="99"/>
    <w:semiHidden/>
    <w:unhideWhenUsed/>
    <w:rsid w:val="003C1459"/>
  </w:style>
  <w:style w:type="numbering" w:customStyle="1" w:styleId="LFO1921">
    <w:name w:val="LFO1921"/>
    <w:basedOn w:val="NoList"/>
    <w:rsid w:val="003C1459"/>
  </w:style>
  <w:style w:type="numbering" w:customStyle="1" w:styleId="NoList1011">
    <w:name w:val="No List1011"/>
    <w:next w:val="NoList"/>
    <w:uiPriority w:val="99"/>
    <w:semiHidden/>
    <w:unhideWhenUsed/>
    <w:rsid w:val="003C1459"/>
  </w:style>
  <w:style w:type="numbering" w:customStyle="1" w:styleId="LFO19111">
    <w:name w:val="LFO19111"/>
    <w:basedOn w:val="NoList"/>
    <w:rsid w:val="003C1459"/>
  </w:style>
  <w:style w:type="numbering" w:customStyle="1" w:styleId="NoList1231">
    <w:name w:val="No List1231"/>
    <w:next w:val="NoList"/>
    <w:uiPriority w:val="99"/>
    <w:semiHidden/>
    <w:rsid w:val="003C1459"/>
  </w:style>
  <w:style w:type="numbering" w:customStyle="1" w:styleId="NoList11131">
    <w:name w:val="No List11131"/>
    <w:next w:val="NoList"/>
    <w:uiPriority w:val="99"/>
    <w:semiHidden/>
    <w:unhideWhenUsed/>
    <w:rsid w:val="003C1459"/>
  </w:style>
  <w:style w:type="numbering" w:customStyle="1" w:styleId="1310">
    <w:name w:val="无列表131"/>
    <w:next w:val="NoList"/>
    <w:semiHidden/>
    <w:rsid w:val="003C1459"/>
  </w:style>
  <w:style w:type="numbering" w:customStyle="1" w:styleId="1311">
    <w:name w:val="リストなし131"/>
    <w:next w:val="NoList"/>
    <w:uiPriority w:val="99"/>
    <w:semiHidden/>
    <w:unhideWhenUsed/>
    <w:rsid w:val="003C1459"/>
  </w:style>
  <w:style w:type="numbering" w:customStyle="1" w:styleId="11310">
    <w:name w:val="无列表1131"/>
    <w:next w:val="NoList"/>
    <w:semiHidden/>
    <w:rsid w:val="003C1459"/>
  </w:style>
  <w:style w:type="numbering" w:customStyle="1" w:styleId="11211">
    <w:name w:val="リストなし1121"/>
    <w:next w:val="NoList"/>
    <w:uiPriority w:val="99"/>
    <w:semiHidden/>
    <w:unhideWhenUsed/>
    <w:rsid w:val="003C1459"/>
  </w:style>
  <w:style w:type="numbering" w:customStyle="1" w:styleId="NoList2231">
    <w:name w:val="No List2231"/>
    <w:next w:val="NoList"/>
    <w:uiPriority w:val="99"/>
    <w:semiHidden/>
    <w:unhideWhenUsed/>
    <w:rsid w:val="003C1459"/>
  </w:style>
  <w:style w:type="numbering" w:customStyle="1" w:styleId="NoList3231">
    <w:name w:val="No List3231"/>
    <w:next w:val="NoList"/>
    <w:uiPriority w:val="99"/>
    <w:semiHidden/>
    <w:unhideWhenUsed/>
    <w:rsid w:val="003C1459"/>
  </w:style>
  <w:style w:type="numbering" w:customStyle="1" w:styleId="NoList4221">
    <w:name w:val="No List4221"/>
    <w:next w:val="NoList"/>
    <w:uiPriority w:val="99"/>
    <w:semiHidden/>
    <w:unhideWhenUsed/>
    <w:rsid w:val="003C1459"/>
  </w:style>
  <w:style w:type="numbering" w:customStyle="1" w:styleId="NoList21121">
    <w:name w:val="No List21121"/>
    <w:next w:val="NoList"/>
    <w:uiPriority w:val="99"/>
    <w:semiHidden/>
    <w:unhideWhenUsed/>
    <w:rsid w:val="003C1459"/>
  </w:style>
  <w:style w:type="numbering" w:customStyle="1" w:styleId="NoList31121">
    <w:name w:val="No List31121"/>
    <w:next w:val="NoList"/>
    <w:uiPriority w:val="99"/>
    <w:semiHidden/>
    <w:unhideWhenUsed/>
    <w:rsid w:val="003C1459"/>
  </w:style>
  <w:style w:type="numbering" w:customStyle="1" w:styleId="NoList41121">
    <w:name w:val="No List41121"/>
    <w:next w:val="NoList"/>
    <w:uiPriority w:val="99"/>
    <w:semiHidden/>
    <w:unhideWhenUsed/>
    <w:rsid w:val="003C1459"/>
  </w:style>
  <w:style w:type="numbering" w:customStyle="1" w:styleId="11121">
    <w:name w:val="无列表11121"/>
    <w:next w:val="NoList"/>
    <w:semiHidden/>
    <w:rsid w:val="003C1459"/>
  </w:style>
  <w:style w:type="numbering" w:customStyle="1" w:styleId="NoList111121">
    <w:name w:val="No List111121"/>
    <w:next w:val="NoList"/>
    <w:uiPriority w:val="99"/>
    <w:semiHidden/>
    <w:unhideWhenUsed/>
    <w:rsid w:val="003C1459"/>
  </w:style>
  <w:style w:type="numbering" w:customStyle="1" w:styleId="NoList12121">
    <w:name w:val="No List12121"/>
    <w:next w:val="NoList"/>
    <w:uiPriority w:val="99"/>
    <w:semiHidden/>
    <w:unhideWhenUsed/>
    <w:rsid w:val="003C1459"/>
  </w:style>
  <w:style w:type="numbering" w:customStyle="1" w:styleId="NoList22121">
    <w:name w:val="No List22121"/>
    <w:next w:val="NoList"/>
    <w:uiPriority w:val="99"/>
    <w:semiHidden/>
    <w:unhideWhenUsed/>
    <w:rsid w:val="003C1459"/>
  </w:style>
  <w:style w:type="numbering" w:customStyle="1" w:styleId="NoList32121">
    <w:name w:val="No List32121"/>
    <w:next w:val="NoList"/>
    <w:uiPriority w:val="99"/>
    <w:semiHidden/>
    <w:unhideWhenUsed/>
    <w:rsid w:val="003C1459"/>
  </w:style>
  <w:style w:type="numbering" w:customStyle="1" w:styleId="NoList161">
    <w:name w:val="No List161"/>
    <w:next w:val="NoList"/>
    <w:uiPriority w:val="99"/>
    <w:semiHidden/>
    <w:unhideWhenUsed/>
    <w:rsid w:val="003C1459"/>
  </w:style>
  <w:style w:type="numbering" w:customStyle="1" w:styleId="NoList171">
    <w:name w:val="No List171"/>
    <w:next w:val="NoList"/>
    <w:uiPriority w:val="99"/>
    <w:semiHidden/>
    <w:unhideWhenUsed/>
    <w:rsid w:val="003C1459"/>
  </w:style>
  <w:style w:type="numbering" w:customStyle="1" w:styleId="NoList251">
    <w:name w:val="No List251"/>
    <w:next w:val="NoList"/>
    <w:uiPriority w:val="99"/>
    <w:semiHidden/>
    <w:unhideWhenUsed/>
    <w:rsid w:val="003C1459"/>
  </w:style>
  <w:style w:type="numbering" w:customStyle="1" w:styleId="NoList351">
    <w:name w:val="No List351"/>
    <w:next w:val="NoList"/>
    <w:uiPriority w:val="99"/>
    <w:semiHidden/>
    <w:unhideWhenUsed/>
    <w:rsid w:val="003C1459"/>
  </w:style>
  <w:style w:type="numbering" w:customStyle="1" w:styleId="NoList451">
    <w:name w:val="No List451"/>
    <w:next w:val="NoList"/>
    <w:uiPriority w:val="99"/>
    <w:semiHidden/>
    <w:unhideWhenUsed/>
    <w:rsid w:val="003C1459"/>
  </w:style>
  <w:style w:type="numbering" w:customStyle="1" w:styleId="NoList541">
    <w:name w:val="No List541"/>
    <w:next w:val="NoList"/>
    <w:uiPriority w:val="99"/>
    <w:semiHidden/>
    <w:unhideWhenUsed/>
    <w:rsid w:val="003C1459"/>
  </w:style>
  <w:style w:type="numbering" w:customStyle="1" w:styleId="NoList641">
    <w:name w:val="No List641"/>
    <w:next w:val="NoList"/>
    <w:uiPriority w:val="99"/>
    <w:semiHidden/>
    <w:unhideWhenUsed/>
    <w:rsid w:val="003C1459"/>
  </w:style>
  <w:style w:type="numbering" w:customStyle="1" w:styleId="NoList741">
    <w:name w:val="No List741"/>
    <w:next w:val="NoList"/>
    <w:uiPriority w:val="99"/>
    <w:semiHidden/>
    <w:unhideWhenUsed/>
    <w:rsid w:val="003C1459"/>
  </w:style>
  <w:style w:type="numbering" w:customStyle="1" w:styleId="NoList831">
    <w:name w:val="No List831"/>
    <w:next w:val="NoList"/>
    <w:uiPriority w:val="99"/>
    <w:semiHidden/>
    <w:unhideWhenUsed/>
    <w:rsid w:val="003C1459"/>
  </w:style>
  <w:style w:type="numbering" w:customStyle="1" w:styleId="NoList931">
    <w:name w:val="No List931"/>
    <w:next w:val="NoList"/>
    <w:uiPriority w:val="99"/>
    <w:semiHidden/>
    <w:unhideWhenUsed/>
    <w:rsid w:val="003C1459"/>
  </w:style>
  <w:style w:type="numbering" w:customStyle="1" w:styleId="NoList1141">
    <w:name w:val="No List1141"/>
    <w:next w:val="NoList"/>
    <w:uiPriority w:val="99"/>
    <w:semiHidden/>
    <w:unhideWhenUsed/>
    <w:rsid w:val="003C1459"/>
  </w:style>
  <w:style w:type="numbering" w:customStyle="1" w:styleId="NoList2141">
    <w:name w:val="No List2141"/>
    <w:next w:val="NoList"/>
    <w:uiPriority w:val="99"/>
    <w:semiHidden/>
    <w:unhideWhenUsed/>
    <w:rsid w:val="003C1459"/>
  </w:style>
  <w:style w:type="numbering" w:customStyle="1" w:styleId="NoList3141">
    <w:name w:val="No List3141"/>
    <w:next w:val="NoList"/>
    <w:uiPriority w:val="99"/>
    <w:semiHidden/>
    <w:unhideWhenUsed/>
    <w:rsid w:val="003C1459"/>
  </w:style>
  <w:style w:type="numbering" w:customStyle="1" w:styleId="NoList4141">
    <w:name w:val="No List4141"/>
    <w:next w:val="NoList"/>
    <w:uiPriority w:val="99"/>
    <w:semiHidden/>
    <w:unhideWhenUsed/>
    <w:rsid w:val="003C1459"/>
  </w:style>
  <w:style w:type="numbering" w:customStyle="1" w:styleId="NoList5131">
    <w:name w:val="No List5131"/>
    <w:next w:val="NoList"/>
    <w:uiPriority w:val="99"/>
    <w:semiHidden/>
    <w:unhideWhenUsed/>
    <w:rsid w:val="003C1459"/>
  </w:style>
  <w:style w:type="numbering" w:customStyle="1" w:styleId="NoList6131">
    <w:name w:val="No List6131"/>
    <w:next w:val="NoList"/>
    <w:uiPriority w:val="99"/>
    <w:semiHidden/>
    <w:unhideWhenUsed/>
    <w:rsid w:val="003C1459"/>
  </w:style>
  <w:style w:type="numbering" w:customStyle="1" w:styleId="NoList7131">
    <w:name w:val="No List7131"/>
    <w:next w:val="NoList"/>
    <w:uiPriority w:val="99"/>
    <w:semiHidden/>
    <w:unhideWhenUsed/>
    <w:rsid w:val="003C1459"/>
  </w:style>
  <w:style w:type="numbering" w:customStyle="1" w:styleId="NoList8131">
    <w:name w:val="No List8131"/>
    <w:next w:val="NoList"/>
    <w:uiPriority w:val="99"/>
    <w:semiHidden/>
    <w:unhideWhenUsed/>
    <w:rsid w:val="003C1459"/>
  </w:style>
  <w:style w:type="numbering" w:customStyle="1" w:styleId="NoList9121">
    <w:name w:val="No List9121"/>
    <w:next w:val="NoList"/>
    <w:uiPriority w:val="99"/>
    <w:semiHidden/>
    <w:unhideWhenUsed/>
    <w:rsid w:val="003C1459"/>
  </w:style>
  <w:style w:type="numbering" w:customStyle="1" w:styleId="LFO1931">
    <w:name w:val="LFO1931"/>
    <w:basedOn w:val="NoList"/>
    <w:rsid w:val="003C1459"/>
  </w:style>
  <w:style w:type="numbering" w:customStyle="1" w:styleId="NoList1021">
    <w:name w:val="No List1021"/>
    <w:next w:val="NoList"/>
    <w:uiPriority w:val="99"/>
    <w:semiHidden/>
    <w:unhideWhenUsed/>
    <w:rsid w:val="003C1459"/>
  </w:style>
  <w:style w:type="numbering" w:customStyle="1" w:styleId="LFO19121">
    <w:name w:val="LFO19121"/>
    <w:basedOn w:val="NoList"/>
    <w:rsid w:val="003C1459"/>
  </w:style>
  <w:style w:type="numbering" w:customStyle="1" w:styleId="NoList1241">
    <w:name w:val="No List1241"/>
    <w:next w:val="NoList"/>
    <w:uiPriority w:val="99"/>
    <w:semiHidden/>
    <w:rsid w:val="003C1459"/>
  </w:style>
  <w:style w:type="numbering" w:customStyle="1" w:styleId="NoList11141">
    <w:name w:val="No List11141"/>
    <w:next w:val="NoList"/>
    <w:uiPriority w:val="99"/>
    <w:semiHidden/>
    <w:unhideWhenUsed/>
    <w:rsid w:val="003C1459"/>
  </w:style>
  <w:style w:type="numbering" w:customStyle="1" w:styleId="1410">
    <w:name w:val="无列表141"/>
    <w:next w:val="NoList"/>
    <w:semiHidden/>
    <w:rsid w:val="003C1459"/>
  </w:style>
  <w:style w:type="numbering" w:customStyle="1" w:styleId="1411">
    <w:name w:val="リストなし141"/>
    <w:next w:val="NoList"/>
    <w:uiPriority w:val="99"/>
    <w:semiHidden/>
    <w:unhideWhenUsed/>
    <w:rsid w:val="003C1459"/>
  </w:style>
  <w:style w:type="numbering" w:customStyle="1" w:styleId="11410">
    <w:name w:val="无列表1141"/>
    <w:next w:val="NoList"/>
    <w:semiHidden/>
    <w:rsid w:val="003C1459"/>
  </w:style>
  <w:style w:type="numbering" w:customStyle="1" w:styleId="11311">
    <w:name w:val="リストなし1131"/>
    <w:next w:val="NoList"/>
    <w:uiPriority w:val="99"/>
    <w:semiHidden/>
    <w:unhideWhenUsed/>
    <w:rsid w:val="003C1459"/>
  </w:style>
  <w:style w:type="numbering" w:customStyle="1" w:styleId="NoList2241">
    <w:name w:val="No List2241"/>
    <w:next w:val="NoList"/>
    <w:uiPriority w:val="99"/>
    <w:semiHidden/>
    <w:unhideWhenUsed/>
    <w:rsid w:val="003C1459"/>
  </w:style>
  <w:style w:type="numbering" w:customStyle="1" w:styleId="NoList3241">
    <w:name w:val="No List3241"/>
    <w:next w:val="NoList"/>
    <w:uiPriority w:val="99"/>
    <w:semiHidden/>
    <w:unhideWhenUsed/>
    <w:rsid w:val="003C1459"/>
  </w:style>
  <w:style w:type="numbering" w:customStyle="1" w:styleId="NoList4231">
    <w:name w:val="No List4231"/>
    <w:next w:val="NoList"/>
    <w:uiPriority w:val="99"/>
    <w:semiHidden/>
    <w:unhideWhenUsed/>
    <w:rsid w:val="003C1459"/>
  </w:style>
  <w:style w:type="numbering" w:customStyle="1" w:styleId="NoList21131">
    <w:name w:val="No List21131"/>
    <w:next w:val="NoList"/>
    <w:uiPriority w:val="99"/>
    <w:semiHidden/>
    <w:unhideWhenUsed/>
    <w:rsid w:val="003C1459"/>
  </w:style>
  <w:style w:type="numbering" w:customStyle="1" w:styleId="NoList31131">
    <w:name w:val="No List31131"/>
    <w:next w:val="NoList"/>
    <w:uiPriority w:val="99"/>
    <w:semiHidden/>
    <w:unhideWhenUsed/>
    <w:rsid w:val="003C1459"/>
  </w:style>
  <w:style w:type="numbering" w:customStyle="1" w:styleId="NoList41131">
    <w:name w:val="No List41131"/>
    <w:next w:val="NoList"/>
    <w:uiPriority w:val="99"/>
    <w:semiHidden/>
    <w:unhideWhenUsed/>
    <w:rsid w:val="003C1459"/>
  </w:style>
  <w:style w:type="numbering" w:customStyle="1" w:styleId="11131">
    <w:name w:val="无列表11131"/>
    <w:next w:val="NoList"/>
    <w:semiHidden/>
    <w:rsid w:val="003C1459"/>
  </w:style>
  <w:style w:type="numbering" w:customStyle="1" w:styleId="NoList111131">
    <w:name w:val="No List111131"/>
    <w:next w:val="NoList"/>
    <w:uiPriority w:val="99"/>
    <w:semiHidden/>
    <w:unhideWhenUsed/>
    <w:rsid w:val="003C1459"/>
  </w:style>
  <w:style w:type="numbering" w:customStyle="1" w:styleId="NoList12131">
    <w:name w:val="No List12131"/>
    <w:next w:val="NoList"/>
    <w:uiPriority w:val="99"/>
    <w:semiHidden/>
    <w:unhideWhenUsed/>
    <w:rsid w:val="003C1459"/>
  </w:style>
  <w:style w:type="numbering" w:customStyle="1" w:styleId="NoList22131">
    <w:name w:val="No List22131"/>
    <w:next w:val="NoList"/>
    <w:uiPriority w:val="99"/>
    <w:semiHidden/>
    <w:unhideWhenUsed/>
    <w:rsid w:val="003C1459"/>
  </w:style>
  <w:style w:type="numbering" w:customStyle="1" w:styleId="NoList32131">
    <w:name w:val="No List32131"/>
    <w:next w:val="NoList"/>
    <w:uiPriority w:val="99"/>
    <w:semiHidden/>
    <w:unhideWhenUsed/>
    <w:rsid w:val="003C1459"/>
  </w:style>
  <w:style w:type="character" w:customStyle="1" w:styleId="font01">
    <w:name w:val="font01"/>
    <w:basedOn w:val="DefaultParagraphFont"/>
    <w:qFormat/>
    <w:rsid w:val="003C1459"/>
    <w:rPr>
      <w:rFonts w:ascii="Arial" w:hAnsi="Arial" w:cs="Arial" w:hint="default"/>
      <w:color w:val="000000"/>
      <w:sz w:val="18"/>
      <w:szCs w:val="18"/>
      <w:u w:val="none"/>
      <w:vertAlign w:val="superscript"/>
    </w:rPr>
  </w:style>
  <w:style w:type="character" w:customStyle="1" w:styleId="font51">
    <w:name w:val="font51"/>
    <w:basedOn w:val="DefaultParagraphFont"/>
    <w:qFormat/>
    <w:rsid w:val="003C1459"/>
    <w:rPr>
      <w:rFonts w:ascii="Arial" w:hAnsi="Arial" w:cs="Arial" w:hint="default"/>
      <w:color w:val="000000"/>
      <w:sz w:val="21"/>
      <w:szCs w:val="21"/>
      <w:u w:val="none"/>
    </w:rPr>
  </w:style>
  <w:style w:type="character" w:customStyle="1" w:styleId="28">
    <w:name w:val="不明显参考2"/>
    <w:uiPriority w:val="31"/>
    <w:qFormat/>
    <w:rsid w:val="003C1459"/>
    <w:rPr>
      <w:smallCaps/>
      <w:color w:val="5A5A5A"/>
    </w:rPr>
  </w:style>
  <w:style w:type="paragraph" w:customStyle="1" w:styleId="TOC20">
    <w:name w:val="TOC 标题2"/>
    <w:basedOn w:val="Heading1"/>
    <w:next w:val="Normal"/>
    <w:uiPriority w:val="39"/>
    <w:unhideWhenUsed/>
    <w:qFormat/>
    <w:rsid w:val="003C1459"/>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3C14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3C1459"/>
    <w:rPr>
      <w:rFonts w:ascii="Times New Roman" w:eastAsia="Batang" w:hAnsi="Times New Roman"/>
      <w:lang w:val="en-GB" w:eastAsia="en-US"/>
    </w:rPr>
  </w:style>
  <w:style w:type="table" w:customStyle="1" w:styleId="TableGrid256">
    <w:name w:val="Table Grid256"/>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3C145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3C1459"/>
  </w:style>
  <w:style w:type="table" w:customStyle="1" w:styleId="TableGrid46">
    <w:name w:val="Table Grid46"/>
    <w:basedOn w:val="TableNormal"/>
    <w:qFormat/>
    <w:rsid w:val="003C145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3C1459"/>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3C1459"/>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3C1459"/>
    <w:rPr>
      <w:rFonts w:ascii="Times New Roman" w:eastAsia="MS Mincho" w:hAnsi="Times New Roman"/>
      <w:lang w:val="en-GB" w:eastAsia="en-US"/>
    </w:rPr>
    <w:tblPr/>
  </w:style>
  <w:style w:type="table" w:customStyle="1" w:styleId="TableGrid65">
    <w:name w:val="Table Grid6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3C1459"/>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3C1459"/>
    <w:rPr>
      <w:rFonts w:ascii="Times New Roman" w:eastAsia="MS Mincho" w:hAnsi="Times New Roman"/>
      <w:lang w:val="en-GB" w:eastAsia="en-US"/>
    </w:rPr>
    <w:tblPr/>
  </w:style>
  <w:style w:type="table" w:customStyle="1" w:styleId="Tabellengitternetz1122">
    <w:name w:val="Tabellengitternetz1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3C1459"/>
    <w:pPr>
      <w:spacing w:after="180"/>
    </w:pPr>
    <w:rPr>
      <w:rFonts w:eastAsia="SimSu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3C1459"/>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3C1459"/>
    <w:pPr>
      <w:spacing w:after="180"/>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3C1459"/>
    <w:rPr>
      <w:color w:val="605E5C"/>
      <w:shd w:val="clear" w:color="auto" w:fill="E1DFDD"/>
    </w:rPr>
  </w:style>
  <w:style w:type="table" w:customStyle="1" w:styleId="270">
    <w:name w:val="古典型 27"/>
    <w:basedOn w:val="TableNormal"/>
    <w:next w:val="TableClassic2"/>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semiHidden/>
    <w:unhideWhenUsed/>
    <w:qFormat/>
    <w:rsid w:val="003C145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3C14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3C1459"/>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3C145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3C1459"/>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3C1459"/>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3C1459"/>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3C14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3C14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3C1459"/>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3C1459"/>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3C145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3C14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3C145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3C145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3C1459"/>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3C1459"/>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3C145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3C1459"/>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3C1459"/>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3C1459"/>
    <w:rPr>
      <w:rFonts w:ascii="Times New Roman" w:eastAsia="MS Mincho" w:hAnsi="Times New Roman"/>
      <w:lang w:val="en-US" w:eastAsia="zh-CN"/>
    </w:rPr>
    <w:tblPr/>
  </w:style>
  <w:style w:type="table" w:customStyle="1" w:styleId="TableGrid541">
    <w:name w:val="Table Grid54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3C1459"/>
    <w:rPr>
      <w:rFonts w:ascii="Times New Roman" w:eastAsia="MS Mincho" w:hAnsi="Times New Roman"/>
      <w:lang w:val="en-US" w:eastAsia="zh-CN"/>
    </w:rPr>
    <w:tblPr/>
  </w:style>
  <w:style w:type="table" w:customStyle="1" w:styleId="TableGrid5111">
    <w:name w:val="Table Grid51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3C145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3C1459"/>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3C145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3C1459"/>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3C1459"/>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3C1459"/>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3C1459"/>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3C145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3C1459"/>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3C145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3C1459"/>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3C1459"/>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3C1459"/>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3C1459"/>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3C1459"/>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3C1459"/>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3C1459"/>
    <w:pPr>
      <w:overflowPunct w:val="0"/>
      <w:autoSpaceDE w:val="0"/>
      <w:autoSpaceDN w:val="0"/>
      <w:adjustRightInd w:val="0"/>
      <w:textAlignment w:val="baseline"/>
    </w:pPr>
    <w:rPr>
      <w:lang w:eastAsia="en-GB"/>
    </w:rPr>
  </w:style>
  <w:style w:type="paragraph" w:customStyle="1" w:styleId="Header7">
    <w:name w:val="Header 7"/>
    <w:basedOn w:val="H6"/>
    <w:rsid w:val="003C1459"/>
    <w:pPr>
      <w:overflowPunct w:val="0"/>
      <w:autoSpaceDE w:val="0"/>
      <w:autoSpaceDN w:val="0"/>
      <w:adjustRightInd w:val="0"/>
      <w:textAlignment w:val="baseline"/>
    </w:pPr>
    <w:rPr>
      <w:lang w:eastAsia="en-GB"/>
    </w:rPr>
  </w:style>
  <w:style w:type="paragraph" w:customStyle="1" w:styleId="TOC94">
    <w:name w:val="TOC 94"/>
    <w:basedOn w:val="TOC8"/>
    <w:qFormat/>
    <w:rsid w:val="003C1459"/>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3C145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3C1459"/>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3C1459"/>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rsid w:val="003C1459"/>
    <w:pPr>
      <w:numPr>
        <w:numId w:val="17"/>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lang w:eastAsia="en-GB"/>
    </w:rPr>
  </w:style>
  <w:style w:type="character" w:customStyle="1" w:styleId="B12">
    <w:name w:val="B1 (文字)"/>
    <w:rsid w:val="003C1459"/>
    <w:rPr>
      <w:lang w:val="en-GB" w:eastAsia="ja-JP" w:bidi="ar-SA"/>
    </w:rPr>
  </w:style>
  <w:style w:type="paragraph" w:customStyle="1" w:styleId="a1">
    <w:name w:val="参考文献"/>
    <w:basedOn w:val="Normal"/>
    <w:qFormat/>
    <w:rsid w:val="003C1459"/>
    <w:pPr>
      <w:keepLines/>
      <w:numPr>
        <w:numId w:val="18"/>
      </w:numPr>
      <w:overflowPunct w:val="0"/>
      <w:autoSpaceDE w:val="0"/>
      <w:autoSpaceDN w:val="0"/>
      <w:adjustRightInd w:val="0"/>
      <w:spacing w:after="0"/>
      <w:textAlignment w:val="baseline"/>
    </w:pPr>
    <w:rPr>
      <w:rFonts w:eastAsia="MS Mincho"/>
      <w:lang w:eastAsia="en-GB"/>
    </w:rPr>
  </w:style>
  <w:style w:type="paragraph" w:customStyle="1" w:styleId="3GPP">
    <w:name w:val="3GPP 正文"/>
    <w:basedOn w:val="Normal"/>
    <w:link w:val="3GPPChar"/>
    <w:qFormat/>
    <w:rsid w:val="003C1459"/>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3C1459"/>
    <w:rPr>
      <w:rFonts w:ascii="Times New Roman" w:eastAsia="SimSun" w:hAnsi="Times New Roman"/>
      <w:lang w:val="en-GB" w:eastAsia="ja-JP"/>
    </w:rPr>
  </w:style>
  <w:style w:type="paragraph" w:customStyle="1" w:styleId="00BodyText">
    <w:name w:val="00 BodyText"/>
    <w:basedOn w:val="Normal"/>
    <w:uiPriority w:val="99"/>
    <w:qFormat/>
    <w:rsid w:val="003C1459"/>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e">
    <w:name w:val="??"/>
    <w:uiPriority w:val="99"/>
    <w:qFormat/>
    <w:rsid w:val="003C1459"/>
    <w:pPr>
      <w:widowControl w:val="0"/>
    </w:pPr>
    <w:rPr>
      <w:rFonts w:ascii="Times New Roman" w:eastAsia="Malgun Gothic" w:hAnsi="Times New Roman"/>
      <w:lang w:val="en-US" w:eastAsia="en-US"/>
    </w:rPr>
  </w:style>
  <w:style w:type="paragraph" w:customStyle="1" w:styleId="2a">
    <w:name w:val="??? 2"/>
    <w:basedOn w:val="ae"/>
    <w:next w:val="ae"/>
    <w:uiPriority w:val="99"/>
    <w:qFormat/>
    <w:rsid w:val="003C1459"/>
    <w:pPr>
      <w:keepNext/>
    </w:pPr>
    <w:rPr>
      <w:rFonts w:ascii="Arial" w:hAnsi="Arial"/>
      <w:b/>
      <w:sz w:val="24"/>
    </w:rPr>
  </w:style>
  <w:style w:type="paragraph" w:customStyle="1" w:styleId="body">
    <w:name w:val="body"/>
    <w:basedOn w:val="Normal"/>
    <w:uiPriority w:val="99"/>
    <w:qFormat/>
    <w:rsid w:val="003C145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aliases w:val="Block_Text Char,np Char,b Char"/>
    <w:link w:val="11BodyText"/>
    <w:rsid w:val="003C1459"/>
    <w:rPr>
      <w:rFonts w:ascii="Arial" w:eastAsia="SimSun" w:hAnsi="Arial"/>
      <w:lang w:val="en-US" w:eastAsia="en-GB"/>
    </w:rPr>
  </w:style>
  <w:style w:type="paragraph" w:customStyle="1" w:styleId="AL">
    <w:name w:val="AL"/>
    <w:basedOn w:val="TAL"/>
    <w:uiPriority w:val="99"/>
    <w:qFormat/>
    <w:rsid w:val="003C1459"/>
    <w:pPr>
      <w:overflowPunct w:val="0"/>
      <w:autoSpaceDE w:val="0"/>
      <w:autoSpaceDN w:val="0"/>
      <w:adjustRightInd w:val="0"/>
      <w:textAlignment w:val="baseline"/>
    </w:pPr>
    <w:rPr>
      <w:rFonts w:eastAsia="Malgun Gothic"/>
      <w:szCs w:val="18"/>
      <w:lang w:eastAsia="en-GB"/>
    </w:rPr>
  </w:style>
  <w:style w:type="paragraph" w:customStyle="1" w:styleId="Normal1">
    <w:name w:val="Normal 1"/>
    <w:uiPriority w:val="99"/>
    <w:semiHidden/>
    <w:qFormat/>
    <w:rsid w:val="003C1459"/>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3C1459"/>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3C1459"/>
    <w:rPr>
      <w:rFonts w:ascii="Arial" w:eastAsia="MS Mincho" w:hAnsi="Arial"/>
      <w:lang w:val="en-US" w:eastAsia="en-GB"/>
    </w:rPr>
  </w:style>
  <w:style w:type="paragraph" w:customStyle="1" w:styleId="3GPPHeader">
    <w:name w:val="3GPP_Header"/>
    <w:basedOn w:val="Normal"/>
    <w:rsid w:val="003C145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3C145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i/>
      <w:color w:val="7F7F7F"/>
      <w:spacing w:val="2"/>
      <w:sz w:val="18"/>
      <w:szCs w:val="18"/>
      <w:lang w:val="en-US" w:eastAsia="en-GB"/>
    </w:rPr>
  </w:style>
  <w:style w:type="character" w:customStyle="1" w:styleId="IvDInstructiontextChar">
    <w:name w:val="IvD Instructiontext Char"/>
    <w:link w:val="IvDInstructiontext"/>
    <w:uiPriority w:val="99"/>
    <w:rsid w:val="003C1459"/>
    <w:rPr>
      <w:rFonts w:ascii="Arial" w:eastAsia="Malgun Gothic" w:hAnsi="Arial"/>
      <w:i/>
      <w:color w:val="7F7F7F"/>
      <w:spacing w:val="2"/>
      <w:sz w:val="18"/>
      <w:szCs w:val="18"/>
      <w:lang w:val="en-US" w:eastAsia="en-GB"/>
    </w:rPr>
  </w:style>
  <w:style w:type="paragraph" w:customStyle="1" w:styleId="IvDbodytext">
    <w:name w:val="IvD bodytext"/>
    <w:basedOn w:val="BodyText"/>
    <w:link w:val="IvDbodytextChar"/>
    <w:qFormat/>
    <w:rsid w:val="003C1459"/>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val="en-US" w:eastAsia="en-GB"/>
    </w:rPr>
  </w:style>
  <w:style w:type="character" w:customStyle="1" w:styleId="IvDbodytextChar">
    <w:name w:val="IvD bodytext Char"/>
    <w:link w:val="IvDbodytext"/>
    <w:rsid w:val="003C1459"/>
    <w:rPr>
      <w:rFonts w:ascii="Arial" w:eastAsia="Malgun Gothic" w:hAnsi="Arial"/>
      <w:spacing w:val="2"/>
      <w:lang w:val="en-US" w:eastAsia="en-GB"/>
    </w:rPr>
  </w:style>
  <w:style w:type="character" w:customStyle="1" w:styleId="tgc">
    <w:name w:val="_tgc"/>
    <w:rsid w:val="003C1459"/>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3C1459"/>
    <w:rPr>
      <w:rFonts w:ascii="Arial" w:hAnsi="Arial"/>
      <w:sz w:val="28"/>
      <w:lang w:val="en-GB" w:eastAsia="en-US"/>
    </w:rPr>
  </w:style>
  <w:style w:type="paragraph" w:customStyle="1" w:styleId="AC0">
    <w:name w:val="AC"/>
    <w:basedOn w:val="Normal"/>
    <w:rsid w:val="003C1459"/>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TableNormal"/>
    <w:qFormat/>
    <w:rsid w:val="003C1459"/>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3C1459"/>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3C1459"/>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3C1459"/>
  </w:style>
  <w:style w:type="table" w:customStyle="1" w:styleId="TableGrid20">
    <w:name w:val="Table Grid20"/>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3C1459"/>
  </w:style>
  <w:style w:type="numbering" w:customStyle="1" w:styleId="NoList27">
    <w:name w:val="No List27"/>
    <w:next w:val="NoList"/>
    <w:uiPriority w:val="99"/>
    <w:semiHidden/>
    <w:unhideWhenUsed/>
    <w:rsid w:val="003C1459"/>
  </w:style>
  <w:style w:type="numbering" w:customStyle="1" w:styleId="NoList37">
    <w:name w:val="No List37"/>
    <w:next w:val="NoList"/>
    <w:uiPriority w:val="99"/>
    <w:semiHidden/>
    <w:unhideWhenUsed/>
    <w:rsid w:val="003C1459"/>
  </w:style>
  <w:style w:type="numbering" w:customStyle="1" w:styleId="NoList47">
    <w:name w:val="No List47"/>
    <w:next w:val="NoList"/>
    <w:uiPriority w:val="99"/>
    <w:semiHidden/>
    <w:unhideWhenUsed/>
    <w:rsid w:val="003C1459"/>
  </w:style>
  <w:style w:type="numbering" w:customStyle="1" w:styleId="NoList56">
    <w:name w:val="No List56"/>
    <w:next w:val="NoList"/>
    <w:uiPriority w:val="99"/>
    <w:semiHidden/>
    <w:unhideWhenUsed/>
    <w:rsid w:val="003C1459"/>
  </w:style>
  <w:style w:type="numbering" w:customStyle="1" w:styleId="NoList116">
    <w:name w:val="No List116"/>
    <w:next w:val="NoList"/>
    <w:uiPriority w:val="99"/>
    <w:semiHidden/>
    <w:unhideWhenUsed/>
    <w:rsid w:val="003C1459"/>
  </w:style>
  <w:style w:type="numbering" w:customStyle="1" w:styleId="NoList216">
    <w:name w:val="No List216"/>
    <w:next w:val="NoList"/>
    <w:uiPriority w:val="99"/>
    <w:semiHidden/>
    <w:unhideWhenUsed/>
    <w:rsid w:val="003C1459"/>
  </w:style>
  <w:style w:type="numbering" w:customStyle="1" w:styleId="NoList316">
    <w:name w:val="No List316"/>
    <w:next w:val="NoList"/>
    <w:uiPriority w:val="99"/>
    <w:semiHidden/>
    <w:unhideWhenUsed/>
    <w:rsid w:val="003C1459"/>
  </w:style>
  <w:style w:type="numbering" w:customStyle="1" w:styleId="NoList416">
    <w:name w:val="No List416"/>
    <w:next w:val="NoList"/>
    <w:uiPriority w:val="99"/>
    <w:semiHidden/>
    <w:unhideWhenUsed/>
    <w:rsid w:val="003C1459"/>
  </w:style>
  <w:style w:type="numbering" w:customStyle="1" w:styleId="NoList66">
    <w:name w:val="No List66"/>
    <w:next w:val="NoList"/>
    <w:uiPriority w:val="99"/>
    <w:semiHidden/>
    <w:unhideWhenUsed/>
    <w:rsid w:val="003C1459"/>
  </w:style>
  <w:style w:type="numbering" w:customStyle="1" w:styleId="161">
    <w:name w:val="无列表16"/>
    <w:next w:val="NoList"/>
    <w:uiPriority w:val="99"/>
    <w:semiHidden/>
    <w:rsid w:val="003C1459"/>
  </w:style>
  <w:style w:type="numbering" w:customStyle="1" w:styleId="162">
    <w:name w:val="リストなし16"/>
    <w:next w:val="NoList"/>
    <w:uiPriority w:val="99"/>
    <w:semiHidden/>
    <w:unhideWhenUsed/>
    <w:rsid w:val="003C1459"/>
  </w:style>
  <w:style w:type="numbering" w:customStyle="1" w:styleId="1160">
    <w:name w:val="无列表116"/>
    <w:next w:val="NoList"/>
    <w:semiHidden/>
    <w:rsid w:val="003C1459"/>
  </w:style>
  <w:style w:type="numbering" w:customStyle="1" w:styleId="1151">
    <w:name w:val="リストなし115"/>
    <w:next w:val="NoList"/>
    <w:uiPriority w:val="99"/>
    <w:semiHidden/>
    <w:unhideWhenUsed/>
    <w:rsid w:val="003C1459"/>
  </w:style>
  <w:style w:type="numbering" w:customStyle="1" w:styleId="NoList1116">
    <w:name w:val="No List1116"/>
    <w:next w:val="NoList"/>
    <w:uiPriority w:val="99"/>
    <w:semiHidden/>
    <w:unhideWhenUsed/>
    <w:rsid w:val="003C1459"/>
  </w:style>
  <w:style w:type="numbering" w:customStyle="1" w:styleId="NoList76">
    <w:name w:val="No List76"/>
    <w:next w:val="NoList"/>
    <w:uiPriority w:val="99"/>
    <w:semiHidden/>
    <w:unhideWhenUsed/>
    <w:rsid w:val="003C1459"/>
  </w:style>
  <w:style w:type="numbering" w:customStyle="1" w:styleId="NoList126">
    <w:name w:val="No List126"/>
    <w:next w:val="NoList"/>
    <w:uiPriority w:val="99"/>
    <w:semiHidden/>
    <w:unhideWhenUsed/>
    <w:rsid w:val="003C1459"/>
  </w:style>
  <w:style w:type="numbering" w:customStyle="1" w:styleId="NoList226">
    <w:name w:val="No List226"/>
    <w:next w:val="NoList"/>
    <w:uiPriority w:val="99"/>
    <w:semiHidden/>
    <w:unhideWhenUsed/>
    <w:rsid w:val="003C1459"/>
  </w:style>
  <w:style w:type="numbering" w:customStyle="1" w:styleId="NoList326">
    <w:name w:val="No List326"/>
    <w:next w:val="NoList"/>
    <w:uiPriority w:val="99"/>
    <w:semiHidden/>
    <w:unhideWhenUsed/>
    <w:rsid w:val="003C1459"/>
  </w:style>
  <w:style w:type="numbering" w:customStyle="1" w:styleId="NoList425">
    <w:name w:val="No List425"/>
    <w:next w:val="NoList"/>
    <w:uiPriority w:val="99"/>
    <w:semiHidden/>
    <w:unhideWhenUsed/>
    <w:rsid w:val="003C1459"/>
  </w:style>
  <w:style w:type="numbering" w:customStyle="1" w:styleId="NoList515">
    <w:name w:val="No List515"/>
    <w:next w:val="NoList"/>
    <w:uiPriority w:val="99"/>
    <w:semiHidden/>
    <w:unhideWhenUsed/>
    <w:rsid w:val="003C1459"/>
  </w:style>
  <w:style w:type="numbering" w:customStyle="1" w:styleId="NoList2115">
    <w:name w:val="No List2115"/>
    <w:next w:val="NoList"/>
    <w:uiPriority w:val="99"/>
    <w:semiHidden/>
    <w:unhideWhenUsed/>
    <w:rsid w:val="003C1459"/>
  </w:style>
  <w:style w:type="numbering" w:customStyle="1" w:styleId="NoList3115">
    <w:name w:val="No List3115"/>
    <w:next w:val="NoList"/>
    <w:uiPriority w:val="99"/>
    <w:semiHidden/>
    <w:unhideWhenUsed/>
    <w:rsid w:val="003C1459"/>
  </w:style>
  <w:style w:type="numbering" w:customStyle="1" w:styleId="NoList4115">
    <w:name w:val="No List4115"/>
    <w:next w:val="NoList"/>
    <w:uiPriority w:val="99"/>
    <w:semiHidden/>
    <w:unhideWhenUsed/>
    <w:rsid w:val="003C1459"/>
  </w:style>
  <w:style w:type="numbering" w:customStyle="1" w:styleId="NoList615">
    <w:name w:val="No List615"/>
    <w:next w:val="NoList"/>
    <w:uiPriority w:val="99"/>
    <w:semiHidden/>
    <w:unhideWhenUsed/>
    <w:rsid w:val="003C1459"/>
  </w:style>
  <w:style w:type="numbering" w:customStyle="1" w:styleId="11150">
    <w:name w:val="无列表1115"/>
    <w:next w:val="NoList"/>
    <w:semiHidden/>
    <w:rsid w:val="003C1459"/>
  </w:style>
  <w:style w:type="numbering" w:customStyle="1" w:styleId="NoList11115">
    <w:name w:val="No List11115"/>
    <w:next w:val="NoList"/>
    <w:uiPriority w:val="99"/>
    <w:semiHidden/>
    <w:unhideWhenUsed/>
    <w:rsid w:val="003C1459"/>
  </w:style>
  <w:style w:type="numbering" w:customStyle="1" w:styleId="NoList715">
    <w:name w:val="No List715"/>
    <w:next w:val="NoList"/>
    <w:uiPriority w:val="99"/>
    <w:semiHidden/>
    <w:unhideWhenUsed/>
    <w:rsid w:val="003C1459"/>
  </w:style>
  <w:style w:type="numbering" w:customStyle="1" w:styleId="NoList1215">
    <w:name w:val="No List1215"/>
    <w:next w:val="NoList"/>
    <w:uiPriority w:val="99"/>
    <w:semiHidden/>
    <w:unhideWhenUsed/>
    <w:rsid w:val="003C1459"/>
  </w:style>
  <w:style w:type="numbering" w:customStyle="1" w:styleId="NoList2215">
    <w:name w:val="No List2215"/>
    <w:next w:val="NoList"/>
    <w:uiPriority w:val="99"/>
    <w:semiHidden/>
    <w:unhideWhenUsed/>
    <w:rsid w:val="003C1459"/>
  </w:style>
  <w:style w:type="numbering" w:customStyle="1" w:styleId="NoList3215">
    <w:name w:val="No List3215"/>
    <w:next w:val="NoList"/>
    <w:uiPriority w:val="99"/>
    <w:semiHidden/>
    <w:unhideWhenUsed/>
    <w:rsid w:val="003C1459"/>
  </w:style>
  <w:style w:type="table" w:customStyle="1" w:styleId="TableGrid66">
    <w:name w:val="Table Grid66"/>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3C1459"/>
  </w:style>
  <w:style w:type="numbering" w:customStyle="1" w:styleId="NoList132">
    <w:name w:val="No List132"/>
    <w:next w:val="NoList"/>
    <w:uiPriority w:val="99"/>
    <w:semiHidden/>
    <w:unhideWhenUsed/>
    <w:rsid w:val="003C1459"/>
  </w:style>
  <w:style w:type="numbering" w:customStyle="1" w:styleId="NoList232">
    <w:name w:val="No List232"/>
    <w:next w:val="NoList"/>
    <w:uiPriority w:val="99"/>
    <w:semiHidden/>
    <w:unhideWhenUsed/>
    <w:rsid w:val="003C1459"/>
  </w:style>
  <w:style w:type="numbering" w:customStyle="1" w:styleId="NoList332">
    <w:name w:val="No List332"/>
    <w:next w:val="NoList"/>
    <w:uiPriority w:val="99"/>
    <w:semiHidden/>
    <w:unhideWhenUsed/>
    <w:rsid w:val="003C1459"/>
  </w:style>
  <w:style w:type="numbering" w:customStyle="1" w:styleId="NoList432">
    <w:name w:val="No List432"/>
    <w:next w:val="NoList"/>
    <w:uiPriority w:val="99"/>
    <w:semiHidden/>
    <w:unhideWhenUsed/>
    <w:rsid w:val="003C1459"/>
  </w:style>
  <w:style w:type="numbering" w:customStyle="1" w:styleId="NoList522">
    <w:name w:val="No List522"/>
    <w:next w:val="NoList"/>
    <w:uiPriority w:val="99"/>
    <w:semiHidden/>
    <w:unhideWhenUsed/>
    <w:rsid w:val="003C1459"/>
  </w:style>
  <w:style w:type="numbering" w:customStyle="1" w:styleId="NoList622">
    <w:name w:val="No List622"/>
    <w:next w:val="NoList"/>
    <w:uiPriority w:val="99"/>
    <w:semiHidden/>
    <w:unhideWhenUsed/>
    <w:rsid w:val="003C1459"/>
  </w:style>
  <w:style w:type="numbering" w:customStyle="1" w:styleId="NoList722">
    <w:name w:val="No List722"/>
    <w:next w:val="NoList"/>
    <w:uiPriority w:val="99"/>
    <w:semiHidden/>
    <w:unhideWhenUsed/>
    <w:rsid w:val="003C1459"/>
  </w:style>
  <w:style w:type="numbering" w:customStyle="1" w:styleId="NoList815">
    <w:name w:val="No List815"/>
    <w:next w:val="NoList"/>
    <w:uiPriority w:val="99"/>
    <w:semiHidden/>
    <w:unhideWhenUsed/>
    <w:rsid w:val="003C1459"/>
  </w:style>
  <w:style w:type="numbering" w:customStyle="1" w:styleId="NoList95">
    <w:name w:val="No List95"/>
    <w:next w:val="NoList"/>
    <w:uiPriority w:val="99"/>
    <w:semiHidden/>
    <w:unhideWhenUsed/>
    <w:rsid w:val="003C1459"/>
  </w:style>
  <w:style w:type="numbering" w:customStyle="1" w:styleId="NoList1122">
    <w:name w:val="No List1122"/>
    <w:next w:val="NoList"/>
    <w:uiPriority w:val="99"/>
    <w:semiHidden/>
    <w:unhideWhenUsed/>
    <w:rsid w:val="003C1459"/>
  </w:style>
  <w:style w:type="numbering" w:customStyle="1" w:styleId="NoList2122">
    <w:name w:val="No List2122"/>
    <w:next w:val="NoList"/>
    <w:uiPriority w:val="99"/>
    <w:semiHidden/>
    <w:unhideWhenUsed/>
    <w:rsid w:val="003C1459"/>
  </w:style>
  <w:style w:type="numbering" w:customStyle="1" w:styleId="NoList3122">
    <w:name w:val="No List3122"/>
    <w:next w:val="NoList"/>
    <w:uiPriority w:val="99"/>
    <w:semiHidden/>
    <w:unhideWhenUsed/>
    <w:rsid w:val="003C1459"/>
  </w:style>
  <w:style w:type="numbering" w:customStyle="1" w:styleId="NoList4122">
    <w:name w:val="No List4122"/>
    <w:next w:val="NoList"/>
    <w:uiPriority w:val="99"/>
    <w:semiHidden/>
    <w:unhideWhenUsed/>
    <w:rsid w:val="003C1459"/>
  </w:style>
  <w:style w:type="numbering" w:customStyle="1" w:styleId="NoList5112">
    <w:name w:val="No List5112"/>
    <w:next w:val="NoList"/>
    <w:uiPriority w:val="99"/>
    <w:semiHidden/>
    <w:unhideWhenUsed/>
    <w:rsid w:val="003C1459"/>
  </w:style>
  <w:style w:type="numbering" w:customStyle="1" w:styleId="NoList6112">
    <w:name w:val="No List6112"/>
    <w:next w:val="NoList"/>
    <w:uiPriority w:val="99"/>
    <w:semiHidden/>
    <w:unhideWhenUsed/>
    <w:rsid w:val="003C1459"/>
  </w:style>
  <w:style w:type="numbering" w:customStyle="1" w:styleId="NoList7112">
    <w:name w:val="No List7112"/>
    <w:next w:val="NoList"/>
    <w:uiPriority w:val="99"/>
    <w:semiHidden/>
    <w:unhideWhenUsed/>
    <w:rsid w:val="003C1459"/>
  </w:style>
  <w:style w:type="numbering" w:customStyle="1" w:styleId="NoList8112">
    <w:name w:val="No List8112"/>
    <w:next w:val="NoList"/>
    <w:uiPriority w:val="99"/>
    <w:semiHidden/>
    <w:unhideWhenUsed/>
    <w:rsid w:val="003C1459"/>
  </w:style>
  <w:style w:type="numbering" w:customStyle="1" w:styleId="NoList914">
    <w:name w:val="No List914"/>
    <w:next w:val="NoList"/>
    <w:uiPriority w:val="99"/>
    <w:semiHidden/>
    <w:unhideWhenUsed/>
    <w:rsid w:val="003C1459"/>
  </w:style>
  <w:style w:type="numbering" w:customStyle="1" w:styleId="NoList104">
    <w:name w:val="No List104"/>
    <w:next w:val="NoList"/>
    <w:uiPriority w:val="99"/>
    <w:semiHidden/>
    <w:unhideWhenUsed/>
    <w:rsid w:val="003C1459"/>
  </w:style>
  <w:style w:type="numbering" w:customStyle="1" w:styleId="LFO1914">
    <w:name w:val="LFO1914"/>
    <w:basedOn w:val="NoList"/>
    <w:rsid w:val="003C1459"/>
  </w:style>
  <w:style w:type="numbering" w:customStyle="1" w:styleId="NoList1222">
    <w:name w:val="No List1222"/>
    <w:next w:val="NoList"/>
    <w:uiPriority w:val="99"/>
    <w:semiHidden/>
    <w:rsid w:val="003C1459"/>
  </w:style>
  <w:style w:type="numbering" w:customStyle="1" w:styleId="NoList11122">
    <w:name w:val="No List11122"/>
    <w:next w:val="NoList"/>
    <w:uiPriority w:val="99"/>
    <w:semiHidden/>
    <w:unhideWhenUsed/>
    <w:rsid w:val="003C1459"/>
  </w:style>
  <w:style w:type="numbering" w:customStyle="1" w:styleId="1220">
    <w:name w:val="无列表122"/>
    <w:next w:val="NoList"/>
    <w:semiHidden/>
    <w:rsid w:val="003C1459"/>
  </w:style>
  <w:style w:type="numbering" w:customStyle="1" w:styleId="1221">
    <w:name w:val="リストなし122"/>
    <w:next w:val="NoList"/>
    <w:uiPriority w:val="99"/>
    <w:semiHidden/>
    <w:unhideWhenUsed/>
    <w:rsid w:val="003C1459"/>
  </w:style>
  <w:style w:type="numbering" w:customStyle="1" w:styleId="11220">
    <w:name w:val="无列表1122"/>
    <w:next w:val="NoList"/>
    <w:semiHidden/>
    <w:rsid w:val="003C1459"/>
  </w:style>
  <w:style w:type="numbering" w:customStyle="1" w:styleId="11120">
    <w:name w:val="リストなし1112"/>
    <w:next w:val="NoList"/>
    <w:uiPriority w:val="99"/>
    <w:semiHidden/>
    <w:unhideWhenUsed/>
    <w:rsid w:val="003C1459"/>
  </w:style>
  <w:style w:type="numbering" w:customStyle="1" w:styleId="NoList2222">
    <w:name w:val="No List2222"/>
    <w:next w:val="NoList"/>
    <w:uiPriority w:val="99"/>
    <w:semiHidden/>
    <w:unhideWhenUsed/>
    <w:rsid w:val="003C1459"/>
  </w:style>
  <w:style w:type="numbering" w:customStyle="1" w:styleId="NoList3222">
    <w:name w:val="No List3222"/>
    <w:next w:val="NoList"/>
    <w:uiPriority w:val="99"/>
    <w:semiHidden/>
    <w:unhideWhenUsed/>
    <w:rsid w:val="003C1459"/>
  </w:style>
  <w:style w:type="numbering" w:customStyle="1" w:styleId="NoList4212">
    <w:name w:val="No List4212"/>
    <w:next w:val="NoList"/>
    <w:uiPriority w:val="99"/>
    <w:semiHidden/>
    <w:unhideWhenUsed/>
    <w:rsid w:val="003C1459"/>
  </w:style>
  <w:style w:type="numbering" w:customStyle="1" w:styleId="NoList21112">
    <w:name w:val="No List21112"/>
    <w:next w:val="NoList"/>
    <w:uiPriority w:val="99"/>
    <w:semiHidden/>
    <w:unhideWhenUsed/>
    <w:rsid w:val="003C1459"/>
  </w:style>
  <w:style w:type="numbering" w:customStyle="1" w:styleId="NoList31112">
    <w:name w:val="No List31112"/>
    <w:next w:val="NoList"/>
    <w:uiPriority w:val="99"/>
    <w:semiHidden/>
    <w:unhideWhenUsed/>
    <w:rsid w:val="003C1459"/>
  </w:style>
  <w:style w:type="numbering" w:customStyle="1" w:styleId="NoList41112">
    <w:name w:val="No List41112"/>
    <w:next w:val="NoList"/>
    <w:uiPriority w:val="99"/>
    <w:semiHidden/>
    <w:unhideWhenUsed/>
    <w:rsid w:val="003C1459"/>
  </w:style>
  <w:style w:type="numbering" w:customStyle="1" w:styleId="111120">
    <w:name w:val="无列表11112"/>
    <w:next w:val="NoList"/>
    <w:semiHidden/>
    <w:rsid w:val="003C1459"/>
  </w:style>
  <w:style w:type="numbering" w:customStyle="1" w:styleId="NoList111112">
    <w:name w:val="No List111112"/>
    <w:next w:val="NoList"/>
    <w:uiPriority w:val="99"/>
    <w:semiHidden/>
    <w:unhideWhenUsed/>
    <w:rsid w:val="003C1459"/>
  </w:style>
  <w:style w:type="numbering" w:customStyle="1" w:styleId="NoList12112">
    <w:name w:val="No List12112"/>
    <w:next w:val="NoList"/>
    <w:uiPriority w:val="99"/>
    <w:semiHidden/>
    <w:unhideWhenUsed/>
    <w:rsid w:val="003C1459"/>
  </w:style>
  <w:style w:type="numbering" w:customStyle="1" w:styleId="NoList22112">
    <w:name w:val="No List22112"/>
    <w:next w:val="NoList"/>
    <w:uiPriority w:val="99"/>
    <w:semiHidden/>
    <w:unhideWhenUsed/>
    <w:rsid w:val="003C1459"/>
  </w:style>
  <w:style w:type="numbering" w:customStyle="1" w:styleId="NoList32112">
    <w:name w:val="No List32112"/>
    <w:next w:val="NoList"/>
    <w:uiPriority w:val="99"/>
    <w:semiHidden/>
    <w:unhideWhenUsed/>
    <w:rsid w:val="003C1459"/>
  </w:style>
  <w:style w:type="numbering" w:customStyle="1" w:styleId="NoList142">
    <w:name w:val="No List142"/>
    <w:next w:val="NoList"/>
    <w:uiPriority w:val="99"/>
    <w:semiHidden/>
    <w:unhideWhenUsed/>
    <w:rsid w:val="003C1459"/>
  </w:style>
  <w:style w:type="numbering" w:customStyle="1" w:styleId="NoList152">
    <w:name w:val="No List152"/>
    <w:next w:val="NoList"/>
    <w:uiPriority w:val="99"/>
    <w:semiHidden/>
    <w:unhideWhenUsed/>
    <w:rsid w:val="003C1459"/>
  </w:style>
  <w:style w:type="numbering" w:customStyle="1" w:styleId="NoList242">
    <w:name w:val="No List242"/>
    <w:next w:val="NoList"/>
    <w:uiPriority w:val="99"/>
    <w:semiHidden/>
    <w:unhideWhenUsed/>
    <w:rsid w:val="003C1459"/>
  </w:style>
  <w:style w:type="numbering" w:customStyle="1" w:styleId="NoList342">
    <w:name w:val="No List342"/>
    <w:next w:val="NoList"/>
    <w:uiPriority w:val="99"/>
    <w:semiHidden/>
    <w:unhideWhenUsed/>
    <w:rsid w:val="003C1459"/>
  </w:style>
  <w:style w:type="numbering" w:customStyle="1" w:styleId="NoList442">
    <w:name w:val="No List442"/>
    <w:next w:val="NoList"/>
    <w:uiPriority w:val="99"/>
    <w:semiHidden/>
    <w:unhideWhenUsed/>
    <w:rsid w:val="003C1459"/>
  </w:style>
  <w:style w:type="numbering" w:customStyle="1" w:styleId="NoList532">
    <w:name w:val="No List532"/>
    <w:next w:val="NoList"/>
    <w:uiPriority w:val="99"/>
    <w:semiHidden/>
    <w:unhideWhenUsed/>
    <w:rsid w:val="003C1459"/>
  </w:style>
  <w:style w:type="numbering" w:customStyle="1" w:styleId="NoList632">
    <w:name w:val="No List632"/>
    <w:next w:val="NoList"/>
    <w:uiPriority w:val="99"/>
    <w:semiHidden/>
    <w:unhideWhenUsed/>
    <w:rsid w:val="003C1459"/>
  </w:style>
  <w:style w:type="numbering" w:customStyle="1" w:styleId="NoList732">
    <w:name w:val="No List732"/>
    <w:next w:val="NoList"/>
    <w:uiPriority w:val="99"/>
    <w:semiHidden/>
    <w:unhideWhenUsed/>
    <w:rsid w:val="003C1459"/>
  </w:style>
  <w:style w:type="numbering" w:customStyle="1" w:styleId="NoList822">
    <w:name w:val="No List822"/>
    <w:next w:val="NoList"/>
    <w:uiPriority w:val="99"/>
    <w:semiHidden/>
    <w:unhideWhenUsed/>
    <w:rsid w:val="003C1459"/>
  </w:style>
  <w:style w:type="numbering" w:customStyle="1" w:styleId="NoList922">
    <w:name w:val="No List922"/>
    <w:next w:val="NoList"/>
    <w:uiPriority w:val="99"/>
    <w:semiHidden/>
    <w:unhideWhenUsed/>
    <w:rsid w:val="003C1459"/>
  </w:style>
  <w:style w:type="numbering" w:customStyle="1" w:styleId="NoList1132">
    <w:name w:val="No List1132"/>
    <w:next w:val="NoList"/>
    <w:uiPriority w:val="99"/>
    <w:semiHidden/>
    <w:unhideWhenUsed/>
    <w:rsid w:val="003C1459"/>
  </w:style>
  <w:style w:type="numbering" w:customStyle="1" w:styleId="NoList2132">
    <w:name w:val="No List2132"/>
    <w:next w:val="NoList"/>
    <w:uiPriority w:val="99"/>
    <w:semiHidden/>
    <w:unhideWhenUsed/>
    <w:rsid w:val="003C1459"/>
  </w:style>
  <w:style w:type="numbering" w:customStyle="1" w:styleId="NoList3132">
    <w:name w:val="No List3132"/>
    <w:next w:val="NoList"/>
    <w:uiPriority w:val="99"/>
    <w:semiHidden/>
    <w:unhideWhenUsed/>
    <w:rsid w:val="003C1459"/>
  </w:style>
  <w:style w:type="numbering" w:customStyle="1" w:styleId="NoList4132">
    <w:name w:val="No List4132"/>
    <w:next w:val="NoList"/>
    <w:uiPriority w:val="99"/>
    <w:semiHidden/>
    <w:unhideWhenUsed/>
    <w:rsid w:val="003C1459"/>
  </w:style>
  <w:style w:type="numbering" w:customStyle="1" w:styleId="NoList5122">
    <w:name w:val="No List5122"/>
    <w:next w:val="NoList"/>
    <w:uiPriority w:val="99"/>
    <w:semiHidden/>
    <w:unhideWhenUsed/>
    <w:rsid w:val="003C1459"/>
  </w:style>
  <w:style w:type="numbering" w:customStyle="1" w:styleId="NoList6122">
    <w:name w:val="No List6122"/>
    <w:next w:val="NoList"/>
    <w:uiPriority w:val="99"/>
    <w:semiHidden/>
    <w:unhideWhenUsed/>
    <w:rsid w:val="003C1459"/>
  </w:style>
  <w:style w:type="numbering" w:customStyle="1" w:styleId="NoList7122">
    <w:name w:val="No List7122"/>
    <w:next w:val="NoList"/>
    <w:uiPriority w:val="99"/>
    <w:semiHidden/>
    <w:unhideWhenUsed/>
    <w:rsid w:val="003C1459"/>
  </w:style>
  <w:style w:type="numbering" w:customStyle="1" w:styleId="NoList8122">
    <w:name w:val="No List8122"/>
    <w:next w:val="NoList"/>
    <w:uiPriority w:val="99"/>
    <w:semiHidden/>
    <w:unhideWhenUsed/>
    <w:rsid w:val="003C1459"/>
  </w:style>
  <w:style w:type="numbering" w:customStyle="1" w:styleId="NoList9112">
    <w:name w:val="No List9112"/>
    <w:next w:val="NoList"/>
    <w:uiPriority w:val="99"/>
    <w:semiHidden/>
    <w:unhideWhenUsed/>
    <w:rsid w:val="003C1459"/>
  </w:style>
  <w:style w:type="numbering" w:customStyle="1" w:styleId="LFO1922">
    <w:name w:val="LFO1922"/>
    <w:basedOn w:val="NoList"/>
    <w:rsid w:val="003C1459"/>
  </w:style>
  <w:style w:type="numbering" w:customStyle="1" w:styleId="NoList1012">
    <w:name w:val="No List1012"/>
    <w:next w:val="NoList"/>
    <w:uiPriority w:val="99"/>
    <w:semiHidden/>
    <w:unhideWhenUsed/>
    <w:rsid w:val="003C1459"/>
  </w:style>
  <w:style w:type="numbering" w:customStyle="1" w:styleId="LFO19112">
    <w:name w:val="LFO19112"/>
    <w:basedOn w:val="NoList"/>
    <w:rsid w:val="003C1459"/>
  </w:style>
  <w:style w:type="numbering" w:customStyle="1" w:styleId="NoList1232">
    <w:name w:val="No List1232"/>
    <w:next w:val="NoList"/>
    <w:uiPriority w:val="99"/>
    <w:semiHidden/>
    <w:rsid w:val="003C1459"/>
  </w:style>
  <w:style w:type="numbering" w:customStyle="1" w:styleId="NoList11132">
    <w:name w:val="No List11132"/>
    <w:next w:val="NoList"/>
    <w:uiPriority w:val="99"/>
    <w:semiHidden/>
    <w:unhideWhenUsed/>
    <w:rsid w:val="003C1459"/>
  </w:style>
  <w:style w:type="numbering" w:customStyle="1" w:styleId="1320">
    <w:name w:val="无列表132"/>
    <w:next w:val="NoList"/>
    <w:semiHidden/>
    <w:rsid w:val="003C1459"/>
  </w:style>
  <w:style w:type="numbering" w:customStyle="1" w:styleId="1321">
    <w:name w:val="リストなし132"/>
    <w:next w:val="NoList"/>
    <w:uiPriority w:val="99"/>
    <w:semiHidden/>
    <w:unhideWhenUsed/>
    <w:rsid w:val="003C1459"/>
  </w:style>
  <w:style w:type="numbering" w:customStyle="1" w:styleId="1132">
    <w:name w:val="无列表1132"/>
    <w:next w:val="NoList"/>
    <w:semiHidden/>
    <w:rsid w:val="003C1459"/>
  </w:style>
  <w:style w:type="numbering" w:customStyle="1" w:styleId="11221">
    <w:name w:val="リストなし1122"/>
    <w:next w:val="NoList"/>
    <w:uiPriority w:val="99"/>
    <w:semiHidden/>
    <w:unhideWhenUsed/>
    <w:rsid w:val="003C1459"/>
  </w:style>
  <w:style w:type="numbering" w:customStyle="1" w:styleId="NoList2232">
    <w:name w:val="No List2232"/>
    <w:next w:val="NoList"/>
    <w:uiPriority w:val="99"/>
    <w:semiHidden/>
    <w:unhideWhenUsed/>
    <w:rsid w:val="003C1459"/>
  </w:style>
  <w:style w:type="numbering" w:customStyle="1" w:styleId="NoList3232">
    <w:name w:val="No List3232"/>
    <w:next w:val="NoList"/>
    <w:uiPriority w:val="99"/>
    <w:semiHidden/>
    <w:unhideWhenUsed/>
    <w:rsid w:val="003C1459"/>
  </w:style>
  <w:style w:type="numbering" w:customStyle="1" w:styleId="NoList4222">
    <w:name w:val="No List4222"/>
    <w:next w:val="NoList"/>
    <w:uiPriority w:val="99"/>
    <w:semiHidden/>
    <w:unhideWhenUsed/>
    <w:rsid w:val="003C1459"/>
  </w:style>
  <w:style w:type="numbering" w:customStyle="1" w:styleId="NoList21122">
    <w:name w:val="No List21122"/>
    <w:next w:val="NoList"/>
    <w:uiPriority w:val="99"/>
    <w:semiHidden/>
    <w:unhideWhenUsed/>
    <w:rsid w:val="003C1459"/>
  </w:style>
  <w:style w:type="numbering" w:customStyle="1" w:styleId="NoList31122">
    <w:name w:val="No List31122"/>
    <w:next w:val="NoList"/>
    <w:uiPriority w:val="99"/>
    <w:semiHidden/>
    <w:unhideWhenUsed/>
    <w:rsid w:val="003C1459"/>
  </w:style>
  <w:style w:type="numbering" w:customStyle="1" w:styleId="NoList41122">
    <w:name w:val="No List41122"/>
    <w:next w:val="NoList"/>
    <w:uiPriority w:val="99"/>
    <w:semiHidden/>
    <w:unhideWhenUsed/>
    <w:rsid w:val="003C1459"/>
  </w:style>
  <w:style w:type="numbering" w:customStyle="1" w:styleId="11122">
    <w:name w:val="无列表11122"/>
    <w:next w:val="NoList"/>
    <w:semiHidden/>
    <w:rsid w:val="003C1459"/>
  </w:style>
  <w:style w:type="numbering" w:customStyle="1" w:styleId="NoList111122">
    <w:name w:val="No List111122"/>
    <w:next w:val="NoList"/>
    <w:uiPriority w:val="99"/>
    <w:semiHidden/>
    <w:unhideWhenUsed/>
    <w:rsid w:val="003C1459"/>
  </w:style>
  <w:style w:type="numbering" w:customStyle="1" w:styleId="NoList12122">
    <w:name w:val="No List12122"/>
    <w:next w:val="NoList"/>
    <w:uiPriority w:val="99"/>
    <w:semiHidden/>
    <w:unhideWhenUsed/>
    <w:rsid w:val="003C1459"/>
  </w:style>
  <w:style w:type="numbering" w:customStyle="1" w:styleId="NoList22122">
    <w:name w:val="No List22122"/>
    <w:next w:val="NoList"/>
    <w:uiPriority w:val="99"/>
    <w:semiHidden/>
    <w:unhideWhenUsed/>
    <w:rsid w:val="003C1459"/>
  </w:style>
  <w:style w:type="numbering" w:customStyle="1" w:styleId="NoList32122">
    <w:name w:val="No List32122"/>
    <w:next w:val="NoList"/>
    <w:uiPriority w:val="99"/>
    <w:semiHidden/>
    <w:unhideWhenUsed/>
    <w:rsid w:val="003C1459"/>
  </w:style>
  <w:style w:type="numbering" w:customStyle="1" w:styleId="NoList162">
    <w:name w:val="No List162"/>
    <w:next w:val="NoList"/>
    <w:uiPriority w:val="99"/>
    <w:semiHidden/>
    <w:unhideWhenUsed/>
    <w:rsid w:val="003C1459"/>
  </w:style>
  <w:style w:type="numbering" w:customStyle="1" w:styleId="NoList172">
    <w:name w:val="No List172"/>
    <w:next w:val="NoList"/>
    <w:uiPriority w:val="99"/>
    <w:semiHidden/>
    <w:unhideWhenUsed/>
    <w:rsid w:val="003C1459"/>
  </w:style>
  <w:style w:type="numbering" w:customStyle="1" w:styleId="NoList252">
    <w:name w:val="No List252"/>
    <w:next w:val="NoList"/>
    <w:uiPriority w:val="99"/>
    <w:semiHidden/>
    <w:unhideWhenUsed/>
    <w:rsid w:val="003C1459"/>
  </w:style>
  <w:style w:type="numbering" w:customStyle="1" w:styleId="NoList352">
    <w:name w:val="No List352"/>
    <w:next w:val="NoList"/>
    <w:uiPriority w:val="99"/>
    <w:semiHidden/>
    <w:unhideWhenUsed/>
    <w:rsid w:val="003C1459"/>
  </w:style>
  <w:style w:type="numbering" w:customStyle="1" w:styleId="NoList452">
    <w:name w:val="No List452"/>
    <w:next w:val="NoList"/>
    <w:uiPriority w:val="99"/>
    <w:semiHidden/>
    <w:unhideWhenUsed/>
    <w:rsid w:val="003C1459"/>
  </w:style>
  <w:style w:type="numbering" w:customStyle="1" w:styleId="NoList542">
    <w:name w:val="No List542"/>
    <w:next w:val="NoList"/>
    <w:uiPriority w:val="99"/>
    <w:semiHidden/>
    <w:unhideWhenUsed/>
    <w:rsid w:val="003C1459"/>
  </w:style>
  <w:style w:type="numbering" w:customStyle="1" w:styleId="NoList642">
    <w:name w:val="No List642"/>
    <w:next w:val="NoList"/>
    <w:uiPriority w:val="99"/>
    <w:semiHidden/>
    <w:unhideWhenUsed/>
    <w:rsid w:val="003C1459"/>
  </w:style>
  <w:style w:type="numbering" w:customStyle="1" w:styleId="NoList742">
    <w:name w:val="No List742"/>
    <w:next w:val="NoList"/>
    <w:uiPriority w:val="99"/>
    <w:semiHidden/>
    <w:unhideWhenUsed/>
    <w:rsid w:val="003C1459"/>
  </w:style>
  <w:style w:type="numbering" w:customStyle="1" w:styleId="NoList832">
    <w:name w:val="No List832"/>
    <w:next w:val="NoList"/>
    <w:uiPriority w:val="99"/>
    <w:semiHidden/>
    <w:unhideWhenUsed/>
    <w:rsid w:val="003C1459"/>
  </w:style>
  <w:style w:type="numbering" w:customStyle="1" w:styleId="NoList932">
    <w:name w:val="No List932"/>
    <w:next w:val="NoList"/>
    <w:uiPriority w:val="99"/>
    <w:semiHidden/>
    <w:unhideWhenUsed/>
    <w:rsid w:val="003C1459"/>
  </w:style>
  <w:style w:type="numbering" w:customStyle="1" w:styleId="NoList1142">
    <w:name w:val="No List1142"/>
    <w:next w:val="NoList"/>
    <w:uiPriority w:val="99"/>
    <w:semiHidden/>
    <w:unhideWhenUsed/>
    <w:rsid w:val="003C1459"/>
  </w:style>
  <w:style w:type="numbering" w:customStyle="1" w:styleId="NoList2142">
    <w:name w:val="No List2142"/>
    <w:next w:val="NoList"/>
    <w:uiPriority w:val="99"/>
    <w:semiHidden/>
    <w:unhideWhenUsed/>
    <w:rsid w:val="003C1459"/>
  </w:style>
  <w:style w:type="numbering" w:customStyle="1" w:styleId="NoList3142">
    <w:name w:val="No List3142"/>
    <w:next w:val="NoList"/>
    <w:uiPriority w:val="99"/>
    <w:semiHidden/>
    <w:unhideWhenUsed/>
    <w:rsid w:val="003C1459"/>
  </w:style>
  <w:style w:type="numbering" w:customStyle="1" w:styleId="NoList4142">
    <w:name w:val="No List4142"/>
    <w:next w:val="NoList"/>
    <w:uiPriority w:val="99"/>
    <w:semiHidden/>
    <w:unhideWhenUsed/>
    <w:rsid w:val="003C1459"/>
  </w:style>
  <w:style w:type="numbering" w:customStyle="1" w:styleId="NoList5132">
    <w:name w:val="No List5132"/>
    <w:next w:val="NoList"/>
    <w:uiPriority w:val="99"/>
    <w:semiHidden/>
    <w:unhideWhenUsed/>
    <w:rsid w:val="003C1459"/>
  </w:style>
  <w:style w:type="numbering" w:customStyle="1" w:styleId="NoList6132">
    <w:name w:val="No List6132"/>
    <w:next w:val="NoList"/>
    <w:uiPriority w:val="99"/>
    <w:semiHidden/>
    <w:unhideWhenUsed/>
    <w:rsid w:val="003C1459"/>
  </w:style>
  <w:style w:type="numbering" w:customStyle="1" w:styleId="NoList7132">
    <w:name w:val="No List7132"/>
    <w:next w:val="NoList"/>
    <w:uiPriority w:val="99"/>
    <w:semiHidden/>
    <w:unhideWhenUsed/>
    <w:rsid w:val="003C1459"/>
  </w:style>
  <w:style w:type="numbering" w:customStyle="1" w:styleId="NoList8132">
    <w:name w:val="No List8132"/>
    <w:next w:val="NoList"/>
    <w:uiPriority w:val="99"/>
    <w:semiHidden/>
    <w:unhideWhenUsed/>
    <w:rsid w:val="003C1459"/>
  </w:style>
  <w:style w:type="numbering" w:customStyle="1" w:styleId="NoList9122">
    <w:name w:val="No List9122"/>
    <w:next w:val="NoList"/>
    <w:uiPriority w:val="99"/>
    <w:semiHidden/>
    <w:unhideWhenUsed/>
    <w:rsid w:val="003C1459"/>
  </w:style>
  <w:style w:type="numbering" w:customStyle="1" w:styleId="LFO1932">
    <w:name w:val="LFO1932"/>
    <w:basedOn w:val="NoList"/>
    <w:rsid w:val="003C1459"/>
  </w:style>
  <w:style w:type="numbering" w:customStyle="1" w:styleId="NoList1022">
    <w:name w:val="No List1022"/>
    <w:next w:val="NoList"/>
    <w:uiPriority w:val="99"/>
    <w:semiHidden/>
    <w:unhideWhenUsed/>
    <w:rsid w:val="003C1459"/>
  </w:style>
  <w:style w:type="numbering" w:customStyle="1" w:styleId="LFO19122">
    <w:name w:val="LFO19122"/>
    <w:basedOn w:val="NoList"/>
    <w:rsid w:val="003C1459"/>
  </w:style>
  <w:style w:type="numbering" w:customStyle="1" w:styleId="NoList1242">
    <w:name w:val="No List1242"/>
    <w:next w:val="NoList"/>
    <w:uiPriority w:val="99"/>
    <w:semiHidden/>
    <w:rsid w:val="003C1459"/>
  </w:style>
  <w:style w:type="numbering" w:customStyle="1" w:styleId="NoList11142">
    <w:name w:val="No List11142"/>
    <w:next w:val="NoList"/>
    <w:uiPriority w:val="99"/>
    <w:semiHidden/>
    <w:unhideWhenUsed/>
    <w:rsid w:val="003C1459"/>
  </w:style>
  <w:style w:type="numbering" w:customStyle="1" w:styleId="1420">
    <w:name w:val="无列表142"/>
    <w:next w:val="NoList"/>
    <w:semiHidden/>
    <w:rsid w:val="003C1459"/>
  </w:style>
  <w:style w:type="numbering" w:customStyle="1" w:styleId="1421">
    <w:name w:val="リストなし142"/>
    <w:next w:val="NoList"/>
    <w:uiPriority w:val="99"/>
    <w:semiHidden/>
    <w:unhideWhenUsed/>
    <w:rsid w:val="003C1459"/>
  </w:style>
  <w:style w:type="numbering" w:customStyle="1" w:styleId="1142">
    <w:name w:val="无列表1142"/>
    <w:next w:val="NoList"/>
    <w:semiHidden/>
    <w:rsid w:val="003C1459"/>
  </w:style>
  <w:style w:type="numbering" w:customStyle="1" w:styleId="11320">
    <w:name w:val="リストなし1132"/>
    <w:next w:val="NoList"/>
    <w:uiPriority w:val="99"/>
    <w:semiHidden/>
    <w:unhideWhenUsed/>
    <w:rsid w:val="003C1459"/>
  </w:style>
  <w:style w:type="numbering" w:customStyle="1" w:styleId="NoList2242">
    <w:name w:val="No List2242"/>
    <w:next w:val="NoList"/>
    <w:uiPriority w:val="99"/>
    <w:semiHidden/>
    <w:unhideWhenUsed/>
    <w:rsid w:val="003C1459"/>
  </w:style>
  <w:style w:type="numbering" w:customStyle="1" w:styleId="NoList3242">
    <w:name w:val="No List3242"/>
    <w:next w:val="NoList"/>
    <w:uiPriority w:val="99"/>
    <w:semiHidden/>
    <w:unhideWhenUsed/>
    <w:rsid w:val="003C1459"/>
  </w:style>
  <w:style w:type="numbering" w:customStyle="1" w:styleId="NoList4232">
    <w:name w:val="No List4232"/>
    <w:next w:val="NoList"/>
    <w:uiPriority w:val="99"/>
    <w:semiHidden/>
    <w:unhideWhenUsed/>
    <w:rsid w:val="003C1459"/>
  </w:style>
  <w:style w:type="numbering" w:customStyle="1" w:styleId="NoList21132">
    <w:name w:val="No List21132"/>
    <w:next w:val="NoList"/>
    <w:uiPriority w:val="99"/>
    <w:semiHidden/>
    <w:unhideWhenUsed/>
    <w:rsid w:val="003C1459"/>
  </w:style>
  <w:style w:type="numbering" w:customStyle="1" w:styleId="NoList31132">
    <w:name w:val="No List31132"/>
    <w:next w:val="NoList"/>
    <w:uiPriority w:val="99"/>
    <w:semiHidden/>
    <w:unhideWhenUsed/>
    <w:rsid w:val="003C1459"/>
  </w:style>
  <w:style w:type="numbering" w:customStyle="1" w:styleId="NoList41132">
    <w:name w:val="No List41132"/>
    <w:next w:val="NoList"/>
    <w:uiPriority w:val="99"/>
    <w:semiHidden/>
    <w:unhideWhenUsed/>
    <w:rsid w:val="003C1459"/>
  </w:style>
  <w:style w:type="numbering" w:customStyle="1" w:styleId="11132">
    <w:name w:val="无列表11132"/>
    <w:next w:val="NoList"/>
    <w:semiHidden/>
    <w:rsid w:val="003C1459"/>
  </w:style>
  <w:style w:type="numbering" w:customStyle="1" w:styleId="NoList111132">
    <w:name w:val="No List111132"/>
    <w:next w:val="NoList"/>
    <w:uiPriority w:val="99"/>
    <w:semiHidden/>
    <w:unhideWhenUsed/>
    <w:rsid w:val="003C1459"/>
  </w:style>
  <w:style w:type="numbering" w:customStyle="1" w:styleId="NoList12132">
    <w:name w:val="No List12132"/>
    <w:next w:val="NoList"/>
    <w:uiPriority w:val="99"/>
    <w:semiHidden/>
    <w:unhideWhenUsed/>
    <w:rsid w:val="003C1459"/>
  </w:style>
  <w:style w:type="numbering" w:customStyle="1" w:styleId="NoList22132">
    <w:name w:val="No List22132"/>
    <w:next w:val="NoList"/>
    <w:uiPriority w:val="99"/>
    <w:semiHidden/>
    <w:unhideWhenUsed/>
    <w:rsid w:val="003C1459"/>
  </w:style>
  <w:style w:type="numbering" w:customStyle="1" w:styleId="NoList32132">
    <w:name w:val="No List32132"/>
    <w:next w:val="NoList"/>
    <w:uiPriority w:val="99"/>
    <w:semiHidden/>
    <w:unhideWhenUsed/>
    <w:rsid w:val="003C1459"/>
  </w:style>
  <w:style w:type="table" w:customStyle="1" w:styleId="TableGrid542">
    <w:name w:val="Table Grid542"/>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3C1459"/>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TableNormal"/>
    <w:qFormat/>
    <w:rsid w:val="003C145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
    <w:next w:val="NoList"/>
    <w:uiPriority w:val="99"/>
    <w:semiHidden/>
    <w:unhideWhenUsed/>
    <w:rsid w:val="003C1459"/>
  </w:style>
  <w:style w:type="table" w:customStyle="1" w:styleId="TableGrid961">
    <w:name w:val="Table Grid9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3C1459"/>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3C145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3C1459"/>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3C1459"/>
  </w:style>
  <w:style w:type="table" w:customStyle="1" w:styleId="82">
    <w:name w:val="网格型82"/>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3C1459"/>
  </w:style>
  <w:style w:type="numbering" w:customStyle="1" w:styleId="LFO19211">
    <w:name w:val="LFO19211"/>
    <w:basedOn w:val="NoList"/>
    <w:rsid w:val="003C1459"/>
  </w:style>
  <w:style w:type="numbering" w:customStyle="1" w:styleId="LFO191111">
    <w:name w:val="LFO191111"/>
    <w:basedOn w:val="NoList"/>
    <w:rsid w:val="003C1459"/>
  </w:style>
  <w:style w:type="table" w:customStyle="1" w:styleId="11123">
    <w:name w:val="网格型1112"/>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无列表151"/>
    <w:next w:val="NoList"/>
    <w:semiHidden/>
    <w:rsid w:val="003C1459"/>
  </w:style>
  <w:style w:type="numbering" w:customStyle="1" w:styleId="1512">
    <w:name w:val="リストなし151"/>
    <w:next w:val="NoList"/>
    <w:uiPriority w:val="99"/>
    <w:semiHidden/>
    <w:unhideWhenUsed/>
    <w:rsid w:val="003C1459"/>
  </w:style>
  <w:style w:type="numbering" w:customStyle="1" w:styleId="NoList181">
    <w:name w:val="No List181"/>
    <w:next w:val="NoList"/>
    <w:uiPriority w:val="99"/>
    <w:semiHidden/>
    <w:unhideWhenUsed/>
    <w:rsid w:val="003C1459"/>
  </w:style>
  <w:style w:type="numbering" w:customStyle="1" w:styleId="11510">
    <w:name w:val="无列表1151"/>
    <w:next w:val="NoList"/>
    <w:semiHidden/>
    <w:rsid w:val="003C1459"/>
  </w:style>
  <w:style w:type="numbering" w:customStyle="1" w:styleId="11411">
    <w:name w:val="リストなし1141"/>
    <w:next w:val="NoList"/>
    <w:uiPriority w:val="99"/>
    <w:semiHidden/>
    <w:unhideWhenUsed/>
    <w:rsid w:val="003C1459"/>
  </w:style>
  <w:style w:type="numbering" w:customStyle="1" w:styleId="NoList261">
    <w:name w:val="No List261"/>
    <w:next w:val="NoList"/>
    <w:uiPriority w:val="99"/>
    <w:semiHidden/>
    <w:unhideWhenUsed/>
    <w:rsid w:val="003C1459"/>
  </w:style>
  <w:style w:type="numbering" w:customStyle="1" w:styleId="NoList361">
    <w:name w:val="No List361"/>
    <w:next w:val="NoList"/>
    <w:uiPriority w:val="99"/>
    <w:semiHidden/>
    <w:unhideWhenUsed/>
    <w:rsid w:val="003C1459"/>
  </w:style>
  <w:style w:type="numbering" w:customStyle="1" w:styleId="NoList1151">
    <w:name w:val="No List1151"/>
    <w:next w:val="NoList"/>
    <w:uiPriority w:val="99"/>
    <w:semiHidden/>
    <w:unhideWhenUsed/>
    <w:rsid w:val="003C1459"/>
  </w:style>
  <w:style w:type="numbering" w:customStyle="1" w:styleId="NoList461">
    <w:name w:val="No List461"/>
    <w:next w:val="NoList"/>
    <w:uiPriority w:val="99"/>
    <w:semiHidden/>
    <w:unhideWhenUsed/>
    <w:rsid w:val="003C1459"/>
  </w:style>
  <w:style w:type="numbering" w:customStyle="1" w:styleId="NoList551">
    <w:name w:val="No List551"/>
    <w:next w:val="NoList"/>
    <w:uiPriority w:val="99"/>
    <w:semiHidden/>
    <w:unhideWhenUsed/>
    <w:rsid w:val="003C1459"/>
  </w:style>
  <w:style w:type="numbering" w:customStyle="1" w:styleId="NoList11151">
    <w:name w:val="No List11151"/>
    <w:next w:val="NoList"/>
    <w:uiPriority w:val="99"/>
    <w:semiHidden/>
    <w:unhideWhenUsed/>
    <w:rsid w:val="003C1459"/>
  </w:style>
  <w:style w:type="numbering" w:customStyle="1" w:styleId="NoList2151">
    <w:name w:val="No List2151"/>
    <w:next w:val="NoList"/>
    <w:uiPriority w:val="99"/>
    <w:semiHidden/>
    <w:unhideWhenUsed/>
    <w:rsid w:val="003C1459"/>
  </w:style>
  <w:style w:type="numbering" w:customStyle="1" w:styleId="NoList3151">
    <w:name w:val="No List3151"/>
    <w:next w:val="NoList"/>
    <w:uiPriority w:val="99"/>
    <w:semiHidden/>
    <w:unhideWhenUsed/>
    <w:rsid w:val="003C1459"/>
  </w:style>
  <w:style w:type="numbering" w:customStyle="1" w:styleId="NoList4151">
    <w:name w:val="No List4151"/>
    <w:next w:val="NoList"/>
    <w:uiPriority w:val="99"/>
    <w:semiHidden/>
    <w:unhideWhenUsed/>
    <w:rsid w:val="003C1459"/>
  </w:style>
  <w:style w:type="numbering" w:customStyle="1" w:styleId="NoList651">
    <w:name w:val="No List651"/>
    <w:next w:val="NoList"/>
    <w:uiPriority w:val="99"/>
    <w:semiHidden/>
    <w:unhideWhenUsed/>
    <w:rsid w:val="003C1459"/>
  </w:style>
  <w:style w:type="numbering" w:customStyle="1" w:styleId="NoList751">
    <w:name w:val="No List751"/>
    <w:next w:val="NoList"/>
    <w:uiPriority w:val="99"/>
    <w:semiHidden/>
    <w:unhideWhenUsed/>
    <w:rsid w:val="003C1459"/>
  </w:style>
  <w:style w:type="numbering" w:customStyle="1" w:styleId="NoList1251">
    <w:name w:val="No List1251"/>
    <w:next w:val="NoList"/>
    <w:uiPriority w:val="99"/>
    <w:semiHidden/>
    <w:unhideWhenUsed/>
    <w:rsid w:val="003C1459"/>
  </w:style>
  <w:style w:type="numbering" w:customStyle="1" w:styleId="NoList2251">
    <w:name w:val="No List2251"/>
    <w:next w:val="NoList"/>
    <w:uiPriority w:val="99"/>
    <w:semiHidden/>
    <w:unhideWhenUsed/>
    <w:rsid w:val="003C1459"/>
  </w:style>
  <w:style w:type="numbering" w:customStyle="1" w:styleId="NoList3251">
    <w:name w:val="No List3251"/>
    <w:next w:val="NoList"/>
    <w:uiPriority w:val="99"/>
    <w:semiHidden/>
    <w:unhideWhenUsed/>
    <w:rsid w:val="003C1459"/>
  </w:style>
  <w:style w:type="numbering" w:customStyle="1" w:styleId="NoList4241">
    <w:name w:val="No List4241"/>
    <w:next w:val="NoList"/>
    <w:uiPriority w:val="99"/>
    <w:semiHidden/>
    <w:unhideWhenUsed/>
    <w:rsid w:val="003C1459"/>
  </w:style>
  <w:style w:type="numbering" w:customStyle="1" w:styleId="NoList5141">
    <w:name w:val="No List5141"/>
    <w:next w:val="NoList"/>
    <w:uiPriority w:val="99"/>
    <w:semiHidden/>
    <w:unhideWhenUsed/>
    <w:rsid w:val="003C1459"/>
  </w:style>
  <w:style w:type="numbering" w:customStyle="1" w:styleId="NoList21141">
    <w:name w:val="No List21141"/>
    <w:next w:val="NoList"/>
    <w:uiPriority w:val="99"/>
    <w:semiHidden/>
    <w:unhideWhenUsed/>
    <w:rsid w:val="003C1459"/>
  </w:style>
  <w:style w:type="numbering" w:customStyle="1" w:styleId="NoList31141">
    <w:name w:val="No List31141"/>
    <w:next w:val="NoList"/>
    <w:uiPriority w:val="99"/>
    <w:semiHidden/>
    <w:unhideWhenUsed/>
    <w:rsid w:val="003C1459"/>
  </w:style>
  <w:style w:type="numbering" w:customStyle="1" w:styleId="NoList41141">
    <w:name w:val="No List41141"/>
    <w:next w:val="NoList"/>
    <w:uiPriority w:val="99"/>
    <w:semiHidden/>
    <w:unhideWhenUsed/>
    <w:rsid w:val="003C1459"/>
  </w:style>
  <w:style w:type="numbering" w:customStyle="1" w:styleId="NoList6141">
    <w:name w:val="No List6141"/>
    <w:next w:val="NoList"/>
    <w:uiPriority w:val="99"/>
    <w:semiHidden/>
    <w:unhideWhenUsed/>
    <w:rsid w:val="003C1459"/>
  </w:style>
  <w:style w:type="numbering" w:customStyle="1" w:styleId="11141">
    <w:name w:val="无列表11141"/>
    <w:next w:val="NoList"/>
    <w:semiHidden/>
    <w:rsid w:val="003C1459"/>
  </w:style>
  <w:style w:type="numbering" w:customStyle="1" w:styleId="NoList111141">
    <w:name w:val="No List111141"/>
    <w:next w:val="NoList"/>
    <w:uiPriority w:val="99"/>
    <w:semiHidden/>
    <w:unhideWhenUsed/>
    <w:rsid w:val="003C1459"/>
  </w:style>
  <w:style w:type="numbering" w:customStyle="1" w:styleId="NoList7141">
    <w:name w:val="No List7141"/>
    <w:next w:val="NoList"/>
    <w:uiPriority w:val="99"/>
    <w:semiHidden/>
    <w:unhideWhenUsed/>
    <w:rsid w:val="003C1459"/>
  </w:style>
  <w:style w:type="numbering" w:customStyle="1" w:styleId="NoList12141">
    <w:name w:val="No List12141"/>
    <w:next w:val="NoList"/>
    <w:uiPriority w:val="99"/>
    <w:semiHidden/>
    <w:unhideWhenUsed/>
    <w:rsid w:val="003C1459"/>
  </w:style>
  <w:style w:type="numbering" w:customStyle="1" w:styleId="NoList22141">
    <w:name w:val="No List22141"/>
    <w:next w:val="NoList"/>
    <w:uiPriority w:val="99"/>
    <w:semiHidden/>
    <w:unhideWhenUsed/>
    <w:rsid w:val="003C1459"/>
  </w:style>
  <w:style w:type="numbering" w:customStyle="1" w:styleId="NoList32141">
    <w:name w:val="No List32141"/>
    <w:next w:val="NoList"/>
    <w:uiPriority w:val="99"/>
    <w:semiHidden/>
    <w:unhideWhenUsed/>
    <w:rsid w:val="003C1459"/>
  </w:style>
  <w:style w:type="numbering" w:customStyle="1" w:styleId="NoList841">
    <w:name w:val="No List841"/>
    <w:next w:val="NoList"/>
    <w:uiPriority w:val="99"/>
    <w:semiHidden/>
    <w:unhideWhenUsed/>
    <w:rsid w:val="003C1459"/>
  </w:style>
  <w:style w:type="numbering" w:customStyle="1" w:styleId="NoList941">
    <w:name w:val="No List941"/>
    <w:next w:val="NoList"/>
    <w:uiPriority w:val="99"/>
    <w:semiHidden/>
    <w:unhideWhenUsed/>
    <w:rsid w:val="003C1459"/>
  </w:style>
  <w:style w:type="numbering" w:customStyle="1" w:styleId="NoList8141">
    <w:name w:val="No List8141"/>
    <w:next w:val="NoList"/>
    <w:uiPriority w:val="99"/>
    <w:semiHidden/>
    <w:unhideWhenUsed/>
    <w:rsid w:val="003C1459"/>
  </w:style>
  <w:style w:type="numbering" w:customStyle="1" w:styleId="NoList9131">
    <w:name w:val="No List9131"/>
    <w:next w:val="NoList"/>
    <w:uiPriority w:val="99"/>
    <w:semiHidden/>
    <w:unhideWhenUsed/>
    <w:rsid w:val="003C1459"/>
  </w:style>
  <w:style w:type="numbering" w:customStyle="1" w:styleId="LFO1941">
    <w:name w:val="LFO1941"/>
    <w:basedOn w:val="NoList"/>
    <w:rsid w:val="003C1459"/>
  </w:style>
  <w:style w:type="numbering" w:customStyle="1" w:styleId="NoList1031">
    <w:name w:val="No List1031"/>
    <w:next w:val="NoList"/>
    <w:uiPriority w:val="99"/>
    <w:semiHidden/>
    <w:unhideWhenUsed/>
    <w:rsid w:val="003C1459"/>
  </w:style>
  <w:style w:type="numbering" w:customStyle="1" w:styleId="LFO19131">
    <w:name w:val="LFO19131"/>
    <w:basedOn w:val="NoList"/>
    <w:rsid w:val="003C1459"/>
  </w:style>
  <w:style w:type="numbering" w:customStyle="1" w:styleId="12110">
    <w:name w:val="无列表1211"/>
    <w:next w:val="NoList"/>
    <w:semiHidden/>
    <w:rsid w:val="003C1459"/>
  </w:style>
  <w:style w:type="numbering" w:customStyle="1" w:styleId="12111">
    <w:name w:val="リストなし1211"/>
    <w:next w:val="NoList"/>
    <w:uiPriority w:val="99"/>
    <w:semiHidden/>
    <w:unhideWhenUsed/>
    <w:rsid w:val="003C1459"/>
  </w:style>
  <w:style w:type="numbering" w:customStyle="1" w:styleId="111112">
    <w:name w:val="リストなし11111"/>
    <w:next w:val="NoList"/>
    <w:uiPriority w:val="99"/>
    <w:semiHidden/>
    <w:unhideWhenUsed/>
    <w:rsid w:val="003C1459"/>
  </w:style>
  <w:style w:type="numbering" w:customStyle="1" w:styleId="NoList1311">
    <w:name w:val="No List1311"/>
    <w:next w:val="NoList"/>
    <w:uiPriority w:val="99"/>
    <w:semiHidden/>
    <w:unhideWhenUsed/>
    <w:rsid w:val="003C1459"/>
  </w:style>
  <w:style w:type="numbering" w:customStyle="1" w:styleId="NoList2311">
    <w:name w:val="No List2311"/>
    <w:next w:val="NoList"/>
    <w:uiPriority w:val="99"/>
    <w:semiHidden/>
    <w:unhideWhenUsed/>
    <w:rsid w:val="003C1459"/>
  </w:style>
  <w:style w:type="numbering" w:customStyle="1" w:styleId="NoList3311">
    <w:name w:val="No List3311"/>
    <w:next w:val="NoList"/>
    <w:uiPriority w:val="99"/>
    <w:semiHidden/>
    <w:unhideWhenUsed/>
    <w:rsid w:val="003C1459"/>
  </w:style>
  <w:style w:type="numbering" w:customStyle="1" w:styleId="NoList4311">
    <w:name w:val="No List4311"/>
    <w:next w:val="NoList"/>
    <w:uiPriority w:val="99"/>
    <w:semiHidden/>
    <w:unhideWhenUsed/>
    <w:rsid w:val="003C1459"/>
  </w:style>
  <w:style w:type="numbering" w:customStyle="1" w:styleId="NoList5211">
    <w:name w:val="No List5211"/>
    <w:next w:val="NoList"/>
    <w:uiPriority w:val="99"/>
    <w:semiHidden/>
    <w:unhideWhenUsed/>
    <w:rsid w:val="003C1459"/>
  </w:style>
  <w:style w:type="numbering" w:customStyle="1" w:styleId="NoList6211">
    <w:name w:val="No List6211"/>
    <w:next w:val="NoList"/>
    <w:uiPriority w:val="99"/>
    <w:semiHidden/>
    <w:unhideWhenUsed/>
    <w:rsid w:val="003C1459"/>
  </w:style>
  <w:style w:type="numbering" w:customStyle="1" w:styleId="NoList7211">
    <w:name w:val="No List7211"/>
    <w:next w:val="NoList"/>
    <w:uiPriority w:val="99"/>
    <w:semiHidden/>
    <w:unhideWhenUsed/>
    <w:rsid w:val="003C1459"/>
  </w:style>
  <w:style w:type="numbering" w:customStyle="1" w:styleId="NoList11211">
    <w:name w:val="No List11211"/>
    <w:next w:val="NoList"/>
    <w:uiPriority w:val="99"/>
    <w:semiHidden/>
    <w:unhideWhenUsed/>
    <w:rsid w:val="003C1459"/>
  </w:style>
  <w:style w:type="numbering" w:customStyle="1" w:styleId="NoList21211">
    <w:name w:val="No List21211"/>
    <w:next w:val="NoList"/>
    <w:uiPriority w:val="99"/>
    <w:semiHidden/>
    <w:unhideWhenUsed/>
    <w:rsid w:val="003C1459"/>
  </w:style>
  <w:style w:type="numbering" w:customStyle="1" w:styleId="NoList31211">
    <w:name w:val="No List31211"/>
    <w:next w:val="NoList"/>
    <w:uiPriority w:val="99"/>
    <w:semiHidden/>
    <w:unhideWhenUsed/>
    <w:rsid w:val="003C1459"/>
  </w:style>
  <w:style w:type="numbering" w:customStyle="1" w:styleId="NoList41211">
    <w:name w:val="No List41211"/>
    <w:next w:val="NoList"/>
    <w:uiPriority w:val="99"/>
    <w:semiHidden/>
    <w:unhideWhenUsed/>
    <w:rsid w:val="003C1459"/>
  </w:style>
  <w:style w:type="numbering" w:customStyle="1" w:styleId="NoList51111">
    <w:name w:val="No List51111"/>
    <w:next w:val="NoList"/>
    <w:uiPriority w:val="99"/>
    <w:semiHidden/>
    <w:unhideWhenUsed/>
    <w:rsid w:val="003C1459"/>
  </w:style>
  <w:style w:type="numbering" w:customStyle="1" w:styleId="NoList61111">
    <w:name w:val="No List61111"/>
    <w:next w:val="NoList"/>
    <w:uiPriority w:val="99"/>
    <w:semiHidden/>
    <w:unhideWhenUsed/>
    <w:rsid w:val="003C1459"/>
  </w:style>
  <w:style w:type="numbering" w:customStyle="1" w:styleId="NoList71111">
    <w:name w:val="No List71111"/>
    <w:next w:val="NoList"/>
    <w:uiPriority w:val="99"/>
    <w:semiHidden/>
    <w:unhideWhenUsed/>
    <w:rsid w:val="003C1459"/>
  </w:style>
  <w:style w:type="numbering" w:customStyle="1" w:styleId="NoList81111">
    <w:name w:val="No List81111"/>
    <w:next w:val="NoList"/>
    <w:uiPriority w:val="99"/>
    <w:semiHidden/>
    <w:unhideWhenUsed/>
    <w:rsid w:val="003C1459"/>
  </w:style>
  <w:style w:type="numbering" w:customStyle="1" w:styleId="NoList12211">
    <w:name w:val="No List12211"/>
    <w:next w:val="NoList"/>
    <w:uiPriority w:val="99"/>
    <w:semiHidden/>
    <w:rsid w:val="003C1459"/>
  </w:style>
  <w:style w:type="numbering" w:customStyle="1" w:styleId="NoList111211">
    <w:name w:val="No List111211"/>
    <w:next w:val="NoList"/>
    <w:uiPriority w:val="99"/>
    <w:semiHidden/>
    <w:unhideWhenUsed/>
    <w:rsid w:val="003C1459"/>
  </w:style>
  <w:style w:type="numbering" w:customStyle="1" w:styleId="112110">
    <w:name w:val="无列表11211"/>
    <w:next w:val="NoList"/>
    <w:semiHidden/>
    <w:rsid w:val="003C1459"/>
  </w:style>
  <w:style w:type="numbering" w:customStyle="1" w:styleId="NoList22211">
    <w:name w:val="No List22211"/>
    <w:next w:val="NoList"/>
    <w:uiPriority w:val="99"/>
    <w:semiHidden/>
    <w:unhideWhenUsed/>
    <w:rsid w:val="003C1459"/>
  </w:style>
  <w:style w:type="numbering" w:customStyle="1" w:styleId="NoList32211">
    <w:name w:val="No List32211"/>
    <w:next w:val="NoList"/>
    <w:uiPriority w:val="99"/>
    <w:semiHidden/>
    <w:unhideWhenUsed/>
    <w:rsid w:val="003C1459"/>
  </w:style>
  <w:style w:type="numbering" w:customStyle="1" w:styleId="NoList42111">
    <w:name w:val="No List42111"/>
    <w:next w:val="NoList"/>
    <w:uiPriority w:val="99"/>
    <w:semiHidden/>
    <w:unhideWhenUsed/>
    <w:rsid w:val="003C1459"/>
  </w:style>
  <w:style w:type="numbering" w:customStyle="1" w:styleId="NoList211111">
    <w:name w:val="No List211111"/>
    <w:next w:val="NoList"/>
    <w:uiPriority w:val="99"/>
    <w:semiHidden/>
    <w:unhideWhenUsed/>
    <w:rsid w:val="003C1459"/>
  </w:style>
  <w:style w:type="numbering" w:customStyle="1" w:styleId="NoList311111">
    <w:name w:val="No List311111"/>
    <w:next w:val="NoList"/>
    <w:uiPriority w:val="99"/>
    <w:semiHidden/>
    <w:unhideWhenUsed/>
    <w:rsid w:val="003C1459"/>
  </w:style>
  <w:style w:type="numbering" w:customStyle="1" w:styleId="NoList411111">
    <w:name w:val="No List411111"/>
    <w:next w:val="NoList"/>
    <w:uiPriority w:val="99"/>
    <w:semiHidden/>
    <w:unhideWhenUsed/>
    <w:rsid w:val="003C1459"/>
  </w:style>
  <w:style w:type="numbering" w:customStyle="1" w:styleId="NoList1111111">
    <w:name w:val="No List1111111"/>
    <w:next w:val="NoList"/>
    <w:uiPriority w:val="99"/>
    <w:semiHidden/>
    <w:unhideWhenUsed/>
    <w:rsid w:val="003C1459"/>
  </w:style>
  <w:style w:type="numbering" w:customStyle="1" w:styleId="NoList121111">
    <w:name w:val="No List121111"/>
    <w:next w:val="NoList"/>
    <w:uiPriority w:val="99"/>
    <w:semiHidden/>
    <w:unhideWhenUsed/>
    <w:rsid w:val="003C1459"/>
  </w:style>
  <w:style w:type="numbering" w:customStyle="1" w:styleId="NoList221111">
    <w:name w:val="No List221111"/>
    <w:next w:val="NoList"/>
    <w:uiPriority w:val="99"/>
    <w:semiHidden/>
    <w:unhideWhenUsed/>
    <w:rsid w:val="003C1459"/>
  </w:style>
  <w:style w:type="numbering" w:customStyle="1" w:styleId="NoList321111">
    <w:name w:val="No List321111"/>
    <w:next w:val="NoList"/>
    <w:uiPriority w:val="99"/>
    <w:semiHidden/>
    <w:unhideWhenUsed/>
    <w:rsid w:val="003C1459"/>
  </w:style>
  <w:style w:type="numbering" w:customStyle="1" w:styleId="NoList1411">
    <w:name w:val="No List1411"/>
    <w:next w:val="NoList"/>
    <w:uiPriority w:val="99"/>
    <w:semiHidden/>
    <w:unhideWhenUsed/>
    <w:rsid w:val="003C1459"/>
  </w:style>
  <w:style w:type="numbering" w:customStyle="1" w:styleId="NoList1511">
    <w:name w:val="No List1511"/>
    <w:next w:val="NoList"/>
    <w:uiPriority w:val="99"/>
    <w:semiHidden/>
    <w:unhideWhenUsed/>
    <w:rsid w:val="003C1459"/>
  </w:style>
  <w:style w:type="numbering" w:customStyle="1" w:styleId="NoList2411">
    <w:name w:val="No List2411"/>
    <w:next w:val="NoList"/>
    <w:uiPriority w:val="99"/>
    <w:semiHidden/>
    <w:unhideWhenUsed/>
    <w:rsid w:val="003C1459"/>
  </w:style>
  <w:style w:type="numbering" w:customStyle="1" w:styleId="NoList3411">
    <w:name w:val="No List3411"/>
    <w:next w:val="NoList"/>
    <w:uiPriority w:val="99"/>
    <w:semiHidden/>
    <w:unhideWhenUsed/>
    <w:rsid w:val="003C1459"/>
  </w:style>
  <w:style w:type="numbering" w:customStyle="1" w:styleId="NoList4411">
    <w:name w:val="No List4411"/>
    <w:next w:val="NoList"/>
    <w:uiPriority w:val="99"/>
    <w:semiHidden/>
    <w:unhideWhenUsed/>
    <w:rsid w:val="003C1459"/>
  </w:style>
  <w:style w:type="numbering" w:customStyle="1" w:styleId="NoList5311">
    <w:name w:val="No List5311"/>
    <w:next w:val="NoList"/>
    <w:uiPriority w:val="99"/>
    <w:semiHidden/>
    <w:unhideWhenUsed/>
    <w:rsid w:val="003C1459"/>
  </w:style>
  <w:style w:type="numbering" w:customStyle="1" w:styleId="NoList6311">
    <w:name w:val="No List6311"/>
    <w:next w:val="NoList"/>
    <w:uiPriority w:val="99"/>
    <w:semiHidden/>
    <w:unhideWhenUsed/>
    <w:rsid w:val="003C1459"/>
  </w:style>
  <w:style w:type="numbering" w:customStyle="1" w:styleId="NoList7311">
    <w:name w:val="No List7311"/>
    <w:next w:val="NoList"/>
    <w:uiPriority w:val="99"/>
    <w:semiHidden/>
    <w:unhideWhenUsed/>
    <w:rsid w:val="003C1459"/>
  </w:style>
  <w:style w:type="numbering" w:customStyle="1" w:styleId="NoList8211">
    <w:name w:val="No List8211"/>
    <w:next w:val="NoList"/>
    <w:uiPriority w:val="99"/>
    <w:semiHidden/>
    <w:unhideWhenUsed/>
    <w:rsid w:val="003C1459"/>
  </w:style>
  <w:style w:type="numbering" w:customStyle="1" w:styleId="NoList9211">
    <w:name w:val="No List9211"/>
    <w:next w:val="NoList"/>
    <w:uiPriority w:val="99"/>
    <w:semiHidden/>
    <w:unhideWhenUsed/>
    <w:rsid w:val="003C1459"/>
  </w:style>
  <w:style w:type="numbering" w:customStyle="1" w:styleId="NoList11311">
    <w:name w:val="No List11311"/>
    <w:next w:val="NoList"/>
    <w:uiPriority w:val="99"/>
    <w:semiHidden/>
    <w:unhideWhenUsed/>
    <w:rsid w:val="003C1459"/>
  </w:style>
  <w:style w:type="numbering" w:customStyle="1" w:styleId="NoList21311">
    <w:name w:val="No List21311"/>
    <w:next w:val="NoList"/>
    <w:uiPriority w:val="99"/>
    <w:semiHidden/>
    <w:unhideWhenUsed/>
    <w:rsid w:val="003C1459"/>
  </w:style>
  <w:style w:type="numbering" w:customStyle="1" w:styleId="NoList31311">
    <w:name w:val="No List31311"/>
    <w:next w:val="NoList"/>
    <w:uiPriority w:val="99"/>
    <w:semiHidden/>
    <w:unhideWhenUsed/>
    <w:rsid w:val="003C1459"/>
  </w:style>
  <w:style w:type="numbering" w:customStyle="1" w:styleId="NoList41311">
    <w:name w:val="No List41311"/>
    <w:next w:val="NoList"/>
    <w:uiPriority w:val="99"/>
    <w:semiHidden/>
    <w:unhideWhenUsed/>
    <w:rsid w:val="003C1459"/>
  </w:style>
  <w:style w:type="numbering" w:customStyle="1" w:styleId="NoList51211">
    <w:name w:val="No List51211"/>
    <w:next w:val="NoList"/>
    <w:uiPriority w:val="99"/>
    <w:semiHidden/>
    <w:unhideWhenUsed/>
    <w:rsid w:val="003C1459"/>
  </w:style>
  <w:style w:type="numbering" w:customStyle="1" w:styleId="NoList61211">
    <w:name w:val="No List61211"/>
    <w:next w:val="NoList"/>
    <w:uiPriority w:val="99"/>
    <w:semiHidden/>
    <w:unhideWhenUsed/>
    <w:rsid w:val="003C1459"/>
  </w:style>
  <w:style w:type="numbering" w:customStyle="1" w:styleId="NoList71211">
    <w:name w:val="No List71211"/>
    <w:next w:val="NoList"/>
    <w:uiPriority w:val="99"/>
    <w:semiHidden/>
    <w:unhideWhenUsed/>
    <w:rsid w:val="003C1459"/>
  </w:style>
  <w:style w:type="numbering" w:customStyle="1" w:styleId="NoList81211">
    <w:name w:val="No List81211"/>
    <w:next w:val="NoList"/>
    <w:uiPriority w:val="99"/>
    <w:semiHidden/>
    <w:unhideWhenUsed/>
    <w:rsid w:val="003C1459"/>
  </w:style>
  <w:style w:type="numbering" w:customStyle="1" w:styleId="NoList91111">
    <w:name w:val="No List91111"/>
    <w:next w:val="NoList"/>
    <w:uiPriority w:val="99"/>
    <w:semiHidden/>
    <w:unhideWhenUsed/>
    <w:rsid w:val="003C1459"/>
  </w:style>
  <w:style w:type="numbering" w:customStyle="1" w:styleId="NoList10111">
    <w:name w:val="No List10111"/>
    <w:next w:val="NoList"/>
    <w:uiPriority w:val="99"/>
    <w:semiHidden/>
    <w:unhideWhenUsed/>
    <w:rsid w:val="003C1459"/>
  </w:style>
  <w:style w:type="numbering" w:customStyle="1" w:styleId="NoList12311">
    <w:name w:val="No List12311"/>
    <w:next w:val="NoList"/>
    <w:uiPriority w:val="99"/>
    <w:semiHidden/>
    <w:rsid w:val="003C1459"/>
  </w:style>
  <w:style w:type="numbering" w:customStyle="1" w:styleId="NoList111311">
    <w:name w:val="No List111311"/>
    <w:next w:val="NoList"/>
    <w:uiPriority w:val="99"/>
    <w:semiHidden/>
    <w:unhideWhenUsed/>
    <w:rsid w:val="003C1459"/>
  </w:style>
  <w:style w:type="numbering" w:customStyle="1" w:styleId="13110">
    <w:name w:val="无列表1311"/>
    <w:next w:val="NoList"/>
    <w:semiHidden/>
    <w:rsid w:val="003C1459"/>
  </w:style>
  <w:style w:type="numbering" w:customStyle="1" w:styleId="13111">
    <w:name w:val="リストなし1311"/>
    <w:next w:val="NoList"/>
    <w:uiPriority w:val="99"/>
    <w:semiHidden/>
    <w:unhideWhenUsed/>
    <w:rsid w:val="003C1459"/>
  </w:style>
  <w:style w:type="numbering" w:customStyle="1" w:styleId="113110">
    <w:name w:val="无列表11311"/>
    <w:next w:val="NoList"/>
    <w:semiHidden/>
    <w:rsid w:val="003C1459"/>
  </w:style>
  <w:style w:type="numbering" w:customStyle="1" w:styleId="112111">
    <w:name w:val="リストなし11211"/>
    <w:next w:val="NoList"/>
    <w:uiPriority w:val="99"/>
    <w:semiHidden/>
    <w:unhideWhenUsed/>
    <w:rsid w:val="003C1459"/>
  </w:style>
  <w:style w:type="numbering" w:customStyle="1" w:styleId="NoList22311">
    <w:name w:val="No List22311"/>
    <w:next w:val="NoList"/>
    <w:uiPriority w:val="99"/>
    <w:semiHidden/>
    <w:unhideWhenUsed/>
    <w:rsid w:val="003C1459"/>
  </w:style>
  <w:style w:type="numbering" w:customStyle="1" w:styleId="NoList32311">
    <w:name w:val="No List32311"/>
    <w:next w:val="NoList"/>
    <w:uiPriority w:val="99"/>
    <w:semiHidden/>
    <w:unhideWhenUsed/>
    <w:rsid w:val="003C1459"/>
  </w:style>
  <w:style w:type="numbering" w:customStyle="1" w:styleId="NoList42211">
    <w:name w:val="No List42211"/>
    <w:next w:val="NoList"/>
    <w:uiPriority w:val="99"/>
    <w:semiHidden/>
    <w:unhideWhenUsed/>
    <w:rsid w:val="003C1459"/>
  </w:style>
  <w:style w:type="numbering" w:customStyle="1" w:styleId="NoList211211">
    <w:name w:val="No List211211"/>
    <w:next w:val="NoList"/>
    <w:uiPriority w:val="99"/>
    <w:semiHidden/>
    <w:unhideWhenUsed/>
    <w:rsid w:val="003C1459"/>
  </w:style>
  <w:style w:type="numbering" w:customStyle="1" w:styleId="NoList311211">
    <w:name w:val="No List311211"/>
    <w:next w:val="NoList"/>
    <w:uiPriority w:val="99"/>
    <w:semiHidden/>
    <w:unhideWhenUsed/>
    <w:rsid w:val="003C1459"/>
  </w:style>
  <w:style w:type="numbering" w:customStyle="1" w:styleId="NoList411211">
    <w:name w:val="No List411211"/>
    <w:next w:val="NoList"/>
    <w:uiPriority w:val="99"/>
    <w:semiHidden/>
    <w:unhideWhenUsed/>
    <w:rsid w:val="003C1459"/>
  </w:style>
  <w:style w:type="numbering" w:customStyle="1" w:styleId="111211">
    <w:name w:val="无列表111211"/>
    <w:next w:val="NoList"/>
    <w:semiHidden/>
    <w:rsid w:val="003C1459"/>
  </w:style>
  <w:style w:type="numbering" w:customStyle="1" w:styleId="NoList1111211">
    <w:name w:val="No List1111211"/>
    <w:next w:val="NoList"/>
    <w:uiPriority w:val="99"/>
    <w:semiHidden/>
    <w:unhideWhenUsed/>
    <w:rsid w:val="003C1459"/>
  </w:style>
  <w:style w:type="numbering" w:customStyle="1" w:styleId="NoList121211">
    <w:name w:val="No List121211"/>
    <w:next w:val="NoList"/>
    <w:uiPriority w:val="99"/>
    <w:semiHidden/>
    <w:unhideWhenUsed/>
    <w:rsid w:val="003C1459"/>
  </w:style>
  <w:style w:type="numbering" w:customStyle="1" w:styleId="NoList221211">
    <w:name w:val="No List221211"/>
    <w:next w:val="NoList"/>
    <w:uiPriority w:val="99"/>
    <w:semiHidden/>
    <w:unhideWhenUsed/>
    <w:rsid w:val="003C1459"/>
  </w:style>
  <w:style w:type="numbering" w:customStyle="1" w:styleId="NoList321211">
    <w:name w:val="No List321211"/>
    <w:next w:val="NoList"/>
    <w:uiPriority w:val="99"/>
    <w:semiHidden/>
    <w:unhideWhenUsed/>
    <w:rsid w:val="003C1459"/>
  </w:style>
  <w:style w:type="numbering" w:customStyle="1" w:styleId="NoList1611">
    <w:name w:val="No List1611"/>
    <w:next w:val="NoList"/>
    <w:uiPriority w:val="99"/>
    <w:semiHidden/>
    <w:unhideWhenUsed/>
    <w:rsid w:val="003C1459"/>
  </w:style>
  <w:style w:type="numbering" w:customStyle="1" w:styleId="NoList1711">
    <w:name w:val="No List1711"/>
    <w:next w:val="NoList"/>
    <w:uiPriority w:val="99"/>
    <w:semiHidden/>
    <w:unhideWhenUsed/>
    <w:rsid w:val="003C1459"/>
  </w:style>
  <w:style w:type="numbering" w:customStyle="1" w:styleId="NoList2511">
    <w:name w:val="No List2511"/>
    <w:next w:val="NoList"/>
    <w:uiPriority w:val="99"/>
    <w:semiHidden/>
    <w:unhideWhenUsed/>
    <w:rsid w:val="003C1459"/>
  </w:style>
  <w:style w:type="numbering" w:customStyle="1" w:styleId="NoList3511">
    <w:name w:val="No List3511"/>
    <w:next w:val="NoList"/>
    <w:uiPriority w:val="99"/>
    <w:semiHidden/>
    <w:unhideWhenUsed/>
    <w:rsid w:val="003C1459"/>
  </w:style>
  <w:style w:type="numbering" w:customStyle="1" w:styleId="NoList4511">
    <w:name w:val="No List4511"/>
    <w:next w:val="NoList"/>
    <w:uiPriority w:val="99"/>
    <w:semiHidden/>
    <w:unhideWhenUsed/>
    <w:rsid w:val="003C1459"/>
  </w:style>
  <w:style w:type="numbering" w:customStyle="1" w:styleId="NoList5411">
    <w:name w:val="No List5411"/>
    <w:next w:val="NoList"/>
    <w:uiPriority w:val="99"/>
    <w:semiHidden/>
    <w:unhideWhenUsed/>
    <w:rsid w:val="003C1459"/>
  </w:style>
  <w:style w:type="numbering" w:customStyle="1" w:styleId="NoList6411">
    <w:name w:val="No List6411"/>
    <w:next w:val="NoList"/>
    <w:uiPriority w:val="99"/>
    <w:semiHidden/>
    <w:unhideWhenUsed/>
    <w:rsid w:val="003C1459"/>
  </w:style>
  <w:style w:type="numbering" w:customStyle="1" w:styleId="NoList7411">
    <w:name w:val="No List7411"/>
    <w:next w:val="NoList"/>
    <w:uiPriority w:val="99"/>
    <w:semiHidden/>
    <w:unhideWhenUsed/>
    <w:rsid w:val="003C1459"/>
  </w:style>
  <w:style w:type="numbering" w:customStyle="1" w:styleId="NoList8311">
    <w:name w:val="No List8311"/>
    <w:next w:val="NoList"/>
    <w:uiPriority w:val="99"/>
    <w:semiHidden/>
    <w:unhideWhenUsed/>
    <w:rsid w:val="003C1459"/>
  </w:style>
  <w:style w:type="numbering" w:customStyle="1" w:styleId="NoList9311">
    <w:name w:val="No List9311"/>
    <w:next w:val="NoList"/>
    <w:uiPriority w:val="99"/>
    <w:semiHidden/>
    <w:unhideWhenUsed/>
    <w:rsid w:val="003C1459"/>
  </w:style>
  <w:style w:type="numbering" w:customStyle="1" w:styleId="NoList11411">
    <w:name w:val="No List11411"/>
    <w:next w:val="NoList"/>
    <w:uiPriority w:val="99"/>
    <w:semiHidden/>
    <w:unhideWhenUsed/>
    <w:rsid w:val="003C1459"/>
  </w:style>
  <w:style w:type="numbering" w:customStyle="1" w:styleId="NoList21411">
    <w:name w:val="No List21411"/>
    <w:next w:val="NoList"/>
    <w:uiPriority w:val="99"/>
    <w:semiHidden/>
    <w:unhideWhenUsed/>
    <w:rsid w:val="003C1459"/>
  </w:style>
  <w:style w:type="numbering" w:customStyle="1" w:styleId="NoList31411">
    <w:name w:val="No List31411"/>
    <w:next w:val="NoList"/>
    <w:uiPriority w:val="99"/>
    <w:semiHidden/>
    <w:unhideWhenUsed/>
    <w:rsid w:val="003C1459"/>
  </w:style>
  <w:style w:type="numbering" w:customStyle="1" w:styleId="NoList41411">
    <w:name w:val="No List41411"/>
    <w:next w:val="NoList"/>
    <w:uiPriority w:val="99"/>
    <w:semiHidden/>
    <w:unhideWhenUsed/>
    <w:rsid w:val="003C1459"/>
  </w:style>
  <w:style w:type="numbering" w:customStyle="1" w:styleId="NoList51311">
    <w:name w:val="No List51311"/>
    <w:next w:val="NoList"/>
    <w:uiPriority w:val="99"/>
    <w:semiHidden/>
    <w:unhideWhenUsed/>
    <w:rsid w:val="003C1459"/>
  </w:style>
  <w:style w:type="numbering" w:customStyle="1" w:styleId="NoList61311">
    <w:name w:val="No List61311"/>
    <w:next w:val="NoList"/>
    <w:uiPriority w:val="99"/>
    <w:semiHidden/>
    <w:unhideWhenUsed/>
    <w:rsid w:val="003C1459"/>
  </w:style>
  <w:style w:type="numbering" w:customStyle="1" w:styleId="NoList71311">
    <w:name w:val="No List71311"/>
    <w:next w:val="NoList"/>
    <w:uiPriority w:val="99"/>
    <w:semiHidden/>
    <w:unhideWhenUsed/>
    <w:rsid w:val="003C1459"/>
  </w:style>
  <w:style w:type="numbering" w:customStyle="1" w:styleId="NoList81311">
    <w:name w:val="No List81311"/>
    <w:next w:val="NoList"/>
    <w:uiPriority w:val="99"/>
    <w:semiHidden/>
    <w:unhideWhenUsed/>
    <w:rsid w:val="003C1459"/>
  </w:style>
  <w:style w:type="numbering" w:customStyle="1" w:styleId="NoList91211">
    <w:name w:val="No List91211"/>
    <w:next w:val="NoList"/>
    <w:uiPriority w:val="99"/>
    <w:semiHidden/>
    <w:unhideWhenUsed/>
    <w:rsid w:val="003C1459"/>
  </w:style>
  <w:style w:type="numbering" w:customStyle="1" w:styleId="LFO19311">
    <w:name w:val="LFO19311"/>
    <w:basedOn w:val="NoList"/>
    <w:rsid w:val="003C1459"/>
  </w:style>
  <w:style w:type="numbering" w:customStyle="1" w:styleId="NoList10211">
    <w:name w:val="No List10211"/>
    <w:next w:val="NoList"/>
    <w:uiPriority w:val="99"/>
    <w:semiHidden/>
    <w:unhideWhenUsed/>
    <w:rsid w:val="003C1459"/>
  </w:style>
  <w:style w:type="numbering" w:customStyle="1" w:styleId="LFO191211">
    <w:name w:val="LFO191211"/>
    <w:basedOn w:val="NoList"/>
    <w:rsid w:val="003C1459"/>
  </w:style>
  <w:style w:type="numbering" w:customStyle="1" w:styleId="NoList12411">
    <w:name w:val="No List12411"/>
    <w:next w:val="NoList"/>
    <w:uiPriority w:val="99"/>
    <w:semiHidden/>
    <w:rsid w:val="003C1459"/>
  </w:style>
  <w:style w:type="numbering" w:customStyle="1" w:styleId="NoList111411">
    <w:name w:val="No List111411"/>
    <w:next w:val="NoList"/>
    <w:uiPriority w:val="99"/>
    <w:semiHidden/>
    <w:unhideWhenUsed/>
    <w:rsid w:val="003C1459"/>
  </w:style>
  <w:style w:type="numbering" w:customStyle="1" w:styleId="14110">
    <w:name w:val="无列表1411"/>
    <w:next w:val="NoList"/>
    <w:semiHidden/>
    <w:rsid w:val="003C1459"/>
  </w:style>
  <w:style w:type="numbering" w:customStyle="1" w:styleId="14111">
    <w:name w:val="リストなし1411"/>
    <w:next w:val="NoList"/>
    <w:uiPriority w:val="99"/>
    <w:semiHidden/>
    <w:unhideWhenUsed/>
    <w:rsid w:val="003C1459"/>
  </w:style>
  <w:style w:type="numbering" w:customStyle="1" w:styleId="114110">
    <w:name w:val="无列表11411"/>
    <w:next w:val="NoList"/>
    <w:semiHidden/>
    <w:rsid w:val="003C1459"/>
  </w:style>
  <w:style w:type="numbering" w:customStyle="1" w:styleId="113111">
    <w:name w:val="リストなし11311"/>
    <w:next w:val="NoList"/>
    <w:uiPriority w:val="99"/>
    <w:semiHidden/>
    <w:unhideWhenUsed/>
    <w:rsid w:val="003C1459"/>
  </w:style>
  <w:style w:type="numbering" w:customStyle="1" w:styleId="NoList22411">
    <w:name w:val="No List22411"/>
    <w:next w:val="NoList"/>
    <w:uiPriority w:val="99"/>
    <w:semiHidden/>
    <w:unhideWhenUsed/>
    <w:rsid w:val="003C1459"/>
  </w:style>
  <w:style w:type="numbering" w:customStyle="1" w:styleId="NoList32411">
    <w:name w:val="No List32411"/>
    <w:next w:val="NoList"/>
    <w:uiPriority w:val="99"/>
    <w:semiHidden/>
    <w:unhideWhenUsed/>
    <w:rsid w:val="003C1459"/>
  </w:style>
  <w:style w:type="numbering" w:customStyle="1" w:styleId="NoList42311">
    <w:name w:val="No List42311"/>
    <w:next w:val="NoList"/>
    <w:uiPriority w:val="99"/>
    <w:semiHidden/>
    <w:unhideWhenUsed/>
    <w:rsid w:val="003C1459"/>
  </w:style>
  <w:style w:type="numbering" w:customStyle="1" w:styleId="NoList211311">
    <w:name w:val="No List211311"/>
    <w:next w:val="NoList"/>
    <w:uiPriority w:val="99"/>
    <w:semiHidden/>
    <w:unhideWhenUsed/>
    <w:rsid w:val="003C1459"/>
  </w:style>
  <w:style w:type="numbering" w:customStyle="1" w:styleId="NoList311311">
    <w:name w:val="No List311311"/>
    <w:next w:val="NoList"/>
    <w:uiPriority w:val="99"/>
    <w:semiHidden/>
    <w:unhideWhenUsed/>
    <w:rsid w:val="003C1459"/>
  </w:style>
  <w:style w:type="numbering" w:customStyle="1" w:styleId="NoList411311">
    <w:name w:val="No List411311"/>
    <w:next w:val="NoList"/>
    <w:uiPriority w:val="99"/>
    <w:semiHidden/>
    <w:unhideWhenUsed/>
    <w:rsid w:val="003C1459"/>
  </w:style>
  <w:style w:type="numbering" w:customStyle="1" w:styleId="111311">
    <w:name w:val="无列表111311"/>
    <w:next w:val="NoList"/>
    <w:semiHidden/>
    <w:rsid w:val="003C1459"/>
  </w:style>
  <w:style w:type="numbering" w:customStyle="1" w:styleId="NoList1111311">
    <w:name w:val="No List1111311"/>
    <w:next w:val="NoList"/>
    <w:uiPriority w:val="99"/>
    <w:semiHidden/>
    <w:unhideWhenUsed/>
    <w:rsid w:val="003C1459"/>
  </w:style>
  <w:style w:type="numbering" w:customStyle="1" w:styleId="NoList121311">
    <w:name w:val="No List121311"/>
    <w:next w:val="NoList"/>
    <w:uiPriority w:val="99"/>
    <w:semiHidden/>
    <w:unhideWhenUsed/>
    <w:rsid w:val="003C1459"/>
  </w:style>
  <w:style w:type="numbering" w:customStyle="1" w:styleId="NoList221311">
    <w:name w:val="No List221311"/>
    <w:next w:val="NoList"/>
    <w:uiPriority w:val="99"/>
    <w:semiHidden/>
    <w:unhideWhenUsed/>
    <w:rsid w:val="003C1459"/>
  </w:style>
  <w:style w:type="numbering" w:customStyle="1" w:styleId="NoList321311">
    <w:name w:val="No List321311"/>
    <w:next w:val="NoList"/>
    <w:uiPriority w:val="99"/>
    <w:semiHidden/>
    <w:unhideWhenUsed/>
    <w:rsid w:val="003C1459"/>
  </w:style>
  <w:style w:type="table" w:customStyle="1" w:styleId="TableGrid701">
    <w:name w:val="Table Grid701"/>
    <w:basedOn w:val="TableNormal"/>
    <w:next w:val="TableGrid"/>
    <w:qFormat/>
    <w:rsid w:val="003C1459"/>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3C1459"/>
  </w:style>
  <w:style w:type="numbering" w:customStyle="1" w:styleId="LFO196">
    <w:name w:val="LFO196"/>
    <w:basedOn w:val="NoList"/>
    <w:rsid w:val="003C1459"/>
  </w:style>
  <w:style w:type="numbering" w:customStyle="1" w:styleId="NoList20">
    <w:name w:val="No List20"/>
    <w:next w:val="NoList"/>
    <w:uiPriority w:val="99"/>
    <w:semiHidden/>
    <w:unhideWhenUsed/>
    <w:rsid w:val="003C1459"/>
  </w:style>
  <w:style w:type="numbering" w:customStyle="1" w:styleId="NoList117">
    <w:name w:val="No List117"/>
    <w:next w:val="NoList"/>
    <w:uiPriority w:val="99"/>
    <w:semiHidden/>
    <w:unhideWhenUsed/>
    <w:rsid w:val="003C1459"/>
  </w:style>
  <w:style w:type="numbering" w:customStyle="1" w:styleId="NoList28">
    <w:name w:val="No List28"/>
    <w:next w:val="NoList"/>
    <w:uiPriority w:val="99"/>
    <w:semiHidden/>
    <w:unhideWhenUsed/>
    <w:rsid w:val="003C1459"/>
  </w:style>
  <w:style w:type="numbering" w:customStyle="1" w:styleId="NoList38">
    <w:name w:val="No List38"/>
    <w:next w:val="NoList"/>
    <w:uiPriority w:val="99"/>
    <w:semiHidden/>
    <w:unhideWhenUsed/>
    <w:rsid w:val="003C1459"/>
  </w:style>
  <w:style w:type="numbering" w:customStyle="1" w:styleId="NoList48">
    <w:name w:val="No List48"/>
    <w:next w:val="NoList"/>
    <w:uiPriority w:val="99"/>
    <w:semiHidden/>
    <w:unhideWhenUsed/>
    <w:rsid w:val="003C1459"/>
  </w:style>
  <w:style w:type="numbering" w:customStyle="1" w:styleId="NoList57">
    <w:name w:val="No List57"/>
    <w:next w:val="NoList"/>
    <w:uiPriority w:val="99"/>
    <w:semiHidden/>
    <w:unhideWhenUsed/>
    <w:rsid w:val="003C1459"/>
  </w:style>
  <w:style w:type="numbering" w:customStyle="1" w:styleId="NoList118">
    <w:name w:val="No List118"/>
    <w:next w:val="NoList"/>
    <w:uiPriority w:val="99"/>
    <w:semiHidden/>
    <w:unhideWhenUsed/>
    <w:rsid w:val="003C1459"/>
  </w:style>
  <w:style w:type="numbering" w:customStyle="1" w:styleId="NoList217">
    <w:name w:val="No List217"/>
    <w:next w:val="NoList"/>
    <w:uiPriority w:val="99"/>
    <w:semiHidden/>
    <w:unhideWhenUsed/>
    <w:rsid w:val="003C1459"/>
  </w:style>
  <w:style w:type="numbering" w:customStyle="1" w:styleId="NoList317">
    <w:name w:val="No List317"/>
    <w:next w:val="NoList"/>
    <w:uiPriority w:val="99"/>
    <w:semiHidden/>
    <w:unhideWhenUsed/>
    <w:rsid w:val="003C1459"/>
  </w:style>
  <w:style w:type="numbering" w:customStyle="1" w:styleId="NoList417">
    <w:name w:val="No List417"/>
    <w:next w:val="NoList"/>
    <w:uiPriority w:val="99"/>
    <w:semiHidden/>
    <w:unhideWhenUsed/>
    <w:rsid w:val="003C1459"/>
  </w:style>
  <w:style w:type="numbering" w:customStyle="1" w:styleId="NoList67">
    <w:name w:val="No List67"/>
    <w:next w:val="NoList"/>
    <w:uiPriority w:val="99"/>
    <w:semiHidden/>
    <w:unhideWhenUsed/>
    <w:rsid w:val="003C1459"/>
  </w:style>
  <w:style w:type="numbering" w:customStyle="1" w:styleId="171">
    <w:name w:val="无列表17"/>
    <w:next w:val="NoList"/>
    <w:semiHidden/>
    <w:rsid w:val="003C1459"/>
  </w:style>
  <w:style w:type="numbering" w:customStyle="1" w:styleId="172">
    <w:name w:val="リストなし17"/>
    <w:next w:val="NoList"/>
    <w:uiPriority w:val="99"/>
    <w:semiHidden/>
    <w:unhideWhenUsed/>
    <w:rsid w:val="003C1459"/>
  </w:style>
  <w:style w:type="numbering" w:customStyle="1" w:styleId="1170">
    <w:name w:val="无列表117"/>
    <w:next w:val="NoList"/>
    <w:semiHidden/>
    <w:rsid w:val="003C1459"/>
  </w:style>
  <w:style w:type="numbering" w:customStyle="1" w:styleId="1161">
    <w:name w:val="リストなし116"/>
    <w:next w:val="NoList"/>
    <w:uiPriority w:val="99"/>
    <w:semiHidden/>
    <w:unhideWhenUsed/>
    <w:rsid w:val="003C1459"/>
  </w:style>
  <w:style w:type="numbering" w:customStyle="1" w:styleId="NoList1117">
    <w:name w:val="No List1117"/>
    <w:next w:val="NoList"/>
    <w:uiPriority w:val="99"/>
    <w:semiHidden/>
    <w:unhideWhenUsed/>
    <w:rsid w:val="003C1459"/>
  </w:style>
  <w:style w:type="numbering" w:customStyle="1" w:styleId="NoList77">
    <w:name w:val="No List77"/>
    <w:next w:val="NoList"/>
    <w:uiPriority w:val="99"/>
    <w:semiHidden/>
    <w:unhideWhenUsed/>
    <w:rsid w:val="003C1459"/>
  </w:style>
  <w:style w:type="numbering" w:customStyle="1" w:styleId="NoList127">
    <w:name w:val="No List127"/>
    <w:next w:val="NoList"/>
    <w:uiPriority w:val="99"/>
    <w:semiHidden/>
    <w:unhideWhenUsed/>
    <w:rsid w:val="003C1459"/>
  </w:style>
  <w:style w:type="numbering" w:customStyle="1" w:styleId="NoList227">
    <w:name w:val="No List227"/>
    <w:next w:val="NoList"/>
    <w:uiPriority w:val="99"/>
    <w:semiHidden/>
    <w:unhideWhenUsed/>
    <w:rsid w:val="003C1459"/>
  </w:style>
  <w:style w:type="numbering" w:customStyle="1" w:styleId="NoList327">
    <w:name w:val="No List327"/>
    <w:next w:val="NoList"/>
    <w:uiPriority w:val="99"/>
    <w:semiHidden/>
    <w:unhideWhenUsed/>
    <w:rsid w:val="003C1459"/>
  </w:style>
  <w:style w:type="numbering" w:customStyle="1" w:styleId="NoList426">
    <w:name w:val="No List426"/>
    <w:next w:val="NoList"/>
    <w:uiPriority w:val="99"/>
    <w:semiHidden/>
    <w:unhideWhenUsed/>
    <w:rsid w:val="003C1459"/>
  </w:style>
  <w:style w:type="numbering" w:customStyle="1" w:styleId="NoList516">
    <w:name w:val="No List516"/>
    <w:next w:val="NoList"/>
    <w:uiPriority w:val="99"/>
    <w:semiHidden/>
    <w:unhideWhenUsed/>
    <w:rsid w:val="003C1459"/>
  </w:style>
  <w:style w:type="numbering" w:customStyle="1" w:styleId="NoList2116">
    <w:name w:val="No List2116"/>
    <w:next w:val="NoList"/>
    <w:uiPriority w:val="99"/>
    <w:semiHidden/>
    <w:unhideWhenUsed/>
    <w:rsid w:val="003C1459"/>
  </w:style>
  <w:style w:type="numbering" w:customStyle="1" w:styleId="NoList3116">
    <w:name w:val="No List3116"/>
    <w:next w:val="NoList"/>
    <w:uiPriority w:val="99"/>
    <w:semiHidden/>
    <w:unhideWhenUsed/>
    <w:rsid w:val="003C1459"/>
  </w:style>
  <w:style w:type="numbering" w:customStyle="1" w:styleId="NoList4116">
    <w:name w:val="No List4116"/>
    <w:next w:val="NoList"/>
    <w:uiPriority w:val="99"/>
    <w:semiHidden/>
    <w:unhideWhenUsed/>
    <w:rsid w:val="003C1459"/>
  </w:style>
  <w:style w:type="numbering" w:customStyle="1" w:styleId="NoList616">
    <w:name w:val="No List616"/>
    <w:next w:val="NoList"/>
    <w:uiPriority w:val="99"/>
    <w:semiHidden/>
    <w:unhideWhenUsed/>
    <w:rsid w:val="003C1459"/>
  </w:style>
  <w:style w:type="numbering" w:customStyle="1" w:styleId="1116">
    <w:name w:val="无列表1116"/>
    <w:next w:val="NoList"/>
    <w:semiHidden/>
    <w:rsid w:val="003C1459"/>
  </w:style>
  <w:style w:type="numbering" w:customStyle="1" w:styleId="NoList11116">
    <w:name w:val="No List11116"/>
    <w:next w:val="NoList"/>
    <w:uiPriority w:val="99"/>
    <w:semiHidden/>
    <w:unhideWhenUsed/>
    <w:rsid w:val="003C1459"/>
  </w:style>
  <w:style w:type="numbering" w:customStyle="1" w:styleId="NoList716">
    <w:name w:val="No List716"/>
    <w:next w:val="NoList"/>
    <w:uiPriority w:val="99"/>
    <w:semiHidden/>
    <w:unhideWhenUsed/>
    <w:rsid w:val="003C1459"/>
  </w:style>
  <w:style w:type="numbering" w:customStyle="1" w:styleId="NoList1216">
    <w:name w:val="No List1216"/>
    <w:next w:val="NoList"/>
    <w:uiPriority w:val="99"/>
    <w:semiHidden/>
    <w:unhideWhenUsed/>
    <w:rsid w:val="003C1459"/>
  </w:style>
  <w:style w:type="numbering" w:customStyle="1" w:styleId="NoList2216">
    <w:name w:val="No List2216"/>
    <w:next w:val="NoList"/>
    <w:uiPriority w:val="99"/>
    <w:semiHidden/>
    <w:unhideWhenUsed/>
    <w:rsid w:val="003C1459"/>
  </w:style>
  <w:style w:type="numbering" w:customStyle="1" w:styleId="NoList3216">
    <w:name w:val="No List3216"/>
    <w:next w:val="NoList"/>
    <w:uiPriority w:val="99"/>
    <w:semiHidden/>
    <w:unhideWhenUsed/>
    <w:rsid w:val="003C1459"/>
  </w:style>
  <w:style w:type="numbering" w:customStyle="1" w:styleId="NoList86">
    <w:name w:val="No List86"/>
    <w:next w:val="NoList"/>
    <w:uiPriority w:val="99"/>
    <w:semiHidden/>
    <w:unhideWhenUsed/>
    <w:rsid w:val="003C1459"/>
  </w:style>
  <w:style w:type="numbering" w:customStyle="1" w:styleId="NoList133">
    <w:name w:val="No List133"/>
    <w:next w:val="NoList"/>
    <w:uiPriority w:val="99"/>
    <w:semiHidden/>
    <w:unhideWhenUsed/>
    <w:rsid w:val="003C1459"/>
  </w:style>
  <w:style w:type="numbering" w:customStyle="1" w:styleId="NoList233">
    <w:name w:val="No List233"/>
    <w:next w:val="NoList"/>
    <w:uiPriority w:val="99"/>
    <w:semiHidden/>
    <w:unhideWhenUsed/>
    <w:rsid w:val="003C1459"/>
  </w:style>
  <w:style w:type="numbering" w:customStyle="1" w:styleId="NoList333">
    <w:name w:val="No List333"/>
    <w:next w:val="NoList"/>
    <w:uiPriority w:val="99"/>
    <w:semiHidden/>
    <w:unhideWhenUsed/>
    <w:rsid w:val="003C1459"/>
  </w:style>
  <w:style w:type="numbering" w:customStyle="1" w:styleId="NoList433">
    <w:name w:val="No List433"/>
    <w:next w:val="NoList"/>
    <w:uiPriority w:val="99"/>
    <w:semiHidden/>
    <w:unhideWhenUsed/>
    <w:rsid w:val="003C1459"/>
  </w:style>
  <w:style w:type="numbering" w:customStyle="1" w:styleId="NoList523">
    <w:name w:val="No List523"/>
    <w:next w:val="NoList"/>
    <w:uiPriority w:val="99"/>
    <w:semiHidden/>
    <w:unhideWhenUsed/>
    <w:rsid w:val="003C1459"/>
  </w:style>
  <w:style w:type="numbering" w:customStyle="1" w:styleId="NoList623">
    <w:name w:val="No List623"/>
    <w:next w:val="NoList"/>
    <w:uiPriority w:val="99"/>
    <w:semiHidden/>
    <w:unhideWhenUsed/>
    <w:rsid w:val="003C1459"/>
  </w:style>
  <w:style w:type="numbering" w:customStyle="1" w:styleId="NoList723">
    <w:name w:val="No List723"/>
    <w:next w:val="NoList"/>
    <w:uiPriority w:val="99"/>
    <w:semiHidden/>
    <w:unhideWhenUsed/>
    <w:rsid w:val="003C1459"/>
  </w:style>
  <w:style w:type="numbering" w:customStyle="1" w:styleId="NoList816">
    <w:name w:val="No List816"/>
    <w:next w:val="NoList"/>
    <w:uiPriority w:val="99"/>
    <w:semiHidden/>
    <w:unhideWhenUsed/>
    <w:rsid w:val="003C1459"/>
  </w:style>
  <w:style w:type="numbering" w:customStyle="1" w:styleId="NoList96">
    <w:name w:val="No List96"/>
    <w:next w:val="NoList"/>
    <w:uiPriority w:val="99"/>
    <w:semiHidden/>
    <w:unhideWhenUsed/>
    <w:rsid w:val="003C1459"/>
  </w:style>
  <w:style w:type="numbering" w:customStyle="1" w:styleId="NoList1123">
    <w:name w:val="No List1123"/>
    <w:next w:val="NoList"/>
    <w:uiPriority w:val="99"/>
    <w:semiHidden/>
    <w:unhideWhenUsed/>
    <w:rsid w:val="003C1459"/>
  </w:style>
  <w:style w:type="numbering" w:customStyle="1" w:styleId="NoList2123">
    <w:name w:val="No List2123"/>
    <w:next w:val="NoList"/>
    <w:uiPriority w:val="99"/>
    <w:semiHidden/>
    <w:unhideWhenUsed/>
    <w:rsid w:val="003C1459"/>
  </w:style>
  <w:style w:type="numbering" w:customStyle="1" w:styleId="NoList3123">
    <w:name w:val="No List3123"/>
    <w:next w:val="NoList"/>
    <w:uiPriority w:val="99"/>
    <w:semiHidden/>
    <w:unhideWhenUsed/>
    <w:rsid w:val="003C1459"/>
  </w:style>
  <w:style w:type="numbering" w:customStyle="1" w:styleId="NoList4123">
    <w:name w:val="No List4123"/>
    <w:next w:val="NoList"/>
    <w:uiPriority w:val="99"/>
    <w:semiHidden/>
    <w:unhideWhenUsed/>
    <w:rsid w:val="003C1459"/>
  </w:style>
  <w:style w:type="numbering" w:customStyle="1" w:styleId="NoList5113">
    <w:name w:val="No List5113"/>
    <w:next w:val="NoList"/>
    <w:uiPriority w:val="99"/>
    <w:semiHidden/>
    <w:unhideWhenUsed/>
    <w:rsid w:val="003C1459"/>
  </w:style>
  <w:style w:type="numbering" w:customStyle="1" w:styleId="NoList6113">
    <w:name w:val="No List6113"/>
    <w:next w:val="NoList"/>
    <w:uiPriority w:val="99"/>
    <w:semiHidden/>
    <w:unhideWhenUsed/>
    <w:rsid w:val="003C1459"/>
  </w:style>
  <w:style w:type="numbering" w:customStyle="1" w:styleId="NoList7113">
    <w:name w:val="No List7113"/>
    <w:next w:val="NoList"/>
    <w:uiPriority w:val="99"/>
    <w:semiHidden/>
    <w:unhideWhenUsed/>
    <w:rsid w:val="003C1459"/>
  </w:style>
  <w:style w:type="numbering" w:customStyle="1" w:styleId="NoList8113">
    <w:name w:val="No List8113"/>
    <w:next w:val="NoList"/>
    <w:uiPriority w:val="99"/>
    <w:semiHidden/>
    <w:unhideWhenUsed/>
    <w:rsid w:val="003C1459"/>
  </w:style>
  <w:style w:type="numbering" w:customStyle="1" w:styleId="NoList915">
    <w:name w:val="No List915"/>
    <w:next w:val="NoList"/>
    <w:uiPriority w:val="99"/>
    <w:semiHidden/>
    <w:unhideWhenUsed/>
    <w:rsid w:val="003C1459"/>
  </w:style>
  <w:style w:type="numbering" w:customStyle="1" w:styleId="LFO197">
    <w:name w:val="LFO197"/>
    <w:basedOn w:val="NoList"/>
    <w:rsid w:val="003C1459"/>
  </w:style>
  <w:style w:type="numbering" w:customStyle="1" w:styleId="NoList105">
    <w:name w:val="No List105"/>
    <w:next w:val="NoList"/>
    <w:uiPriority w:val="99"/>
    <w:semiHidden/>
    <w:unhideWhenUsed/>
    <w:rsid w:val="003C1459"/>
  </w:style>
  <w:style w:type="numbering" w:customStyle="1" w:styleId="LFO1915">
    <w:name w:val="LFO1915"/>
    <w:basedOn w:val="NoList"/>
    <w:rsid w:val="003C1459"/>
  </w:style>
  <w:style w:type="numbering" w:customStyle="1" w:styleId="NoList1223">
    <w:name w:val="No List1223"/>
    <w:next w:val="NoList"/>
    <w:uiPriority w:val="99"/>
    <w:semiHidden/>
    <w:rsid w:val="003C1459"/>
  </w:style>
  <w:style w:type="numbering" w:customStyle="1" w:styleId="NoList11123">
    <w:name w:val="No List11123"/>
    <w:next w:val="NoList"/>
    <w:uiPriority w:val="99"/>
    <w:semiHidden/>
    <w:unhideWhenUsed/>
    <w:rsid w:val="003C1459"/>
  </w:style>
  <w:style w:type="numbering" w:customStyle="1" w:styleId="1230">
    <w:name w:val="无列表123"/>
    <w:next w:val="NoList"/>
    <w:semiHidden/>
    <w:rsid w:val="003C1459"/>
  </w:style>
  <w:style w:type="numbering" w:customStyle="1" w:styleId="1231">
    <w:name w:val="リストなし123"/>
    <w:next w:val="NoList"/>
    <w:uiPriority w:val="99"/>
    <w:semiHidden/>
    <w:unhideWhenUsed/>
    <w:rsid w:val="003C1459"/>
  </w:style>
  <w:style w:type="numbering" w:customStyle="1" w:styleId="1123">
    <w:name w:val="无列表1123"/>
    <w:next w:val="NoList"/>
    <w:semiHidden/>
    <w:rsid w:val="003C1459"/>
  </w:style>
  <w:style w:type="numbering" w:customStyle="1" w:styleId="11130">
    <w:name w:val="リストなし1113"/>
    <w:next w:val="NoList"/>
    <w:uiPriority w:val="99"/>
    <w:semiHidden/>
    <w:unhideWhenUsed/>
    <w:rsid w:val="003C1459"/>
  </w:style>
  <w:style w:type="numbering" w:customStyle="1" w:styleId="NoList2223">
    <w:name w:val="No List2223"/>
    <w:next w:val="NoList"/>
    <w:uiPriority w:val="99"/>
    <w:semiHidden/>
    <w:unhideWhenUsed/>
    <w:rsid w:val="003C1459"/>
  </w:style>
  <w:style w:type="numbering" w:customStyle="1" w:styleId="NoList3223">
    <w:name w:val="No List3223"/>
    <w:next w:val="NoList"/>
    <w:uiPriority w:val="99"/>
    <w:semiHidden/>
    <w:unhideWhenUsed/>
    <w:rsid w:val="003C1459"/>
  </w:style>
  <w:style w:type="numbering" w:customStyle="1" w:styleId="NoList4213">
    <w:name w:val="No List4213"/>
    <w:next w:val="NoList"/>
    <w:uiPriority w:val="99"/>
    <w:semiHidden/>
    <w:unhideWhenUsed/>
    <w:rsid w:val="003C1459"/>
  </w:style>
  <w:style w:type="numbering" w:customStyle="1" w:styleId="NoList21113">
    <w:name w:val="No List21113"/>
    <w:next w:val="NoList"/>
    <w:uiPriority w:val="99"/>
    <w:semiHidden/>
    <w:unhideWhenUsed/>
    <w:rsid w:val="003C1459"/>
  </w:style>
  <w:style w:type="numbering" w:customStyle="1" w:styleId="NoList31113">
    <w:name w:val="No List31113"/>
    <w:next w:val="NoList"/>
    <w:uiPriority w:val="99"/>
    <w:semiHidden/>
    <w:unhideWhenUsed/>
    <w:rsid w:val="003C1459"/>
  </w:style>
  <w:style w:type="numbering" w:customStyle="1" w:styleId="NoList41113">
    <w:name w:val="No List41113"/>
    <w:next w:val="NoList"/>
    <w:uiPriority w:val="99"/>
    <w:semiHidden/>
    <w:unhideWhenUsed/>
    <w:rsid w:val="003C1459"/>
  </w:style>
  <w:style w:type="numbering" w:customStyle="1" w:styleId="11113">
    <w:name w:val="无列表11113"/>
    <w:next w:val="NoList"/>
    <w:semiHidden/>
    <w:rsid w:val="003C1459"/>
  </w:style>
  <w:style w:type="numbering" w:customStyle="1" w:styleId="NoList111113">
    <w:name w:val="No List111113"/>
    <w:next w:val="NoList"/>
    <w:uiPriority w:val="99"/>
    <w:semiHidden/>
    <w:unhideWhenUsed/>
    <w:rsid w:val="003C1459"/>
  </w:style>
  <w:style w:type="numbering" w:customStyle="1" w:styleId="NoList12113">
    <w:name w:val="No List12113"/>
    <w:next w:val="NoList"/>
    <w:uiPriority w:val="99"/>
    <w:semiHidden/>
    <w:unhideWhenUsed/>
    <w:rsid w:val="003C1459"/>
  </w:style>
  <w:style w:type="numbering" w:customStyle="1" w:styleId="NoList22113">
    <w:name w:val="No List22113"/>
    <w:next w:val="NoList"/>
    <w:uiPriority w:val="99"/>
    <w:semiHidden/>
    <w:unhideWhenUsed/>
    <w:rsid w:val="003C1459"/>
  </w:style>
  <w:style w:type="numbering" w:customStyle="1" w:styleId="NoList32113">
    <w:name w:val="No List32113"/>
    <w:next w:val="NoList"/>
    <w:uiPriority w:val="99"/>
    <w:semiHidden/>
    <w:unhideWhenUsed/>
    <w:rsid w:val="003C1459"/>
  </w:style>
  <w:style w:type="numbering" w:customStyle="1" w:styleId="NoList143">
    <w:name w:val="No List143"/>
    <w:next w:val="NoList"/>
    <w:uiPriority w:val="99"/>
    <w:semiHidden/>
    <w:unhideWhenUsed/>
    <w:rsid w:val="003C1459"/>
  </w:style>
  <w:style w:type="numbering" w:customStyle="1" w:styleId="NoList153">
    <w:name w:val="No List153"/>
    <w:next w:val="NoList"/>
    <w:uiPriority w:val="99"/>
    <w:semiHidden/>
    <w:unhideWhenUsed/>
    <w:rsid w:val="003C1459"/>
  </w:style>
  <w:style w:type="numbering" w:customStyle="1" w:styleId="NoList243">
    <w:name w:val="No List243"/>
    <w:next w:val="NoList"/>
    <w:uiPriority w:val="99"/>
    <w:semiHidden/>
    <w:unhideWhenUsed/>
    <w:rsid w:val="003C1459"/>
  </w:style>
  <w:style w:type="numbering" w:customStyle="1" w:styleId="NoList343">
    <w:name w:val="No List343"/>
    <w:next w:val="NoList"/>
    <w:uiPriority w:val="99"/>
    <w:semiHidden/>
    <w:unhideWhenUsed/>
    <w:rsid w:val="003C1459"/>
  </w:style>
  <w:style w:type="numbering" w:customStyle="1" w:styleId="NoList443">
    <w:name w:val="No List443"/>
    <w:next w:val="NoList"/>
    <w:uiPriority w:val="99"/>
    <w:semiHidden/>
    <w:unhideWhenUsed/>
    <w:rsid w:val="003C1459"/>
  </w:style>
  <w:style w:type="numbering" w:customStyle="1" w:styleId="NoList533">
    <w:name w:val="No List533"/>
    <w:next w:val="NoList"/>
    <w:uiPriority w:val="99"/>
    <w:semiHidden/>
    <w:unhideWhenUsed/>
    <w:rsid w:val="003C1459"/>
  </w:style>
  <w:style w:type="numbering" w:customStyle="1" w:styleId="NoList633">
    <w:name w:val="No List633"/>
    <w:next w:val="NoList"/>
    <w:uiPriority w:val="99"/>
    <w:semiHidden/>
    <w:unhideWhenUsed/>
    <w:rsid w:val="003C1459"/>
  </w:style>
  <w:style w:type="numbering" w:customStyle="1" w:styleId="NoList733">
    <w:name w:val="No List733"/>
    <w:next w:val="NoList"/>
    <w:uiPriority w:val="99"/>
    <w:semiHidden/>
    <w:unhideWhenUsed/>
    <w:rsid w:val="003C1459"/>
  </w:style>
  <w:style w:type="numbering" w:customStyle="1" w:styleId="NoList823">
    <w:name w:val="No List823"/>
    <w:next w:val="NoList"/>
    <w:uiPriority w:val="99"/>
    <w:semiHidden/>
    <w:unhideWhenUsed/>
    <w:rsid w:val="003C1459"/>
  </w:style>
  <w:style w:type="numbering" w:customStyle="1" w:styleId="NoList923">
    <w:name w:val="No List923"/>
    <w:next w:val="NoList"/>
    <w:uiPriority w:val="99"/>
    <w:semiHidden/>
    <w:unhideWhenUsed/>
    <w:rsid w:val="003C1459"/>
  </w:style>
  <w:style w:type="numbering" w:customStyle="1" w:styleId="NoList1133">
    <w:name w:val="No List1133"/>
    <w:next w:val="NoList"/>
    <w:uiPriority w:val="99"/>
    <w:semiHidden/>
    <w:unhideWhenUsed/>
    <w:rsid w:val="003C1459"/>
  </w:style>
  <w:style w:type="numbering" w:customStyle="1" w:styleId="NoList2133">
    <w:name w:val="No List2133"/>
    <w:next w:val="NoList"/>
    <w:uiPriority w:val="99"/>
    <w:semiHidden/>
    <w:unhideWhenUsed/>
    <w:rsid w:val="003C1459"/>
  </w:style>
  <w:style w:type="numbering" w:customStyle="1" w:styleId="NoList3133">
    <w:name w:val="No List3133"/>
    <w:next w:val="NoList"/>
    <w:uiPriority w:val="99"/>
    <w:semiHidden/>
    <w:unhideWhenUsed/>
    <w:rsid w:val="003C1459"/>
  </w:style>
  <w:style w:type="numbering" w:customStyle="1" w:styleId="NoList4133">
    <w:name w:val="No List4133"/>
    <w:next w:val="NoList"/>
    <w:uiPriority w:val="99"/>
    <w:semiHidden/>
    <w:unhideWhenUsed/>
    <w:rsid w:val="003C1459"/>
  </w:style>
  <w:style w:type="numbering" w:customStyle="1" w:styleId="NoList5123">
    <w:name w:val="No List5123"/>
    <w:next w:val="NoList"/>
    <w:uiPriority w:val="99"/>
    <w:semiHidden/>
    <w:unhideWhenUsed/>
    <w:rsid w:val="003C1459"/>
  </w:style>
  <w:style w:type="numbering" w:customStyle="1" w:styleId="NoList6123">
    <w:name w:val="No List6123"/>
    <w:next w:val="NoList"/>
    <w:uiPriority w:val="99"/>
    <w:semiHidden/>
    <w:unhideWhenUsed/>
    <w:rsid w:val="003C1459"/>
  </w:style>
  <w:style w:type="numbering" w:customStyle="1" w:styleId="NoList7123">
    <w:name w:val="No List7123"/>
    <w:next w:val="NoList"/>
    <w:uiPriority w:val="99"/>
    <w:semiHidden/>
    <w:unhideWhenUsed/>
    <w:rsid w:val="003C1459"/>
  </w:style>
  <w:style w:type="numbering" w:customStyle="1" w:styleId="NoList8123">
    <w:name w:val="No List8123"/>
    <w:next w:val="NoList"/>
    <w:uiPriority w:val="99"/>
    <w:semiHidden/>
    <w:unhideWhenUsed/>
    <w:rsid w:val="003C1459"/>
  </w:style>
  <w:style w:type="numbering" w:customStyle="1" w:styleId="NoList9113">
    <w:name w:val="No List9113"/>
    <w:next w:val="NoList"/>
    <w:uiPriority w:val="99"/>
    <w:semiHidden/>
    <w:unhideWhenUsed/>
    <w:rsid w:val="003C1459"/>
  </w:style>
  <w:style w:type="numbering" w:customStyle="1" w:styleId="LFO1923">
    <w:name w:val="LFO1923"/>
    <w:basedOn w:val="NoList"/>
    <w:rsid w:val="003C1459"/>
  </w:style>
  <w:style w:type="numbering" w:customStyle="1" w:styleId="NoList1013">
    <w:name w:val="No List1013"/>
    <w:next w:val="NoList"/>
    <w:uiPriority w:val="99"/>
    <w:semiHidden/>
    <w:unhideWhenUsed/>
    <w:rsid w:val="003C1459"/>
  </w:style>
  <w:style w:type="numbering" w:customStyle="1" w:styleId="LFO19113">
    <w:name w:val="LFO19113"/>
    <w:basedOn w:val="NoList"/>
    <w:rsid w:val="003C1459"/>
  </w:style>
  <w:style w:type="numbering" w:customStyle="1" w:styleId="NoList1233">
    <w:name w:val="No List1233"/>
    <w:next w:val="NoList"/>
    <w:uiPriority w:val="99"/>
    <w:semiHidden/>
    <w:rsid w:val="003C1459"/>
  </w:style>
  <w:style w:type="numbering" w:customStyle="1" w:styleId="NoList11133">
    <w:name w:val="No List11133"/>
    <w:next w:val="NoList"/>
    <w:uiPriority w:val="99"/>
    <w:semiHidden/>
    <w:unhideWhenUsed/>
    <w:rsid w:val="003C1459"/>
  </w:style>
  <w:style w:type="numbering" w:customStyle="1" w:styleId="1330">
    <w:name w:val="无列表133"/>
    <w:next w:val="NoList"/>
    <w:semiHidden/>
    <w:rsid w:val="003C1459"/>
  </w:style>
  <w:style w:type="numbering" w:customStyle="1" w:styleId="1331">
    <w:name w:val="リストなし133"/>
    <w:next w:val="NoList"/>
    <w:uiPriority w:val="99"/>
    <w:semiHidden/>
    <w:unhideWhenUsed/>
    <w:rsid w:val="003C1459"/>
  </w:style>
  <w:style w:type="numbering" w:customStyle="1" w:styleId="1133">
    <w:name w:val="无列表1133"/>
    <w:next w:val="NoList"/>
    <w:semiHidden/>
    <w:rsid w:val="003C1459"/>
  </w:style>
  <w:style w:type="numbering" w:customStyle="1" w:styleId="11230">
    <w:name w:val="リストなし1123"/>
    <w:next w:val="NoList"/>
    <w:uiPriority w:val="99"/>
    <w:semiHidden/>
    <w:unhideWhenUsed/>
    <w:rsid w:val="003C1459"/>
  </w:style>
  <w:style w:type="numbering" w:customStyle="1" w:styleId="NoList2233">
    <w:name w:val="No List2233"/>
    <w:next w:val="NoList"/>
    <w:uiPriority w:val="99"/>
    <w:semiHidden/>
    <w:unhideWhenUsed/>
    <w:rsid w:val="003C1459"/>
  </w:style>
  <w:style w:type="numbering" w:customStyle="1" w:styleId="NoList3233">
    <w:name w:val="No List3233"/>
    <w:next w:val="NoList"/>
    <w:uiPriority w:val="99"/>
    <w:semiHidden/>
    <w:unhideWhenUsed/>
    <w:rsid w:val="003C1459"/>
  </w:style>
  <w:style w:type="numbering" w:customStyle="1" w:styleId="NoList4223">
    <w:name w:val="No List4223"/>
    <w:next w:val="NoList"/>
    <w:uiPriority w:val="99"/>
    <w:semiHidden/>
    <w:unhideWhenUsed/>
    <w:rsid w:val="003C1459"/>
  </w:style>
  <w:style w:type="numbering" w:customStyle="1" w:styleId="NoList21123">
    <w:name w:val="No List21123"/>
    <w:next w:val="NoList"/>
    <w:uiPriority w:val="99"/>
    <w:semiHidden/>
    <w:unhideWhenUsed/>
    <w:rsid w:val="003C1459"/>
  </w:style>
  <w:style w:type="numbering" w:customStyle="1" w:styleId="NoList31123">
    <w:name w:val="No List31123"/>
    <w:next w:val="NoList"/>
    <w:uiPriority w:val="99"/>
    <w:semiHidden/>
    <w:unhideWhenUsed/>
    <w:rsid w:val="003C1459"/>
  </w:style>
  <w:style w:type="numbering" w:customStyle="1" w:styleId="NoList41123">
    <w:name w:val="No List41123"/>
    <w:next w:val="NoList"/>
    <w:uiPriority w:val="99"/>
    <w:semiHidden/>
    <w:unhideWhenUsed/>
    <w:rsid w:val="003C1459"/>
  </w:style>
  <w:style w:type="numbering" w:customStyle="1" w:styleId="111230">
    <w:name w:val="无列表11123"/>
    <w:next w:val="NoList"/>
    <w:semiHidden/>
    <w:rsid w:val="003C1459"/>
  </w:style>
  <w:style w:type="numbering" w:customStyle="1" w:styleId="NoList111123">
    <w:name w:val="No List111123"/>
    <w:next w:val="NoList"/>
    <w:uiPriority w:val="99"/>
    <w:semiHidden/>
    <w:unhideWhenUsed/>
    <w:rsid w:val="003C1459"/>
  </w:style>
  <w:style w:type="numbering" w:customStyle="1" w:styleId="NoList12123">
    <w:name w:val="No List12123"/>
    <w:next w:val="NoList"/>
    <w:uiPriority w:val="99"/>
    <w:semiHidden/>
    <w:unhideWhenUsed/>
    <w:rsid w:val="003C1459"/>
  </w:style>
  <w:style w:type="numbering" w:customStyle="1" w:styleId="NoList22123">
    <w:name w:val="No List22123"/>
    <w:next w:val="NoList"/>
    <w:uiPriority w:val="99"/>
    <w:semiHidden/>
    <w:unhideWhenUsed/>
    <w:rsid w:val="003C1459"/>
  </w:style>
  <w:style w:type="numbering" w:customStyle="1" w:styleId="NoList32123">
    <w:name w:val="No List32123"/>
    <w:next w:val="NoList"/>
    <w:uiPriority w:val="99"/>
    <w:semiHidden/>
    <w:unhideWhenUsed/>
    <w:rsid w:val="003C1459"/>
  </w:style>
  <w:style w:type="numbering" w:customStyle="1" w:styleId="NoList163">
    <w:name w:val="No List163"/>
    <w:next w:val="NoList"/>
    <w:uiPriority w:val="99"/>
    <w:semiHidden/>
    <w:unhideWhenUsed/>
    <w:rsid w:val="003C1459"/>
  </w:style>
  <w:style w:type="numbering" w:customStyle="1" w:styleId="NoList173">
    <w:name w:val="No List173"/>
    <w:next w:val="NoList"/>
    <w:uiPriority w:val="99"/>
    <w:semiHidden/>
    <w:unhideWhenUsed/>
    <w:rsid w:val="003C1459"/>
  </w:style>
  <w:style w:type="numbering" w:customStyle="1" w:styleId="NoList253">
    <w:name w:val="No List253"/>
    <w:next w:val="NoList"/>
    <w:uiPriority w:val="99"/>
    <w:semiHidden/>
    <w:unhideWhenUsed/>
    <w:rsid w:val="003C1459"/>
  </w:style>
  <w:style w:type="numbering" w:customStyle="1" w:styleId="NoList353">
    <w:name w:val="No List353"/>
    <w:next w:val="NoList"/>
    <w:uiPriority w:val="99"/>
    <w:semiHidden/>
    <w:unhideWhenUsed/>
    <w:rsid w:val="003C1459"/>
  </w:style>
  <w:style w:type="numbering" w:customStyle="1" w:styleId="NoList453">
    <w:name w:val="No List453"/>
    <w:next w:val="NoList"/>
    <w:uiPriority w:val="99"/>
    <w:semiHidden/>
    <w:unhideWhenUsed/>
    <w:rsid w:val="003C1459"/>
  </w:style>
  <w:style w:type="numbering" w:customStyle="1" w:styleId="NoList543">
    <w:name w:val="No List543"/>
    <w:next w:val="NoList"/>
    <w:uiPriority w:val="99"/>
    <w:semiHidden/>
    <w:unhideWhenUsed/>
    <w:rsid w:val="003C1459"/>
  </w:style>
  <w:style w:type="numbering" w:customStyle="1" w:styleId="NoList643">
    <w:name w:val="No List643"/>
    <w:next w:val="NoList"/>
    <w:uiPriority w:val="99"/>
    <w:semiHidden/>
    <w:unhideWhenUsed/>
    <w:rsid w:val="003C1459"/>
  </w:style>
  <w:style w:type="numbering" w:customStyle="1" w:styleId="NoList743">
    <w:name w:val="No List743"/>
    <w:next w:val="NoList"/>
    <w:uiPriority w:val="99"/>
    <w:semiHidden/>
    <w:unhideWhenUsed/>
    <w:rsid w:val="003C1459"/>
  </w:style>
  <w:style w:type="numbering" w:customStyle="1" w:styleId="NoList833">
    <w:name w:val="No List833"/>
    <w:next w:val="NoList"/>
    <w:uiPriority w:val="99"/>
    <w:semiHidden/>
    <w:unhideWhenUsed/>
    <w:rsid w:val="003C1459"/>
  </w:style>
  <w:style w:type="numbering" w:customStyle="1" w:styleId="NoList933">
    <w:name w:val="No List933"/>
    <w:next w:val="NoList"/>
    <w:uiPriority w:val="99"/>
    <w:semiHidden/>
    <w:unhideWhenUsed/>
    <w:rsid w:val="003C1459"/>
  </w:style>
  <w:style w:type="numbering" w:customStyle="1" w:styleId="NoList1143">
    <w:name w:val="No List1143"/>
    <w:next w:val="NoList"/>
    <w:uiPriority w:val="99"/>
    <w:semiHidden/>
    <w:unhideWhenUsed/>
    <w:rsid w:val="003C1459"/>
  </w:style>
  <w:style w:type="numbering" w:customStyle="1" w:styleId="NoList2143">
    <w:name w:val="No List2143"/>
    <w:next w:val="NoList"/>
    <w:uiPriority w:val="99"/>
    <w:semiHidden/>
    <w:unhideWhenUsed/>
    <w:rsid w:val="003C1459"/>
  </w:style>
  <w:style w:type="numbering" w:customStyle="1" w:styleId="NoList3143">
    <w:name w:val="No List3143"/>
    <w:next w:val="NoList"/>
    <w:uiPriority w:val="99"/>
    <w:semiHidden/>
    <w:unhideWhenUsed/>
    <w:rsid w:val="003C1459"/>
  </w:style>
  <w:style w:type="numbering" w:customStyle="1" w:styleId="NoList4143">
    <w:name w:val="No List4143"/>
    <w:next w:val="NoList"/>
    <w:uiPriority w:val="99"/>
    <w:semiHidden/>
    <w:unhideWhenUsed/>
    <w:rsid w:val="003C1459"/>
  </w:style>
  <w:style w:type="numbering" w:customStyle="1" w:styleId="NoList5133">
    <w:name w:val="No List5133"/>
    <w:next w:val="NoList"/>
    <w:uiPriority w:val="99"/>
    <w:semiHidden/>
    <w:unhideWhenUsed/>
    <w:rsid w:val="003C1459"/>
  </w:style>
  <w:style w:type="numbering" w:customStyle="1" w:styleId="NoList6133">
    <w:name w:val="No List6133"/>
    <w:next w:val="NoList"/>
    <w:uiPriority w:val="99"/>
    <w:semiHidden/>
    <w:unhideWhenUsed/>
    <w:rsid w:val="003C1459"/>
  </w:style>
  <w:style w:type="numbering" w:customStyle="1" w:styleId="NoList7133">
    <w:name w:val="No List7133"/>
    <w:next w:val="NoList"/>
    <w:uiPriority w:val="99"/>
    <w:semiHidden/>
    <w:unhideWhenUsed/>
    <w:rsid w:val="003C1459"/>
  </w:style>
  <w:style w:type="numbering" w:customStyle="1" w:styleId="NoList8133">
    <w:name w:val="No List8133"/>
    <w:next w:val="NoList"/>
    <w:uiPriority w:val="99"/>
    <w:semiHidden/>
    <w:unhideWhenUsed/>
    <w:rsid w:val="003C1459"/>
  </w:style>
  <w:style w:type="numbering" w:customStyle="1" w:styleId="NoList9123">
    <w:name w:val="No List9123"/>
    <w:next w:val="NoList"/>
    <w:uiPriority w:val="99"/>
    <w:semiHidden/>
    <w:unhideWhenUsed/>
    <w:rsid w:val="003C1459"/>
  </w:style>
  <w:style w:type="numbering" w:customStyle="1" w:styleId="LFO1933">
    <w:name w:val="LFO1933"/>
    <w:basedOn w:val="NoList"/>
    <w:rsid w:val="003C1459"/>
  </w:style>
  <w:style w:type="numbering" w:customStyle="1" w:styleId="NoList1023">
    <w:name w:val="No List1023"/>
    <w:next w:val="NoList"/>
    <w:uiPriority w:val="99"/>
    <w:semiHidden/>
    <w:unhideWhenUsed/>
    <w:rsid w:val="003C1459"/>
  </w:style>
  <w:style w:type="numbering" w:customStyle="1" w:styleId="LFO19123">
    <w:name w:val="LFO19123"/>
    <w:basedOn w:val="NoList"/>
    <w:rsid w:val="003C1459"/>
  </w:style>
  <w:style w:type="numbering" w:customStyle="1" w:styleId="NoList1243">
    <w:name w:val="No List1243"/>
    <w:next w:val="NoList"/>
    <w:uiPriority w:val="99"/>
    <w:semiHidden/>
    <w:rsid w:val="003C1459"/>
  </w:style>
  <w:style w:type="numbering" w:customStyle="1" w:styleId="NoList11143">
    <w:name w:val="No List11143"/>
    <w:next w:val="NoList"/>
    <w:uiPriority w:val="99"/>
    <w:semiHidden/>
    <w:unhideWhenUsed/>
    <w:rsid w:val="003C1459"/>
  </w:style>
  <w:style w:type="numbering" w:customStyle="1" w:styleId="143">
    <w:name w:val="无列表143"/>
    <w:next w:val="NoList"/>
    <w:semiHidden/>
    <w:rsid w:val="003C1459"/>
  </w:style>
  <w:style w:type="numbering" w:customStyle="1" w:styleId="1430">
    <w:name w:val="リストなし143"/>
    <w:next w:val="NoList"/>
    <w:uiPriority w:val="99"/>
    <w:semiHidden/>
    <w:unhideWhenUsed/>
    <w:rsid w:val="003C1459"/>
  </w:style>
  <w:style w:type="numbering" w:customStyle="1" w:styleId="1143">
    <w:name w:val="无列表1143"/>
    <w:next w:val="NoList"/>
    <w:semiHidden/>
    <w:rsid w:val="003C1459"/>
  </w:style>
  <w:style w:type="numbering" w:customStyle="1" w:styleId="11330">
    <w:name w:val="リストなし1133"/>
    <w:next w:val="NoList"/>
    <w:uiPriority w:val="99"/>
    <w:semiHidden/>
    <w:unhideWhenUsed/>
    <w:rsid w:val="003C1459"/>
  </w:style>
  <w:style w:type="numbering" w:customStyle="1" w:styleId="NoList2243">
    <w:name w:val="No List2243"/>
    <w:next w:val="NoList"/>
    <w:uiPriority w:val="99"/>
    <w:semiHidden/>
    <w:unhideWhenUsed/>
    <w:rsid w:val="003C1459"/>
  </w:style>
  <w:style w:type="numbering" w:customStyle="1" w:styleId="NoList3243">
    <w:name w:val="No List3243"/>
    <w:next w:val="NoList"/>
    <w:uiPriority w:val="99"/>
    <w:semiHidden/>
    <w:unhideWhenUsed/>
    <w:rsid w:val="003C1459"/>
  </w:style>
  <w:style w:type="numbering" w:customStyle="1" w:styleId="NoList4233">
    <w:name w:val="No List4233"/>
    <w:next w:val="NoList"/>
    <w:uiPriority w:val="99"/>
    <w:semiHidden/>
    <w:unhideWhenUsed/>
    <w:rsid w:val="003C1459"/>
  </w:style>
  <w:style w:type="numbering" w:customStyle="1" w:styleId="NoList21133">
    <w:name w:val="No List21133"/>
    <w:next w:val="NoList"/>
    <w:uiPriority w:val="99"/>
    <w:semiHidden/>
    <w:unhideWhenUsed/>
    <w:rsid w:val="003C1459"/>
  </w:style>
  <w:style w:type="numbering" w:customStyle="1" w:styleId="NoList31133">
    <w:name w:val="No List31133"/>
    <w:next w:val="NoList"/>
    <w:uiPriority w:val="99"/>
    <w:semiHidden/>
    <w:unhideWhenUsed/>
    <w:rsid w:val="003C1459"/>
  </w:style>
  <w:style w:type="numbering" w:customStyle="1" w:styleId="NoList41133">
    <w:name w:val="No List41133"/>
    <w:next w:val="NoList"/>
    <w:uiPriority w:val="99"/>
    <w:semiHidden/>
    <w:unhideWhenUsed/>
    <w:rsid w:val="003C1459"/>
  </w:style>
  <w:style w:type="numbering" w:customStyle="1" w:styleId="11133">
    <w:name w:val="无列表11133"/>
    <w:next w:val="NoList"/>
    <w:semiHidden/>
    <w:rsid w:val="003C1459"/>
  </w:style>
  <w:style w:type="numbering" w:customStyle="1" w:styleId="NoList111133">
    <w:name w:val="No List111133"/>
    <w:next w:val="NoList"/>
    <w:uiPriority w:val="99"/>
    <w:semiHidden/>
    <w:unhideWhenUsed/>
    <w:rsid w:val="003C1459"/>
  </w:style>
  <w:style w:type="numbering" w:customStyle="1" w:styleId="NoList12133">
    <w:name w:val="No List12133"/>
    <w:next w:val="NoList"/>
    <w:uiPriority w:val="99"/>
    <w:semiHidden/>
    <w:unhideWhenUsed/>
    <w:rsid w:val="003C1459"/>
  </w:style>
  <w:style w:type="numbering" w:customStyle="1" w:styleId="NoList22133">
    <w:name w:val="No List22133"/>
    <w:next w:val="NoList"/>
    <w:uiPriority w:val="99"/>
    <w:semiHidden/>
    <w:unhideWhenUsed/>
    <w:rsid w:val="003C1459"/>
  </w:style>
  <w:style w:type="numbering" w:customStyle="1" w:styleId="NoList32133">
    <w:name w:val="No List32133"/>
    <w:next w:val="NoList"/>
    <w:uiPriority w:val="99"/>
    <w:semiHidden/>
    <w:unhideWhenUsed/>
    <w:rsid w:val="003C1459"/>
  </w:style>
  <w:style w:type="table" w:customStyle="1" w:styleId="TableClassic224">
    <w:name w:val="Table Classic 22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3C1459"/>
  </w:style>
  <w:style w:type="table" w:customStyle="1" w:styleId="TableGrid172">
    <w:name w:val="Table Grid172"/>
    <w:basedOn w:val="TableNormal"/>
    <w:next w:val="TableGrid"/>
    <w:qFormat/>
    <w:rsid w:val="003C145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无列表152"/>
    <w:next w:val="NoList"/>
    <w:semiHidden/>
    <w:rsid w:val="003C1459"/>
  </w:style>
  <w:style w:type="numbering" w:customStyle="1" w:styleId="1521">
    <w:name w:val="リストなし152"/>
    <w:next w:val="NoList"/>
    <w:uiPriority w:val="99"/>
    <w:semiHidden/>
    <w:unhideWhenUsed/>
    <w:rsid w:val="003C1459"/>
  </w:style>
  <w:style w:type="table" w:customStyle="1" w:styleId="TableClassic231">
    <w:name w:val="Table Classic 231"/>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1">
    <w:name w:val="No List191"/>
    <w:next w:val="NoList"/>
    <w:uiPriority w:val="99"/>
    <w:semiHidden/>
    <w:unhideWhenUsed/>
    <w:rsid w:val="003C1459"/>
  </w:style>
  <w:style w:type="numbering" w:customStyle="1" w:styleId="1152">
    <w:name w:val="无列表1152"/>
    <w:next w:val="NoList"/>
    <w:semiHidden/>
    <w:rsid w:val="003C1459"/>
  </w:style>
  <w:style w:type="numbering" w:customStyle="1" w:styleId="11420">
    <w:name w:val="リストなし1142"/>
    <w:next w:val="NoList"/>
    <w:uiPriority w:val="99"/>
    <w:semiHidden/>
    <w:unhideWhenUsed/>
    <w:rsid w:val="003C1459"/>
  </w:style>
  <w:style w:type="table" w:customStyle="1" w:styleId="TableClassic2124">
    <w:name w:val="Table Classic 212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3C1459"/>
  </w:style>
  <w:style w:type="numbering" w:customStyle="1" w:styleId="NoList362">
    <w:name w:val="No List362"/>
    <w:next w:val="NoList"/>
    <w:uiPriority w:val="99"/>
    <w:semiHidden/>
    <w:unhideWhenUsed/>
    <w:rsid w:val="003C1459"/>
  </w:style>
  <w:style w:type="numbering" w:customStyle="1" w:styleId="NoList1152">
    <w:name w:val="No List1152"/>
    <w:next w:val="NoList"/>
    <w:uiPriority w:val="99"/>
    <w:semiHidden/>
    <w:unhideWhenUsed/>
    <w:rsid w:val="003C1459"/>
  </w:style>
  <w:style w:type="numbering" w:customStyle="1" w:styleId="NoList462">
    <w:name w:val="No List462"/>
    <w:next w:val="NoList"/>
    <w:uiPriority w:val="99"/>
    <w:semiHidden/>
    <w:unhideWhenUsed/>
    <w:rsid w:val="003C1459"/>
  </w:style>
  <w:style w:type="numbering" w:customStyle="1" w:styleId="NoList552">
    <w:name w:val="No List552"/>
    <w:next w:val="NoList"/>
    <w:uiPriority w:val="99"/>
    <w:semiHidden/>
    <w:unhideWhenUsed/>
    <w:rsid w:val="003C1459"/>
  </w:style>
  <w:style w:type="numbering" w:customStyle="1" w:styleId="NoList11152">
    <w:name w:val="No List11152"/>
    <w:next w:val="NoList"/>
    <w:uiPriority w:val="99"/>
    <w:semiHidden/>
    <w:unhideWhenUsed/>
    <w:rsid w:val="003C1459"/>
  </w:style>
  <w:style w:type="numbering" w:customStyle="1" w:styleId="NoList2152">
    <w:name w:val="No List2152"/>
    <w:next w:val="NoList"/>
    <w:uiPriority w:val="99"/>
    <w:semiHidden/>
    <w:unhideWhenUsed/>
    <w:rsid w:val="003C1459"/>
  </w:style>
  <w:style w:type="numbering" w:customStyle="1" w:styleId="NoList3152">
    <w:name w:val="No List3152"/>
    <w:next w:val="NoList"/>
    <w:uiPriority w:val="99"/>
    <w:semiHidden/>
    <w:unhideWhenUsed/>
    <w:rsid w:val="003C1459"/>
  </w:style>
  <w:style w:type="numbering" w:customStyle="1" w:styleId="NoList4152">
    <w:name w:val="No List4152"/>
    <w:next w:val="NoList"/>
    <w:uiPriority w:val="99"/>
    <w:semiHidden/>
    <w:unhideWhenUsed/>
    <w:rsid w:val="003C1459"/>
  </w:style>
  <w:style w:type="numbering" w:customStyle="1" w:styleId="NoList652">
    <w:name w:val="No List652"/>
    <w:next w:val="NoList"/>
    <w:uiPriority w:val="99"/>
    <w:semiHidden/>
    <w:unhideWhenUsed/>
    <w:rsid w:val="003C1459"/>
  </w:style>
  <w:style w:type="numbering" w:customStyle="1" w:styleId="NoList752">
    <w:name w:val="No List752"/>
    <w:next w:val="NoList"/>
    <w:uiPriority w:val="99"/>
    <w:semiHidden/>
    <w:unhideWhenUsed/>
    <w:rsid w:val="003C1459"/>
  </w:style>
  <w:style w:type="numbering" w:customStyle="1" w:styleId="NoList1252">
    <w:name w:val="No List1252"/>
    <w:next w:val="NoList"/>
    <w:uiPriority w:val="99"/>
    <w:semiHidden/>
    <w:unhideWhenUsed/>
    <w:rsid w:val="003C1459"/>
  </w:style>
  <w:style w:type="numbering" w:customStyle="1" w:styleId="NoList2252">
    <w:name w:val="No List2252"/>
    <w:next w:val="NoList"/>
    <w:uiPriority w:val="99"/>
    <w:semiHidden/>
    <w:unhideWhenUsed/>
    <w:rsid w:val="003C1459"/>
  </w:style>
  <w:style w:type="numbering" w:customStyle="1" w:styleId="NoList3252">
    <w:name w:val="No List3252"/>
    <w:next w:val="NoList"/>
    <w:uiPriority w:val="99"/>
    <w:semiHidden/>
    <w:unhideWhenUsed/>
    <w:rsid w:val="003C1459"/>
  </w:style>
  <w:style w:type="table" w:customStyle="1" w:styleId="TableGrid774">
    <w:name w:val="Table Grid774"/>
    <w:basedOn w:val="TableNormal"/>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3C1459"/>
  </w:style>
  <w:style w:type="numbering" w:customStyle="1" w:styleId="NoList5142">
    <w:name w:val="No List5142"/>
    <w:next w:val="NoList"/>
    <w:uiPriority w:val="99"/>
    <w:semiHidden/>
    <w:unhideWhenUsed/>
    <w:rsid w:val="003C1459"/>
  </w:style>
  <w:style w:type="numbering" w:customStyle="1" w:styleId="NoList21142">
    <w:name w:val="No List21142"/>
    <w:next w:val="NoList"/>
    <w:uiPriority w:val="99"/>
    <w:semiHidden/>
    <w:unhideWhenUsed/>
    <w:rsid w:val="003C1459"/>
  </w:style>
  <w:style w:type="numbering" w:customStyle="1" w:styleId="NoList31142">
    <w:name w:val="No List31142"/>
    <w:next w:val="NoList"/>
    <w:uiPriority w:val="99"/>
    <w:semiHidden/>
    <w:unhideWhenUsed/>
    <w:rsid w:val="003C1459"/>
  </w:style>
  <w:style w:type="numbering" w:customStyle="1" w:styleId="NoList41142">
    <w:name w:val="No List41142"/>
    <w:next w:val="NoList"/>
    <w:uiPriority w:val="99"/>
    <w:semiHidden/>
    <w:unhideWhenUsed/>
    <w:rsid w:val="003C1459"/>
  </w:style>
  <w:style w:type="numbering" w:customStyle="1" w:styleId="NoList6142">
    <w:name w:val="No List6142"/>
    <w:next w:val="NoList"/>
    <w:uiPriority w:val="99"/>
    <w:semiHidden/>
    <w:unhideWhenUsed/>
    <w:rsid w:val="003C1459"/>
  </w:style>
  <w:style w:type="numbering" w:customStyle="1" w:styleId="11142">
    <w:name w:val="无列表11142"/>
    <w:next w:val="NoList"/>
    <w:semiHidden/>
    <w:rsid w:val="003C1459"/>
  </w:style>
  <w:style w:type="numbering" w:customStyle="1" w:styleId="NoList111142">
    <w:name w:val="No List111142"/>
    <w:next w:val="NoList"/>
    <w:uiPriority w:val="99"/>
    <w:semiHidden/>
    <w:unhideWhenUsed/>
    <w:rsid w:val="003C1459"/>
  </w:style>
  <w:style w:type="numbering" w:customStyle="1" w:styleId="NoList7142">
    <w:name w:val="No List7142"/>
    <w:next w:val="NoList"/>
    <w:uiPriority w:val="99"/>
    <w:semiHidden/>
    <w:unhideWhenUsed/>
    <w:rsid w:val="003C1459"/>
  </w:style>
  <w:style w:type="numbering" w:customStyle="1" w:styleId="NoList12142">
    <w:name w:val="No List12142"/>
    <w:next w:val="NoList"/>
    <w:uiPriority w:val="99"/>
    <w:semiHidden/>
    <w:unhideWhenUsed/>
    <w:rsid w:val="003C1459"/>
  </w:style>
  <w:style w:type="numbering" w:customStyle="1" w:styleId="NoList22142">
    <w:name w:val="No List22142"/>
    <w:next w:val="NoList"/>
    <w:uiPriority w:val="99"/>
    <w:semiHidden/>
    <w:unhideWhenUsed/>
    <w:rsid w:val="003C1459"/>
  </w:style>
  <w:style w:type="numbering" w:customStyle="1" w:styleId="NoList32142">
    <w:name w:val="No List32142"/>
    <w:next w:val="NoList"/>
    <w:uiPriority w:val="99"/>
    <w:semiHidden/>
    <w:unhideWhenUsed/>
    <w:rsid w:val="003C1459"/>
  </w:style>
  <w:style w:type="numbering" w:customStyle="1" w:styleId="NoList842">
    <w:name w:val="No List842"/>
    <w:next w:val="NoList"/>
    <w:uiPriority w:val="99"/>
    <w:semiHidden/>
    <w:unhideWhenUsed/>
    <w:rsid w:val="003C1459"/>
  </w:style>
  <w:style w:type="table" w:customStyle="1" w:styleId="TableGrid7114">
    <w:name w:val="Table Grid71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3C1459"/>
  </w:style>
  <w:style w:type="table" w:customStyle="1" w:styleId="TableGrid5113">
    <w:name w:val="Table Grid51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3C1459"/>
  </w:style>
  <w:style w:type="numbering" w:customStyle="1" w:styleId="NoList9132">
    <w:name w:val="No List9132"/>
    <w:next w:val="NoList"/>
    <w:uiPriority w:val="99"/>
    <w:semiHidden/>
    <w:unhideWhenUsed/>
    <w:rsid w:val="003C1459"/>
  </w:style>
  <w:style w:type="table" w:customStyle="1" w:styleId="TableGrid7614">
    <w:name w:val="Table Grid7614"/>
    <w:basedOn w:val="TableNormal"/>
    <w:next w:val="TableGrid"/>
    <w:uiPriority w:val="39"/>
    <w:qFormat/>
    <w:rsid w:val="003C145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3C1459"/>
  </w:style>
  <w:style w:type="numbering" w:customStyle="1" w:styleId="NoList1032">
    <w:name w:val="No List1032"/>
    <w:next w:val="NoList"/>
    <w:uiPriority w:val="99"/>
    <w:semiHidden/>
    <w:unhideWhenUsed/>
    <w:rsid w:val="003C1459"/>
  </w:style>
  <w:style w:type="numbering" w:customStyle="1" w:styleId="LFO19132">
    <w:name w:val="LFO19132"/>
    <w:basedOn w:val="NoList"/>
    <w:rsid w:val="003C1459"/>
  </w:style>
  <w:style w:type="table" w:customStyle="1" w:styleId="TableGrid2244">
    <w:name w:val="Table Grid2244"/>
    <w:basedOn w:val="TableNormal"/>
    <w:next w:val="TableGrid"/>
    <w:qFormat/>
    <w:rsid w:val="003C1459"/>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无列表1212"/>
    <w:next w:val="NoList"/>
    <w:semiHidden/>
    <w:rsid w:val="003C1459"/>
  </w:style>
  <w:style w:type="table" w:customStyle="1" w:styleId="3212">
    <w:name w:val="网格型32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リストなし1212"/>
    <w:next w:val="NoList"/>
    <w:uiPriority w:val="99"/>
    <w:semiHidden/>
    <w:unhideWhenUsed/>
    <w:rsid w:val="003C1459"/>
  </w:style>
  <w:style w:type="table" w:customStyle="1" w:styleId="TableClassic2212">
    <w:name w:val="Table Classic 2212"/>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3C145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リストなし11112"/>
    <w:next w:val="NoList"/>
    <w:uiPriority w:val="99"/>
    <w:semiHidden/>
    <w:unhideWhenUsed/>
    <w:rsid w:val="003C1459"/>
  </w:style>
  <w:style w:type="table" w:customStyle="1" w:styleId="TableClassic21114">
    <w:name w:val="Table Classic 2111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3C1459"/>
  </w:style>
  <w:style w:type="numbering" w:customStyle="1" w:styleId="NoList2312">
    <w:name w:val="No List2312"/>
    <w:next w:val="NoList"/>
    <w:uiPriority w:val="99"/>
    <w:semiHidden/>
    <w:unhideWhenUsed/>
    <w:rsid w:val="003C1459"/>
  </w:style>
  <w:style w:type="table" w:customStyle="1" w:styleId="TableGrid4212">
    <w:name w:val="Table Grid42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uiPriority w:val="99"/>
    <w:semiHidden/>
    <w:unhideWhenUsed/>
    <w:rsid w:val="003C1459"/>
  </w:style>
  <w:style w:type="numbering" w:customStyle="1" w:styleId="NoList4312">
    <w:name w:val="No List4312"/>
    <w:next w:val="NoList"/>
    <w:uiPriority w:val="99"/>
    <w:semiHidden/>
    <w:unhideWhenUsed/>
    <w:rsid w:val="003C1459"/>
  </w:style>
  <w:style w:type="numbering" w:customStyle="1" w:styleId="NoList5212">
    <w:name w:val="No List5212"/>
    <w:next w:val="NoList"/>
    <w:uiPriority w:val="99"/>
    <w:semiHidden/>
    <w:unhideWhenUsed/>
    <w:rsid w:val="003C1459"/>
  </w:style>
  <w:style w:type="numbering" w:customStyle="1" w:styleId="NoList6212">
    <w:name w:val="No List6212"/>
    <w:next w:val="NoList"/>
    <w:uiPriority w:val="99"/>
    <w:semiHidden/>
    <w:unhideWhenUsed/>
    <w:rsid w:val="003C1459"/>
  </w:style>
  <w:style w:type="numbering" w:customStyle="1" w:styleId="NoList7212">
    <w:name w:val="No List7212"/>
    <w:next w:val="NoList"/>
    <w:uiPriority w:val="99"/>
    <w:semiHidden/>
    <w:unhideWhenUsed/>
    <w:rsid w:val="003C1459"/>
  </w:style>
  <w:style w:type="table" w:customStyle="1" w:styleId="TableGrid11212">
    <w:name w:val="Table Grid112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3C1459"/>
  </w:style>
  <w:style w:type="numbering" w:customStyle="1" w:styleId="NoList21212">
    <w:name w:val="No List21212"/>
    <w:next w:val="NoList"/>
    <w:uiPriority w:val="99"/>
    <w:semiHidden/>
    <w:unhideWhenUsed/>
    <w:rsid w:val="003C1459"/>
  </w:style>
  <w:style w:type="table" w:customStyle="1" w:styleId="TableGrid41112">
    <w:name w:val="Table Grid411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2">
    <w:name w:val="No List31212"/>
    <w:next w:val="NoList"/>
    <w:uiPriority w:val="99"/>
    <w:semiHidden/>
    <w:unhideWhenUsed/>
    <w:rsid w:val="003C1459"/>
  </w:style>
  <w:style w:type="numbering" w:customStyle="1" w:styleId="NoList41212">
    <w:name w:val="No List41212"/>
    <w:next w:val="NoList"/>
    <w:uiPriority w:val="99"/>
    <w:semiHidden/>
    <w:unhideWhenUsed/>
    <w:rsid w:val="003C1459"/>
  </w:style>
  <w:style w:type="numbering" w:customStyle="1" w:styleId="NoList51112">
    <w:name w:val="No List51112"/>
    <w:next w:val="NoList"/>
    <w:uiPriority w:val="99"/>
    <w:semiHidden/>
    <w:unhideWhenUsed/>
    <w:rsid w:val="003C1459"/>
  </w:style>
  <w:style w:type="numbering" w:customStyle="1" w:styleId="NoList61112">
    <w:name w:val="No List61112"/>
    <w:next w:val="NoList"/>
    <w:uiPriority w:val="99"/>
    <w:semiHidden/>
    <w:unhideWhenUsed/>
    <w:rsid w:val="003C1459"/>
  </w:style>
  <w:style w:type="numbering" w:customStyle="1" w:styleId="NoList71112">
    <w:name w:val="No List71112"/>
    <w:next w:val="NoList"/>
    <w:uiPriority w:val="99"/>
    <w:semiHidden/>
    <w:unhideWhenUsed/>
    <w:rsid w:val="003C1459"/>
  </w:style>
  <w:style w:type="numbering" w:customStyle="1" w:styleId="NoList81112">
    <w:name w:val="No List81112"/>
    <w:next w:val="NoList"/>
    <w:uiPriority w:val="99"/>
    <w:semiHidden/>
    <w:unhideWhenUsed/>
    <w:rsid w:val="003C1459"/>
  </w:style>
  <w:style w:type="table" w:customStyle="1" w:styleId="TableGrid12212">
    <w:name w:val="Table Grid1221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NoList"/>
    <w:uiPriority w:val="99"/>
    <w:semiHidden/>
    <w:rsid w:val="003C1459"/>
  </w:style>
  <w:style w:type="numbering" w:customStyle="1" w:styleId="NoList111212">
    <w:name w:val="No List111212"/>
    <w:next w:val="NoList"/>
    <w:uiPriority w:val="99"/>
    <w:semiHidden/>
    <w:unhideWhenUsed/>
    <w:rsid w:val="003C1459"/>
  </w:style>
  <w:style w:type="table" w:customStyle="1" w:styleId="TableGrid111212">
    <w:name w:val="Table Grid1112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无列表11212"/>
    <w:next w:val="NoList"/>
    <w:semiHidden/>
    <w:rsid w:val="003C1459"/>
  </w:style>
  <w:style w:type="numbering" w:customStyle="1" w:styleId="NoList22212">
    <w:name w:val="No List22212"/>
    <w:next w:val="NoList"/>
    <w:uiPriority w:val="99"/>
    <w:semiHidden/>
    <w:unhideWhenUsed/>
    <w:rsid w:val="003C1459"/>
  </w:style>
  <w:style w:type="numbering" w:customStyle="1" w:styleId="NoList32212">
    <w:name w:val="No List32212"/>
    <w:next w:val="NoList"/>
    <w:uiPriority w:val="99"/>
    <w:semiHidden/>
    <w:unhideWhenUsed/>
    <w:rsid w:val="003C1459"/>
  </w:style>
  <w:style w:type="numbering" w:customStyle="1" w:styleId="NoList42112">
    <w:name w:val="No List42112"/>
    <w:next w:val="NoList"/>
    <w:uiPriority w:val="99"/>
    <w:semiHidden/>
    <w:unhideWhenUsed/>
    <w:rsid w:val="003C1459"/>
  </w:style>
  <w:style w:type="numbering" w:customStyle="1" w:styleId="NoList211112">
    <w:name w:val="No List211112"/>
    <w:next w:val="NoList"/>
    <w:uiPriority w:val="99"/>
    <w:semiHidden/>
    <w:unhideWhenUsed/>
    <w:rsid w:val="003C1459"/>
  </w:style>
  <w:style w:type="numbering" w:customStyle="1" w:styleId="NoList311112">
    <w:name w:val="No List311112"/>
    <w:next w:val="NoList"/>
    <w:uiPriority w:val="99"/>
    <w:semiHidden/>
    <w:unhideWhenUsed/>
    <w:rsid w:val="003C1459"/>
  </w:style>
  <w:style w:type="numbering" w:customStyle="1" w:styleId="NoList411112">
    <w:name w:val="No List411112"/>
    <w:next w:val="NoList"/>
    <w:uiPriority w:val="99"/>
    <w:semiHidden/>
    <w:unhideWhenUsed/>
    <w:rsid w:val="003C1459"/>
  </w:style>
  <w:style w:type="numbering" w:customStyle="1" w:styleId="1111120">
    <w:name w:val="无列表111112"/>
    <w:next w:val="NoList"/>
    <w:semiHidden/>
    <w:rsid w:val="003C1459"/>
  </w:style>
  <w:style w:type="numbering" w:customStyle="1" w:styleId="NoList1111112">
    <w:name w:val="No List1111112"/>
    <w:next w:val="NoList"/>
    <w:uiPriority w:val="99"/>
    <w:semiHidden/>
    <w:unhideWhenUsed/>
    <w:rsid w:val="003C1459"/>
  </w:style>
  <w:style w:type="numbering" w:customStyle="1" w:styleId="NoList121112">
    <w:name w:val="No List121112"/>
    <w:next w:val="NoList"/>
    <w:uiPriority w:val="99"/>
    <w:semiHidden/>
    <w:unhideWhenUsed/>
    <w:rsid w:val="003C1459"/>
  </w:style>
  <w:style w:type="numbering" w:customStyle="1" w:styleId="NoList221112">
    <w:name w:val="No List221112"/>
    <w:next w:val="NoList"/>
    <w:uiPriority w:val="99"/>
    <w:semiHidden/>
    <w:unhideWhenUsed/>
    <w:rsid w:val="003C1459"/>
  </w:style>
  <w:style w:type="numbering" w:customStyle="1" w:styleId="NoList321112">
    <w:name w:val="No List321112"/>
    <w:next w:val="NoList"/>
    <w:uiPriority w:val="99"/>
    <w:semiHidden/>
    <w:unhideWhenUsed/>
    <w:rsid w:val="003C1459"/>
  </w:style>
  <w:style w:type="numbering" w:customStyle="1" w:styleId="NoList1412">
    <w:name w:val="No List1412"/>
    <w:next w:val="NoList"/>
    <w:uiPriority w:val="99"/>
    <w:semiHidden/>
    <w:unhideWhenUsed/>
    <w:rsid w:val="003C1459"/>
  </w:style>
  <w:style w:type="table" w:customStyle="1" w:styleId="TableGrid1412">
    <w:name w:val="Table Grid14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3C1459"/>
  </w:style>
  <w:style w:type="numbering" w:customStyle="1" w:styleId="NoList2412">
    <w:name w:val="No List2412"/>
    <w:next w:val="NoList"/>
    <w:uiPriority w:val="99"/>
    <w:semiHidden/>
    <w:unhideWhenUsed/>
    <w:rsid w:val="003C1459"/>
  </w:style>
  <w:style w:type="table" w:customStyle="1" w:styleId="TableGrid4312">
    <w:name w:val="Table Grid43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2">
    <w:name w:val="No List3412"/>
    <w:next w:val="NoList"/>
    <w:uiPriority w:val="99"/>
    <w:semiHidden/>
    <w:unhideWhenUsed/>
    <w:rsid w:val="003C1459"/>
  </w:style>
  <w:style w:type="table" w:customStyle="1" w:styleId="TableGrid5213">
    <w:name w:val="Table Grid5213"/>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uiPriority w:val="99"/>
    <w:semiHidden/>
    <w:unhideWhenUsed/>
    <w:rsid w:val="003C1459"/>
  </w:style>
  <w:style w:type="table" w:customStyle="1" w:styleId="TableGrid6213">
    <w:name w:val="Table Grid6213"/>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semiHidden/>
    <w:unhideWhenUsed/>
    <w:rsid w:val="003C1459"/>
  </w:style>
  <w:style w:type="numbering" w:customStyle="1" w:styleId="NoList6312">
    <w:name w:val="No List6312"/>
    <w:next w:val="NoList"/>
    <w:uiPriority w:val="99"/>
    <w:semiHidden/>
    <w:unhideWhenUsed/>
    <w:rsid w:val="003C1459"/>
  </w:style>
  <w:style w:type="numbering" w:customStyle="1" w:styleId="NoList7312">
    <w:name w:val="No List7312"/>
    <w:next w:val="NoList"/>
    <w:uiPriority w:val="99"/>
    <w:semiHidden/>
    <w:unhideWhenUsed/>
    <w:rsid w:val="003C1459"/>
  </w:style>
  <w:style w:type="numbering" w:customStyle="1" w:styleId="NoList8212">
    <w:name w:val="No List8212"/>
    <w:next w:val="NoList"/>
    <w:uiPriority w:val="99"/>
    <w:semiHidden/>
    <w:unhideWhenUsed/>
    <w:rsid w:val="003C1459"/>
  </w:style>
  <w:style w:type="numbering" w:customStyle="1" w:styleId="NoList9212">
    <w:name w:val="No List9212"/>
    <w:next w:val="NoList"/>
    <w:uiPriority w:val="99"/>
    <w:semiHidden/>
    <w:unhideWhenUsed/>
    <w:rsid w:val="003C1459"/>
  </w:style>
  <w:style w:type="table" w:customStyle="1" w:styleId="TableGrid11312">
    <w:name w:val="Table Grid11312"/>
    <w:basedOn w:val="TableNormal"/>
    <w:next w:val="TableGrid"/>
    <w:uiPriority w:val="39"/>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3C1459"/>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3C1459"/>
  </w:style>
  <w:style w:type="numbering" w:customStyle="1" w:styleId="NoList21312">
    <w:name w:val="No List21312"/>
    <w:next w:val="NoList"/>
    <w:uiPriority w:val="99"/>
    <w:semiHidden/>
    <w:unhideWhenUsed/>
    <w:rsid w:val="003C1459"/>
  </w:style>
  <w:style w:type="table" w:customStyle="1" w:styleId="TableGrid41212">
    <w:name w:val="Table Grid41212"/>
    <w:basedOn w:val="TableNormal"/>
    <w:next w:val="TableGrid"/>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2">
    <w:name w:val="No List31312"/>
    <w:next w:val="NoList"/>
    <w:uiPriority w:val="99"/>
    <w:semiHidden/>
    <w:unhideWhenUsed/>
    <w:rsid w:val="003C1459"/>
  </w:style>
  <w:style w:type="numbering" w:customStyle="1" w:styleId="NoList41312">
    <w:name w:val="No List41312"/>
    <w:next w:val="NoList"/>
    <w:uiPriority w:val="99"/>
    <w:semiHidden/>
    <w:unhideWhenUsed/>
    <w:rsid w:val="003C1459"/>
  </w:style>
  <w:style w:type="numbering" w:customStyle="1" w:styleId="NoList51212">
    <w:name w:val="No List51212"/>
    <w:next w:val="NoList"/>
    <w:uiPriority w:val="99"/>
    <w:semiHidden/>
    <w:unhideWhenUsed/>
    <w:rsid w:val="003C1459"/>
  </w:style>
  <w:style w:type="numbering" w:customStyle="1" w:styleId="NoList61212">
    <w:name w:val="No List61212"/>
    <w:next w:val="NoList"/>
    <w:uiPriority w:val="99"/>
    <w:semiHidden/>
    <w:unhideWhenUsed/>
    <w:rsid w:val="003C1459"/>
  </w:style>
  <w:style w:type="numbering" w:customStyle="1" w:styleId="NoList71212">
    <w:name w:val="No List71212"/>
    <w:next w:val="NoList"/>
    <w:uiPriority w:val="99"/>
    <w:semiHidden/>
    <w:unhideWhenUsed/>
    <w:rsid w:val="003C1459"/>
  </w:style>
  <w:style w:type="numbering" w:customStyle="1" w:styleId="NoList81212">
    <w:name w:val="No List81212"/>
    <w:next w:val="NoList"/>
    <w:uiPriority w:val="99"/>
    <w:semiHidden/>
    <w:unhideWhenUsed/>
    <w:rsid w:val="003C1459"/>
  </w:style>
  <w:style w:type="numbering" w:customStyle="1" w:styleId="NoList91112">
    <w:name w:val="No List91112"/>
    <w:next w:val="NoList"/>
    <w:uiPriority w:val="99"/>
    <w:semiHidden/>
    <w:unhideWhenUsed/>
    <w:rsid w:val="003C1459"/>
  </w:style>
  <w:style w:type="numbering" w:customStyle="1" w:styleId="LFO19212">
    <w:name w:val="LFO19212"/>
    <w:basedOn w:val="NoList"/>
    <w:rsid w:val="003C1459"/>
  </w:style>
  <w:style w:type="numbering" w:customStyle="1" w:styleId="NoList10112">
    <w:name w:val="No List10112"/>
    <w:next w:val="NoList"/>
    <w:uiPriority w:val="99"/>
    <w:semiHidden/>
    <w:unhideWhenUsed/>
    <w:rsid w:val="003C1459"/>
  </w:style>
  <w:style w:type="numbering" w:customStyle="1" w:styleId="LFO191112">
    <w:name w:val="LFO191112"/>
    <w:basedOn w:val="NoList"/>
    <w:rsid w:val="003C1459"/>
  </w:style>
  <w:style w:type="table" w:customStyle="1" w:styleId="TableGrid12312">
    <w:name w:val="Table Grid12312"/>
    <w:basedOn w:val="TableNormal"/>
    <w:next w:val="TableGrid"/>
    <w:qFormat/>
    <w:rsid w:val="003C1459"/>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2">
    <w:name w:val="No List12312"/>
    <w:next w:val="NoList"/>
    <w:uiPriority w:val="99"/>
    <w:semiHidden/>
    <w:rsid w:val="003C1459"/>
  </w:style>
  <w:style w:type="numbering" w:customStyle="1" w:styleId="NoList111312">
    <w:name w:val="No List111312"/>
    <w:next w:val="NoList"/>
    <w:uiPriority w:val="99"/>
    <w:semiHidden/>
    <w:unhideWhenUsed/>
    <w:rsid w:val="003C1459"/>
  </w:style>
  <w:style w:type="table" w:customStyle="1" w:styleId="TableGrid111312">
    <w:name w:val="Table Grid111312"/>
    <w:basedOn w:val="TableNormal"/>
    <w:next w:val="TableGrid"/>
    <w:qFormat/>
    <w:rsid w:val="003C1459"/>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无列表1312"/>
    <w:next w:val="NoList"/>
    <w:semiHidden/>
    <w:rsid w:val="003C1459"/>
  </w:style>
  <w:style w:type="numbering" w:customStyle="1" w:styleId="13121">
    <w:name w:val="リストなし1312"/>
    <w:next w:val="NoList"/>
    <w:uiPriority w:val="99"/>
    <w:semiHidden/>
    <w:unhideWhenUsed/>
    <w:rsid w:val="003C1459"/>
  </w:style>
  <w:style w:type="numbering" w:customStyle="1" w:styleId="11312">
    <w:name w:val="无列表11312"/>
    <w:next w:val="NoList"/>
    <w:semiHidden/>
    <w:rsid w:val="003C1459"/>
  </w:style>
  <w:style w:type="numbering" w:customStyle="1" w:styleId="112120">
    <w:name w:val="リストなし11212"/>
    <w:next w:val="NoList"/>
    <w:uiPriority w:val="99"/>
    <w:semiHidden/>
    <w:unhideWhenUsed/>
    <w:rsid w:val="003C1459"/>
  </w:style>
  <w:style w:type="numbering" w:customStyle="1" w:styleId="NoList22312">
    <w:name w:val="No List22312"/>
    <w:next w:val="NoList"/>
    <w:uiPriority w:val="99"/>
    <w:semiHidden/>
    <w:unhideWhenUsed/>
    <w:rsid w:val="003C1459"/>
  </w:style>
  <w:style w:type="numbering" w:customStyle="1" w:styleId="NoList32312">
    <w:name w:val="No List32312"/>
    <w:next w:val="NoList"/>
    <w:uiPriority w:val="99"/>
    <w:semiHidden/>
    <w:unhideWhenUsed/>
    <w:rsid w:val="003C1459"/>
  </w:style>
  <w:style w:type="numbering" w:customStyle="1" w:styleId="NoList42212">
    <w:name w:val="No List42212"/>
    <w:next w:val="NoList"/>
    <w:uiPriority w:val="99"/>
    <w:semiHidden/>
    <w:unhideWhenUsed/>
    <w:rsid w:val="003C1459"/>
  </w:style>
  <w:style w:type="numbering" w:customStyle="1" w:styleId="NoList211212">
    <w:name w:val="No List211212"/>
    <w:next w:val="NoList"/>
    <w:uiPriority w:val="99"/>
    <w:semiHidden/>
    <w:unhideWhenUsed/>
    <w:rsid w:val="003C1459"/>
  </w:style>
  <w:style w:type="numbering" w:customStyle="1" w:styleId="NoList311212">
    <w:name w:val="No List311212"/>
    <w:next w:val="NoList"/>
    <w:uiPriority w:val="99"/>
    <w:semiHidden/>
    <w:unhideWhenUsed/>
    <w:rsid w:val="003C1459"/>
  </w:style>
  <w:style w:type="numbering" w:customStyle="1" w:styleId="NoList411212">
    <w:name w:val="No List411212"/>
    <w:next w:val="NoList"/>
    <w:uiPriority w:val="99"/>
    <w:semiHidden/>
    <w:unhideWhenUsed/>
    <w:rsid w:val="003C1459"/>
  </w:style>
  <w:style w:type="numbering" w:customStyle="1" w:styleId="111212">
    <w:name w:val="无列表111212"/>
    <w:next w:val="NoList"/>
    <w:semiHidden/>
    <w:rsid w:val="003C1459"/>
  </w:style>
  <w:style w:type="numbering" w:customStyle="1" w:styleId="NoList1111212">
    <w:name w:val="No List1111212"/>
    <w:next w:val="NoList"/>
    <w:uiPriority w:val="99"/>
    <w:semiHidden/>
    <w:unhideWhenUsed/>
    <w:rsid w:val="003C1459"/>
  </w:style>
  <w:style w:type="numbering" w:customStyle="1" w:styleId="NoList121212">
    <w:name w:val="No List121212"/>
    <w:next w:val="NoList"/>
    <w:uiPriority w:val="99"/>
    <w:semiHidden/>
    <w:unhideWhenUsed/>
    <w:rsid w:val="003C1459"/>
  </w:style>
  <w:style w:type="numbering" w:customStyle="1" w:styleId="NoList221212">
    <w:name w:val="No List221212"/>
    <w:next w:val="NoList"/>
    <w:uiPriority w:val="99"/>
    <w:semiHidden/>
    <w:unhideWhenUsed/>
    <w:rsid w:val="003C1459"/>
  </w:style>
  <w:style w:type="numbering" w:customStyle="1" w:styleId="NoList321212">
    <w:name w:val="No List321212"/>
    <w:next w:val="NoList"/>
    <w:uiPriority w:val="99"/>
    <w:semiHidden/>
    <w:unhideWhenUsed/>
    <w:rsid w:val="003C1459"/>
  </w:style>
  <w:style w:type="numbering" w:customStyle="1" w:styleId="NoList1612">
    <w:name w:val="No List1612"/>
    <w:next w:val="NoList"/>
    <w:uiPriority w:val="99"/>
    <w:semiHidden/>
    <w:unhideWhenUsed/>
    <w:rsid w:val="003C1459"/>
  </w:style>
  <w:style w:type="numbering" w:customStyle="1" w:styleId="NoList1712">
    <w:name w:val="No List1712"/>
    <w:next w:val="NoList"/>
    <w:uiPriority w:val="99"/>
    <w:semiHidden/>
    <w:unhideWhenUsed/>
    <w:rsid w:val="003C1459"/>
  </w:style>
  <w:style w:type="numbering" w:customStyle="1" w:styleId="NoList2512">
    <w:name w:val="No List2512"/>
    <w:next w:val="NoList"/>
    <w:uiPriority w:val="99"/>
    <w:semiHidden/>
    <w:unhideWhenUsed/>
    <w:rsid w:val="003C1459"/>
  </w:style>
  <w:style w:type="numbering" w:customStyle="1" w:styleId="NoList3512">
    <w:name w:val="No List3512"/>
    <w:next w:val="NoList"/>
    <w:uiPriority w:val="99"/>
    <w:semiHidden/>
    <w:unhideWhenUsed/>
    <w:rsid w:val="003C1459"/>
  </w:style>
  <w:style w:type="numbering" w:customStyle="1" w:styleId="NoList4512">
    <w:name w:val="No List4512"/>
    <w:next w:val="NoList"/>
    <w:uiPriority w:val="99"/>
    <w:semiHidden/>
    <w:unhideWhenUsed/>
    <w:rsid w:val="003C1459"/>
  </w:style>
  <w:style w:type="numbering" w:customStyle="1" w:styleId="NoList5412">
    <w:name w:val="No List5412"/>
    <w:next w:val="NoList"/>
    <w:uiPriority w:val="99"/>
    <w:semiHidden/>
    <w:unhideWhenUsed/>
    <w:rsid w:val="003C1459"/>
  </w:style>
  <w:style w:type="numbering" w:customStyle="1" w:styleId="NoList6412">
    <w:name w:val="No List6412"/>
    <w:next w:val="NoList"/>
    <w:uiPriority w:val="99"/>
    <w:semiHidden/>
    <w:unhideWhenUsed/>
    <w:rsid w:val="003C1459"/>
  </w:style>
  <w:style w:type="numbering" w:customStyle="1" w:styleId="NoList7412">
    <w:name w:val="No List7412"/>
    <w:next w:val="NoList"/>
    <w:uiPriority w:val="99"/>
    <w:semiHidden/>
    <w:unhideWhenUsed/>
    <w:rsid w:val="003C1459"/>
  </w:style>
  <w:style w:type="numbering" w:customStyle="1" w:styleId="NoList8312">
    <w:name w:val="No List8312"/>
    <w:next w:val="NoList"/>
    <w:uiPriority w:val="99"/>
    <w:semiHidden/>
    <w:unhideWhenUsed/>
    <w:rsid w:val="003C1459"/>
  </w:style>
  <w:style w:type="numbering" w:customStyle="1" w:styleId="NoList9312">
    <w:name w:val="No List9312"/>
    <w:next w:val="NoList"/>
    <w:uiPriority w:val="99"/>
    <w:semiHidden/>
    <w:unhideWhenUsed/>
    <w:rsid w:val="003C1459"/>
  </w:style>
  <w:style w:type="numbering" w:customStyle="1" w:styleId="NoList11412">
    <w:name w:val="No List11412"/>
    <w:next w:val="NoList"/>
    <w:uiPriority w:val="99"/>
    <w:semiHidden/>
    <w:unhideWhenUsed/>
    <w:rsid w:val="003C1459"/>
  </w:style>
  <w:style w:type="numbering" w:customStyle="1" w:styleId="NoList21412">
    <w:name w:val="No List21412"/>
    <w:next w:val="NoList"/>
    <w:uiPriority w:val="99"/>
    <w:semiHidden/>
    <w:unhideWhenUsed/>
    <w:rsid w:val="003C1459"/>
  </w:style>
  <w:style w:type="numbering" w:customStyle="1" w:styleId="NoList31412">
    <w:name w:val="No List31412"/>
    <w:next w:val="NoList"/>
    <w:uiPriority w:val="99"/>
    <w:semiHidden/>
    <w:unhideWhenUsed/>
    <w:rsid w:val="003C1459"/>
  </w:style>
  <w:style w:type="numbering" w:customStyle="1" w:styleId="NoList41412">
    <w:name w:val="No List41412"/>
    <w:next w:val="NoList"/>
    <w:uiPriority w:val="99"/>
    <w:semiHidden/>
    <w:unhideWhenUsed/>
    <w:rsid w:val="003C1459"/>
  </w:style>
  <w:style w:type="numbering" w:customStyle="1" w:styleId="NoList51312">
    <w:name w:val="No List51312"/>
    <w:next w:val="NoList"/>
    <w:uiPriority w:val="99"/>
    <w:semiHidden/>
    <w:unhideWhenUsed/>
    <w:rsid w:val="003C1459"/>
  </w:style>
  <w:style w:type="numbering" w:customStyle="1" w:styleId="NoList61312">
    <w:name w:val="No List61312"/>
    <w:next w:val="NoList"/>
    <w:uiPriority w:val="99"/>
    <w:semiHidden/>
    <w:unhideWhenUsed/>
    <w:rsid w:val="003C1459"/>
  </w:style>
  <w:style w:type="numbering" w:customStyle="1" w:styleId="NoList71312">
    <w:name w:val="No List71312"/>
    <w:next w:val="NoList"/>
    <w:uiPriority w:val="99"/>
    <w:semiHidden/>
    <w:unhideWhenUsed/>
    <w:rsid w:val="003C1459"/>
  </w:style>
  <w:style w:type="numbering" w:customStyle="1" w:styleId="NoList81312">
    <w:name w:val="No List81312"/>
    <w:next w:val="NoList"/>
    <w:uiPriority w:val="99"/>
    <w:semiHidden/>
    <w:unhideWhenUsed/>
    <w:rsid w:val="003C1459"/>
  </w:style>
  <w:style w:type="numbering" w:customStyle="1" w:styleId="NoList91212">
    <w:name w:val="No List91212"/>
    <w:next w:val="NoList"/>
    <w:uiPriority w:val="99"/>
    <w:semiHidden/>
    <w:unhideWhenUsed/>
    <w:rsid w:val="003C1459"/>
  </w:style>
  <w:style w:type="numbering" w:customStyle="1" w:styleId="LFO19312">
    <w:name w:val="LFO19312"/>
    <w:basedOn w:val="NoList"/>
    <w:rsid w:val="003C1459"/>
  </w:style>
  <w:style w:type="numbering" w:customStyle="1" w:styleId="NoList10212">
    <w:name w:val="No List10212"/>
    <w:next w:val="NoList"/>
    <w:uiPriority w:val="99"/>
    <w:semiHidden/>
    <w:unhideWhenUsed/>
    <w:rsid w:val="003C1459"/>
  </w:style>
  <w:style w:type="numbering" w:customStyle="1" w:styleId="LFO191212">
    <w:name w:val="LFO191212"/>
    <w:basedOn w:val="NoList"/>
    <w:rsid w:val="003C1459"/>
  </w:style>
  <w:style w:type="numbering" w:customStyle="1" w:styleId="NoList12412">
    <w:name w:val="No List12412"/>
    <w:next w:val="NoList"/>
    <w:uiPriority w:val="99"/>
    <w:semiHidden/>
    <w:rsid w:val="003C1459"/>
  </w:style>
  <w:style w:type="numbering" w:customStyle="1" w:styleId="NoList111412">
    <w:name w:val="No List111412"/>
    <w:next w:val="NoList"/>
    <w:uiPriority w:val="99"/>
    <w:semiHidden/>
    <w:unhideWhenUsed/>
    <w:rsid w:val="003C1459"/>
  </w:style>
  <w:style w:type="numbering" w:customStyle="1" w:styleId="14120">
    <w:name w:val="无列表1412"/>
    <w:next w:val="NoList"/>
    <w:semiHidden/>
    <w:rsid w:val="003C1459"/>
  </w:style>
  <w:style w:type="numbering" w:customStyle="1" w:styleId="14121">
    <w:name w:val="リストなし1412"/>
    <w:next w:val="NoList"/>
    <w:uiPriority w:val="99"/>
    <w:semiHidden/>
    <w:unhideWhenUsed/>
    <w:rsid w:val="003C1459"/>
  </w:style>
  <w:style w:type="numbering" w:customStyle="1" w:styleId="11412">
    <w:name w:val="无列表11412"/>
    <w:next w:val="NoList"/>
    <w:semiHidden/>
    <w:rsid w:val="003C1459"/>
  </w:style>
  <w:style w:type="numbering" w:customStyle="1" w:styleId="113120">
    <w:name w:val="リストなし11312"/>
    <w:next w:val="NoList"/>
    <w:uiPriority w:val="99"/>
    <w:semiHidden/>
    <w:unhideWhenUsed/>
    <w:rsid w:val="003C1459"/>
  </w:style>
  <w:style w:type="numbering" w:customStyle="1" w:styleId="NoList22412">
    <w:name w:val="No List22412"/>
    <w:next w:val="NoList"/>
    <w:uiPriority w:val="99"/>
    <w:semiHidden/>
    <w:unhideWhenUsed/>
    <w:rsid w:val="003C1459"/>
  </w:style>
  <w:style w:type="numbering" w:customStyle="1" w:styleId="NoList32412">
    <w:name w:val="No List32412"/>
    <w:next w:val="NoList"/>
    <w:uiPriority w:val="99"/>
    <w:semiHidden/>
    <w:unhideWhenUsed/>
    <w:rsid w:val="003C1459"/>
  </w:style>
  <w:style w:type="numbering" w:customStyle="1" w:styleId="NoList42312">
    <w:name w:val="No List42312"/>
    <w:next w:val="NoList"/>
    <w:uiPriority w:val="99"/>
    <w:semiHidden/>
    <w:unhideWhenUsed/>
    <w:rsid w:val="003C1459"/>
  </w:style>
  <w:style w:type="numbering" w:customStyle="1" w:styleId="NoList211312">
    <w:name w:val="No List211312"/>
    <w:next w:val="NoList"/>
    <w:uiPriority w:val="99"/>
    <w:semiHidden/>
    <w:unhideWhenUsed/>
    <w:rsid w:val="003C1459"/>
  </w:style>
  <w:style w:type="numbering" w:customStyle="1" w:styleId="NoList311312">
    <w:name w:val="No List311312"/>
    <w:next w:val="NoList"/>
    <w:uiPriority w:val="99"/>
    <w:semiHidden/>
    <w:unhideWhenUsed/>
    <w:rsid w:val="003C1459"/>
  </w:style>
  <w:style w:type="numbering" w:customStyle="1" w:styleId="NoList411312">
    <w:name w:val="No List411312"/>
    <w:next w:val="NoList"/>
    <w:uiPriority w:val="99"/>
    <w:semiHidden/>
    <w:unhideWhenUsed/>
    <w:rsid w:val="003C1459"/>
  </w:style>
  <w:style w:type="numbering" w:customStyle="1" w:styleId="111312">
    <w:name w:val="无列表111312"/>
    <w:next w:val="NoList"/>
    <w:semiHidden/>
    <w:rsid w:val="003C1459"/>
  </w:style>
  <w:style w:type="numbering" w:customStyle="1" w:styleId="NoList1111312">
    <w:name w:val="No List1111312"/>
    <w:next w:val="NoList"/>
    <w:uiPriority w:val="99"/>
    <w:semiHidden/>
    <w:unhideWhenUsed/>
    <w:rsid w:val="003C1459"/>
  </w:style>
  <w:style w:type="numbering" w:customStyle="1" w:styleId="NoList121312">
    <w:name w:val="No List121312"/>
    <w:next w:val="NoList"/>
    <w:uiPriority w:val="99"/>
    <w:semiHidden/>
    <w:unhideWhenUsed/>
    <w:rsid w:val="003C1459"/>
  </w:style>
  <w:style w:type="numbering" w:customStyle="1" w:styleId="NoList221312">
    <w:name w:val="No List221312"/>
    <w:next w:val="NoList"/>
    <w:uiPriority w:val="99"/>
    <w:semiHidden/>
    <w:unhideWhenUsed/>
    <w:rsid w:val="003C1459"/>
  </w:style>
  <w:style w:type="numbering" w:customStyle="1" w:styleId="NoList321312">
    <w:name w:val="No List321312"/>
    <w:next w:val="NoList"/>
    <w:uiPriority w:val="99"/>
    <w:semiHidden/>
    <w:unhideWhenUsed/>
    <w:rsid w:val="003C1459"/>
  </w:style>
  <w:style w:type="table" w:customStyle="1" w:styleId="1134">
    <w:name w:val="网格型113"/>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3C1459"/>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rsid w:val="003C1459"/>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3C1459"/>
    <w:rPr>
      <w:lang w:val="en-GB" w:eastAsia="ja-JP" w:bidi="ar-SA"/>
    </w:rPr>
  </w:style>
  <w:style w:type="paragraph" w:customStyle="1" w:styleId="1Char5">
    <w:name w:val="(文字) (文字)1 Char (文字) (文字)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3C1459"/>
    <w:rPr>
      <w:rFonts w:ascii="Calibri Light" w:hAnsi="Calibri Light"/>
      <w:lang w:val="nb-NO" w:eastAsia="ja-JP" w:bidi="ar-SA"/>
    </w:rPr>
  </w:style>
  <w:style w:type="paragraph" w:customStyle="1" w:styleId="CharCharCharCharCharChar5">
    <w:name w:val="Char Char Char Char Char Char5"/>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uiPriority w:val="99"/>
    <w:semiHidden/>
    <w:qFormat/>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3C1459"/>
    <w:rPr>
      <w:rFonts w:ascii="Intel Clear" w:hAnsi="Intel Clear" w:cs="Intel Clear"/>
      <w:shd w:val="clear" w:color="auto" w:fill="000080"/>
      <w:lang w:val="en-GB" w:eastAsia="en-US"/>
    </w:rPr>
  </w:style>
  <w:style w:type="character" w:customStyle="1" w:styleId="ZchnZchn55">
    <w:name w:val="Zchn Zchn55"/>
    <w:rsid w:val="003C1459"/>
    <w:rPr>
      <w:rFonts w:ascii="Calibri Light" w:eastAsia="Calibri Light" w:hAnsi="Calibri Light"/>
      <w:lang w:val="nb-NO" w:eastAsia="en-US" w:bidi="ar-SA"/>
    </w:rPr>
  </w:style>
  <w:style w:type="character" w:customStyle="1" w:styleId="CharChar105">
    <w:name w:val="Char Char105"/>
    <w:semiHidden/>
    <w:rsid w:val="003C1459"/>
    <w:rPr>
      <w:rFonts w:ascii="Intel Clear" w:hAnsi="Intel Clear"/>
      <w:lang w:val="en-GB" w:eastAsia="en-US"/>
    </w:rPr>
  </w:style>
  <w:style w:type="character" w:customStyle="1" w:styleId="CharChar95">
    <w:name w:val="Char Char95"/>
    <w:semiHidden/>
    <w:rsid w:val="003C1459"/>
    <w:rPr>
      <w:rFonts w:ascii="Intel Clear" w:hAnsi="Intel Clear" w:cs="Intel Clear"/>
      <w:sz w:val="16"/>
      <w:szCs w:val="16"/>
      <w:lang w:val="en-GB" w:eastAsia="en-US"/>
    </w:rPr>
  </w:style>
  <w:style w:type="character" w:customStyle="1" w:styleId="CharChar85">
    <w:name w:val="Char Char85"/>
    <w:semiHidden/>
    <w:rsid w:val="003C1459"/>
    <w:rPr>
      <w:rFonts w:ascii="Intel Clear" w:hAnsi="Intel Clear"/>
      <w:b/>
      <w:bCs/>
      <w:lang w:val="en-GB" w:eastAsia="en-US"/>
    </w:rPr>
  </w:style>
  <w:style w:type="paragraph" w:customStyle="1" w:styleId="1CharChar1Char5">
    <w:name w:val="(文字) (文字)1 Char (文字) (文字) Char (文字) (文字)1 Char (文字) (文字)5"/>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3C1459"/>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3C1459"/>
    <w:rPr>
      <w:rFonts w:ascii="Intel Clear" w:hAnsi="Intel Clear"/>
      <w:sz w:val="36"/>
      <w:lang w:val="en-GB" w:eastAsia="en-US" w:bidi="ar-SA"/>
    </w:rPr>
  </w:style>
  <w:style w:type="character" w:customStyle="1" w:styleId="CharChar285">
    <w:name w:val="Char Char285"/>
    <w:rsid w:val="003C1459"/>
    <w:rPr>
      <w:rFonts w:ascii="Intel Clear" w:hAnsi="Intel Clear"/>
      <w:sz w:val="32"/>
      <w:lang w:val="en-GB"/>
    </w:rPr>
  </w:style>
  <w:style w:type="paragraph" w:customStyle="1" w:styleId="CharCharCharCharChar4">
    <w:name w:val="Char Char 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3C1459"/>
    <w:rPr>
      <w:lang w:val="en-GB" w:eastAsia="ja-JP" w:bidi="ar-SA"/>
    </w:rPr>
  </w:style>
  <w:style w:type="paragraph" w:customStyle="1" w:styleId="1Char4">
    <w:name w:val="(文字) (文字)1 Char (文字) (文字)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3C1459"/>
    <w:rPr>
      <w:rFonts w:ascii="Calibri Light" w:hAnsi="Calibri Light"/>
      <w:lang w:val="nb-NO" w:eastAsia="ja-JP" w:bidi="ar-SA"/>
    </w:rPr>
  </w:style>
  <w:style w:type="paragraph" w:customStyle="1" w:styleId="CharCharCharCharCharChar4">
    <w:name w:val="Char Char Char Char Char Char4"/>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3C1459"/>
    <w:rPr>
      <w:rFonts w:ascii="Intel Clear" w:hAnsi="Intel Clear" w:cs="Intel Clear"/>
      <w:shd w:val="clear" w:color="auto" w:fill="000080"/>
      <w:lang w:val="en-GB" w:eastAsia="en-US"/>
    </w:rPr>
  </w:style>
  <w:style w:type="character" w:customStyle="1" w:styleId="ZchnZchn54">
    <w:name w:val="Zchn Zchn54"/>
    <w:rsid w:val="003C1459"/>
    <w:rPr>
      <w:rFonts w:ascii="Calibri Light" w:eastAsia="Calibri Light" w:hAnsi="Calibri Light"/>
      <w:lang w:val="nb-NO" w:eastAsia="en-US" w:bidi="ar-SA"/>
    </w:rPr>
  </w:style>
  <w:style w:type="character" w:customStyle="1" w:styleId="CharChar104">
    <w:name w:val="Char Char104"/>
    <w:semiHidden/>
    <w:rsid w:val="003C1459"/>
    <w:rPr>
      <w:rFonts w:ascii="Intel Clear" w:hAnsi="Intel Clear"/>
      <w:lang w:val="en-GB" w:eastAsia="en-US"/>
    </w:rPr>
  </w:style>
  <w:style w:type="character" w:customStyle="1" w:styleId="CharChar94">
    <w:name w:val="Char Char94"/>
    <w:semiHidden/>
    <w:rsid w:val="003C1459"/>
    <w:rPr>
      <w:rFonts w:ascii="Intel Clear" w:hAnsi="Intel Clear" w:cs="Intel Clear"/>
      <w:sz w:val="16"/>
      <w:szCs w:val="16"/>
      <w:lang w:val="en-GB" w:eastAsia="en-US"/>
    </w:rPr>
  </w:style>
  <w:style w:type="character" w:customStyle="1" w:styleId="CharChar84">
    <w:name w:val="Char Char84"/>
    <w:semiHidden/>
    <w:rsid w:val="003C1459"/>
    <w:rPr>
      <w:rFonts w:ascii="Intel Clear" w:hAnsi="Intel Clear"/>
      <w:b/>
      <w:bCs/>
      <w:lang w:val="en-GB" w:eastAsia="en-US"/>
    </w:rPr>
  </w:style>
  <w:style w:type="paragraph" w:customStyle="1" w:styleId="1CharChar1Char4">
    <w:name w:val="(文字) (文字)1 Char (文字) (文字) Char (文字) (文字)1 Char (文字) (文字)4"/>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3C1459"/>
    <w:rPr>
      <w:rFonts w:ascii="Intel Clear" w:hAnsi="Intel Clear"/>
      <w:sz w:val="36"/>
      <w:lang w:val="en-GB" w:eastAsia="en-US" w:bidi="ar-SA"/>
    </w:rPr>
  </w:style>
  <w:style w:type="character" w:customStyle="1" w:styleId="CharChar284">
    <w:name w:val="Char Char284"/>
    <w:rsid w:val="003C1459"/>
    <w:rPr>
      <w:rFonts w:ascii="Intel Clear" w:hAnsi="Intel Clear"/>
      <w:sz w:val="32"/>
      <w:lang w:val="en-GB"/>
    </w:rPr>
  </w:style>
  <w:style w:type="paragraph" w:customStyle="1" w:styleId="CharCharCharCharChar3">
    <w:name w:val="Char Char 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3C1459"/>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3C1459"/>
    <w:rPr>
      <w:rFonts w:ascii="Calibri Light" w:hAnsi="Calibri Light"/>
      <w:lang w:val="nb-NO" w:eastAsia="ja-JP" w:bidi="ar-SA"/>
    </w:rPr>
  </w:style>
  <w:style w:type="paragraph" w:customStyle="1" w:styleId="CharCharCharCharCharChar3">
    <w:name w:val="Char Char Char Char Char Char3"/>
    <w:semiHidden/>
    <w:rsid w:val="003C1459"/>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3C1459"/>
    <w:rPr>
      <w:rFonts w:ascii="Intel Clear" w:hAnsi="Intel Clear" w:cs="Intel Clear"/>
      <w:shd w:val="clear" w:color="auto" w:fill="000080"/>
      <w:lang w:val="en-GB" w:eastAsia="en-US"/>
    </w:rPr>
  </w:style>
  <w:style w:type="character" w:customStyle="1" w:styleId="ZchnZchn53">
    <w:name w:val="Zchn Zchn53"/>
    <w:rsid w:val="003C1459"/>
    <w:rPr>
      <w:rFonts w:ascii="Calibri Light" w:eastAsia="Calibri Light" w:hAnsi="Calibri Light"/>
      <w:lang w:val="nb-NO" w:eastAsia="en-US" w:bidi="ar-SA"/>
    </w:rPr>
  </w:style>
  <w:style w:type="character" w:customStyle="1" w:styleId="CharChar103">
    <w:name w:val="Char Char103"/>
    <w:semiHidden/>
    <w:rsid w:val="003C1459"/>
    <w:rPr>
      <w:rFonts w:ascii="Intel Clear" w:hAnsi="Intel Clear"/>
      <w:lang w:val="en-GB" w:eastAsia="en-US"/>
    </w:rPr>
  </w:style>
  <w:style w:type="character" w:customStyle="1" w:styleId="CharChar93">
    <w:name w:val="Char Char93"/>
    <w:semiHidden/>
    <w:rsid w:val="003C1459"/>
    <w:rPr>
      <w:rFonts w:ascii="Intel Clear" w:hAnsi="Intel Clear" w:cs="Intel Clear"/>
      <w:sz w:val="16"/>
      <w:szCs w:val="16"/>
      <w:lang w:val="en-GB" w:eastAsia="en-US"/>
    </w:rPr>
  </w:style>
  <w:style w:type="character" w:customStyle="1" w:styleId="CharChar83">
    <w:name w:val="Char Char83"/>
    <w:semiHidden/>
    <w:rsid w:val="003C1459"/>
    <w:rPr>
      <w:rFonts w:ascii="Intel Clear" w:hAnsi="Intel Clear"/>
      <w:b/>
      <w:bCs/>
      <w:lang w:val="en-GB" w:eastAsia="en-US"/>
    </w:rPr>
  </w:style>
  <w:style w:type="paragraph" w:customStyle="1" w:styleId="1CharChar1Char3">
    <w:name w:val="(文字) (文字)1 Char (文字) (文字) Char (文字) (文字)1 Char (文字) (文字)3"/>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3C1459"/>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3C1459"/>
    <w:rPr>
      <w:rFonts w:ascii="Intel Clear" w:hAnsi="Intel Clear"/>
      <w:sz w:val="36"/>
      <w:lang w:val="en-GB" w:eastAsia="en-US" w:bidi="ar-SA"/>
    </w:rPr>
  </w:style>
  <w:style w:type="character" w:customStyle="1" w:styleId="CharChar283">
    <w:name w:val="Char Char283"/>
    <w:rsid w:val="003C1459"/>
    <w:rPr>
      <w:rFonts w:ascii="Intel Clear" w:hAnsi="Intel Clear"/>
      <w:sz w:val="32"/>
      <w:lang w:val="en-GB"/>
    </w:rPr>
  </w:style>
  <w:style w:type="paragraph" w:customStyle="1" w:styleId="95">
    <w:name w:val="目录 95"/>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TOC8"/>
    <w:rsid w:val="003C1459"/>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rsid w:val="003C145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rsid w:val="003C145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numbering" w:customStyle="1" w:styleId="224">
    <w:name w:val="无列表22"/>
    <w:next w:val="NoList"/>
    <w:uiPriority w:val="99"/>
    <w:semiHidden/>
    <w:unhideWhenUsed/>
    <w:rsid w:val="003C1459"/>
  </w:style>
  <w:style w:type="numbering" w:customStyle="1" w:styleId="324">
    <w:name w:val="无列表32"/>
    <w:next w:val="NoList"/>
    <w:uiPriority w:val="99"/>
    <w:semiHidden/>
    <w:unhideWhenUsed/>
    <w:rsid w:val="003C1459"/>
  </w:style>
  <w:style w:type="table" w:customStyle="1" w:styleId="83">
    <w:name w:val="网格型83"/>
    <w:basedOn w:val="TableNormal"/>
    <w:next w:val="TableGrid"/>
    <w:qFormat/>
    <w:rsid w:val="003C1459"/>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3C1459"/>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3C1459"/>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ref">
    <w:name w:val="Art_ref"/>
    <w:basedOn w:val="DefaultParagraphFont"/>
    <w:rsid w:val="00646C30"/>
  </w:style>
  <w:style w:type="character" w:customStyle="1" w:styleId="Tablefreq">
    <w:name w:val="Table_freq"/>
    <w:basedOn w:val="DefaultParagraphFont"/>
    <w:rsid w:val="00646C30"/>
    <w:rPr>
      <w:b/>
      <w:color w:val="auto"/>
      <w:sz w:val="20"/>
    </w:rPr>
  </w:style>
  <w:style w:type="paragraph" w:customStyle="1" w:styleId="TableTextS5">
    <w:name w:val="Table_TextS5"/>
    <w:basedOn w:val="Normal"/>
    <w:rsid w:val="00646C30"/>
    <w:pPr>
      <w:tabs>
        <w:tab w:val="left" w:pos="170"/>
        <w:tab w:val="left" w:pos="567"/>
        <w:tab w:val="left" w:pos="737"/>
        <w:tab w:val="left" w:pos="2977"/>
        <w:tab w:val="left" w:pos="3266"/>
      </w:tabs>
      <w:overflowPunct w:val="0"/>
      <w:autoSpaceDE w:val="0"/>
      <w:autoSpaceDN w:val="0"/>
      <w:adjustRightInd w:val="0"/>
      <w:spacing w:before="40" w:after="40"/>
      <w:ind w:left="170" w:hanging="170"/>
      <w:jc w:val="both"/>
      <w:textAlignment w:val="baseline"/>
    </w:pPr>
  </w:style>
  <w:style w:type="character" w:customStyle="1" w:styleId="UnresolvedMention111">
    <w:name w:val="Unresolved Mention111"/>
    <w:uiPriority w:val="99"/>
    <w:unhideWhenUsed/>
    <w:qFormat/>
    <w:rsid w:val="0024569B"/>
    <w:rPr>
      <w:color w:val="808080"/>
      <w:shd w:val="clear" w:color="auto" w:fill="E6E6E6"/>
    </w:rPr>
  </w:style>
  <w:style w:type="paragraph" w:customStyle="1" w:styleId="references0">
    <w:name w:val="references"/>
    <w:uiPriority w:val="99"/>
    <w:qFormat/>
    <w:rsid w:val="0024569B"/>
    <w:pPr>
      <w:numPr>
        <w:numId w:val="19"/>
      </w:numPr>
      <w:spacing w:after="50" w:line="180" w:lineRule="exact"/>
      <w:jc w:val="both"/>
    </w:pPr>
    <w:rPr>
      <w:rFonts w:ascii="Times New Roman" w:eastAsia="MS Mincho" w:hAnsi="Times New Roman"/>
      <w:noProof/>
      <w:szCs w:val="16"/>
      <w:lang w:val="en-US" w:eastAsia="en-US"/>
    </w:rPr>
  </w:style>
  <w:style w:type="paragraph" w:customStyle="1" w:styleId="2d">
    <w:name w:val="스타일 양쪽 첫 줄:  2 글자"/>
    <w:basedOn w:val="Normal"/>
    <w:uiPriority w:val="99"/>
    <w:qFormat/>
    <w:rsid w:val="0024569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uiPriority w:val="99"/>
    <w:locked/>
    <w:rsid w:val="0024569B"/>
    <w:rPr>
      <w:rFonts w:ascii="Times New Roman" w:hAnsi="Times New Roman"/>
      <w:lang w:val="en-GB" w:eastAsia="en-GB"/>
    </w:rPr>
  </w:style>
  <w:style w:type="character" w:customStyle="1" w:styleId="DATextZchn">
    <w:name w:val="DA_Text Zchn"/>
    <w:link w:val="DAText"/>
    <w:locked/>
    <w:rsid w:val="0024569B"/>
    <w:rPr>
      <w:rFonts w:eastAsia="Malgun Gothic"/>
      <w:szCs w:val="24"/>
      <w:lang w:val="de-DE" w:eastAsia="de-DE"/>
    </w:rPr>
  </w:style>
  <w:style w:type="paragraph" w:customStyle="1" w:styleId="DAText">
    <w:name w:val="DA_Text"/>
    <w:basedOn w:val="Normal"/>
    <w:link w:val="DATextZchn"/>
    <w:qFormat/>
    <w:rsid w:val="0024569B"/>
    <w:pPr>
      <w:spacing w:after="0"/>
      <w:jc w:val="both"/>
    </w:pPr>
    <w:rPr>
      <w:rFonts w:ascii="CG Times (WN)" w:eastAsia="Malgun Gothic" w:hAnsi="CG Times (WN)"/>
      <w:szCs w:val="24"/>
      <w:lang w:val="de-DE" w:eastAsia="de-DE"/>
    </w:rPr>
  </w:style>
  <w:style w:type="character" w:customStyle="1" w:styleId="NormalLatinItaliqueCar">
    <w:name w:val="Normal + (Latin) Italique Car"/>
    <w:link w:val="NormalLatinItalique"/>
    <w:locked/>
    <w:rsid w:val="0024569B"/>
  </w:style>
  <w:style w:type="paragraph" w:customStyle="1" w:styleId="NormalLatinItalique">
    <w:name w:val="Normal + (Latin) Italique"/>
    <w:basedOn w:val="Normal"/>
    <w:link w:val="NormalLatinItaliqueCar"/>
    <w:qFormat/>
    <w:rsid w:val="0024569B"/>
    <w:rPr>
      <w:rFonts w:ascii="CG Times (WN)" w:hAnsi="CG Times (WN)"/>
      <w:lang w:val="fr-FR" w:eastAsia="fr-FR"/>
    </w:rPr>
  </w:style>
  <w:style w:type="character" w:customStyle="1" w:styleId="B1LatinItaliqueCar">
    <w:name w:val="B1 + (Latin) Italique Car"/>
    <w:link w:val="B1LatinItalique"/>
    <w:locked/>
    <w:rsid w:val="0024569B"/>
    <w:rPr>
      <w:i/>
      <w:iCs/>
    </w:rPr>
  </w:style>
  <w:style w:type="paragraph" w:customStyle="1" w:styleId="B1LatinItalique">
    <w:name w:val="B1 + (Latin) Italique"/>
    <w:basedOn w:val="B10"/>
    <w:link w:val="B1LatinItaliqueCar"/>
    <w:qFormat/>
    <w:rsid w:val="0024569B"/>
    <w:pPr>
      <w:overflowPunct w:val="0"/>
      <w:autoSpaceDE w:val="0"/>
      <w:autoSpaceDN w:val="0"/>
      <w:adjustRightInd w:val="0"/>
    </w:pPr>
    <w:rPr>
      <w:rFonts w:ascii="CG Times (WN)" w:hAnsi="CG Times (WN)"/>
      <w:i/>
      <w:iCs/>
      <w:lang w:val="fr-FR" w:eastAsia="fr-FR"/>
    </w:rPr>
  </w:style>
  <w:style w:type="paragraph" w:customStyle="1" w:styleId="CarCar1CharCharCarCar">
    <w:name w:val="Car Car1 Char Char Car Car"/>
    <w:uiPriority w:val="99"/>
    <w:semiHidden/>
    <w:qFormat/>
    <w:rsid w:val="0024569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24569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ont6">
    <w:name w:val="font6"/>
    <w:basedOn w:val="Normal"/>
    <w:uiPriority w:val="99"/>
    <w:qFormat/>
    <w:rsid w:val="0024569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uiPriority w:val="99"/>
    <w:qFormat/>
    <w:rsid w:val="0024569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uiPriority w:val="99"/>
    <w:qFormat/>
    <w:rsid w:val="0024569B"/>
    <w:pPr>
      <w:spacing w:before="100" w:beforeAutospacing="1" w:after="100" w:afterAutospacing="1"/>
    </w:pPr>
    <w:rPr>
      <w:rFonts w:ascii="Malgun Gothic" w:eastAsia="Malgun Gothic" w:hAnsi="Malgun Gothic" w:cs="Gulim"/>
      <w:sz w:val="16"/>
      <w:szCs w:val="16"/>
      <w:lang w:val="en-US" w:eastAsia="en-GB"/>
    </w:rPr>
  </w:style>
  <w:style w:type="paragraph" w:customStyle="1" w:styleId="xl87">
    <w:name w:val="xl87"/>
    <w:basedOn w:val="Normal"/>
    <w:uiPriority w:val="99"/>
    <w:qFormat/>
    <w:rsid w:val="0024569B"/>
    <w:pPr>
      <w:pBdr>
        <w:left w:val="single" w:sz="8" w:space="0" w:color="auto"/>
        <w:bottom w:val="single" w:sz="8" w:space="0" w:color="auto"/>
        <w:right w:val="single" w:sz="8" w:space="0" w:color="auto"/>
      </w:pBdr>
      <w:spacing w:before="100" w:beforeAutospacing="1" w:after="100" w:afterAutospacing="1"/>
      <w:jc w:val="both"/>
    </w:pPr>
    <w:rPr>
      <w:rFonts w:ascii="Gulim" w:eastAsia="Gulim" w:hAnsi="Gulim" w:cs="Gulim"/>
      <w:lang w:val="en-US" w:eastAsia="en-GB"/>
    </w:rPr>
  </w:style>
  <w:style w:type="paragraph" w:customStyle="1" w:styleId="xl88">
    <w:name w:val="xl88"/>
    <w:basedOn w:val="Normal"/>
    <w:uiPriority w:val="99"/>
    <w:qFormat/>
    <w:rsid w:val="0024569B"/>
    <w:pPr>
      <w:pBdr>
        <w:left w:val="single" w:sz="8" w:space="0" w:color="auto"/>
        <w:bottom w:val="single" w:sz="8" w:space="0" w:color="auto"/>
        <w:right w:val="single" w:sz="8" w:space="0" w:color="auto"/>
      </w:pBdr>
      <w:spacing w:before="100" w:beforeAutospacing="1" w:after="100" w:afterAutospacing="1"/>
    </w:pPr>
    <w:rPr>
      <w:rFonts w:ascii="Gulim" w:eastAsia="Gulim" w:hAnsi="Gulim" w:cs="Gulim"/>
      <w:sz w:val="18"/>
      <w:szCs w:val="18"/>
      <w:lang w:val="en-US" w:eastAsia="en-GB"/>
    </w:rPr>
  </w:style>
  <w:style w:type="paragraph" w:customStyle="1" w:styleId="xl89">
    <w:name w:val="xl89"/>
    <w:basedOn w:val="Normal"/>
    <w:uiPriority w:val="99"/>
    <w:qFormat/>
    <w:rsid w:val="0024569B"/>
    <w:pPr>
      <w:pBdr>
        <w:right w:val="single" w:sz="8" w:space="0" w:color="auto"/>
      </w:pBdr>
      <w:spacing w:before="100" w:beforeAutospacing="1" w:after="100" w:afterAutospacing="1"/>
      <w:jc w:val="both"/>
    </w:pPr>
    <w:rPr>
      <w:rFonts w:ascii="Arial" w:eastAsia="Gulim" w:hAnsi="Arial" w:cs="Arial"/>
      <w:sz w:val="16"/>
      <w:szCs w:val="16"/>
      <w:lang w:val="en-US" w:eastAsia="en-GB"/>
    </w:rPr>
  </w:style>
  <w:style w:type="paragraph" w:customStyle="1" w:styleId="xl90">
    <w:name w:val="xl90"/>
    <w:basedOn w:val="Normal"/>
    <w:uiPriority w:val="99"/>
    <w:qFormat/>
    <w:rsid w:val="0024569B"/>
    <w:pPr>
      <w:pBdr>
        <w:bottom w:val="single" w:sz="8" w:space="0" w:color="auto"/>
        <w:right w:val="single" w:sz="8" w:space="0" w:color="auto"/>
      </w:pBdr>
      <w:spacing w:before="100" w:beforeAutospacing="1" w:after="100" w:afterAutospacing="1"/>
    </w:pPr>
    <w:rPr>
      <w:rFonts w:ascii="Gulim" w:eastAsia="Gulim" w:hAnsi="Gulim" w:cs="Gulim"/>
      <w:sz w:val="24"/>
      <w:szCs w:val="24"/>
      <w:lang w:val="en-US" w:eastAsia="en-GB"/>
    </w:rPr>
  </w:style>
  <w:style w:type="paragraph" w:customStyle="1" w:styleId="xl91">
    <w:name w:val="xl91"/>
    <w:basedOn w:val="Normal"/>
    <w:uiPriority w:val="99"/>
    <w:qFormat/>
    <w:rsid w:val="0024569B"/>
    <w:pPr>
      <w:pBdr>
        <w:left w:val="single" w:sz="8" w:space="0" w:color="auto"/>
        <w:right w:val="single" w:sz="8" w:space="0" w:color="auto"/>
      </w:pBdr>
      <w:spacing w:before="100" w:beforeAutospacing="1" w:after="100" w:afterAutospacing="1"/>
    </w:pPr>
    <w:rPr>
      <w:rFonts w:ascii="Arial" w:eastAsia="Gulim" w:hAnsi="Arial" w:cs="Arial"/>
      <w:sz w:val="16"/>
      <w:szCs w:val="16"/>
      <w:lang w:val="en-US" w:eastAsia="en-GB"/>
    </w:rPr>
  </w:style>
  <w:style w:type="paragraph" w:customStyle="1" w:styleId="xl92">
    <w:name w:val="xl92"/>
    <w:basedOn w:val="Normal"/>
    <w:uiPriority w:val="99"/>
    <w:qFormat/>
    <w:rsid w:val="0024569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pPr>
    <w:rPr>
      <w:rFonts w:ascii="Arial" w:eastAsia="Gulim" w:hAnsi="Arial" w:cs="Arial"/>
      <w:b/>
      <w:bCs/>
      <w:sz w:val="16"/>
      <w:szCs w:val="16"/>
      <w:lang w:val="en-US" w:eastAsia="en-GB"/>
    </w:rPr>
  </w:style>
  <w:style w:type="paragraph" w:customStyle="1" w:styleId="xl93">
    <w:name w:val="xl93"/>
    <w:basedOn w:val="Normal"/>
    <w:uiPriority w:val="99"/>
    <w:qFormat/>
    <w:rsid w:val="00245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sz w:val="16"/>
      <w:szCs w:val="16"/>
      <w:lang w:val="en-US" w:eastAsia="en-GB"/>
    </w:rPr>
  </w:style>
  <w:style w:type="paragraph" w:customStyle="1" w:styleId="xl94">
    <w:name w:val="xl94"/>
    <w:basedOn w:val="Normal"/>
    <w:uiPriority w:val="99"/>
    <w:qFormat/>
    <w:rsid w:val="0024569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2456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6">
    <w:name w:val="xl96"/>
    <w:basedOn w:val="Normal"/>
    <w:uiPriority w:val="99"/>
    <w:qFormat/>
    <w:rsid w:val="002456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color w:val="0000FF"/>
      <w:sz w:val="16"/>
      <w:szCs w:val="16"/>
      <w:lang w:val="en-US" w:eastAsia="en-GB"/>
    </w:rPr>
  </w:style>
  <w:style w:type="paragraph" w:customStyle="1" w:styleId="xl97">
    <w:name w:val="xl97"/>
    <w:basedOn w:val="Normal"/>
    <w:uiPriority w:val="99"/>
    <w:qFormat/>
    <w:rsid w:val="0024569B"/>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pPr>
    <w:rPr>
      <w:rFonts w:ascii="Arial" w:eastAsia="Gulim" w:hAnsi="Arial" w:cs="Arial"/>
      <w:b/>
      <w:bCs/>
      <w:sz w:val="16"/>
      <w:szCs w:val="16"/>
      <w:lang w:val="en-US" w:eastAsia="en-GB"/>
    </w:rPr>
  </w:style>
  <w:style w:type="paragraph" w:customStyle="1" w:styleId="xl98">
    <w:name w:val="xl98"/>
    <w:basedOn w:val="Normal"/>
    <w:uiPriority w:val="99"/>
    <w:qFormat/>
    <w:rsid w:val="0024569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Gulim" w:hAnsi="Arial" w:cs="Arial"/>
      <w:sz w:val="16"/>
      <w:szCs w:val="16"/>
      <w:lang w:val="en-US" w:eastAsia="en-GB"/>
    </w:rPr>
  </w:style>
  <w:style w:type="paragraph" w:customStyle="1" w:styleId="xl99">
    <w:name w:val="xl99"/>
    <w:basedOn w:val="Normal"/>
    <w:uiPriority w:val="99"/>
    <w:qFormat/>
    <w:rsid w:val="0024569B"/>
    <w:pPr>
      <w:pBdr>
        <w:top w:val="single" w:sz="8" w:space="0" w:color="auto"/>
        <w:left w:val="single" w:sz="8" w:space="0" w:color="auto"/>
        <w:bottom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0">
    <w:name w:val="xl100"/>
    <w:basedOn w:val="Normal"/>
    <w:uiPriority w:val="99"/>
    <w:qFormat/>
    <w:rsid w:val="0024569B"/>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1">
    <w:name w:val="xl101"/>
    <w:basedOn w:val="Normal"/>
    <w:uiPriority w:val="99"/>
    <w:qFormat/>
    <w:rsid w:val="0024569B"/>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8"/>
      <w:szCs w:val="18"/>
      <w:lang w:val="en-US" w:eastAsia="en-GB"/>
    </w:rPr>
  </w:style>
  <w:style w:type="paragraph" w:customStyle="1" w:styleId="xl102">
    <w:name w:val="xl102"/>
    <w:basedOn w:val="Normal"/>
    <w:uiPriority w:val="99"/>
    <w:qFormat/>
    <w:rsid w:val="0024569B"/>
    <w:pPr>
      <w:pBdr>
        <w:top w:val="single" w:sz="8" w:space="0" w:color="auto"/>
        <w:left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3">
    <w:name w:val="xl103"/>
    <w:basedOn w:val="Normal"/>
    <w:uiPriority w:val="99"/>
    <w:qFormat/>
    <w:rsid w:val="0024569B"/>
    <w:pPr>
      <w:pBdr>
        <w:left w:val="single" w:sz="8" w:space="0" w:color="auto"/>
        <w:bottom w:val="single" w:sz="8" w:space="0" w:color="auto"/>
        <w:right w:val="single" w:sz="8" w:space="0" w:color="auto"/>
      </w:pBdr>
      <w:spacing w:before="100" w:beforeAutospacing="1" w:after="100" w:afterAutospacing="1"/>
      <w:jc w:val="center"/>
    </w:pPr>
    <w:rPr>
      <w:rFonts w:ascii="Arial" w:eastAsia="Gulim" w:hAnsi="Arial" w:cs="Arial"/>
      <w:b/>
      <w:bCs/>
      <w:sz w:val="16"/>
      <w:szCs w:val="16"/>
      <w:lang w:val="en-US" w:eastAsia="en-GB"/>
    </w:rPr>
  </w:style>
  <w:style w:type="paragraph" w:customStyle="1" w:styleId="xl104">
    <w:name w:val="xl104"/>
    <w:basedOn w:val="Normal"/>
    <w:uiPriority w:val="99"/>
    <w:qFormat/>
    <w:rsid w:val="0024569B"/>
    <w:pPr>
      <w:pBdr>
        <w:top w:val="single" w:sz="8" w:space="0" w:color="auto"/>
        <w:left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5">
    <w:name w:val="xl105"/>
    <w:basedOn w:val="Normal"/>
    <w:uiPriority w:val="99"/>
    <w:qFormat/>
    <w:rsid w:val="0024569B"/>
    <w:pPr>
      <w:pBdr>
        <w:top w:val="single" w:sz="8" w:space="0" w:color="auto"/>
        <w:bottom w:val="single" w:sz="8" w:space="0" w:color="auto"/>
      </w:pBdr>
      <w:spacing w:before="100" w:beforeAutospacing="1" w:after="100" w:afterAutospacing="1"/>
    </w:pPr>
    <w:rPr>
      <w:rFonts w:ascii="Arial" w:eastAsia="Gulim" w:hAnsi="Arial" w:cs="Arial"/>
      <w:b/>
      <w:bCs/>
      <w:sz w:val="16"/>
      <w:szCs w:val="16"/>
      <w:lang w:val="en-US" w:eastAsia="en-GB"/>
    </w:rPr>
  </w:style>
  <w:style w:type="paragraph" w:customStyle="1" w:styleId="xl106">
    <w:name w:val="xl106"/>
    <w:basedOn w:val="Normal"/>
    <w:uiPriority w:val="99"/>
    <w:qFormat/>
    <w:rsid w:val="0024569B"/>
    <w:pPr>
      <w:pBdr>
        <w:top w:val="single" w:sz="8" w:space="0" w:color="auto"/>
        <w:bottom w:val="single" w:sz="8" w:space="0" w:color="auto"/>
        <w:right w:val="single" w:sz="8" w:space="0" w:color="auto"/>
      </w:pBdr>
      <w:spacing w:before="100" w:beforeAutospacing="1" w:after="100" w:afterAutospacing="1"/>
    </w:pPr>
    <w:rPr>
      <w:rFonts w:ascii="Arial" w:eastAsia="Gulim" w:hAnsi="Arial" w:cs="Arial"/>
      <w:b/>
      <w:bCs/>
      <w:sz w:val="16"/>
      <w:szCs w:val="16"/>
      <w:lang w:val="en-US" w:eastAsia="en-GB"/>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24569B"/>
    <w:rPr>
      <w:rFonts w:ascii="Arial" w:hAnsi="Arial" w:cs="Arial" w:hint="default"/>
      <w:sz w:val="24"/>
      <w:lang w:val="en-GB" w:eastAsia="en-GB" w:bidi="ar-SA"/>
    </w:rPr>
  </w:style>
  <w:style w:type="character" w:customStyle="1" w:styleId="CharChar19">
    <w:name w:val="Char Char19"/>
    <w:semiHidden/>
    <w:rsid w:val="0024569B"/>
    <w:rPr>
      <w:rFonts w:ascii="Times New Roman" w:hAnsi="Times New Roman" w:cs="Times New Roman" w:hint="default"/>
      <w:lang w:val="en-GB"/>
    </w:rPr>
  </w:style>
  <w:style w:type="character" w:customStyle="1" w:styleId="Char6">
    <w:name w:val="批注主题 Char"/>
    <w:rsid w:val="0024569B"/>
    <w:rPr>
      <w:b/>
      <w:bCs/>
      <w:lang w:val="en-GB" w:eastAsia="en-US" w:bidi="ar-SA"/>
    </w:rPr>
  </w:style>
  <w:style w:type="table" w:styleId="MediumGrid3-Accent1">
    <w:name w:val="Medium Grid 3 Accent 1"/>
    <w:basedOn w:val="TableNormal"/>
    <w:uiPriority w:val="69"/>
    <w:semiHidden/>
    <w:unhideWhenUsed/>
    <w:rsid w:val="0024569B"/>
    <w:rPr>
      <w:rFonts w:ascii="Times New Roman" w:eastAsia="Malgun Gothic" w:hAnsi="Times New Roman"/>
      <w:lang w:val="en-GB" w:eastAsia="ko-KR"/>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ddress">
    <w:name w:val="address"/>
    <w:uiPriority w:val="99"/>
    <w:rsid w:val="0024569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autoSpaceDN w:val="0"/>
      <w:spacing w:after="360" w:line="261" w:lineRule="atLeast"/>
      <w:jc w:val="center"/>
    </w:pPr>
    <w:rPr>
      <w:rFonts w:ascii="Times" w:eastAsia="MS Mincho" w:hAnsi="Times"/>
      <w:b/>
      <w:lang w:val="en-GB" w:eastAsia="en-US"/>
    </w:rPr>
  </w:style>
  <w:style w:type="table" w:styleId="MediumGrid3-Accent5">
    <w:name w:val="Medium Grid 3 Accent 5"/>
    <w:basedOn w:val="TableNormal"/>
    <w:uiPriority w:val="69"/>
    <w:semiHidden/>
    <w:unhideWhenUsed/>
    <w:rsid w:val="0024569B"/>
    <w:rPr>
      <w:rFonts w:ascii="Times New Roman" w:hAnsi="Times New Roman"/>
      <w:lang w:val="en-GB" w:eastAsia="ko-KR"/>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4-Accent5">
    <w:name w:val="Grid Table 4 Accent 5"/>
    <w:basedOn w:val="TableNormal"/>
    <w:uiPriority w:val="49"/>
    <w:rsid w:val="0024569B"/>
    <w:rPr>
      <w:rFonts w:ascii="Times New Roman" w:hAnsi="Times New Roman"/>
      <w:lang w:val="en-GB" w:eastAsia="ko-KR"/>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5Dark-Accent5">
    <w:name w:val="Grid Table 5 Dark Accent 5"/>
    <w:basedOn w:val="TableNormal"/>
    <w:uiPriority w:val="50"/>
    <w:rsid w:val="0024569B"/>
    <w:rPr>
      <w:rFonts w:ascii="Times New Roman" w:hAnsi="Times New Roman"/>
      <w:lang w:val="en-GB" w:eastAsia="ko-KR"/>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CH">
    <w:name w:val="CH"/>
    <w:basedOn w:val="Normal"/>
    <w:qFormat/>
    <w:rsid w:val="00D7190E"/>
    <w:pPr>
      <w:tabs>
        <w:tab w:val="left" w:pos="2268"/>
        <w:tab w:val="right" w:pos="7920"/>
        <w:tab w:val="right" w:pos="9639"/>
      </w:tabs>
      <w:spacing w:after="0"/>
    </w:pPr>
    <w:rPr>
      <w:rFonts w:ascii="Arial" w:eastAsia="PMingLiU"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85623">
      <w:bodyDiv w:val="1"/>
      <w:marLeft w:val="0"/>
      <w:marRight w:val="0"/>
      <w:marTop w:val="0"/>
      <w:marBottom w:val="0"/>
      <w:divBdr>
        <w:top w:val="none" w:sz="0" w:space="0" w:color="auto"/>
        <w:left w:val="none" w:sz="0" w:space="0" w:color="auto"/>
        <w:bottom w:val="none" w:sz="0" w:space="0" w:color="auto"/>
        <w:right w:val="none" w:sz="0" w:space="0" w:color="auto"/>
      </w:divBdr>
    </w:div>
    <w:div w:id="1008827167">
      <w:bodyDiv w:val="1"/>
      <w:marLeft w:val="0"/>
      <w:marRight w:val="0"/>
      <w:marTop w:val="0"/>
      <w:marBottom w:val="0"/>
      <w:divBdr>
        <w:top w:val="none" w:sz="0" w:space="0" w:color="auto"/>
        <w:left w:val="none" w:sz="0" w:space="0" w:color="auto"/>
        <w:bottom w:val="none" w:sz="0" w:space="0" w:color="auto"/>
        <w:right w:val="none" w:sz="0" w:space="0" w:color="auto"/>
      </w:divBdr>
    </w:div>
    <w:div w:id="1070690211">
      <w:bodyDiv w:val="1"/>
      <w:marLeft w:val="0"/>
      <w:marRight w:val="0"/>
      <w:marTop w:val="0"/>
      <w:marBottom w:val="0"/>
      <w:divBdr>
        <w:top w:val="none" w:sz="0" w:space="0" w:color="auto"/>
        <w:left w:val="none" w:sz="0" w:space="0" w:color="auto"/>
        <w:bottom w:val="none" w:sz="0" w:space="0" w:color="auto"/>
        <w:right w:val="none" w:sz="0" w:space="0" w:color="auto"/>
      </w:divBdr>
    </w:div>
    <w:div w:id="1489516722">
      <w:bodyDiv w:val="1"/>
      <w:marLeft w:val="0"/>
      <w:marRight w:val="0"/>
      <w:marTop w:val="0"/>
      <w:marBottom w:val="0"/>
      <w:divBdr>
        <w:top w:val="none" w:sz="0" w:space="0" w:color="auto"/>
        <w:left w:val="none" w:sz="0" w:space="0" w:color="auto"/>
        <w:bottom w:val="none" w:sz="0" w:space="0" w:color="auto"/>
        <w:right w:val="none" w:sz="0" w:space="0" w:color="auto"/>
      </w:divBdr>
    </w:div>
    <w:div w:id="1784033734">
      <w:bodyDiv w:val="1"/>
      <w:marLeft w:val="0"/>
      <w:marRight w:val="0"/>
      <w:marTop w:val="0"/>
      <w:marBottom w:val="0"/>
      <w:divBdr>
        <w:top w:val="none" w:sz="0" w:space="0" w:color="auto"/>
        <w:left w:val="none" w:sz="0" w:space="0" w:color="auto"/>
        <w:bottom w:val="none" w:sz="0" w:space="0" w:color="auto"/>
        <w:right w:val="none" w:sz="0" w:space="0" w:color="auto"/>
      </w:divBdr>
    </w:div>
    <w:div w:id="178896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4690</TotalTime>
  <Pages>7</Pages>
  <Words>2095</Words>
  <Characters>12760</Characters>
  <Application>Microsoft Office Word</Application>
  <DocSecurity>0</DocSecurity>
  <Lines>106</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Dominique Everaere</cp:lastModifiedBy>
  <cp:revision>622</cp:revision>
  <cp:lastPrinted>2024-01-30T18:25:00Z</cp:lastPrinted>
  <dcterms:created xsi:type="dcterms:W3CDTF">2023-04-09T14:00:00Z</dcterms:created>
  <dcterms:modified xsi:type="dcterms:W3CDTF">2025-11-20T23:55:00Z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27th May 2021</vt:lpwstr>
  </property>
  <property fmtid="{D5CDD505-2E9C-101B-9397-08002B2CF9AE}" pid="9" name="Tdoc#">
    <vt:lpwstr>R4-2110092</vt:lpwstr>
  </property>
  <property fmtid="{D5CDD505-2E9C-101B-9397-08002B2CF9AE}" pid="10" name="Spec#">
    <vt:lpwstr>38.104</vt:lpwstr>
  </property>
  <property fmtid="{D5CDD505-2E9C-101B-9397-08002B2CF9AE}" pid="11" name="Cr#">
    <vt:lpwstr>0319</vt:lpwstr>
  </property>
  <property fmtid="{D5CDD505-2E9C-101B-9397-08002B2CF9AE}" pid="12" name="Revision">
    <vt:lpwstr>-</vt:lpwstr>
  </property>
  <property fmtid="{D5CDD505-2E9C-101B-9397-08002B2CF9AE}" pid="13" name="Version">
    <vt:lpwstr>17.1.0</vt:lpwstr>
  </property>
  <property fmtid="{D5CDD505-2E9C-101B-9397-08002B2CF9AE}" pid="14" name="CrTitle">
    <vt:lpwstr>Big CR to TS 38.104: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NR_bands_R17_BWs</vt:lpwstr>
  </property>
  <property fmtid="{D5CDD505-2E9C-101B-9397-08002B2CF9AE}" pid="18" name="Cat">
    <vt:lpwstr>B</vt:lpwstr>
  </property>
  <property fmtid="{D5CDD505-2E9C-101B-9397-08002B2CF9AE}" pid="19" name="ResDate">
    <vt:lpwstr>2021-05-11</vt:lpwstr>
  </property>
  <property fmtid="{D5CDD505-2E9C-101B-9397-08002B2CF9AE}" pid="20" name="Release">
    <vt:lpwstr>Rel-17</vt:lpwstr>
  </property>
</Properties>
</file>