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03B9FA83" w:rsidR="005F672A" w:rsidRDefault="005F672A" w:rsidP="005F672A">
      <w:pPr>
        <w:pStyle w:val="CRCoverPage"/>
        <w:tabs>
          <w:tab w:val="right" w:pos="9639"/>
        </w:tabs>
        <w:spacing w:after="0"/>
        <w:rPr>
          <w:b/>
          <w:i/>
          <w:noProof/>
          <w:sz w:val="28"/>
        </w:rPr>
      </w:pPr>
      <w:r>
        <w:rPr>
          <w:b/>
          <w:noProof/>
          <w:sz w:val="24"/>
        </w:rPr>
        <w:t>3GPP TSG-RAN4 Meeting #11</w:t>
      </w:r>
      <w:r w:rsidR="00900564">
        <w:rPr>
          <w:b/>
          <w:noProof/>
          <w:sz w:val="24"/>
        </w:rPr>
        <w:t>7</w:t>
      </w:r>
      <w:r>
        <w:rPr>
          <w:b/>
          <w:i/>
          <w:noProof/>
          <w:sz w:val="28"/>
        </w:rPr>
        <w:tab/>
      </w:r>
      <w:r w:rsidR="004D34A9" w:rsidRPr="004D34A9">
        <w:rPr>
          <w:b/>
          <w:i/>
          <w:noProof/>
          <w:sz w:val="28"/>
        </w:rPr>
        <w:t>R4-2521639</w:t>
      </w:r>
    </w:p>
    <w:p w14:paraId="3FE9671D" w14:textId="4F829A5F" w:rsidR="005F672A" w:rsidRDefault="00900564" w:rsidP="005F672A">
      <w:pPr>
        <w:pStyle w:val="CRCoverPage"/>
        <w:outlineLvl w:val="0"/>
        <w:rPr>
          <w:b/>
          <w:noProof/>
          <w:sz w:val="24"/>
        </w:rPr>
      </w:pPr>
      <w:r>
        <w:rPr>
          <w:rFonts w:hint="eastAsia"/>
          <w:b/>
          <w:noProof/>
          <w:sz w:val="24"/>
          <w:lang w:eastAsia="zh-CN"/>
        </w:rPr>
        <w:t>Dallas</w:t>
      </w:r>
      <w:r w:rsidR="003E6C77" w:rsidRPr="003E6C77">
        <w:rPr>
          <w:b/>
          <w:noProof/>
          <w:sz w:val="24"/>
        </w:rPr>
        <w:t xml:space="preserve">, </w:t>
      </w:r>
      <w:r>
        <w:rPr>
          <w:b/>
          <w:noProof/>
          <w:sz w:val="24"/>
        </w:rPr>
        <w:t>USA</w:t>
      </w:r>
      <w:r w:rsidR="003E6C77" w:rsidRPr="003E6C77">
        <w:rPr>
          <w:b/>
          <w:noProof/>
          <w:sz w:val="24"/>
        </w:rPr>
        <w:t xml:space="preserve">, </w:t>
      </w:r>
      <w:r>
        <w:rPr>
          <w:b/>
          <w:noProof/>
          <w:sz w:val="24"/>
        </w:rPr>
        <w:t>17</w:t>
      </w:r>
      <w:r w:rsidR="003E6C77" w:rsidRPr="003E6C77">
        <w:rPr>
          <w:b/>
          <w:noProof/>
          <w:sz w:val="24"/>
        </w:rPr>
        <w:t xml:space="preserve"> – </w:t>
      </w:r>
      <w:r>
        <w:rPr>
          <w:b/>
          <w:noProof/>
          <w:sz w:val="24"/>
        </w:rPr>
        <w:t>21</w:t>
      </w:r>
      <w:r w:rsidR="003E6C77" w:rsidRPr="003E6C77">
        <w:rPr>
          <w:b/>
          <w:noProof/>
          <w:sz w:val="24"/>
        </w:rPr>
        <w:t xml:space="preserve"> </w:t>
      </w:r>
      <w:r>
        <w:rPr>
          <w:b/>
          <w:noProof/>
          <w:sz w:val="24"/>
        </w:rPr>
        <w:t>Novermber</w:t>
      </w:r>
      <w:r w:rsidR="003E6C77"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CB49C7"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21DEA59E" w:rsidR="005F672A" w:rsidRPr="00410371" w:rsidRDefault="004D34A9" w:rsidP="005F672A">
            <w:pPr>
              <w:pStyle w:val="CRCoverPage"/>
              <w:spacing w:after="0"/>
              <w:ind w:firstLineChars="250" w:firstLine="500"/>
              <w:rPr>
                <w:noProof/>
              </w:rPr>
            </w:pPr>
            <w:r>
              <w:t>6196</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CB49C7"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A23AD18" w:rsidR="005F672A" w:rsidRDefault="00DC7DE8" w:rsidP="002A726E">
            <w:pPr>
              <w:pStyle w:val="CRCoverPage"/>
              <w:spacing w:after="0"/>
              <w:ind w:left="100"/>
              <w:rPr>
                <w:noProof/>
              </w:rPr>
            </w:pPr>
            <w:r w:rsidRPr="00DC7DE8">
              <w:t>CR on core requirements for LP-WUR</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647E5F9C" w:rsidR="005F672A" w:rsidRDefault="00FA189E" w:rsidP="002A726E">
            <w:pPr>
              <w:pStyle w:val="CRCoverPage"/>
              <w:spacing w:after="0"/>
              <w:ind w:left="100"/>
              <w:rPr>
                <w:noProof/>
              </w:rPr>
            </w:pPr>
            <w:r w:rsidRPr="00FA189E">
              <w:t>NR_LPWUS-</w:t>
            </w:r>
            <w:r w:rsidR="00DC7DE8">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7F907D98" w:rsidR="005F672A" w:rsidRDefault="0043077B" w:rsidP="002A726E">
            <w:pPr>
              <w:pStyle w:val="CRCoverPage"/>
              <w:spacing w:after="0"/>
              <w:ind w:left="100"/>
              <w:rPr>
                <w:noProof/>
              </w:rPr>
            </w:pPr>
            <w:r>
              <w:rPr>
                <w:noProof/>
              </w:rPr>
              <w:t>20</w:t>
            </w:r>
            <w:r w:rsidR="00543420">
              <w:rPr>
                <w:noProof/>
              </w:rPr>
              <w:t>25-</w:t>
            </w:r>
            <w:r w:rsidR="00FB2B67">
              <w:rPr>
                <w:noProof/>
              </w:rPr>
              <w:t>11</w:t>
            </w:r>
            <w:r w:rsidR="00DD0292">
              <w:rPr>
                <w:noProof/>
              </w:rPr>
              <w:t>-</w:t>
            </w:r>
            <w:r w:rsidR="00FB2B67">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7D2286" w:rsidR="005F672A" w:rsidRDefault="00DC7DE8"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611ACA" w14:textId="2D7EE3CC" w:rsidR="00DC7DE8" w:rsidRDefault="00DC7DE8" w:rsidP="006216D4">
            <w:pPr>
              <w:pStyle w:val="CRCoverPage"/>
              <w:spacing w:after="0"/>
              <w:rPr>
                <w:rFonts w:cs="Arial"/>
                <w:noProof/>
                <w:lang w:eastAsia="zh-CN"/>
              </w:rPr>
            </w:pPr>
            <w:r>
              <w:rPr>
                <w:rFonts w:cs="Arial"/>
                <w:noProof/>
                <w:lang w:eastAsia="zh-CN"/>
              </w:rPr>
              <w:t xml:space="preserve">In </w:t>
            </w:r>
            <w:r w:rsidR="006216D4">
              <w:rPr>
                <w:rFonts w:cs="Arial"/>
                <w:noProof/>
                <w:lang w:eastAsia="zh-CN"/>
              </w:rPr>
              <w:t xml:space="preserve">WF </w:t>
            </w:r>
            <w:r w:rsidR="00F12802" w:rsidRPr="00F12802">
              <w:rPr>
                <w:rFonts w:cs="Arial"/>
                <w:noProof/>
                <w:lang w:eastAsia="zh-CN"/>
              </w:rPr>
              <w:t>R4-2514811</w:t>
            </w:r>
            <w:r w:rsidR="003570CB">
              <w:rPr>
                <w:rFonts w:cs="Arial"/>
                <w:noProof/>
                <w:lang w:eastAsia="zh-CN"/>
              </w:rPr>
              <w:t>,</w:t>
            </w:r>
            <w:r>
              <w:rPr>
                <w:rFonts w:cs="Arial"/>
                <w:noProof/>
                <w:lang w:eastAsia="zh-CN"/>
              </w:rPr>
              <w:t xml:space="preserve"> it is agreed to capture the following note in </w:t>
            </w:r>
            <w:r w:rsidRPr="00DC7DE8">
              <w:rPr>
                <w:rFonts w:cs="Arial"/>
                <w:noProof/>
                <w:lang w:eastAsia="zh-CN"/>
              </w:rPr>
              <w:t xml:space="preserve">LP-WUR </w:t>
            </w:r>
            <w:r w:rsidRPr="00DC7DE8">
              <w:rPr>
                <w:rFonts w:cs="Arial" w:hint="eastAsia"/>
                <w:noProof/>
                <w:lang w:eastAsia="zh-CN"/>
              </w:rPr>
              <w:t>core</w:t>
            </w:r>
            <w:r w:rsidRPr="00DC7DE8">
              <w:rPr>
                <w:rFonts w:cs="Arial"/>
                <w:noProof/>
                <w:lang w:eastAsia="zh-CN"/>
              </w:rPr>
              <w:t xml:space="preserve"> requirements:</w:t>
            </w:r>
          </w:p>
          <w:p w14:paraId="7B58BCB3" w14:textId="780C9845" w:rsidR="00111E2B" w:rsidRPr="00DC7DE8" w:rsidRDefault="00DC7DE8" w:rsidP="00DC7DE8">
            <w:pPr>
              <w:numPr>
                <w:ilvl w:val="2"/>
                <w:numId w:val="19"/>
              </w:numPr>
              <w:spacing w:after="120"/>
              <w:ind w:left="426"/>
              <w:jc w:val="both"/>
              <w:rPr>
                <w:rFonts w:eastAsia="MS Mincho"/>
                <w:szCs w:val="22"/>
              </w:rPr>
            </w:pPr>
            <w:r w:rsidRPr="00DC7DE8">
              <w:rPr>
                <w:rFonts w:eastAsia="MS Mincho"/>
                <w:szCs w:val="22"/>
              </w:rPr>
              <w:t xml:space="preserve">Note: Higher margin may be required for UE to consider an entry or exit criteria fulfilled when LR related thresholds are configured, if the serving cell and neighbour cell are using opposite binary sequences for LP-SS, and LP-SS are transmitted on the same time and frequency resource in </w:t>
            </w:r>
            <w:proofErr w:type="gramStart"/>
            <w:r w:rsidRPr="00DC7DE8">
              <w:rPr>
                <w:rFonts w:eastAsia="MS Mincho"/>
                <w:szCs w:val="22"/>
              </w:rPr>
              <w:t>this two cells</w:t>
            </w:r>
            <w:proofErr w:type="gramEnd"/>
            <w:r w:rsidRPr="00DC7DE8">
              <w:rPr>
                <w:rFonts w:eastAsia="MS Mincho"/>
                <w:szCs w:val="22"/>
              </w:rPr>
              <w:t>.</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33B2BB55" w:rsidR="00111E2B" w:rsidRPr="00D80898" w:rsidRDefault="00DC7DE8" w:rsidP="00742BF0">
            <w:pPr>
              <w:pStyle w:val="CRCoverPage"/>
              <w:spacing w:after="0"/>
              <w:rPr>
                <w:rFonts w:cs="Arial"/>
                <w:noProof/>
                <w:lang w:eastAsia="zh-CN"/>
              </w:rPr>
            </w:pPr>
            <w:r>
              <w:rPr>
                <w:rFonts w:cs="Arial"/>
                <w:noProof/>
                <w:lang w:eastAsia="zh-CN"/>
              </w:rPr>
              <w:t xml:space="preserve">Capture the agreed note in the </w:t>
            </w:r>
            <w:r>
              <w:rPr>
                <w:szCs w:val="22"/>
              </w:rPr>
              <w:t>LP-WUR</w:t>
            </w:r>
            <w:r w:rsidRPr="0047602A">
              <w:rPr>
                <w:szCs w:val="22"/>
              </w:rPr>
              <w:t xml:space="preserve"> </w:t>
            </w:r>
            <w:r>
              <w:rPr>
                <w:rFonts w:hint="eastAsia"/>
                <w:szCs w:val="22"/>
                <w:lang w:eastAsia="zh-CN"/>
              </w:rPr>
              <w:t>core</w:t>
            </w:r>
            <w:r w:rsidRPr="0047602A">
              <w:rPr>
                <w:szCs w:val="22"/>
              </w:rPr>
              <w:t xml:space="preserve"> requirements</w:t>
            </w:r>
            <w:r w:rsidR="00CB49C7">
              <w:rPr>
                <w:rFonts w:cs="Arial"/>
                <w:noProof/>
                <w:lang w:eastAsia="zh-CN"/>
              </w:rPr>
              <w:t>.</w:t>
            </w:r>
          </w:p>
        </w:tc>
      </w:tr>
      <w:tr w:rsidR="008C63FE" w:rsidRPr="00111E2B"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123FFA87" w:rsidR="008C63FE" w:rsidRDefault="00DC7DE8" w:rsidP="006F5A76">
            <w:pPr>
              <w:pStyle w:val="CRCoverPage"/>
              <w:spacing w:after="0"/>
              <w:rPr>
                <w:noProof/>
              </w:rPr>
            </w:pPr>
            <w:r>
              <w:rPr>
                <w:rFonts w:cs="Arial"/>
                <w:noProof/>
                <w:lang w:eastAsia="zh-CN"/>
              </w:rPr>
              <w:t xml:space="preserve">The potential impact of </w:t>
            </w:r>
            <w:r w:rsidRPr="00DC7DE8">
              <w:rPr>
                <w:rFonts w:cs="Arial"/>
                <w:noProof/>
                <w:lang w:eastAsia="zh-CN"/>
              </w:rPr>
              <w:t>opposite binary sequences</w:t>
            </w:r>
            <w:r>
              <w:rPr>
                <w:rFonts w:cs="Arial"/>
                <w:noProof/>
                <w:lang w:eastAsia="zh-CN"/>
              </w:rPr>
              <w:t xml:space="preserve"> for LP-SS measurement is not clarified.</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5D9E7956" w:rsidR="00BB6602" w:rsidRDefault="004D34A9" w:rsidP="008C63FE">
            <w:pPr>
              <w:pStyle w:val="CRCoverPage"/>
              <w:spacing w:after="0"/>
              <w:ind w:left="100"/>
              <w:rPr>
                <w:noProof/>
                <w:lang w:eastAsia="zh-CN"/>
              </w:rPr>
            </w:pPr>
            <w:r w:rsidRPr="004D34A9">
              <w:rPr>
                <w:noProof/>
                <w:lang w:eastAsia="zh-CN"/>
              </w:rPr>
              <w:t>4.8.2.2.3</w:t>
            </w:r>
            <w:bookmarkStart w:id="1" w:name="_GoBack"/>
            <w:bookmarkEnd w:id="1"/>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4BFF85B8"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24B9D390" w:rsidR="008C63FE" w:rsidRDefault="00DC7DE8"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3B974E" w:rsidR="008C63FE" w:rsidRDefault="008C63FE" w:rsidP="008C63FE">
            <w:pPr>
              <w:pStyle w:val="CRCoverPage"/>
              <w:spacing w:after="0"/>
              <w:ind w:left="99"/>
              <w:rPr>
                <w:noProof/>
              </w:rPr>
            </w:pPr>
            <w:r>
              <w:rPr>
                <w:noProof/>
              </w:rPr>
              <w:t>TS</w:t>
            </w:r>
            <w:r w:rsidR="00111E2B">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2D2B5C9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5778BD8D"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3E87E7A3" w14:textId="77777777" w:rsidR="00DC7DE8" w:rsidRPr="00DC7DE8" w:rsidRDefault="00DC7DE8" w:rsidP="00DC7DE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DC7DE8">
        <w:rPr>
          <w:rFonts w:ascii="Arial" w:eastAsia="Times New Roman" w:hAnsi="Arial"/>
          <w:sz w:val="22"/>
          <w:lang w:eastAsia="zh-CN"/>
        </w:rPr>
        <w:t xml:space="preserve">4.8.2.2.3 LP-WUR measurement and evaluation requirements for LP-SS </w:t>
      </w:r>
    </w:p>
    <w:p w14:paraId="7ECE3B0B" w14:textId="77777777" w:rsidR="00DC7DE8" w:rsidRPr="00DC7DE8" w:rsidRDefault="00DC7DE8" w:rsidP="00DC7DE8">
      <w:pPr>
        <w:overflowPunct w:val="0"/>
        <w:autoSpaceDE w:val="0"/>
        <w:autoSpaceDN w:val="0"/>
        <w:adjustRightInd w:val="0"/>
        <w:textAlignment w:val="baseline"/>
        <w:rPr>
          <w:rFonts w:eastAsia="Times New Roman" w:cs="v4.2.0"/>
        </w:rPr>
      </w:pPr>
      <w:r w:rsidRPr="00DC7DE8">
        <w:rPr>
          <w:rFonts w:eastAsia="Times New Roman" w:cs="v4.2.0"/>
        </w:rPr>
        <w:t xml:space="preserve">Upon meeting the entry conditions for RRM offloading or RRM relaxation, the UE shall measure the </w:t>
      </w:r>
      <w:r w:rsidRPr="00DC7DE8">
        <w:rPr>
          <w:rFonts w:eastAsia="Times New Roman" w:cs="v4.2.0"/>
          <w:lang w:eastAsia="zh-CN"/>
        </w:rPr>
        <w:t>LP-</w:t>
      </w:r>
      <w:r w:rsidRPr="00DC7DE8">
        <w:rPr>
          <w:rFonts w:eastAsia="Times New Roman" w:cs="v4.2.0"/>
        </w:rPr>
        <w:t xml:space="preserve">RSRP and </w:t>
      </w:r>
      <w:r w:rsidRPr="00DC7DE8">
        <w:rPr>
          <w:rFonts w:eastAsia="Times New Roman" w:cs="v4.2.0"/>
          <w:lang w:eastAsia="zh-CN"/>
        </w:rPr>
        <w:t>LP-</w:t>
      </w:r>
      <w:r w:rsidRPr="00DC7DE8">
        <w:rPr>
          <w:rFonts w:eastAsia="Times New Roman" w:cs="v4.2.0"/>
        </w:rPr>
        <w:t xml:space="preserve">RSRQ level once every LP-SS cycle and evaluate whether one or more of the following conditions defined in </w:t>
      </w:r>
      <w:r w:rsidRPr="00DC7DE8">
        <w:rPr>
          <w:rFonts w:eastAsia="Times New Roman"/>
        </w:rPr>
        <w:t>TS 38.304</w:t>
      </w:r>
      <w:r w:rsidRPr="00DC7DE8">
        <w:rPr>
          <w:rFonts w:eastAsia="Times New Roman" w:cs="v4.2.0"/>
        </w:rPr>
        <w:t xml:space="preserve"> [1] are met within </w:t>
      </w:r>
      <w:proofErr w:type="spellStart"/>
      <w:r w:rsidRPr="00DC7DE8">
        <w:rPr>
          <w:rFonts w:eastAsia="Times New Roman" w:cs="v4.2.0"/>
        </w:rPr>
        <w:t>T</w:t>
      </w:r>
      <w:r w:rsidRPr="00DC7DE8">
        <w:rPr>
          <w:rFonts w:eastAsia="Times New Roman" w:cs="v4.2.0"/>
          <w:vertAlign w:val="subscript"/>
        </w:rPr>
        <w:t>evaluate</w:t>
      </w:r>
      <w:proofErr w:type="spellEnd"/>
      <w:r w:rsidRPr="00DC7DE8">
        <w:rPr>
          <w:rFonts w:eastAsia="Times New Roman" w:cs="v4.2.0"/>
          <w:vertAlign w:val="subscript"/>
        </w:rPr>
        <w:t>-LP-WUR-LP-SS</w:t>
      </w:r>
      <w:r w:rsidRPr="00DC7DE8">
        <w:rPr>
          <w:rFonts w:eastAsia="Times New Roman" w:cs="v4.2.0"/>
        </w:rPr>
        <w:t xml:space="preserve"> </w:t>
      </w:r>
    </w:p>
    <w:p w14:paraId="48BC053D" w14:textId="77777777" w:rsidR="00DC7DE8" w:rsidRPr="00DC7DE8" w:rsidRDefault="00DC7DE8" w:rsidP="00DC7DE8">
      <w:pPr>
        <w:overflowPunct w:val="0"/>
        <w:autoSpaceDE w:val="0"/>
        <w:autoSpaceDN w:val="0"/>
        <w:adjustRightInd w:val="0"/>
        <w:ind w:left="568" w:hanging="284"/>
        <w:textAlignment w:val="baseline"/>
        <w:rPr>
          <w:rFonts w:eastAsia="Times New Roman"/>
        </w:rPr>
      </w:pPr>
      <w:r w:rsidRPr="00DC7DE8">
        <w:rPr>
          <w:rFonts w:eastAsia="Times New Roman"/>
        </w:rPr>
        <w:t>-</w:t>
      </w:r>
      <w:r w:rsidRPr="00DC7DE8">
        <w:rPr>
          <w:rFonts w:eastAsia="Times New Roman"/>
        </w:rPr>
        <w:tab/>
        <w:t>exit condition for LP-WUS monitoring</w:t>
      </w:r>
    </w:p>
    <w:p w14:paraId="7021D2E5" w14:textId="77777777" w:rsidR="00DC7DE8" w:rsidRPr="00DC7DE8" w:rsidRDefault="00DC7DE8" w:rsidP="00DC7DE8">
      <w:pPr>
        <w:overflowPunct w:val="0"/>
        <w:autoSpaceDE w:val="0"/>
        <w:autoSpaceDN w:val="0"/>
        <w:adjustRightInd w:val="0"/>
        <w:ind w:left="568" w:hanging="284"/>
        <w:textAlignment w:val="baseline"/>
        <w:rPr>
          <w:rFonts w:eastAsia="Times New Roman"/>
        </w:rPr>
      </w:pPr>
      <w:r w:rsidRPr="00DC7DE8">
        <w:rPr>
          <w:rFonts w:eastAsia="Times New Roman"/>
        </w:rPr>
        <w:t>-    exit condition for RRM offloading</w:t>
      </w:r>
    </w:p>
    <w:p w14:paraId="5CA47DF2" w14:textId="77777777" w:rsidR="00DC7DE8" w:rsidRPr="00DC7DE8" w:rsidRDefault="00DC7DE8" w:rsidP="00DC7DE8">
      <w:pPr>
        <w:overflowPunct w:val="0"/>
        <w:autoSpaceDE w:val="0"/>
        <w:autoSpaceDN w:val="0"/>
        <w:adjustRightInd w:val="0"/>
        <w:textAlignment w:val="baseline"/>
        <w:rPr>
          <w:rFonts w:eastAsia="Times New Roman"/>
          <w:i/>
          <w:iCs/>
          <w:color w:val="FF0000"/>
          <w:lang w:eastAsia="zh-CN"/>
        </w:rPr>
      </w:pPr>
      <w:r w:rsidRPr="00DC7DE8">
        <w:rPr>
          <w:rFonts w:eastAsia="Times New Roman" w:cs="v4.2.0"/>
        </w:rPr>
        <w:t>The UE shall filter the LP-SS measurements of the serving cell using at least 2 measurement samples.</w:t>
      </w:r>
    </w:p>
    <w:p w14:paraId="2D809657" w14:textId="77777777" w:rsidR="00DC7DE8" w:rsidRPr="00DC7DE8" w:rsidRDefault="00DC7DE8" w:rsidP="00DC7DE8">
      <w:pPr>
        <w:keepNext/>
        <w:keepLines/>
        <w:overflowPunct w:val="0"/>
        <w:autoSpaceDE w:val="0"/>
        <w:autoSpaceDN w:val="0"/>
        <w:adjustRightInd w:val="0"/>
        <w:spacing w:before="60"/>
        <w:jc w:val="center"/>
        <w:textAlignment w:val="baseline"/>
        <w:rPr>
          <w:rFonts w:ascii="Arial" w:eastAsia="Times New Roman" w:hAnsi="Arial"/>
          <w:b/>
        </w:rPr>
      </w:pPr>
      <w:r w:rsidRPr="00DC7DE8">
        <w:rPr>
          <w:rFonts w:ascii="Arial" w:eastAsia="Times New Roman" w:hAnsi="Arial"/>
          <w:b/>
        </w:rPr>
        <w:t xml:space="preserve">Table 4.8.2.3-1: </w:t>
      </w:r>
      <w:proofErr w:type="spellStart"/>
      <w:r w:rsidRPr="00DC7DE8">
        <w:rPr>
          <w:rFonts w:ascii="Arial" w:eastAsia="Times New Roman" w:hAnsi="Arial"/>
          <w:b/>
        </w:rPr>
        <w:t>T</w:t>
      </w:r>
      <w:r w:rsidRPr="00DC7DE8">
        <w:rPr>
          <w:rFonts w:ascii="Arial" w:eastAsia="Times New Roman" w:hAnsi="Arial"/>
          <w:b/>
          <w:vertAlign w:val="subscript"/>
        </w:rPr>
        <w:t>evaluate</w:t>
      </w:r>
      <w:proofErr w:type="spellEnd"/>
      <w:r w:rsidRPr="00DC7DE8">
        <w:rPr>
          <w:rFonts w:ascii="Arial" w:eastAsia="Times New Roman" w:hAnsi="Arial"/>
          <w:b/>
          <w:vertAlign w:val="subscript"/>
        </w:rPr>
        <w:t>-LP-WUR-LP-SS</w:t>
      </w:r>
      <w:r w:rsidRPr="00DC7DE8">
        <w:rPr>
          <w:rFonts w:ascii="Arial" w:eastAsia="Times New Roma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DC7DE8" w:rsidRPr="00DC7DE8" w14:paraId="2FC8F604" w14:textId="77777777" w:rsidTr="005418DD">
        <w:trPr>
          <w:jc w:val="center"/>
        </w:trPr>
        <w:tc>
          <w:tcPr>
            <w:tcW w:w="2268" w:type="dxa"/>
          </w:tcPr>
          <w:p w14:paraId="391450E3"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b/>
                <w:sz w:val="18"/>
                <w:szCs w:val="18"/>
                <w:vertAlign w:val="subscript"/>
              </w:rPr>
            </w:pPr>
            <w:r w:rsidRPr="00DC7DE8">
              <w:rPr>
                <w:rFonts w:ascii="Arial" w:eastAsia="Times New Roman" w:hAnsi="Arial"/>
                <w:b/>
                <w:sz w:val="18"/>
                <w:szCs w:val="18"/>
              </w:rPr>
              <w:t>LP-SS periodicity [s]</w:t>
            </w:r>
          </w:p>
        </w:tc>
        <w:tc>
          <w:tcPr>
            <w:tcW w:w="3044" w:type="dxa"/>
          </w:tcPr>
          <w:p w14:paraId="5B6FE0AA"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b/>
                <w:sz w:val="18"/>
                <w:szCs w:val="18"/>
              </w:rPr>
            </w:pPr>
            <w:proofErr w:type="spellStart"/>
            <w:r w:rsidRPr="00DC7DE8">
              <w:rPr>
                <w:rFonts w:ascii="Arial" w:eastAsia="Times New Roman" w:hAnsi="Arial"/>
                <w:b/>
                <w:sz w:val="18"/>
                <w:szCs w:val="18"/>
              </w:rPr>
              <w:t>T</w:t>
            </w:r>
            <w:r w:rsidRPr="00DC7DE8">
              <w:rPr>
                <w:rFonts w:ascii="Arial" w:eastAsia="Times New Roman" w:hAnsi="Arial"/>
                <w:b/>
                <w:sz w:val="18"/>
                <w:szCs w:val="18"/>
                <w:vertAlign w:val="subscript"/>
              </w:rPr>
              <w:t>evaluate</w:t>
            </w:r>
            <w:proofErr w:type="spellEnd"/>
            <w:r w:rsidRPr="00DC7DE8">
              <w:rPr>
                <w:rFonts w:ascii="Arial" w:eastAsia="Times New Roman" w:hAnsi="Arial"/>
                <w:b/>
                <w:sz w:val="18"/>
                <w:szCs w:val="18"/>
                <w:vertAlign w:val="subscript"/>
              </w:rPr>
              <w:t xml:space="preserve">-LP-WUR-LP-SS </w:t>
            </w:r>
          </w:p>
          <w:p w14:paraId="6E0ACF8B"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C7DE8">
              <w:rPr>
                <w:rFonts w:ascii="Arial" w:eastAsia="Times New Roman" w:hAnsi="Arial"/>
                <w:b/>
                <w:sz w:val="18"/>
                <w:szCs w:val="18"/>
              </w:rPr>
              <w:t xml:space="preserve">(number of LP-SS Cycles [s]) </w:t>
            </w:r>
          </w:p>
        </w:tc>
      </w:tr>
      <w:tr w:rsidR="00DC7DE8" w:rsidRPr="00DC7DE8" w14:paraId="7393B422" w14:textId="77777777" w:rsidTr="005418DD">
        <w:trPr>
          <w:jc w:val="center"/>
        </w:trPr>
        <w:tc>
          <w:tcPr>
            <w:tcW w:w="2268" w:type="dxa"/>
          </w:tcPr>
          <w:p w14:paraId="4B92CE4B"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sz w:val="18"/>
              </w:rPr>
            </w:pPr>
            <w:r w:rsidRPr="00DC7DE8">
              <w:rPr>
                <w:rFonts w:ascii="Arial" w:eastAsia="Times New Roman" w:hAnsi="Arial"/>
                <w:sz w:val="18"/>
              </w:rPr>
              <w:t>0.16</w:t>
            </w:r>
          </w:p>
        </w:tc>
        <w:tc>
          <w:tcPr>
            <w:tcW w:w="3044" w:type="dxa"/>
          </w:tcPr>
          <w:p w14:paraId="5A010117"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sz w:val="18"/>
              </w:rPr>
            </w:pPr>
            <w:r w:rsidRPr="00DC7DE8">
              <w:rPr>
                <w:rFonts w:ascii="Arial" w:eastAsia="Times New Roman" w:hAnsi="Arial"/>
                <w:sz w:val="18"/>
              </w:rPr>
              <w:t>0.16 x 6</w:t>
            </w:r>
            <w:r w:rsidRPr="00DC7DE8">
              <w:rPr>
                <w:rFonts w:ascii="Arial" w:eastAsia="Times New Roman" w:hAnsi="Arial"/>
                <w:b/>
                <w:bCs/>
                <w:sz w:val="18"/>
              </w:rPr>
              <w:t xml:space="preserve"> </w:t>
            </w:r>
            <w:r w:rsidRPr="00DC7DE8">
              <w:rPr>
                <w:rFonts w:ascii="Arial" w:eastAsia="Times New Roman" w:hAnsi="Arial"/>
                <w:sz w:val="18"/>
              </w:rPr>
              <w:t>(0.96s)</w:t>
            </w:r>
          </w:p>
        </w:tc>
      </w:tr>
      <w:tr w:rsidR="00DC7DE8" w:rsidRPr="00DC7DE8" w14:paraId="21FA572F" w14:textId="77777777" w:rsidTr="005418DD">
        <w:trPr>
          <w:jc w:val="center"/>
        </w:trPr>
        <w:tc>
          <w:tcPr>
            <w:tcW w:w="2268" w:type="dxa"/>
          </w:tcPr>
          <w:p w14:paraId="047261F5"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sz w:val="18"/>
              </w:rPr>
            </w:pPr>
            <w:r w:rsidRPr="00DC7DE8">
              <w:rPr>
                <w:rFonts w:ascii="Arial" w:eastAsia="Times New Roman" w:hAnsi="Arial"/>
                <w:sz w:val="18"/>
              </w:rPr>
              <w:t>0.32</w:t>
            </w:r>
          </w:p>
        </w:tc>
        <w:tc>
          <w:tcPr>
            <w:tcW w:w="3044" w:type="dxa"/>
          </w:tcPr>
          <w:p w14:paraId="3324B32B" w14:textId="77777777" w:rsidR="00DC7DE8" w:rsidRPr="00DC7DE8" w:rsidRDefault="00DC7DE8" w:rsidP="00DC7DE8">
            <w:pPr>
              <w:keepNext/>
              <w:keepLines/>
              <w:overflowPunct w:val="0"/>
              <w:autoSpaceDE w:val="0"/>
              <w:autoSpaceDN w:val="0"/>
              <w:adjustRightInd w:val="0"/>
              <w:spacing w:after="0"/>
              <w:jc w:val="center"/>
              <w:textAlignment w:val="baseline"/>
              <w:rPr>
                <w:rFonts w:ascii="Arial" w:eastAsia="Times New Roman" w:hAnsi="Arial"/>
                <w:sz w:val="18"/>
              </w:rPr>
            </w:pPr>
            <w:r w:rsidRPr="00DC7DE8">
              <w:rPr>
                <w:rFonts w:ascii="Arial" w:eastAsia="Times New Roman" w:hAnsi="Arial"/>
                <w:sz w:val="18"/>
              </w:rPr>
              <w:t>0.32 x 6 (1.92s)</w:t>
            </w:r>
          </w:p>
        </w:tc>
      </w:tr>
    </w:tbl>
    <w:p w14:paraId="1BEF6265" w14:textId="77777777" w:rsidR="00DC7DE8" w:rsidRPr="00DC7DE8" w:rsidRDefault="00DC7DE8" w:rsidP="00DC7DE8">
      <w:pPr>
        <w:overflowPunct w:val="0"/>
        <w:autoSpaceDE w:val="0"/>
        <w:autoSpaceDN w:val="0"/>
        <w:adjustRightInd w:val="0"/>
        <w:spacing w:after="0"/>
        <w:textAlignment w:val="baseline"/>
        <w:rPr>
          <w:rFonts w:eastAsia="Times New Roman"/>
          <w:lang w:eastAsia="zh-CN"/>
        </w:rPr>
      </w:pPr>
    </w:p>
    <w:p w14:paraId="499E78A2" w14:textId="77777777" w:rsidR="00DC7DE8" w:rsidRPr="00DC7DE8" w:rsidRDefault="00DC7DE8" w:rsidP="00DC7DE8">
      <w:pPr>
        <w:overflowPunct w:val="0"/>
        <w:autoSpaceDE w:val="0"/>
        <w:autoSpaceDN w:val="0"/>
        <w:adjustRightInd w:val="0"/>
        <w:spacing w:after="0"/>
        <w:textAlignment w:val="baseline"/>
        <w:rPr>
          <w:rFonts w:eastAsia="Times New Roman"/>
        </w:rPr>
      </w:pPr>
      <w:r w:rsidRPr="00DC7DE8">
        <w:rPr>
          <w:rFonts w:eastAsia="Times New Roman"/>
        </w:rPr>
        <w:t xml:space="preserve">The UE shall evaluate and consider an </w:t>
      </w:r>
      <w:r w:rsidRPr="00DC7DE8">
        <w:rPr>
          <w:rFonts w:eastAsia="Times New Roman"/>
          <w:i/>
          <w:iCs/>
        </w:rPr>
        <w:t>entry</w:t>
      </w:r>
      <w:r w:rsidRPr="00DC7DE8">
        <w:rPr>
          <w:rFonts w:eastAsia="Times New Roman"/>
        </w:rPr>
        <w:t xml:space="preserve"> or </w:t>
      </w:r>
      <w:r w:rsidRPr="00DC7DE8">
        <w:rPr>
          <w:rFonts w:eastAsia="Times New Roman"/>
          <w:i/>
          <w:iCs/>
        </w:rPr>
        <w:t>exit</w:t>
      </w:r>
      <w:r w:rsidRPr="00DC7DE8">
        <w:rPr>
          <w:rFonts w:eastAsia="Times New Roman"/>
        </w:rPr>
        <w:t xml:space="preserve"> criteria is fulfilled within </w:t>
      </w:r>
      <w:proofErr w:type="spellStart"/>
      <w:r w:rsidRPr="00DC7DE8">
        <w:rPr>
          <w:rFonts w:eastAsia="Times New Roman"/>
        </w:rPr>
        <w:t>T</w:t>
      </w:r>
      <w:r w:rsidRPr="00DC7DE8">
        <w:rPr>
          <w:rFonts w:eastAsia="Times New Roman"/>
          <w:vertAlign w:val="subscript"/>
        </w:rPr>
        <w:t>evaluate</w:t>
      </w:r>
      <w:proofErr w:type="spellEnd"/>
      <w:r w:rsidRPr="00DC7DE8">
        <w:rPr>
          <w:rFonts w:eastAsia="Times New Roman"/>
          <w:vertAlign w:val="subscript"/>
        </w:rPr>
        <w:t xml:space="preserve">-LP-WUR-LP-SS, </w:t>
      </w:r>
      <w:r w:rsidRPr="00DC7DE8">
        <w:rPr>
          <w:rFonts w:eastAsia="Times New Roman"/>
        </w:rPr>
        <w:t xml:space="preserve">provided that the criteria is met </w:t>
      </w:r>
      <w:r w:rsidRPr="00DC7DE8">
        <w:rPr>
          <w:rFonts w:eastAsia="Times New Roman"/>
          <w:color w:val="000000"/>
          <w:lang w:eastAsia="en-GB"/>
        </w:rPr>
        <w:t xml:space="preserve">by a margin of </w:t>
      </w:r>
      <w:r w:rsidRPr="00DC7DE8">
        <w:rPr>
          <w:rFonts w:eastAsia="Times New Roman"/>
        </w:rPr>
        <w:t xml:space="preserve">6 dB for LP-RSRP and/or 3.5 dB for LP-RSRQ in FR1 when LP-SS </w:t>
      </w:r>
      <w:proofErr w:type="spellStart"/>
      <w:r w:rsidRPr="00DC7DE8">
        <w:rPr>
          <w:rFonts w:eastAsia="Times New Roman"/>
        </w:rPr>
        <w:t>Ês</w:t>
      </w:r>
      <w:proofErr w:type="spellEnd"/>
      <w:r w:rsidRPr="00DC7DE8">
        <w:rPr>
          <w:rFonts w:eastAsia="Times New Roman"/>
        </w:rPr>
        <w:t>/</w:t>
      </w:r>
      <w:proofErr w:type="spellStart"/>
      <w:r w:rsidRPr="00DC7DE8">
        <w:rPr>
          <w:rFonts w:eastAsia="Times New Roman"/>
        </w:rPr>
        <w:t>Iot</w:t>
      </w:r>
      <w:proofErr w:type="spellEnd"/>
      <w:r w:rsidRPr="00DC7DE8">
        <w:rPr>
          <w:rFonts w:eastAsia="Times New Roman"/>
        </w:rPr>
        <w:t xml:space="preserve"> ≥ -3dB </w:t>
      </w:r>
    </w:p>
    <w:p w14:paraId="5F86C4AD" w14:textId="77777777" w:rsidR="00DC7DE8" w:rsidRPr="00DC7DE8" w:rsidRDefault="00DC7DE8" w:rsidP="00DC7DE8">
      <w:pPr>
        <w:overflowPunct w:val="0"/>
        <w:autoSpaceDE w:val="0"/>
        <w:autoSpaceDN w:val="0"/>
        <w:adjustRightInd w:val="0"/>
        <w:spacing w:after="0"/>
        <w:textAlignment w:val="baseline"/>
        <w:rPr>
          <w:rFonts w:eastAsia="Times New Roman"/>
        </w:rPr>
      </w:pPr>
    </w:p>
    <w:p w14:paraId="50341B48" w14:textId="77777777" w:rsidR="00DC7DE8" w:rsidRPr="00DC7DE8" w:rsidRDefault="00DC7DE8" w:rsidP="00DC7DE8">
      <w:pPr>
        <w:overflowPunct w:val="0"/>
        <w:autoSpaceDE w:val="0"/>
        <w:autoSpaceDN w:val="0"/>
        <w:adjustRightInd w:val="0"/>
        <w:spacing w:after="0"/>
        <w:textAlignment w:val="baseline"/>
        <w:rPr>
          <w:rFonts w:eastAsia="Times New Roman" w:cs="v4.2.0"/>
        </w:rPr>
      </w:pPr>
      <w:r w:rsidRPr="00DC7DE8">
        <w:rPr>
          <w:rFonts w:eastAsia="Times New Roman"/>
        </w:rPr>
        <w:t>Upon fulfilling a configured</w:t>
      </w:r>
      <w:r w:rsidRPr="00DC7DE8">
        <w:rPr>
          <w:rFonts w:eastAsia="Times New Roman"/>
          <w:bCs/>
          <w:color w:val="000000"/>
        </w:rPr>
        <w:t xml:space="preserve"> entry or exit condition, </w:t>
      </w:r>
      <w:r w:rsidRPr="00DC7DE8">
        <w:rPr>
          <w:rFonts w:eastAsia="Times New Roman" w:cs="v4.2.0"/>
        </w:rPr>
        <w:t>the</w:t>
      </w:r>
      <w:r w:rsidRPr="00DC7DE8">
        <w:rPr>
          <w:rFonts w:eastAsia="Times New Roman" w:hint="eastAsia"/>
          <w:lang w:eastAsia="zh-CN"/>
        </w:rPr>
        <w:t xml:space="preserve"> </w:t>
      </w:r>
      <w:r w:rsidRPr="00DC7DE8">
        <w:rPr>
          <w:rFonts w:eastAsia="Times New Roman" w:cs="v4.2.0"/>
        </w:rPr>
        <w:t xml:space="preserve">UE shall perform corresponding actions as defined in clause 5.2 in </w:t>
      </w:r>
      <w:r w:rsidRPr="00DC7DE8">
        <w:rPr>
          <w:rFonts w:eastAsia="Times New Roman"/>
        </w:rPr>
        <w:t>TS 38.304</w:t>
      </w:r>
      <w:r w:rsidRPr="00DC7DE8">
        <w:rPr>
          <w:rFonts w:eastAsia="Times New Roman" w:cs="v4.2.0"/>
        </w:rPr>
        <w:t> [1].</w:t>
      </w:r>
    </w:p>
    <w:p w14:paraId="7A076B59" w14:textId="77777777" w:rsidR="00DC7DE8" w:rsidRPr="00DC7DE8" w:rsidRDefault="00DC7DE8" w:rsidP="00DC7DE8">
      <w:pPr>
        <w:overflowPunct w:val="0"/>
        <w:autoSpaceDE w:val="0"/>
        <w:autoSpaceDN w:val="0"/>
        <w:adjustRightInd w:val="0"/>
        <w:spacing w:after="0"/>
        <w:textAlignment w:val="baseline"/>
        <w:rPr>
          <w:rFonts w:eastAsia="Times New Roman"/>
          <w:bCs/>
          <w:color w:val="000000"/>
        </w:rPr>
      </w:pPr>
    </w:p>
    <w:p w14:paraId="09AE3F81" w14:textId="5E4DC670" w:rsidR="00DC7DE8" w:rsidRDefault="00DC7DE8" w:rsidP="00DC7DE8">
      <w:pPr>
        <w:overflowPunct w:val="0"/>
        <w:autoSpaceDE w:val="0"/>
        <w:autoSpaceDN w:val="0"/>
        <w:adjustRightInd w:val="0"/>
        <w:spacing w:after="0"/>
        <w:textAlignment w:val="baseline"/>
        <w:rPr>
          <w:ins w:id="2" w:author="Huawei" w:date="2025-10-28T20:24:00Z"/>
          <w:rFonts w:eastAsia="Times New Roman"/>
          <w:lang w:eastAsia="zh-CN"/>
        </w:rPr>
      </w:pPr>
      <w:r w:rsidRPr="00DC7DE8">
        <w:rPr>
          <w:rFonts w:eastAsia="Times New Roman"/>
        </w:rPr>
        <w:t>The requirements in this clause apply for UE</w:t>
      </w:r>
      <w:r w:rsidRPr="00DC7DE8">
        <w:rPr>
          <w:rFonts w:eastAsia="Times New Roman"/>
          <w:lang w:eastAsia="zh-CN"/>
        </w:rPr>
        <w:t xml:space="preserve"> which supports FG 62-1, or UE which supports FG </w:t>
      </w:r>
      <w:r w:rsidRPr="00DC7DE8">
        <w:rPr>
          <w:rFonts w:eastAsia="Times New Roman" w:hint="eastAsia"/>
          <w:lang w:eastAsia="zh-CN"/>
        </w:rPr>
        <w:t>62</w:t>
      </w:r>
      <w:r w:rsidRPr="00DC7DE8">
        <w:rPr>
          <w:rFonts w:eastAsia="Times New Roman"/>
          <w:lang w:eastAsia="zh-CN"/>
        </w:rPr>
        <w:t>-</w:t>
      </w:r>
      <w:r w:rsidRPr="00DC7DE8">
        <w:rPr>
          <w:rFonts w:eastAsia="Times New Roman" w:hint="eastAsia"/>
          <w:lang w:eastAsia="zh-CN"/>
        </w:rPr>
        <w:t>1</w:t>
      </w:r>
      <w:r w:rsidRPr="00DC7DE8">
        <w:rPr>
          <w:rFonts w:eastAsia="Times New Roman"/>
          <w:lang w:eastAsia="zh-CN"/>
        </w:rPr>
        <w:t xml:space="preserve">a-LP-SS and measures only LP-SS. </w:t>
      </w:r>
    </w:p>
    <w:p w14:paraId="68C2970B" w14:textId="0C297178" w:rsidR="00DC7DE8" w:rsidRDefault="00DC7DE8" w:rsidP="00DC7DE8">
      <w:pPr>
        <w:overflowPunct w:val="0"/>
        <w:autoSpaceDE w:val="0"/>
        <w:autoSpaceDN w:val="0"/>
        <w:adjustRightInd w:val="0"/>
        <w:spacing w:after="0"/>
        <w:textAlignment w:val="baseline"/>
        <w:rPr>
          <w:ins w:id="3" w:author="Huawei" w:date="2025-10-28T20:24:00Z"/>
          <w:lang w:eastAsia="zh-CN"/>
        </w:rPr>
      </w:pPr>
    </w:p>
    <w:p w14:paraId="2CF2AE5C" w14:textId="4AD30110" w:rsidR="00DC7DE8" w:rsidRPr="00896736" w:rsidRDefault="00DC7DE8" w:rsidP="00DC7DE8">
      <w:pPr>
        <w:overflowPunct w:val="0"/>
        <w:autoSpaceDE w:val="0"/>
        <w:autoSpaceDN w:val="0"/>
        <w:adjustRightInd w:val="0"/>
        <w:spacing w:after="0"/>
        <w:textAlignment w:val="baseline"/>
        <w:rPr>
          <w:lang w:eastAsia="zh-CN"/>
        </w:rPr>
      </w:pPr>
      <w:ins w:id="4" w:author="Huawei" w:date="2025-10-28T20:24:00Z">
        <w:r>
          <w:rPr>
            <w:lang w:eastAsia="zh-CN"/>
          </w:rPr>
          <w:t xml:space="preserve">Note: </w:t>
        </w:r>
        <w:r w:rsidRPr="00DC7DE8">
          <w:rPr>
            <w:lang w:eastAsia="zh-CN"/>
          </w:rPr>
          <w:t xml:space="preserve">Higher margin may be required for UE to consider an entry or exit criteria fulfilled when </w:t>
        </w:r>
      </w:ins>
      <w:ins w:id="5" w:author="Huawei" w:date="2025-10-28T20:25:00Z">
        <w:r w:rsidR="00896736" w:rsidRPr="00DC7DE8">
          <w:rPr>
            <w:rFonts w:eastAsia="Times New Roman" w:cs="v4.2.0"/>
            <w:lang w:eastAsia="zh-CN"/>
          </w:rPr>
          <w:t>LP-</w:t>
        </w:r>
        <w:r w:rsidR="00896736" w:rsidRPr="00DC7DE8">
          <w:rPr>
            <w:rFonts w:eastAsia="Times New Roman" w:cs="v4.2.0"/>
          </w:rPr>
          <w:t xml:space="preserve">RSRP and </w:t>
        </w:r>
        <w:r w:rsidR="00896736" w:rsidRPr="00DC7DE8">
          <w:rPr>
            <w:rFonts w:eastAsia="Times New Roman" w:cs="v4.2.0"/>
            <w:lang w:eastAsia="zh-CN"/>
          </w:rPr>
          <w:t>LP-</w:t>
        </w:r>
        <w:r w:rsidR="00896736" w:rsidRPr="00DC7DE8">
          <w:rPr>
            <w:rFonts w:eastAsia="Times New Roman" w:cs="v4.2.0"/>
          </w:rPr>
          <w:t>RSRQ</w:t>
        </w:r>
        <w:r w:rsidR="00896736" w:rsidRPr="00DC7DE8">
          <w:rPr>
            <w:lang w:eastAsia="zh-CN"/>
          </w:rPr>
          <w:t xml:space="preserve"> </w:t>
        </w:r>
      </w:ins>
      <w:ins w:id="6" w:author="Huawei" w:date="2025-10-28T20:24:00Z">
        <w:r w:rsidRPr="00DC7DE8">
          <w:rPr>
            <w:lang w:eastAsia="zh-CN"/>
          </w:rPr>
          <w:t>thresholds are configured, if the serving cell and neighbour cell are using opposite binary sequences for LP-SS, and LP-SS are transmitted on the same time and frequency resource in th</w:t>
        </w:r>
      </w:ins>
      <w:ins w:id="7" w:author="Huawei" w:date="2025-10-28T20:26:00Z">
        <w:r w:rsidR="00896736">
          <w:rPr>
            <w:lang w:eastAsia="zh-CN"/>
          </w:rPr>
          <w:t>e</w:t>
        </w:r>
      </w:ins>
      <w:ins w:id="8" w:author="Huawei" w:date="2025-10-28T20:24:00Z">
        <w:r w:rsidRPr="00DC7DE8">
          <w:rPr>
            <w:lang w:eastAsia="zh-CN"/>
          </w:rPr>
          <w:t xml:space="preserve"> two cells.</w:t>
        </w:r>
      </w:ins>
    </w:p>
    <w:p w14:paraId="1E2797AC" w14:textId="77777777" w:rsidR="00742BF0" w:rsidRPr="00DC7DE8" w:rsidRDefault="00742BF0" w:rsidP="00742BF0">
      <w:pPr>
        <w:spacing w:after="0"/>
        <w:rPr>
          <w:rFonts w:eastAsia="宋体"/>
          <w:noProof/>
          <w:highlight w:val="yellow"/>
          <w:lang w:eastAsia="zh-CN"/>
        </w:rPr>
      </w:pPr>
    </w:p>
    <w:p w14:paraId="6FF27507" w14:textId="6C9AF37E" w:rsidR="00742BF0" w:rsidRDefault="00742BF0" w:rsidP="00742BF0">
      <w:pPr>
        <w:spacing w:after="0"/>
        <w:jc w:val="center"/>
        <w:rPr>
          <w:rFonts w:eastAsia="宋体"/>
          <w:noProof/>
          <w:highlight w:val="yellow"/>
          <w:lang w:eastAsia="zh-CN"/>
        </w:rPr>
      </w:pPr>
      <w:r>
        <w:rPr>
          <w:rFonts w:eastAsia="宋体"/>
          <w:noProof/>
          <w:highlight w:val="yellow"/>
          <w:lang w:eastAsia="zh-CN"/>
        </w:rPr>
        <w:t xml:space="preserve">&lt;End of Change </w:t>
      </w:r>
      <w:r w:rsidR="00FF5140">
        <w:rPr>
          <w:rFonts w:eastAsia="宋体"/>
          <w:noProof/>
          <w:highlight w:val="yellow"/>
          <w:lang w:eastAsia="zh-CN"/>
        </w:rPr>
        <w:t>1</w:t>
      </w:r>
      <w:r>
        <w:rPr>
          <w:rFonts w:eastAsia="宋体"/>
          <w:noProof/>
          <w:highlight w:val="yellow"/>
          <w:lang w:eastAsia="zh-CN"/>
        </w:rPr>
        <w:t>&gt;</w:t>
      </w:r>
    </w:p>
    <w:p w14:paraId="2D886637" w14:textId="77777777" w:rsidR="00742BF0" w:rsidRPr="00742BF0" w:rsidRDefault="00742BF0" w:rsidP="00E315F6">
      <w:pPr>
        <w:spacing w:after="0"/>
        <w:rPr>
          <w:rFonts w:eastAsia="宋体"/>
          <w:noProof/>
          <w:highlight w:val="yellow"/>
          <w:lang w:eastAsia="zh-CN"/>
        </w:rPr>
      </w:pPr>
    </w:p>
    <w:sectPr w:rsidR="00742BF0" w:rsidRPr="00742BF0"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2C99B" w14:textId="77777777" w:rsidR="0047254C" w:rsidRDefault="0047254C">
      <w:r>
        <w:separator/>
      </w:r>
    </w:p>
  </w:endnote>
  <w:endnote w:type="continuationSeparator" w:id="0">
    <w:p w14:paraId="3FFA479C" w14:textId="77777777" w:rsidR="0047254C" w:rsidRDefault="0047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53E4F" w14:textId="77777777" w:rsidR="0047254C" w:rsidRDefault="0047254C">
      <w:r>
        <w:separator/>
      </w:r>
    </w:p>
  </w:footnote>
  <w:footnote w:type="continuationSeparator" w:id="0">
    <w:p w14:paraId="76022700" w14:textId="77777777" w:rsidR="0047254C" w:rsidRDefault="0047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CB49C7" w:rsidRDefault="00CB49C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5B0F119B"/>
    <w:multiLevelType w:val="hybridMultilevel"/>
    <w:tmpl w:val="0164B036"/>
    <w:lvl w:ilvl="0" w:tplc="8C54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F2029"/>
    <w:multiLevelType w:val="hybridMultilevel"/>
    <w:tmpl w:val="459CD226"/>
    <w:lvl w:ilvl="0" w:tplc="4A32C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3"/>
  </w:num>
  <w:num w:numId="4">
    <w:abstractNumId w:val="4"/>
  </w:num>
  <w:num w:numId="5">
    <w:abstractNumId w:val="0"/>
  </w:num>
  <w:num w:numId="6">
    <w:abstractNumId w:val="6"/>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9"/>
  </w:num>
  <w:num w:numId="15">
    <w:abstractNumId w:val="5"/>
  </w:num>
  <w:num w:numId="16">
    <w:abstractNumId w:val="8"/>
  </w:num>
  <w:num w:numId="17">
    <w:abstractNumId w:val="14"/>
  </w:num>
  <w:num w:numId="18">
    <w:abstractNumId w:val="12"/>
  </w:num>
  <w:num w:numId="19">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0B9E"/>
    <w:rsid w:val="00055030"/>
    <w:rsid w:val="000557FA"/>
    <w:rsid w:val="00056427"/>
    <w:rsid w:val="000579AA"/>
    <w:rsid w:val="00057A8C"/>
    <w:rsid w:val="00066E56"/>
    <w:rsid w:val="00067955"/>
    <w:rsid w:val="000679DD"/>
    <w:rsid w:val="00071346"/>
    <w:rsid w:val="00074A0B"/>
    <w:rsid w:val="00076E4F"/>
    <w:rsid w:val="00082BD2"/>
    <w:rsid w:val="00082DD2"/>
    <w:rsid w:val="00083A29"/>
    <w:rsid w:val="00083D32"/>
    <w:rsid w:val="000840CC"/>
    <w:rsid w:val="00085E51"/>
    <w:rsid w:val="00094FCC"/>
    <w:rsid w:val="000A21AB"/>
    <w:rsid w:val="000A36F8"/>
    <w:rsid w:val="000A6394"/>
    <w:rsid w:val="000A6C68"/>
    <w:rsid w:val="000A76DC"/>
    <w:rsid w:val="000A7907"/>
    <w:rsid w:val="000A7D1A"/>
    <w:rsid w:val="000B0B21"/>
    <w:rsid w:val="000B4DB6"/>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1E2B"/>
    <w:rsid w:val="001147AA"/>
    <w:rsid w:val="00114AF0"/>
    <w:rsid w:val="00115BC8"/>
    <w:rsid w:val="00117525"/>
    <w:rsid w:val="00117A43"/>
    <w:rsid w:val="00121607"/>
    <w:rsid w:val="00122460"/>
    <w:rsid w:val="001233ED"/>
    <w:rsid w:val="001275CB"/>
    <w:rsid w:val="00130E91"/>
    <w:rsid w:val="001346EA"/>
    <w:rsid w:val="001372BF"/>
    <w:rsid w:val="0013760C"/>
    <w:rsid w:val="001403C7"/>
    <w:rsid w:val="00143DC4"/>
    <w:rsid w:val="001456A1"/>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273D"/>
    <w:rsid w:val="001827F1"/>
    <w:rsid w:val="00183214"/>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0699"/>
    <w:rsid w:val="0020704E"/>
    <w:rsid w:val="00207080"/>
    <w:rsid w:val="00207AE6"/>
    <w:rsid w:val="00226E0A"/>
    <w:rsid w:val="00230CAC"/>
    <w:rsid w:val="00230D5A"/>
    <w:rsid w:val="0023637C"/>
    <w:rsid w:val="002371B4"/>
    <w:rsid w:val="0024284D"/>
    <w:rsid w:val="00244103"/>
    <w:rsid w:val="002458A1"/>
    <w:rsid w:val="00245C13"/>
    <w:rsid w:val="0024672A"/>
    <w:rsid w:val="00247F36"/>
    <w:rsid w:val="002505F3"/>
    <w:rsid w:val="00257594"/>
    <w:rsid w:val="00257D7E"/>
    <w:rsid w:val="0026004D"/>
    <w:rsid w:val="002608F7"/>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34D1"/>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6F3"/>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205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472E8"/>
    <w:rsid w:val="003501E7"/>
    <w:rsid w:val="00350541"/>
    <w:rsid w:val="00354750"/>
    <w:rsid w:val="00354E2B"/>
    <w:rsid w:val="00355320"/>
    <w:rsid w:val="003570CB"/>
    <w:rsid w:val="003577DE"/>
    <w:rsid w:val="00357ACD"/>
    <w:rsid w:val="003609BF"/>
    <w:rsid w:val="003609EF"/>
    <w:rsid w:val="00361363"/>
    <w:rsid w:val="00361736"/>
    <w:rsid w:val="0036231A"/>
    <w:rsid w:val="00362406"/>
    <w:rsid w:val="003639FF"/>
    <w:rsid w:val="00364DBB"/>
    <w:rsid w:val="00364F79"/>
    <w:rsid w:val="003652E6"/>
    <w:rsid w:val="00365402"/>
    <w:rsid w:val="00365CF8"/>
    <w:rsid w:val="003706F6"/>
    <w:rsid w:val="003725D7"/>
    <w:rsid w:val="00374DD4"/>
    <w:rsid w:val="00387A79"/>
    <w:rsid w:val="0039075A"/>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28E"/>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47E61"/>
    <w:rsid w:val="00450CB8"/>
    <w:rsid w:val="00451E63"/>
    <w:rsid w:val="00453B66"/>
    <w:rsid w:val="00457C75"/>
    <w:rsid w:val="004601A7"/>
    <w:rsid w:val="00463A70"/>
    <w:rsid w:val="00463E72"/>
    <w:rsid w:val="0046401C"/>
    <w:rsid w:val="00470484"/>
    <w:rsid w:val="00471260"/>
    <w:rsid w:val="0047254C"/>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1E9C"/>
    <w:rsid w:val="004B3C68"/>
    <w:rsid w:val="004B3D73"/>
    <w:rsid w:val="004B4D2B"/>
    <w:rsid w:val="004B5705"/>
    <w:rsid w:val="004B7589"/>
    <w:rsid w:val="004B75B7"/>
    <w:rsid w:val="004C0563"/>
    <w:rsid w:val="004C0CA0"/>
    <w:rsid w:val="004C1071"/>
    <w:rsid w:val="004C5426"/>
    <w:rsid w:val="004C71BA"/>
    <w:rsid w:val="004D0674"/>
    <w:rsid w:val="004D34A9"/>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40EA"/>
    <w:rsid w:val="0051580D"/>
    <w:rsid w:val="00515EE6"/>
    <w:rsid w:val="005167E9"/>
    <w:rsid w:val="005212EB"/>
    <w:rsid w:val="005258F5"/>
    <w:rsid w:val="005323ED"/>
    <w:rsid w:val="005345CA"/>
    <w:rsid w:val="00542455"/>
    <w:rsid w:val="00543420"/>
    <w:rsid w:val="00544EEF"/>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1F98"/>
    <w:rsid w:val="00592D74"/>
    <w:rsid w:val="00594488"/>
    <w:rsid w:val="005A42D4"/>
    <w:rsid w:val="005A5032"/>
    <w:rsid w:val="005A6DB5"/>
    <w:rsid w:val="005B21CF"/>
    <w:rsid w:val="005B3B1B"/>
    <w:rsid w:val="005B4E49"/>
    <w:rsid w:val="005C1459"/>
    <w:rsid w:val="005C222A"/>
    <w:rsid w:val="005C25DF"/>
    <w:rsid w:val="005C3E8B"/>
    <w:rsid w:val="005C4B93"/>
    <w:rsid w:val="005D22F2"/>
    <w:rsid w:val="005D246C"/>
    <w:rsid w:val="005D28E5"/>
    <w:rsid w:val="005D31CC"/>
    <w:rsid w:val="005D3825"/>
    <w:rsid w:val="005D4470"/>
    <w:rsid w:val="005D67E0"/>
    <w:rsid w:val="005E2C44"/>
    <w:rsid w:val="005E3AD3"/>
    <w:rsid w:val="005E5008"/>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170F4"/>
    <w:rsid w:val="00620EEA"/>
    <w:rsid w:val="00621188"/>
    <w:rsid w:val="006216D4"/>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71E"/>
    <w:rsid w:val="00691715"/>
    <w:rsid w:val="00693AF6"/>
    <w:rsid w:val="00694D59"/>
    <w:rsid w:val="00695808"/>
    <w:rsid w:val="006A0B99"/>
    <w:rsid w:val="006B46FB"/>
    <w:rsid w:val="006B4DB9"/>
    <w:rsid w:val="006C380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2BF0"/>
    <w:rsid w:val="007459DA"/>
    <w:rsid w:val="00750021"/>
    <w:rsid w:val="00752F80"/>
    <w:rsid w:val="00753DC0"/>
    <w:rsid w:val="00755C04"/>
    <w:rsid w:val="00756248"/>
    <w:rsid w:val="00763841"/>
    <w:rsid w:val="007645A2"/>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3FDF"/>
    <w:rsid w:val="007959E0"/>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4C67"/>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22"/>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49C"/>
    <w:rsid w:val="00873B4E"/>
    <w:rsid w:val="00875599"/>
    <w:rsid w:val="00877B43"/>
    <w:rsid w:val="0088293E"/>
    <w:rsid w:val="008863B9"/>
    <w:rsid w:val="0089016B"/>
    <w:rsid w:val="00893B3C"/>
    <w:rsid w:val="008942AA"/>
    <w:rsid w:val="008944A9"/>
    <w:rsid w:val="00894ECD"/>
    <w:rsid w:val="00896736"/>
    <w:rsid w:val="008A3DE5"/>
    <w:rsid w:val="008A4045"/>
    <w:rsid w:val="008A45A6"/>
    <w:rsid w:val="008B2EAB"/>
    <w:rsid w:val="008B30E3"/>
    <w:rsid w:val="008B4A29"/>
    <w:rsid w:val="008B7CC6"/>
    <w:rsid w:val="008C210B"/>
    <w:rsid w:val="008C321D"/>
    <w:rsid w:val="008C3C0E"/>
    <w:rsid w:val="008C63FE"/>
    <w:rsid w:val="008C6F6F"/>
    <w:rsid w:val="008C7837"/>
    <w:rsid w:val="008D0876"/>
    <w:rsid w:val="008D0D2C"/>
    <w:rsid w:val="008D1E22"/>
    <w:rsid w:val="008D46B0"/>
    <w:rsid w:val="008D57B1"/>
    <w:rsid w:val="008D7C15"/>
    <w:rsid w:val="008E2779"/>
    <w:rsid w:val="008E40B8"/>
    <w:rsid w:val="008E4CF7"/>
    <w:rsid w:val="008E7CB5"/>
    <w:rsid w:val="008F3789"/>
    <w:rsid w:val="008F4532"/>
    <w:rsid w:val="008F4DD2"/>
    <w:rsid w:val="008F66CD"/>
    <w:rsid w:val="008F686C"/>
    <w:rsid w:val="008F7618"/>
    <w:rsid w:val="008F7AFB"/>
    <w:rsid w:val="00900564"/>
    <w:rsid w:val="00901314"/>
    <w:rsid w:val="00901D41"/>
    <w:rsid w:val="00911ADE"/>
    <w:rsid w:val="00913EAD"/>
    <w:rsid w:val="009148DE"/>
    <w:rsid w:val="009172E0"/>
    <w:rsid w:val="0092285E"/>
    <w:rsid w:val="0092585B"/>
    <w:rsid w:val="00930985"/>
    <w:rsid w:val="00931BF3"/>
    <w:rsid w:val="00935BCE"/>
    <w:rsid w:val="00936A08"/>
    <w:rsid w:val="009373AA"/>
    <w:rsid w:val="00941E30"/>
    <w:rsid w:val="00944933"/>
    <w:rsid w:val="0094733A"/>
    <w:rsid w:val="0094781D"/>
    <w:rsid w:val="00951328"/>
    <w:rsid w:val="00954FAC"/>
    <w:rsid w:val="00955EA6"/>
    <w:rsid w:val="00955EED"/>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B5436"/>
    <w:rsid w:val="009C0910"/>
    <w:rsid w:val="009C185B"/>
    <w:rsid w:val="009C58D4"/>
    <w:rsid w:val="009D0E18"/>
    <w:rsid w:val="009D2738"/>
    <w:rsid w:val="009D4AF4"/>
    <w:rsid w:val="009D6195"/>
    <w:rsid w:val="009D61F2"/>
    <w:rsid w:val="009D6F70"/>
    <w:rsid w:val="009E0596"/>
    <w:rsid w:val="009E0D3B"/>
    <w:rsid w:val="009E3297"/>
    <w:rsid w:val="009E3C22"/>
    <w:rsid w:val="009F0121"/>
    <w:rsid w:val="009F3C4B"/>
    <w:rsid w:val="009F4996"/>
    <w:rsid w:val="009F5683"/>
    <w:rsid w:val="009F5C80"/>
    <w:rsid w:val="009F734F"/>
    <w:rsid w:val="00A01EE1"/>
    <w:rsid w:val="00A05B51"/>
    <w:rsid w:val="00A05ED4"/>
    <w:rsid w:val="00A06F32"/>
    <w:rsid w:val="00A109C0"/>
    <w:rsid w:val="00A113D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31F4"/>
    <w:rsid w:val="00AE661B"/>
    <w:rsid w:val="00AE711D"/>
    <w:rsid w:val="00AE7D1E"/>
    <w:rsid w:val="00AF1C55"/>
    <w:rsid w:val="00AF652A"/>
    <w:rsid w:val="00AF7A1F"/>
    <w:rsid w:val="00B01C22"/>
    <w:rsid w:val="00B025AF"/>
    <w:rsid w:val="00B03771"/>
    <w:rsid w:val="00B04C6F"/>
    <w:rsid w:val="00B05BE9"/>
    <w:rsid w:val="00B11CE3"/>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2B86"/>
    <w:rsid w:val="00C54332"/>
    <w:rsid w:val="00C55278"/>
    <w:rsid w:val="00C556A1"/>
    <w:rsid w:val="00C6313B"/>
    <w:rsid w:val="00C633B3"/>
    <w:rsid w:val="00C634DD"/>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394"/>
    <w:rsid w:val="00CA6660"/>
    <w:rsid w:val="00CA7CA4"/>
    <w:rsid w:val="00CB07A0"/>
    <w:rsid w:val="00CB2995"/>
    <w:rsid w:val="00CB49C7"/>
    <w:rsid w:val="00CB7034"/>
    <w:rsid w:val="00CB7878"/>
    <w:rsid w:val="00CC143A"/>
    <w:rsid w:val="00CC4A8E"/>
    <w:rsid w:val="00CC5026"/>
    <w:rsid w:val="00CC68D0"/>
    <w:rsid w:val="00CC7AF9"/>
    <w:rsid w:val="00CD2164"/>
    <w:rsid w:val="00CD2E1F"/>
    <w:rsid w:val="00CD4FD1"/>
    <w:rsid w:val="00CE0024"/>
    <w:rsid w:val="00CE1D37"/>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5BB"/>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322A"/>
    <w:rsid w:val="00DA3B93"/>
    <w:rsid w:val="00DA6BC6"/>
    <w:rsid w:val="00DA6D1A"/>
    <w:rsid w:val="00DB180A"/>
    <w:rsid w:val="00DB2CEB"/>
    <w:rsid w:val="00DB6C09"/>
    <w:rsid w:val="00DC10CD"/>
    <w:rsid w:val="00DC23FD"/>
    <w:rsid w:val="00DC2A90"/>
    <w:rsid w:val="00DC3AA1"/>
    <w:rsid w:val="00DC3F99"/>
    <w:rsid w:val="00DC7DE8"/>
    <w:rsid w:val="00DD0292"/>
    <w:rsid w:val="00DD064F"/>
    <w:rsid w:val="00DD39C1"/>
    <w:rsid w:val="00DD3CBE"/>
    <w:rsid w:val="00DD487D"/>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D51"/>
    <w:rsid w:val="00F12340"/>
    <w:rsid w:val="00F12802"/>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018B"/>
    <w:rsid w:val="00F82221"/>
    <w:rsid w:val="00F8277E"/>
    <w:rsid w:val="00F83A24"/>
    <w:rsid w:val="00F83A9D"/>
    <w:rsid w:val="00F91390"/>
    <w:rsid w:val="00F946B6"/>
    <w:rsid w:val="00FA14D2"/>
    <w:rsid w:val="00FA189E"/>
    <w:rsid w:val="00FA2BAA"/>
    <w:rsid w:val="00FA2F59"/>
    <w:rsid w:val="00FA4EC7"/>
    <w:rsid w:val="00FA61CD"/>
    <w:rsid w:val="00FB1E6C"/>
    <w:rsid w:val="00FB2B67"/>
    <w:rsid w:val="00FB6386"/>
    <w:rsid w:val="00FB78BE"/>
    <w:rsid w:val="00FC04BC"/>
    <w:rsid w:val="00FC1061"/>
    <w:rsid w:val="00FC5100"/>
    <w:rsid w:val="00FC5B41"/>
    <w:rsid w:val="00FC6FB5"/>
    <w:rsid w:val="00FC7109"/>
    <w:rsid w:val="00FC73F3"/>
    <w:rsid w:val="00FC77F8"/>
    <w:rsid w:val="00FC7A1F"/>
    <w:rsid w:val="00FD053D"/>
    <w:rsid w:val="00FD3346"/>
    <w:rsid w:val="00FD3E2F"/>
    <w:rsid w:val="00FD53E6"/>
    <w:rsid w:val="00FE0911"/>
    <w:rsid w:val="00FE0E0C"/>
    <w:rsid w:val="00FE0F28"/>
    <w:rsid w:val="00FE2010"/>
    <w:rsid w:val="00FE27F6"/>
    <w:rsid w:val="00FE3D77"/>
    <w:rsid w:val="00FE406A"/>
    <w:rsid w:val="00FE5352"/>
    <w:rsid w:val="00FE56CD"/>
    <w:rsid w:val="00FE705D"/>
    <w:rsid w:val="00FF5140"/>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2F1793-535F-4AFC-9283-B85006B7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15505</TotalTime>
  <Pages>2</Pages>
  <Words>556</Words>
  <Characters>3172</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342</cp:revision>
  <cp:lastPrinted>1900-01-01T08:00:00Z</cp:lastPrinted>
  <dcterms:created xsi:type="dcterms:W3CDTF">2022-08-23T15:21:00Z</dcterms:created>
  <dcterms:modified xsi:type="dcterms:W3CDTF">2025-11-07T13:41:00Z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