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E72F3" w14:textId="67A204F4" w:rsidR="00D309CC" w:rsidRPr="002810CC" w:rsidRDefault="00D309CC" w:rsidP="00D46431">
      <w:pPr>
        <w:pStyle w:val="CH"/>
      </w:pPr>
      <w:bookmarkStart w:id="0" w:name="historyclause"/>
      <w:r w:rsidRPr="002810CC">
        <w:t>3GPP RAN</w:t>
      </w:r>
      <w:r w:rsidR="00CF20E3" w:rsidRPr="002810CC">
        <w:t xml:space="preserve"> </w:t>
      </w:r>
      <w:r w:rsidRPr="002810CC">
        <w:t>WG</w:t>
      </w:r>
      <w:r w:rsidR="00337364" w:rsidRPr="002810CC">
        <w:t>4</w:t>
      </w:r>
      <w:r w:rsidRPr="002810CC">
        <w:t xml:space="preserve"> Meeting #</w:t>
      </w:r>
      <w:r w:rsidR="00337364" w:rsidRPr="002810CC">
        <w:t>117</w:t>
      </w:r>
      <w:r w:rsidRPr="002810CC">
        <w:tab/>
      </w:r>
      <w:r w:rsidR="00D46431" w:rsidRPr="002810CC">
        <w:tab/>
      </w:r>
      <w:r w:rsidR="006171B5" w:rsidRPr="006171B5">
        <w:t>R4-2522</w:t>
      </w:r>
      <w:r w:rsidR="009433EB">
        <w:t>419</w:t>
      </w:r>
    </w:p>
    <w:p w14:paraId="50DC9730" w14:textId="032AC341" w:rsidR="00D309CC" w:rsidRPr="00FD166F" w:rsidRDefault="00337364" w:rsidP="00D46431">
      <w:pPr>
        <w:pStyle w:val="CH"/>
        <w:tabs>
          <w:tab w:val="clear" w:pos="7920"/>
        </w:tabs>
        <w:rPr>
          <w:b w:val="0"/>
        </w:rPr>
      </w:pPr>
      <w:r w:rsidRPr="002810CC">
        <w:t>Dallas</w:t>
      </w:r>
      <w:r w:rsidR="00D309CC" w:rsidRPr="002810CC">
        <w:t xml:space="preserve">, </w:t>
      </w:r>
      <w:r w:rsidRPr="002810CC">
        <w:t>USA</w:t>
      </w:r>
      <w:r w:rsidR="00D309CC" w:rsidRPr="002810CC">
        <w:t xml:space="preserve">, </w:t>
      </w:r>
      <w:r w:rsidR="002810CC" w:rsidRPr="002810CC">
        <w:t>17th – 21st November 2025</w:t>
      </w:r>
      <w:r w:rsidR="00D46431">
        <w:tab/>
      </w:r>
      <w:r w:rsidR="009433EB">
        <w:t>(revision of R4-2522337)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96C33B6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359EF">
        <w:t>10.7</w:t>
      </w:r>
    </w:p>
    <w:p w14:paraId="4DBE005A" w14:textId="31BFABEF" w:rsidR="00D309CC" w:rsidRPr="00DD5217" w:rsidRDefault="00D309CC" w:rsidP="008316A6">
      <w:pPr>
        <w:pStyle w:val="CH"/>
        <w:ind w:left="2268" w:hanging="2268"/>
        <w:rPr>
          <w:b w:val="0"/>
        </w:rPr>
      </w:pPr>
      <w:r w:rsidRPr="00DD5217">
        <w:t>Source:</w:t>
      </w:r>
      <w:r w:rsidRPr="00DD5217">
        <w:tab/>
      </w:r>
      <w:r w:rsidRPr="005F5442">
        <w:t>Apple</w:t>
      </w:r>
      <w:r w:rsidR="008316A6" w:rsidRPr="005F5442">
        <w:t>,</w:t>
      </w:r>
      <w:r w:rsidR="00111735" w:rsidRPr="005F5442">
        <w:t xml:space="preserve"> Viasat</w:t>
      </w:r>
      <w:r w:rsidR="006B665A" w:rsidRPr="005F5442">
        <w:t>, Thuraya, Vodafone,</w:t>
      </w:r>
      <w:r w:rsidR="008316A6" w:rsidRPr="005F5442">
        <w:t xml:space="preserve"> </w:t>
      </w:r>
      <w:del w:id="1" w:author="QC" w:date="2025-11-20T20:44:00Z" w16du:dateUtc="2025-11-21T02:44:00Z">
        <w:r w:rsidR="008316A6" w:rsidRPr="005F5442" w:rsidDel="00FF78BF">
          <w:delText>Qualcomm</w:delText>
        </w:r>
        <w:r w:rsidR="008E6BD3" w:rsidDel="00FF78BF">
          <w:delText xml:space="preserve">, </w:delText>
        </w:r>
      </w:del>
      <w:r w:rsidR="008E6BD3">
        <w:t>AST Space Mobile</w:t>
      </w:r>
      <w:r w:rsidR="006B665A" w:rsidRPr="005F5442">
        <w:t xml:space="preserve"> </w:t>
      </w:r>
      <w:r w:rsidR="006B665A">
        <w:rPr>
          <w:highlight w:val="yellow"/>
        </w:rPr>
        <w:t>[</w:t>
      </w:r>
      <w:proofErr w:type="spellStart"/>
      <w:r w:rsidR="008316A6">
        <w:rPr>
          <w:highlight w:val="yellow"/>
        </w:rPr>
        <w:t>Aalyria</w:t>
      </w:r>
      <w:proofErr w:type="spellEnd"/>
      <w:r w:rsidR="008316A6">
        <w:rPr>
          <w:highlight w:val="yellow"/>
        </w:rPr>
        <w:t>,</w:t>
      </w:r>
      <w:r w:rsidR="008316A6" w:rsidRPr="008316A6">
        <w:rPr>
          <w:highlight w:val="yellow"/>
        </w:rPr>
        <w:t xml:space="preserve"> Sony, Thales]</w:t>
      </w:r>
    </w:p>
    <w:p w14:paraId="0D2061A1" w14:textId="5BF390F9" w:rsidR="00D309CC" w:rsidRPr="00DD5217" w:rsidRDefault="00D309CC" w:rsidP="002810CC">
      <w:pPr>
        <w:pStyle w:val="CH"/>
        <w:ind w:left="2260" w:hanging="2260"/>
      </w:pPr>
      <w:r w:rsidRPr="00DD5217">
        <w:t>Title:</w:t>
      </w:r>
      <w:r w:rsidRPr="00DD5217">
        <w:tab/>
      </w:r>
      <w:r w:rsidR="008316A6">
        <w:t>WF for</w:t>
      </w:r>
      <w:r w:rsidR="002810CC" w:rsidRPr="00DD5217">
        <w:t xml:space="preserve"> enabling ETSI requirements for NTN NR/IOT </w:t>
      </w:r>
      <w:r w:rsidR="008316A6">
        <w:t>bands</w:t>
      </w:r>
    </w:p>
    <w:p w14:paraId="052B1E0C" w14:textId="578F7DA7" w:rsidR="00104BC6" w:rsidRPr="00DD5217" w:rsidRDefault="00104BC6" w:rsidP="00D309CC">
      <w:pPr>
        <w:pStyle w:val="CH"/>
      </w:pPr>
      <w:r w:rsidRPr="00DD5217">
        <w:t>WI/SI:</w:t>
      </w:r>
      <w:r w:rsidRPr="00DD5217">
        <w:tab/>
      </w:r>
      <w:proofErr w:type="spellStart"/>
      <w:r w:rsidR="002810CC" w:rsidRPr="00DD5217">
        <w:t>NR_NTN_solutions</w:t>
      </w:r>
      <w:proofErr w:type="spellEnd"/>
      <w:r w:rsidR="002810CC" w:rsidRPr="00DD5217">
        <w:t>-Core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06E92CC7" w14:textId="2458EF77" w:rsidR="008E7986" w:rsidRDefault="008316A6" w:rsidP="00A25B38">
      <w:pPr>
        <w:jc w:val="both"/>
      </w:pPr>
      <w:r>
        <w:t>3GPP</w:t>
      </w:r>
      <w:r w:rsidR="00A917CA">
        <w:t xml:space="preserve"> Rel-17 </w:t>
      </w:r>
      <w:r>
        <w:t>e</w:t>
      </w:r>
      <w:r w:rsidR="00A917CA">
        <w:t>nable</w:t>
      </w:r>
      <w:r>
        <w:t>d</w:t>
      </w:r>
      <w:r w:rsidR="00A917CA">
        <w:t xml:space="preserve"> the 5G/NR radio access technology for non-terrestrial satellite deployments</w:t>
      </w:r>
      <w:r w:rsidR="00CF4836">
        <w:t xml:space="preserve"> </w:t>
      </w:r>
      <w:r w:rsidR="00BD7A47">
        <w:rPr>
          <w:highlight w:val="yellow"/>
        </w:rPr>
        <w:fldChar w:fldCharType="begin"/>
      </w:r>
      <w:r w:rsidR="00BD7A47">
        <w:instrText xml:space="preserve"> REF _Ref13820109 \r \h </w:instrText>
      </w:r>
      <w:r w:rsidR="00BD7A47">
        <w:rPr>
          <w:highlight w:val="yellow"/>
        </w:rPr>
      </w:r>
      <w:r w:rsidR="00BD7A47">
        <w:rPr>
          <w:highlight w:val="yellow"/>
        </w:rPr>
        <w:fldChar w:fldCharType="separate"/>
      </w:r>
      <w:r w:rsidR="00BD7A47">
        <w:t>[1]</w:t>
      </w:r>
      <w:r w:rsidR="00BD7A47">
        <w:rPr>
          <w:highlight w:val="yellow"/>
        </w:rPr>
        <w:fldChar w:fldCharType="end"/>
      </w:r>
      <w:r w:rsidR="00CA4BCC">
        <w:t>, whereupon</w:t>
      </w:r>
      <w:r w:rsidR="00A917CA">
        <w:t xml:space="preserve"> </w:t>
      </w:r>
      <w:r w:rsidR="00CA4BCC">
        <w:t>one</w:t>
      </w:r>
      <w:r w:rsidR="00A917CA" w:rsidRPr="00C110E5">
        <w:t xml:space="preserve"> of the WI objectives was to define and introduce the corresponding bands into the 3GPP specifications. The outcome of </w:t>
      </w:r>
      <w:r w:rsidR="00CF4836">
        <w:t>the Rel-17</w:t>
      </w:r>
      <w:r w:rsidR="00A917CA" w:rsidRPr="00C110E5">
        <w:t xml:space="preserve"> discussions was two NTN bands – L-band and S-band – </w:t>
      </w:r>
      <w:r w:rsidR="00A917CA">
        <w:t>which</w:t>
      </w:r>
      <w:r w:rsidR="00A917CA" w:rsidRPr="00C110E5">
        <w:t xml:space="preserve"> were added as bands n255 and n256, respectively</w:t>
      </w:r>
      <w:r w:rsidR="00A917CA">
        <w:t>, to the Rel-17 core specifications</w:t>
      </w:r>
      <w:r w:rsidR="00A917CA" w:rsidRPr="00C110E5">
        <w:t xml:space="preserve">. </w:t>
      </w:r>
      <w:r w:rsidR="00CF4836">
        <w:t xml:space="preserve">While most of the satellite MSS bands have global ITU allocations and </w:t>
      </w:r>
      <w:r w:rsidR="00CA4BCC">
        <w:t xml:space="preserve">can </w:t>
      </w:r>
      <w:r w:rsidR="00CF4836">
        <w:t>be enabled in different regions, there exist regional and country specific requirements</w:t>
      </w:r>
      <w:r w:rsidR="00220194">
        <w:t xml:space="preserve">. As an example, US FCC defines additional out-of-band emission masks for all MSS bands that can be operated in US, and so </w:t>
      </w:r>
      <w:r w:rsidR="00CF4836">
        <w:t xml:space="preserve">ETSI </w:t>
      </w:r>
      <w:r w:rsidR="00220194">
        <w:t>does for the satellite MSS bands that can be activated in the ETSI regulatory domain</w:t>
      </w:r>
      <w:r w:rsidR="00CF4836">
        <w:t xml:space="preserve">. As identified and discussed in </w:t>
      </w:r>
      <w:r w:rsidR="005F0662">
        <w:t xml:space="preserve">contributions from </w:t>
      </w:r>
      <w:r>
        <w:t xml:space="preserve">several </w:t>
      </w:r>
      <w:r w:rsidR="005F0662">
        <w:t>different proponents</w:t>
      </w:r>
      <w:r w:rsidR="003D495A">
        <w:t xml:space="preserve"> </w:t>
      </w:r>
      <w:r w:rsidR="003D495A">
        <w:fldChar w:fldCharType="begin"/>
      </w:r>
      <w:r w:rsidR="003D495A">
        <w:instrText xml:space="preserve"> REF _Ref213417949 \r \h </w:instrText>
      </w:r>
      <w:r w:rsidR="003D495A">
        <w:fldChar w:fldCharType="separate"/>
      </w:r>
      <w:r w:rsidR="003D495A">
        <w:t>[2]</w:t>
      </w:r>
      <w:r w:rsidR="003D495A">
        <w:fldChar w:fldCharType="end"/>
      </w:r>
      <w:r w:rsidR="003D495A">
        <w:t>-</w:t>
      </w:r>
      <w:r w:rsidR="003D495A">
        <w:fldChar w:fldCharType="begin"/>
      </w:r>
      <w:r w:rsidR="003D495A">
        <w:instrText xml:space="preserve"> REF _Ref214371082 \r \h </w:instrText>
      </w:r>
      <w:r w:rsidR="003D495A">
        <w:fldChar w:fldCharType="separate"/>
      </w:r>
      <w:r w:rsidR="003D495A">
        <w:t>[6]</w:t>
      </w:r>
      <w:r w:rsidR="003D495A">
        <w:fldChar w:fldCharType="end"/>
      </w:r>
      <w:r w:rsidR="00CF4836" w:rsidRPr="00682C98">
        <w:t>,</w:t>
      </w:r>
      <w:r w:rsidR="00CF4836">
        <w:t xml:space="preserve"> 3GPP did not capture ETSI </w:t>
      </w:r>
      <w:r>
        <w:t>requirements</w:t>
      </w:r>
      <w:r w:rsidR="00CF4836">
        <w:t xml:space="preserve"> for all applicable MSS bands, which makes it </w:t>
      </w:r>
      <w:r w:rsidR="006534D0">
        <w:t xml:space="preserve">challenging </w:t>
      </w:r>
      <w:r w:rsidR="00CF4836">
        <w:t xml:space="preserve">to ensure compliant UE behaviour in countries following the ETSI standards. </w:t>
      </w:r>
    </w:p>
    <w:p w14:paraId="57F57E9D" w14:textId="77777777" w:rsidR="003D495A" w:rsidRDefault="003D495A" w:rsidP="00A25B38">
      <w:pPr>
        <w:jc w:val="both"/>
      </w:pPr>
    </w:p>
    <w:p w14:paraId="3A67921B" w14:textId="79CF0E8B" w:rsidR="008E7986" w:rsidRDefault="008E7986" w:rsidP="008E7986">
      <w:pPr>
        <w:pStyle w:val="Heading1"/>
      </w:pPr>
      <w:r>
        <w:t>2</w:t>
      </w:r>
      <w:r>
        <w:tab/>
      </w:r>
      <w:r w:rsidR="00C814CA">
        <w:t>3GPP and ETSI standards</w:t>
      </w:r>
      <w:r>
        <w:t xml:space="preserve"> </w:t>
      </w:r>
    </w:p>
    <w:p w14:paraId="5A9DEFDC" w14:textId="7D3A20A4" w:rsidR="00B142FF" w:rsidRDefault="00764639" w:rsidP="00B142FF">
      <w:pPr>
        <w:jc w:val="both"/>
      </w:pPr>
      <w:r>
        <w:t>The</w:t>
      </w:r>
      <w:r w:rsidR="00B142FF">
        <w:t xml:space="preserve"> MSS bands are regulated by international and region</w:t>
      </w:r>
      <w:r w:rsidR="00B650C4">
        <w:t>-</w:t>
      </w:r>
      <w:r w:rsidR="00B142FF">
        <w:t xml:space="preserve">specific regulations, whereupon ETSI has its own sets of standards that govern usage of all MSS bands that can be activated in the ETSI regulatory domain. </w:t>
      </w:r>
      <w:r w:rsidR="00B650C4">
        <w:t>Tab</w:t>
      </w:r>
      <w:r w:rsidR="006534D0">
        <w:t>l</w:t>
      </w:r>
      <w:r w:rsidR="00B650C4">
        <w:t xml:space="preserve">e 2-1 below makes a summary of NTN bands applicable to the ETSI region with the corresponding mapping to the 3GPP bands and ETSI specification(s) that provides </w:t>
      </w:r>
      <w:r w:rsidR="00C83810">
        <w:t xml:space="preserve">additional </w:t>
      </w:r>
      <w:r w:rsidR="00B650C4">
        <w:t>band specific requirements.</w:t>
      </w:r>
    </w:p>
    <w:p w14:paraId="67C07BE7" w14:textId="078DAE4A" w:rsidR="003A57BF" w:rsidRDefault="00386D57" w:rsidP="001B563B">
      <w:r>
        <w:t xml:space="preserve">As can be seen from the table, combined L-/S-band is fully covered by the 3GPP specifications, for which the corresponding NS flags were already defined. </w:t>
      </w:r>
      <w:r w:rsidR="009F5F3D">
        <w:t xml:space="preserve">The L-band situation is more tangled: while 3GPP defined the corresponding NS flags in Rel-19, they are not available now for </w:t>
      </w:r>
      <w:r w:rsidR="00D83D65">
        <w:t xml:space="preserve">the </w:t>
      </w:r>
      <w:r w:rsidR="009F5F3D">
        <w:t>Rel-17 bands</w:t>
      </w:r>
      <w:r w:rsidR="003D495A">
        <w:t>, such as</w:t>
      </w:r>
      <w:r w:rsidR="009F5F3D">
        <w:t xml:space="preserve"> 255/n255</w:t>
      </w:r>
      <w:r w:rsidR="003D495A">
        <w:t>, and the Rel-18 band 253</w:t>
      </w:r>
      <w:r w:rsidR="009F5F3D">
        <w:t>. And speaking of the S-band, no ETSI specific NS flags exist</w:t>
      </w:r>
      <w:r w:rsidR="006C6B83">
        <w:t xml:space="preserve"> at all</w:t>
      </w:r>
      <w:r w:rsidR="009F5F3D">
        <w:t>.</w:t>
      </w:r>
      <w:r>
        <w:t xml:space="preserve"> </w:t>
      </w:r>
    </w:p>
    <w:p w14:paraId="657C5BF1" w14:textId="28342C2C" w:rsidR="00816F41" w:rsidRDefault="00816F41" w:rsidP="00816F41">
      <w:pPr>
        <w:pStyle w:val="TH"/>
      </w:pPr>
      <w:r>
        <w:t>Table 2-1:</w:t>
      </w:r>
      <w:r>
        <w:tab/>
        <w:t xml:space="preserve">Summary of satellite bands and applicable ETSI requirements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1701"/>
        <w:gridCol w:w="3257"/>
      </w:tblGrid>
      <w:tr w:rsidR="00CC7C66" w14:paraId="05555FAA" w14:textId="77777777" w:rsidTr="00087819">
        <w:tc>
          <w:tcPr>
            <w:tcW w:w="1271" w:type="dxa"/>
          </w:tcPr>
          <w:p w14:paraId="2674222B" w14:textId="47C05FCB" w:rsidR="00CC7C66" w:rsidRDefault="00DF2007" w:rsidP="00087819">
            <w:pPr>
              <w:pStyle w:val="TAH"/>
            </w:pPr>
            <w:r>
              <w:t>Band</w:t>
            </w:r>
          </w:p>
        </w:tc>
        <w:tc>
          <w:tcPr>
            <w:tcW w:w="1559" w:type="dxa"/>
          </w:tcPr>
          <w:p w14:paraId="504F9DAB" w14:textId="209A9A37" w:rsidR="00CC7C66" w:rsidRDefault="00DF2007" w:rsidP="00087819">
            <w:pPr>
              <w:pStyle w:val="TAH"/>
            </w:pPr>
            <w:r>
              <w:t>3GPP band</w:t>
            </w:r>
          </w:p>
        </w:tc>
        <w:tc>
          <w:tcPr>
            <w:tcW w:w="1843" w:type="dxa"/>
          </w:tcPr>
          <w:p w14:paraId="19607EFE" w14:textId="453168A0" w:rsidR="00CC7C66" w:rsidRDefault="00DF2007" w:rsidP="00087819">
            <w:pPr>
              <w:pStyle w:val="TAH"/>
            </w:pPr>
            <w:r>
              <w:t>3GPP release</w:t>
            </w:r>
          </w:p>
        </w:tc>
        <w:tc>
          <w:tcPr>
            <w:tcW w:w="1701" w:type="dxa"/>
          </w:tcPr>
          <w:p w14:paraId="25F48FE5" w14:textId="30DF3C32" w:rsidR="00CC7C66" w:rsidRDefault="00DF2007" w:rsidP="00087819">
            <w:pPr>
              <w:pStyle w:val="TAH"/>
            </w:pPr>
            <w:r>
              <w:t>ETSI standards</w:t>
            </w:r>
          </w:p>
        </w:tc>
        <w:tc>
          <w:tcPr>
            <w:tcW w:w="3257" w:type="dxa"/>
          </w:tcPr>
          <w:p w14:paraId="324111D1" w14:textId="479C2318" w:rsidR="00CC7C66" w:rsidRDefault="009A7F7E" w:rsidP="00087819">
            <w:pPr>
              <w:pStyle w:val="TAH"/>
            </w:pPr>
            <w:r>
              <w:t>Applicable</w:t>
            </w:r>
            <w:r w:rsidR="00215168">
              <w:t xml:space="preserve"> NS </w:t>
            </w:r>
            <w:r w:rsidR="00DF2007">
              <w:t>flags</w:t>
            </w:r>
            <w:r w:rsidR="00C410A9">
              <w:t xml:space="preserve"> for ETSI</w:t>
            </w:r>
          </w:p>
        </w:tc>
      </w:tr>
      <w:tr w:rsidR="00DF2007" w14:paraId="12910199" w14:textId="77777777" w:rsidTr="00087819">
        <w:tc>
          <w:tcPr>
            <w:tcW w:w="1271" w:type="dxa"/>
            <w:vMerge w:val="restart"/>
          </w:tcPr>
          <w:p w14:paraId="37439CFA" w14:textId="74EBC68E" w:rsidR="00DF2007" w:rsidRDefault="00DF2007" w:rsidP="00DF2007">
            <w:pPr>
              <w:pStyle w:val="TAC"/>
            </w:pPr>
            <w:r>
              <w:t>L-band</w:t>
            </w:r>
          </w:p>
        </w:tc>
        <w:tc>
          <w:tcPr>
            <w:tcW w:w="1559" w:type="dxa"/>
          </w:tcPr>
          <w:p w14:paraId="37EA00B5" w14:textId="1E787D4D" w:rsidR="00DF2007" w:rsidRDefault="00DF2007" w:rsidP="00DF2007">
            <w:pPr>
              <w:pStyle w:val="TAC"/>
            </w:pPr>
            <w:r>
              <w:t>255/n255</w:t>
            </w:r>
          </w:p>
        </w:tc>
        <w:tc>
          <w:tcPr>
            <w:tcW w:w="1843" w:type="dxa"/>
          </w:tcPr>
          <w:p w14:paraId="2729EA16" w14:textId="2EE61F65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  <w:vMerge w:val="restart"/>
          </w:tcPr>
          <w:p w14:paraId="0E0608AA" w14:textId="4A0683B9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681</w:t>
            </w:r>
          </w:p>
        </w:tc>
        <w:tc>
          <w:tcPr>
            <w:tcW w:w="3257" w:type="dxa"/>
          </w:tcPr>
          <w:p w14:paraId="18871DDA" w14:textId="1A4A3113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  <w:tr w:rsidR="00DF2007" w14:paraId="7E9D1D7B" w14:textId="77777777" w:rsidTr="00087819">
        <w:tc>
          <w:tcPr>
            <w:tcW w:w="1271" w:type="dxa"/>
            <w:vMerge/>
          </w:tcPr>
          <w:p w14:paraId="5FF71668" w14:textId="170FB3BF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5238D18" w14:textId="3614AC6D" w:rsidR="00DF2007" w:rsidRDefault="00DF2007" w:rsidP="00DF2007">
            <w:pPr>
              <w:pStyle w:val="TAC"/>
            </w:pPr>
            <w:r>
              <w:t>253/n253</w:t>
            </w:r>
          </w:p>
        </w:tc>
        <w:tc>
          <w:tcPr>
            <w:tcW w:w="1843" w:type="dxa"/>
          </w:tcPr>
          <w:p w14:paraId="5FE8881D" w14:textId="4B063F1A" w:rsidR="00DF2007" w:rsidRDefault="00DF2007" w:rsidP="00DF2007">
            <w:pPr>
              <w:pStyle w:val="TAC"/>
            </w:pPr>
            <w:r>
              <w:t>Rel-18/Rel-19</w:t>
            </w:r>
          </w:p>
        </w:tc>
        <w:tc>
          <w:tcPr>
            <w:tcW w:w="1701" w:type="dxa"/>
            <w:vMerge/>
          </w:tcPr>
          <w:p w14:paraId="76BABBCA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4C32CDD" w14:textId="398BDED3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329F30" w14:textId="77777777" w:rsidTr="00087819">
        <w:tc>
          <w:tcPr>
            <w:tcW w:w="1271" w:type="dxa"/>
            <w:vMerge/>
          </w:tcPr>
          <w:p w14:paraId="6C80F9FB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2B030D98" w14:textId="672B06B1" w:rsidR="00DF2007" w:rsidRDefault="00DF2007" w:rsidP="00DF2007">
            <w:pPr>
              <w:pStyle w:val="TAC"/>
            </w:pPr>
            <w:r>
              <w:t>n250</w:t>
            </w:r>
          </w:p>
        </w:tc>
        <w:tc>
          <w:tcPr>
            <w:tcW w:w="1843" w:type="dxa"/>
          </w:tcPr>
          <w:p w14:paraId="2F2D39FD" w14:textId="435A1852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75167A78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7A654C72" w14:textId="77D60861" w:rsidR="00DF2007" w:rsidRDefault="00087819" w:rsidP="00DF2007">
            <w:pPr>
              <w:pStyle w:val="TAC"/>
            </w:pPr>
            <w:r>
              <w:t>NS_09N, NS_13N</w:t>
            </w:r>
          </w:p>
        </w:tc>
      </w:tr>
      <w:tr w:rsidR="00DF2007" w14:paraId="1BB1A5B0" w14:textId="77777777" w:rsidTr="00087819">
        <w:tc>
          <w:tcPr>
            <w:tcW w:w="1271" w:type="dxa"/>
            <w:vMerge/>
          </w:tcPr>
          <w:p w14:paraId="0011ABF7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40FEC6B2" w14:textId="3DD8307A" w:rsidR="00DF2007" w:rsidRDefault="00DF2007" w:rsidP="00DF2007">
            <w:pPr>
              <w:pStyle w:val="TAC"/>
            </w:pPr>
            <w:r>
              <w:t>n251</w:t>
            </w:r>
          </w:p>
        </w:tc>
        <w:tc>
          <w:tcPr>
            <w:tcW w:w="1843" w:type="dxa"/>
          </w:tcPr>
          <w:p w14:paraId="09197BB4" w14:textId="7FF44F64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/>
          </w:tcPr>
          <w:p w14:paraId="31AB4BC2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</w:tcPr>
          <w:p w14:paraId="13862121" w14:textId="4BD39C8F" w:rsidR="00DF2007" w:rsidRDefault="00087819" w:rsidP="00DF2007">
            <w:pPr>
              <w:pStyle w:val="TAC"/>
            </w:pPr>
            <w:r>
              <w:t>NS_10N, NS_14N</w:t>
            </w:r>
          </w:p>
        </w:tc>
      </w:tr>
      <w:tr w:rsidR="00DF2007" w14:paraId="45E6BED6" w14:textId="77777777" w:rsidTr="00087819">
        <w:tc>
          <w:tcPr>
            <w:tcW w:w="1271" w:type="dxa"/>
            <w:vMerge/>
          </w:tcPr>
          <w:p w14:paraId="16537B88" w14:textId="77777777" w:rsidR="00DF2007" w:rsidRDefault="00DF2007" w:rsidP="00DF2007">
            <w:pPr>
              <w:pStyle w:val="TAC"/>
            </w:pPr>
          </w:p>
        </w:tc>
        <w:tc>
          <w:tcPr>
            <w:tcW w:w="1559" w:type="dxa"/>
          </w:tcPr>
          <w:p w14:paraId="1BB6C7DB" w14:textId="23B396AF" w:rsidR="00DF2007" w:rsidRDefault="00DF2007" w:rsidP="00DF2007">
            <w:pPr>
              <w:pStyle w:val="TAC"/>
            </w:pPr>
            <w:r>
              <w:t>249</w:t>
            </w:r>
          </w:p>
        </w:tc>
        <w:tc>
          <w:tcPr>
            <w:tcW w:w="1843" w:type="dxa"/>
          </w:tcPr>
          <w:p w14:paraId="4E1DDFEB" w14:textId="5A969E98" w:rsidR="00DF2007" w:rsidRDefault="00DF2007" w:rsidP="00DF2007">
            <w:pPr>
              <w:pStyle w:val="TAC"/>
            </w:pPr>
            <w:r>
              <w:t>Rel-19</w:t>
            </w:r>
          </w:p>
        </w:tc>
        <w:tc>
          <w:tcPr>
            <w:tcW w:w="1701" w:type="dxa"/>
            <w:vMerge w:val="restart"/>
          </w:tcPr>
          <w:p w14:paraId="6B241F86" w14:textId="1E3DF5AC" w:rsidR="00DF2007" w:rsidRDefault="00DF2007" w:rsidP="00DF2007">
            <w:pPr>
              <w:pStyle w:val="TAC"/>
            </w:pPr>
            <w:r w:rsidRPr="00DF2007">
              <w:t>EN 301</w:t>
            </w:r>
            <w:r w:rsidR="003B5FDA">
              <w:t xml:space="preserve"> </w:t>
            </w:r>
            <w:r w:rsidRPr="00DF2007">
              <w:t>441</w:t>
            </w:r>
          </w:p>
        </w:tc>
        <w:tc>
          <w:tcPr>
            <w:tcW w:w="3257" w:type="dxa"/>
            <w:vMerge w:val="restart"/>
          </w:tcPr>
          <w:p w14:paraId="63DA39C2" w14:textId="1EE623C5" w:rsidR="00DF2007" w:rsidRDefault="00087819" w:rsidP="00DF2007">
            <w:pPr>
              <w:pStyle w:val="TAC"/>
            </w:pPr>
            <w:r>
              <w:t xml:space="preserve">NS_04N, NS_05N, </w:t>
            </w:r>
            <w:r w:rsidRPr="00087819">
              <w:t>NS_11N</w:t>
            </w:r>
            <w:r>
              <w:t>,</w:t>
            </w:r>
            <w:r w:rsidRPr="00087819">
              <w:t xml:space="preserve"> NS_12N</w:t>
            </w:r>
          </w:p>
        </w:tc>
      </w:tr>
      <w:tr w:rsidR="00DF2007" w14:paraId="2B6F5603" w14:textId="77777777" w:rsidTr="00087819">
        <w:tc>
          <w:tcPr>
            <w:tcW w:w="1271" w:type="dxa"/>
          </w:tcPr>
          <w:p w14:paraId="4033FF25" w14:textId="522BFDFA" w:rsidR="00DF2007" w:rsidRDefault="00DF2007" w:rsidP="00DF2007">
            <w:pPr>
              <w:pStyle w:val="TAC"/>
            </w:pPr>
            <w:r>
              <w:t>L-/S-band</w:t>
            </w:r>
          </w:p>
        </w:tc>
        <w:tc>
          <w:tcPr>
            <w:tcW w:w="1559" w:type="dxa"/>
          </w:tcPr>
          <w:p w14:paraId="25CFFB65" w14:textId="3DDCA2F0" w:rsidR="00DF2007" w:rsidRDefault="00DF2007" w:rsidP="00DF2007">
            <w:pPr>
              <w:pStyle w:val="TAC"/>
            </w:pPr>
            <w:r>
              <w:t>254/n254</w:t>
            </w:r>
          </w:p>
        </w:tc>
        <w:tc>
          <w:tcPr>
            <w:tcW w:w="1843" w:type="dxa"/>
          </w:tcPr>
          <w:p w14:paraId="36EC1A13" w14:textId="66408552" w:rsidR="00DF2007" w:rsidRDefault="00DF2007" w:rsidP="00DF2007">
            <w:pPr>
              <w:pStyle w:val="TAC"/>
            </w:pPr>
            <w:r>
              <w:t>Rel-18</w:t>
            </w:r>
          </w:p>
        </w:tc>
        <w:tc>
          <w:tcPr>
            <w:tcW w:w="1701" w:type="dxa"/>
            <w:vMerge/>
          </w:tcPr>
          <w:p w14:paraId="1AB11037" w14:textId="77777777" w:rsidR="00DF2007" w:rsidRDefault="00DF2007" w:rsidP="00DF2007">
            <w:pPr>
              <w:pStyle w:val="TAC"/>
            </w:pPr>
          </w:p>
        </w:tc>
        <w:tc>
          <w:tcPr>
            <w:tcW w:w="3257" w:type="dxa"/>
            <w:vMerge/>
          </w:tcPr>
          <w:p w14:paraId="15C7C222" w14:textId="77777777" w:rsidR="00DF2007" w:rsidRDefault="00DF2007" w:rsidP="00DF2007">
            <w:pPr>
              <w:pStyle w:val="TAC"/>
            </w:pPr>
          </w:p>
        </w:tc>
      </w:tr>
      <w:tr w:rsidR="00DF2007" w14:paraId="63133B4F" w14:textId="77777777" w:rsidTr="00087819">
        <w:tc>
          <w:tcPr>
            <w:tcW w:w="1271" w:type="dxa"/>
          </w:tcPr>
          <w:p w14:paraId="69438BC0" w14:textId="78403486" w:rsidR="00DF2007" w:rsidRDefault="00DF2007" w:rsidP="00DF2007">
            <w:pPr>
              <w:pStyle w:val="TAC"/>
            </w:pPr>
            <w:r>
              <w:t>S-band</w:t>
            </w:r>
          </w:p>
        </w:tc>
        <w:tc>
          <w:tcPr>
            <w:tcW w:w="1559" w:type="dxa"/>
          </w:tcPr>
          <w:p w14:paraId="5F553CB5" w14:textId="488AA10A" w:rsidR="00DF2007" w:rsidRDefault="00DF2007" w:rsidP="00DF2007">
            <w:pPr>
              <w:pStyle w:val="TAC"/>
            </w:pPr>
            <w:r>
              <w:t>256/n256</w:t>
            </w:r>
          </w:p>
        </w:tc>
        <w:tc>
          <w:tcPr>
            <w:tcW w:w="1843" w:type="dxa"/>
          </w:tcPr>
          <w:p w14:paraId="6406E489" w14:textId="137B6F59" w:rsidR="00DF2007" w:rsidRDefault="00DF2007" w:rsidP="00DF2007">
            <w:pPr>
              <w:pStyle w:val="TAC"/>
            </w:pPr>
            <w:r>
              <w:t>Rel-17</w:t>
            </w:r>
          </w:p>
        </w:tc>
        <w:tc>
          <w:tcPr>
            <w:tcW w:w="1701" w:type="dxa"/>
          </w:tcPr>
          <w:p w14:paraId="427543A7" w14:textId="27B12753" w:rsidR="003B5FDA" w:rsidRDefault="003B5FDA" w:rsidP="00DF2007">
            <w:pPr>
              <w:pStyle w:val="TAC"/>
            </w:pPr>
            <w:r w:rsidRPr="003B5FDA">
              <w:t>EN 301 442</w:t>
            </w:r>
          </w:p>
          <w:p w14:paraId="073D1C42" w14:textId="74642F3E" w:rsidR="003B5FDA" w:rsidRDefault="003B5FDA" w:rsidP="00DF2007">
            <w:pPr>
              <w:pStyle w:val="TAC"/>
            </w:pPr>
            <w:r w:rsidRPr="003B5FDA">
              <w:t xml:space="preserve">EN 302 574-2 </w:t>
            </w:r>
          </w:p>
          <w:p w14:paraId="777A547A" w14:textId="523E63D5" w:rsidR="00DF2007" w:rsidRDefault="003B5FDA" w:rsidP="003B5FDA">
            <w:pPr>
              <w:pStyle w:val="TAC"/>
            </w:pPr>
            <w:r w:rsidRPr="003B5FDA">
              <w:t xml:space="preserve">EN 302 574-3 </w:t>
            </w:r>
          </w:p>
        </w:tc>
        <w:tc>
          <w:tcPr>
            <w:tcW w:w="3257" w:type="dxa"/>
          </w:tcPr>
          <w:p w14:paraId="2B07BE10" w14:textId="5DBBC15F" w:rsidR="00DF2007" w:rsidRDefault="00A25B38" w:rsidP="00DF2007">
            <w:pPr>
              <w:pStyle w:val="TAC"/>
            </w:pPr>
            <w:r w:rsidRPr="00D65BDD">
              <w:t>n</w:t>
            </w:r>
            <w:r w:rsidR="00EB68EC" w:rsidRPr="00D65BDD">
              <w:t>o</w:t>
            </w:r>
            <w:r w:rsidRPr="00D65BDD">
              <w:t xml:space="preserve"> NS</w:t>
            </w:r>
            <w:r w:rsidR="00EB68EC" w:rsidRPr="00D65BDD">
              <w:t xml:space="preserve"> defined </w:t>
            </w:r>
            <w:proofErr w:type="gramStart"/>
            <w:r w:rsidR="00EB68EC" w:rsidRPr="00D65BDD">
              <w:t>at the moment</w:t>
            </w:r>
            <w:proofErr w:type="gramEnd"/>
          </w:p>
        </w:tc>
      </w:tr>
    </w:tbl>
    <w:p w14:paraId="021C3F5D" w14:textId="77777777" w:rsidR="00CC7C66" w:rsidRDefault="00CC7C66" w:rsidP="00E72324"/>
    <w:p w14:paraId="7C2569C1" w14:textId="77777777" w:rsidR="003D495A" w:rsidRDefault="003D495A" w:rsidP="00E72324"/>
    <w:p w14:paraId="1FFB50B7" w14:textId="77777777" w:rsidR="003D495A" w:rsidRDefault="003D495A" w:rsidP="00E72324"/>
    <w:p w14:paraId="447B7345" w14:textId="77777777" w:rsidR="003D495A" w:rsidRDefault="003D495A" w:rsidP="00E72324"/>
    <w:p w14:paraId="72B7B921" w14:textId="4A0834EA" w:rsidR="004826A9" w:rsidRDefault="004826A9" w:rsidP="008F1A61">
      <w:pPr>
        <w:pStyle w:val="Heading2"/>
      </w:pPr>
      <w:r>
        <w:lastRenderedPageBreak/>
        <w:t>2.</w:t>
      </w:r>
      <w:r w:rsidR="007F5CD2">
        <w:t>3</w:t>
      </w:r>
      <w:r w:rsidR="008F1A61">
        <w:tab/>
        <w:t>Way forward</w:t>
      </w:r>
    </w:p>
    <w:p w14:paraId="43D72718" w14:textId="2F324340" w:rsidR="00236878" w:rsidRDefault="003D495A" w:rsidP="003D495A">
      <w:bookmarkStart w:id="2" w:name="_Toc13821307"/>
      <w:bookmarkStart w:id="3" w:name="_Toc13823307"/>
      <w:r>
        <w:t xml:space="preserve">Based on the outcome of the RAN4#117 discussion it is agreed </w:t>
      </w:r>
      <w:r w:rsidR="009B2FE5">
        <w:t>that</w:t>
      </w:r>
      <w:r>
        <w:t>:</w:t>
      </w:r>
    </w:p>
    <w:p w14:paraId="3C89D60A" w14:textId="77777777" w:rsidR="00CA7D74" w:rsidRDefault="00CA7D74" w:rsidP="003D495A"/>
    <w:p w14:paraId="467A2FEC" w14:textId="4B649CFF" w:rsidR="003D495A" w:rsidRDefault="003D495A" w:rsidP="00C37232">
      <w:pPr>
        <w:pStyle w:val="B1"/>
      </w:pPr>
      <w:r>
        <w:t>-</w:t>
      </w:r>
      <w:r>
        <w:tab/>
      </w:r>
      <w:r w:rsidRPr="003D495A">
        <w:t>RAN</w:t>
      </w:r>
      <w:r>
        <w:t xml:space="preserve"> WG</w:t>
      </w:r>
      <w:r w:rsidRPr="003D495A">
        <w:t xml:space="preserve">4 </w:t>
      </w:r>
      <w:r>
        <w:t xml:space="preserve">will </w:t>
      </w:r>
      <w:r w:rsidRPr="003D495A">
        <w:t xml:space="preserve">focus on </w:t>
      </w:r>
      <w:r>
        <w:t xml:space="preserve">adding missing ETSI requirements for the NTN </w:t>
      </w:r>
      <w:r w:rsidRPr="003D495A">
        <w:t>band</w:t>
      </w:r>
      <w:r>
        <w:t>s</w:t>
      </w:r>
      <w:r w:rsidRPr="003D495A">
        <w:t xml:space="preserve"> 255/n255, band 253 and 256/n256</w:t>
      </w:r>
      <w:r w:rsidR="006171B5">
        <w:t>:</w:t>
      </w:r>
      <w:r w:rsidRPr="003D495A">
        <w:t xml:space="preserve"> </w:t>
      </w:r>
    </w:p>
    <w:p w14:paraId="05B86C66" w14:textId="1A7944C0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255/n255, the two set</w:t>
      </w:r>
      <w:r>
        <w:t xml:space="preserve"> of ETSI requirements (old and new ETSI requirements) will be</w:t>
      </w:r>
      <w:r w:rsidR="000F7F25">
        <w:t xml:space="preserve"> specified </w:t>
      </w:r>
      <w:commentRangeStart w:id="4"/>
      <w:r w:rsidR="000F7F25">
        <w:t xml:space="preserve">for n251 will </w:t>
      </w:r>
      <w:r w:rsidR="00C37232">
        <w:t>also be specified</w:t>
      </w:r>
      <w:commentRangeEnd w:id="4"/>
      <w:r w:rsidR="00FF78BF">
        <w:rPr>
          <w:rStyle w:val="CommentReference"/>
        </w:rPr>
        <w:commentReference w:id="4"/>
      </w:r>
    </w:p>
    <w:p w14:paraId="61D678DB" w14:textId="2B337707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253, the two set</w:t>
      </w:r>
      <w:r>
        <w:t xml:space="preserve"> of ETSI requirements will be</w:t>
      </w:r>
      <w:r w:rsidR="000F7F25">
        <w:t xml:space="preserve"> </w:t>
      </w:r>
      <w:r w:rsidR="00C37232">
        <w:t>specified.</w:t>
      </w:r>
    </w:p>
    <w:p w14:paraId="7271EC60" w14:textId="1860FBD5" w:rsidR="000F7F25" w:rsidRDefault="006171B5" w:rsidP="006171B5">
      <w:pPr>
        <w:pStyle w:val="B2"/>
      </w:pPr>
      <w:r>
        <w:t>-</w:t>
      </w:r>
      <w:r>
        <w:tab/>
        <w:t>f</w:t>
      </w:r>
      <w:r w:rsidR="000F7F25">
        <w:t>or 256/n256, it will be clarified further which ETSI standards, and associated requirements, are applicable (see Table 2-1 above).</w:t>
      </w:r>
    </w:p>
    <w:p w14:paraId="5253DD1C" w14:textId="129B9C90" w:rsidR="003D495A" w:rsidRDefault="003D495A" w:rsidP="003D495A">
      <w:pPr>
        <w:pStyle w:val="B1"/>
      </w:pPr>
      <w:r>
        <w:t>-</w:t>
      </w:r>
      <w:r>
        <w:tab/>
        <w:t xml:space="preserve">RAN WG4 will discuss further technical issues including A-MPR, which release to apply the requirements and how to handle the outdated ETSI requirements when </w:t>
      </w:r>
      <w:r w:rsidR="007C5EAF">
        <w:t xml:space="preserve">new </w:t>
      </w:r>
      <w:r>
        <w:t xml:space="preserve">ETSI requirements </w:t>
      </w:r>
      <w:r w:rsidR="007C5EAF">
        <w:t>are released</w:t>
      </w:r>
      <w:r>
        <w:t>.</w:t>
      </w:r>
      <w:r>
        <w:tab/>
      </w:r>
    </w:p>
    <w:p w14:paraId="72C923F0" w14:textId="3EFB5A88" w:rsidR="00312918" w:rsidRDefault="003D495A" w:rsidP="00111735">
      <w:pPr>
        <w:pStyle w:val="B2"/>
      </w:pPr>
      <w:r>
        <w:t>-</w:t>
      </w:r>
      <w:r>
        <w:tab/>
        <w:t>RAN WG4 will strive to address missing ETSI requirements for all relevant power classes in a consistent way</w:t>
      </w:r>
      <w:r w:rsidR="006171B5">
        <w:t xml:space="preserve"> (</w:t>
      </w:r>
      <w:r w:rsidR="00D65BDD">
        <w:t>f</w:t>
      </w:r>
      <w:r w:rsidRPr="003D495A">
        <w:t>ocus</w:t>
      </w:r>
      <w:r w:rsidR="006171B5">
        <w:t>ing</w:t>
      </w:r>
      <w:r w:rsidRPr="003D495A">
        <w:t xml:space="preserve"> on A-MPR evaluation work PC3 as </w:t>
      </w:r>
      <w:r>
        <w:t xml:space="preserve">the </w:t>
      </w:r>
      <w:proofErr w:type="gramStart"/>
      <w:r w:rsidRPr="003D495A">
        <w:t>first priority</w:t>
      </w:r>
      <w:proofErr w:type="gramEnd"/>
      <w:r w:rsidRPr="003D495A">
        <w:t>)</w:t>
      </w:r>
      <w:r w:rsidR="00516B7E">
        <w:t>.</w:t>
      </w:r>
    </w:p>
    <w:p w14:paraId="220C7488" w14:textId="707A9570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Identification of applicable release for NR NTN and NB-IoT NTN will be concluded in Feb</w:t>
      </w:r>
      <w:r>
        <w:t>ruary</w:t>
      </w:r>
      <w:r w:rsidR="00312918" w:rsidRPr="006171B5">
        <w:t xml:space="preserve"> 2026 meeting.</w:t>
      </w:r>
      <w:r w:rsidR="00BA7B05" w:rsidRPr="006171B5">
        <w:t xml:space="preserve"> </w:t>
      </w:r>
    </w:p>
    <w:p w14:paraId="2D75AD19" w14:textId="3DBDA151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 xml:space="preserve">For n255 PC3, A-MPR tables for NS_10N and NS_14N in </w:t>
      </w:r>
      <w:r w:rsidR="006534D0" w:rsidRPr="006171B5">
        <w:t>TS 38.101-5</w:t>
      </w:r>
      <w:r w:rsidR="00312918" w:rsidRPr="006171B5">
        <w:t xml:space="preserve"> </w:t>
      </w:r>
      <w:r w:rsidR="006534D0" w:rsidRPr="006171B5">
        <w:t>can be made</w:t>
      </w:r>
      <w:r w:rsidR="00312918" w:rsidRPr="006171B5">
        <w:t xml:space="preserve"> applicable for n255 PC3 UEs</w:t>
      </w:r>
      <w:r w:rsidR="006534D0" w:rsidRPr="006171B5">
        <w:t>.</w:t>
      </w:r>
    </w:p>
    <w:p w14:paraId="167E58AC" w14:textId="6FDD8C38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For n255 PC2/PC1 UEs, companies are encouraged to contribute A-MPR results with the goal to finalize and specify them along with PC3 during the Feb</w:t>
      </w:r>
      <w:r>
        <w:t>ruary</w:t>
      </w:r>
      <w:r w:rsidR="00312918" w:rsidRPr="006171B5">
        <w:t xml:space="preserve"> 2026 meeting.</w:t>
      </w:r>
    </w:p>
    <w:p w14:paraId="081C87FE" w14:textId="1CA85CE5" w:rsidR="00312918" w:rsidRPr="006171B5" w:rsidRDefault="006171B5" w:rsidP="006171B5">
      <w:pPr>
        <w:pStyle w:val="B2"/>
      </w:pPr>
      <w:r>
        <w:t>-</w:t>
      </w:r>
      <w:r>
        <w:tab/>
      </w:r>
      <w:r w:rsidR="00312918" w:rsidRPr="006171B5">
        <w:t>For 253 and 255 PC3/PC2/PC1, companies are encouraged to contribute A-MPR with the goal to finalize and specify them during the Feb</w:t>
      </w:r>
      <w:r>
        <w:t>ruary</w:t>
      </w:r>
      <w:r w:rsidR="00312918" w:rsidRPr="006171B5">
        <w:t xml:space="preserve"> 2026 meeting</w:t>
      </w:r>
      <w:r w:rsidR="00556FA7">
        <w:t>.</w:t>
      </w:r>
    </w:p>
    <w:p w14:paraId="633A7EB7" w14:textId="17D7A62D" w:rsidR="00312918" w:rsidRDefault="006171B5" w:rsidP="006171B5">
      <w:pPr>
        <w:pStyle w:val="B2"/>
      </w:pPr>
      <w:r w:rsidRPr="006171B5">
        <w:t>-</w:t>
      </w:r>
      <w:r w:rsidRPr="006171B5">
        <w:tab/>
      </w:r>
      <w:r w:rsidR="00312918" w:rsidRPr="006171B5">
        <w:t>For 256/n256 PC3/PC2/PC1, conclude on the applicable ETSI requirements during the Feb</w:t>
      </w:r>
      <w:r>
        <w:t>ruary</w:t>
      </w:r>
      <w:r w:rsidR="00312918" w:rsidRPr="006171B5">
        <w:t xml:space="preserve"> 2026 so that A-MPR</w:t>
      </w:r>
      <w:r w:rsidR="00E244BA" w:rsidRPr="006171B5">
        <w:t xml:space="preserve"> </w:t>
      </w:r>
      <w:r w:rsidR="00312918" w:rsidRPr="006171B5">
        <w:t xml:space="preserve">evaluations can be performed and submitted with the goal of finalizing </w:t>
      </w:r>
      <w:r w:rsidR="00BA7B05" w:rsidRPr="006171B5">
        <w:t xml:space="preserve">and specifying </w:t>
      </w:r>
      <w:r w:rsidR="00312918" w:rsidRPr="006171B5">
        <w:t>them by May 2026</w:t>
      </w:r>
      <w:r w:rsidR="00BA7B05" w:rsidRPr="006171B5">
        <w:t>.</w:t>
      </w:r>
    </w:p>
    <w:p w14:paraId="6EB37923" w14:textId="0D6BFB88" w:rsidR="000D474D" w:rsidRPr="006171B5" w:rsidRDefault="000D474D" w:rsidP="006171B5">
      <w:pPr>
        <w:pStyle w:val="B2"/>
      </w:pPr>
      <w:r>
        <w:t>-</w:t>
      </w:r>
      <w:r>
        <w:tab/>
      </w:r>
      <w:r w:rsidR="00A07D12">
        <w:t xml:space="preserve">It is anticipated that </w:t>
      </w:r>
      <w:r w:rsidR="00787049">
        <w:t xml:space="preserve">the </w:t>
      </w:r>
      <w:r w:rsidR="00A07D12">
        <w:t xml:space="preserve">A-MPR studies </w:t>
      </w:r>
      <w:r w:rsidR="00787049">
        <w:t xml:space="preserve">for the </w:t>
      </w:r>
      <w:proofErr w:type="gramStart"/>
      <w:r w:rsidR="00787049">
        <w:t>aforementioned bands</w:t>
      </w:r>
      <w:proofErr w:type="gramEnd"/>
      <w:r w:rsidR="00787049">
        <w:t xml:space="preserve"> </w:t>
      </w:r>
      <w:r w:rsidR="00A07D12">
        <w:t xml:space="preserve">will also </w:t>
      </w:r>
      <w:proofErr w:type="gramStart"/>
      <w:r w:rsidR="00787049">
        <w:t>look into</w:t>
      </w:r>
      <w:proofErr w:type="gramEnd"/>
      <w:r w:rsidR="00787049">
        <w:t xml:space="preserve"> the potential guard-band</w:t>
      </w:r>
      <w:r w:rsidR="00B5194E">
        <w:t>s</w:t>
      </w:r>
      <w:r w:rsidR="00787049">
        <w:t xml:space="preserve">, if needed. </w:t>
      </w:r>
    </w:p>
    <w:p w14:paraId="2F22DC8D" w14:textId="77777777" w:rsidR="003D495A" w:rsidRDefault="003D495A" w:rsidP="003D495A">
      <w:pPr>
        <w:pStyle w:val="B1"/>
      </w:pPr>
    </w:p>
    <w:p w14:paraId="15F89EAE" w14:textId="1EDE4951" w:rsidR="003D495A" w:rsidRPr="003D495A" w:rsidRDefault="003D495A" w:rsidP="003D495A">
      <w:pPr>
        <w:pStyle w:val="B1"/>
      </w:pPr>
      <w:r>
        <w:t>-</w:t>
      </w:r>
      <w:r>
        <w:tab/>
        <w:t>RAN WG4 will handle the discussion under maintenance agenda (if no other proper agenda items found).</w:t>
      </w:r>
    </w:p>
    <w:bookmarkEnd w:id="2"/>
    <w:bookmarkEnd w:id="3"/>
    <w:p w14:paraId="2F6F0A7F" w14:textId="77777777" w:rsidR="006171B5" w:rsidRDefault="006171B5" w:rsidP="0062595A">
      <w:pPr>
        <w:spacing w:after="0"/>
      </w:pPr>
    </w:p>
    <w:p w14:paraId="4D133CD8" w14:textId="1E83B52A" w:rsidR="00276EE4" w:rsidRPr="003A0483" w:rsidRDefault="00764639" w:rsidP="000D322B">
      <w:pPr>
        <w:pStyle w:val="Heading1"/>
      </w:pPr>
      <w:r>
        <w:t>3</w:t>
      </w:r>
      <w:r w:rsidR="005E69AE">
        <w:tab/>
        <w:t>References</w:t>
      </w:r>
    </w:p>
    <w:p w14:paraId="02656AEC" w14:textId="4F278662" w:rsidR="005E69AE" w:rsidRPr="004D3578" w:rsidRDefault="000A5B75" w:rsidP="000A5B75">
      <w:pPr>
        <w:pStyle w:val="EX"/>
      </w:pPr>
      <w:bookmarkStart w:id="5" w:name="_Ref13820109"/>
      <w:r w:rsidRPr="00804854">
        <w:t>RP-193234</w:t>
      </w:r>
      <w:r>
        <w:t>, "</w:t>
      </w:r>
      <w:r w:rsidRPr="00804854">
        <w:t>Solutions for NR to support non-terrestrial networks (NTN)</w:t>
      </w:r>
      <w:r>
        <w:t>", Thales</w:t>
      </w:r>
      <w:bookmarkEnd w:id="5"/>
    </w:p>
    <w:p w14:paraId="1AC53DC9" w14:textId="05B0F8D6" w:rsidR="004E69A9" w:rsidRDefault="008008D6" w:rsidP="005E69AE">
      <w:pPr>
        <w:pStyle w:val="EX"/>
      </w:pPr>
      <w:bookmarkStart w:id="6" w:name="_Ref213417949"/>
      <w:r w:rsidRPr="008008D6">
        <w:t>R4-2520557</w:t>
      </w:r>
      <w:r w:rsidR="00590B2E">
        <w:t>, "</w:t>
      </w:r>
      <w:r w:rsidRPr="008008D6">
        <w:t>General considerations on enabling ETSI requirements for NTN NR/IOT L-band and S-band</w:t>
      </w:r>
      <w:r w:rsidR="00590B2E">
        <w:t xml:space="preserve">", </w:t>
      </w:r>
      <w:r w:rsidR="001A75DC" w:rsidRPr="001A75DC">
        <w:t>Apple</w:t>
      </w:r>
      <w:bookmarkEnd w:id="6"/>
    </w:p>
    <w:p w14:paraId="188B1311" w14:textId="6CB89F1C" w:rsidR="008008D6" w:rsidRDefault="008008D6" w:rsidP="008008D6">
      <w:pPr>
        <w:pStyle w:val="EX"/>
      </w:pPr>
      <w:r>
        <w:t>R4-2521980, "Missing ETSI emission requirements for IoT NTN bands 253 and 255 and NR NTN band n255", ViaSat Satellite Holdings Ltd, Thuraya</w:t>
      </w:r>
    </w:p>
    <w:p w14:paraId="4FCE4745" w14:textId="77777777" w:rsidR="008008D6" w:rsidRDefault="008008D6" w:rsidP="008008D6">
      <w:pPr>
        <w:pStyle w:val="EX"/>
      </w:pPr>
      <w:r>
        <w:t>R4-2521608, "Enabling ETSI requirements for NTN in S-band", VODAFONE Group Plc</w:t>
      </w:r>
    </w:p>
    <w:p w14:paraId="21F9D74F" w14:textId="462C1E24" w:rsidR="005E69AE" w:rsidRDefault="008008D6" w:rsidP="008008D6">
      <w:pPr>
        <w:pStyle w:val="EX"/>
      </w:pPr>
      <w:r>
        <w:t>R4-2521946, "ETSI requirements for NTN bands",</w:t>
      </w:r>
      <w:r>
        <w:tab/>
        <w:t>Qualcomm Incorporated</w:t>
      </w:r>
    </w:p>
    <w:p w14:paraId="7198C221" w14:textId="01BCE711" w:rsidR="008008D6" w:rsidRPr="005E69AE" w:rsidRDefault="008008D6" w:rsidP="008008D6">
      <w:pPr>
        <w:pStyle w:val="EX"/>
      </w:pPr>
      <w:bookmarkStart w:id="7" w:name="_Ref214371082"/>
      <w:r>
        <w:t>R4-2522039, "Maintenance on IoT NTN UE RF -- ETSI issue band 255", Sony</w:t>
      </w:r>
      <w:bookmarkEnd w:id="7"/>
    </w:p>
    <w:bookmarkEnd w:id="0"/>
    <w:p w14:paraId="2C7BC95E" w14:textId="77777777" w:rsidR="00080512" w:rsidRDefault="00080512"/>
    <w:sectPr w:rsidR="00080512" w:rsidSect="00114E2C">
      <w:headerReference w:type="default" r:id="rId13"/>
      <w:footerReference w:type="default" r:id="rId14"/>
      <w:footerReference w:type="first" r:id="rId15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QC" w:date="2025-11-20T20:45:00Z" w:initials="TL">
    <w:p w14:paraId="2B75B9ED" w14:textId="77777777" w:rsidR="00FF78BF" w:rsidRDefault="00FF78BF" w:rsidP="00FF78BF">
      <w:pPr>
        <w:pStyle w:val="CommentText"/>
      </w:pPr>
      <w:r>
        <w:rPr>
          <w:rStyle w:val="CommentReference"/>
        </w:rPr>
        <w:annotationRef/>
      </w:r>
      <w:r>
        <w:t>To be deleted?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B75B9E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FF4C1D1" w16cex:dateUtc="2025-11-21T0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B75B9ED" w16cid:durableId="0FF4C1D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1487" w14:textId="77777777" w:rsidR="00704CC1" w:rsidRDefault="00704CC1">
      <w:r>
        <w:separator/>
      </w:r>
    </w:p>
  </w:endnote>
  <w:endnote w:type="continuationSeparator" w:id="0">
    <w:p w14:paraId="488CA3A3" w14:textId="77777777" w:rsidR="00704CC1" w:rsidRDefault="00704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7316" w14:textId="227602B4" w:rsidR="00E72324" w:rsidRDefault="00E72324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48A6" w14:textId="15F358C9" w:rsidR="00114E2C" w:rsidRDefault="00114E2C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D97D" w14:textId="77777777" w:rsidR="00704CC1" w:rsidRDefault="00704CC1">
      <w:r>
        <w:separator/>
      </w:r>
    </w:p>
  </w:footnote>
  <w:footnote w:type="continuationSeparator" w:id="0">
    <w:p w14:paraId="61E1674D" w14:textId="77777777" w:rsidR="00704CC1" w:rsidRDefault="00704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33BB" w14:textId="77777777" w:rsidR="00E72324" w:rsidRDefault="00E7232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E72324" w:rsidRDefault="00E72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pStyle w:val="EX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1008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8019923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600216231">
    <w:abstractNumId w:val="1"/>
  </w:num>
  <w:num w:numId="4" w16cid:durableId="108285549">
    <w:abstractNumId w:val="5"/>
  </w:num>
  <w:num w:numId="5" w16cid:durableId="1918592446">
    <w:abstractNumId w:val="2"/>
  </w:num>
  <w:num w:numId="6" w16cid:durableId="1353264174">
    <w:abstractNumId w:val="2"/>
  </w:num>
  <w:num w:numId="7" w16cid:durableId="1929343201">
    <w:abstractNumId w:val="4"/>
  </w:num>
  <w:num w:numId="8" w16cid:durableId="5376700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C">
    <w15:presenceInfo w15:providerId="None" w15:userId="Q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33397"/>
    <w:rsid w:val="00040095"/>
    <w:rsid w:val="000462D0"/>
    <w:rsid w:val="00051834"/>
    <w:rsid w:val="00054A22"/>
    <w:rsid w:val="00062023"/>
    <w:rsid w:val="00063E2F"/>
    <w:rsid w:val="000655A6"/>
    <w:rsid w:val="0007653F"/>
    <w:rsid w:val="00080512"/>
    <w:rsid w:val="000843E8"/>
    <w:rsid w:val="00087819"/>
    <w:rsid w:val="000A365D"/>
    <w:rsid w:val="000A3D66"/>
    <w:rsid w:val="000A5B75"/>
    <w:rsid w:val="000A68F3"/>
    <w:rsid w:val="000B28EA"/>
    <w:rsid w:val="000B2B6E"/>
    <w:rsid w:val="000C2CF9"/>
    <w:rsid w:val="000C47C3"/>
    <w:rsid w:val="000D322B"/>
    <w:rsid w:val="000D474D"/>
    <w:rsid w:val="000D58AB"/>
    <w:rsid w:val="000D59FD"/>
    <w:rsid w:val="000F7F25"/>
    <w:rsid w:val="00103CDF"/>
    <w:rsid w:val="00104BC6"/>
    <w:rsid w:val="00105A14"/>
    <w:rsid w:val="00111735"/>
    <w:rsid w:val="00114E2C"/>
    <w:rsid w:val="00133525"/>
    <w:rsid w:val="0014090D"/>
    <w:rsid w:val="00181BAC"/>
    <w:rsid w:val="0018223D"/>
    <w:rsid w:val="001954BE"/>
    <w:rsid w:val="00196838"/>
    <w:rsid w:val="001A4C42"/>
    <w:rsid w:val="001A75DC"/>
    <w:rsid w:val="001B563B"/>
    <w:rsid w:val="001C21C3"/>
    <w:rsid w:val="001D02C2"/>
    <w:rsid w:val="001D7F2F"/>
    <w:rsid w:val="001F0C1D"/>
    <w:rsid w:val="001F1132"/>
    <w:rsid w:val="001F168B"/>
    <w:rsid w:val="00215168"/>
    <w:rsid w:val="00220194"/>
    <w:rsid w:val="002347A2"/>
    <w:rsid w:val="00236878"/>
    <w:rsid w:val="00247926"/>
    <w:rsid w:val="002675F0"/>
    <w:rsid w:val="0027645E"/>
    <w:rsid w:val="00276EE4"/>
    <w:rsid w:val="002810CC"/>
    <w:rsid w:val="0028779C"/>
    <w:rsid w:val="0028796A"/>
    <w:rsid w:val="00293B65"/>
    <w:rsid w:val="002B1180"/>
    <w:rsid w:val="002B2390"/>
    <w:rsid w:val="002B6339"/>
    <w:rsid w:val="002C329D"/>
    <w:rsid w:val="002D6523"/>
    <w:rsid w:val="002D780B"/>
    <w:rsid w:val="002E00EE"/>
    <w:rsid w:val="00312918"/>
    <w:rsid w:val="003172DC"/>
    <w:rsid w:val="00320AA4"/>
    <w:rsid w:val="00321C59"/>
    <w:rsid w:val="0032423A"/>
    <w:rsid w:val="00337364"/>
    <w:rsid w:val="0034052F"/>
    <w:rsid w:val="00347152"/>
    <w:rsid w:val="0035462D"/>
    <w:rsid w:val="0036362B"/>
    <w:rsid w:val="003730A6"/>
    <w:rsid w:val="0037452D"/>
    <w:rsid w:val="003765B8"/>
    <w:rsid w:val="00386D57"/>
    <w:rsid w:val="003A0483"/>
    <w:rsid w:val="003A103E"/>
    <w:rsid w:val="003A57BF"/>
    <w:rsid w:val="003B5FDA"/>
    <w:rsid w:val="003C3971"/>
    <w:rsid w:val="003C3D83"/>
    <w:rsid w:val="003D495A"/>
    <w:rsid w:val="003E7753"/>
    <w:rsid w:val="00421A4A"/>
    <w:rsid w:val="00423334"/>
    <w:rsid w:val="004345EC"/>
    <w:rsid w:val="00434F1B"/>
    <w:rsid w:val="004826A9"/>
    <w:rsid w:val="004C1601"/>
    <w:rsid w:val="004D3578"/>
    <w:rsid w:val="004E213A"/>
    <w:rsid w:val="004E69A9"/>
    <w:rsid w:val="004F0988"/>
    <w:rsid w:val="004F3340"/>
    <w:rsid w:val="004F3E3D"/>
    <w:rsid w:val="00516B7E"/>
    <w:rsid w:val="005229C2"/>
    <w:rsid w:val="0052436C"/>
    <w:rsid w:val="005329F7"/>
    <w:rsid w:val="0053388B"/>
    <w:rsid w:val="00535773"/>
    <w:rsid w:val="00543E6C"/>
    <w:rsid w:val="00556FA7"/>
    <w:rsid w:val="00564314"/>
    <w:rsid w:val="00565087"/>
    <w:rsid w:val="00572E14"/>
    <w:rsid w:val="00590B2E"/>
    <w:rsid w:val="005973BE"/>
    <w:rsid w:val="005A5986"/>
    <w:rsid w:val="005B26EB"/>
    <w:rsid w:val="005C1E64"/>
    <w:rsid w:val="005D2E01"/>
    <w:rsid w:val="005D41C4"/>
    <w:rsid w:val="005D7526"/>
    <w:rsid w:val="005E69AE"/>
    <w:rsid w:val="005F0662"/>
    <w:rsid w:val="005F5442"/>
    <w:rsid w:val="00602AEA"/>
    <w:rsid w:val="00607E3C"/>
    <w:rsid w:val="00614FDF"/>
    <w:rsid w:val="00616BB9"/>
    <w:rsid w:val="006171B5"/>
    <w:rsid w:val="006246A7"/>
    <w:rsid w:val="0062595A"/>
    <w:rsid w:val="00633CFF"/>
    <w:rsid w:val="0063543D"/>
    <w:rsid w:val="00647114"/>
    <w:rsid w:val="006534D0"/>
    <w:rsid w:val="00682C98"/>
    <w:rsid w:val="006936F4"/>
    <w:rsid w:val="006A1C68"/>
    <w:rsid w:val="006A323F"/>
    <w:rsid w:val="006B30D0"/>
    <w:rsid w:val="006B43AF"/>
    <w:rsid w:val="006B665A"/>
    <w:rsid w:val="006C3D95"/>
    <w:rsid w:val="006C6B83"/>
    <w:rsid w:val="006E5C86"/>
    <w:rsid w:val="006E7B31"/>
    <w:rsid w:val="006E7B56"/>
    <w:rsid w:val="007003AF"/>
    <w:rsid w:val="00704CC1"/>
    <w:rsid w:val="00713C44"/>
    <w:rsid w:val="00734A5B"/>
    <w:rsid w:val="0074026F"/>
    <w:rsid w:val="007429F6"/>
    <w:rsid w:val="00744E76"/>
    <w:rsid w:val="00745958"/>
    <w:rsid w:val="00752198"/>
    <w:rsid w:val="00753881"/>
    <w:rsid w:val="00764639"/>
    <w:rsid w:val="00766F03"/>
    <w:rsid w:val="00774DA4"/>
    <w:rsid w:val="00781BC9"/>
    <w:rsid w:val="00781F0F"/>
    <w:rsid w:val="00787049"/>
    <w:rsid w:val="0079301F"/>
    <w:rsid w:val="00796D01"/>
    <w:rsid w:val="007B600E"/>
    <w:rsid w:val="007B7A71"/>
    <w:rsid w:val="007C51A1"/>
    <w:rsid w:val="007C5EAF"/>
    <w:rsid w:val="007E0D53"/>
    <w:rsid w:val="007F0F4A"/>
    <w:rsid w:val="007F5CD2"/>
    <w:rsid w:val="007F635E"/>
    <w:rsid w:val="008008D6"/>
    <w:rsid w:val="008028A4"/>
    <w:rsid w:val="0081388E"/>
    <w:rsid w:val="00814B32"/>
    <w:rsid w:val="00816F41"/>
    <w:rsid w:val="00820B25"/>
    <w:rsid w:val="00830747"/>
    <w:rsid w:val="008316A6"/>
    <w:rsid w:val="00835171"/>
    <w:rsid w:val="00842F22"/>
    <w:rsid w:val="008442F2"/>
    <w:rsid w:val="0086094D"/>
    <w:rsid w:val="008664AA"/>
    <w:rsid w:val="008768CA"/>
    <w:rsid w:val="008C384C"/>
    <w:rsid w:val="008E03C4"/>
    <w:rsid w:val="008E6BD3"/>
    <w:rsid w:val="008E7986"/>
    <w:rsid w:val="008F1A61"/>
    <w:rsid w:val="0090271F"/>
    <w:rsid w:val="00902E23"/>
    <w:rsid w:val="009114D7"/>
    <w:rsid w:val="0091348E"/>
    <w:rsid w:val="00917CCB"/>
    <w:rsid w:val="00936F30"/>
    <w:rsid w:val="009416E2"/>
    <w:rsid w:val="00942EC2"/>
    <w:rsid w:val="009433EB"/>
    <w:rsid w:val="009664B0"/>
    <w:rsid w:val="009720D1"/>
    <w:rsid w:val="009A7F7E"/>
    <w:rsid w:val="009B2FE5"/>
    <w:rsid w:val="009F37B7"/>
    <w:rsid w:val="009F5E43"/>
    <w:rsid w:val="009F5F3D"/>
    <w:rsid w:val="00A01244"/>
    <w:rsid w:val="00A024C2"/>
    <w:rsid w:val="00A07D12"/>
    <w:rsid w:val="00A10F02"/>
    <w:rsid w:val="00A164B4"/>
    <w:rsid w:val="00A25B38"/>
    <w:rsid w:val="00A26956"/>
    <w:rsid w:val="00A53724"/>
    <w:rsid w:val="00A73129"/>
    <w:rsid w:val="00A82346"/>
    <w:rsid w:val="00A85D89"/>
    <w:rsid w:val="00A917CA"/>
    <w:rsid w:val="00A92BA1"/>
    <w:rsid w:val="00AB23B2"/>
    <w:rsid w:val="00AC6BC6"/>
    <w:rsid w:val="00AE3797"/>
    <w:rsid w:val="00B142FF"/>
    <w:rsid w:val="00B15449"/>
    <w:rsid w:val="00B34884"/>
    <w:rsid w:val="00B5194E"/>
    <w:rsid w:val="00B554A2"/>
    <w:rsid w:val="00B650C4"/>
    <w:rsid w:val="00B85785"/>
    <w:rsid w:val="00B93086"/>
    <w:rsid w:val="00BA19ED"/>
    <w:rsid w:val="00BA300B"/>
    <w:rsid w:val="00BA4B8D"/>
    <w:rsid w:val="00BA7B05"/>
    <w:rsid w:val="00BC0F7D"/>
    <w:rsid w:val="00BC38F7"/>
    <w:rsid w:val="00BC7625"/>
    <w:rsid w:val="00BD204E"/>
    <w:rsid w:val="00BD7A47"/>
    <w:rsid w:val="00BE3255"/>
    <w:rsid w:val="00BE78A9"/>
    <w:rsid w:val="00BF128E"/>
    <w:rsid w:val="00C1496A"/>
    <w:rsid w:val="00C33079"/>
    <w:rsid w:val="00C37232"/>
    <w:rsid w:val="00C410A9"/>
    <w:rsid w:val="00C45231"/>
    <w:rsid w:val="00C63B0E"/>
    <w:rsid w:val="00C72833"/>
    <w:rsid w:val="00C72C1E"/>
    <w:rsid w:val="00C77BB2"/>
    <w:rsid w:val="00C80F1D"/>
    <w:rsid w:val="00C814CA"/>
    <w:rsid w:val="00C83810"/>
    <w:rsid w:val="00C93F40"/>
    <w:rsid w:val="00C94838"/>
    <w:rsid w:val="00CA3D0C"/>
    <w:rsid w:val="00CA4BCC"/>
    <w:rsid w:val="00CA7D74"/>
    <w:rsid w:val="00CC7C66"/>
    <w:rsid w:val="00CD5C5F"/>
    <w:rsid w:val="00CF20E3"/>
    <w:rsid w:val="00CF4836"/>
    <w:rsid w:val="00D16AF1"/>
    <w:rsid w:val="00D267EC"/>
    <w:rsid w:val="00D309CC"/>
    <w:rsid w:val="00D31FE0"/>
    <w:rsid w:val="00D333FB"/>
    <w:rsid w:val="00D41A75"/>
    <w:rsid w:val="00D4627C"/>
    <w:rsid w:val="00D46431"/>
    <w:rsid w:val="00D56A52"/>
    <w:rsid w:val="00D57972"/>
    <w:rsid w:val="00D62CF4"/>
    <w:rsid w:val="00D65BDD"/>
    <w:rsid w:val="00D66E31"/>
    <w:rsid w:val="00D675A9"/>
    <w:rsid w:val="00D72992"/>
    <w:rsid w:val="00D738D6"/>
    <w:rsid w:val="00D755EB"/>
    <w:rsid w:val="00D7700A"/>
    <w:rsid w:val="00D83D65"/>
    <w:rsid w:val="00D87E00"/>
    <w:rsid w:val="00D9134D"/>
    <w:rsid w:val="00DA70C9"/>
    <w:rsid w:val="00DA7A03"/>
    <w:rsid w:val="00DB1818"/>
    <w:rsid w:val="00DC309B"/>
    <w:rsid w:val="00DC4DA2"/>
    <w:rsid w:val="00DD474B"/>
    <w:rsid w:val="00DD4C17"/>
    <w:rsid w:val="00DD5217"/>
    <w:rsid w:val="00DF2007"/>
    <w:rsid w:val="00DF2B1F"/>
    <w:rsid w:val="00DF6189"/>
    <w:rsid w:val="00DF62CD"/>
    <w:rsid w:val="00E0380E"/>
    <w:rsid w:val="00E11FF8"/>
    <w:rsid w:val="00E16509"/>
    <w:rsid w:val="00E244BA"/>
    <w:rsid w:val="00E32641"/>
    <w:rsid w:val="00E359EF"/>
    <w:rsid w:val="00E44582"/>
    <w:rsid w:val="00E52814"/>
    <w:rsid w:val="00E5486E"/>
    <w:rsid w:val="00E70EB9"/>
    <w:rsid w:val="00E72324"/>
    <w:rsid w:val="00E72ABE"/>
    <w:rsid w:val="00E77645"/>
    <w:rsid w:val="00E83C1B"/>
    <w:rsid w:val="00E84A16"/>
    <w:rsid w:val="00EA72EC"/>
    <w:rsid w:val="00EB68EC"/>
    <w:rsid w:val="00EC1A5C"/>
    <w:rsid w:val="00EC4A25"/>
    <w:rsid w:val="00ED7B5C"/>
    <w:rsid w:val="00EE5AA7"/>
    <w:rsid w:val="00F025A2"/>
    <w:rsid w:val="00F04712"/>
    <w:rsid w:val="00F1090F"/>
    <w:rsid w:val="00F21311"/>
    <w:rsid w:val="00F22EC7"/>
    <w:rsid w:val="00F325C8"/>
    <w:rsid w:val="00F4738D"/>
    <w:rsid w:val="00F55410"/>
    <w:rsid w:val="00F55AC2"/>
    <w:rsid w:val="00F62AEB"/>
    <w:rsid w:val="00F653B8"/>
    <w:rsid w:val="00F70647"/>
    <w:rsid w:val="00FA1266"/>
    <w:rsid w:val="00FA7981"/>
    <w:rsid w:val="00FB0A55"/>
    <w:rsid w:val="00FB4F82"/>
    <w:rsid w:val="00FC1192"/>
    <w:rsid w:val="00FD424A"/>
    <w:rsid w:val="00FD48A4"/>
    <w:rsid w:val="00FF3D49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752198"/>
    <w:pPr>
      <w:keepLines/>
      <w:numPr>
        <w:numId w:val="6"/>
      </w:numPr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styleId="CommentReference">
    <w:name w:val="annotation reference"/>
    <w:basedOn w:val="DefaultParagraphFont"/>
    <w:rsid w:val="00FF78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8BF"/>
  </w:style>
  <w:style w:type="character" w:customStyle="1" w:styleId="CommentTextChar">
    <w:name w:val="Comment Text Char"/>
    <w:basedOn w:val="DefaultParagraphFont"/>
    <w:link w:val="CommentText"/>
    <w:rsid w:val="00FF78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7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8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49962-C671-A743-A102-EF0DB71B9BD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834</Words>
  <Characters>4379</Characters>
  <Application>Microsoft Office Word</Application>
  <DocSecurity>0</DocSecurity>
  <Lines>118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5132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QC</cp:lastModifiedBy>
  <cp:revision>2</cp:revision>
  <cp:lastPrinted>2019-02-25T11:05:00Z</cp:lastPrinted>
  <dcterms:created xsi:type="dcterms:W3CDTF">2025-11-21T02:48:00Z</dcterms:created>
  <dcterms:modified xsi:type="dcterms:W3CDTF">2025-11-21T02:48:00Z</dcterms:modified>
  <cp:category/>
</cp:coreProperties>
</file>