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7F9B308"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133F42">
          <w:rPr>
            <w:b/>
            <w:noProof/>
            <w:sz w:val="24"/>
          </w:rPr>
          <w:t>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133F42">
          <w:rPr>
            <w:b/>
            <w:noProof/>
            <w:sz w:val="24"/>
          </w:rPr>
          <w:t>117</w:t>
        </w:r>
      </w:fldSimple>
      <w:r>
        <w:rPr>
          <w:b/>
          <w:i/>
          <w:noProof/>
          <w:sz w:val="28"/>
        </w:rPr>
        <w:tab/>
      </w:r>
      <w:fldSimple w:instr=" DOCPROPERTY  Tdoc#  \* MERGEFORMAT ">
        <w:r w:rsidR="00133F42">
          <w:rPr>
            <w:b/>
            <w:i/>
            <w:noProof/>
            <w:sz w:val="28"/>
          </w:rPr>
          <w:t>R4-</w:t>
        </w:r>
        <w:r w:rsidR="00EB37BE" w:rsidRPr="00EB37BE">
          <w:rPr>
            <w:b/>
            <w:i/>
            <w:noProof/>
            <w:sz w:val="28"/>
          </w:rPr>
          <w:t>2522361</w:t>
        </w:r>
      </w:fldSimple>
    </w:p>
    <w:p w14:paraId="7CB45193" w14:textId="128EC3B2" w:rsidR="001E41F3" w:rsidRDefault="00133F42" w:rsidP="005E2C44">
      <w:pPr>
        <w:pStyle w:val="CRCoverPage"/>
        <w:outlineLvl w:val="0"/>
        <w:rPr>
          <w:b/>
          <w:noProof/>
          <w:sz w:val="24"/>
        </w:rPr>
      </w:pPr>
      <w:fldSimple w:instr=" DOCPROPERTY  Location  \* MERGEFORMAT ">
        <w:r>
          <w:rPr>
            <w:b/>
            <w:noProof/>
            <w:sz w:val="24"/>
          </w:rPr>
          <w:t>Dallas</w:t>
        </w:r>
      </w:fldSimple>
      <w:r w:rsidR="001E41F3">
        <w:rPr>
          <w:b/>
          <w:noProof/>
          <w:sz w:val="24"/>
        </w:rPr>
        <w:t xml:space="preserve">, </w:t>
      </w:r>
      <w:fldSimple w:instr=" DOCPROPERTY  Country  \* MERGEFORMAT ">
        <w:r>
          <w:rPr>
            <w:b/>
            <w:noProof/>
            <w:sz w:val="24"/>
          </w:rPr>
          <w:t>US</w:t>
        </w:r>
      </w:fldSimple>
      <w:r w:rsidR="001E41F3">
        <w:rPr>
          <w:b/>
          <w:noProof/>
          <w:sz w:val="24"/>
        </w:rPr>
        <w:t xml:space="preserve">, </w:t>
      </w:r>
      <w:fldSimple w:instr=" DOCPROPERTY  StartDate  \* MERGEFORMAT ">
        <w:r>
          <w:rPr>
            <w:b/>
            <w:noProof/>
            <w:sz w:val="24"/>
          </w:rPr>
          <w:t>17</w:t>
        </w:r>
      </w:fldSimple>
      <w:r w:rsidR="00547111">
        <w:rPr>
          <w:b/>
          <w:noProof/>
          <w:sz w:val="24"/>
        </w:rPr>
        <w:t xml:space="preserve"> </w:t>
      </w:r>
      <w:r w:rsidR="00B81C2F">
        <w:rPr>
          <w:b/>
          <w:noProof/>
          <w:sz w:val="24"/>
        </w:rPr>
        <w:t>–</w:t>
      </w:r>
      <w:r w:rsidR="00547111">
        <w:rPr>
          <w:b/>
          <w:noProof/>
          <w:sz w:val="24"/>
        </w:rPr>
        <w:t xml:space="preserve"> </w:t>
      </w:r>
      <w:r w:rsidR="00B81C2F">
        <w:rPr>
          <w:b/>
          <w:noProof/>
          <w:sz w:val="24"/>
        </w:rPr>
        <w:t xml:space="preserve">21 </w:t>
      </w:r>
      <w:fldSimple w:instr=" DOCPROPERTY  EndDate  \* MERGEFORMAT ">
        <w:r>
          <w:rPr>
            <w:b/>
            <w:noProof/>
            <w:sz w:val="24"/>
          </w:rPr>
          <w:t>Nov</w:t>
        </w:r>
        <w:r w:rsidR="00B81C2F">
          <w:rPr>
            <w:b/>
            <w:noProof/>
            <w:sz w:val="24"/>
          </w:rPr>
          <w:t>em</w:t>
        </w:r>
        <w:r>
          <w:rPr>
            <w:b/>
            <w:noProof/>
            <w:sz w:val="24"/>
          </w:rPr>
          <w:t>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1EE539" w:rsidR="001E41F3" w:rsidRPr="00410371" w:rsidRDefault="00133F42" w:rsidP="00133F42">
            <w:pPr>
              <w:pStyle w:val="CRCoverPage"/>
              <w:spacing w:after="0"/>
              <w:jc w:val="center"/>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F5AB7F" w:rsidR="001E41F3" w:rsidRPr="00410371" w:rsidRDefault="00CF5A29" w:rsidP="00133F42">
            <w:pPr>
              <w:pStyle w:val="CRCoverPage"/>
              <w:spacing w:after="0"/>
              <w:jc w:val="center"/>
              <w:rPr>
                <w:noProof/>
              </w:rPr>
            </w:pPr>
            <w:fldSimple w:instr=" DOCPROPERTY  Cr#  \* MERGEFORMAT ">
              <w:r w:rsidRPr="00CF5A29">
                <w:rPr>
                  <w:b/>
                  <w:noProof/>
                  <w:sz w:val="28"/>
                </w:rPr>
                <w:t>6141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EC5735" w:rsidR="001E41F3" w:rsidRPr="00D37CA1" w:rsidRDefault="00D37CA1" w:rsidP="00D37CA1">
            <w:pPr>
              <w:pStyle w:val="CRCoverPage"/>
              <w:spacing w:after="0"/>
              <w:jc w:val="center"/>
              <w:rPr>
                <w:b/>
                <w:bCs/>
                <w:noProof/>
              </w:rPr>
            </w:pPr>
            <w:r w:rsidRPr="00D37CA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A3AA5" w:rsidR="001E41F3" w:rsidRPr="00410371" w:rsidRDefault="00133F42">
            <w:pPr>
              <w:pStyle w:val="CRCoverPage"/>
              <w:spacing w:after="0"/>
              <w:jc w:val="center"/>
              <w:rPr>
                <w:noProof/>
                <w:sz w:val="28"/>
              </w:rPr>
            </w:pPr>
            <w:fldSimple w:instr=" DOCPROPERTY  Version  \* MERGEFORMAT ">
              <w:r>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C8742E" w:rsidR="00F25D98" w:rsidRDefault="00133F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7A4F85" w:rsidR="001E41F3" w:rsidRDefault="00133F42">
            <w:pPr>
              <w:pStyle w:val="CRCoverPage"/>
              <w:spacing w:after="0"/>
              <w:ind w:left="100"/>
              <w:rPr>
                <w:noProof/>
              </w:rPr>
            </w:pPr>
            <w:fldSimple w:instr=" DOCPROPERTY  CrTitle  \* MERGEFORMAT ">
              <w:r>
                <w:t xml:space="preserve">CR to 38.133 </w:t>
              </w:r>
              <w:r w:rsidR="002F20FB">
                <w:t xml:space="preserve">on core </w:t>
              </w:r>
              <w:r>
                <w:t xml:space="preserve">requirement for </w:t>
              </w:r>
              <w:r w:rsidR="002F20FB">
                <w:t xml:space="preserve">DL </w:t>
              </w:r>
              <w:r>
                <w:t>AI/ML positioning in RRC_CONNECTED mode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8EBD7A" w:rsidR="001E41F3" w:rsidRDefault="00133F42">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524D3F" w:rsidR="001E41F3" w:rsidRDefault="00133F42"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00B9F0" w:rsidR="001E41F3" w:rsidRDefault="00133F42">
            <w:pPr>
              <w:pStyle w:val="CRCoverPage"/>
              <w:spacing w:after="0"/>
              <w:ind w:left="100"/>
              <w:rPr>
                <w:noProof/>
              </w:rPr>
            </w:pPr>
            <w:fldSimple w:instr=" DOCPROPERTY  RelatedWis  \* MERGEFORMAT ">
              <w:r w:rsidRPr="00133F42">
                <w:rPr>
                  <w:noProof/>
                </w:rPr>
                <w:t>NR_AIML_air-</w:t>
              </w:r>
              <w:r>
                <w:rPr>
                  <w:noProof/>
                </w:rPr>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D3E051" w:rsidR="001E41F3" w:rsidRDefault="00133F42">
            <w:pPr>
              <w:pStyle w:val="CRCoverPage"/>
              <w:spacing w:after="0"/>
              <w:ind w:left="100"/>
              <w:rPr>
                <w:noProof/>
              </w:rPr>
            </w:pPr>
            <w:fldSimple w:instr=" DOCPROPERTY  ResDate  \* MERGEFORMAT ">
              <w:r>
                <w:rPr>
                  <w:noProof/>
                </w:rPr>
                <w:t>2025-11-</w:t>
              </w:r>
              <w:r w:rsidR="00445804">
                <w:rPr>
                  <w:noProof/>
                </w:rPr>
                <w:t>2</w:t>
              </w:r>
              <w:r w:rsidR="00CE32A1">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E00141" w:rsidR="001E41F3" w:rsidRDefault="00133F42"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B61EF" w:rsidR="001E41F3" w:rsidRDefault="00133F42">
            <w:pPr>
              <w:pStyle w:val="CRCoverPage"/>
              <w:spacing w:after="0"/>
              <w:ind w:left="100"/>
              <w:rPr>
                <w:noProof/>
              </w:rPr>
            </w:pPr>
            <w:fldSimple w:instr=" DOCPROPERTY  Release  \* MERGEFORMAT ">
              <w:r>
                <w:rPr>
                  <w:i/>
                  <w:noProof/>
                  <w:sz w:val="18"/>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79596C" w:rsidR="001E41F3" w:rsidRDefault="00B94BF1">
            <w:pPr>
              <w:pStyle w:val="CRCoverPage"/>
              <w:spacing w:after="0"/>
              <w:ind w:left="100"/>
              <w:rPr>
                <w:noProof/>
              </w:rPr>
            </w:pPr>
            <w:r>
              <w:rPr>
                <w:noProof/>
              </w:rPr>
              <w:t xml:space="preserve">To implement core requirement for </w:t>
            </w:r>
            <w:r w:rsidR="00F8693D">
              <w:rPr>
                <w:noProof/>
              </w:rPr>
              <w:t xml:space="preserve">DL </w:t>
            </w:r>
            <w:r>
              <w:rPr>
                <w:noProof/>
              </w:rPr>
              <w:t xml:space="preserve">AI/ML positioning </w:t>
            </w:r>
            <w:r w:rsidR="00F8693D">
              <w:rPr>
                <w:noProof/>
              </w:rPr>
              <w:t xml:space="preserve">method </w:t>
            </w:r>
            <w:r>
              <w:rPr>
                <w:noProof/>
              </w:rPr>
              <w:t>in RRC_CONNECTED mode</w:t>
            </w:r>
            <w:r w:rsidR="000F5E7E">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819C8F" w:rsidR="001E41F3" w:rsidRDefault="000F5E7E">
            <w:pPr>
              <w:pStyle w:val="CRCoverPage"/>
              <w:spacing w:after="0"/>
              <w:ind w:left="100"/>
              <w:rPr>
                <w:noProof/>
              </w:rPr>
            </w:pPr>
            <w:r>
              <w:rPr>
                <w:noProof/>
              </w:rPr>
              <w:t xml:space="preserve">New </w:t>
            </w:r>
            <w:r w:rsidRPr="00FD58B2">
              <w:rPr>
                <w:noProof/>
              </w:rPr>
              <w:t>Chapter 9.</w:t>
            </w:r>
            <w:r w:rsidR="00A364A3" w:rsidRPr="00FD58B2">
              <w:rPr>
                <w:noProof/>
              </w:rPr>
              <w:t>9E</w:t>
            </w:r>
            <w:r w:rsidR="00A364A3">
              <w:rPr>
                <w:noProof/>
              </w:rPr>
              <w:t xml:space="preserve"> comprising of Clauses for introduction, g</w:t>
            </w:r>
            <w:r w:rsidR="00A364A3" w:rsidRPr="00A364A3">
              <w:rPr>
                <w:noProof/>
              </w:rPr>
              <w:t xml:space="preserve">eneral </w:t>
            </w:r>
            <w:r w:rsidR="00A364A3">
              <w:rPr>
                <w:noProof/>
              </w:rPr>
              <w:t>a</w:t>
            </w:r>
            <w:r w:rsidR="00A364A3" w:rsidRPr="00A364A3">
              <w:rPr>
                <w:noProof/>
              </w:rPr>
              <w:t xml:space="preserve">spects </w:t>
            </w:r>
            <w:r w:rsidR="00A364A3">
              <w:rPr>
                <w:noProof/>
              </w:rPr>
              <w:t>r</w:t>
            </w:r>
            <w:r w:rsidR="00A364A3" w:rsidRPr="00A364A3">
              <w:rPr>
                <w:noProof/>
              </w:rPr>
              <w:t xml:space="preserve">elating to </w:t>
            </w:r>
            <w:r w:rsidR="00A364A3">
              <w:rPr>
                <w:noProof/>
              </w:rPr>
              <w:t>g</w:t>
            </w:r>
            <w:r w:rsidR="00A364A3" w:rsidRPr="00A364A3">
              <w:rPr>
                <w:noProof/>
              </w:rPr>
              <w:t xml:space="preserve">ap-based </w:t>
            </w:r>
            <w:r w:rsidR="00A364A3">
              <w:rPr>
                <w:noProof/>
              </w:rPr>
              <w:t>m</w:t>
            </w:r>
            <w:r w:rsidR="00A364A3" w:rsidRPr="00A364A3">
              <w:rPr>
                <w:noProof/>
              </w:rPr>
              <w:t>easurement</w:t>
            </w:r>
            <w:r w:rsidR="00A364A3">
              <w:rPr>
                <w:noProof/>
              </w:rPr>
              <w:t>, general aspects relating to gapless measurement, scheduling availability relating to gapless measurement, measurement delay requirement with measurement gaps, measurement delay requirement without measurement gaps, and measurement delay requirement with bandwidth aggregation are introduced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A13710" w:rsidR="001E41F3" w:rsidRDefault="000F5E7E">
            <w:pPr>
              <w:pStyle w:val="CRCoverPage"/>
              <w:spacing w:after="0"/>
              <w:ind w:left="100"/>
              <w:rPr>
                <w:noProof/>
              </w:rPr>
            </w:pPr>
            <w:r>
              <w:rPr>
                <w:noProof/>
              </w:rPr>
              <w:t xml:space="preserve">Core requirement for </w:t>
            </w:r>
            <w:r w:rsidR="00FD58B2">
              <w:rPr>
                <w:noProof/>
              </w:rPr>
              <w:t xml:space="preserve">DL </w:t>
            </w:r>
            <w:r>
              <w:rPr>
                <w:noProof/>
              </w:rPr>
              <w:t xml:space="preserve">AI/ML positioning </w:t>
            </w:r>
            <w:r w:rsidR="00FD58B2">
              <w:rPr>
                <w:noProof/>
              </w:rPr>
              <w:t xml:space="preserve">method </w:t>
            </w:r>
            <w:r>
              <w:rPr>
                <w:noProof/>
              </w:rPr>
              <w:t>remains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982F55" w14:textId="77777777" w:rsidR="00FD58B2" w:rsidRDefault="00FD58B2">
            <w:pPr>
              <w:pStyle w:val="CRCoverPage"/>
              <w:spacing w:after="0"/>
              <w:ind w:left="100"/>
              <w:rPr>
                <w:noProof/>
              </w:rPr>
            </w:pPr>
            <w:r>
              <w:rPr>
                <w:noProof/>
              </w:rPr>
              <w:t>New clauses:</w:t>
            </w:r>
          </w:p>
          <w:p w14:paraId="4D1FBA4C" w14:textId="77777777" w:rsidR="001E41F3" w:rsidRDefault="00FD58B2" w:rsidP="00FD58B2">
            <w:pPr>
              <w:pStyle w:val="CRCoverPage"/>
              <w:numPr>
                <w:ilvl w:val="0"/>
                <w:numId w:val="29"/>
              </w:numPr>
              <w:spacing w:after="0"/>
              <w:rPr>
                <w:noProof/>
              </w:rPr>
            </w:pPr>
            <w:r w:rsidRPr="00FD58B2">
              <w:rPr>
                <w:noProof/>
              </w:rPr>
              <w:t>9.9E</w:t>
            </w:r>
            <w:r w:rsidRPr="00FD58B2">
              <w:rPr>
                <w:noProof/>
              </w:rPr>
              <w:tab/>
              <w:t>Reporting Delay Requirements for DL AI/ML Positioning</w:t>
            </w:r>
          </w:p>
          <w:p w14:paraId="31F40803" w14:textId="3E4F349D" w:rsidR="00FD58B2" w:rsidRDefault="00FD58B2" w:rsidP="00FD58B2">
            <w:pPr>
              <w:pStyle w:val="CRCoverPage"/>
              <w:numPr>
                <w:ilvl w:val="0"/>
                <w:numId w:val="29"/>
              </w:numPr>
              <w:spacing w:after="0"/>
              <w:rPr>
                <w:noProof/>
              </w:rPr>
            </w:pPr>
            <w:r w:rsidRPr="00FD58B2">
              <w:rPr>
                <w:noProof/>
              </w:rPr>
              <w:t>9.9E.1</w:t>
            </w:r>
            <w:r w:rsidRPr="00FD58B2">
              <w:rPr>
                <w:noProof/>
              </w:rPr>
              <w:tab/>
              <w:t>Introduction</w:t>
            </w:r>
          </w:p>
          <w:p w14:paraId="4638B67A" w14:textId="77777777" w:rsidR="00FD58B2" w:rsidRDefault="00FD58B2" w:rsidP="00FD58B2">
            <w:pPr>
              <w:pStyle w:val="CRCoverPage"/>
              <w:numPr>
                <w:ilvl w:val="0"/>
                <w:numId w:val="29"/>
              </w:numPr>
              <w:spacing w:after="0"/>
              <w:rPr>
                <w:noProof/>
              </w:rPr>
            </w:pPr>
            <w:r w:rsidRPr="00FD58B2">
              <w:rPr>
                <w:noProof/>
              </w:rPr>
              <w:t>9.9E.2</w:t>
            </w:r>
            <w:r w:rsidRPr="00FD58B2">
              <w:rPr>
                <w:noProof/>
              </w:rPr>
              <w:tab/>
              <w:t>General Aspects Relating to Gap-based Measurement</w:t>
            </w:r>
          </w:p>
          <w:p w14:paraId="2DE34BE5" w14:textId="77777777" w:rsidR="00FD58B2" w:rsidRDefault="00FD58B2" w:rsidP="00FD58B2">
            <w:pPr>
              <w:pStyle w:val="CRCoverPage"/>
              <w:numPr>
                <w:ilvl w:val="0"/>
                <w:numId w:val="29"/>
              </w:numPr>
              <w:spacing w:after="0"/>
              <w:rPr>
                <w:noProof/>
              </w:rPr>
            </w:pPr>
            <w:r w:rsidRPr="00FD58B2">
              <w:rPr>
                <w:noProof/>
              </w:rPr>
              <w:t>9.9E.3</w:t>
            </w:r>
            <w:r w:rsidRPr="00FD58B2">
              <w:rPr>
                <w:noProof/>
              </w:rPr>
              <w:tab/>
              <w:t>General Aspects Relating to Gapless Measurement</w:t>
            </w:r>
          </w:p>
          <w:p w14:paraId="6113240F" w14:textId="77777777" w:rsidR="00FD58B2" w:rsidRDefault="00FD58B2" w:rsidP="00FD58B2">
            <w:pPr>
              <w:pStyle w:val="CRCoverPage"/>
              <w:numPr>
                <w:ilvl w:val="0"/>
                <w:numId w:val="29"/>
              </w:numPr>
              <w:spacing w:after="0"/>
              <w:rPr>
                <w:noProof/>
              </w:rPr>
            </w:pPr>
            <w:r w:rsidRPr="00FD58B2">
              <w:rPr>
                <w:noProof/>
              </w:rPr>
              <w:t>9.9E.4</w:t>
            </w:r>
            <w:r w:rsidRPr="00FD58B2">
              <w:rPr>
                <w:noProof/>
              </w:rPr>
              <w:tab/>
              <w:t>Scheduling Availability Relating to Gapless Measurement</w:t>
            </w:r>
          </w:p>
          <w:p w14:paraId="76B8260C" w14:textId="77777777" w:rsidR="00FD58B2" w:rsidRDefault="00FD58B2" w:rsidP="00FD58B2">
            <w:pPr>
              <w:pStyle w:val="CRCoverPage"/>
              <w:numPr>
                <w:ilvl w:val="0"/>
                <w:numId w:val="29"/>
              </w:numPr>
              <w:spacing w:after="0"/>
              <w:rPr>
                <w:noProof/>
              </w:rPr>
            </w:pPr>
            <w:r w:rsidRPr="00FD58B2">
              <w:rPr>
                <w:noProof/>
              </w:rPr>
              <w:t>9.9E.5</w:t>
            </w:r>
            <w:r w:rsidRPr="00FD58B2">
              <w:rPr>
                <w:noProof/>
              </w:rPr>
              <w:tab/>
              <w:t>Measurement Delay Requirement with Measurement Gaps</w:t>
            </w:r>
          </w:p>
          <w:p w14:paraId="1D674095" w14:textId="77777777" w:rsidR="00FD58B2" w:rsidRDefault="00FD58B2" w:rsidP="00FD58B2">
            <w:pPr>
              <w:pStyle w:val="CRCoverPage"/>
              <w:numPr>
                <w:ilvl w:val="0"/>
                <w:numId w:val="29"/>
              </w:numPr>
              <w:spacing w:after="0"/>
              <w:rPr>
                <w:noProof/>
              </w:rPr>
            </w:pPr>
            <w:r w:rsidRPr="00FD58B2">
              <w:rPr>
                <w:noProof/>
              </w:rPr>
              <w:t>9.9E.6</w:t>
            </w:r>
            <w:r w:rsidRPr="00FD58B2">
              <w:rPr>
                <w:noProof/>
              </w:rPr>
              <w:tab/>
              <w:t>Measurement Delay Requirement without Measurement Gaps</w:t>
            </w:r>
          </w:p>
          <w:p w14:paraId="2E8CC96B" w14:textId="082AD38D" w:rsidR="00FD58B2" w:rsidRDefault="00FD58B2" w:rsidP="00FD58B2">
            <w:pPr>
              <w:pStyle w:val="CRCoverPage"/>
              <w:numPr>
                <w:ilvl w:val="0"/>
                <w:numId w:val="29"/>
              </w:numPr>
              <w:spacing w:after="0"/>
              <w:rPr>
                <w:noProof/>
              </w:rPr>
            </w:pPr>
            <w:r w:rsidRPr="00FD58B2">
              <w:rPr>
                <w:noProof/>
              </w:rPr>
              <w:t>9.9E.7</w:t>
            </w:r>
            <w:r w:rsidRPr="00FD58B2">
              <w:rPr>
                <w:noProof/>
              </w:rPr>
              <w:tab/>
              <w:t>Measurement Delay Requirement with Bandwidth Aggregation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734D56" w:rsidR="001E41F3" w:rsidRDefault="009A5EC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6AD327" w:rsidR="001E41F3" w:rsidRDefault="009A5E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336332" w:rsidR="001E41F3" w:rsidRDefault="009A5E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FF550FF" w:rsidR="001E41F3" w:rsidRDefault="003702C7">
            <w:pPr>
              <w:pStyle w:val="CRCoverPage"/>
              <w:spacing w:after="0"/>
              <w:ind w:left="100"/>
              <w:rPr>
                <w:noProof/>
              </w:rPr>
            </w:pPr>
            <w:r>
              <w:rPr>
                <w:noProof/>
              </w:rPr>
              <w:t xml:space="preserve">This CR is based on the agreement reached in RAN4#116bis meeting where it was agreed to define core requirement for DL AI/ML positioning method in RRC_CONNECTED mode for gap-based PRS measurement, </w:t>
            </w:r>
            <w:r>
              <w:rPr>
                <w:noProof/>
              </w:rPr>
              <w:lastRenderedPageBreak/>
              <w:t>gapless PRS measurement and measurement by aggregating PRS resources in multiple PFLs.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ED72EA" w:rsidR="008863B9" w:rsidRDefault="00683181">
            <w:pPr>
              <w:pStyle w:val="CRCoverPage"/>
              <w:spacing w:after="0"/>
              <w:ind w:left="100"/>
              <w:rPr>
                <w:noProof/>
              </w:rPr>
            </w:pPr>
            <w:r>
              <w:rPr>
                <w:noProof/>
              </w:rPr>
              <w:t>R4-</w:t>
            </w:r>
            <w:r w:rsidRPr="00683181">
              <w:rPr>
                <w:noProof/>
              </w:rPr>
              <w:t>2521203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B6A6280" w14:textId="76E87B42" w:rsidR="00031181" w:rsidRDefault="00031181" w:rsidP="00A6119D">
      <w:pPr>
        <w:pStyle w:val="Heading2"/>
        <w:rPr>
          <w:b/>
          <w:bCs/>
          <w:color w:val="EE0000"/>
        </w:rPr>
      </w:pPr>
      <w:r w:rsidRPr="00031181">
        <w:rPr>
          <w:b/>
          <w:bCs/>
          <w:color w:val="EE0000"/>
        </w:rPr>
        <w:lastRenderedPageBreak/>
        <w:t>START OF CHANGE</w:t>
      </w:r>
    </w:p>
    <w:p w14:paraId="09373D23" w14:textId="77777777" w:rsidR="00856C9D" w:rsidRPr="00856C9D" w:rsidRDefault="00856C9D" w:rsidP="00856C9D"/>
    <w:p w14:paraId="4D8F78B7" w14:textId="77777777" w:rsidR="001B5C10" w:rsidRPr="0028004D" w:rsidRDefault="001B5C10" w:rsidP="001B5C10">
      <w:pPr>
        <w:pStyle w:val="Heading2"/>
        <w:rPr>
          <w:ins w:id="1" w:author="Deep [E///]" w:date="2025-10-28T14:42:00Z" w16du:dateUtc="2025-10-28T13:42:00Z"/>
        </w:rPr>
      </w:pPr>
      <w:ins w:id="2" w:author="Deep [E///]" w:date="2025-10-28T14:42:00Z" w16du:dateUtc="2025-10-28T13:42:00Z">
        <w:r w:rsidRPr="0028004D">
          <w:t>9.9E</w:t>
        </w:r>
        <w:r w:rsidRPr="0028004D">
          <w:tab/>
          <w:t>Reporting Delay Requirements for DL AI/ML Positioning</w:t>
        </w:r>
      </w:ins>
    </w:p>
    <w:p w14:paraId="1416D5B5" w14:textId="77777777" w:rsidR="001B5C10" w:rsidRPr="0028004D" w:rsidRDefault="001B5C10" w:rsidP="001B5C10">
      <w:pPr>
        <w:pStyle w:val="Heading3"/>
        <w:rPr>
          <w:ins w:id="3" w:author="Deep [E///]" w:date="2025-10-28T14:42:00Z" w16du:dateUtc="2025-10-28T13:42:00Z"/>
        </w:rPr>
      </w:pPr>
      <w:ins w:id="4" w:author="Deep [E///]" w:date="2025-10-28T14:42:00Z" w16du:dateUtc="2025-10-28T13:42:00Z">
        <w:r w:rsidRPr="0028004D">
          <w:t>9.9E.1</w:t>
        </w:r>
        <w:r w:rsidRPr="0028004D">
          <w:tab/>
          <w:t>Introduction</w:t>
        </w:r>
      </w:ins>
    </w:p>
    <w:p w14:paraId="4B113055" w14:textId="77777777" w:rsidR="001B5C10" w:rsidRPr="0028004D" w:rsidRDefault="001B5C10" w:rsidP="00EF2C49">
      <w:pPr>
        <w:rPr>
          <w:ins w:id="5" w:author="Deep [E///]" w:date="2025-10-28T14:42:00Z" w16du:dateUtc="2025-10-28T13:42:00Z"/>
        </w:rPr>
      </w:pPr>
      <w:ins w:id="6" w:author="Deep [E///]" w:date="2025-10-28T14:42:00Z" w16du:dateUtc="2025-10-28T13:42:00Z">
        <w:r w:rsidRPr="0028004D">
          <w:t xml:space="preserve">The reporting delay requirements in Clause 9.9E shall apply provided the UE supports DL AI/ML positioning specified in TS 38.305 [22] as indicated in </w:t>
        </w:r>
        <w:r w:rsidRPr="0028004D">
          <w:rPr>
            <w:i/>
            <w:iCs/>
          </w:rPr>
          <w:t>NR-DL-AIML-</w:t>
        </w:r>
        <w:proofErr w:type="spellStart"/>
        <w:proofErr w:type="gramStart"/>
        <w:r w:rsidRPr="0028004D">
          <w:rPr>
            <w:i/>
            <w:iCs/>
          </w:rPr>
          <w:t>ProvideCapabilities</w:t>
        </w:r>
        <w:proofErr w:type="spellEnd"/>
        <w:r w:rsidRPr="0028004D">
          <w:t>, and</w:t>
        </w:r>
        <w:proofErr w:type="gramEnd"/>
        <w:r w:rsidRPr="0028004D">
          <w:t xml:space="preserve"> has received </w:t>
        </w:r>
        <w:r w:rsidRPr="0028004D">
          <w:rPr>
            <w:i/>
            <w:iCs/>
          </w:rPr>
          <w:t>NR-DL-AIML-</w:t>
        </w:r>
        <w:proofErr w:type="spellStart"/>
        <w:r w:rsidRPr="0028004D">
          <w:rPr>
            <w:i/>
            <w:iCs/>
          </w:rPr>
          <w:t>RequestLocationInformation</w:t>
        </w:r>
        <w:proofErr w:type="spellEnd"/>
        <w:r w:rsidRPr="0028004D">
          <w:t xml:space="preserve"> message from LMF via LPP requesting UE to report its location based on DL AI/ML positioning [34].</w:t>
        </w:r>
      </w:ins>
    </w:p>
    <w:p w14:paraId="6D7813D4" w14:textId="052BF4C1" w:rsidR="001B5C10" w:rsidRPr="0028004D" w:rsidRDefault="001B5C10" w:rsidP="00EF2C49">
      <w:pPr>
        <w:rPr>
          <w:ins w:id="7" w:author="Deep [E///]" w:date="2025-10-28T14:42:00Z" w16du:dateUtc="2025-10-28T13:42:00Z"/>
          <w:lang w:eastAsia="zh-CN"/>
        </w:rPr>
      </w:pPr>
      <w:ins w:id="8" w:author="Deep [E///]" w:date="2025-10-28T14:42:00Z" w16du:dateUtc="2025-10-28T13:42:00Z">
        <w:r w:rsidRPr="0028004D">
          <w:t xml:space="preserve">The position reporting delay is the sum of measurement delay, inference delay, </w:t>
        </w:r>
        <w:r w:rsidRPr="005633A7">
          <w:t>and the time needed until the UE</w:t>
        </w:r>
      </w:ins>
      <w:ins w:id="9" w:author="Deep [E///]" w:date="2025-11-20T11:04:00Z" w16du:dateUtc="2025-11-20T17:04:00Z">
        <w:r w:rsidR="007118A2" w:rsidRPr="005633A7">
          <w:t xml:space="preserve"> is ready to</w:t>
        </w:r>
      </w:ins>
      <w:ins w:id="10" w:author="Deep [E///]" w:date="2025-10-28T14:42:00Z" w16du:dateUtc="2025-10-28T13:42:00Z">
        <w:r w:rsidRPr="005633A7">
          <w:t xml:space="preserve"> send the position report to LMF and is defined as the time between the moment when the position report is triggered and the moment when the UE </w:t>
        </w:r>
      </w:ins>
      <w:ins w:id="11" w:author="Deep [E///]" w:date="2025-11-20T11:11:00Z" w16du:dateUtc="2025-11-20T17:11:00Z">
        <w:r w:rsidR="00FE4A8E" w:rsidRPr="005633A7">
          <w:t xml:space="preserve">is ready to </w:t>
        </w:r>
      </w:ins>
      <w:ins w:id="12" w:author="Deep [E///]" w:date="2025-10-28T14:42:00Z" w16du:dateUtc="2025-10-28T13:42:00Z">
        <w:r w:rsidRPr="005633A7">
          <w:t>start to transmit the position report over the air interface.</w:t>
        </w:r>
        <w:r w:rsidRPr="0028004D">
          <w:t xml:space="preserve"> This requirement assumes that the position report is not delayed by other LPP signalling on the DCCH.</w:t>
        </w:r>
        <w:r w:rsidRPr="0028004D">
          <w:rPr>
            <w:lang w:eastAsia="zh-CN"/>
          </w:rPr>
          <w:t xml:space="preserve"> </w:t>
        </w:r>
        <w:r w:rsidRPr="0028004D">
          <w:t>This position reporting delay excludes a delay uncertainty resulted when inserting the position report to the TTI of the uplink DCCH. The delay uncertainty is 2</w:t>
        </w:r>
        <w:r w:rsidRPr="0028004D">
          <w:sym w:font="Symbol" w:char="F0B4"/>
        </w:r>
        <w:r w:rsidRPr="0028004D">
          <w:t>TTI</w:t>
        </w:r>
        <w:r w:rsidRPr="0028004D">
          <w:rPr>
            <w:vertAlign w:val="subscript"/>
          </w:rPr>
          <w:t>DCCH</w:t>
        </w:r>
        <w:r w:rsidRPr="0028004D">
          <w:t xml:space="preserve"> where TTI</w:t>
        </w:r>
        <w:r w:rsidRPr="0028004D">
          <w:rPr>
            <w:vertAlign w:val="subscript"/>
          </w:rPr>
          <w:t>DCCH</w:t>
        </w:r>
        <w:r w:rsidRPr="0028004D">
          <w:t xml:space="preserve"> is the duration of subframe or slot or </w:t>
        </w:r>
        <w:proofErr w:type="spellStart"/>
        <w:r w:rsidRPr="0028004D">
          <w:t>subslot</w:t>
        </w:r>
        <w:proofErr w:type="spellEnd"/>
        <w:r w:rsidRPr="0028004D">
          <w:t xml:space="preserve"> when the position report is transmitted on the PUSCH with subframe or slot or </w:t>
        </w:r>
        <w:proofErr w:type="spellStart"/>
        <w:r w:rsidRPr="0028004D">
          <w:t>subslot</w:t>
        </w:r>
        <w:proofErr w:type="spellEnd"/>
        <w:r w:rsidRPr="0028004D">
          <w:t xml:space="preserve"> duration</w:t>
        </w:r>
        <w:r w:rsidRPr="0028004D">
          <w:rPr>
            <w:lang w:eastAsia="zh-CN"/>
          </w:rPr>
          <w:t xml:space="preserve">. This </w:t>
        </w:r>
        <w:r w:rsidRPr="0028004D">
          <w:t xml:space="preserve">position </w:t>
        </w:r>
        <w:r w:rsidRPr="0028004D">
          <w:rPr>
            <w:lang w:eastAsia="zh-CN"/>
          </w:rPr>
          <w:t xml:space="preserve">reporting delay excludes any delay caused by no UL resources for UE to send the report and is </w:t>
        </w:r>
        <w:r w:rsidRPr="0028004D">
          <w:t>specified as</w:t>
        </w:r>
        <w:r w:rsidRPr="0028004D">
          <w:rPr>
            <w:lang w:eastAsia="zh-CN"/>
          </w:rPr>
          <w:t>:</w:t>
        </w:r>
      </w:ins>
    </w:p>
    <w:p w14:paraId="329D9BE2" w14:textId="77777777" w:rsidR="001B5C10" w:rsidRPr="0028004D" w:rsidRDefault="004348CF" w:rsidP="001B5C10">
      <w:pPr>
        <w:rPr>
          <w:ins w:id="13" w:author="Deep [E///]" w:date="2025-10-28T14:42:00Z" w16du:dateUtc="2025-10-28T13:42:00Z"/>
          <w:iCs/>
        </w:rPr>
      </w:pPr>
      <m:oMathPara>
        <m:oMath>
          <m:sSub>
            <m:sSubPr>
              <m:ctrlPr>
                <w:ins w:id="14" w:author="Deep [E///]" w:date="2025-10-28T14:42:00Z" w16du:dateUtc="2025-10-28T13:42:00Z">
                  <w:rPr>
                    <w:rFonts w:ascii="Cambria Math" w:hAnsi="Cambria Math"/>
                    <w:iCs/>
                  </w:rPr>
                </w:ins>
              </m:ctrlPr>
            </m:sSubPr>
            <m:e>
              <m:r>
                <w:ins w:id="15" w:author="Deep [E///]" w:date="2025-10-28T14:42:00Z" w16du:dateUtc="2025-10-28T13:42:00Z">
                  <m:rPr>
                    <m:sty m:val="p"/>
                  </m:rPr>
                  <w:rPr>
                    <w:rFonts w:ascii="Cambria Math" w:hAnsi="Cambria Math"/>
                  </w:rPr>
                  <m:t>T</m:t>
                </w:ins>
              </m:r>
            </m:e>
            <m:sub>
              <m:r>
                <w:ins w:id="16" w:author="Deep [E///]" w:date="2025-10-28T14:42:00Z" w16du:dateUtc="2025-10-28T13:42:00Z">
                  <m:rPr>
                    <m:sty m:val="p"/>
                  </m:rPr>
                  <w:rPr>
                    <w:rFonts w:ascii="Cambria Math" w:hAnsi="Cambria Math"/>
                  </w:rPr>
                  <m:t>position_reporting_delay</m:t>
                </w:ins>
              </m:r>
            </m:sub>
          </m:sSub>
          <m:r>
            <w:ins w:id="17" w:author="Deep [E///]" w:date="2025-10-28T14:42:00Z" w16du:dateUtc="2025-10-28T13:42:00Z">
              <m:rPr>
                <m:sty m:val="p"/>
              </m:rPr>
              <w:rPr>
                <w:rFonts w:ascii="Cambria Math" w:hAnsi="Cambria Math"/>
              </w:rPr>
              <m:t xml:space="preserve">= </m:t>
            </w:ins>
          </m:r>
          <m:sSub>
            <m:sSubPr>
              <m:ctrlPr>
                <w:ins w:id="18" w:author="Deep [E///]" w:date="2025-10-28T14:42:00Z" w16du:dateUtc="2025-10-28T13:42:00Z">
                  <w:rPr>
                    <w:rFonts w:ascii="Cambria Math" w:hAnsi="Cambria Math"/>
                    <w:iCs/>
                  </w:rPr>
                </w:ins>
              </m:ctrlPr>
            </m:sSubPr>
            <m:e>
              <m:r>
                <w:ins w:id="19" w:author="Deep [E///]" w:date="2025-10-28T14:42:00Z" w16du:dateUtc="2025-10-28T13:42:00Z">
                  <m:rPr>
                    <m:sty m:val="p"/>
                  </m:rPr>
                  <w:rPr>
                    <w:rFonts w:ascii="Cambria Math" w:hAnsi="Cambria Math"/>
                  </w:rPr>
                  <m:t>T</m:t>
                </w:ins>
              </m:r>
            </m:e>
            <m:sub>
              <m:r>
                <w:ins w:id="20" w:author="Deep [E///]" w:date="2025-10-28T14:42:00Z" w16du:dateUtc="2025-10-28T13:42:00Z">
                  <m:rPr>
                    <m:sty m:val="p"/>
                  </m:rPr>
                  <w:rPr>
                    <w:rFonts w:ascii="Cambria Math" w:hAnsi="Cambria Math"/>
                  </w:rPr>
                  <m:t>measurement_delay</m:t>
                </w:ins>
              </m:r>
            </m:sub>
          </m:sSub>
          <m:r>
            <w:ins w:id="21" w:author="Deep [E///]" w:date="2025-10-28T14:42:00Z" w16du:dateUtc="2025-10-28T13:42:00Z">
              <m:rPr>
                <m:sty m:val="p"/>
              </m:rPr>
              <w:rPr>
                <w:rFonts w:ascii="Cambria Math" w:hAnsi="Cambria Math"/>
              </w:rPr>
              <m:t xml:space="preserve">+ </m:t>
            </w:ins>
          </m:r>
          <m:sSub>
            <m:sSubPr>
              <m:ctrlPr>
                <w:ins w:id="22" w:author="Deep [E///]" w:date="2025-10-28T14:42:00Z" w16du:dateUtc="2025-10-28T13:42:00Z">
                  <w:rPr>
                    <w:rFonts w:ascii="Cambria Math" w:hAnsi="Cambria Math"/>
                    <w:iCs/>
                  </w:rPr>
                </w:ins>
              </m:ctrlPr>
            </m:sSubPr>
            <m:e>
              <m:r>
                <w:ins w:id="23" w:author="Deep [E///]" w:date="2025-10-28T14:42:00Z" w16du:dateUtc="2025-10-28T13:42:00Z">
                  <m:rPr>
                    <m:sty m:val="p"/>
                  </m:rPr>
                  <w:rPr>
                    <w:rFonts w:ascii="Cambria Math" w:hAnsi="Cambria Math"/>
                  </w:rPr>
                  <m:t>T</m:t>
                </w:ins>
              </m:r>
            </m:e>
            <m:sub>
              <m:r>
                <w:ins w:id="24" w:author="Deep [E///]" w:date="2025-10-28T14:42:00Z" w16du:dateUtc="2025-10-28T13:42:00Z">
                  <m:rPr>
                    <m:sty m:val="p"/>
                  </m:rPr>
                  <w:rPr>
                    <w:rFonts w:ascii="Cambria Math" w:hAnsi="Cambria Math"/>
                  </w:rPr>
                  <m:t>inference_delay</m:t>
                </w:ins>
              </m:r>
            </m:sub>
          </m:sSub>
        </m:oMath>
      </m:oMathPara>
    </w:p>
    <w:p w14:paraId="4AEC6DA3" w14:textId="3A688047" w:rsidR="00EF635D" w:rsidRPr="0028004D" w:rsidRDefault="001B5C10" w:rsidP="00EF2C49">
      <w:pPr>
        <w:rPr>
          <w:ins w:id="25" w:author="Deep [E///]" w:date="2025-10-28T14:42:00Z" w16du:dateUtc="2025-10-28T13:42:00Z"/>
          <w:iCs/>
        </w:rPr>
      </w:pPr>
      <w:ins w:id="26" w:author="Deep [E///]" w:date="2025-10-28T14:42:00Z" w16du:dateUtc="2025-10-28T13:42:00Z">
        <w:r w:rsidRPr="0028004D">
          <w:rPr>
            <w:iCs/>
          </w:rPr>
          <w:t xml:space="preserve">Measurement delay, </w:t>
        </w:r>
      </w:ins>
      <m:oMath>
        <m:sSub>
          <m:sSubPr>
            <m:ctrlPr>
              <w:ins w:id="27" w:author="Deep [E///]" w:date="2025-10-28T14:42:00Z" w16du:dateUtc="2025-10-28T13:42:00Z">
                <w:rPr>
                  <w:rFonts w:ascii="Cambria Math" w:hAnsi="Cambria Math"/>
                  <w:iCs/>
                </w:rPr>
              </w:ins>
            </m:ctrlPr>
          </m:sSubPr>
          <m:e>
            <m:r>
              <w:ins w:id="28" w:author="Deep [E///]" w:date="2025-10-28T14:42:00Z" w16du:dateUtc="2025-10-28T13:42:00Z">
                <m:rPr>
                  <m:sty m:val="p"/>
                </m:rPr>
                <w:rPr>
                  <w:rFonts w:ascii="Cambria Math" w:hAnsi="Cambria Math"/>
                </w:rPr>
                <m:t>T</m:t>
              </w:ins>
            </m:r>
          </m:e>
          <m:sub>
            <m:r>
              <w:ins w:id="29" w:author="Deep [E///]" w:date="2025-10-28T14:42:00Z" w16du:dateUtc="2025-10-28T13:42:00Z">
                <m:rPr>
                  <m:sty m:val="p"/>
                </m:rPr>
                <w:rPr>
                  <w:rFonts w:ascii="Cambria Math" w:hAnsi="Cambria Math"/>
                </w:rPr>
                <m:t>measurement_delay</m:t>
              </w:ins>
            </m:r>
          </m:sub>
        </m:sSub>
      </m:oMath>
      <w:ins w:id="30" w:author="Deep [E///]" w:date="2025-10-28T14:42:00Z" w16du:dateUtc="2025-10-28T13:42:00Z">
        <w:r w:rsidRPr="0028004D">
          <w:rPr>
            <w:iCs/>
          </w:rPr>
          <w:t xml:space="preserve">, for PRS measurement within measurement gap is defined in Clause 9.9E.5. Measurement delay, </w:t>
        </w:r>
      </w:ins>
      <m:oMath>
        <m:sSub>
          <m:sSubPr>
            <m:ctrlPr>
              <w:ins w:id="31" w:author="Deep [E///]" w:date="2025-10-28T14:42:00Z" w16du:dateUtc="2025-10-28T13:42:00Z">
                <w:rPr>
                  <w:rFonts w:ascii="Cambria Math" w:hAnsi="Cambria Math"/>
                  <w:iCs/>
                </w:rPr>
              </w:ins>
            </m:ctrlPr>
          </m:sSubPr>
          <m:e>
            <m:r>
              <w:ins w:id="32" w:author="Deep [E///]" w:date="2025-10-28T14:42:00Z" w16du:dateUtc="2025-10-28T13:42:00Z">
                <m:rPr>
                  <m:sty m:val="p"/>
                </m:rPr>
                <w:rPr>
                  <w:rFonts w:ascii="Cambria Math" w:hAnsi="Cambria Math"/>
                </w:rPr>
                <m:t>T</m:t>
              </w:ins>
            </m:r>
          </m:e>
          <m:sub>
            <m:r>
              <w:ins w:id="33" w:author="Deep [E///]" w:date="2025-10-28T14:42:00Z" w16du:dateUtc="2025-10-28T13:42:00Z">
                <m:rPr>
                  <m:sty m:val="p"/>
                </m:rPr>
                <w:rPr>
                  <w:rFonts w:ascii="Cambria Math" w:hAnsi="Cambria Math"/>
                </w:rPr>
                <m:t>measurement_delay</m:t>
              </w:ins>
            </m:r>
          </m:sub>
        </m:sSub>
      </m:oMath>
      <w:ins w:id="34" w:author="Deep [E///]" w:date="2025-10-28T14:42:00Z" w16du:dateUtc="2025-10-28T13:42:00Z">
        <w:r w:rsidRPr="0028004D">
          <w:rPr>
            <w:iCs/>
          </w:rPr>
          <w:t xml:space="preserve">, for PRS measurement outside of measurement gap and within PPW is defined in Clause 9.9E.6. Measurement delay, </w:t>
        </w:r>
      </w:ins>
      <m:oMath>
        <m:sSub>
          <m:sSubPr>
            <m:ctrlPr>
              <w:ins w:id="35" w:author="Deep [E///]" w:date="2025-10-28T14:42:00Z" w16du:dateUtc="2025-10-28T13:42:00Z">
                <w:rPr>
                  <w:rFonts w:ascii="Cambria Math" w:hAnsi="Cambria Math"/>
                  <w:iCs/>
                </w:rPr>
              </w:ins>
            </m:ctrlPr>
          </m:sSubPr>
          <m:e>
            <m:r>
              <w:ins w:id="36" w:author="Deep [E///]" w:date="2025-10-28T14:42:00Z" w16du:dateUtc="2025-10-28T13:42:00Z">
                <m:rPr>
                  <m:sty m:val="p"/>
                </m:rPr>
                <w:rPr>
                  <w:rFonts w:ascii="Cambria Math" w:hAnsi="Cambria Math"/>
                </w:rPr>
                <m:t>T</m:t>
              </w:ins>
            </m:r>
          </m:e>
          <m:sub>
            <m:r>
              <w:ins w:id="37" w:author="Deep [E///]" w:date="2025-10-28T14:42:00Z" w16du:dateUtc="2025-10-28T13:42:00Z">
                <m:rPr>
                  <m:sty m:val="p"/>
                </m:rPr>
                <w:rPr>
                  <w:rFonts w:ascii="Cambria Math" w:hAnsi="Cambria Math"/>
                </w:rPr>
                <m:t>measurement_delay</m:t>
              </w:ins>
            </m:r>
          </m:sub>
        </m:sSub>
      </m:oMath>
      <w:ins w:id="38" w:author="Deep [E///]" w:date="2025-10-28T14:42:00Z" w16du:dateUtc="2025-10-28T13:42:00Z">
        <w:r w:rsidRPr="0028004D">
          <w:rPr>
            <w:iCs/>
          </w:rPr>
          <w:t xml:space="preserve">, for PRS measurement by aggregating resources from multiple PFLs within measurement gap is defined in Clause 9.9E.7. </w:t>
        </w:r>
      </w:ins>
      <w:ins w:id="39" w:author="Deep [E///]" w:date="2025-11-20T18:10:00Z" w16du:dateUtc="2025-11-21T00:10:00Z">
        <w:r w:rsidR="00557DED" w:rsidRPr="00557DED">
          <w:rPr>
            <w:iCs/>
          </w:rPr>
          <w:t xml:space="preserve">Inference delay, </w:t>
        </w:r>
      </w:ins>
      <m:oMath>
        <m:sSub>
          <m:sSubPr>
            <m:ctrlPr>
              <w:ins w:id="40" w:author="Deep [E///]" w:date="2025-11-20T18:11:00Z" w16du:dateUtc="2025-11-21T00:11:00Z">
                <w:rPr>
                  <w:rFonts w:ascii="Cambria Math" w:hAnsi="Cambria Math"/>
                  <w:iCs/>
                </w:rPr>
              </w:ins>
            </m:ctrlPr>
          </m:sSubPr>
          <m:e>
            <m:r>
              <w:ins w:id="41" w:author="Deep [E///]" w:date="2025-11-20T18:11:00Z" w16du:dateUtc="2025-11-21T00:11:00Z">
                <m:rPr>
                  <m:sty m:val="p"/>
                </m:rPr>
                <w:rPr>
                  <w:rFonts w:ascii="Cambria Math" w:hAnsi="Cambria Math"/>
                </w:rPr>
                <m:t>T</m:t>
              </w:ins>
            </m:r>
          </m:e>
          <m:sub>
            <m:r>
              <w:ins w:id="42" w:author="Deep [E///]" w:date="2025-11-20T18:11:00Z" w16du:dateUtc="2025-11-21T00:11:00Z">
                <m:rPr>
                  <m:sty m:val="p"/>
                </m:rPr>
                <w:rPr>
                  <w:rFonts w:ascii="Cambria Math" w:hAnsi="Cambria Math"/>
                </w:rPr>
                <m:t>inference_delay</m:t>
              </w:ins>
            </m:r>
          </m:sub>
        </m:sSub>
      </m:oMath>
      <w:ins w:id="43" w:author="Deep [E///]" w:date="2025-11-20T18:11:00Z" w16du:dateUtc="2025-11-21T00:11:00Z">
        <w:r w:rsidR="00557DED">
          <w:rPr>
            <w:iCs/>
          </w:rPr>
          <w:t>,</w:t>
        </w:r>
        <w:r w:rsidR="00557DED" w:rsidRPr="0028004D">
          <w:rPr>
            <w:iCs/>
          </w:rPr>
          <w:t xml:space="preserve"> </w:t>
        </w:r>
      </w:ins>
      <w:ins w:id="44" w:author="Deep [E///]" w:date="2025-11-20T18:10:00Z" w16du:dateUtc="2025-11-21T00:10:00Z">
        <w:r w:rsidR="00557DED" w:rsidRPr="00557DED">
          <w:rPr>
            <w:iCs/>
          </w:rPr>
          <w:t>is the sum of inference delay</w:t>
        </w:r>
      </w:ins>
      <w:ins w:id="45" w:author="Deep [E///]" w:date="2025-11-20T21:11:00Z" w16du:dateUtc="2025-11-21T03:11:00Z">
        <w:r w:rsidR="004348CF">
          <w:rPr>
            <w:iCs/>
          </w:rPr>
          <w:t>s</w:t>
        </w:r>
      </w:ins>
      <w:ins w:id="46" w:author="Deep [E///]" w:date="2025-11-20T18:10:00Z" w16du:dateUtc="2025-11-21T00:10:00Z">
        <w:r w:rsidR="00557DED" w:rsidRPr="00557DED">
          <w:rPr>
            <w:iCs/>
          </w:rPr>
          <w:t xml:space="preserve"> across the number of configured PFLs where inference delay per PFL is reported by UE and indicated to LMF.</w:t>
        </w:r>
      </w:ins>
      <w:ins w:id="47" w:author="Deep [E///]" w:date="2025-11-20T21:10:00Z" w16du:dateUtc="2025-11-21T03:10:00Z">
        <w:r w:rsidR="00EF635D">
          <w:rPr>
            <w:iCs/>
          </w:rPr>
          <w:t xml:space="preserve"> </w:t>
        </w:r>
      </w:ins>
      <w:ins w:id="48" w:author="Deep [E///]" w:date="2025-11-20T21:09:00Z" w16du:dateUtc="2025-11-21T03:09:00Z">
        <w:r w:rsidR="00EF635D" w:rsidRPr="00EF635D">
          <w:rPr>
            <w:iCs/>
          </w:rPr>
          <w:t xml:space="preserve">For bandwidth aggregation, the inference delay </w:t>
        </w:r>
      </w:ins>
      <m:oMath>
        <m:sSub>
          <m:sSubPr>
            <m:ctrlPr>
              <w:ins w:id="49" w:author="Deep [E///]" w:date="2025-11-20T21:09:00Z" w16du:dateUtc="2025-11-21T03:09:00Z">
                <w:rPr>
                  <w:rFonts w:ascii="Cambria Math" w:hAnsi="Cambria Math"/>
                  <w:iCs/>
                </w:rPr>
              </w:ins>
            </m:ctrlPr>
          </m:sSubPr>
          <m:e>
            <m:r>
              <w:ins w:id="50" w:author="Deep [E///]" w:date="2025-11-20T21:09:00Z" w16du:dateUtc="2025-11-21T03:09:00Z">
                <m:rPr>
                  <m:sty m:val="p"/>
                </m:rPr>
                <w:rPr>
                  <w:rFonts w:ascii="Cambria Math" w:hAnsi="Cambria Math"/>
                </w:rPr>
                <m:t>T</m:t>
              </w:ins>
            </m:r>
          </m:e>
          <m:sub>
            <m:r>
              <w:ins w:id="51" w:author="Deep [E///]" w:date="2025-11-20T21:09:00Z" w16du:dateUtc="2025-11-21T03:09:00Z">
                <m:rPr>
                  <m:sty m:val="p"/>
                </m:rPr>
                <w:rPr>
                  <w:rFonts w:ascii="Cambria Math" w:hAnsi="Cambria Math"/>
                </w:rPr>
                <m:t>inference_delay</m:t>
              </w:ins>
            </m:r>
          </m:sub>
        </m:sSub>
      </m:oMath>
      <w:ins w:id="52" w:author="Deep [E///]" w:date="2025-11-20T21:09:00Z" w16du:dateUtc="2025-11-21T03:09:00Z">
        <w:r w:rsidR="00EF635D">
          <w:rPr>
            <w:iCs/>
          </w:rPr>
          <w:t xml:space="preserve"> </w:t>
        </w:r>
        <w:r w:rsidR="00EF635D" w:rsidRPr="00EF635D">
          <w:rPr>
            <w:iCs/>
          </w:rPr>
          <w:t>is the sum of inference delays across all effective PFLs where the UE performs aggregated measurements, with inference delay per effective PFL is equal to each per-PFL inference delay reported by the UE and indicated to the LMF.</w:t>
        </w:r>
      </w:ins>
    </w:p>
    <w:p w14:paraId="299AD08D" w14:textId="77777777" w:rsidR="001B5C10" w:rsidRPr="0028004D" w:rsidRDefault="001B5C10" w:rsidP="00EF2C49">
      <w:pPr>
        <w:rPr>
          <w:ins w:id="53" w:author="Deep [E///]" w:date="2025-10-28T14:42:00Z" w16du:dateUtc="2025-10-28T13:42:00Z"/>
        </w:rPr>
      </w:pPr>
      <w:ins w:id="54" w:author="Deep [E///]" w:date="2025-10-28T14:42:00Z" w16du:dateUtc="2025-10-28T13:42:00Z">
        <w:r w:rsidRPr="0028004D">
          <w:t>The measurement delay requirements in Clauses 9.9E.5, 9.9E.6, and 9.9E.7 apply for periodic and triggered UE location reporting.</w:t>
        </w:r>
      </w:ins>
    </w:p>
    <w:p w14:paraId="333F7662" w14:textId="77777777" w:rsidR="001B5C10" w:rsidRPr="0028004D" w:rsidRDefault="001B5C10" w:rsidP="001B5C10">
      <w:pPr>
        <w:rPr>
          <w:ins w:id="55" w:author="Deep [E///]" w:date="2025-10-28T14:42:00Z" w16du:dateUtc="2025-10-28T13:42:00Z"/>
        </w:rPr>
      </w:pPr>
    </w:p>
    <w:p w14:paraId="24AD5A2E" w14:textId="1D85650E" w:rsidR="001B5C10" w:rsidRPr="0028004D" w:rsidRDefault="001B5C10" w:rsidP="001B5C10">
      <w:pPr>
        <w:pStyle w:val="Heading3"/>
        <w:rPr>
          <w:ins w:id="56" w:author="Deep [E///]" w:date="2025-10-28T14:42:00Z" w16du:dateUtc="2025-10-28T13:42:00Z"/>
        </w:rPr>
      </w:pPr>
      <w:ins w:id="57" w:author="Deep [E///]" w:date="2025-10-28T14:42:00Z" w16du:dateUtc="2025-10-28T13:42:00Z">
        <w:r w:rsidRPr="0028004D">
          <w:t>9.9E.2</w:t>
        </w:r>
        <w:r w:rsidRPr="0028004D">
          <w:tab/>
          <w:t>General Aspects Relating to Gap-based Measurement</w:t>
        </w:r>
      </w:ins>
    </w:p>
    <w:p w14:paraId="2969629D" w14:textId="77777777" w:rsidR="001B5C10" w:rsidRPr="0028004D" w:rsidRDefault="001B5C10" w:rsidP="001B5C10">
      <w:pPr>
        <w:rPr>
          <w:ins w:id="58" w:author="Deep [E///]" w:date="2025-10-28T14:42:00Z" w16du:dateUtc="2025-10-28T13:42:00Z"/>
        </w:rPr>
      </w:pPr>
      <w:ins w:id="59" w:author="Deep [E///]" w:date="2025-10-28T14:42:00Z" w16du:dateUtc="2025-10-28T13:42:00Z">
        <w:r w:rsidRPr="0028004D">
          <w:t>The requirements for gap-based measurement specified in Clauses 9.9E.5, and 9.9E.7 apply provided:</w:t>
        </w:r>
      </w:ins>
    </w:p>
    <w:p w14:paraId="4AF8FAF3" w14:textId="77777777" w:rsidR="001B5C10" w:rsidRPr="0028004D" w:rsidRDefault="001B5C10" w:rsidP="001B5C10">
      <w:pPr>
        <w:pStyle w:val="B1"/>
        <w:numPr>
          <w:ilvl w:val="0"/>
          <w:numId w:val="3"/>
        </w:numPr>
        <w:rPr>
          <w:ins w:id="60" w:author="Deep [E///]" w:date="2025-10-28T14:42:00Z" w16du:dateUtc="2025-10-28T13:42:00Z"/>
          <w:lang w:eastAsia="zh-CN"/>
        </w:rPr>
      </w:pPr>
      <w:ins w:id="61" w:author="Deep [E///]" w:date="2025-10-28T14:42:00Z" w16du:dateUtc="2025-10-28T13:42:00Z">
        <w:r w:rsidRPr="0028004D">
          <w:t xml:space="preserve">the UE is configured or pre-configured with measurement gaps or configured with concurrent </w:t>
        </w:r>
        <w:r w:rsidRPr="0028004D">
          <w:rPr>
            <w:rFonts w:hint="eastAsia"/>
            <w:lang w:eastAsia="zh-CN"/>
          </w:rPr>
          <w:t>measurement</w:t>
        </w:r>
        <w:r w:rsidRPr="0028004D">
          <w:rPr>
            <w:lang w:eastAsia="zh-CN"/>
          </w:rPr>
          <w:t xml:space="preserve"> gaps</w:t>
        </w:r>
      </w:ins>
    </w:p>
    <w:p w14:paraId="4CC014EB" w14:textId="77777777" w:rsidR="001B5C10" w:rsidRPr="0028004D" w:rsidRDefault="001B5C10" w:rsidP="001B5C10">
      <w:pPr>
        <w:pStyle w:val="B1"/>
        <w:numPr>
          <w:ilvl w:val="1"/>
          <w:numId w:val="4"/>
        </w:numPr>
        <w:rPr>
          <w:ins w:id="62" w:author="Deep [E///]" w:date="2025-10-28T14:42:00Z" w16du:dateUtc="2025-10-28T13:42:00Z"/>
        </w:rPr>
      </w:pPr>
      <w:ins w:id="63" w:author="Deep [E///]" w:date="2025-10-28T14:42:00Z" w16du:dateUtc="2025-10-28T13:42:00Z">
        <w:r w:rsidRPr="0028004D">
          <w:t>all PFLs are measured or associated with only one per-UE measurement gap, or</w:t>
        </w:r>
      </w:ins>
    </w:p>
    <w:p w14:paraId="7FEF50A3" w14:textId="77777777" w:rsidR="001B5C10" w:rsidRPr="0028004D" w:rsidRDefault="001B5C10" w:rsidP="001B5C10">
      <w:pPr>
        <w:pStyle w:val="B1"/>
        <w:numPr>
          <w:ilvl w:val="1"/>
          <w:numId w:val="4"/>
        </w:numPr>
        <w:rPr>
          <w:ins w:id="64" w:author="Deep [E///]" w:date="2025-10-28T14:42:00Z" w16du:dateUtc="2025-10-28T13:42:00Z"/>
        </w:rPr>
      </w:pPr>
      <w:ins w:id="65" w:author="Deep [E///]" w:date="2025-10-28T14:42:00Z" w16du:dateUtc="2025-10-28T13:42:00Z">
        <w:r w:rsidRPr="0028004D">
          <w:t xml:space="preserve">for the UE supporting </w:t>
        </w:r>
        <w:r w:rsidRPr="0028004D">
          <w:rPr>
            <w:i/>
          </w:rPr>
          <w:t>independentGapConfigPRS-r17</w:t>
        </w:r>
        <w:r w:rsidRPr="0028004D">
          <w:t>, all PFLs in the same FR are measured or associated with only one per-FR measurement gap in the corresponding FR.</w:t>
        </w:r>
      </w:ins>
    </w:p>
    <w:p w14:paraId="1AF5722E" w14:textId="77777777" w:rsidR="001B5C10" w:rsidRPr="0028004D" w:rsidRDefault="001B5C10" w:rsidP="001B5C10">
      <w:pPr>
        <w:pStyle w:val="B1"/>
        <w:numPr>
          <w:ilvl w:val="0"/>
          <w:numId w:val="3"/>
        </w:numPr>
        <w:rPr>
          <w:ins w:id="66" w:author="Deep [E///]" w:date="2025-10-28T14:42:00Z" w16du:dateUtc="2025-10-28T13:42:00Z"/>
        </w:rPr>
      </w:pPr>
      <w:ins w:id="67" w:author="Deep [E///]" w:date="2025-10-28T14:42:00Z" w16du:dateUtc="2025-10-28T13:42:00Z">
        <w:r w:rsidRPr="0028004D">
          <w:t xml:space="preserve">if the measurement gap is pre-configured, the gap must be activated throughout the measurement period, and </w:t>
        </w:r>
      </w:ins>
    </w:p>
    <w:p w14:paraId="552A1704" w14:textId="77777777" w:rsidR="001B5C10" w:rsidRPr="0028004D" w:rsidRDefault="001B5C10" w:rsidP="001B5C10">
      <w:pPr>
        <w:pStyle w:val="B1"/>
        <w:numPr>
          <w:ilvl w:val="0"/>
          <w:numId w:val="3"/>
        </w:numPr>
        <w:rPr>
          <w:ins w:id="68" w:author="Deep [E///]" w:date="2025-10-28T14:42:00Z" w16du:dateUtc="2025-10-28T13:42:00Z"/>
        </w:rPr>
      </w:pPr>
      <w:ins w:id="69" w:author="Deep [E///]" w:date="2025-10-28T14:42:00Z" w16du:dateUtc="2025-10-28T13:42:00Z">
        <w:r w:rsidRPr="0028004D">
          <w:t>if concurrent measurement gaps are configured, one of the gap combinations specified in clause 9.1.8.2 is configured, and</w:t>
        </w:r>
      </w:ins>
    </w:p>
    <w:p w14:paraId="4AC1D928" w14:textId="77777777" w:rsidR="001B5C10" w:rsidRPr="0028004D" w:rsidRDefault="001B5C10" w:rsidP="001B5C10">
      <w:pPr>
        <w:pStyle w:val="B1"/>
        <w:numPr>
          <w:ilvl w:val="0"/>
          <w:numId w:val="3"/>
        </w:numPr>
        <w:rPr>
          <w:ins w:id="70" w:author="Deep [E///]" w:date="2025-10-28T14:42:00Z" w16du:dateUtc="2025-10-28T13:42:00Z"/>
        </w:rPr>
      </w:pPr>
      <w:ins w:id="71" w:author="Deep [E///]" w:date="2025-10-28T14:42:00Z" w16du:dateUtc="2025-10-28T13:42:00Z">
        <w:r w:rsidRPr="0028004D">
          <w:t xml:space="preserve">if the UE does not support </w:t>
        </w:r>
        <w:r w:rsidRPr="0028004D">
          <w:rPr>
            <w:i/>
          </w:rPr>
          <w:t>independentGapConfigPRS-r17</w:t>
        </w:r>
        <w:r w:rsidRPr="0028004D">
          <w:t>, the configured or pre-configured gap used to perform the PRS measurements must be of per-UE type, and</w:t>
        </w:r>
      </w:ins>
    </w:p>
    <w:p w14:paraId="09B4B22B" w14:textId="77777777" w:rsidR="001B5C10" w:rsidRPr="0028004D" w:rsidRDefault="001B5C10" w:rsidP="001B5C10">
      <w:pPr>
        <w:pStyle w:val="B1"/>
        <w:numPr>
          <w:ilvl w:val="0"/>
          <w:numId w:val="3"/>
        </w:numPr>
        <w:rPr>
          <w:ins w:id="72" w:author="Deep [E///]" w:date="2025-10-28T14:42:00Z" w16du:dateUtc="2025-10-28T13:42:00Z"/>
        </w:rPr>
      </w:pPr>
      <w:ins w:id="73" w:author="Deep [E///]" w:date="2025-10-28T14:42:00Z" w16du:dateUtc="2025-10-28T13:42:00Z">
        <w:r w:rsidRPr="0028004D">
          <w:t>No active BWP switching occurs during the measurement gaps for PRS measurement.</w:t>
        </w:r>
      </w:ins>
    </w:p>
    <w:p w14:paraId="7423DEE7" w14:textId="77777777" w:rsidR="001B5C10" w:rsidRPr="0028004D" w:rsidRDefault="001B5C10" w:rsidP="001B5C10">
      <w:pPr>
        <w:rPr>
          <w:ins w:id="74" w:author="Deep [E///]" w:date="2025-10-28T14:42:00Z" w16du:dateUtc="2025-10-28T13:42:00Z"/>
        </w:rPr>
      </w:pPr>
      <w:ins w:id="75" w:author="Deep [E///]" w:date="2025-10-28T14:42:00Z" w16du:dateUtc="2025-10-28T13:42:00Z">
        <w:r w:rsidRPr="0028004D">
          <w:t>The requirements specified in Clauses 9.9E.5, and 9.9E.7 shall apply without DRX as well as for any DRX configuration specified in TS 38.331 [2].</w:t>
        </w:r>
      </w:ins>
    </w:p>
    <w:p w14:paraId="1F2B4878" w14:textId="77777777" w:rsidR="001B5C10" w:rsidRPr="0028004D" w:rsidRDefault="001B5C10" w:rsidP="001B5C10">
      <w:pPr>
        <w:rPr>
          <w:ins w:id="76" w:author="Deep [E///]" w:date="2025-10-28T14:42:00Z" w16du:dateUtc="2025-10-28T13:42:00Z"/>
        </w:rPr>
      </w:pPr>
      <w:ins w:id="77" w:author="Deep [E///]" w:date="2025-10-28T14:42:00Z" w16du:dateUtc="2025-10-28T13:42:00Z">
        <w:r w:rsidRPr="0028004D">
          <w:lastRenderedPageBreak/>
          <w:t xml:space="preserve">UE is only required to measure PRS resources that are fully or </w:t>
        </w:r>
        <w:proofErr w:type="spellStart"/>
        <w:r w:rsidRPr="0028004D">
          <w:t>particaly</w:t>
        </w:r>
        <w:proofErr w:type="spellEnd"/>
        <w:r w:rsidRPr="0028004D">
          <w:t xml:space="preserve"> overlapped with measurement gaps. A PRS resources </w:t>
        </w:r>
        <w:proofErr w:type="gramStart"/>
        <w:r w:rsidRPr="0028004D">
          <w:t>is considered to be</w:t>
        </w:r>
        <w:proofErr w:type="gramEnd"/>
        <w:r w:rsidRPr="0028004D">
          <w:t xml:space="preserve"> fully (partially) overlapped with measurement gap if all (some) of its instances are overlapped with a measurement gap occasion.</w:t>
        </w:r>
      </w:ins>
    </w:p>
    <w:p w14:paraId="5A87E382" w14:textId="77777777" w:rsidR="001B5C10" w:rsidRPr="0028004D" w:rsidRDefault="001B5C10" w:rsidP="001B5C10">
      <w:pPr>
        <w:rPr>
          <w:ins w:id="78" w:author="Deep [E///]" w:date="2025-10-28T14:42:00Z" w16du:dateUtc="2025-10-28T13:42:00Z"/>
        </w:rPr>
      </w:pPr>
      <w:ins w:id="79" w:author="Deep [E///]" w:date="2025-10-28T14:42:00Z" w16du:dateUtc="2025-10-28T13:42:00Z">
        <w:r w:rsidRPr="0028004D">
          <w:t xml:space="preserve">If a positioning measurement gap is configured via </w:t>
        </w:r>
        <w:r w:rsidRPr="0028004D">
          <w:rPr>
            <w:i/>
          </w:rPr>
          <w:t>PosGapConfig</w:t>
        </w:r>
        <w:r w:rsidRPr="0028004D">
          <w:t xml:space="preserve"> and activated by MAC CE, the requirements in Clauses 9.9E.5, and 9.9E.7 apply provided that no other measurement gaps are configured, and only one measurement gap configured via </w:t>
        </w:r>
        <w:r w:rsidRPr="0028004D">
          <w:rPr>
            <w:i/>
          </w:rPr>
          <w:t>PosGapConfig</w:t>
        </w:r>
        <w:r w:rsidRPr="0028004D">
          <w:t xml:space="preserve"> is activated.</w:t>
        </w:r>
      </w:ins>
    </w:p>
    <w:p w14:paraId="2A2FC9BF" w14:textId="77777777" w:rsidR="001B5C10" w:rsidRPr="0028004D" w:rsidRDefault="001B5C10" w:rsidP="001B5C10">
      <w:pPr>
        <w:rPr>
          <w:ins w:id="80" w:author="Deep [E///]" w:date="2025-10-28T14:42:00Z" w16du:dateUtc="2025-10-28T13:42:00Z"/>
        </w:rPr>
      </w:pPr>
      <w:ins w:id="81" w:author="Deep [E///]" w:date="2025-10-28T14:42:00Z" w16du:dateUtc="2025-10-28T13:42:00Z">
        <w:r w:rsidRPr="0028004D">
          <w:rPr>
            <w:lang w:eastAsia="zh-TW"/>
          </w:rPr>
          <w:t xml:space="preserve">When UE supports </w:t>
        </w:r>
        <w:r w:rsidRPr="0028004D">
          <w:rPr>
            <w:bCs/>
            <w:i/>
          </w:rPr>
          <w:t>musim-GapPreference-r17</w:t>
        </w:r>
        <w:r w:rsidRPr="0028004D">
          <w:t xml:space="preserve"> and if </w:t>
        </w:r>
        <w:r w:rsidRPr="0028004D">
          <w:rPr>
            <w:lang w:eastAsia="zh-TW"/>
          </w:rPr>
          <w:t>the configured aperiodic MUSIM gap collides with the measurement gap associated with PRS measurement</w:t>
        </w:r>
        <w:r w:rsidRPr="0028004D">
          <w:t>, where MUSIM gap collision rule in</w:t>
        </w:r>
        <w:r w:rsidRPr="0028004D">
          <w:rPr>
            <w:lang w:eastAsia="zh-TW"/>
          </w:rPr>
          <w:t xml:space="preserve"> </w:t>
        </w:r>
        <w:r w:rsidRPr="0028004D">
          <w:rPr>
            <w:lang w:eastAsia="zh-CN"/>
          </w:rPr>
          <w:t xml:space="preserve">clause </w:t>
        </w:r>
        <w:r w:rsidRPr="0028004D">
          <w:t>9.1.10.4 is applied,</w:t>
        </w:r>
        <w:r w:rsidRPr="0028004D">
          <w:rPr>
            <w:lang w:eastAsia="zh-TW"/>
          </w:rPr>
          <w:t xml:space="preserve"> longer measurement period for the PRS measurement is expected than the requirements as defined </w:t>
        </w:r>
        <w:r w:rsidRPr="0028004D">
          <w:t>in Clauses 9.9E.5, and 9.9E.7</w:t>
        </w:r>
        <w:r w:rsidRPr="0028004D">
          <w:rPr>
            <w:lang w:eastAsia="zh-TW"/>
          </w:rPr>
          <w:t>.</w:t>
        </w:r>
      </w:ins>
    </w:p>
    <w:p w14:paraId="065B5DDC" w14:textId="77777777" w:rsidR="001B5C10" w:rsidRPr="0028004D" w:rsidRDefault="001B5C10" w:rsidP="001B5C10">
      <w:pPr>
        <w:rPr>
          <w:ins w:id="82" w:author="Deep [E///]" w:date="2025-10-28T14:42:00Z" w16du:dateUtc="2025-10-28T13:42:00Z"/>
        </w:rPr>
      </w:pPr>
    </w:p>
    <w:p w14:paraId="7A2C809C" w14:textId="45DE6F14" w:rsidR="001B5C10" w:rsidRPr="0028004D" w:rsidRDefault="001B5C10" w:rsidP="001B5C10">
      <w:pPr>
        <w:pStyle w:val="Heading3"/>
        <w:rPr>
          <w:ins w:id="83" w:author="Deep [E///]" w:date="2025-10-28T14:42:00Z" w16du:dateUtc="2025-10-28T13:42:00Z"/>
        </w:rPr>
      </w:pPr>
      <w:ins w:id="84" w:author="Deep [E///]" w:date="2025-10-28T14:42:00Z" w16du:dateUtc="2025-10-28T13:42:00Z">
        <w:r w:rsidRPr="0028004D">
          <w:t>9.9E.3</w:t>
        </w:r>
        <w:r w:rsidRPr="0028004D">
          <w:tab/>
          <w:t>General Aspects Relating to Gapless Measurement</w:t>
        </w:r>
      </w:ins>
    </w:p>
    <w:p w14:paraId="184EC9A6" w14:textId="77777777" w:rsidR="001B5C10" w:rsidRPr="0028004D" w:rsidRDefault="001B5C10" w:rsidP="001B5C10">
      <w:pPr>
        <w:rPr>
          <w:ins w:id="85" w:author="Deep [E///]" w:date="2025-10-28T14:42:00Z" w16du:dateUtc="2025-10-28T13:42:00Z"/>
        </w:rPr>
      </w:pPr>
      <w:ins w:id="86" w:author="Deep [E///]" w:date="2025-10-28T14:42:00Z" w16du:dateUtc="2025-10-28T13:42:00Z">
        <w:r w:rsidRPr="0028004D">
          <w:t>The requirements for gapless measurement specified in Clauses 9.9E.6 apply provided:</w:t>
        </w:r>
      </w:ins>
    </w:p>
    <w:p w14:paraId="219AAB37" w14:textId="77777777" w:rsidR="001B5C10" w:rsidRPr="0028004D" w:rsidRDefault="001B5C10" w:rsidP="001B5C10">
      <w:pPr>
        <w:pStyle w:val="B1"/>
        <w:numPr>
          <w:ilvl w:val="0"/>
          <w:numId w:val="5"/>
        </w:numPr>
        <w:rPr>
          <w:ins w:id="87" w:author="Deep [E///]" w:date="2025-10-28T14:42:00Z" w16du:dateUtc="2025-10-28T13:42:00Z"/>
        </w:rPr>
      </w:pPr>
      <w:ins w:id="88" w:author="Deep [E///]" w:date="2025-10-28T14:42:00Z" w16du:dateUtc="2025-10-28T13:42:00Z">
        <w:r w:rsidRPr="0028004D">
          <w:rPr>
            <w:lang w:eastAsia="zh-CN"/>
          </w:rPr>
          <w:t xml:space="preserve">PFL to be measured is within an active BWP, </w:t>
        </w:r>
      </w:ins>
    </w:p>
    <w:p w14:paraId="45A72284" w14:textId="77777777" w:rsidR="001B5C10" w:rsidRPr="0028004D" w:rsidRDefault="001B5C10" w:rsidP="001B5C10">
      <w:pPr>
        <w:pStyle w:val="B1"/>
        <w:numPr>
          <w:ilvl w:val="0"/>
          <w:numId w:val="5"/>
        </w:numPr>
        <w:rPr>
          <w:ins w:id="89" w:author="Deep [E///]" w:date="2025-10-28T14:42:00Z" w16du:dateUtc="2025-10-28T13:42:00Z"/>
        </w:rPr>
      </w:pPr>
      <w:ins w:id="90" w:author="Deep [E///]" w:date="2025-10-28T14:42:00Z" w16du:dateUtc="2025-10-28T13:42:00Z">
        <w:r w:rsidRPr="0028004D">
          <w:t>UE is configured with PPW, and the PPW for the active BWP containing the PFL</w:t>
        </w:r>
        <w:r w:rsidRPr="0028004D">
          <w:rPr>
            <w:lang w:eastAsia="zh-CN"/>
          </w:rPr>
          <w:t xml:space="preserve"> to be measured</w:t>
        </w:r>
        <w:r w:rsidRPr="0028004D">
          <w:t xml:space="preserve"> is activated,</w:t>
        </w:r>
      </w:ins>
    </w:p>
    <w:p w14:paraId="37E3EB02" w14:textId="77777777" w:rsidR="001B5C10" w:rsidRPr="0028004D" w:rsidRDefault="001B5C10" w:rsidP="001B5C10">
      <w:pPr>
        <w:pStyle w:val="B1"/>
        <w:numPr>
          <w:ilvl w:val="0"/>
          <w:numId w:val="5"/>
        </w:numPr>
        <w:rPr>
          <w:ins w:id="91" w:author="Deep [E///]" w:date="2025-10-28T14:42:00Z" w16du:dateUtc="2025-10-28T13:42:00Z"/>
          <w:lang w:eastAsia="zh-CN"/>
        </w:rPr>
      </w:pPr>
      <w:ins w:id="92" w:author="Deep [E///]" w:date="2025-10-28T14:42:00Z" w16du:dateUtc="2025-10-28T13:42:00Z">
        <w:r w:rsidRPr="0028004D">
          <w:rPr>
            <w:lang w:eastAsia="zh-CN"/>
          </w:rPr>
          <w:t>No active BWP switching occurs during the measurement period specified in Clauses 9.9E.6,</w:t>
        </w:r>
      </w:ins>
    </w:p>
    <w:p w14:paraId="3DBB8963" w14:textId="77777777" w:rsidR="001B5C10" w:rsidRPr="0028004D" w:rsidRDefault="001B5C10" w:rsidP="001B5C10">
      <w:pPr>
        <w:pStyle w:val="B1"/>
        <w:numPr>
          <w:ilvl w:val="0"/>
          <w:numId w:val="5"/>
        </w:numPr>
        <w:rPr>
          <w:ins w:id="93" w:author="Deep [E///]" w:date="2025-10-28T14:42:00Z" w16du:dateUtc="2025-10-28T13:42:00Z"/>
          <w:lang w:eastAsia="zh-CN"/>
        </w:rPr>
      </w:pPr>
      <w:ins w:id="94" w:author="Deep [E///]" w:date="2025-10-28T14:42:00Z" w16du:dateUtc="2025-10-28T13:42:00Z">
        <w:r w:rsidRPr="0028004D">
          <w:rPr>
            <w:lang w:eastAsia="zh-CN"/>
          </w:rPr>
          <w:t>PRS is within PPW and do</w:t>
        </w:r>
        <w:r w:rsidRPr="0028004D">
          <w:rPr>
            <w:rFonts w:hint="eastAsia"/>
            <w:lang w:eastAsia="zh-CN"/>
          </w:rPr>
          <w:t>es</w:t>
        </w:r>
        <w:r w:rsidRPr="0028004D">
          <w:rPr>
            <w:lang w:eastAsia="zh-CN"/>
          </w:rPr>
          <w:t xml:space="preserve"> not overlap with other signals/channels of higher priority,</w:t>
        </w:r>
      </w:ins>
    </w:p>
    <w:p w14:paraId="5E9276C0" w14:textId="77777777" w:rsidR="001B5C10" w:rsidRPr="0028004D" w:rsidRDefault="001B5C10" w:rsidP="001B5C10">
      <w:pPr>
        <w:pStyle w:val="B1"/>
        <w:numPr>
          <w:ilvl w:val="1"/>
          <w:numId w:val="18"/>
        </w:numPr>
        <w:rPr>
          <w:ins w:id="95" w:author="Deep [E///]" w:date="2025-10-28T14:42:00Z" w16du:dateUtc="2025-10-28T13:42:00Z"/>
          <w:lang w:eastAsia="zh-CN"/>
        </w:rPr>
      </w:pPr>
      <w:ins w:id="96" w:author="Deep [E///]" w:date="2025-10-28T14:42:00Z" w16du:dateUtc="2025-10-28T13:42:00Z">
        <w:r w:rsidRPr="0028004D">
          <w:rPr>
            <w:lang w:eastAsia="zh-CN"/>
          </w:rPr>
          <w:t>for PPW type 1A/1B, the PPW does not overlap with any symbol for SSB-based RLM/BFD/CBD/L1-RSRP/L1-SINR measurement on any CC or for SSB based RRM measurement on any MOs that are measured outside measurement gaps,</w:t>
        </w:r>
      </w:ins>
    </w:p>
    <w:p w14:paraId="33E29125" w14:textId="77777777" w:rsidR="001B5C10" w:rsidRPr="0028004D" w:rsidRDefault="001B5C10" w:rsidP="001B5C10">
      <w:pPr>
        <w:pStyle w:val="B1"/>
        <w:numPr>
          <w:ilvl w:val="1"/>
          <w:numId w:val="18"/>
        </w:numPr>
        <w:rPr>
          <w:ins w:id="97" w:author="Deep [E///]" w:date="2025-10-28T14:42:00Z" w16du:dateUtc="2025-10-28T13:42:00Z"/>
          <w:lang w:eastAsia="zh-CN"/>
        </w:rPr>
      </w:pPr>
      <w:ins w:id="98" w:author="Deep [E///]" w:date="2025-10-28T14:42:00Z" w16du:dateUtc="2025-10-28T13:42:00Z">
        <w:r w:rsidRPr="0028004D">
          <w:rPr>
            <w:lang w:eastAsia="zh-CN"/>
          </w:rPr>
          <w:t>for PPW type 2, PRS does not overlap with any symbol for SSB-based RLM/BFD/CBD/L1-RSRP/L1-SINR measurement on any CC or for SSB based RRM measurement on any MOs that are measured outside measurement gaps,</w:t>
        </w:r>
      </w:ins>
    </w:p>
    <w:p w14:paraId="15E719C7" w14:textId="77777777" w:rsidR="001B5C10" w:rsidRPr="0028004D" w:rsidRDefault="001B5C10" w:rsidP="001B5C10">
      <w:pPr>
        <w:pStyle w:val="ListParagraph"/>
        <w:numPr>
          <w:ilvl w:val="0"/>
          <w:numId w:val="5"/>
        </w:numPr>
        <w:spacing w:line="276" w:lineRule="auto"/>
        <w:rPr>
          <w:ins w:id="99" w:author="Deep [E///]" w:date="2025-10-28T14:42:00Z" w16du:dateUtc="2025-10-28T13:42:00Z"/>
          <w:rFonts w:eastAsia="SimSun"/>
          <w:lang w:eastAsia="zh-CN"/>
        </w:rPr>
      </w:pPr>
      <w:ins w:id="100" w:author="Deep [E///]" w:date="2025-10-28T14:42:00Z" w16du:dateUtc="2025-10-28T13:42:00Z">
        <w:r w:rsidRPr="0028004D">
          <w:rPr>
            <w:lang w:eastAsia="zh-CN"/>
          </w:rPr>
          <w:t>max</w:t>
        </w:r>
        <w:r w:rsidRPr="0028004D">
          <w:rPr>
            <w:rFonts w:ascii="SimSun" w:eastAsia="SimSun" w:hAnsi="SimSun" w:cs="SimSun" w:hint="eastAsia"/>
            <w:lang w:eastAsia="zh-CN"/>
          </w:rPr>
          <w:t>∣</w:t>
        </w:r>
        <w:r w:rsidRPr="0028004D">
          <w:rPr>
            <w:rFonts w:eastAsia="SimSun"/>
            <w:lang w:eastAsia="zh-CN"/>
          </w:rPr>
          <w:t>ΔT</w:t>
        </w:r>
        <w:r w:rsidRPr="0028004D">
          <w:rPr>
            <w:rFonts w:ascii="SimSun" w:eastAsia="SimSun" w:hAnsi="SimSun" w:cs="SimSun" w:hint="eastAsia"/>
            <w:lang w:eastAsia="zh-CN"/>
          </w:rPr>
          <w:t>∣</w:t>
        </w:r>
        <w:r w:rsidRPr="0028004D">
          <w:rPr>
            <w:rFonts w:eastAsia="SimSun"/>
            <w:lang w:eastAsia="zh-CN"/>
          </w:rPr>
          <w:t>≤ THR, where</w:t>
        </w:r>
      </w:ins>
    </w:p>
    <w:p w14:paraId="5DD498E5" w14:textId="77777777" w:rsidR="001B5C10" w:rsidRPr="0028004D" w:rsidRDefault="001B5C10" w:rsidP="001B5C10">
      <w:pPr>
        <w:pStyle w:val="B1"/>
        <w:numPr>
          <w:ilvl w:val="1"/>
          <w:numId w:val="18"/>
        </w:numPr>
        <w:rPr>
          <w:ins w:id="101" w:author="Deep [E///]" w:date="2025-10-28T14:42:00Z" w16du:dateUtc="2025-10-28T13:42:00Z"/>
          <w:lang w:eastAsia="zh-CN"/>
        </w:rPr>
      </w:pPr>
      <w:ins w:id="102" w:author="Deep [E///]" w:date="2025-10-28T14:42:00Z" w16du:dateUtc="2025-10-28T13:42:00Z">
        <w:r w:rsidRPr="0028004D">
          <w:rPr>
            <w:lang w:eastAsia="zh-CN"/>
          </w:rPr>
          <w:t xml:space="preserve">∆T is the time difference between the start of a slot containing PRS from the </w:t>
        </w:r>
        <w:proofErr w:type="spellStart"/>
        <w:r w:rsidRPr="0028004D">
          <w:rPr>
            <w:lang w:eastAsia="zh-CN"/>
          </w:rPr>
          <w:t>neighbor</w:t>
        </w:r>
        <w:proofErr w:type="spellEnd"/>
        <w:r w:rsidRPr="0028004D">
          <w:rPr>
            <w:lang w:eastAsia="zh-CN"/>
          </w:rPr>
          <w:t xml:space="preserve"> cell/TRP and the start of the closest slot from the serving </w:t>
        </w:r>
        <w:proofErr w:type="gramStart"/>
        <w:r w:rsidRPr="0028004D">
          <w:rPr>
            <w:lang w:eastAsia="zh-CN"/>
          </w:rPr>
          <w:t>cell;</w:t>
        </w:r>
        <w:proofErr w:type="gramEnd"/>
      </w:ins>
    </w:p>
    <w:p w14:paraId="3FFA6C79" w14:textId="77777777" w:rsidR="001B5C10" w:rsidRPr="0028004D" w:rsidRDefault="001B5C10" w:rsidP="001B5C10">
      <w:pPr>
        <w:pStyle w:val="B1"/>
        <w:numPr>
          <w:ilvl w:val="1"/>
          <w:numId w:val="18"/>
        </w:numPr>
        <w:rPr>
          <w:ins w:id="103" w:author="Deep [E///]" w:date="2025-10-28T14:42:00Z" w16du:dateUtc="2025-10-28T13:42:00Z"/>
          <w:lang w:eastAsia="zh-CN"/>
        </w:rPr>
      </w:pPr>
      <w:ins w:id="104" w:author="Deep [E///]" w:date="2025-10-28T14:42:00Z" w16du:dateUtc="2025-10-28T13:42:00Z">
        <w:r w:rsidRPr="0028004D">
          <w:rPr>
            <w:lang w:eastAsia="zh-CN"/>
          </w:rPr>
          <w:t xml:space="preserve">the range of ∆T is determined by the expected RSTD and expected RSTD uncertainty in the assistance </w:t>
        </w:r>
        <w:proofErr w:type="gramStart"/>
        <w:r w:rsidRPr="0028004D">
          <w:rPr>
            <w:lang w:eastAsia="zh-CN"/>
          </w:rPr>
          <w:t>data;</w:t>
        </w:r>
        <w:proofErr w:type="gramEnd"/>
      </w:ins>
    </w:p>
    <w:p w14:paraId="05202B49" w14:textId="77777777" w:rsidR="001B5C10" w:rsidRPr="0028004D" w:rsidRDefault="001B5C10" w:rsidP="001B5C10">
      <w:pPr>
        <w:pStyle w:val="B1"/>
        <w:numPr>
          <w:ilvl w:val="1"/>
          <w:numId w:val="18"/>
        </w:numPr>
        <w:rPr>
          <w:ins w:id="105" w:author="Deep [E///]" w:date="2025-10-28T14:42:00Z" w16du:dateUtc="2025-10-28T13:42:00Z"/>
          <w:lang w:eastAsia="zh-CN"/>
        </w:rPr>
      </w:pPr>
      <w:ins w:id="106" w:author="Deep [E///]" w:date="2025-10-28T14:42:00Z" w16du:dateUtc="2025-10-28T13:42:00Z">
        <w:r w:rsidRPr="0028004D">
          <w:rPr>
            <w:lang w:eastAsia="zh-CN"/>
          </w:rPr>
          <w:t xml:space="preserve">THR is the threshold as reported in UE capability </w:t>
        </w:r>
        <w:r w:rsidRPr="0028004D">
          <w:rPr>
            <w:i/>
            <w:iCs/>
            <w:lang w:eastAsia="zh-CN"/>
          </w:rPr>
          <w:t>prs-MeasurementWithoutMG-r17</w:t>
        </w:r>
        <w:r w:rsidRPr="0028004D">
          <w:rPr>
            <w:lang w:eastAsia="zh-CN"/>
          </w:rPr>
          <w:t>.</w:t>
        </w:r>
      </w:ins>
    </w:p>
    <w:p w14:paraId="3E295461" w14:textId="77777777" w:rsidR="001B5C10" w:rsidRPr="0028004D" w:rsidRDefault="001B5C10" w:rsidP="001B5C10">
      <w:pPr>
        <w:pStyle w:val="B1"/>
        <w:numPr>
          <w:ilvl w:val="0"/>
          <w:numId w:val="5"/>
        </w:numPr>
        <w:rPr>
          <w:ins w:id="107" w:author="Deep [E///]" w:date="2025-10-28T14:42:00Z" w16du:dateUtc="2025-10-28T13:42:00Z"/>
        </w:rPr>
      </w:pPr>
      <w:ins w:id="108" w:author="Deep [E///]" w:date="2025-10-28T14:42:00Z" w16du:dateUtc="2025-10-28T13:42:00Z">
        <w:r w:rsidRPr="0028004D">
          <w:t>SCS of PRS within PPW and SCS of DL active BWP are the same.</w:t>
        </w:r>
      </w:ins>
    </w:p>
    <w:p w14:paraId="5296E44E" w14:textId="77777777" w:rsidR="001B5C10" w:rsidRPr="0028004D" w:rsidRDefault="001B5C10" w:rsidP="001B5C10">
      <w:pPr>
        <w:rPr>
          <w:ins w:id="109" w:author="Deep [E///]" w:date="2025-10-28T14:42:00Z" w16du:dateUtc="2025-10-28T13:42:00Z"/>
        </w:rPr>
      </w:pPr>
      <w:ins w:id="110" w:author="Deep [E///]" w:date="2025-10-28T14:42:00Z" w16du:dateUtc="2025-10-28T13:42:00Z">
        <w:r w:rsidRPr="0028004D">
          <w:t>Measurement delay requirement specified in Clause 9.9E.6 shall apply without DRX as well as for any DRX configuration specified in TS 38.331 [2].</w:t>
        </w:r>
      </w:ins>
    </w:p>
    <w:p w14:paraId="01C160BA" w14:textId="77777777" w:rsidR="001B5C10" w:rsidRPr="0028004D" w:rsidRDefault="001B5C10" w:rsidP="001B5C10">
      <w:pPr>
        <w:rPr>
          <w:ins w:id="111" w:author="Deep [E///]" w:date="2025-10-28T14:42:00Z" w16du:dateUtc="2025-10-28T13:42:00Z"/>
        </w:rPr>
      </w:pPr>
      <w:ins w:id="112" w:author="Deep [E///]" w:date="2025-10-28T14:42:00Z" w16du:dateUtc="2025-10-28T13:42:00Z">
        <w:r w:rsidRPr="0028004D">
          <w:t xml:space="preserve">The </w:t>
        </w:r>
        <w:r w:rsidRPr="0028004D">
          <w:rPr>
            <w:rFonts w:ascii="TimesNewRomanPSMT" w:hAnsi="TimesNewRomanPSMT"/>
          </w:rPr>
          <w:t xml:space="preserve">UE is not required to perform additional SSB measurement for the SSB configured as QCL source of PRS resources. </w:t>
        </w:r>
      </w:ins>
    </w:p>
    <w:p w14:paraId="72A8719F" w14:textId="77777777" w:rsidR="001B5C10" w:rsidRPr="0028004D" w:rsidRDefault="001B5C10" w:rsidP="001B5C10">
      <w:pPr>
        <w:rPr>
          <w:ins w:id="113" w:author="Deep [E///]" w:date="2025-10-28T14:42:00Z" w16du:dateUtc="2025-10-28T13:42:00Z"/>
          <w:rFonts w:ascii="TimesNewRomanPSMT" w:hAnsi="TimesNewRomanPSMT"/>
        </w:rPr>
      </w:pPr>
      <w:ins w:id="114" w:author="Deep [E///]" w:date="2025-10-28T14:42:00Z" w16du:dateUtc="2025-10-28T13:42:00Z">
        <w:r w:rsidRPr="0028004D">
          <w:t xml:space="preserve">The </w:t>
        </w:r>
        <w:r w:rsidRPr="0028004D">
          <w:rPr>
            <w:rFonts w:ascii="TimesNewRomanPSMT" w:hAnsi="TimesNewRomanPSMT"/>
          </w:rPr>
          <w:t>UE is only required to measure PRS resources that are unmuted and fully or partially overlap with PPW.</w:t>
        </w:r>
      </w:ins>
    </w:p>
    <w:p w14:paraId="431BC77E" w14:textId="77777777" w:rsidR="001B5C10" w:rsidRPr="0028004D" w:rsidRDefault="001B5C10" w:rsidP="001B5C10">
      <w:pPr>
        <w:rPr>
          <w:ins w:id="115" w:author="Deep [E///]" w:date="2025-10-28T14:42:00Z" w16du:dateUtc="2025-10-28T13:42:00Z"/>
        </w:rPr>
      </w:pPr>
      <w:ins w:id="116" w:author="Deep [E///]" w:date="2025-10-28T14:42:00Z" w16du:dateUtc="2025-10-28T13:42:00Z">
        <w:r w:rsidRPr="0028004D">
          <w:t xml:space="preserve">A PRS resource </w:t>
        </w:r>
        <w:proofErr w:type="gramStart"/>
        <w:r w:rsidRPr="0028004D">
          <w:t>is considered to be</w:t>
        </w:r>
        <w:proofErr w:type="gramEnd"/>
        <w:r w:rsidRPr="0028004D">
          <w:t xml:space="preserve"> fully (partially) overlapped with PPW if all (some) of its instances overlap with a PPW occasion.</w:t>
        </w:r>
      </w:ins>
    </w:p>
    <w:p w14:paraId="1BC0F861" w14:textId="77777777" w:rsidR="001B5C10" w:rsidRPr="0028004D" w:rsidRDefault="001B5C10" w:rsidP="001B5C10">
      <w:pPr>
        <w:rPr>
          <w:ins w:id="117" w:author="Deep [E///]" w:date="2025-10-28T14:42:00Z" w16du:dateUtc="2025-10-28T13:42:00Z"/>
        </w:rPr>
      </w:pPr>
      <w:ins w:id="118" w:author="Deep [E///]" w:date="2025-10-28T14:42:00Z" w16du:dateUtc="2025-10-28T13:42:00Z">
        <w:r w:rsidRPr="0028004D">
          <w:t xml:space="preserve">When UE supports </w:t>
        </w:r>
        <w:r w:rsidRPr="0028004D">
          <w:rPr>
            <w:i/>
            <w:iCs/>
          </w:rPr>
          <w:t xml:space="preserve">MUSIM-GapConfig-17 </w:t>
        </w:r>
        <w:r w:rsidRPr="0028004D">
          <w:t xml:space="preserve">and the PPW occasion of the target PFL is overlapping with the configured aperiodic MUSIM gap, longer </w:t>
        </w:r>
        <w:r w:rsidRPr="0028004D">
          <w:rPr>
            <w:lang w:eastAsia="zh-TW"/>
          </w:rPr>
          <w:t>period for the PRS measurement</w:t>
        </w:r>
        <w:r w:rsidRPr="0028004D">
          <w:t xml:space="preserve"> is expected</w:t>
        </w:r>
        <w:r w:rsidRPr="0028004D">
          <w:rPr>
            <w:lang w:eastAsia="zh-TW"/>
          </w:rPr>
          <w:t xml:space="preserve"> than the requirements as defined </w:t>
        </w:r>
        <w:r w:rsidRPr="0028004D">
          <w:t>in Clauses 9.9E.6.</w:t>
        </w:r>
      </w:ins>
    </w:p>
    <w:p w14:paraId="55055F47" w14:textId="77777777" w:rsidR="001B5C10" w:rsidRPr="0028004D" w:rsidRDefault="001B5C10" w:rsidP="001B5C10">
      <w:pPr>
        <w:rPr>
          <w:ins w:id="119" w:author="Deep [E///]" w:date="2025-10-28T14:42:00Z" w16du:dateUtc="2025-10-28T13:42:00Z"/>
        </w:rPr>
      </w:pPr>
    </w:p>
    <w:p w14:paraId="4A250FEB" w14:textId="73B6C825" w:rsidR="001B5C10" w:rsidRPr="0028004D" w:rsidRDefault="001B5C10" w:rsidP="001B5C10">
      <w:pPr>
        <w:pStyle w:val="Heading3"/>
        <w:ind w:left="851" w:hanging="851"/>
        <w:rPr>
          <w:ins w:id="120" w:author="Deep [E///]" w:date="2025-10-28T14:42:00Z" w16du:dateUtc="2025-10-28T13:42:00Z"/>
        </w:rPr>
      </w:pPr>
      <w:ins w:id="121" w:author="Deep [E///]" w:date="2025-10-28T14:42:00Z" w16du:dateUtc="2025-10-28T13:42:00Z">
        <w:r w:rsidRPr="0028004D">
          <w:lastRenderedPageBreak/>
          <w:t>9.9E.4</w:t>
        </w:r>
        <w:r w:rsidRPr="0028004D">
          <w:tab/>
          <w:t>Scheduling Availability Relating to Gapless Measurement</w:t>
        </w:r>
      </w:ins>
    </w:p>
    <w:p w14:paraId="0AE07E25" w14:textId="77777777" w:rsidR="001B5C10" w:rsidRPr="0028004D" w:rsidRDefault="001B5C10" w:rsidP="001B5C10">
      <w:pPr>
        <w:rPr>
          <w:ins w:id="122" w:author="Deep [E///]" w:date="2025-10-28T14:42:00Z" w16du:dateUtc="2025-10-28T13:42:00Z"/>
        </w:rPr>
      </w:pPr>
      <w:ins w:id="123" w:author="Deep [E///]" w:date="2025-10-28T14:42:00Z" w16du:dateUtc="2025-10-28T13:42:00Z">
        <w:r w:rsidRPr="0028004D">
          <w:t>Scheduling availability specified in Clause 9.9.1.3 for gapless NR positioning measurements apply to UE performing gapless measurement for UE based DL AI/ML positioning.</w:t>
        </w:r>
      </w:ins>
    </w:p>
    <w:p w14:paraId="615407C3" w14:textId="77777777" w:rsidR="001B5C10" w:rsidRPr="0028004D" w:rsidRDefault="001B5C10" w:rsidP="001B5C10">
      <w:pPr>
        <w:rPr>
          <w:ins w:id="124" w:author="Deep [E///]" w:date="2025-10-28T14:42:00Z" w16du:dateUtc="2025-10-28T13:42:00Z"/>
        </w:rPr>
      </w:pPr>
    </w:p>
    <w:p w14:paraId="6FBAB820" w14:textId="77777777" w:rsidR="001B5C10" w:rsidRPr="0028004D" w:rsidRDefault="001B5C10" w:rsidP="001B5C10">
      <w:pPr>
        <w:pStyle w:val="Heading3"/>
        <w:rPr>
          <w:ins w:id="125" w:author="Deep [E///]" w:date="2025-10-28T14:42:00Z" w16du:dateUtc="2025-10-28T13:42:00Z"/>
        </w:rPr>
      </w:pPr>
      <w:ins w:id="126" w:author="Deep [E///]" w:date="2025-10-28T14:42:00Z" w16du:dateUtc="2025-10-28T13:42:00Z">
        <w:r w:rsidRPr="0028004D">
          <w:t>9.9E.5</w:t>
        </w:r>
        <w:r w:rsidRPr="0028004D">
          <w:tab/>
          <w:t>Measurement Delay Requirement with Measurement Gaps</w:t>
        </w:r>
      </w:ins>
    </w:p>
    <w:p w14:paraId="6936A03B" w14:textId="77777777" w:rsidR="001B5C10" w:rsidRPr="0028004D" w:rsidRDefault="001B5C10" w:rsidP="001B5C10">
      <w:pPr>
        <w:rPr>
          <w:ins w:id="127" w:author="Deep [E///]" w:date="2025-10-28T14:42:00Z" w16du:dateUtc="2025-10-28T13:42:00Z"/>
        </w:rPr>
      </w:pPr>
      <w:ins w:id="128" w:author="Deep [E///]" w:date="2025-10-28T14:42:00Z" w16du:dateUtc="2025-10-28T13:42:00Z">
        <w:r w:rsidRPr="0028004D">
          <w:rPr>
            <w:lang w:eastAsia="zh-CN"/>
          </w:rPr>
          <w:t xml:space="preserve">When physical layer receives last of </w:t>
        </w:r>
        <w:r w:rsidRPr="0028004D">
          <w:rPr>
            <w:i/>
          </w:rPr>
          <w:t>NR-</w:t>
        </w:r>
        <w:r w:rsidRPr="0028004D">
          <w:rPr>
            <w:rFonts w:hint="eastAsia"/>
            <w:i/>
            <w:lang w:eastAsia="zh-CN"/>
          </w:rPr>
          <w:t>DL-</w:t>
        </w:r>
        <w:r w:rsidRPr="0028004D">
          <w:rPr>
            <w:i/>
          </w:rPr>
          <w:t>AIML-</w:t>
        </w:r>
        <w:proofErr w:type="spellStart"/>
        <w:r w:rsidRPr="0028004D">
          <w:rPr>
            <w:i/>
          </w:rPr>
          <w:t>ProvideAssistanceData</w:t>
        </w:r>
        <w:proofErr w:type="spellEnd"/>
        <w:r w:rsidRPr="0028004D">
          <w:t xml:space="preserve"> message and </w:t>
        </w:r>
        <w:r w:rsidRPr="0028004D">
          <w:rPr>
            <w:i/>
          </w:rPr>
          <w:t>NR-</w:t>
        </w:r>
        <w:r w:rsidRPr="0028004D">
          <w:rPr>
            <w:rFonts w:hint="eastAsia"/>
            <w:i/>
            <w:lang w:eastAsia="zh-CN"/>
          </w:rPr>
          <w:t>DL-</w:t>
        </w:r>
        <w:r w:rsidRPr="0028004D">
          <w:rPr>
            <w:i/>
          </w:rPr>
          <w:t>AIML-</w:t>
        </w:r>
        <w:proofErr w:type="spellStart"/>
        <w:r w:rsidRPr="0028004D">
          <w:rPr>
            <w:i/>
          </w:rPr>
          <w:t>RequestLocationInformation</w:t>
        </w:r>
        <w:proofErr w:type="spellEnd"/>
        <w:r w:rsidRPr="0028004D">
          <w:rPr>
            <w:i/>
          </w:rPr>
          <w:t xml:space="preserve"> </w:t>
        </w:r>
        <w:r w:rsidRPr="0028004D">
          <w:rPr>
            <w:iCs/>
          </w:rPr>
          <w:t>message from LMF via LPP [34]</w:t>
        </w:r>
        <w:r w:rsidRPr="0028004D">
          <w:rPr>
            <w:i/>
          </w:rPr>
          <w:t xml:space="preserve">, </w:t>
        </w:r>
        <w:r w:rsidRPr="0028004D">
          <w:rPr>
            <w:iCs/>
          </w:rPr>
          <w:t xml:space="preserve">the UE shall be able to measure PRS resources within the </w:t>
        </w:r>
        <w:r w:rsidRPr="0028004D">
          <w:t xml:space="preserve">measurement period </w:t>
        </w:r>
      </w:ins>
      <m:oMath>
        <m:sSub>
          <m:sSubPr>
            <m:ctrlPr>
              <w:ins w:id="129" w:author="Deep [E///]" w:date="2025-10-28T14:42:00Z" w16du:dateUtc="2025-10-28T13:42:00Z">
                <w:rPr>
                  <w:rFonts w:ascii="Cambria Math" w:hAnsi="Cambria Math"/>
                  <w:iCs/>
                  <w:sz w:val="18"/>
                  <w:szCs w:val="18"/>
                </w:rPr>
              </w:ins>
            </m:ctrlPr>
          </m:sSubPr>
          <m:e>
            <m:r>
              <w:ins w:id="130" w:author="Deep [E///]" w:date="2025-10-28T14:42:00Z" w16du:dateUtc="2025-10-28T13:42:00Z">
                <m:rPr>
                  <m:sty m:val="p"/>
                </m:rPr>
                <w:rPr>
                  <w:rFonts w:ascii="Cambria Math" w:hAnsi="Cambria Math"/>
                  <w:sz w:val="18"/>
                  <w:szCs w:val="18"/>
                </w:rPr>
                <m:t>T</m:t>
              </w:ins>
            </m:r>
          </m:e>
          <m:sub>
            <m:r>
              <w:ins w:id="131" w:author="Deep [E///]" w:date="2025-10-28T14:42:00Z" w16du:dateUtc="2025-10-28T13:42:00Z">
                <m:rPr>
                  <m:sty m:val="p"/>
                </m:rPr>
                <w:rPr>
                  <w:rFonts w:ascii="Cambria Math" w:hAnsi="Cambria Math"/>
                  <w:sz w:val="18"/>
                  <w:szCs w:val="18"/>
                </w:rPr>
                <m:t>measurement_delay</m:t>
              </w:ins>
            </m:r>
          </m:sub>
        </m:sSub>
      </m:oMath>
      <w:ins w:id="132" w:author="Deep [E///]" w:date="2025-10-28T14:42:00Z" w16du:dateUtc="2025-10-28T13:42:00Z">
        <w:r w:rsidRPr="0028004D">
          <w:t xml:space="preserve"> to produce inputs for its AI/ML model to infer its location for reporting. The measurement delay when UE performs PRS measurement within the measurement gap is defined as:</w:t>
        </w:r>
      </w:ins>
    </w:p>
    <w:p w14:paraId="6FADD3F8" w14:textId="77777777" w:rsidR="001B5C10" w:rsidRPr="0028004D" w:rsidRDefault="004348CF" w:rsidP="001B5C10">
      <w:pPr>
        <w:rPr>
          <w:ins w:id="133" w:author="Deep [E///]" w:date="2025-10-28T14:42:00Z" w16du:dateUtc="2025-10-28T13:42:00Z"/>
          <w:iCs/>
        </w:rPr>
      </w:pPr>
      <m:oMathPara>
        <m:oMath>
          <m:sSub>
            <m:sSubPr>
              <m:ctrlPr>
                <w:ins w:id="134" w:author="Deep [E///]" w:date="2025-10-28T14:42:00Z" w16du:dateUtc="2025-10-28T13:42:00Z">
                  <w:rPr>
                    <w:rFonts w:ascii="Cambria Math" w:hAnsi="Cambria Math"/>
                    <w:iCs/>
                  </w:rPr>
                </w:ins>
              </m:ctrlPr>
            </m:sSubPr>
            <m:e>
              <m:r>
                <w:ins w:id="135" w:author="Deep [E///]" w:date="2025-10-28T14:42:00Z" w16du:dateUtc="2025-10-28T13:42:00Z">
                  <m:rPr>
                    <m:sty m:val="p"/>
                  </m:rPr>
                  <w:rPr>
                    <w:rFonts w:ascii="Cambria Math" w:hAnsi="Cambria Math"/>
                  </w:rPr>
                  <m:t>T</m:t>
                </w:ins>
              </m:r>
            </m:e>
            <m:sub>
              <m:r>
                <w:ins w:id="136" w:author="Deep [E///]" w:date="2025-10-28T14:42:00Z" w16du:dateUtc="2025-10-28T13:42:00Z">
                  <m:rPr>
                    <m:sty m:val="p"/>
                  </m:rPr>
                  <w:rPr>
                    <w:rFonts w:ascii="Cambria Math" w:hAnsi="Cambria Math"/>
                  </w:rPr>
                  <m:t>measurement_delay</m:t>
                </w:ins>
              </m:r>
            </m:sub>
          </m:sSub>
          <m:r>
            <w:ins w:id="137" w:author="Deep [E///]" w:date="2025-10-28T14:42:00Z" w16du:dateUtc="2025-10-28T13:42:00Z">
              <m:rPr>
                <m:sty m:val="p"/>
              </m:rPr>
              <w:rPr>
                <w:rFonts w:ascii="Cambria Math" w:hAnsi="Cambria Math"/>
              </w:rPr>
              <m:t>=</m:t>
            </w:ins>
          </m:r>
          <m:nary>
            <m:naryPr>
              <m:chr m:val="∑"/>
              <m:limLoc m:val="undOvr"/>
              <m:ctrlPr>
                <w:ins w:id="138" w:author="Deep [E///]" w:date="2025-10-28T14:42:00Z" w16du:dateUtc="2025-10-28T13:42:00Z">
                  <w:rPr>
                    <w:rFonts w:ascii="Cambria Math" w:hAnsi="Cambria Math"/>
                    <w:iCs/>
                  </w:rPr>
                </w:ins>
              </m:ctrlPr>
            </m:naryPr>
            <m:sub>
              <m:r>
                <w:ins w:id="139" w:author="Deep [E///]" w:date="2025-10-28T14:42:00Z" w16du:dateUtc="2025-10-28T13:42:00Z">
                  <m:rPr>
                    <m:sty m:val="p"/>
                  </m:rPr>
                  <w:rPr>
                    <w:rFonts w:ascii="Cambria Math" w:hAnsi="Cambria Math"/>
                  </w:rPr>
                  <m:t>i=1</m:t>
                </w:ins>
              </m:r>
            </m:sub>
            <m:sup>
              <m:r>
                <w:ins w:id="140" w:author="Deep [E///]" w:date="2025-10-28T14:42:00Z" w16du:dateUtc="2025-10-28T13:42:00Z">
                  <m:rPr>
                    <m:sty m:val="p"/>
                  </m:rPr>
                  <w:rPr>
                    <w:rFonts w:ascii="Cambria Math" w:hAnsi="Cambria Math"/>
                  </w:rPr>
                  <m:t>L</m:t>
                </w:ins>
              </m:r>
            </m:sup>
            <m:e>
              <m:sSub>
                <m:sSubPr>
                  <m:ctrlPr>
                    <w:ins w:id="141" w:author="Deep [E///]" w:date="2025-10-28T14:42:00Z" w16du:dateUtc="2025-10-28T13:42:00Z">
                      <w:rPr>
                        <w:rFonts w:ascii="Cambria Math" w:hAnsi="Cambria Math"/>
                        <w:iCs/>
                      </w:rPr>
                    </w:ins>
                  </m:ctrlPr>
                </m:sSubPr>
                <m:e>
                  <m:r>
                    <w:ins w:id="142" w:author="Deep [E///]" w:date="2025-10-28T14:42:00Z" w16du:dateUtc="2025-10-28T13:42:00Z">
                      <m:rPr>
                        <m:sty m:val="p"/>
                      </m:rPr>
                      <w:rPr>
                        <w:rFonts w:ascii="Cambria Math" w:hAnsi="Cambria Math"/>
                      </w:rPr>
                      <m:t>T</m:t>
                    </w:ins>
                  </m:r>
                </m:e>
                <m:sub>
                  <m:r>
                    <w:ins w:id="143" w:author="Deep [E///]" w:date="2025-10-28T14:42:00Z" w16du:dateUtc="2025-10-28T13:42:00Z">
                      <m:rPr>
                        <m:sty m:val="p"/>
                      </m:rPr>
                      <w:rPr>
                        <w:rFonts w:ascii="Cambria Math" w:hAnsi="Cambria Math"/>
                      </w:rPr>
                      <m:t>measure,i</m:t>
                    </w:ins>
                  </m:r>
                </m:sub>
              </m:sSub>
              <m:r>
                <w:ins w:id="144" w:author="Deep [E///]" w:date="2025-10-28T14:42:00Z" w16du:dateUtc="2025-10-28T13:42:00Z">
                  <m:rPr>
                    <m:sty m:val="p"/>
                  </m:rPr>
                  <w:rPr>
                    <w:rFonts w:ascii="Cambria Math" w:hAnsi="Cambria Math"/>
                  </w:rPr>
                  <m:t xml:space="preserve">+ </m:t>
                </w:ins>
              </m:r>
              <m:d>
                <m:dPr>
                  <m:ctrlPr>
                    <w:ins w:id="145" w:author="Deep [E///]" w:date="2025-10-28T14:42:00Z" w16du:dateUtc="2025-10-28T13:42:00Z">
                      <w:rPr>
                        <w:rFonts w:ascii="Cambria Math" w:hAnsi="Cambria Math"/>
                        <w:bCs/>
                        <w:iCs/>
                      </w:rPr>
                    </w:ins>
                  </m:ctrlPr>
                </m:dPr>
                <m:e>
                  <m:r>
                    <w:ins w:id="146" w:author="Deep [E///]" w:date="2025-10-28T14:42:00Z" w16du:dateUtc="2025-10-28T13:42:00Z">
                      <m:rPr>
                        <m:sty m:val="p"/>
                      </m:rPr>
                      <w:rPr>
                        <w:rFonts w:ascii="Cambria Math" w:hAnsi="Cambria Math"/>
                        <w:lang w:eastAsia="zh-CN"/>
                      </w:rPr>
                      <m:t>L-1</m:t>
                    </w:ins>
                  </m:r>
                </m:e>
              </m:d>
              <m:r>
                <w:ins w:id="147" w:author="Deep [E///]" w:date="2025-10-28T14:42:00Z" w16du:dateUtc="2025-10-28T13:42:00Z">
                  <m:rPr>
                    <m:sty m:val="p"/>
                  </m:rPr>
                  <w:rPr>
                    <w:rFonts w:ascii="Cambria Math" w:hAnsi="Cambria Math"/>
                    <w:lang w:eastAsia="zh-CN"/>
                  </w:rPr>
                  <m:t>*</m:t>
                </w:ins>
              </m:r>
              <m:func>
                <m:funcPr>
                  <m:ctrlPr>
                    <w:ins w:id="148" w:author="Deep [E///]" w:date="2025-10-28T14:42:00Z" w16du:dateUtc="2025-10-28T13:42:00Z">
                      <w:rPr>
                        <w:rFonts w:ascii="Cambria Math" w:hAnsi="Cambria Math"/>
                        <w:bCs/>
                        <w:iCs/>
                      </w:rPr>
                    </w:ins>
                  </m:ctrlPr>
                </m:funcPr>
                <m:fName>
                  <m:r>
                    <w:ins w:id="149" w:author="Deep [E///]" w:date="2025-10-28T14:42:00Z" w16du:dateUtc="2025-10-28T13:42:00Z">
                      <m:rPr>
                        <m:sty m:val="p"/>
                      </m:rPr>
                      <w:rPr>
                        <w:rFonts w:ascii="Cambria Math" w:hAnsi="Cambria Math"/>
                        <w:lang w:eastAsia="zh-CN"/>
                      </w:rPr>
                      <m:t>max</m:t>
                    </w:ins>
                  </m:r>
                </m:fName>
                <m:e>
                  <m:d>
                    <m:dPr>
                      <m:ctrlPr>
                        <w:ins w:id="150" w:author="Deep [E///]" w:date="2025-10-28T14:42:00Z" w16du:dateUtc="2025-10-28T13:42:00Z">
                          <w:rPr>
                            <w:rFonts w:ascii="Cambria Math" w:hAnsi="Cambria Math"/>
                            <w:bCs/>
                            <w:iCs/>
                          </w:rPr>
                        </w:ins>
                      </m:ctrlPr>
                    </m:dPr>
                    <m:e>
                      <m:sSub>
                        <m:sSubPr>
                          <m:ctrlPr>
                            <w:ins w:id="151" w:author="Deep [E///]" w:date="2025-10-28T14:42:00Z" w16du:dateUtc="2025-10-28T13:42:00Z">
                              <w:rPr>
                                <w:rFonts w:ascii="Cambria Math" w:hAnsi="Cambria Math"/>
                                <w:bCs/>
                                <w:iCs/>
                              </w:rPr>
                            </w:ins>
                          </m:ctrlPr>
                        </m:sSubPr>
                        <m:e>
                          <m:r>
                            <w:ins w:id="152" w:author="Deep [E///]" w:date="2025-10-28T14:42:00Z" w16du:dateUtc="2025-10-28T13:42:00Z">
                              <m:rPr>
                                <m:sty m:val="p"/>
                              </m:rPr>
                              <w:rPr>
                                <w:rFonts w:ascii="Cambria Math" w:hAnsi="Cambria Math"/>
                                <w:lang w:eastAsia="zh-CN"/>
                              </w:rPr>
                              <m:t>T</m:t>
                            </w:ins>
                          </m:r>
                        </m:e>
                        <m:sub>
                          <m:r>
                            <w:ins w:id="153" w:author="Deep [E///]" w:date="2025-10-28T14:42:00Z" w16du:dateUtc="2025-10-28T13:42:00Z">
                              <m:rPr>
                                <m:sty m:val="p"/>
                              </m:rPr>
                              <w:rPr>
                                <w:rFonts w:ascii="Cambria Math" w:hAnsi="Cambria Math"/>
                                <w:lang w:eastAsia="zh-CN"/>
                              </w:rPr>
                              <m:t>effect,i</m:t>
                            </w:ins>
                          </m:r>
                        </m:sub>
                      </m:sSub>
                    </m:e>
                  </m:d>
                </m:e>
              </m:func>
              <m:r>
                <w:ins w:id="154" w:author="Deep [E///]" w:date="2025-10-28T14:42:00Z" w16du:dateUtc="2025-10-28T13:42:00Z">
                  <m:rPr>
                    <m:sty m:val="p"/>
                  </m:rPr>
                  <w:rPr>
                    <w:rFonts w:ascii="Cambria Math" w:hAnsi="Cambria Math"/>
                    <w:color w:val="0070C0"/>
                    <w:lang w:eastAsia="zh-CN"/>
                  </w:rPr>
                  <m:t xml:space="preserve"> </m:t>
                </w:ins>
              </m:r>
            </m:e>
          </m:nary>
          <m:r>
            <w:ins w:id="155" w:author="Deep [E///]" w:date="2025-10-28T14:42:00Z" w16du:dateUtc="2025-10-28T13:42:00Z">
              <w:rPr>
                <w:rFonts w:ascii="Cambria Math" w:hAnsi="Cambria Math"/>
              </w:rPr>
              <m:t>,</m:t>
            </w:ins>
          </m:r>
        </m:oMath>
      </m:oMathPara>
    </w:p>
    <w:p w14:paraId="7AA9B771" w14:textId="77777777" w:rsidR="001B5C10" w:rsidRPr="0028004D" w:rsidRDefault="001B5C10" w:rsidP="001B5C10">
      <w:pPr>
        <w:rPr>
          <w:ins w:id="156" w:author="Deep [E///]" w:date="2025-10-28T14:42:00Z" w16du:dateUtc="2025-10-28T13:42:00Z"/>
          <w:iCs/>
        </w:rPr>
      </w:pPr>
      <w:ins w:id="157" w:author="Deep [E///]" w:date="2025-10-28T14:42:00Z" w16du:dateUtc="2025-10-28T13:42:00Z">
        <w:r w:rsidRPr="0028004D">
          <w:rPr>
            <w:iCs/>
          </w:rPr>
          <w:t>where</w:t>
        </w:r>
      </w:ins>
    </w:p>
    <w:p w14:paraId="5BEF6EE6" w14:textId="77777777" w:rsidR="001B5C10" w:rsidRPr="0028004D" w:rsidRDefault="001B5C10" w:rsidP="001B5C10">
      <w:pPr>
        <w:pStyle w:val="B1"/>
        <w:numPr>
          <w:ilvl w:val="0"/>
          <w:numId w:val="19"/>
        </w:numPr>
        <w:rPr>
          <w:ins w:id="158" w:author="Deep [E///]" w:date="2025-10-28T14:42:00Z" w16du:dateUtc="2025-10-28T13:42:00Z"/>
          <w:lang w:eastAsia="zh-CN"/>
        </w:rPr>
      </w:pPr>
      <m:oMath>
        <m:r>
          <w:ins w:id="159" w:author="Deep [E///]" w:date="2025-10-28T14:42:00Z" w16du:dateUtc="2025-10-28T13:42:00Z">
            <m:rPr>
              <m:sty m:val="p"/>
            </m:rPr>
            <w:rPr>
              <w:rFonts w:ascii="Cambria Math" w:hAnsi="Cambria Math"/>
              <w:lang w:eastAsia="zh-CN"/>
            </w:rPr>
            <m:t>i</m:t>
          </w:ins>
        </m:r>
      </m:oMath>
      <w:ins w:id="160" w:author="Deep [E///]" w:date="2025-10-28T14:42:00Z" w16du:dateUtc="2025-10-28T13:42:00Z">
        <w:r w:rsidRPr="0028004D">
          <w:rPr>
            <w:lang w:eastAsia="zh-CN"/>
          </w:rPr>
          <w:t xml:space="preserve"> is the index of PFL,</w:t>
        </w:r>
      </w:ins>
    </w:p>
    <w:p w14:paraId="0B7E4958" w14:textId="77777777" w:rsidR="001B5C10" w:rsidRPr="0028004D" w:rsidRDefault="001B5C10" w:rsidP="001B5C10">
      <w:pPr>
        <w:pStyle w:val="B1"/>
        <w:numPr>
          <w:ilvl w:val="0"/>
          <w:numId w:val="19"/>
        </w:numPr>
        <w:rPr>
          <w:ins w:id="161" w:author="Deep [E///]" w:date="2025-10-28T14:42:00Z" w16du:dateUtc="2025-10-28T13:42:00Z"/>
          <w:lang w:eastAsia="zh-CN"/>
        </w:rPr>
      </w:pPr>
      <m:oMath>
        <m:r>
          <w:ins w:id="162" w:author="Deep [E///]" w:date="2025-10-28T14:42:00Z" w16du:dateUtc="2025-10-28T13:42:00Z">
            <m:rPr>
              <m:sty m:val="p"/>
            </m:rPr>
            <w:rPr>
              <w:rFonts w:ascii="Cambria Math" w:hAnsi="Cambria Math"/>
              <w:lang w:eastAsia="zh-CN"/>
            </w:rPr>
            <m:t>L</m:t>
          </w:ins>
        </m:r>
      </m:oMath>
      <w:ins w:id="163" w:author="Deep [E///]" w:date="2025-10-28T14:42:00Z" w16du:dateUtc="2025-10-28T13:42:00Z">
        <w:r w:rsidRPr="0028004D">
          <w:rPr>
            <w:lang w:eastAsia="zh-CN"/>
          </w:rPr>
          <w:t xml:space="preserve"> is total number of PFLs,</w:t>
        </w:r>
      </w:ins>
    </w:p>
    <w:p w14:paraId="06D07C01" w14:textId="77777777" w:rsidR="001B5C10" w:rsidRPr="0028004D" w:rsidRDefault="004348CF" w:rsidP="001B5C10">
      <w:pPr>
        <w:pStyle w:val="B1"/>
        <w:numPr>
          <w:ilvl w:val="0"/>
          <w:numId w:val="19"/>
        </w:numPr>
        <w:rPr>
          <w:ins w:id="164" w:author="Deep [E///]" w:date="2025-10-28T14:42:00Z" w16du:dateUtc="2025-10-28T13:42:00Z"/>
          <w:lang w:eastAsia="zh-CN"/>
        </w:rPr>
      </w:pPr>
      <m:oMath>
        <m:sSub>
          <m:sSubPr>
            <m:ctrlPr>
              <w:ins w:id="165" w:author="Deep [E///]" w:date="2025-10-28T14:42:00Z" w16du:dateUtc="2025-10-28T13:42:00Z">
                <w:rPr>
                  <w:rFonts w:ascii="Cambria Math" w:hAnsi="Cambria Math"/>
                  <w:lang w:eastAsia="zh-CN"/>
                </w:rPr>
              </w:ins>
            </m:ctrlPr>
          </m:sSubPr>
          <m:e>
            <m:r>
              <w:ins w:id="166" w:author="Deep [E///]" w:date="2025-10-28T14:42:00Z" w16du:dateUtc="2025-10-28T13:42:00Z">
                <m:rPr>
                  <m:sty m:val="p"/>
                </m:rPr>
                <w:rPr>
                  <w:rFonts w:ascii="Cambria Math" w:hAnsi="Cambria Math"/>
                  <w:lang w:eastAsia="zh-CN"/>
                </w:rPr>
                <m:t>T</m:t>
              </w:ins>
            </m:r>
          </m:e>
          <m:sub>
            <m:r>
              <w:ins w:id="167" w:author="Deep [E///]" w:date="2025-10-28T14:42:00Z" w16du:dateUtc="2025-10-28T13:42:00Z">
                <m:rPr>
                  <m:sty m:val="p"/>
                </m:rPr>
                <w:rPr>
                  <w:rFonts w:ascii="Cambria Math" w:hAnsi="Cambria Math"/>
                  <w:lang w:eastAsia="zh-CN"/>
                </w:rPr>
                <m:t>effect,i</m:t>
              </w:ins>
            </m:r>
          </m:sub>
        </m:sSub>
      </m:oMath>
      <w:ins w:id="168" w:author="Deep [E///]" w:date="2025-10-28T14:42:00Z" w16du:dateUtc="2025-10-28T13:42:00Z">
        <w:r w:rsidR="001B5C10" w:rsidRPr="0028004D">
          <w:rPr>
            <w:lang w:eastAsia="zh-CN"/>
          </w:rPr>
          <w:t xml:space="preserve"> is the periodicity of the </w:t>
        </w:r>
        <w:r w:rsidR="001B5C10" w:rsidRPr="0028004D">
          <w:rPr>
            <w:rFonts w:hint="eastAsia"/>
            <w:lang w:eastAsia="zh-CN"/>
          </w:rPr>
          <w:t xml:space="preserve">PRS </w:t>
        </w:r>
        <w:r w:rsidR="001B5C10" w:rsidRPr="0028004D">
          <w:rPr>
            <w:lang w:eastAsia="zh-CN"/>
          </w:rPr>
          <w:t xml:space="preserve">measurement in PFL </w:t>
        </w:r>
        <w:proofErr w:type="spellStart"/>
        <w:r w:rsidR="001B5C10" w:rsidRPr="0028004D">
          <w:rPr>
            <w:lang w:eastAsia="zh-CN"/>
          </w:rPr>
          <w:t>i</w:t>
        </w:r>
        <w:proofErr w:type="spellEnd"/>
        <w:r w:rsidR="001B5C10" w:rsidRPr="0028004D">
          <w:rPr>
            <w:lang w:eastAsia="zh-CN"/>
          </w:rPr>
          <w:t xml:space="preserve"> </w:t>
        </w:r>
      </w:ins>
    </w:p>
    <w:p w14:paraId="0731ED56" w14:textId="77777777" w:rsidR="001B5C10" w:rsidRPr="0028004D" w:rsidRDefault="004348CF" w:rsidP="001B5C10">
      <w:pPr>
        <w:pStyle w:val="B1"/>
        <w:numPr>
          <w:ilvl w:val="0"/>
          <w:numId w:val="19"/>
        </w:numPr>
        <w:rPr>
          <w:ins w:id="169" w:author="Deep [E///]" w:date="2025-10-28T14:42:00Z" w16du:dateUtc="2025-10-28T13:42:00Z"/>
          <w:lang w:eastAsia="zh-CN"/>
        </w:rPr>
      </w:pPr>
      <m:oMath>
        <m:sSub>
          <m:sSubPr>
            <m:ctrlPr>
              <w:ins w:id="170" w:author="Deep [E///]" w:date="2025-10-28T14:42:00Z" w16du:dateUtc="2025-10-28T13:42:00Z">
                <w:rPr>
                  <w:rFonts w:ascii="Cambria Math" w:hAnsi="Cambria Math"/>
                  <w:lang w:eastAsia="zh-CN"/>
                </w:rPr>
              </w:ins>
            </m:ctrlPr>
          </m:sSubPr>
          <m:e>
            <m:r>
              <w:ins w:id="171" w:author="Deep [E///]" w:date="2025-10-28T14:42:00Z" w16du:dateUtc="2025-10-28T13:42:00Z">
                <m:rPr>
                  <m:sty m:val="p"/>
                </m:rPr>
                <w:rPr>
                  <w:rFonts w:ascii="Cambria Math" w:hAnsi="Cambria Math"/>
                  <w:lang w:eastAsia="zh-CN"/>
                </w:rPr>
                <m:t>T</m:t>
              </w:ins>
            </m:r>
          </m:e>
          <m:sub>
            <m:r>
              <w:ins w:id="172" w:author="Deep [E///]" w:date="2025-10-28T14:42:00Z" w16du:dateUtc="2025-10-28T13:42:00Z">
                <m:rPr>
                  <m:sty m:val="p"/>
                </m:rPr>
                <w:rPr>
                  <w:rFonts w:ascii="Cambria Math" w:hAnsi="Cambria Math"/>
                  <w:lang w:eastAsia="zh-CN"/>
                </w:rPr>
                <m:t>measure,i</m:t>
              </w:ins>
            </m:r>
          </m:sub>
        </m:sSub>
      </m:oMath>
      <w:ins w:id="173" w:author="Deep [E///]" w:date="2025-10-28T14:42:00Z" w16du:dateUtc="2025-10-28T13:42:00Z">
        <w:r w:rsidR="001B5C10" w:rsidRPr="0028004D">
          <w:rPr>
            <w:lang w:eastAsia="zh-CN"/>
          </w:rPr>
          <w:t xml:space="preserve"> is the PRS measurement period for PFL i as specified below:</w:t>
        </w:r>
      </w:ins>
    </w:p>
    <w:p w14:paraId="216AADD9" w14:textId="076213FF" w:rsidR="001B5C10" w:rsidRPr="0028004D" w:rsidRDefault="004348CF" w:rsidP="001B5C10">
      <w:pPr>
        <w:rPr>
          <w:ins w:id="174" w:author="Deep [E///]" w:date="2025-10-28T14:42:00Z" w16du:dateUtc="2025-10-28T13:42:00Z"/>
        </w:rPr>
      </w:pPr>
      <m:oMath>
        <m:sSub>
          <m:sSubPr>
            <m:ctrlPr>
              <w:ins w:id="175" w:author="Deep [E///]" w:date="2025-10-28T14:42:00Z" w16du:dateUtc="2025-10-28T13:42:00Z">
                <w:rPr>
                  <w:rFonts w:ascii="Cambria Math" w:hAnsi="Cambria Math"/>
                </w:rPr>
              </w:ins>
            </m:ctrlPr>
          </m:sSubPr>
          <m:e>
            <m:r>
              <w:ins w:id="176" w:author="Deep [E///]" w:date="2025-10-28T14:42:00Z" w16du:dateUtc="2025-10-28T13:42:00Z">
                <m:rPr>
                  <m:sty m:val="p"/>
                </m:rPr>
                <w:rPr>
                  <w:rFonts w:ascii="Cambria Math" w:hAnsi="Cambria Math"/>
                  <w:lang w:eastAsia="zh-CN"/>
                </w:rPr>
                <m:t>T</m:t>
              </w:ins>
            </m:r>
          </m:e>
          <m:sub>
            <m:r>
              <w:ins w:id="177" w:author="Deep [E///]" w:date="2025-10-28T14:42:00Z" w16du:dateUtc="2025-10-28T13:42:00Z">
                <m:rPr>
                  <m:sty m:val="p"/>
                </m:rPr>
                <w:rPr>
                  <w:rFonts w:ascii="Cambria Math" w:hAnsi="Cambria Math"/>
                  <w:lang w:eastAsia="zh-CN"/>
                </w:rPr>
                <m:t>measure,i</m:t>
              </w:ins>
            </m:r>
          </m:sub>
        </m:sSub>
        <m:r>
          <w:ins w:id="178" w:author="Deep [E///]" w:date="2025-10-28T14:42:00Z" w16du:dateUtc="2025-10-28T13:42:00Z">
            <m:rPr>
              <m:sty m:val="p"/>
            </m:rPr>
            <w:rPr>
              <w:rFonts w:ascii="Cambria Math" w:hAnsi="Cambria Math"/>
              <w:lang w:eastAsia="zh-CN"/>
            </w:rPr>
            <m:t>=</m:t>
          </w:ins>
        </m:r>
        <m:sSub>
          <m:sSubPr>
            <m:ctrlPr>
              <w:ins w:id="179" w:author="Deep [E///]" w:date="2025-10-28T14:42:00Z" w16du:dateUtc="2025-10-28T13:42:00Z">
                <w:rPr>
                  <w:rFonts w:ascii="Cambria Math" w:hAnsi="Cambria Math"/>
                </w:rPr>
              </w:ins>
            </m:ctrlPr>
          </m:sSubPr>
          <m:e>
            <m:d>
              <m:dPr>
                <m:ctrlPr>
                  <w:ins w:id="180" w:author="Deep [E///]" w:date="2025-10-28T14:42:00Z" w16du:dateUtc="2025-10-28T13:42:00Z">
                    <w:rPr>
                      <w:rFonts w:ascii="Cambria Math" w:hAnsi="Cambria Math"/>
                    </w:rPr>
                  </w:ins>
                </m:ctrlPr>
              </m:dPr>
              <m:e>
                <m:sSub>
                  <m:sSubPr>
                    <m:ctrlPr>
                      <w:ins w:id="181" w:author="Deep [E///]" w:date="2025-11-19T15:27:00Z" w16du:dateUtc="2025-11-19T21:27:00Z">
                        <w:rPr>
                          <w:rFonts w:ascii="Cambria Math" w:eastAsia="MS Mincho" w:hAnsi="Cambria Math" w:cs="v4.2.0"/>
                          <w:iCs/>
                        </w:rPr>
                      </w:ins>
                    </m:ctrlPr>
                  </m:sSubPr>
                  <m:e>
                    <m:r>
                      <w:ins w:id="182" w:author="Deep [E///]" w:date="2025-11-19T15:27:00Z" w16du:dateUtc="2025-11-19T21:27:00Z">
                        <m:rPr>
                          <m:sty m:val="p"/>
                        </m:rPr>
                        <w:rPr>
                          <w:rFonts w:ascii="Cambria Math" w:eastAsia="MS Mincho" w:hAnsi="Cambria Math" w:cs="v4.2.0"/>
                        </w:rPr>
                        <m:t>k</m:t>
                      </w:ins>
                    </m:r>
                  </m:e>
                  <m:sub>
                    <m:r>
                      <w:ins w:id="183" w:author="Deep [E///]" w:date="2025-11-19T15:27:00Z" w16du:dateUtc="2025-11-19T21:27:00Z">
                        <m:rPr>
                          <m:sty m:val="p"/>
                        </m:rPr>
                        <w:rPr>
                          <w:rFonts w:ascii="Cambria Math" w:eastAsia="MS Mincho" w:hAnsi="Cambria Math" w:cs="v4.2.0"/>
                        </w:rPr>
                        <m:t>multiTEG,i</m:t>
                      </w:ins>
                    </m:r>
                  </m:sub>
                </m:sSub>
                <m:sSub>
                  <m:sSubPr>
                    <m:ctrlPr>
                      <w:ins w:id="184" w:author="Deep [E///]" w:date="2025-10-28T14:42:00Z" w16du:dateUtc="2025-10-28T13:42:00Z">
                        <w:rPr>
                          <w:rFonts w:ascii="Cambria Math" w:hAnsi="Cambria Math"/>
                          <w:bCs/>
                          <w:iCs/>
                        </w:rPr>
                      </w:ins>
                    </m:ctrlPr>
                  </m:sSubPr>
                  <m:e>
                    <m:sSub>
                      <m:sSubPr>
                        <m:ctrlPr>
                          <w:ins w:id="185" w:author="Deep [E///]" w:date="2025-10-28T14:42:00Z" w16du:dateUtc="2025-10-28T13:42:00Z">
                            <w:rPr>
                              <w:rFonts w:ascii="Cambria Math" w:hAnsi="Cambria Math"/>
                              <w:iCs/>
                            </w:rPr>
                          </w:ins>
                        </m:ctrlPr>
                      </m:sSubPr>
                      <m:e>
                        <m:r>
                          <w:ins w:id="186" w:author="Deep [E///]" w:date="2025-11-19T15:28:00Z" w16du:dateUtc="2025-11-19T21:28:00Z">
                            <m:rPr>
                              <m:sty m:val="p"/>
                            </m:rPr>
                            <w:rPr>
                              <w:rFonts w:ascii="Cambria Math" w:hAnsi="Cambria Math"/>
                            </w:rPr>
                            <m:t>×</m:t>
                          </w:ins>
                        </m:r>
                        <m:r>
                          <w:ins w:id="187" w:author="Deep [E///]" w:date="2025-10-28T14:42:00Z" w16du:dateUtc="2025-10-28T13:42:00Z">
                            <m:rPr>
                              <m:sty m:val="p"/>
                            </m:rPr>
                            <w:rPr>
                              <w:rFonts w:ascii="Cambria Math" w:hAnsi="Cambria Math"/>
                              <w:lang w:eastAsia="zh-CN"/>
                            </w:rPr>
                            <m:t>CSSF</m:t>
                          </w:ins>
                        </m:r>
                      </m:e>
                      <m:sub>
                        <m:r>
                          <w:ins w:id="188" w:author="Deep [E///]" w:date="2025-10-28T14:42:00Z" w16du:dateUtc="2025-10-28T13:42:00Z">
                            <m:rPr>
                              <m:sty m:val="p"/>
                            </m:rPr>
                            <w:rPr>
                              <w:rFonts w:ascii="Cambria Math" w:hAnsi="Cambria Math"/>
                              <w:lang w:eastAsia="zh-CN"/>
                            </w:rPr>
                            <m:t>PRS,i</m:t>
                          </w:ins>
                        </m:r>
                      </m:sub>
                    </m:sSub>
                    <m:r>
                      <w:ins w:id="189" w:author="Deep [E///]" w:date="2025-10-28T14:42:00Z" w16du:dateUtc="2025-10-28T13:42:00Z">
                        <m:rPr>
                          <m:sty m:val="p"/>
                        </m:rPr>
                        <w:rPr>
                          <w:rFonts w:ascii="Cambria Math" w:hAnsi="Cambria Math"/>
                        </w:rPr>
                        <m:t>×</m:t>
                      </w:ins>
                    </m:r>
                    <m:sSub>
                      <m:sSubPr>
                        <m:ctrlPr>
                          <w:ins w:id="190" w:author="Deep [E///]" w:date="2025-10-28T14:42:00Z" w16du:dateUtc="2025-10-28T13:42:00Z">
                            <w:rPr>
                              <w:rFonts w:ascii="Cambria Math" w:hAnsi="Cambria Math"/>
                              <w:iCs/>
                            </w:rPr>
                          </w:ins>
                        </m:ctrlPr>
                      </m:sSubPr>
                      <m:e>
                        <m:r>
                          <w:ins w:id="191" w:author="Deep [E///]" w:date="2025-10-28T14:42:00Z" w16du:dateUtc="2025-10-28T13:42:00Z">
                            <m:rPr>
                              <m:sty m:val="p"/>
                            </m:rPr>
                            <w:rPr>
                              <w:rFonts w:ascii="Cambria Math" w:hAnsi="Cambria Math"/>
                              <w:lang w:eastAsia="zh-CN"/>
                            </w:rPr>
                            <m:t>ceil(K</m:t>
                          </w:ins>
                        </m:r>
                      </m:e>
                      <m:sub>
                        <m:r>
                          <w:ins w:id="192" w:author="Deep [E///]" w:date="2025-10-28T14:42:00Z" w16du:dateUtc="2025-10-28T13:42:00Z">
                            <m:rPr>
                              <m:sty m:val="p"/>
                            </m:rPr>
                            <w:rPr>
                              <w:rFonts w:ascii="Cambria Math" w:hAnsi="Cambria Math"/>
                              <w:lang w:eastAsia="zh-CN"/>
                            </w:rPr>
                            <m:t>p,PRS,i</m:t>
                          </w:ins>
                        </m:r>
                      </m:sub>
                    </m:sSub>
                    <m:r>
                      <w:ins w:id="193" w:author="Deep [E///]" w:date="2025-10-28T14:42:00Z" w16du:dateUtc="2025-10-28T13:42:00Z">
                        <m:rPr>
                          <m:sty m:val="p"/>
                        </m:rPr>
                        <w:rPr>
                          <w:rFonts w:ascii="Cambria Math" w:hAnsi="Cambria Math"/>
                        </w:rPr>
                        <m:t>)×N</m:t>
                      </w:ins>
                    </m:r>
                  </m:e>
                  <m:sub>
                    <m:r>
                      <w:ins w:id="194" w:author="Deep [E///]" w:date="2025-10-28T14:42:00Z" w16du:dateUtc="2025-10-28T13:42:00Z">
                        <m:rPr>
                          <m:sty m:val="p"/>
                        </m:rPr>
                        <w:rPr>
                          <w:rFonts w:ascii="Cambria Math" w:hAnsi="Cambria Math"/>
                        </w:rPr>
                        <m:t>RxBeam,i</m:t>
                      </w:ins>
                    </m:r>
                  </m:sub>
                </m:sSub>
                <m:r>
                  <w:ins w:id="195" w:author="Deep [E///]" w:date="2025-10-28T14:42:00Z" w16du:dateUtc="2025-10-28T13:42:00Z">
                    <m:rPr>
                      <m:sty m:val="p"/>
                    </m:rPr>
                    <w:rPr>
                      <w:rFonts w:ascii="Cambria Math" w:hAnsi="Cambria Math"/>
                    </w:rPr>
                    <m:t>*</m:t>
                  </w:ins>
                </m:r>
                <m:d>
                  <m:dPr>
                    <m:begChr m:val="⌈"/>
                    <m:endChr m:val="⌉"/>
                    <m:ctrlPr>
                      <w:ins w:id="196" w:author="Deep [E///]" w:date="2025-10-28T14:42:00Z" w16du:dateUtc="2025-10-28T13:42:00Z">
                        <w:rPr>
                          <w:rFonts w:ascii="Cambria Math" w:hAnsi="Cambria Math"/>
                          <w:iCs/>
                        </w:rPr>
                      </w:ins>
                    </m:ctrlPr>
                  </m:dPr>
                  <m:e>
                    <m:f>
                      <m:fPr>
                        <m:ctrlPr>
                          <w:ins w:id="197" w:author="Deep [E///]" w:date="2025-10-28T14:42:00Z" w16du:dateUtc="2025-10-28T13:42:00Z">
                            <w:rPr>
                              <w:rFonts w:ascii="Cambria Math" w:hAnsi="Cambria Math"/>
                              <w:iCs/>
                            </w:rPr>
                          </w:ins>
                        </m:ctrlPr>
                      </m:fPr>
                      <m:num>
                        <m:sSubSup>
                          <m:sSubSupPr>
                            <m:ctrlPr>
                              <w:ins w:id="198" w:author="Deep [E///]" w:date="2025-10-28T14:42:00Z" w16du:dateUtc="2025-10-28T13:42:00Z">
                                <w:rPr>
                                  <w:rFonts w:ascii="Cambria Math" w:hAnsi="Cambria Math"/>
                                  <w:iCs/>
                                </w:rPr>
                              </w:ins>
                            </m:ctrlPr>
                          </m:sSubSupPr>
                          <m:e>
                            <m:r>
                              <w:ins w:id="199" w:author="Deep [E///]" w:date="2025-10-28T14:42:00Z" w16du:dateUtc="2025-10-28T13:42:00Z">
                                <m:rPr>
                                  <m:sty m:val="p"/>
                                </m:rPr>
                                <w:rPr>
                                  <w:rFonts w:ascii="Cambria Math" w:hAnsi="Cambria Math"/>
                                </w:rPr>
                                <m:t>N</m:t>
                              </w:ins>
                            </m:r>
                          </m:e>
                          <m:sub>
                            <m:r>
                              <w:ins w:id="200" w:author="Deep [E///]" w:date="2025-10-28T14:42:00Z" w16du:dateUtc="2025-10-28T13:42:00Z">
                                <m:rPr>
                                  <m:sty m:val="p"/>
                                </m:rPr>
                                <w:rPr>
                                  <w:rFonts w:ascii="Cambria Math" w:hAnsi="Cambria Math"/>
                                </w:rPr>
                                <m:t>PRS</m:t>
                              </w:ins>
                            </m:r>
                            <m:r>
                              <w:ins w:id="201" w:author="Deep [E///]" w:date="2025-10-28T14:42:00Z" w16du:dateUtc="2025-10-28T13:42:00Z">
                                <m:rPr>
                                  <m:nor/>
                                </m:rPr>
                                <w:rPr>
                                  <w:iCs/>
                                </w:rPr>
                                <m:t>,i</m:t>
                              </w:ins>
                            </m:r>
                          </m:sub>
                          <m:sup>
                            <m:r>
                              <w:ins w:id="202" w:author="Deep [E///]" w:date="2025-10-28T14:42:00Z" w16du:dateUtc="2025-10-28T13:42:00Z">
                                <m:rPr>
                                  <m:sty m:val="p"/>
                                </m:rPr>
                                <w:rPr>
                                  <w:rFonts w:ascii="Cambria Math" w:hAnsi="Cambria Math"/>
                                </w:rPr>
                                <m:t>slot</m:t>
                              </w:ins>
                            </m:r>
                          </m:sup>
                        </m:sSubSup>
                      </m:num>
                      <m:den>
                        <m:sSup>
                          <m:sSupPr>
                            <m:ctrlPr>
                              <w:ins w:id="203" w:author="Deep [E///]" w:date="2025-10-28T14:42:00Z" w16du:dateUtc="2025-10-28T13:42:00Z">
                                <w:rPr>
                                  <w:rFonts w:ascii="Cambria Math" w:hAnsi="Cambria Math"/>
                                  <w:iCs/>
                                </w:rPr>
                              </w:ins>
                            </m:ctrlPr>
                          </m:sSupPr>
                          <m:e>
                            <m:r>
                              <w:ins w:id="204" w:author="Deep [E///]" w:date="2025-10-28T14:42:00Z" w16du:dateUtc="2025-10-28T13:42:00Z">
                                <m:rPr>
                                  <m:sty m:val="p"/>
                                </m:rPr>
                                <w:rPr>
                                  <w:rFonts w:ascii="Cambria Math" w:hAnsi="Cambria Math"/>
                                </w:rPr>
                                <m:t>N</m:t>
                              </w:ins>
                            </m:r>
                          </m:e>
                          <m:sup>
                            <m:r>
                              <w:ins w:id="205" w:author="Deep [E///]" w:date="2025-10-28T14:42:00Z" w16du:dateUtc="2025-10-28T13:42:00Z">
                                <m:rPr>
                                  <m:sty m:val="p"/>
                                </m:rPr>
                                <w:rPr>
                                  <w:rFonts w:ascii="Cambria Math" w:hAnsi="Cambria Math" w:hint="eastAsia"/>
                                </w:rPr>
                                <m:t>'</m:t>
                              </w:ins>
                            </m:r>
                          </m:sup>
                        </m:sSup>
                      </m:den>
                    </m:f>
                  </m:e>
                </m:d>
                <m:d>
                  <m:dPr>
                    <m:begChr m:val="⌈"/>
                    <m:endChr m:val="⌉"/>
                    <m:ctrlPr>
                      <w:ins w:id="206" w:author="Deep [E///]" w:date="2025-10-28T14:42:00Z" w16du:dateUtc="2025-10-28T13:42:00Z">
                        <w:rPr>
                          <w:rFonts w:ascii="Cambria Math" w:hAnsi="Cambria Math"/>
                          <w:iCs/>
                        </w:rPr>
                      </w:ins>
                    </m:ctrlPr>
                  </m:dPr>
                  <m:e>
                    <m:f>
                      <m:fPr>
                        <m:ctrlPr>
                          <w:ins w:id="207" w:author="Deep [E///]" w:date="2025-10-28T14:42:00Z" w16du:dateUtc="2025-10-28T13:42:00Z">
                            <w:rPr>
                              <w:rFonts w:ascii="Cambria Math" w:hAnsi="Cambria Math"/>
                              <w:iCs/>
                            </w:rPr>
                          </w:ins>
                        </m:ctrlPr>
                      </m:fPr>
                      <m:num>
                        <m:sSub>
                          <m:sSubPr>
                            <m:ctrlPr>
                              <w:ins w:id="208" w:author="Deep [E///]" w:date="2025-10-28T14:42:00Z" w16du:dateUtc="2025-10-28T13:42:00Z">
                                <w:rPr>
                                  <w:rFonts w:ascii="Cambria Math" w:hAnsi="Cambria Math"/>
                                  <w:iCs/>
                                </w:rPr>
                              </w:ins>
                            </m:ctrlPr>
                          </m:sSubPr>
                          <m:e>
                            <m:r>
                              <w:ins w:id="209" w:author="Deep [E///]" w:date="2025-10-28T14:42:00Z" w16du:dateUtc="2025-10-28T13:42:00Z">
                                <m:rPr>
                                  <m:sty m:val="p"/>
                                </m:rPr>
                                <w:rPr>
                                  <w:rFonts w:ascii="Cambria Math" w:hAnsi="Cambria Math"/>
                                </w:rPr>
                                <m:t>L</m:t>
                              </w:ins>
                            </m:r>
                          </m:e>
                          <m:sub>
                            <m:r>
                              <w:ins w:id="210" w:author="Deep [E///]" w:date="2025-10-28T14:42:00Z" w16du:dateUtc="2025-10-28T13:42:00Z">
                                <m:rPr>
                                  <m:sty m:val="p"/>
                                </m:rPr>
                                <w:rPr>
                                  <w:rFonts w:ascii="Cambria Math" w:hAnsi="Cambria Math"/>
                                </w:rPr>
                                <m:t>available_PRS,i</m:t>
                              </w:ins>
                            </m:r>
                          </m:sub>
                        </m:sSub>
                      </m:num>
                      <m:den>
                        <m:r>
                          <w:ins w:id="211" w:author="Deep [E///]" w:date="2025-10-28T14:42:00Z" w16du:dateUtc="2025-10-28T13:42:00Z">
                            <m:rPr>
                              <m:sty m:val="p"/>
                            </m:rPr>
                            <w:rPr>
                              <w:rFonts w:ascii="Cambria Math" w:hAnsi="Cambria Math"/>
                            </w:rPr>
                            <m:t>N</m:t>
                          </w:ins>
                        </m:r>
                      </m:den>
                    </m:f>
                  </m:e>
                </m:d>
                <m:r>
                  <w:ins w:id="212" w:author="Deep [E///]" w:date="2025-10-28T14:42:00Z" w16du:dateUtc="2025-10-28T13:42:00Z">
                    <m:rPr>
                      <m:sty m:val="p"/>
                    </m:rPr>
                    <w:rPr>
                      <w:rFonts w:ascii="Cambria Math" w:hAnsi="Cambria Math"/>
                    </w:rPr>
                    <m:t>×</m:t>
                  </w:ins>
                </m:r>
                <m:sSub>
                  <m:sSubPr>
                    <m:ctrlPr>
                      <w:ins w:id="213" w:author="Deep [E///]" w:date="2025-10-28T14:42:00Z" w16du:dateUtc="2025-10-28T13:42:00Z">
                        <w:rPr>
                          <w:rFonts w:ascii="Cambria Math" w:hAnsi="Cambria Math"/>
                          <w:iCs/>
                        </w:rPr>
                      </w:ins>
                    </m:ctrlPr>
                  </m:sSubPr>
                  <m:e>
                    <m:r>
                      <w:ins w:id="214" w:author="Deep [E///]" w:date="2025-10-28T14:42:00Z" w16du:dateUtc="2025-10-28T13:42:00Z">
                        <m:rPr>
                          <m:sty m:val="p"/>
                        </m:rPr>
                        <w:rPr>
                          <w:rFonts w:ascii="Cambria Math" w:hAnsi="Cambria Math"/>
                        </w:rPr>
                        <m:t>N</m:t>
                      </w:ins>
                    </m:r>
                  </m:e>
                  <m:sub>
                    <m:r>
                      <w:ins w:id="215" w:author="Deep [E///]" w:date="2025-10-28T14:42:00Z" w16du:dateUtc="2025-10-28T13:42:00Z">
                        <m:rPr>
                          <m:sty m:val="p"/>
                        </m:rPr>
                        <w:rPr>
                          <w:rFonts w:ascii="Cambria Math" w:hAnsi="Cambria Math"/>
                        </w:rPr>
                        <m:t>sample</m:t>
                      </w:ins>
                    </m:r>
                  </m:sub>
                </m:sSub>
                <m:r>
                  <w:ins w:id="216" w:author="Deep [E///]" w:date="2025-10-28T14:42:00Z" w16du:dateUtc="2025-10-28T13:42:00Z">
                    <m:rPr>
                      <m:sty m:val="p"/>
                    </m:rPr>
                    <w:rPr>
                      <w:rFonts w:ascii="Cambria Math" w:hAnsi="Cambria Math"/>
                    </w:rPr>
                    <m:t>-1</m:t>
                  </w:ins>
                </m:r>
              </m:e>
            </m:d>
            <m:r>
              <w:ins w:id="217" w:author="Deep [E///]" w:date="2025-10-28T14:42:00Z" w16du:dateUtc="2025-10-28T13:42:00Z">
                <m:rPr>
                  <m:sty m:val="p"/>
                </m:rPr>
                <w:rPr>
                  <w:rFonts w:ascii="Cambria Math" w:hAnsi="Cambria Math"/>
                </w:rPr>
                <m:t>×</m:t>
              </w:ins>
            </m:r>
            <m:r>
              <w:ins w:id="218" w:author="Deep [E///]" w:date="2025-10-28T14:42:00Z" w16du:dateUtc="2025-10-28T13:42:00Z">
                <m:rPr>
                  <m:sty m:val="p"/>
                </m:rPr>
                <w:rPr>
                  <w:rFonts w:ascii="Cambria Math" w:hAnsi="Cambria Math"/>
                  <w:lang w:eastAsia="zh-CN"/>
                </w:rPr>
                <m:t>T</m:t>
              </w:ins>
            </m:r>
          </m:e>
          <m:sub>
            <m:r>
              <w:ins w:id="219" w:author="Deep [E///]" w:date="2025-10-28T14:42:00Z" w16du:dateUtc="2025-10-28T13:42:00Z">
                <m:rPr>
                  <m:sty m:val="p"/>
                </m:rPr>
                <w:rPr>
                  <w:rFonts w:ascii="Cambria Math" w:hAnsi="Cambria Math"/>
                  <w:lang w:eastAsia="zh-CN"/>
                </w:rPr>
                <m:t>effect,i</m:t>
              </w:ins>
            </m:r>
          </m:sub>
        </m:sSub>
        <m:r>
          <w:ins w:id="220" w:author="Deep [E///]" w:date="2025-10-28T14:42:00Z" w16du:dateUtc="2025-10-28T13:42:00Z">
            <m:rPr>
              <m:sty m:val="p"/>
            </m:rPr>
            <w:rPr>
              <w:rFonts w:ascii="Cambria Math" w:hAnsi="Cambria Math"/>
              <w:lang w:eastAsia="zh-CN"/>
            </w:rPr>
            <m:t>+</m:t>
          </w:ins>
        </m:r>
        <m:sSub>
          <m:sSubPr>
            <m:ctrlPr>
              <w:ins w:id="221" w:author="Deep [E///]" w:date="2025-10-28T14:42:00Z" w16du:dateUtc="2025-10-28T13:42:00Z">
                <w:rPr>
                  <w:rFonts w:ascii="Cambria Math" w:hAnsi="Cambria Math"/>
                </w:rPr>
              </w:ins>
            </m:ctrlPr>
          </m:sSubPr>
          <m:e>
            <m:r>
              <w:ins w:id="222" w:author="Deep [E///]" w:date="2025-10-28T14:42:00Z" w16du:dateUtc="2025-10-28T13:42:00Z">
                <m:rPr>
                  <m:nor/>
                </m:rPr>
                <m:t>T</m:t>
              </w:ins>
            </m:r>
          </m:e>
          <m:sub>
            <m:r>
              <w:ins w:id="223" w:author="Deep [E///]" w:date="2025-10-28T14:42:00Z" w16du:dateUtc="2025-10-28T13:42:00Z">
                <m:rPr>
                  <m:nor/>
                </m:rPr>
                <m:t>last</m:t>
              </w:ins>
            </m:r>
            <m:r>
              <w:ins w:id="224" w:author="Deep [E///]" w:date="2025-10-28T14:42:00Z" w16du:dateUtc="2025-10-28T13:42:00Z">
                <m:rPr>
                  <m:sty m:val="p"/>
                </m:rPr>
                <w:rPr>
                  <w:rFonts w:ascii="Cambria Math"/>
                </w:rPr>
                <m:t>,i</m:t>
              </w:ins>
            </m:r>
          </m:sub>
        </m:sSub>
      </m:oMath>
      <w:ins w:id="225" w:author="Deep [E///]" w:date="2025-10-28T14:42:00Z" w16du:dateUtc="2025-10-28T13:42:00Z">
        <w:r w:rsidR="001B5C10" w:rsidRPr="0028004D">
          <w:t>,</w:t>
        </w:r>
      </w:ins>
    </w:p>
    <w:p w14:paraId="149C1AC0" w14:textId="77777777" w:rsidR="001B5C10" w:rsidRPr="0028004D" w:rsidRDefault="001B5C10" w:rsidP="001B5C10">
      <w:pPr>
        <w:rPr>
          <w:ins w:id="226" w:author="Deep [E///]" w:date="2025-10-28T14:42:00Z" w16du:dateUtc="2025-10-28T13:42:00Z"/>
          <w:rFonts w:eastAsiaTheme="minorEastAsia" w:cs="v4.2.0"/>
          <w:lang w:eastAsia="zh-CN"/>
        </w:rPr>
      </w:pPr>
      <w:ins w:id="227" w:author="Deep [E///]" w:date="2025-10-28T14:42:00Z" w16du:dateUtc="2025-10-28T13:42:00Z">
        <w:r w:rsidRPr="0028004D">
          <w:rPr>
            <w:rFonts w:eastAsia="MS Mincho" w:cs="v4.2.0"/>
          </w:rPr>
          <w:t xml:space="preserve">where </w:t>
        </w:r>
      </w:ins>
    </w:p>
    <w:p w14:paraId="27B9C5F4" w14:textId="5965D62E" w:rsidR="00BF2563" w:rsidRPr="00B34784" w:rsidRDefault="004348CF" w:rsidP="00BF2563">
      <w:pPr>
        <w:pStyle w:val="B1"/>
        <w:numPr>
          <w:ilvl w:val="0"/>
          <w:numId w:val="31"/>
        </w:numPr>
        <w:rPr>
          <w:ins w:id="228" w:author="Deep [E///]" w:date="2025-11-19T15:30:00Z" w16du:dateUtc="2025-11-19T21:30:00Z"/>
          <w:rFonts w:eastAsia="SimSun"/>
        </w:rPr>
      </w:pPr>
      <m:oMath>
        <m:sSub>
          <m:sSubPr>
            <m:ctrlPr>
              <w:ins w:id="229" w:author="Deep [E///]" w:date="2025-11-19T15:30:00Z" w16du:dateUtc="2025-11-19T21:30:00Z">
                <w:rPr>
                  <w:rFonts w:ascii="Cambria Math" w:eastAsia="SimSun" w:hAnsi="Cambria Math" w:cs="Calibri"/>
                  <w:iCs/>
                </w:rPr>
              </w:ins>
            </m:ctrlPr>
          </m:sSubPr>
          <m:e>
            <m:r>
              <w:ins w:id="230" w:author="Deep [E///]" w:date="2025-11-19T15:30:00Z" w16du:dateUtc="2025-11-19T21:30:00Z">
                <m:rPr>
                  <m:sty m:val="p"/>
                </m:rPr>
                <w:rPr>
                  <w:rFonts w:ascii="Cambria Math" w:eastAsia="SimSun" w:hAnsi="Cambria Math"/>
                </w:rPr>
                <m:t>k</m:t>
              </w:ins>
            </m:r>
          </m:e>
          <m:sub>
            <m:r>
              <w:ins w:id="231" w:author="Deep [E///]" w:date="2025-11-19T15:30:00Z" w16du:dateUtc="2025-11-19T21:30:00Z">
                <m:rPr>
                  <m:sty m:val="p"/>
                </m:rPr>
                <w:rPr>
                  <w:rFonts w:ascii="Cambria Math" w:eastAsia="SimSun" w:hAnsi="Cambria Math"/>
                </w:rPr>
                <m:t>multiTEG,i</m:t>
              </w:ins>
            </m:r>
          </m:sub>
        </m:sSub>
      </m:oMath>
      <w:ins w:id="232" w:author="Deep [E///]" w:date="2025-11-19T15:30:00Z" w16du:dateUtc="2025-11-19T21:30:00Z">
        <w:r w:rsidR="00BF2563" w:rsidRPr="00B34784">
          <w:rPr>
            <w:rFonts w:eastAsia="SimSun"/>
          </w:rPr>
          <w:t xml:space="preserve"> is the scaling factor for </w:t>
        </w:r>
      </w:ins>
      <w:ins w:id="233" w:author="Deep [E///]" w:date="2025-11-20T15:09:00Z" w16du:dateUtc="2025-11-20T21:09:00Z">
        <w:r w:rsidR="00A54295">
          <w:rPr>
            <w:rFonts w:eastAsia="SimSun"/>
          </w:rPr>
          <w:t xml:space="preserve">PRS </w:t>
        </w:r>
      </w:ins>
      <w:ins w:id="234" w:author="Deep [E///]" w:date="2025-11-19T15:30:00Z" w16du:dateUtc="2025-11-19T21:30:00Z">
        <w:r w:rsidR="00BF2563" w:rsidRPr="00B34784">
          <w:rPr>
            <w:rFonts w:eastAsia="SimSun"/>
          </w:rPr>
          <w:t>measurement with multiple Rx TEGs.</w:t>
        </w:r>
      </w:ins>
    </w:p>
    <w:p w14:paraId="62892E82" w14:textId="29AB8391" w:rsidR="00BF2563" w:rsidRPr="0082783B" w:rsidRDefault="004348CF" w:rsidP="0082783B">
      <w:pPr>
        <w:pStyle w:val="B20"/>
        <w:numPr>
          <w:ilvl w:val="1"/>
          <w:numId w:val="31"/>
        </w:numPr>
        <w:rPr>
          <w:ins w:id="235" w:author="Deep [E///]" w:date="2025-11-19T15:30:00Z" w16du:dateUtc="2025-11-19T21:30:00Z"/>
          <w:rFonts w:eastAsia="SimSun"/>
          <w:lang w:eastAsia="zh-CN"/>
        </w:rPr>
      </w:pPr>
      <m:oMath>
        <m:sSub>
          <m:sSubPr>
            <m:ctrlPr>
              <w:ins w:id="236" w:author="Deep [E///]" w:date="2025-11-19T15:30:00Z" w16du:dateUtc="2025-11-19T21:30:00Z">
                <w:rPr>
                  <w:rFonts w:ascii="Cambria Math" w:eastAsia="MS Mincho" w:hAnsi="Cambria Math" w:cs="Calibri"/>
                  <w:iCs/>
                </w:rPr>
              </w:ins>
            </m:ctrlPr>
          </m:sSubPr>
          <m:e>
            <m:r>
              <w:ins w:id="237" w:author="Deep [E///]" w:date="2025-11-19T15:30:00Z" w16du:dateUtc="2025-11-19T21:30:00Z">
                <m:rPr>
                  <m:sty m:val="p"/>
                </m:rPr>
                <w:rPr>
                  <w:rFonts w:ascii="Cambria Math" w:eastAsia="MS Mincho" w:hAnsi="Cambria Math"/>
                </w:rPr>
                <m:t>k</m:t>
              </w:ins>
            </m:r>
          </m:e>
          <m:sub>
            <m:r>
              <w:ins w:id="238" w:author="Deep [E///]" w:date="2025-11-19T15:30:00Z" w16du:dateUtc="2025-11-19T21:30:00Z">
                <m:rPr>
                  <m:sty m:val="p"/>
                </m:rPr>
                <w:rPr>
                  <w:rFonts w:ascii="Cambria Math" w:eastAsia="MS Mincho" w:hAnsi="Cambria Math"/>
                </w:rPr>
                <m:t>multiTEG</m:t>
              </w:ins>
            </m:r>
            <m:r>
              <w:ins w:id="239" w:author="Deep [E///]" w:date="2025-11-19T15:30:00Z" w16du:dateUtc="2025-11-19T21:30:00Z">
                <m:rPr>
                  <m:sty m:val="p"/>
                </m:rPr>
                <w:rPr>
                  <w:rFonts w:ascii="Cambria Math" w:eastAsia="SimSun" w:hAnsi="Cambria Math"/>
                  <w:lang w:eastAsia="zh-CN"/>
                </w:rPr>
                <m:t xml:space="preserve">,i </m:t>
              </w:ins>
            </m:r>
          </m:sub>
        </m:sSub>
      </m:oMath>
      <w:ins w:id="240" w:author="Deep [E///]" w:date="2025-11-19T15:33:00Z" w16du:dateUtc="2025-11-19T21:33:00Z">
        <w:r w:rsidR="00BF2563" w:rsidRPr="00BF2563">
          <w:rPr>
            <w:rFonts w:eastAsia="MS Mincho"/>
            <w:iCs/>
          </w:rPr>
          <w:t xml:space="preserve"> </w:t>
        </w:r>
      </w:ins>
      <w:ins w:id="241" w:author="Deep [E///]" w:date="2025-11-19T15:30:00Z" w16du:dateUtc="2025-11-19T21:30:00Z">
        <w:r w:rsidR="00BF2563" w:rsidRPr="00BF2563">
          <w:rPr>
            <w:rFonts w:eastAsia="MS Mincho"/>
            <w:iCs/>
          </w:rPr>
          <w:t>=</w:t>
        </w:r>
      </w:ins>
      <w:ins w:id="242" w:author="Deep [E///]" w:date="2025-11-19T15:33:00Z" w16du:dateUtc="2025-11-19T21:33:00Z">
        <w:r w:rsidR="00BF2563" w:rsidRPr="00BF2563">
          <w:rPr>
            <w:rFonts w:eastAsia="MS Mincho"/>
            <w:iCs/>
          </w:rPr>
          <w:t xml:space="preserve"> </w:t>
        </w:r>
      </w:ins>
      <m:oMath>
        <m:sSub>
          <m:sSubPr>
            <m:ctrlPr>
              <w:ins w:id="243" w:author="Deep [E///]" w:date="2025-11-19T15:30:00Z" w16du:dateUtc="2025-11-19T21:30:00Z">
                <w:rPr>
                  <w:rFonts w:ascii="Cambria Math" w:eastAsia="MS Mincho" w:hAnsi="Cambria Math" w:cs="Calibri"/>
                  <w:iCs/>
                </w:rPr>
              </w:ins>
            </m:ctrlPr>
          </m:sSubPr>
          <m:e>
            <m:r>
              <w:ins w:id="244" w:author="Deep [E///]" w:date="2025-11-19T15:30:00Z" w16du:dateUtc="2025-11-19T21:30:00Z">
                <m:rPr>
                  <m:sty m:val="p"/>
                </m:rPr>
                <w:rPr>
                  <w:rFonts w:ascii="Cambria Math" w:eastAsia="MS Mincho" w:hAnsi="Cambria Math"/>
                </w:rPr>
                <m:t>N</m:t>
              </w:ins>
            </m:r>
          </m:e>
          <m:sub>
            <m:r>
              <w:ins w:id="245" w:author="Deep [E///]" w:date="2025-11-19T15:30:00Z" w16du:dateUtc="2025-11-19T21:30:00Z">
                <m:rPr>
                  <m:sty m:val="p"/>
                </m:rPr>
                <w:rPr>
                  <w:rFonts w:ascii="Cambria Math" w:eastAsia="MS Mincho" w:hAnsi="Cambria Math"/>
                </w:rPr>
                <m:t>TEG,i</m:t>
              </w:ins>
            </m:r>
          </m:sub>
        </m:sSub>
      </m:oMath>
      <w:ins w:id="246" w:author="Deep [E///]" w:date="2025-11-19T15:30:00Z" w16du:dateUtc="2025-11-19T21:30:00Z">
        <w:r w:rsidR="00BF2563" w:rsidRPr="00BF2563">
          <w:rPr>
            <w:rFonts w:hint="eastAsia"/>
            <w:iCs/>
            <w:lang w:eastAsia="zh-CN"/>
          </w:rPr>
          <w:t>,</w:t>
        </w:r>
        <w:r w:rsidR="00BF2563" w:rsidRPr="00B34784">
          <w:rPr>
            <w:lang w:eastAsia="zh-CN"/>
          </w:rPr>
          <w:t xml:space="preserve"> </w:t>
        </w:r>
      </w:ins>
      <w:ins w:id="247" w:author="Deep [E///]" w:date="2025-11-20T15:04:00Z" w16du:dateUtc="2025-11-20T21:04:00Z">
        <w:r w:rsidR="00512708">
          <w:rPr>
            <w:lang w:eastAsia="zh-CN"/>
          </w:rPr>
          <w:t xml:space="preserve">where </w:t>
        </w:r>
      </w:ins>
      <m:oMath>
        <m:sSub>
          <m:sSubPr>
            <m:ctrlPr>
              <w:ins w:id="248" w:author="Deep [E///]" w:date="2025-11-20T15:04:00Z" w16du:dateUtc="2025-11-20T21:04:00Z">
                <w:rPr>
                  <w:rFonts w:ascii="Cambria Math" w:eastAsia="MS Mincho" w:hAnsi="Cambria Math" w:cs="Calibri"/>
                  <w:iCs/>
                </w:rPr>
              </w:ins>
            </m:ctrlPr>
          </m:sSubPr>
          <m:e>
            <m:r>
              <w:ins w:id="249" w:author="Deep [E///]" w:date="2025-11-20T15:04:00Z" w16du:dateUtc="2025-11-20T21:04:00Z">
                <m:rPr>
                  <m:sty m:val="p"/>
                </m:rPr>
                <w:rPr>
                  <w:rFonts w:ascii="Cambria Math" w:eastAsia="MS Mincho" w:hAnsi="Cambria Math"/>
                </w:rPr>
                <m:t>N</m:t>
              </w:ins>
            </m:r>
          </m:e>
          <m:sub>
            <m:r>
              <w:ins w:id="250" w:author="Deep [E///]" w:date="2025-11-20T15:04:00Z" w16du:dateUtc="2025-11-20T21:04:00Z">
                <m:rPr>
                  <m:sty m:val="p"/>
                </m:rPr>
                <w:rPr>
                  <w:rFonts w:ascii="Cambria Math" w:eastAsia="MS Mincho" w:hAnsi="Cambria Math"/>
                </w:rPr>
                <m:t>TEG,i</m:t>
              </w:ins>
            </m:r>
          </m:sub>
        </m:sSub>
      </m:oMath>
      <w:ins w:id="251" w:author="Deep [E///]" w:date="2025-11-20T15:04:00Z" w16du:dateUtc="2025-11-20T21:04:00Z">
        <w:r w:rsidR="00512708">
          <w:rPr>
            <w:iCs/>
          </w:rPr>
          <w:t xml:space="preserve"> is the number of Rx TEG</w:t>
        </w:r>
      </w:ins>
      <w:ins w:id="252" w:author="Deep [E///]" w:date="2025-11-20T15:05:00Z" w16du:dateUtc="2025-11-20T21:05:00Z">
        <w:r w:rsidR="00716AD6">
          <w:rPr>
            <w:iCs/>
          </w:rPr>
          <w:t>s</w:t>
        </w:r>
      </w:ins>
      <w:ins w:id="253" w:author="Deep [E///]" w:date="2025-11-20T15:04:00Z" w16du:dateUtc="2025-11-20T21:04:00Z">
        <w:r w:rsidR="00512708">
          <w:rPr>
            <w:iCs/>
          </w:rPr>
          <w:t xml:space="preserve"> </w:t>
        </w:r>
      </w:ins>
      <w:ins w:id="254" w:author="Deep [E///]" w:date="2025-11-20T15:05:00Z" w16du:dateUtc="2025-11-20T21:05:00Z">
        <w:r w:rsidR="00716AD6">
          <w:rPr>
            <w:iCs/>
          </w:rPr>
          <w:t xml:space="preserve">configured by LMF </w:t>
        </w:r>
      </w:ins>
      <w:ins w:id="255" w:author="Deep [E///]" w:date="2025-11-20T15:04:00Z" w16du:dateUtc="2025-11-20T21:04:00Z">
        <w:r w:rsidR="00512708">
          <w:rPr>
            <w:iCs/>
          </w:rPr>
          <w:t>for PRS measurement</w:t>
        </w:r>
      </w:ins>
      <w:ins w:id="256" w:author="Deep [E///]" w:date="2025-11-20T15:10:00Z" w16du:dateUtc="2025-11-20T21:10:00Z">
        <w:r w:rsidR="00A54295">
          <w:rPr>
            <w:iCs/>
          </w:rPr>
          <w:t xml:space="preserve"> </w:t>
        </w:r>
      </w:ins>
      <w:ins w:id="257" w:author="Deep [E///]" w:date="2025-11-20T15:08:00Z" w16du:dateUtc="2025-11-20T21:08:00Z">
        <w:r w:rsidR="00716AD6">
          <w:rPr>
            <w:iCs/>
          </w:rPr>
          <w:t>depend</w:t>
        </w:r>
      </w:ins>
      <w:ins w:id="258" w:author="Deep [E///]" w:date="2025-11-20T15:10:00Z" w16du:dateUtc="2025-11-20T21:10:00Z">
        <w:r w:rsidR="00A54295">
          <w:rPr>
            <w:iCs/>
          </w:rPr>
          <w:t>ing</w:t>
        </w:r>
      </w:ins>
      <w:ins w:id="259" w:author="Deep [E///]" w:date="2025-11-20T15:08:00Z" w16du:dateUtc="2025-11-20T21:08:00Z">
        <w:r w:rsidR="00716AD6">
          <w:rPr>
            <w:iCs/>
          </w:rPr>
          <w:t xml:space="preserve"> on the UE capability.</w:t>
        </w:r>
      </w:ins>
    </w:p>
    <w:p w14:paraId="43BB0513" w14:textId="3755B66E" w:rsidR="001B5C10" w:rsidRPr="0028004D" w:rsidRDefault="004348CF" w:rsidP="001B5C10">
      <w:pPr>
        <w:pStyle w:val="ListParagraph"/>
        <w:numPr>
          <w:ilvl w:val="0"/>
          <w:numId w:val="9"/>
        </w:numPr>
        <w:rPr>
          <w:ins w:id="260" w:author="Deep [E///]" w:date="2025-10-28T14:42:00Z" w16du:dateUtc="2025-10-28T13:42:00Z"/>
          <w:iCs/>
          <w:lang w:eastAsia="zh-CN"/>
        </w:rPr>
      </w:pPr>
      <m:oMath>
        <m:sSub>
          <m:sSubPr>
            <m:ctrlPr>
              <w:ins w:id="261" w:author="Deep [E///]" w:date="2025-10-28T14:42:00Z" w16du:dateUtc="2025-10-28T13:42:00Z">
                <w:rPr>
                  <w:rFonts w:ascii="Cambria Math" w:hAnsi="Cambria Math"/>
                  <w:bCs/>
                  <w:iCs/>
                </w:rPr>
              </w:ins>
            </m:ctrlPr>
          </m:sSubPr>
          <m:e>
            <m:r>
              <w:ins w:id="262" w:author="Deep [E///]" w:date="2025-10-28T14:42:00Z" w16du:dateUtc="2025-10-28T13:42:00Z">
                <m:rPr>
                  <m:sty m:val="p"/>
                </m:rPr>
                <w:rPr>
                  <w:rFonts w:ascii="Cambria Math" w:hAnsi="Cambria Math"/>
                </w:rPr>
                <m:t>CSSF</m:t>
              </w:ins>
            </m:r>
          </m:e>
          <m:sub>
            <m:r>
              <w:ins w:id="263" w:author="Deep [E///]" w:date="2025-10-28T14:42:00Z" w16du:dateUtc="2025-10-28T13:42:00Z">
                <m:rPr>
                  <m:sty m:val="p"/>
                </m:rPr>
                <w:rPr>
                  <w:rFonts w:ascii="Cambria Math" w:hAnsi="Cambria Math"/>
                </w:rPr>
                <m:t>PRS,i</m:t>
              </w:ins>
            </m:r>
          </m:sub>
        </m:sSub>
      </m:oMath>
      <w:ins w:id="264" w:author="Deep [E///]" w:date="2025-10-28T14:42:00Z" w16du:dateUtc="2025-10-28T13:42:00Z">
        <w:r w:rsidR="001B5C10" w:rsidRPr="0028004D">
          <w:rPr>
            <w:iCs/>
          </w:rPr>
          <w:t xml:space="preserve"> is the carrier-specific scaling factor for PRS measurements in </w:t>
        </w:r>
        <w:r w:rsidR="001B5C10" w:rsidRPr="0028004D">
          <w:rPr>
            <w:rFonts w:hint="eastAsia"/>
            <w:iCs/>
            <w:lang w:eastAsia="zh-CN"/>
          </w:rPr>
          <w:t>PFL</w:t>
        </w:r>
        <w:r w:rsidR="001B5C10" w:rsidRPr="0028004D">
          <w:rPr>
            <w:iCs/>
          </w:rPr>
          <w:t xml:space="preserve"> </w:t>
        </w:r>
        <w:proofErr w:type="spellStart"/>
        <w:r w:rsidR="001B5C10" w:rsidRPr="0028004D">
          <w:rPr>
            <w:iCs/>
          </w:rPr>
          <w:t>i</w:t>
        </w:r>
        <w:proofErr w:type="spellEnd"/>
        <w:r w:rsidR="001B5C10" w:rsidRPr="0028004D">
          <w:rPr>
            <w:iCs/>
          </w:rPr>
          <w:t xml:space="preserve"> as defined in clause 9.1.5.2.</w:t>
        </w:r>
      </w:ins>
    </w:p>
    <w:p w14:paraId="78BE951F" w14:textId="77777777" w:rsidR="001B5C10" w:rsidRPr="0028004D" w:rsidRDefault="004348CF" w:rsidP="001B5C10">
      <w:pPr>
        <w:pStyle w:val="B1"/>
        <w:numPr>
          <w:ilvl w:val="0"/>
          <w:numId w:val="9"/>
        </w:numPr>
        <w:rPr>
          <w:ins w:id="265" w:author="Deep [E///]" w:date="2025-10-28T14:42:00Z" w16du:dateUtc="2025-10-28T13:42:00Z"/>
          <w:lang w:eastAsia="zh-CN"/>
        </w:rPr>
      </w:pPr>
      <m:oMath>
        <m:sSub>
          <m:sSubPr>
            <m:ctrlPr>
              <w:ins w:id="266" w:author="Deep [E///]" w:date="2025-10-28T14:42:00Z" w16du:dateUtc="2025-10-28T13:42:00Z">
                <w:rPr>
                  <w:rFonts w:ascii="Cambria Math" w:hAnsi="Cambria Math"/>
                </w:rPr>
              </w:ins>
            </m:ctrlPr>
          </m:sSubPr>
          <m:e>
            <m:r>
              <w:ins w:id="267" w:author="Deep [E///]" w:date="2025-10-28T14:42:00Z" w16du:dateUtc="2025-10-28T13:42:00Z">
                <m:rPr>
                  <m:sty m:val="p"/>
                </m:rPr>
                <w:rPr>
                  <w:rFonts w:ascii="Cambria Math" w:hAnsi="Cambria Math"/>
                  <w:lang w:eastAsia="zh-CN"/>
                </w:rPr>
                <m:t>K</m:t>
              </w:ins>
            </m:r>
          </m:e>
          <m:sub>
            <m:r>
              <w:ins w:id="268" w:author="Deep [E///]" w:date="2025-10-28T14:42:00Z" w16du:dateUtc="2025-10-28T13:42:00Z">
                <m:rPr>
                  <m:sty m:val="p"/>
                </m:rPr>
                <w:rPr>
                  <w:rFonts w:ascii="Cambria Math" w:hAnsi="Cambria Math"/>
                  <w:lang w:eastAsia="zh-CN"/>
                </w:rPr>
                <m:t>p,PRS,i</m:t>
              </w:ins>
            </m:r>
          </m:sub>
        </m:sSub>
      </m:oMath>
      <w:ins w:id="269" w:author="Deep [E///]" w:date="2025-10-28T14:42:00Z" w16du:dateUtc="2025-10-28T13:42:00Z">
        <w:r w:rsidR="001B5C10" w:rsidRPr="0028004D">
          <w:t xml:space="preserve"> is a scaling factor for </w:t>
        </w:r>
        <w:r w:rsidR="001B5C10" w:rsidRPr="0028004D">
          <w:rPr>
            <w:lang w:eastAsia="zh-CN"/>
          </w:rPr>
          <w:t xml:space="preserve">a PFL to be measured within the associated measurement gap pattern, which is defined as </w:t>
        </w:r>
      </w:ins>
      <m:oMath>
        <m:sSub>
          <m:sSubPr>
            <m:ctrlPr>
              <w:ins w:id="270" w:author="Deep [E///]" w:date="2025-10-28T14:42:00Z" w16du:dateUtc="2025-10-28T13:42:00Z">
                <w:rPr>
                  <w:rFonts w:ascii="Cambria Math" w:hAnsi="Cambria Math"/>
                </w:rPr>
              </w:ins>
            </m:ctrlPr>
          </m:sSubPr>
          <m:e>
            <m:r>
              <w:ins w:id="271" w:author="Deep [E///]" w:date="2025-10-28T14:42:00Z" w16du:dateUtc="2025-10-28T13:42:00Z">
                <m:rPr>
                  <m:sty m:val="p"/>
                </m:rPr>
                <w:rPr>
                  <w:rFonts w:ascii="Cambria Math" w:hAnsi="Cambria Math"/>
                  <w:lang w:eastAsia="zh-CN"/>
                </w:rPr>
                <m:t>K</m:t>
              </w:ins>
            </m:r>
          </m:e>
          <m:sub>
            <m:r>
              <w:ins w:id="272" w:author="Deep [E///]" w:date="2025-10-28T14:42:00Z" w16du:dateUtc="2025-10-28T13:42:00Z">
                <m:rPr>
                  <m:sty m:val="p"/>
                </m:rPr>
                <w:rPr>
                  <w:rFonts w:ascii="Cambria Math" w:hAnsi="Cambria Math"/>
                  <w:lang w:eastAsia="zh-CN"/>
                </w:rPr>
                <m:t>p,PRS,i</m:t>
              </w:ins>
            </m:r>
          </m:sub>
        </m:sSub>
      </m:oMath>
      <w:ins w:id="273" w:author="Deep [E///]" w:date="2025-10-28T14:42:00Z" w16du:dateUtc="2025-10-28T13:42:00Z">
        <w:r w:rsidR="001B5C10" w:rsidRPr="0028004D">
          <w:rPr>
            <w:lang w:eastAsia="zh-CN"/>
          </w:rPr>
          <w:t xml:space="preserve"> = </w:t>
        </w:r>
        <w:proofErr w:type="spellStart"/>
        <w:r w:rsidR="001B5C10" w:rsidRPr="0028004D">
          <w:rPr>
            <w:bCs/>
            <w:lang w:eastAsia="zh-CN"/>
          </w:rPr>
          <w:t>N</w:t>
        </w:r>
        <w:r w:rsidR="001B5C10" w:rsidRPr="0028004D">
          <w:rPr>
            <w:bCs/>
            <w:vertAlign w:val="subscript"/>
            <w:lang w:eastAsia="zh-CN"/>
          </w:rPr>
          <w:t>total</w:t>
        </w:r>
        <w:proofErr w:type="spellEnd"/>
        <w:r w:rsidR="001B5C10" w:rsidRPr="0028004D">
          <w:rPr>
            <w:bCs/>
            <w:lang w:eastAsia="zh-CN"/>
          </w:rPr>
          <w:t>/</w:t>
        </w:r>
        <w:proofErr w:type="spellStart"/>
        <w:r w:rsidR="001B5C10" w:rsidRPr="0028004D">
          <w:rPr>
            <w:bCs/>
            <w:lang w:eastAsia="zh-CN"/>
          </w:rPr>
          <w:t>N</w:t>
        </w:r>
        <w:r w:rsidR="001B5C10" w:rsidRPr="0028004D">
          <w:rPr>
            <w:bCs/>
            <w:vertAlign w:val="subscript"/>
            <w:lang w:eastAsia="zh-CN"/>
          </w:rPr>
          <w:t>available</w:t>
        </w:r>
        <w:proofErr w:type="spellEnd"/>
        <w:r w:rsidR="001B5C10" w:rsidRPr="0028004D">
          <w:rPr>
            <w:bCs/>
            <w:lang w:eastAsia="zh-CN"/>
          </w:rPr>
          <w:t xml:space="preserve"> for UE configured with concurrent measurement gap</w:t>
        </w:r>
        <w:r w:rsidR="001B5C10" w:rsidRPr="0028004D">
          <w:rPr>
            <w:rFonts w:hint="eastAsia"/>
            <w:bCs/>
            <w:lang w:eastAsia="zh-CN"/>
          </w:rPr>
          <w:t xml:space="preserve"> or MUSIM gap or both concurrent measurement gap and MUSIM gap</w:t>
        </w:r>
        <w:r w:rsidR="001B5C10" w:rsidRPr="0028004D">
          <w:rPr>
            <w:bCs/>
            <w:lang w:eastAsia="zh-CN"/>
          </w:rPr>
          <w:t xml:space="preserve">. </w:t>
        </w:r>
      </w:ins>
      <m:oMath>
        <m:sSub>
          <m:sSubPr>
            <m:ctrlPr>
              <w:ins w:id="274" w:author="Deep [E///]" w:date="2025-10-28T14:42:00Z" w16du:dateUtc="2025-10-28T13:42:00Z">
                <w:rPr>
                  <w:rFonts w:ascii="Cambria Math" w:hAnsi="Cambria Math"/>
                </w:rPr>
              </w:ins>
            </m:ctrlPr>
          </m:sSubPr>
          <m:e>
            <m:r>
              <w:ins w:id="275" w:author="Deep [E///]" w:date="2025-10-28T14:42:00Z" w16du:dateUtc="2025-10-28T13:42:00Z">
                <m:rPr>
                  <m:sty m:val="p"/>
                </m:rPr>
                <w:rPr>
                  <w:rFonts w:ascii="Cambria Math" w:hAnsi="Cambria Math"/>
                  <w:lang w:eastAsia="zh-CN"/>
                </w:rPr>
                <m:t>K</m:t>
              </w:ins>
            </m:r>
          </m:e>
          <m:sub>
            <m:r>
              <w:ins w:id="276" w:author="Deep [E///]" w:date="2025-10-28T14:42:00Z" w16du:dateUtc="2025-10-28T13:42:00Z">
                <m:rPr>
                  <m:sty m:val="p"/>
                </m:rPr>
                <w:rPr>
                  <w:rFonts w:ascii="Cambria Math" w:hAnsi="Cambria Math"/>
                  <w:lang w:eastAsia="zh-CN"/>
                </w:rPr>
                <m:t>p,PRS,i</m:t>
              </w:ins>
            </m:r>
          </m:sub>
        </m:sSub>
      </m:oMath>
      <w:ins w:id="277" w:author="Deep [E///]" w:date="2025-10-28T14:42:00Z" w16du:dateUtc="2025-10-28T13:42:00Z">
        <w:r w:rsidR="001B5C10" w:rsidRPr="0028004D">
          <w:rPr>
            <w:lang w:eastAsia="zh-CN"/>
          </w:rPr>
          <w:t xml:space="preserve"> = 1 </w:t>
        </w:r>
        <w:r w:rsidR="001B5C10" w:rsidRPr="0028004D">
          <w:rPr>
            <w:bCs/>
            <w:lang w:eastAsia="zh-CN"/>
          </w:rPr>
          <w:t>for UE not configured with concurrent measurement gap and not configured with MUSIM gaps</w:t>
        </w:r>
        <w:r w:rsidR="001B5C10" w:rsidRPr="0028004D">
          <w:rPr>
            <w:lang w:eastAsia="zh-CN"/>
          </w:rPr>
          <w:t>.</w:t>
        </w:r>
      </w:ins>
    </w:p>
    <w:p w14:paraId="426BC3B1" w14:textId="77777777" w:rsidR="001B5C10" w:rsidRPr="0028004D" w:rsidRDefault="001B5C10" w:rsidP="001B5C10">
      <w:pPr>
        <w:pStyle w:val="B20"/>
        <w:numPr>
          <w:ilvl w:val="1"/>
          <w:numId w:val="10"/>
        </w:numPr>
        <w:rPr>
          <w:ins w:id="278" w:author="Deep [E///]" w:date="2025-10-28T14:42:00Z" w16du:dateUtc="2025-10-28T13:42:00Z"/>
          <w:lang w:eastAsia="zh-CN"/>
        </w:rPr>
      </w:pPr>
      <w:ins w:id="279" w:author="Deep [E///]" w:date="2025-10-28T14:42:00Z" w16du:dateUtc="2025-10-28T13:42:00Z">
        <w:r w:rsidRPr="0028004D">
          <w:rPr>
            <w:lang w:eastAsia="zh-CN"/>
          </w:rPr>
          <w:t>For a window W of duration max(</w:t>
        </w:r>
      </w:ins>
      <m:oMath>
        <m:sSub>
          <m:sSubPr>
            <m:ctrlPr>
              <w:ins w:id="280" w:author="Deep [E///]" w:date="2025-10-28T14:42:00Z" w16du:dateUtc="2025-10-28T13:42:00Z">
                <w:rPr>
                  <w:rFonts w:ascii="Cambria Math" w:hAnsi="Cambria Math"/>
                </w:rPr>
              </w:ins>
            </m:ctrlPr>
          </m:sSubPr>
          <m:e>
            <m:r>
              <w:ins w:id="281" w:author="Deep [E///]" w:date="2025-10-28T14:42:00Z" w16du:dateUtc="2025-10-28T13:42:00Z">
                <m:rPr>
                  <m:sty m:val="p"/>
                </m:rPr>
                <w:rPr>
                  <w:rFonts w:ascii="Cambria Math" w:hAnsi="Cambria Math"/>
                </w:rPr>
                <m:t>T</m:t>
              </w:ins>
            </m:r>
          </m:e>
          <m:sub>
            <m:r>
              <w:ins w:id="282" w:author="Deep [E///]" w:date="2025-10-28T14:42:00Z" w16du:dateUtc="2025-10-28T13:42:00Z">
                <m:rPr>
                  <m:sty m:val="p"/>
                </m:rPr>
                <w:rPr>
                  <w:rFonts w:ascii="Cambria Math" w:hAnsi="Cambria Math"/>
                </w:rPr>
                <m:t>PRS,i</m:t>
              </w:ins>
            </m:r>
          </m:sub>
        </m:sSub>
      </m:oMath>
      <w:ins w:id="283" w:author="Deep [E///]" w:date="2025-10-28T14:42:00Z" w16du:dateUtc="2025-10-28T13:42:00Z">
        <w:r w:rsidRPr="0028004D">
          <w:rPr>
            <w:vertAlign w:val="subscript"/>
            <w:lang w:eastAsia="zh-CN"/>
          </w:rPr>
          <w:t xml:space="preserve">, </w:t>
        </w:r>
        <w:proofErr w:type="spellStart"/>
        <w:r w:rsidRPr="0028004D">
          <w:rPr>
            <w:lang w:eastAsia="zh-CN"/>
          </w:rPr>
          <w:t>MGRP_max</w:t>
        </w:r>
        <w:proofErr w:type="spellEnd"/>
        <w:r w:rsidRPr="0028004D">
          <w:rPr>
            <w:lang w:eastAsia="zh-CN"/>
          </w:rPr>
          <w:t xml:space="preserve">), where </w:t>
        </w:r>
        <w:proofErr w:type="spellStart"/>
        <w:r w:rsidRPr="0028004D">
          <w:rPr>
            <w:lang w:eastAsia="zh-CN"/>
          </w:rPr>
          <w:t>MGRP_max</w:t>
        </w:r>
        <w:proofErr w:type="spellEnd"/>
        <w:r w:rsidRPr="0028004D">
          <w:rPr>
            <w:lang w:eastAsia="zh-CN"/>
          </w:rPr>
          <w:t xml:space="preserve"> is the maximum MGRP across all configured per-UE measurement gap and per-FR measurement gap within the same FR as the PFL</w:t>
        </w:r>
        <w:r w:rsidRPr="0028004D">
          <w:rPr>
            <w:rFonts w:hint="eastAsia"/>
            <w:lang w:eastAsia="zh-CN"/>
          </w:rPr>
          <w:t xml:space="preserve"> and periodic MUSIM gaps</w:t>
        </w:r>
        <w:r w:rsidRPr="0028004D">
          <w:rPr>
            <w:lang w:eastAsia="zh-CN"/>
          </w:rPr>
          <w:t xml:space="preserve">, and starting at the beginning of any </w:t>
        </w:r>
        <w:r w:rsidRPr="0028004D">
          <w:rPr>
            <w:rFonts w:hint="eastAsia"/>
            <w:lang w:eastAsia="zh-CN"/>
          </w:rPr>
          <w:t xml:space="preserve">associated </w:t>
        </w:r>
        <w:r w:rsidRPr="0028004D">
          <w:rPr>
            <w:lang w:eastAsia="zh-CN"/>
          </w:rPr>
          <w:t xml:space="preserve">gap occasions covering the PRS occasion: </w:t>
        </w:r>
      </w:ins>
    </w:p>
    <w:p w14:paraId="3B3F39B0" w14:textId="77777777" w:rsidR="001B5C10" w:rsidRPr="0028004D" w:rsidRDefault="001B5C10" w:rsidP="001B5C10">
      <w:pPr>
        <w:pStyle w:val="B3"/>
        <w:numPr>
          <w:ilvl w:val="2"/>
          <w:numId w:val="10"/>
        </w:numPr>
        <w:rPr>
          <w:ins w:id="284" w:author="Deep [E///]" w:date="2025-10-28T14:42:00Z" w16du:dateUtc="2025-10-28T13:42:00Z"/>
          <w:lang w:eastAsia="zh-CN"/>
        </w:rPr>
      </w:pPr>
      <w:proofErr w:type="spellStart"/>
      <w:ins w:id="285" w:author="Deep [E///]" w:date="2025-10-28T14:42:00Z" w16du:dateUtc="2025-10-28T13:42:00Z">
        <w:r w:rsidRPr="0028004D">
          <w:rPr>
            <w:bCs/>
            <w:lang w:eastAsia="zh-CN"/>
          </w:rPr>
          <w:t>N</w:t>
        </w:r>
        <w:r w:rsidRPr="0028004D">
          <w:rPr>
            <w:bCs/>
            <w:vertAlign w:val="subscript"/>
            <w:lang w:eastAsia="zh-CN"/>
          </w:rPr>
          <w:t>total</w:t>
        </w:r>
        <w:proofErr w:type="spellEnd"/>
        <w:r w:rsidRPr="0028004D">
          <w:rPr>
            <w:bCs/>
            <w:lang w:eastAsia="zh-CN"/>
          </w:rPr>
          <w:t xml:space="preserve"> is the total number of </w:t>
        </w:r>
        <w:r w:rsidRPr="0028004D">
          <w:rPr>
            <w:lang w:eastAsia="zh-CN"/>
          </w:rPr>
          <w:t xml:space="preserve">associated gap occasions covering </w:t>
        </w:r>
        <w:r w:rsidRPr="0028004D">
          <w:rPr>
            <w:bCs/>
            <w:lang w:eastAsia="zh-CN"/>
          </w:rPr>
          <w:t xml:space="preserve">PRS occasions within the window, </w:t>
        </w:r>
        <w:r w:rsidRPr="0028004D">
          <w:rPr>
            <w:rFonts w:hint="eastAsia"/>
            <w:lang w:eastAsia="zh-CN"/>
          </w:rPr>
          <w:t xml:space="preserve">including </w:t>
        </w:r>
        <w:r w:rsidRPr="0028004D">
          <w:rPr>
            <w:lang w:eastAsia="zh-CN"/>
          </w:rPr>
          <w:t>both</w:t>
        </w:r>
        <w:r w:rsidRPr="0028004D">
          <w:rPr>
            <w:rFonts w:hint="eastAsia"/>
            <w:lang w:eastAsia="zh-CN"/>
          </w:rPr>
          <w:t xml:space="preserve"> </w:t>
        </w:r>
        <w:r w:rsidRPr="0028004D">
          <w:rPr>
            <w:lang w:eastAsia="zh-CN"/>
          </w:rPr>
          <w:t>dropped and non-dropped instances of the associated measurement gap within</w:t>
        </w:r>
        <w:r w:rsidRPr="0028004D">
          <w:rPr>
            <w:bCs/>
            <w:lang w:eastAsia="zh-CN"/>
          </w:rPr>
          <w:t xml:space="preserve"> the window, and</w:t>
        </w:r>
      </w:ins>
    </w:p>
    <w:p w14:paraId="0394ED5B" w14:textId="77777777" w:rsidR="001B5C10" w:rsidRPr="0028004D" w:rsidRDefault="001B5C10" w:rsidP="001B5C10">
      <w:pPr>
        <w:pStyle w:val="B3"/>
        <w:numPr>
          <w:ilvl w:val="2"/>
          <w:numId w:val="10"/>
        </w:numPr>
        <w:rPr>
          <w:ins w:id="286" w:author="Deep [E///]" w:date="2025-10-28T14:42:00Z" w16du:dateUtc="2025-10-28T13:42:00Z"/>
          <w:lang w:eastAsia="zh-CN"/>
        </w:rPr>
      </w:pPr>
      <w:proofErr w:type="spellStart"/>
      <w:ins w:id="287" w:author="Deep [E///]" w:date="2025-10-28T14:42:00Z" w16du:dateUtc="2025-10-28T13:42:00Z">
        <w:r w:rsidRPr="0028004D">
          <w:rPr>
            <w:lang w:eastAsia="zh-CN"/>
          </w:rPr>
          <w:t>N</w:t>
        </w:r>
        <w:r w:rsidRPr="0028004D">
          <w:rPr>
            <w:vertAlign w:val="subscript"/>
            <w:lang w:eastAsia="zh-CN"/>
          </w:rPr>
          <w:t>available</w:t>
        </w:r>
        <w:proofErr w:type="spellEnd"/>
        <w:r w:rsidRPr="0028004D">
          <w:rPr>
            <w:lang w:eastAsia="zh-CN"/>
          </w:rPr>
          <w:t xml:space="preserve"> is the number of non-dropped associated gap occasions covering PRS occasions within the window W, after further accounting for measurement gap </w:t>
        </w:r>
        <w:r w:rsidRPr="0028004D">
          <w:rPr>
            <w:rFonts w:hint="eastAsia"/>
            <w:lang w:eastAsia="zh-CN"/>
          </w:rPr>
          <w:t>and MUSIM gaps</w:t>
        </w:r>
        <w:r w:rsidRPr="0028004D">
          <w:rPr>
            <w:lang w:eastAsia="zh-CN"/>
          </w:rPr>
          <w:t xml:space="preserve"> collisions by applying the selected gap collision rule </w:t>
        </w:r>
      </w:ins>
    </w:p>
    <w:p w14:paraId="03627C6D" w14:textId="77777777" w:rsidR="001B5C10" w:rsidRPr="0028004D" w:rsidRDefault="001B5C10" w:rsidP="001B5C10">
      <w:pPr>
        <w:pStyle w:val="B3"/>
        <w:numPr>
          <w:ilvl w:val="1"/>
          <w:numId w:val="10"/>
        </w:numPr>
        <w:rPr>
          <w:ins w:id="288" w:author="Deep [E///]" w:date="2025-10-28T14:42:00Z" w16du:dateUtc="2025-10-28T13:42:00Z"/>
          <w:lang w:eastAsia="zh-CN"/>
        </w:rPr>
      </w:pPr>
      <w:ins w:id="289" w:author="Deep [E///]" w:date="2025-10-28T14:42:00Z" w16du:dateUtc="2025-10-28T13:42:00Z">
        <w:r w:rsidRPr="0028004D">
          <w:rPr>
            <w:lang w:eastAsia="zh-CN"/>
          </w:rPr>
          <w:t xml:space="preserve">Requirements do not apply if </w:t>
        </w:r>
        <w:proofErr w:type="spellStart"/>
        <w:r w:rsidRPr="0028004D">
          <w:rPr>
            <w:lang w:eastAsia="zh-CN"/>
          </w:rPr>
          <w:t>N</w:t>
        </w:r>
        <w:r w:rsidRPr="0028004D">
          <w:rPr>
            <w:vertAlign w:val="subscript"/>
            <w:lang w:eastAsia="zh-CN"/>
          </w:rPr>
          <w:t>available</w:t>
        </w:r>
        <w:proofErr w:type="spellEnd"/>
        <w:r w:rsidRPr="0028004D">
          <w:rPr>
            <w:lang w:eastAsia="zh-CN"/>
          </w:rPr>
          <w:t xml:space="preserve"> = 0.</w:t>
        </w:r>
      </w:ins>
    </w:p>
    <w:p w14:paraId="744C1632" w14:textId="2FFB7762" w:rsidR="001B5C10" w:rsidRPr="00744279" w:rsidRDefault="004348CF" w:rsidP="001B5C10">
      <w:pPr>
        <w:pStyle w:val="B1"/>
        <w:numPr>
          <w:ilvl w:val="0"/>
          <w:numId w:val="9"/>
        </w:numPr>
        <w:rPr>
          <w:ins w:id="290" w:author="Deep [E///]" w:date="2025-10-28T14:42:00Z" w16du:dateUtc="2025-10-28T13:42:00Z"/>
          <w:iCs/>
          <w:lang w:eastAsia="zh-CN"/>
        </w:rPr>
      </w:pPr>
      <m:oMath>
        <m:sSub>
          <m:sSubPr>
            <m:ctrlPr>
              <w:ins w:id="291" w:author="Deep [E///]" w:date="2025-11-19T15:25:00Z" w16du:dateUtc="2025-11-19T21:25:00Z">
                <w:rPr>
                  <w:rFonts w:ascii="Cambria Math" w:hAnsi="Cambria Math"/>
                </w:rPr>
              </w:ins>
            </m:ctrlPr>
          </m:sSubPr>
          <m:e>
            <m:r>
              <w:ins w:id="292" w:author="Deep [E///]" w:date="2025-11-19T15:25:00Z" w16du:dateUtc="2025-11-19T21:25:00Z">
                <m:rPr>
                  <m:sty m:val="p"/>
                </m:rPr>
                <w:rPr>
                  <w:rFonts w:ascii="Cambria Math" w:hAnsi="Cambria Math"/>
                </w:rPr>
                <m:t>N</m:t>
              </w:ins>
            </m:r>
          </m:e>
          <m:sub>
            <m:r>
              <w:ins w:id="293" w:author="Deep [E///]" w:date="2025-11-19T15:25:00Z" w16du:dateUtc="2025-11-19T21:25:00Z">
                <m:rPr>
                  <m:sty m:val="p"/>
                </m:rPr>
                <w:rPr>
                  <w:rFonts w:ascii="Cambria Math" w:hAnsi="Cambria Math"/>
                </w:rPr>
                <m:t>RxBeam,i</m:t>
              </w:ins>
            </m:r>
          </m:sub>
        </m:sSub>
      </m:oMath>
      <w:ins w:id="294" w:author="Deep [E///]" w:date="2025-11-19T15:25:00Z" w16du:dateUtc="2025-11-19T21:25:00Z">
        <w:r w:rsidR="00744279" w:rsidRPr="00744279">
          <w:t xml:space="preserve"> = 1</w:t>
        </w:r>
        <w:r w:rsidR="00744279">
          <w:t xml:space="preserve"> in FR1</w:t>
        </w:r>
      </w:ins>
      <w:ins w:id="295" w:author="Deep [E///]" w:date="2025-11-19T15:26:00Z" w16du:dateUtc="2025-11-19T21:26:00Z">
        <w:r w:rsidR="00744279">
          <w:t xml:space="preserve">. </w:t>
        </w:r>
      </w:ins>
      <m:oMath>
        <m:sSub>
          <m:sSubPr>
            <m:ctrlPr>
              <w:ins w:id="296" w:author="Deep [E///]" w:date="2025-11-19T15:25:00Z" w16du:dateUtc="2025-11-19T21:25:00Z">
                <w:rPr>
                  <w:rFonts w:ascii="Cambria Math" w:hAnsi="Cambria Math"/>
                  <w:iCs/>
                </w:rPr>
              </w:ins>
            </m:ctrlPr>
          </m:sSubPr>
          <m:e>
            <m:r>
              <w:ins w:id="297" w:author="Deep [E///]" w:date="2025-11-19T15:25:00Z" w16du:dateUtc="2025-11-19T21:25:00Z">
                <m:rPr>
                  <m:sty m:val="p"/>
                </m:rPr>
                <w:rPr>
                  <w:rFonts w:ascii="Cambria Math" w:hAnsi="Cambria Math"/>
                </w:rPr>
                <m:t>N</m:t>
              </w:ins>
            </m:r>
          </m:e>
          <m:sub>
            <m:r>
              <w:ins w:id="298" w:author="Deep [E///]" w:date="2025-11-19T15:25:00Z" w16du:dateUtc="2025-11-19T21:25:00Z">
                <m:rPr>
                  <m:sty m:val="p"/>
                </m:rPr>
                <w:rPr>
                  <w:rFonts w:ascii="Cambria Math" w:hAnsi="Cambria Math"/>
                </w:rPr>
                <m:t>RxBeam,i</m:t>
              </w:ins>
            </m:r>
          </m:sub>
        </m:sSub>
      </m:oMath>
      <w:ins w:id="299" w:author="Deep [E///]" w:date="2025-11-19T15:25:00Z" w16du:dateUtc="2025-11-19T21:25:00Z">
        <w:r w:rsidR="00744279" w:rsidRPr="00744279">
          <w:rPr>
            <w:rFonts w:eastAsia="SimSun" w:hint="eastAsia"/>
            <w:lang w:eastAsia="zh-CN"/>
          </w:rPr>
          <w:t xml:space="preserve"> is </w:t>
        </w:r>
        <w:r w:rsidR="00744279" w:rsidRPr="00B34784">
          <w:rPr>
            <w:lang w:eastAsia="zh-CN"/>
          </w:rPr>
          <w:t xml:space="preserve">equal to the value reported </w:t>
        </w:r>
        <w:r w:rsidR="00744279" w:rsidRPr="00B34784">
          <w:rPr>
            <w:rFonts w:hint="eastAsia"/>
            <w:lang w:eastAsia="zh-CN"/>
          </w:rPr>
          <w:t xml:space="preserve">by the UE </w:t>
        </w:r>
        <w:r w:rsidR="00744279" w:rsidRPr="00B34784">
          <w:rPr>
            <w:lang w:eastAsia="zh-CN"/>
          </w:rPr>
          <w:t xml:space="preserve">in </w:t>
        </w:r>
        <w:r w:rsidR="00744279" w:rsidRPr="00744279">
          <w:rPr>
            <w:i/>
            <w:lang w:eastAsia="zh-CN"/>
          </w:rPr>
          <w:t xml:space="preserve">supportedLowerRxBeamSweepingFactor-FR2 </w:t>
        </w:r>
        <w:r w:rsidR="00744279" w:rsidRPr="00B34784">
          <w:rPr>
            <w:lang w:eastAsia="zh-CN"/>
          </w:rPr>
          <w:t xml:space="preserve">if the UE </w:t>
        </w:r>
        <w:r w:rsidR="00744279" w:rsidRPr="00B34784">
          <w:rPr>
            <w:rFonts w:hint="eastAsia"/>
            <w:lang w:eastAsia="zh-CN"/>
          </w:rPr>
          <w:t xml:space="preserve">supports </w:t>
        </w:r>
        <w:r w:rsidR="00744279" w:rsidRPr="00B34784">
          <w:rPr>
            <w:lang w:eastAsia="zh-CN"/>
          </w:rPr>
          <w:t xml:space="preserve">the capability for the band containing positioning </w:t>
        </w:r>
        <w:r w:rsidR="00744279" w:rsidRPr="00B34784">
          <w:rPr>
            <w:lang w:eastAsia="zh-CN"/>
          </w:rPr>
          <w:lastRenderedPageBreak/>
          <w:t xml:space="preserve">frequency layer </w:t>
        </w:r>
        <w:proofErr w:type="spellStart"/>
        <w:r w:rsidR="00744279" w:rsidRPr="00B34784">
          <w:rPr>
            <w:lang w:eastAsia="zh-CN"/>
          </w:rPr>
          <w:t>i</w:t>
        </w:r>
        <w:proofErr w:type="spellEnd"/>
        <w:r w:rsidR="00744279" w:rsidRPr="00B34784">
          <w:rPr>
            <w:lang w:eastAsia="zh-CN"/>
          </w:rPr>
          <w:t xml:space="preserve">, and </w:t>
        </w:r>
        <w:r w:rsidR="00744279" w:rsidRPr="00B34784">
          <w:rPr>
            <w:rFonts w:hint="eastAsia"/>
            <w:lang w:eastAsia="zh-CN"/>
          </w:rPr>
          <w:t xml:space="preserve">the </w:t>
        </w:r>
        <w:r w:rsidR="00744279" w:rsidRPr="00B34784">
          <w:rPr>
            <w:lang w:eastAsia="zh-CN"/>
          </w:rPr>
          <w:t xml:space="preserve">LMF indicates </w:t>
        </w:r>
        <w:r w:rsidR="00744279" w:rsidRPr="00744279">
          <w:rPr>
            <w:i/>
            <w:lang w:eastAsia="zh-CN"/>
          </w:rPr>
          <w:t xml:space="preserve">lowerRxBeamSweepingFactor-FR2 </w:t>
        </w:r>
        <w:r w:rsidR="00744279" w:rsidRPr="00B34784">
          <w:rPr>
            <w:lang w:eastAsia="zh-CN"/>
          </w:rPr>
          <w:t>in</w:t>
        </w:r>
        <w:r w:rsidR="00744279">
          <w:rPr>
            <w:lang w:eastAsia="zh-CN"/>
          </w:rPr>
          <w:t xml:space="preserve"> </w:t>
        </w:r>
      </w:ins>
      <w:ins w:id="300" w:author="Deep [E///]" w:date="2025-11-19T15:27:00Z" w16du:dateUtc="2025-11-19T21:27:00Z">
        <w:r w:rsidR="00744279" w:rsidRPr="00744279">
          <w:rPr>
            <w:i/>
          </w:rPr>
          <w:t>NR-</w:t>
        </w:r>
        <w:r w:rsidR="00744279" w:rsidRPr="00744279">
          <w:rPr>
            <w:rFonts w:hint="eastAsia"/>
            <w:i/>
            <w:lang w:eastAsia="zh-CN"/>
          </w:rPr>
          <w:t>DL-</w:t>
        </w:r>
        <w:r w:rsidR="00744279" w:rsidRPr="00744279">
          <w:rPr>
            <w:i/>
          </w:rPr>
          <w:t>AIML-</w:t>
        </w:r>
        <w:proofErr w:type="spellStart"/>
        <w:r w:rsidR="00744279" w:rsidRPr="00744279">
          <w:rPr>
            <w:i/>
          </w:rPr>
          <w:t>RequestLocationInformation</w:t>
        </w:r>
      </w:ins>
      <w:proofErr w:type="spellEnd"/>
      <w:ins w:id="301" w:author="Deep [E///]" w:date="2025-11-19T15:25:00Z" w16du:dateUtc="2025-11-19T21:25:00Z">
        <w:r w:rsidR="00744279" w:rsidRPr="00B34784">
          <w:rPr>
            <w:lang w:eastAsia="zh-CN"/>
          </w:rPr>
          <w:t>.</w:t>
        </w:r>
        <w:r w:rsidR="00744279" w:rsidRPr="00744279">
          <w:rPr>
            <w:rFonts w:eastAsia="SimSun" w:hint="eastAsia"/>
            <w:bCs/>
            <w:lang w:eastAsia="zh-CN"/>
          </w:rPr>
          <w:t xml:space="preserve"> </w:t>
        </w:r>
      </w:ins>
      <m:oMath>
        <m:sSub>
          <m:sSubPr>
            <m:ctrlPr>
              <w:ins w:id="302" w:author="Deep [E///]" w:date="2025-11-19T15:25:00Z" w16du:dateUtc="2025-11-19T21:25:00Z">
                <w:rPr>
                  <w:rFonts w:ascii="Cambria Math" w:hAnsi="Cambria Math"/>
                  <w:iCs/>
                </w:rPr>
              </w:ins>
            </m:ctrlPr>
          </m:sSubPr>
          <m:e>
            <m:r>
              <w:ins w:id="303" w:author="Deep [E///]" w:date="2025-11-19T15:25:00Z" w16du:dateUtc="2025-11-19T21:25:00Z">
                <m:rPr>
                  <m:sty m:val="p"/>
                </m:rPr>
                <w:rPr>
                  <w:rFonts w:ascii="Cambria Math" w:hAnsi="Cambria Math"/>
                </w:rPr>
                <m:t>N</m:t>
              </w:ins>
            </m:r>
          </m:e>
          <m:sub>
            <m:r>
              <w:ins w:id="304" w:author="Deep [E///]" w:date="2025-11-19T15:25:00Z" w16du:dateUtc="2025-11-19T21:25:00Z">
                <m:rPr>
                  <m:sty m:val="p"/>
                </m:rPr>
                <w:rPr>
                  <w:rFonts w:ascii="Cambria Math" w:hAnsi="Cambria Math"/>
                </w:rPr>
                <m:t>RxBeam,i</m:t>
              </w:ins>
            </m:r>
          </m:sub>
        </m:sSub>
      </m:oMath>
      <w:ins w:id="305" w:author="Deep [E///]" w:date="2025-11-19T15:25:00Z" w16du:dateUtc="2025-11-19T21:25:00Z">
        <w:r w:rsidR="00744279" w:rsidRPr="00744279">
          <w:rPr>
            <w:rFonts w:eastAsia="SimSun"/>
            <w:bCs/>
            <w:lang w:eastAsia="zh-CN"/>
          </w:rPr>
          <w:t xml:space="preserve"> </w:t>
        </w:r>
        <w:r w:rsidR="00744279" w:rsidRPr="00744279">
          <w:rPr>
            <w:rFonts w:eastAsia="SimSun" w:hint="eastAsia"/>
            <w:bCs/>
            <w:lang w:eastAsia="zh-CN"/>
          </w:rPr>
          <w:t xml:space="preserve">is </w:t>
        </w:r>
        <w:r w:rsidR="00744279" w:rsidRPr="00B34784">
          <w:rPr>
            <w:lang w:eastAsia="zh-CN"/>
          </w:rPr>
          <w:t>equal to 8, otherwise.</w:t>
        </w:r>
      </w:ins>
    </w:p>
    <w:p w14:paraId="167FB500" w14:textId="54828E64" w:rsidR="006068E7" w:rsidRPr="00B34784" w:rsidRDefault="004348CF" w:rsidP="006068E7">
      <w:pPr>
        <w:pStyle w:val="ListParagraph"/>
        <w:numPr>
          <w:ilvl w:val="0"/>
          <w:numId w:val="9"/>
        </w:numPr>
        <w:rPr>
          <w:ins w:id="306" w:author="Deep [E///]" w:date="2025-11-19T15:02:00Z" w16du:dateUtc="2025-11-19T21:02:00Z"/>
        </w:rPr>
      </w:pPr>
      <m:oMath>
        <m:sSub>
          <m:sSubPr>
            <m:ctrlPr>
              <w:ins w:id="307" w:author="Deep [E///]" w:date="2025-11-19T15:02:00Z" w16du:dateUtc="2025-11-19T21:02:00Z">
                <w:rPr>
                  <w:rFonts w:ascii="Cambria Math" w:hAnsi="Cambria Math"/>
                  <w:iCs/>
                </w:rPr>
              </w:ins>
            </m:ctrlPr>
          </m:sSubPr>
          <m:e>
            <m:r>
              <w:ins w:id="308" w:author="Deep [E///]" w:date="2025-11-19T15:02:00Z" w16du:dateUtc="2025-11-19T21:02:00Z">
                <m:rPr>
                  <m:sty m:val="p"/>
                </m:rPr>
                <w:rPr>
                  <w:rFonts w:ascii="Cambria Math" w:hAnsi="Cambria Math"/>
                </w:rPr>
                <m:t>N</m:t>
              </w:ins>
            </m:r>
          </m:e>
          <m:sub>
            <m:r>
              <w:ins w:id="309" w:author="Deep [E///]" w:date="2025-11-19T15:02:00Z" w16du:dateUtc="2025-11-19T21:02:00Z">
                <m:rPr>
                  <m:sty m:val="p"/>
                </m:rPr>
                <w:rPr>
                  <w:rFonts w:ascii="Cambria Math" w:hAnsi="Cambria Math"/>
                </w:rPr>
                <m:t>sample</m:t>
              </w:ins>
            </m:r>
          </m:sub>
        </m:sSub>
      </m:oMath>
      <w:ins w:id="310" w:author="Deep [E///]" w:date="2025-11-19T15:02:00Z" w16du:dateUtc="2025-11-19T21:02:00Z">
        <w:r w:rsidR="006068E7" w:rsidRPr="006068E7">
          <w:rPr>
            <w:iCs/>
          </w:rPr>
          <w:t>=</w:t>
        </w:r>
        <w:r w:rsidR="006068E7" w:rsidRPr="00B34784">
          <w:t xml:space="preserve"> 1 if the UE supports </w:t>
        </w:r>
        <w:proofErr w:type="spellStart"/>
        <w:r w:rsidR="006068E7" w:rsidRPr="006068E7">
          <w:rPr>
            <w:i/>
            <w:iCs/>
          </w:rPr>
          <w:t>supportedDL</w:t>
        </w:r>
        <w:proofErr w:type="spellEnd"/>
        <w:r w:rsidR="006068E7" w:rsidRPr="006068E7">
          <w:rPr>
            <w:i/>
            <w:iCs/>
          </w:rPr>
          <w:t>-PRS-</w:t>
        </w:r>
        <w:proofErr w:type="spellStart"/>
        <w:r w:rsidR="006068E7" w:rsidRPr="006068E7">
          <w:rPr>
            <w:i/>
            <w:iCs/>
          </w:rPr>
          <w:t>ProcessingSamples</w:t>
        </w:r>
        <w:proofErr w:type="spellEnd"/>
        <w:r w:rsidR="006068E7" w:rsidRPr="006068E7">
          <w:rPr>
            <w:rFonts w:eastAsia="SimSun" w:hint="eastAsia"/>
            <w:i/>
            <w:iCs/>
            <w:lang w:eastAsia="zh-CN"/>
          </w:rPr>
          <w:t>-RRC-CONNECTED</w:t>
        </w:r>
        <w:r w:rsidR="006068E7" w:rsidRPr="00B34784">
          <w:t xml:space="preserve"> [34], and the LMF requests the UE to perform positioning measurements with reduced number of samples, and</w:t>
        </w:r>
        <w:r w:rsidR="006068E7" w:rsidRPr="00B34784">
          <w:rPr>
            <w:lang w:eastAsia="zh-CN"/>
          </w:rPr>
          <w:t xml:space="preserve"> </w:t>
        </w:r>
        <w:r w:rsidR="006068E7" w:rsidRPr="00B34784">
          <w:t>meets the following conditions:</w:t>
        </w:r>
      </w:ins>
    </w:p>
    <w:p w14:paraId="3C4F7A9F" w14:textId="4571BF71" w:rsidR="006068E7" w:rsidRPr="00B34784" w:rsidRDefault="006068E7" w:rsidP="006068E7">
      <w:pPr>
        <w:pStyle w:val="ListParagraph"/>
        <w:numPr>
          <w:ilvl w:val="1"/>
          <w:numId w:val="9"/>
        </w:numPr>
        <w:spacing w:line="276" w:lineRule="auto"/>
        <w:rPr>
          <w:ins w:id="311" w:author="Deep [E///]" w:date="2025-11-19T15:02:00Z" w16du:dateUtc="2025-11-19T21:02:00Z"/>
        </w:rPr>
      </w:pPr>
      <w:ins w:id="312" w:author="Deep [E///]" w:date="2025-11-19T15:02:00Z" w16du:dateUtc="2025-11-19T21:02:00Z">
        <w:r w:rsidRPr="00B34784">
          <w:t xml:space="preserve">PRS bandwidth is within the active BWP and </w:t>
        </w:r>
      </w:ins>
    </w:p>
    <w:p w14:paraId="501FF363" w14:textId="1CFE727C" w:rsidR="006068E7" w:rsidRPr="00B23D81" w:rsidRDefault="006068E7" w:rsidP="006068E7">
      <w:pPr>
        <w:pStyle w:val="ListParagraph"/>
        <w:numPr>
          <w:ilvl w:val="1"/>
          <w:numId w:val="9"/>
        </w:numPr>
        <w:spacing w:line="276" w:lineRule="auto"/>
        <w:rPr>
          <w:ins w:id="313" w:author="Deep [E///]" w:date="2025-11-19T15:46:00Z" w16du:dateUtc="2025-11-19T21:46:00Z"/>
          <w:rFonts w:eastAsia="Calibri"/>
          <w:sz w:val="18"/>
          <w:szCs w:val="18"/>
        </w:rPr>
      </w:pPr>
      <w:ins w:id="314" w:author="Deep [E///]" w:date="2025-11-19T15:02:00Z" w16du:dateUtc="2025-11-19T21:02: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53501591" w14:textId="77777777" w:rsidR="00B23D81" w:rsidRPr="006068E7" w:rsidRDefault="00B23D81" w:rsidP="00B23D81">
      <w:pPr>
        <w:pStyle w:val="ListParagraph"/>
        <w:spacing w:line="276" w:lineRule="auto"/>
        <w:ind w:left="1080"/>
        <w:rPr>
          <w:ins w:id="315" w:author="Deep [E///]" w:date="2025-11-19T15:02:00Z" w16du:dateUtc="2025-11-19T21:02:00Z"/>
          <w:rFonts w:eastAsia="Calibri"/>
          <w:sz w:val="18"/>
          <w:szCs w:val="18"/>
        </w:rPr>
      </w:pPr>
    </w:p>
    <w:p w14:paraId="74C8FDB2" w14:textId="016C65B2" w:rsidR="006068E7" w:rsidRPr="00B34784" w:rsidRDefault="004348CF" w:rsidP="006068E7">
      <w:pPr>
        <w:pStyle w:val="ListParagraph"/>
        <w:numPr>
          <w:ilvl w:val="0"/>
          <w:numId w:val="9"/>
        </w:numPr>
        <w:rPr>
          <w:ins w:id="316" w:author="Deep [E///]" w:date="2025-11-19T15:02:00Z" w16du:dateUtc="2025-11-19T21:02:00Z"/>
        </w:rPr>
      </w:pPr>
      <m:oMath>
        <m:sSub>
          <m:sSubPr>
            <m:ctrlPr>
              <w:ins w:id="317" w:author="Deep [E///]" w:date="2025-11-19T15:02:00Z" w16du:dateUtc="2025-11-19T21:02:00Z">
                <w:rPr>
                  <w:rFonts w:ascii="Cambria Math" w:hAnsi="Cambria Math"/>
                  <w:iCs/>
                </w:rPr>
              </w:ins>
            </m:ctrlPr>
          </m:sSubPr>
          <m:e>
            <m:r>
              <w:ins w:id="318" w:author="Deep [E///]" w:date="2025-11-19T15:02:00Z" w16du:dateUtc="2025-11-19T21:02:00Z">
                <m:rPr>
                  <m:sty m:val="p"/>
                </m:rPr>
                <w:rPr>
                  <w:rFonts w:ascii="Cambria Math" w:hAnsi="Cambria Math"/>
                </w:rPr>
                <m:t>N</m:t>
              </w:ins>
            </m:r>
          </m:e>
          <m:sub>
            <m:r>
              <w:ins w:id="319" w:author="Deep [E///]" w:date="2025-11-19T15:02:00Z" w16du:dateUtc="2025-11-19T21:02:00Z">
                <m:rPr>
                  <m:sty m:val="p"/>
                </m:rPr>
                <w:rPr>
                  <w:rFonts w:ascii="Cambria Math" w:hAnsi="Cambria Math"/>
                </w:rPr>
                <m:t>sample</m:t>
              </w:ins>
            </m:r>
          </m:sub>
        </m:sSub>
      </m:oMath>
      <w:ins w:id="320" w:author="Deep [E///]" w:date="2025-11-19T15:02:00Z" w16du:dateUtc="2025-11-19T21:02:00Z">
        <w:r w:rsidR="006068E7" w:rsidRPr="00B34784">
          <w:t xml:space="preserve">= 2 if the UE supports </w:t>
        </w:r>
        <w:proofErr w:type="spellStart"/>
        <w:r w:rsidR="006068E7" w:rsidRPr="006068E7">
          <w:rPr>
            <w:i/>
            <w:iCs/>
          </w:rPr>
          <w:t>supportedDL</w:t>
        </w:r>
        <w:proofErr w:type="spellEnd"/>
        <w:r w:rsidR="006068E7" w:rsidRPr="006068E7">
          <w:rPr>
            <w:i/>
            <w:iCs/>
          </w:rPr>
          <w:t>-PRS-</w:t>
        </w:r>
        <w:proofErr w:type="spellStart"/>
        <w:r w:rsidR="006068E7" w:rsidRPr="006068E7">
          <w:rPr>
            <w:i/>
            <w:iCs/>
          </w:rPr>
          <w:t>ProcessingSamples</w:t>
        </w:r>
        <w:proofErr w:type="spellEnd"/>
        <w:r w:rsidR="006068E7" w:rsidRPr="006068E7">
          <w:rPr>
            <w:rFonts w:eastAsia="SimSun" w:hint="eastAsia"/>
            <w:i/>
            <w:iCs/>
            <w:lang w:eastAsia="zh-CN"/>
          </w:rPr>
          <w:t>-RRC-CONNECTED</w:t>
        </w:r>
        <w:r w:rsidR="006068E7" w:rsidRPr="00B34784">
          <w:t xml:space="preserve"> [34], and the LMF requests the UE to perform positioning measurements with reduced number of samples, and does not meet the following conditions:</w:t>
        </w:r>
      </w:ins>
    </w:p>
    <w:p w14:paraId="5DB9829C" w14:textId="24738C97" w:rsidR="006068E7" w:rsidRPr="00B34784" w:rsidRDefault="006068E7" w:rsidP="006068E7">
      <w:pPr>
        <w:pStyle w:val="ListParagraph"/>
        <w:numPr>
          <w:ilvl w:val="1"/>
          <w:numId w:val="9"/>
        </w:numPr>
        <w:spacing w:line="276" w:lineRule="auto"/>
        <w:rPr>
          <w:ins w:id="321" w:author="Deep [E///]" w:date="2025-11-19T15:02:00Z" w16du:dateUtc="2025-11-19T21:02:00Z"/>
        </w:rPr>
      </w:pPr>
      <w:ins w:id="322" w:author="Deep [E///]" w:date="2025-11-19T15:02:00Z" w16du:dateUtc="2025-11-19T21:02:00Z">
        <w:r w:rsidRPr="00B34784">
          <w:t>PRS bandwidth is within the active BWP and</w:t>
        </w:r>
      </w:ins>
    </w:p>
    <w:p w14:paraId="30D4788F" w14:textId="78C38D97" w:rsidR="006068E7" w:rsidRPr="00B23D81" w:rsidRDefault="006068E7" w:rsidP="006068E7">
      <w:pPr>
        <w:pStyle w:val="ListParagraph"/>
        <w:numPr>
          <w:ilvl w:val="1"/>
          <w:numId w:val="9"/>
        </w:numPr>
        <w:spacing w:line="276" w:lineRule="auto"/>
        <w:rPr>
          <w:ins w:id="323" w:author="Deep [E///]" w:date="2025-11-19T15:46:00Z" w16du:dateUtc="2025-11-19T21:46:00Z"/>
          <w:rFonts w:eastAsia="Calibri"/>
          <w:sz w:val="18"/>
          <w:szCs w:val="18"/>
        </w:rPr>
      </w:pPr>
      <w:ins w:id="324" w:author="Deep [E///]" w:date="2025-11-19T15:02:00Z" w16du:dateUtc="2025-11-19T21:02: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7DAC2900" w14:textId="77777777" w:rsidR="00B23D81" w:rsidRPr="006068E7" w:rsidRDefault="00B23D81" w:rsidP="00B23D81">
      <w:pPr>
        <w:pStyle w:val="ListParagraph"/>
        <w:spacing w:line="276" w:lineRule="auto"/>
        <w:ind w:left="1080"/>
        <w:rPr>
          <w:ins w:id="325" w:author="Deep [E///]" w:date="2025-11-19T15:02:00Z" w16du:dateUtc="2025-11-19T21:02:00Z"/>
          <w:rFonts w:eastAsia="Calibri"/>
          <w:sz w:val="18"/>
          <w:szCs w:val="18"/>
        </w:rPr>
      </w:pPr>
    </w:p>
    <w:p w14:paraId="6221D047" w14:textId="6F904F54" w:rsidR="006068E7" w:rsidRPr="006068E7" w:rsidRDefault="004348CF" w:rsidP="006068E7">
      <w:pPr>
        <w:pStyle w:val="ListParagraph"/>
        <w:numPr>
          <w:ilvl w:val="0"/>
          <w:numId w:val="9"/>
        </w:numPr>
        <w:rPr>
          <w:ins w:id="326" w:author="Deep [E///]" w:date="2025-11-19T15:02:00Z" w16du:dateUtc="2025-11-19T21:02:00Z"/>
          <w:rFonts w:eastAsia="Calibri"/>
          <w:sz w:val="18"/>
          <w:szCs w:val="18"/>
        </w:rPr>
      </w:pPr>
      <m:oMath>
        <m:sSub>
          <m:sSubPr>
            <m:ctrlPr>
              <w:ins w:id="327" w:author="Deep [E///]" w:date="2025-11-19T15:02:00Z" w16du:dateUtc="2025-11-19T21:02:00Z">
                <w:rPr>
                  <w:rFonts w:ascii="Cambria Math" w:hAnsi="Cambria Math"/>
                  <w:iCs/>
                </w:rPr>
              </w:ins>
            </m:ctrlPr>
          </m:sSubPr>
          <m:e>
            <m:r>
              <w:ins w:id="328" w:author="Deep [E///]" w:date="2025-11-19T15:02:00Z" w16du:dateUtc="2025-11-19T21:02:00Z">
                <m:rPr>
                  <m:sty m:val="p"/>
                </m:rPr>
                <w:rPr>
                  <w:rFonts w:ascii="Cambria Math" w:hAnsi="Cambria Math"/>
                </w:rPr>
                <m:t>N</m:t>
              </w:ins>
            </m:r>
          </m:e>
          <m:sub>
            <m:r>
              <w:ins w:id="329" w:author="Deep [E///]" w:date="2025-11-19T15:02:00Z" w16du:dateUtc="2025-11-19T21:02:00Z">
                <m:rPr>
                  <m:sty m:val="p"/>
                </m:rPr>
                <w:rPr>
                  <w:rFonts w:ascii="Cambria Math" w:hAnsi="Cambria Math"/>
                </w:rPr>
                <m:t>sample</m:t>
              </w:ins>
            </m:r>
          </m:sub>
        </m:sSub>
      </m:oMath>
      <w:ins w:id="330" w:author="Deep [E///]" w:date="2025-11-19T15:02:00Z" w16du:dateUtc="2025-11-19T21:02:00Z">
        <w:r w:rsidR="006068E7" w:rsidRPr="006068E7">
          <w:rPr>
            <w:iCs/>
          </w:rPr>
          <w:t>= 4</w:t>
        </w:r>
        <w:r w:rsidR="006068E7" w:rsidRPr="00B34784">
          <w:t xml:space="preserve"> otherwise.</w:t>
        </w:r>
      </w:ins>
    </w:p>
    <w:p w14:paraId="5F6D543A" w14:textId="77777777" w:rsidR="001B5C10" w:rsidRPr="0028004D" w:rsidRDefault="004348CF" w:rsidP="001B5C10">
      <w:pPr>
        <w:pStyle w:val="B1"/>
        <w:numPr>
          <w:ilvl w:val="0"/>
          <w:numId w:val="9"/>
        </w:numPr>
        <w:rPr>
          <w:ins w:id="331" w:author="Deep [E///]" w:date="2025-10-28T14:42:00Z" w16du:dateUtc="2025-10-28T13:42:00Z"/>
          <w:lang w:eastAsia="zh-CN"/>
        </w:rPr>
      </w:pPr>
      <m:oMath>
        <m:sSubSup>
          <m:sSubSupPr>
            <m:ctrlPr>
              <w:ins w:id="332" w:author="Deep [E///]" w:date="2025-10-28T14:42:00Z" w16du:dateUtc="2025-10-28T13:42:00Z">
                <w:rPr>
                  <w:rFonts w:ascii="Cambria Math" w:hAnsi="Cambria Math"/>
                </w:rPr>
              </w:ins>
            </m:ctrlPr>
          </m:sSubSupPr>
          <m:e>
            <m:r>
              <w:ins w:id="333" w:author="Deep [E///]" w:date="2025-10-28T14:42:00Z" w16du:dateUtc="2025-10-28T13:42:00Z">
                <m:rPr>
                  <m:sty m:val="p"/>
                </m:rPr>
                <w:rPr>
                  <w:rFonts w:ascii="Cambria Math" w:hAnsi="Cambria Math"/>
                </w:rPr>
                <m:t>N</m:t>
              </w:ins>
            </m:r>
          </m:e>
          <m:sub>
            <m:r>
              <w:ins w:id="334" w:author="Deep [E///]" w:date="2025-10-28T14:42:00Z" w16du:dateUtc="2025-10-28T13:42:00Z">
                <m:rPr>
                  <m:sty m:val="p"/>
                </m:rPr>
                <w:rPr>
                  <w:rFonts w:ascii="Cambria Math" w:hAnsi="Cambria Math"/>
                </w:rPr>
                <m:t>PRS,i</m:t>
              </w:ins>
            </m:r>
          </m:sub>
          <m:sup>
            <m:r>
              <w:ins w:id="335" w:author="Deep [E///]" w:date="2025-10-28T14:42:00Z" w16du:dateUtc="2025-10-28T13:42:00Z">
                <m:rPr>
                  <m:sty m:val="p"/>
                </m:rPr>
                <w:rPr>
                  <w:rFonts w:ascii="Cambria Math" w:hAnsi="Cambria Math"/>
                </w:rPr>
                <m:t>slot</m:t>
              </w:ins>
            </m:r>
          </m:sup>
        </m:sSubSup>
      </m:oMath>
      <w:ins w:id="336" w:author="Deep [E///]" w:date="2025-10-28T14:42:00Z" w16du:dateUtc="2025-10-28T13:42:00Z">
        <w:r w:rsidR="001B5C10" w:rsidRPr="0028004D">
          <w:t xml:space="preserve"> is the maximum number of DL PRS resources in PFL i configured in a slot. </w:t>
        </w:r>
      </w:ins>
    </w:p>
    <w:p w14:paraId="00450FE3" w14:textId="77777777" w:rsidR="001B5C10" w:rsidRPr="0028004D" w:rsidRDefault="004348CF" w:rsidP="001B5C10">
      <w:pPr>
        <w:pStyle w:val="B1"/>
        <w:numPr>
          <w:ilvl w:val="0"/>
          <w:numId w:val="9"/>
        </w:numPr>
        <w:rPr>
          <w:ins w:id="337" w:author="Deep [E///]" w:date="2025-10-28T14:42:00Z" w16du:dateUtc="2025-10-28T13:42:00Z"/>
          <w:lang w:eastAsia="zh-CN"/>
        </w:rPr>
      </w:pPr>
      <m:oMath>
        <m:sSub>
          <m:sSubPr>
            <m:ctrlPr>
              <w:ins w:id="338" w:author="Deep [E///]" w:date="2025-10-28T14:42:00Z" w16du:dateUtc="2025-10-28T13:42:00Z">
                <w:rPr>
                  <w:rFonts w:ascii="Cambria Math" w:hAnsi="Cambria Math"/>
                  <w:lang w:eastAsia="zh-CN"/>
                </w:rPr>
              </w:ins>
            </m:ctrlPr>
          </m:sSubPr>
          <m:e>
            <m:r>
              <w:ins w:id="339" w:author="Deep [E///]" w:date="2025-10-28T14:42:00Z" w16du:dateUtc="2025-10-28T13:42:00Z">
                <m:rPr>
                  <m:sty m:val="p"/>
                </m:rPr>
                <w:rPr>
                  <w:rFonts w:ascii="Cambria Math" w:hAnsi="Cambria Math"/>
                  <w:lang w:eastAsia="zh-CN"/>
                </w:rPr>
                <m:t>L</m:t>
              </w:ins>
            </m:r>
          </m:e>
          <m:sub>
            <m:r>
              <w:ins w:id="340" w:author="Deep [E///]" w:date="2025-10-28T14:42:00Z" w16du:dateUtc="2025-10-28T13:42:00Z">
                <m:rPr>
                  <m:sty m:val="p"/>
                </m:rPr>
                <w:rPr>
                  <w:rFonts w:ascii="Cambria Math" w:hAnsi="Cambria Math"/>
                  <w:lang w:eastAsia="zh-CN"/>
                </w:rPr>
                <m:t>available_PRS,i</m:t>
              </w:ins>
            </m:r>
          </m:sub>
        </m:sSub>
      </m:oMath>
      <w:ins w:id="341" w:author="Deep [E///]" w:date="2025-10-28T14:42:00Z" w16du:dateUtc="2025-10-28T13:42:00Z">
        <w:r w:rsidR="001B5C10" w:rsidRPr="0028004D">
          <w:rPr>
            <w:rFonts w:hint="eastAsia"/>
            <w:lang w:eastAsia="zh-CN"/>
          </w:rPr>
          <w:t xml:space="preserve"> is </w:t>
        </w:r>
        <w:r w:rsidR="001B5C10" w:rsidRPr="0028004D">
          <w:rPr>
            <w:lang w:eastAsia="zh-CN"/>
          </w:rPr>
          <w:t xml:space="preserve">the time duration of available PRS in the PFL </w:t>
        </w:r>
        <w:proofErr w:type="spellStart"/>
        <w:r w:rsidR="001B5C10" w:rsidRPr="0028004D">
          <w:rPr>
            <w:lang w:eastAsia="zh-CN"/>
          </w:rPr>
          <w:t>i</w:t>
        </w:r>
        <w:proofErr w:type="spellEnd"/>
        <w:r w:rsidR="001B5C10" w:rsidRPr="0028004D">
          <w:rPr>
            <w:lang w:eastAsia="zh-CN"/>
          </w:rPr>
          <w:t xml:space="preserve"> to be measured during </w:t>
        </w:r>
      </w:ins>
      <m:oMath>
        <m:sSub>
          <m:sSubPr>
            <m:ctrlPr>
              <w:ins w:id="342" w:author="Deep [E///]" w:date="2025-10-28T14:42:00Z" w16du:dateUtc="2025-10-28T13:42:00Z">
                <w:rPr>
                  <w:rFonts w:ascii="Cambria Math" w:hAnsi="Cambria Math"/>
                </w:rPr>
              </w:ins>
            </m:ctrlPr>
          </m:sSubPr>
          <m:e>
            <m:r>
              <w:ins w:id="343" w:author="Deep [E///]" w:date="2025-10-28T14:42:00Z" w16du:dateUtc="2025-10-28T13:42:00Z">
                <m:rPr>
                  <m:sty m:val="p"/>
                </m:rPr>
                <w:rPr>
                  <w:rFonts w:ascii="Cambria Math" w:hAnsi="Cambria Math"/>
                </w:rPr>
                <m:t>T</m:t>
              </w:ins>
            </m:r>
          </m:e>
          <m:sub>
            <m:r>
              <w:ins w:id="344" w:author="Deep [E///]" w:date="2025-10-28T14:42:00Z" w16du:dateUtc="2025-10-28T13:42:00Z">
                <m:rPr>
                  <m:sty m:val="p"/>
                </m:rPr>
                <w:rPr>
                  <w:rFonts w:ascii="Cambria Math" w:hAnsi="Cambria Math"/>
                </w:rPr>
                <m:t>available_PRS,i</m:t>
              </w:ins>
            </m:r>
          </m:sub>
        </m:sSub>
      </m:oMath>
      <w:ins w:id="345" w:author="Deep [E///]" w:date="2025-10-28T14:42:00Z" w16du:dateUtc="2025-10-28T13:42:00Z">
        <w:r w:rsidR="001B5C10" w:rsidRPr="0028004D">
          <w:rPr>
            <w:lang w:eastAsia="zh-CN"/>
          </w:rPr>
          <w:t>, and is calculated in the same way as PRS duration K defined in clause 5.1.6.5 of TS 38.214 [26]</w:t>
        </w:r>
        <w:r w:rsidR="001B5C10" w:rsidRPr="0028004D">
          <w:rPr>
            <w:rFonts w:hint="eastAsia"/>
            <w:lang w:eastAsia="zh-CN"/>
          </w:rPr>
          <w:t xml:space="preserve">. </w:t>
        </w:r>
        <w:r w:rsidR="001B5C10" w:rsidRPr="0028004D">
          <w:rPr>
            <w:lang w:eastAsia="zh-CN"/>
          </w:rPr>
          <w:t xml:space="preserve">For calculation of </w:t>
        </w:r>
      </w:ins>
      <m:oMath>
        <m:sSub>
          <m:sSubPr>
            <m:ctrlPr>
              <w:ins w:id="346" w:author="Deep [E///]" w:date="2025-10-28T14:42:00Z" w16du:dateUtc="2025-10-28T13:42:00Z">
                <w:rPr>
                  <w:rFonts w:ascii="Cambria Math" w:hAnsi="Cambria Math"/>
                </w:rPr>
              </w:ins>
            </m:ctrlPr>
          </m:sSubPr>
          <m:e>
            <m:r>
              <w:ins w:id="347" w:author="Deep [E///]" w:date="2025-10-28T14:42:00Z" w16du:dateUtc="2025-10-28T13:42:00Z">
                <m:rPr>
                  <m:sty m:val="p"/>
                </m:rPr>
                <w:rPr>
                  <w:rFonts w:ascii="Cambria Math" w:hAnsi="Cambria Math"/>
                  <w:lang w:eastAsia="zh-CN"/>
                </w:rPr>
                <m:t>L</m:t>
              </w:ins>
            </m:r>
          </m:e>
          <m:sub>
            <m:r>
              <w:ins w:id="348" w:author="Deep [E///]" w:date="2025-10-28T14:42:00Z" w16du:dateUtc="2025-10-28T13:42:00Z">
                <m:rPr>
                  <m:sty m:val="p"/>
                </m:rPr>
                <w:rPr>
                  <w:rFonts w:ascii="Cambria Math" w:hAnsi="Cambria Math"/>
                  <w:lang w:eastAsia="zh-CN"/>
                </w:rPr>
                <m:t>available_PRS,i</m:t>
              </w:ins>
            </m:r>
          </m:sub>
        </m:sSub>
      </m:oMath>
      <w:ins w:id="349" w:author="Deep [E///]" w:date="2025-10-28T14:42:00Z" w16du:dateUtc="2025-10-28T13:42:00Z">
        <w:r w:rsidR="001B5C10" w:rsidRPr="0028004D">
          <w:rPr>
            <w:lang w:eastAsia="zh-CN"/>
          </w:rPr>
          <w:t>, only the PRS resources unmuted and fully or partially overlapped with measurement gap are considered.</w:t>
        </w:r>
      </w:ins>
    </w:p>
    <w:p w14:paraId="747F30A2" w14:textId="77777777" w:rsidR="001B5C10" w:rsidRPr="0028004D" w:rsidRDefault="004348CF" w:rsidP="001B5C10">
      <w:pPr>
        <w:pStyle w:val="B1"/>
        <w:numPr>
          <w:ilvl w:val="0"/>
          <w:numId w:val="9"/>
        </w:numPr>
        <w:rPr>
          <w:ins w:id="350" w:author="Deep [E///]" w:date="2025-10-28T14:42:00Z" w16du:dateUtc="2025-10-28T13:42:00Z"/>
          <w:rFonts w:eastAsiaTheme="minorEastAsia"/>
          <w:iCs/>
        </w:rPr>
      </w:pPr>
      <m:oMath>
        <m:sSub>
          <m:sSubPr>
            <m:ctrlPr>
              <w:ins w:id="351" w:author="Deep [E///]" w:date="2025-10-28T14:42:00Z" w16du:dateUtc="2025-10-28T13:42:00Z">
                <w:rPr>
                  <w:rFonts w:ascii="Cambria Math" w:eastAsiaTheme="minorEastAsia" w:hAnsi="Cambria Math"/>
                  <w:iCs/>
                </w:rPr>
              </w:ins>
            </m:ctrlPr>
          </m:sSubPr>
          <m:e>
            <m:r>
              <w:ins w:id="352" w:author="Deep [E///]" w:date="2025-10-28T14:42:00Z" w16du:dateUtc="2025-10-28T13:42:00Z">
                <m:rPr>
                  <m:nor/>
                </m:rPr>
                <w:rPr>
                  <w:rFonts w:ascii="Cambria Math" w:eastAsiaTheme="minorEastAsia" w:hAnsi="Cambria Math"/>
                  <w:iCs/>
                </w:rPr>
                <m:t>T</m:t>
              </w:ins>
            </m:r>
          </m:e>
          <m:sub>
            <m:r>
              <w:ins w:id="353" w:author="Deep [E///]" w:date="2025-10-28T14:42:00Z" w16du:dateUtc="2025-10-28T13:42:00Z">
                <m:rPr>
                  <m:nor/>
                </m:rPr>
                <w:rPr>
                  <w:rFonts w:ascii="Cambria Math" w:eastAsiaTheme="minorEastAsia" w:hAnsi="Cambria Math"/>
                  <w:iCs/>
                </w:rPr>
                <m:t>last,i</m:t>
              </w:ins>
            </m:r>
          </m:sub>
        </m:sSub>
      </m:oMath>
      <w:ins w:id="354" w:author="Deep [E///]" w:date="2025-10-28T14:42:00Z" w16du:dateUtc="2025-10-28T13:42:00Z">
        <w:r w:rsidR="001B5C10" w:rsidRPr="0028004D">
          <w:rPr>
            <w:rFonts w:ascii="Cambria Math" w:eastAsiaTheme="minorEastAsia" w:hAnsi="Cambria Math"/>
            <w:iCs/>
          </w:rPr>
          <w:t xml:space="preserve"> </w:t>
        </w:r>
        <w:r w:rsidR="001B5C10" w:rsidRPr="0028004D">
          <w:rPr>
            <w:rFonts w:eastAsiaTheme="minorEastAsia"/>
            <w:iCs/>
          </w:rPr>
          <w:t xml:space="preserve">is the measurement duration for the last PRS measurement sample in PFL </w:t>
        </w:r>
        <w:proofErr w:type="spellStart"/>
        <w:r w:rsidR="001B5C10" w:rsidRPr="0028004D">
          <w:rPr>
            <w:rFonts w:eastAsiaTheme="minorEastAsia"/>
            <w:iCs/>
          </w:rPr>
          <w:t>i</w:t>
        </w:r>
        <w:proofErr w:type="spellEnd"/>
        <w:r w:rsidR="001B5C10" w:rsidRPr="0028004D">
          <w:rPr>
            <w:rFonts w:eastAsiaTheme="minorEastAsia"/>
            <w:iCs/>
          </w:rPr>
          <w:t xml:space="preserve">, including the sampling time and processing time. If </w:t>
        </w:r>
        <w:proofErr w:type="gramStart"/>
        <w:r w:rsidR="001B5C10" w:rsidRPr="0028004D">
          <w:rPr>
            <w:rFonts w:eastAsiaTheme="minorEastAsia"/>
            <w:bCs/>
            <w:iCs/>
            <w:lang w:eastAsia="zh-CN"/>
          </w:rPr>
          <w:t>all of</w:t>
        </w:r>
        <w:proofErr w:type="gramEnd"/>
        <w:r w:rsidR="001B5C10" w:rsidRPr="0028004D">
          <w:rPr>
            <w:rFonts w:eastAsiaTheme="minorEastAsia"/>
            <w:bCs/>
            <w:iCs/>
            <w:lang w:eastAsia="zh-CN"/>
          </w:rPr>
          <w:t xml:space="preserve"> the PRS resources to be measured are available in the same </w:t>
        </w:r>
        <w:r w:rsidR="001B5C10" w:rsidRPr="0028004D">
          <w:rPr>
            <w:lang w:eastAsia="zh-CN"/>
          </w:rPr>
          <w:t xml:space="preserve">measurement gap </w:t>
        </w:r>
        <w:r w:rsidR="001B5C10" w:rsidRPr="0028004D">
          <w:rPr>
            <w:rFonts w:eastAsiaTheme="minorEastAsia"/>
            <w:bCs/>
            <w:iCs/>
            <w:lang w:eastAsia="zh-CN"/>
          </w:rPr>
          <w:t xml:space="preserve">occasion during </w:t>
        </w:r>
        <w:proofErr w:type="spellStart"/>
        <w:r w:rsidR="001B5C10" w:rsidRPr="0028004D">
          <w:rPr>
            <w:rFonts w:eastAsiaTheme="minorEastAsia"/>
            <w:bCs/>
            <w:iCs/>
            <w:lang w:eastAsia="zh-CN"/>
          </w:rPr>
          <w:t>T</w:t>
        </w:r>
        <w:r w:rsidR="001B5C10" w:rsidRPr="0028004D">
          <w:rPr>
            <w:rFonts w:eastAsiaTheme="minorEastAsia"/>
            <w:bCs/>
            <w:iCs/>
            <w:vertAlign w:val="subscript"/>
            <w:lang w:eastAsia="zh-CN"/>
          </w:rPr>
          <w:t>availabe</w:t>
        </w:r>
        <w:proofErr w:type="spellEnd"/>
        <w:r w:rsidR="001B5C10" w:rsidRPr="0028004D">
          <w:rPr>
            <w:rFonts w:eastAsiaTheme="minorEastAsia"/>
            <w:bCs/>
            <w:iCs/>
            <w:lang w:eastAsia="zh-CN"/>
          </w:rPr>
          <w:t>,</w:t>
        </w:r>
        <w:r w:rsidR="001B5C10" w:rsidRPr="0028004D">
          <w:rPr>
            <w:rFonts w:eastAsiaTheme="minorEastAsia"/>
            <w:iCs/>
          </w:rPr>
          <w:t xml:space="preserve"> </w:t>
        </w:r>
      </w:ins>
      <m:oMath>
        <m:sSub>
          <m:sSubPr>
            <m:ctrlPr>
              <w:ins w:id="355" w:author="Deep [E///]" w:date="2025-10-28T14:42:00Z" w16du:dateUtc="2025-10-28T13:42:00Z">
                <w:rPr>
                  <w:rFonts w:ascii="Cambria Math" w:eastAsiaTheme="minorEastAsia" w:hAnsi="Cambria Math"/>
                  <w:bCs/>
                  <w:iCs/>
                </w:rPr>
              </w:ins>
            </m:ctrlPr>
          </m:sSubPr>
          <m:e>
            <m:r>
              <w:ins w:id="356" w:author="Deep [E///]" w:date="2025-10-28T14:42:00Z" w16du:dateUtc="2025-10-28T13:42:00Z">
                <m:rPr>
                  <m:nor/>
                </m:rPr>
                <w:rPr>
                  <w:rFonts w:eastAsiaTheme="minorEastAsia"/>
                  <w:bCs/>
                  <w:iCs/>
                </w:rPr>
                <m:t>T</m:t>
              </w:ins>
            </m:r>
          </m:e>
          <m:sub>
            <m:r>
              <w:ins w:id="357" w:author="Deep [E///]" w:date="2025-10-28T14:42:00Z" w16du:dateUtc="2025-10-28T13:42:00Z">
                <m:rPr>
                  <m:nor/>
                </m:rPr>
                <w:rPr>
                  <w:rFonts w:eastAsiaTheme="minorEastAsia"/>
                  <w:bCs/>
                  <w:iCs/>
                </w:rPr>
                <m:t>last</m:t>
              </w:ins>
            </m:r>
            <m:r>
              <w:ins w:id="358" w:author="Deep [E///]" w:date="2025-10-28T14:42:00Z" w16du:dateUtc="2025-10-28T13:42:00Z">
                <m:rPr>
                  <m:sty m:val="p"/>
                </m:rPr>
                <w:rPr>
                  <w:rFonts w:ascii="Cambria Math" w:eastAsiaTheme="minorEastAsia"/>
                </w:rPr>
                <m:t>,i</m:t>
              </w:ins>
            </m:r>
          </m:sub>
        </m:sSub>
      </m:oMath>
      <w:ins w:id="359" w:author="Deep [E///]" w:date="2025-10-28T14:42:00Z" w16du:dateUtc="2025-10-28T13:42:00Z">
        <w:r w:rsidR="001B5C10" w:rsidRPr="0028004D">
          <w:rPr>
            <w:rFonts w:eastAsiaTheme="minorEastAsia"/>
            <w:bCs/>
            <w:iCs/>
          </w:rPr>
          <w:t xml:space="preserve"> = </w:t>
        </w:r>
      </w:ins>
      <m:oMath>
        <m:sSub>
          <m:sSubPr>
            <m:ctrlPr>
              <w:ins w:id="360" w:author="Deep [E///]" w:date="2025-10-28T14:42:00Z" w16du:dateUtc="2025-10-28T13:42:00Z">
                <w:rPr>
                  <w:rFonts w:ascii="Cambria Math" w:eastAsiaTheme="minorEastAsia" w:hAnsi="Cambria Math"/>
                  <w:bCs/>
                  <w:iCs/>
                </w:rPr>
              </w:ins>
            </m:ctrlPr>
          </m:sSubPr>
          <m:e>
            <m:r>
              <w:ins w:id="361" w:author="Deep [E///]" w:date="2025-10-28T14:42:00Z" w16du:dateUtc="2025-10-28T13:42:00Z">
                <m:rPr>
                  <m:sty m:val="p"/>
                </m:rPr>
                <w:rPr>
                  <w:rFonts w:ascii="Cambria Math" w:eastAsiaTheme="minorEastAsia" w:hAnsi="Cambria Math"/>
                </w:rPr>
                <m:t>T</m:t>
              </w:ins>
            </m:r>
          </m:e>
          <m:sub>
            <m:r>
              <w:ins w:id="362" w:author="Deep [E///]" w:date="2025-10-28T14:42:00Z" w16du:dateUtc="2025-10-28T13:42:00Z">
                <m:rPr>
                  <m:nor/>
                </m:rPr>
                <w:rPr>
                  <w:rFonts w:eastAsiaTheme="minorEastAsia"/>
                  <w:bCs/>
                  <w:iCs/>
                </w:rPr>
                <m:t>i</m:t>
              </w:ins>
            </m:r>
          </m:sub>
        </m:sSub>
      </m:oMath>
      <w:ins w:id="363" w:author="Deep [E///]" w:date="2025-10-28T14:42:00Z" w16du:dateUtc="2025-10-28T13:42:00Z">
        <w:r w:rsidR="001B5C10" w:rsidRPr="0028004D">
          <w:rPr>
            <w:rFonts w:eastAsiaTheme="minorEastAsia"/>
            <w:bCs/>
            <w:iCs/>
          </w:rPr>
          <w:t xml:space="preserve"> +MGL</w:t>
        </w:r>
        <w:r w:rsidR="001B5C10" w:rsidRPr="0028004D">
          <w:rPr>
            <w:rFonts w:eastAsiaTheme="minorEastAsia"/>
            <w:bCs/>
            <w:iCs/>
            <w:lang w:eastAsia="zh-CN"/>
          </w:rPr>
          <w:t xml:space="preserve">. </w:t>
        </w:r>
        <w:r w:rsidR="001B5C10" w:rsidRPr="0028004D">
          <w:rPr>
            <w:rFonts w:eastAsiaTheme="minorEastAsia"/>
            <w:iCs/>
          </w:rPr>
          <w:t xml:space="preserve">Otherwise, </w:t>
        </w:r>
      </w:ins>
      <m:oMath>
        <m:sSub>
          <m:sSubPr>
            <m:ctrlPr>
              <w:ins w:id="364" w:author="Deep [E///]" w:date="2025-10-28T14:42:00Z" w16du:dateUtc="2025-10-28T13:42:00Z">
                <w:rPr>
                  <w:rFonts w:ascii="Cambria Math" w:eastAsiaTheme="minorEastAsia" w:hAnsi="Cambria Math"/>
                  <w:bCs/>
                  <w:iCs/>
                </w:rPr>
              </w:ins>
            </m:ctrlPr>
          </m:sSubPr>
          <m:e>
            <m:r>
              <w:ins w:id="365" w:author="Deep [E///]" w:date="2025-10-28T14:42:00Z" w16du:dateUtc="2025-10-28T13:42:00Z">
                <m:rPr>
                  <m:nor/>
                </m:rPr>
                <w:rPr>
                  <w:rFonts w:eastAsiaTheme="minorEastAsia"/>
                  <w:bCs/>
                  <w:iCs/>
                </w:rPr>
                <m:t>T</m:t>
              </w:ins>
            </m:r>
          </m:e>
          <m:sub>
            <m:r>
              <w:ins w:id="366" w:author="Deep [E///]" w:date="2025-10-28T14:42:00Z" w16du:dateUtc="2025-10-28T13:42:00Z">
                <m:rPr>
                  <m:nor/>
                </m:rPr>
                <w:rPr>
                  <w:rFonts w:eastAsiaTheme="minorEastAsia"/>
                  <w:bCs/>
                  <w:iCs/>
                </w:rPr>
                <m:t>last</m:t>
              </w:ins>
            </m:r>
            <m:r>
              <w:ins w:id="367" w:author="Deep [E///]" w:date="2025-10-28T14:42:00Z" w16du:dateUtc="2025-10-28T13:42:00Z">
                <m:rPr>
                  <m:sty m:val="p"/>
                </m:rPr>
                <w:rPr>
                  <w:rFonts w:ascii="Cambria Math" w:eastAsiaTheme="minorEastAsia"/>
                </w:rPr>
                <m:t>,i</m:t>
              </w:ins>
            </m:r>
          </m:sub>
        </m:sSub>
      </m:oMath>
      <w:ins w:id="368" w:author="Deep [E///]" w:date="2025-10-28T14:42:00Z" w16du:dateUtc="2025-10-28T13:42:00Z">
        <w:r w:rsidR="001B5C10" w:rsidRPr="0028004D">
          <w:rPr>
            <w:rFonts w:eastAsiaTheme="minorEastAsia"/>
            <w:bCs/>
            <w:iCs/>
          </w:rPr>
          <w:t xml:space="preserve"> = </w:t>
        </w:r>
      </w:ins>
      <m:oMath>
        <m:sSub>
          <m:sSubPr>
            <m:ctrlPr>
              <w:ins w:id="369" w:author="Deep [E///]" w:date="2025-10-28T14:42:00Z" w16du:dateUtc="2025-10-28T13:42:00Z">
                <w:rPr>
                  <w:rFonts w:ascii="Cambria Math" w:eastAsiaTheme="minorEastAsia" w:hAnsi="Cambria Math"/>
                  <w:bCs/>
                  <w:iCs/>
                </w:rPr>
              </w:ins>
            </m:ctrlPr>
          </m:sSubPr>
          <m:e>
            <m:r>
              <w:ins w:id="370" w:author="Deep [E///]" w:date="2025-10-28T14:42:00Z" w16du:dateUtc="2025-10-28T13:42:00Z">
                <m:rPr>
                  <m:sty m:val="p"/>
                </m:rPr>
                <w:rPr>
                  <w:rFonts w:ascii="Cambria Math" w:eastAsiaTheme="minorEastAsia" w:hAnsi="Cambria Math"/>
                </w:rPr>
                <m:t>T</m:t>
              </w:ins>
            </m:r>
          </m:e>
          <m:sub>
            <m:r>
              <w:ins w:id="371" w:author="Deep [E///]" w:date="2025-10-28T14:42:00Z" w16du:dateUtc="2025-10-28T13:42:00Z">
                <m:rPr>
                  <m:nor/>
                </m:rPr>
                <w:rPr>
                  <w:rFonts w:eastAsiaTheme="minorEastAsia"/>
                  <w:bCs/>
                  <w:iCs/>
                </w:rPr>
                <m:t>i</m:t>
              </w:ins>
            </m:r>
          </m:sub>
        </m:sSub>
      </m:oMath>
      <w:ins w:id="372" w:author="Deep [E///]" w:date="2025-10-28T14:42:00Z" w16du:dateUtc="2025-10-28T13:42:00Z">
        <w:r w:rsidR="001B5C10" w:rsidRPr="0028004D">
          <w:rPr>
            <w:rFonts w:eastAsiaTheme="minorEastAsia"/>
            <w:bCs/>
            <w:iCs/>
          </w:rPr>
          <w:t xml:space="preserve"> + </w:t>
        </w:r>
      </w:ins>
      <m:oMath>
        <m:sSub>
          <m:sSubPr>
            <m:ctrlPr>
              <w:ins w:id="373" w:author="Deep [E///]" w:date="2025-10-28T14:42:00Z" w16du:dateUtc="2025-10-28T13:42:00Z">
                <w:rPr>
                  <w:rFonts w:ascii="Cambria Math" w:eastAsiaTheme="minorEastAsia" w:hAnsi="Cambria Math"/>
                  <w:bCs/>
                  <w:iCs/>
                </w:rPr>
              </w:ins>
            </m:ctrlPr>
          </m:sSubPr>
          <m:e>
            <m:r>
              <w:ins w:id="374" w:author="Deep [E///]" w:date="2025-10-28T14:42:00Z" w16du:dateUtc="2025-10-28T13:42:00Z">
                <m:rPr>
                  <m:sty m:val="p"/>
                </m:rPr>
                <w:rPr>
                  <w:rFonts w:ascii="Cambria Math" w:eastAsiaTheme="minorEastAsia" w:hAnsi="Cambria Math"/>
                </w:rPr>
                <m:t>T</m:t>
              </w:ins>
            </m:r>
          </m:e>
          <m:sub>
            <m:r>
              <w:ins w:id="375" w:author="Deep [E///]" w:date="2025-10-28T14:42:00Z" w16du:dateUtc="2025-10-28T13:42:00Z">
                <m:rPr>
                  <m:sty m:val="p"/>
                </m:rPr>
                <w:rPr>
                  <w:rFonts w:ascii="Cambria Math" w:eastAsiaTheme="minorEastAsia" w:hAnsi="Cambria Math"/>
                </w:rPr>
                <m:t>available_PRS</m:t>
              </w:ins>
            </m:r>
            <m:r>
              <w:ins w:id="376" w:author="Deep [E///]" w:date="2025-10-28T14:42:00Z" w16du:dateUtc="2025-10-28T13:42:00Z">
                <m:rPr>
                  <m:nor/>
                </m:rPr>
                <w:rPr>
                  <w:rFonts w:eastAsiaTheme="minorEastAsia"/>
                  <w:bCs/>
                  <w:iCs/>
                </w:rPr>
                <m:t>,i</m:t>
              </w:ins>
            </m:r>
          </m:sub>
        </m:sSub>
      </m:oMath>
      <w:ins w:id="377" w:author="Deep [E///]" w:date="2025-10-28T14:42:00Z" w16du:dateUtc="2025-10-28T13:42:00Z">
        <w:r w:rsidR="001B5C10" w:rsidRPr="0028004D">
          <w:rPr>
            <w:rFonts w:eastAsiaTheme="minorEastAsia"/>
            <w:iCs/>
          </w:rPr>
          <w:t xml:space="preserve"> ,</w:t>
        </w:r>
      </w:ins>
    </w:p>
    <w:p w14:paraId="4E79A765" w14:textId="77777777" w:rsidR="001B5C10" w:rsidRPr="0028004D" w:rsidRDefault="004348CF" w:rsidP="001B5C10">
      <w:pPr>
        <w:pStyle w:val="ListParagraph"/>
        <w:numPr>
          <w:ilvl w:val="0"/>
          <w:numId w:val="9"/>
        </w:numPr>
        <w:rPr>
          <w:ins w:id="378" w:author="Deep [E///]" w:date="2025-10-28T14:42:00Z" w16du:dateUtc="2025-10-28T13:42:00Z"/>
          <w:rFonts w:eastAsiaTheme="minorEastAsia"/>
          <w:sz w:val="18"/>
          <w:szCs w:val="18"/>
          <w:lang w:eastAsia="zh-CN"/>
        </w:rPr>
      </w:pPr>
      <m:oMath>
        <m:sSub>
          <m:sSubPr>
            <m:ctrlPr>
              <w:ins w:id="379" w:author="Deep [E///]" w:date="2025-10-28T14:42:00Z" w16du:dateUtc="2025-10-28T13:42:00Z">
                <w:rPr>
                  <w:rFonts w:ascii="Cambria Math" w:eastAsiaTheme="minorEastAsia" w:hAnsi="Cambria Math"/>
                  <w:bCs/>
                </w:rPr>
              </w:ins>
            </m:ctrlPr>
          </m:sSubPr>
          <m:e>
            <m:r>
              <w:ins w:id="380" w:author="Deep [E///]" w:date="2025-10-28T14:42:00Z" w16du:dateUtc="2025-10-28T13:42:00Z">
                <m:rPr>
                  <m:sty m:val="p"/>
                </m:rPr>
                <w:rPr>
                  <w:rFonts w:ascii="Cambria Math" w:eastAsiaTheme="minorEastAsia" w:hAnsi="Cambria Math"/>
                  <w:lang w:eastAsia="zh-CN"/>
                </w:rPr>
                <m:t>T</m:t>
              </w:ins>
            </m:r>
          </m:e>
          <m:sub>
            <m:r>
              <w:ins w:id="381" w:author="Deep [E///]" w:date="2025-10-28T14:42:00Z" w16du:dateUtc="2025-10-28T13:42:00Z">
                <m:rPr>
                  <m:sty m:val="p"/>
                </m:rPr>
                <w:rPr>
                  <w:rFonts w:ascii="Cambria Math" w:eastAsiaTheme="minorEastAsia" w:hAnsi="Cambria Math"/>
                  <w:lang w:eastAsia="zh-CN"/>
                </w:rPr>
                <m:t>effect,i</m:t>
              </w:ins>
            </m:r>
          </m:sub>
        </m:sSub>
      </m:oMath>
      <w:ins w:id="382" w:author="Deep [E///]" w:date="2025-10-28T14:42:00Z" w16du:dateUtc="2025-10-28T13:42:00Z">
        <w:r w:rsidR="001B5C10" w:rsidRPr="0028004D">
          <w:rPr>
            <w:rFonts w:eastAsiaTheme="minorEastAsia"/>
            <w:bCs/>
            <w:lang w:eastAsia="zh-CN"/>
          </w:rPr>
          <w:t xml:space="preserve"> </w:t>
        </w:r>
        <w:r w:rsidR="001B5C10" w:rsidRPr="0028004D">
          <w:rPr>
            <w:rFonts w:eastAsiaTheme="minorEastAsia"/>
          </w:rPr>
          <w:t xml:space="preserve">is the periodicity of the </w:t>
        </w:r>
        <w:r w:rsidR="001B5C10" w:rsidRPr="0028004D">
          <w:rPr>
            <w:rFonts w:eastAsiaTheme="minorEastAsia" w:hint="eastAsia"/>
            <w:lang w:eastAsia="zh-CN"/>
          </w:rPr>
          <w:t xml:space="preserve">PRS </w:t>
        </w:r>
        <w:r w:rsidR="001B5C10" w:rsidRPr="0028004D">
          <w:rPr>
            <w:rFonts w:eastAsiaTheme="minorEastAsia"/>
          </w:rPr>
          <w:t xml:space="preserve">measurement in </w:t>
        </w:r>
        <w:r w:rsidR="001B5C10" w:rsidRPr="0028004D">
          <w:rPr>
            <w:rFonts w:eastAsiaTheme="minorEastAsia" w:hint="eastAsia"/>
            <w:lang w:eastAsia="zh-CN"/>
          </w:rPr>
          <w:t>PFL</w:t>
        </w:r>
        <w:r w:rsidR="001B5C10" w:rsidRPr="0028004D">
          <w:rPr>
            <w:rFonts w:eastAsiaTheme="minorEastAsia"/>
            <w:lang w:eastAsia="zh-CN"/>
          </w:rPr>
          <w:t xml:space="preserve"> </w:t>
        </w:r>
        <w:proofErr w:type="spellStart"/>
        <w:r w:rsidR="001B5C10" w:rsidRPr="0028004D">
          <w:rPr>
            <w:rFonts w:eastAsiaTheme="minorEastAsia"/>
            <w:lang w:eastAsia="zh-CN"/>
          </w:rPr>
          <w:t>i</w:t>
        </w:r>
        <w:proofErr w:type="spellEnd"/>
        <w:r w:rsidR="001B5C10" w:rsidRPr="0028004D">
          <w:rPr>
            <w:rFonts w:eastAsiaTheme="minorEastAsia"/>
            <w:lang w:eastAsia="zh-CN"/>
          </w:rPr>
          <w:t xml:space="preserve"> </w:t>
        </w:r>
        <w:r w:rsidR="001B5C10" w:rsidRPr="0028004D">
          <w:rPr>
            <w:rFonts w:eastAsiaTheme="minorEastAsia"/>
            <w:sz w:val="18"/>
            <w:szCs w:val="18"/>
            <w:lang w:eastAsia="zh-CN"/>
          </w:rPr>
          <w:t xml:space="preserve">defined as: </w:t>
        </w:r>
      </w:ins>
    </w:p>
    <w:p w14:paraId="2C17AF2D" w14:textId="77777777" w:rsidR="001B5C10" w:rsidRPr="0028004D" w:rsidRDefault="004348CF" w:rsidP="001B5C10">
      <w:pPr>
        <w:jc w:val="center"/>
        <w:rPr>
          <w:ins w:id="383" w:author="Deep [E///]" w:date="2025-10-28T14:42:00Z" w16du:dateUtc="2025-10-28T13:42:00Z"/>
          <w:rFonts w:eastAsiaTheme="minorEastAsia"/>
          <w:lang w:eastAsia="zh-CN"/>
        </w:rPr>
      </w:pPr>
      <m:oMath>
        <m:sSub>
          <m:sSubPr>
            <m:ctrlPr>
              <w:ins w:id="384" w:author="Deep [E///]" w:date="2025-10-28T14:42:00Z" w16du:dateUtc="2025-10-28T13:42:00Z">
                <w:rPr>
                  <w:rFonts w:ascii="Cambria Math" w:eastAsiaTheme="minorEastAsia" w:hAnsi="Cambria Math"/>
                </w:rPr>
              </w:ins>
            </m:ctrlPr>
          </m:sSubPr>
          <m:e>
            <m:r>
              <w:ins w:id="385" w:author="Deep [E///]" w:date="2025-10-28T14:42:00Z" w16du:dateUtc="2025-10-28T13:42:00Z">
                <m:rPr>
                  <m:sty m:val="p"/>
                </m:rPr>
                <w:rPr>
                  <w:rFonts w:ascii="Cambria Math" w:eastAsiaTheme="minorEastAsia" w:hAnsi="Cambria Math"/>
                </w:rPr>
                <m:t>T</m:t>
              </w:ins>
            </m:r>
          </m:e>
          <m:sub>
            <m:r>
              <w:ins w:id="386" w:author="Deep [E///]" w:date="2025-10-28T14:42:00Z" w16du:dateUtc="2025-10-28T13:42:00Z">
                <m:rPr>
                  <m:nor/>
                </m:rPr>
                <w:rPr>
                  <w:rFonts w:ascii="Cambria Math" w:eastAsiaTheme="minorEastAsia" w:hAnsi="Cambria Math"/>
                </w:rPr>
                <m:t>effect,i</m:t>
              </w:ins>
            </m:r>
          </m:sub>
        </m:sSub>
      </m:oMath>
      <w:ins w:id="387" w:author="Deep [E///]" w:date="2025-10-28T14:42:00Z" w16du:dateUtc="2025-10-28T13:42:00Z">
        <w:r w:rsidR="001B5C10" w:rsidRPr="0028004D">
          <w:rPr>
            <w:rFonts w:ascii="Cambria Math" w:eastAsiaTheme="minorEastAsia" w:hAnsi="Cambria Math"/>
          </w:rPr>
          <w:t xml:space="preserve"> = </w:t>
        </w:r>
      </w:ins>
      <m:oMath>
        <m:d>
          <m:dPr>
            <m:begChr m:val="⌈"/>
            <m:endChr m:val="⌉"/>
            <m:ctrlPr>
              <w:ins w:id="388" w:author="Deep [E///]" w:date="2025-10-28T14:42:00Z" w16du:dateUtc="2025-10-28T13:42:00Z">
                <w:rPr>
                  <w:rFonts w:ascii="Cambria Math" w:eastAsiaTheme="minorEastAsia" w:hAnsi="Cambria Math"/>
                </w:rPr>
              </w:ins>
            </m:ctrlPr>
          </m:dPr>
          <m:e>
            <m:f>
              <m:fPr>
                <m:ctrlPr>
                  <w:ins w:id="389" w:author="Deep [E///]" w:date="2025-10-28T14:42:00Z" w16du:dateUtc="2025-10-28T13:42:00Z">
                    <w:rPr>
                      <w:rFonts w:ascii="Cambria Math" w:eastAsiaTheme="minorEastAsia" w:hAnsi="Cambria Math"/>
                    </w:rPr>
                  </w:ins>
                </m:ctrlPr>
              </m:fPr>
              <m:num>
                <m:sSub>
                  <m:sSubPr>
                    <m:ctrlPr>
                      <w:ins w:id="390" w:author="Deep [E///]" w:date="2025-10-28T14:42:00Z" w16du:dateUtc="2025-10-28T13:42:00Z">
                        <w:rPr>
                          <w:rFonts w:ascii="Cambria Math" w:eastAsiaTheme="minorEastAsia" w:hAnsi="Cambria Math"/>
                        </w:rPr>
                      </w:ins>
                    </m:ctrlPr>
                  </m:sSubPr>
                  <m:e>
                    <m:r>
                      <w:ins w:id="391" w:author="Deep [E///]" w:date="2025-10-28T14:42:00Z" w16du:dateUtc="2025-10-28T13:42:00Z">
                        <m:rPr>
                          <m:sty m:val="p"/>
                        </m:rPr>
                        <w:rPr>
                          <w:rFonts w:ascii="Cambria Math" w:eastAsiaTheme="minorEastAsia" w:hAnsi="Cambria Math"/>
                        </w:rPr>
                        <m:t>T</m:t>
                      </w:ins>
                    </m:r>
                  </m:e>
                  <m:sub>
                    <m:r>
                      <w:ins w:id="392" w:author="Deep [E///]" w:date="2025-10-28T14:42:00Z" w16du:dateUtc="2025-10-28T13:42:00Z">
                        <m:rPr>
                          <m:nor/>
                        </m:rPr>
                        <w:rPr>
                          <w:rFonts w:ascii="Cambria Math" w:eastAsiaTheme="minorEastAsia" w:hAnsi="Cambria Math"/>
                        </w:rPr>
                        <m:t>i</m:t>
                      </w:ins>
                    </m:r>
                  </m:sub>
                </m:sSub>
              </m:num>
              <m:den>
                <m:sSub>
                  <m:sSubPr>
                    <m:ctrlPr>
                      <w:ins w:id="393" w:author="Deep [E///]" w:date="2025-10-28T14:42:00Z" w16du:dateUtc="2025-10-28T13:42:00Z">
                        <w:rPr>
                          <w:rFonts w:ascii="Cambria Math" w:eastAsiaTheme="minorEastAsia" w:hAnsi="Cambria Math"/>
                        </w:rPr>
                      </w:ins>
                    </m:ctrlPr>
                  </m:sSubPr>
                  <m:e>
                    <m:r>
                      <w:ins w:id="394" w:author="Deep [E///]" w:date="2025-10-28T14:42:00Z" w16du:dateUtc="2025-10-28T13:42:00Z">
                        <m:rPr>
                          <m:sty m:val="p"/>
                        </m:rPr>
                        <w:rPr>
                          <w:rFonts w:ascii="Cambria Math" w:eastAsiaTheme="minorEastAsia" w:hAnsi="Cambria Math"/>
                        </w:rPr>
                        <m:t>T</m:t>
                      </w:ins>
                    </m:r>
                  </m:e>
                  <m:sub>
                    <m:r>
                      <w:ins w:id="395" w:author="Deep [E///]" w:date="2025-10-28T14:42:00Z" w16du:dateUtc="2025-10-28T13:42:00Z">
                        <m:rPr>
                          <m:sty m:val="p"/>
                        </m:rPr>
                        <w:rPr>
                          <w:rFonts w:ascii="Cambria Math" w:eastAsiaTheme="minorEastAsia" w:hAnsi="Cambria Math"/>
                        </w:rPr>
                        <m:t>available_PRS</m:t>
                      </w:ins>
                    </m:r>
                    <m:r>
                      <w:ins w:id="396" w:author="Deep [E///]" w:date="2025-10-28T14:42:00Z" w16du:dateUtc="2025-10-28T13:42:00Z">
                        <m:rPr>
                          <m:nor/>
                        </m:rPr>
                        <w:rPr>
                          <w:rFonts w:ascii="Cambria Math" w:eastAsiaTheme="minorEastAsia" w:hAnsi="Cambria Math"/>
                        </w:rPr>
                        <m:t>,i</m:t>
                      </w:ins>
                    </m:r>
                  </m:sub>
                </m:sSub>
              </m:den>
            </m:f>
          </m:e>
        </m:d>
        <m:r>
          <w:ins w:id="397" w:author="Deep [E///]" w:date="2025-10-28T14:42:00Z" w16du:dateUtc="2025-10-28T13:42:00Z">
            <m:rPr>
              <m:sty m:val="p"/>
            </m:rPr>
            <w:rPr>
              <w:rFonts w:ascii="Cambria Math" w:eastAsiaTheme="minorEastAsia" w:hAnsi="Cambria Math"/>
            </w:rPr>
            <m:t>×</m:t>
          </w:ins>
        </m:r>
        <m:sSub>
          <m:sSubPr>
            <m:ctrlPr>
              <w:ins w:id="398" w:author="Deep [E///]" w:date="2025-10-28T14:42:00Z" w16du:dateUtc="2025-10-28T13:42:00Z">
                <w:rPr>
                  <w:rFonts w:ascii="Cambria Math" w:eastAsiaTheme="minorEastAsia" w:hAnsi="Cambria Math"/>
                </w:rPr>
              </w:ins>
            </m:ctrlPr>
          </m:sSubPr>
          <m:e>
            <m:r>
              <w:ins w:id="399" w:author="Deep [E///]" w:date="2025-10-28T14:42:00Z" w16du:dateUtc="2025-10-28T13:42:00Z">
                <m:rPr>
                  <m:sty m:val="p"/>
                </m:rPr>
                <w:rPr>
                  <w:rFonts w:ascii="Cambria Math" w:eastAsiaTheme="minorEastAsia" w:hAnsi="Cambria Math"/>
                </w:rPr>
                <m:t>T</m:t>
              </w:ins>
            </m:r>
          </m:e>
          <m:sub>
            <m:r>
              <w:ins w:id="400" w:author="Deep [E///]" w:date="2025-10-28T14:42:00Z" w16du:dateUtc="2025-10-28T13:42:00Z">
                <m:rPr>
                  <m:sty m:val="p"/>
                </m:rPr>
                <w:rPr>
                  <w:rFonts w:ascii="Cambria Math" w:eastAsiaTheme="minorEastAsia" w:hAnsi="Cambria Math"/>
                </w:rPr>
                <m:t>available_PRS</m:t>
              </w:ins>
            </m:r>
            <m:r>
              <w:ins w:id="401" w:author="Deep [E///]" w:date="2025-10-28T14:42:00Z" w16du:dateUtc="2025-10-28T13:42:00Z">
                <m:rPr>
                  <m:nor/>
                </m:rPr>
                <w:rPr>
                  <w:rFonts w:ascii="Cambria Math" w:eastAsiaTheme="minorEastAsia" w:hAnsi="Cambria Math"/>
                </w:rPr>
                <m:t>,i</m:t>
              </w:ins>
            </m:r>
          </m:sub>
        </m:sSub>
      </m:oMath>
      <w:ins w:id="402" w:author="Deep [E///]" w:date="2025-10-28T14:42:00Z" w16du:dateUtc="2025-10-28T13:42:00Z">
        <w:r w:rsidR="001B5C10" w:rsidRPr="0028004D">
          <w:rPr>
            <w:rFonts w:ascii="Cambria Math" w:eastAsiaTheme="minorEastAsia" w:hAnsi="Cambria Math"/>
          </w:rPr>
          <w:t>,</w:t>
        </w:r>
        <w:r w:rsidR="001B5C10" w:rsidRPr="0028004D">
          <w:rPr>
            <w:rFonts w:eastAsiaTheme="minorEastAsia"/>
            <w:lang w:eastAsia="zh-CN"/>
          </w:rPr>
          <w:t xml:space="preserve"> </w:t>
        </w:r>
      </w:ins>
    </w:p>
    <w:p w14:paraId="23A810E4" w14:textId="77777777" w:rsidR="001B5C10" w:rsidRPr="0028004D" w:rsidRDefault="001B5C10" w:rsidP="001B5C10">
      <w:pPr>
        <w:rPr>
          <w:ins w:id="403" w:author="Deep [E///]" w:date="2025-10-28T14:42:00Z" w16du:dateUtc="2025-10-28T13:42:00Z"/>
          <w:rFonts w:eastAsiaTheme="minorEastAsia"/>
          <w:lang w:eastAsia="zh-CN"/>
        </w:rPr>
      </w:pPr>
      <w:ins w:id="404" w:author="Deep [E///]" w:date="2025-10-28T14:42:00Z" w16du:dateUtc="2025-10-28T13:42:00Z">
        <w:r w:rsidRPr="0028004D">
          <w:rPr>
            <w:rFonts w:eastAsiaTheme="minorEastAsia"/>
            <w:lang w:eastAsia="zh-CN"/>
          </w:rPr>
          <w:t>w</w:t>
        </w:r>
        <w:r w:rsidRPr="0028004D">
          <w:rPr>
            <w:rFonts w:eastAsiaTheme="minorEastAsia" w:hint="eastAsia"/>
            <w:lang w:eastAsia="zh-CN"/>
          </w:rPr>
          <w:t>here</w:t>
        </w:r>
      </w:ins>
    </w:p>
    <w:p w14:paraId="019CAF82" w14:textId="77777777" w:rsidR="001B5C10" w:rsidRPr="0028004D" w:rsidRDefault="004348CF" w:rsidP="001B108E">
      <w:pPr>
        <w:pStyle w:val="B1"/>
        <w:numPr>
          <w:ilvl w:val="0"/>
          <w:numId w:val="11"/>
        </w:numPr>
        <w:ind w:left="360"/>
        <w:rPr>
          <w:ins w:id="405" w:author="Deep [E///]" w:date="2025-10-28T14:42:00Z" w16du:dateUtc="2025-10-28T13:42:00Z"/>
          <w:lang w:eastAsia="zh-CN"/>
        </w:rPr>
      </w:pPr>
      <m:oMath>
        <m:sSub>
          <m:sSubPr>
            <m:ctrlPr>
              <w:ins w:id="406" w:author="Deep [E///]" w:date="2025-10-28T14:42:00Z" w16du:dateUtc="2025-10-28T13:42:00Z">
                <w:rPr>
                  <w:rFonts w:ascii="Cambria Math" w:hAnsi="Cambria Math"/>
                </w:rPr>
              </w:ins>
            </m:ctrlPr>
          </m:sSubPr>
          <m:e>
            <m:r>
              <w:ins w:id="407" w:author="Deep [E///]" w:date="2025-10-28T14:42:00Z" w16du:dateUtc="2025-10-28T13:42:00Z">
                <m:rPr>
                  <m:sty m:val="p"/>
                </m:rPr>
                <w:rPr>
                  <w:rFonts w:ascii="Cambria Math" w:hAnsi="Cambria Math"/>
                  <w:lang w:eastAsia="zh-CN"/>
                </w:rPr>
                <m:t>T</m:t>
              </w:ins>
            </m:r>
          </m:e>
          <m:sub>
            <m:r>
              <w:ins w:id="408" w:author="Deep [E///]" w:date="2025-10-28T14:42:00Z" w16du:dateUtc="2025-10-28T13:42:00Z">
                <m:rPr>
                  <m:sty m:val="p"/>
                </m:rPr>
                <w:rPr>
                  <w:rFonts w:ascii="Cambria Math" w:hAnsi="Cambria Math"/>
                  <w:lang w:eastAsia="zh-CN"/>
                </w:rPr>
                <m:t>i</m:t>
              </w:ins>
            </m:r>
          </m:sub>
        </m:sSub>
      </m:oMath>
      <w:ins w:id="409" w:author="Deep [E///]" w:date="2025-10-28T14:42:00Z" w16du:dateUtc="2025-10-28T13:42:00Z">
        <w:r w:rsidR="001B5C10" w:rsidRPr="0028004D">
          <w:t xml:space="preserve"> </w:t>
        </w:r>
        <w:r w:rsidR="001B5C10" w:rsidRPr="0028004D">
          <w:rPr>
            <w:lang w:eastAsia="zh-CN"/>
          </w:rPr>
          <w:t xml:space="preserve">corresponds to </w:t>
        </w:r>
        <w:proofErr w:type="spellStart"/>
        <w:r w:rsidR="001B5C10" w:rsidRPr="0028004D">
          <w:rPr>
            <w:i/>
            <w:iCs/>
          </w:rPr>
          <w:t>durationOfPRS-ProcessingSymbolsInEveryTms</w:t>
        </w:r>
        <w:proofErr w:type="spellEnd"/>
        <w:r w:rsidR="001B5C10" w:rsidRPr="0028004D">
          <w:t xml:space="preserve"> </w:t>
        </w:r>
        <w:r w:rsidR="001B5C10" w:rsidRPr="0028004D">
          <w:rPr>
            <w:lang w:eastAsia="zh-CN"/>
          </w:rPr>
          <w:t>in TS 37.355 [34],</w:t>
        </w:r>
      </w:ins>
    </w:p>
    <w:p w14:paraId="7305B5F0" w14:textId="77777777" w:rsidR="001B5C10" w:rsidRPr="0028004D" w:rsidRDefault="004348CF" w:rsidP="001B108E">
      <w:pPr>
        <w:pStyle w:val="B1"/>
        <w:numPr>
          <w:ilvl w:val="0"/>
          <w:numId w:val="11"/>
        </w:numPr>
        <w:ind w:left="360"/>
        <w:rPr>
          <w:ins w:id="410" w:author="Deep [E///]" w:date="2025-10-28T14:42:00Z" w16du:dateUtc="2025-10-28T13:42:00Z"/>
          <w:iCs/>
          <w:lang w:eastAsia="zh-CN"/>
        </w:rPr>
      </w:pPr>
      <m:oMath>
        <m:sSub>
          <m:sSubPr>
            <m:ctrlPr>
              <w:ins w:id="411" w:author="Deep [E///]" w:date="2025-10-28T14:42:00Z" w16du:dateUtc="2025-10-28T13:42:00Z">
                <w:rPr>
                  <w:rFonts w:ascii="Cambria Math" w:hAnsi="Cambria Math"/>
                  <w:iCs/>
                </w:rPr>
              </w:ins>
            </m:ctrlPr>
          </m:sSubPr>
          <m:e>
            <m:r>
              <w:ins w:id="412" w:author="Deep [E///]" w:date="2025-10-28T14:42:00Z" w16du:dateUtc="2025-10-28T13:42:00Z">
                <m:rPr>
                  <m:sty m:val="p"/>
                </m:rPr>
                <w:rPr>
                  <w:rFonts w:ascii="Cambria Math" w:hAnsi="Cambria Math"/>
                </w:rPr>
                <m:t>T</m:t>
              </w:ins>
            </m:r>
          </m:e>
          <m:sub>
            <m:r>
              <w:ins w:id="413" w:author="Deep [E///]" w:date="2025-10-28T14:42:00Z" w16du:dateUtc="2025-10-28T13:42:00Z">
                <m:rPr>
                  <m:sty m:val="p"/>
                </m:rPr>
                <w:rPr>
                  <w:rFonts w:ascii="Cambria Math" w:hAnsi="Cambria Math"/>
                </w:rPr>
                <m:t>available_PRS</m:t>
              </w:ins>
            </m:r>
            <m:r>
              <w:ins w:id="414" w:author="Deep [E///]" w:date="2025-10-28T14:42:00Z" w16du:dateUtc="2025-10-28T13:42:00Z">
                <m:rPr>
                  <m:nor/>
                </m:rPr>
                <w:rPr>
                  <w:rFonts w:ascii="Cambria Math" w:hAnsi="Cambria Math"/>
                  <w:iCs/>
                </w:rPr>
                <m:t>,i</m:t>
              </w:ins>
            </m:r>
          </m:sub>
        </m:sSub>
        <m:r>
          <w:ins w:id="415" w:author="Deep [E///]" w:date="2025-10-28T14:42:00Z" w16du:dateUtc="2025-10-28T13:42:00Z">
            <m:rPr>
              <m:sty m:val="p"/>
            </m:rPr>
            <w:rPr>
              <w:rFonts w:ascii="Cambria Math" w:hAnsi="Cambria Math"/>
            </w:rPr>
            <m:t>= LCM</m:t>
          </w:ins>
        </m:r>
        <m:d>
          <m:dPr>
            <m:ctrlPr>
              <w:ins w:id="416" w:author="Deep [E///]" w:date="2025-10-28T14:42:00Z" w16du:dateUtc="2025-10-28T13:42:00Z">
                <w:rPr>
                  <w:rFonts w:ascii="Cambria Math" w:hAnsi="Cambria Math"/>
                  <w:iCs/>
                </w:rPr>
              </w:ins>
            </m:ctrlPr>
          </m:dPr>
          <m:e>
            <m:sSub>
              <m:sSubPr>
                <m:ctrlPr>
                  <w:ins w:id="417" w:author="Deep [E///]" w:date="2025-10-28T14:42:00Z" w16du:dateUtc="2025-10-28T13:42:00Z">
                    <w:rPr>
                      <w:rFonts w:ascii="Cambria Math" w:hAnsi="Cambria Math"/>
                      <w:iCs/>
                    </w:rPr>
                  </w:ins>
                </m:ctrlPr>
              </m:sSubPr>
              <m:e>
                <m:r>
                  <w:ins w:id="418" w:author="Deep [E///]" w:date="2025-10-28T14:42:00Z" w16du:dateUtc="2025-10-28T13:42:00Z">
                    <m:rPr>
                      <m:sty m:val="p"/>
                    </m:rPr>
                    <w:rPr>
                      <w:rFonts w:ascii="Cambria Math" w:hAnsi="Cambria Math"/>
                    </w:rPr>
                    <m:t>T</m:t>
                  </w:ins>
                </m:r>
              </m:e>
              <m:sub>
                <m:r>
                  <w:ins w:id="419" w:author="Deep [E///]" w:date="2025-10-28T14:42:00Z" w16du:dateUtc="2025-10-28T13:42:00Z">
                    <m:rPr>
                      <m:sty m:val="p"/>
                    </m:rPr>
                    <w:rPr>
                      <w:rFonts w:ascii="Cambria Math" w:hAnsi="Cambria Math"/>
                    </w:rPr>
                    <m:t>PRS</m:t>
                  </w:ins>
                </m:r>
                <m:r>
                  <w:ins w:id="420" w:author="Deep [E///]" w:date="2025-10-28T14:42:00Z" w16du:dateUtc="2025-10-28T13:42:00Z">
                    <m:rPr>
                      <m:nor/>
                    </m:rPr>
                    <w:rPr>
                      <w:rFonts w:ascii="Cambria Math" w:hAnsi="Cambria Math"/>
                      <w:iCs/>
                    </w:rPr>
                    <m:t>,i</m:t>
                  </w:ins>
                </m:r>
              </m:sub>
            </m:sSub>
            <m:r>
              <w:ins w:id="421" w:author="Deep [E///]" w:date="2025-10-28T14:42:00Z" w16du:dateUtc="2025-10-28T13:42:00Z">
                <m:rPr>
                  <m:sty m:val="p"/>
                </m:rPr>
                <w:rPr>
                  <w:rFonts w:ascii="Cambria Math" w:hAnsi="Cambria Math"/>
                </w:rPr>
                <m:t>,</m:t>
              </w:ins>
            </m:r>
            <m:sSub>
              <m:sSubPr>
                <m:ctrlPr>
                  <w:ins w:id="422" w:author="Deep [E///]" w:date="2025-10-28T14:42:00Z" w16du:dateUtc="2025-10-28T13:42:00Z">
                    <w:rPr>
                      <w:rFonts w:ascii="Cambria Math" w:hAnsi="Cambria Math"/>
                      <w:iCs/>
                    </w:rPr>
                  </w:ins>
                </m:ctrlPr>
              </m:sSubPr>
              <m:e>
                <m:r>
                  <w:ins w:id="423" w:author="Deep [E///]" w:date="2025-10-28T14:42:00Z" w16du:dateUtc="2025-10-28T13:42:00Z">
                    <m:rPr>
                      <m:sty m:val="p"/>
                    </m:rPr>
                    <w:rPr>
                      <w:rFonts w:ascii="Cambria Math" w:hAnsi="Cambria Math"/>
                    </w:rPr>
                    <m:t>MGRP</m:t>
                  </w:ins>
                </m:r>
              </m:e>
              <m:sub>
                <m:r>
                  <w:ins w:id="424" w:author="Deep [E///]" w:date="2025-10-28T14:42:00Z" w16du:dateUtc="2025-10-28T13:42:00Z">
                    <m:rPr>
                      <m:nor/>
                    </m:rPr>
                    <w:rPr>
                      <w:rFonts w:ascii="Cambria Math" w:hAnsi="Cambria Math"/>
                      <w:iCs/>
                    </w:rPr>
                    <m:t>i</m:t>
                  </w:ins>
                </m:r>
              </m:sub>
            </m:sSub>
          </m:e>
        </m:d>
      </m:oMath>
      <w:ins w:id="425" w:author="Deep [E///]" w:date="2025-10-28T14:42:00Z" w16du:dateUtc="2025-10-28T13:42:00Z">
        <w:r w:rsidR="001B5C10" w:rsidRPr="0028004D">
          <w:rPr>
            <w:rFonts w:ascii="Cambria Math" w:hAnsi="Cambria Math"/>
            <w:iCs/>
          </w:rPr>
          <w:t xml:space="preserve">, </w:t>
        </w:r>
        <w:r w:rsidR="001B5C10" w:rsidRPr="0028004D">
          <w:rPr>
            <w:iCs/>
          </w:rPr>
          <w:t xml:space="preserve">the least common multiple between </w:t>
        </w:r>
      </w:ins>
      <m:oMath>
        <m:sSub>
          <m:sSubPr>
            <m:ctrlPr>
              <w:ins w:id="426" w:author="Deep [E///]" w:date="2025-10-28T14:42:00Z" w16du:dateUtc="2025-10-28T13:42:00Z">
                <w:rPr>
                  <w:rFonts w:ascii="Cambria Math" w:hAnsi="Cambria Math"/>
                  <w:iCs/>
                </w:rPr>
              </w:ins>
            </m:ctrlPr>
          </m:sSubPr>
          <m:e>
            <m:r>
              <w:ins w:id="427" w:author="Deep [E///]" w:date="2025-10-28T14:42:00Z" w16du:dateUtc="2025-10-28T13:42:00Z">
                <m:rPr>
                  <m:sty m:val="p"/>
                </m:rPr>
                <w:rPr>
                  <w:rFonts w:ascii="Cambria Math" w:hAnsi="Cambria Math"/>
                </w:rPr>
                <m:t>T</m:t>
              </w:ins>
            </m:r>
          </m:e>
          <m:sub>
            <m:r>
              <w:ins w:id="428" w:author="Deep [E///]" w:date="2025-10-28T14:42:00Z" w16du:dateUtc="2025-10-28T13:42:00Z">
                <m:rPr>
                  <m:sty m:val="p"/>
                </m:rPr>
                <w:rPr>
                  <w:rFonts w:ascii="Cambria Math" w:hAnsi="Cambria Math"/>
                </w:rPr>
                <m:t>PRS</m:t>
              </w:ins>
            </m:r>
            <m:r>
              <w:ins w:id="429" w:author="Deep [E///]" w:date="2025-10-28T14:42:00Z" w16du:dateUtc="2025-10-28T13:42:00Z">
                <m:rPr>
                  <m:nor/>
                </m:rPr>
                <w:rPr>
                  <w:iCs/>
                </w:rPr>
                <m:t>,i</m:t>
              </w:ins>
            </m:r>
          </m:sub>
        </m:sSub>
      </m:oMath>
      <w:ins w:id="430" w:author="Deep [E///]" w:date="2025-10-28T14:42:00Z" w16du:dateUtc="2025-10-28T13:42:00Z">
        <w:r w:rsidR="001B5C10" w:rsidRPr="0028004D">
          <w:rPr>
            <w:iCs/>
          </w:rPr>
          <w:t xml:space="preserve"> and </w:t>
        </w:r>
      </w:ins>
      <m:oMath>
        <m:sSub>
          <m:sSubPr>
            <m:ctrlPr>
              <w:ins w:id="431" w:author="Deep [E///]" w:date="2025-10-28T14:42:00Z" w16du:dateUtc="2025-10-28T13:42:00Z">
                <w:rPr>
                  <w:rFonts w:ascii="Cambria Math" w:hAnsi="Cambria Math"/>
                  <w:iCs/>
                </w:rPr>
              </w:ins>
            </m:ctrlPr>
          </m:sSubPr>
          <m:e>
            <m:r>
              <w:ins w:id="432" w:author="Deep [E///]" w:date="2025-10-28T14:42:00Z" w16du:dateUtc="2025-10-28T13:42:00Z">
                <m:rPr>
                  <m:sty m:val="p"/>
                </m:rPr>
                <w:rPr>
                  <w:rFonts w:ascii="Cambria Math" w:hAnsi="Cambria Math"/>
                </w:rPr>
                <m:t>MGRP</m:t>
              </w:ins>
            </m:r>
          </m:e>
          <m:sub>
            <m:r>
              <w:ins w:id="433" w:author="Deep [E///]" w:date="2025-10-28T14:42:00Z" w16du:dateUtc="2025-10-28T13:42:00Z">
                <m:rPr>
                  <m:nor/>
                </m:rPr>
                <w:rPr>
                  <w:iCs/>
                </w:rPr>
                <m:t>i</m:t>
              </w:ins>
            </m:r>
          </m:sub>
        </m:sSub>
      </m:oMath>
      <w:ins w:id="434" w:author="Deep [E///]" w:date="2025-10-28T14:42:00Z" w16du:dateUtc="2025-10-28T13:42:00Z">
        <w:r w:rsidR="001B5C10" w:rsidRPr="0028004D">
          <w:rPr>
            <w:iCs/>
          </w:rPr>
          <w:t>.</w:t>
        </w:r>
      </w:ins>
    </w:p>
    <w:p w14:paraId="3D219C5E" w14:textId="77777777" w:rsidR="001B5C10" w:rsidRPr="0028004D" w:rsidRDefault="004348CF" w:rsidP="001B108E">
      <w:pPr>
        <w:pStyle w:val="B1"/>
        <w:numPr>
          <w:ilvl w:val="0"/>
          <w:numId w:val="11"/>
        </w:numPr>
        <w:ind w:left="360"/>
        <w:rPr>
          <w:ins w:id="435" w:author="Deep [E///]" w:date="2025-10-28T14:42:00Z" w16du:dateUtc="2025-10-28T13:42:00Z"/>
          <w:rFonts w:eastAsiaTheme="minorEastAsia"/>
          <w:iCs/>
          <w:lang w:eastAsia="zh-CN"/>
        </w:rPr>
      </w:pPr>
      <m:oMath>
        <m:sSub>
          <m:sSubPr>
            <m:ctrlPr>
              <w:ins w:id="436" w:author="Deep [E///]" w:date="2025-10-28T14:42:00Z" w16du:dateUtc="2025-10-28T13:42:00Z">
                <w:rPr>
                  <w:rFonts w:ascii="Cambria Math" w:eastAsiaTheme="minorEastAsia" w:hAnsi="Cambria Math"/>
                  <w:iCs/>
                </w:rPr>
              </w:ins>
            </m:ctrlPr>
          </m:sSubPr>
          <m:e>
            <m:r>
              <w:ins w:id="437" w:author="Deep [E///]" w:date="2025-10-28T14:42:00Z" w16du:dateUtc="2025-10-28T13:42:00Z">
                <m:rPr>
                  <m:sty m:val="p"/>
                </m:rPr>
                <w:rPr>
                  <w:rFonts w:ascii="Cambria Math" w:eastAsiaTheme="minorEastAsia" w:hAnsi="Cambria Math"/>
                </w:rPr>
                <m:t>MGRP</m:t>
              </w:ins>
            </m:r>
          </m:e>
          <m:sub>
            <m:r>
              <w:ins w:id="438" w:author="Deep [E///]" w:date="2025-10-28T14:42:00Z" w16du:dateUtc="2025-10-28T13:42:00Z">
                <m:rPr>
                  <m:nor/>
                </m:rPr>
                <w:rPr>
                  <w:rFonts w:eastAsiaTheme="minorEastAsia"/>
                  <w:iCs/>
                </w:rPr>
                <m:t>i</m:t>
              </w:ins>
            </m:r>
          </m:sub>
        </m:sSub>
      </m:oMath>
      <w:ins w:id="439" w:author="Deep [E///]" w:date="2025-10-28T14:42:00Z" w16du:dateUtc="2025-10-28T13:42:00Z">
        <w:r w:rsidR="001B5C10" w:rsidRPr="0028004D">
          <w:rPr>
            <w:rFonts w:eastAsiaTheme="minorEastAsia"/>
            <w:iCs/>
            <w:lang w:eastAsia="zh-CN"/>
          </w:rPr>
          <w:t xml:space="preserve"> is the repetition periodicity of the measurement gap applicable for measurement in</w:t>
        </w:r>
        <w:r w:rsidR="001B5C10" w:rsidRPr="0028004D">
          <w:rPr>
            <w:rFonts w:eastAsiaTheme="minorEastAsia" w:hint="eastAsia"/>
            <w:iCs/>
            <w:lang w:eastAsia="zh-CN"/>
          </w:rPr>
          <w:t xml:space="preserve"> the PRS </w:t>
        </w:r>
        <w:r w:rsidR="001B5C10" w:rsidRPr="0028004D">
          <w:rPr>
            <w:rFonts w:eastAsiaTheme="minorEastAsia"/>
            <w:iCs/>
            <w:lang w:eastAsia="zh-CN"/>
          </w:rPr>
          <w:t xml:space="preserve">frequency layer </w:t>
        </w:r>
        <w:proofErr w:type="spellStart"/>
        <w:r w:rsidR="001B5C10" w:rsidRPr="0028004D">
          <w:rPr>
            <w:rFonts w:eastAsiaTheme="minorEastAsia"/>
            <w:iCs/>
            <w:lang w:eastAsia="zh-CN"/>
          </w:rPr>
          <w:t>i</w:t>
        </w:r>
        <w:proofErr w:type="spellEnd"/>
        <w:r w:rsidR="001B5C10" w:rsidRPr="0028004D">
          <w:rPr>
            <w:rFonts w:eastAsiaTheme="minorEastAsia"/>
            <w:iCs/>
            <w:lang w:eastAsia="zh-CN"/>
          </w:rPr>
          <w:t>.</w:t>
        </w:r>
      </w:ins>
    </w:p>
    <w:p w14:paraId="4D78A1D5" w14:textId="77777777" w:rsidR="001B5C10" w:rsidRPr="0028004D" w:rsidRDefault="004348CF" w:rsidP="001B108E">
      <w:pPr>
        <w:pStyle w:val="B1"/>
        <w:numPr>
          <w:ilvl w:val="0"/>
          <w:numId w:val="11"/>
        </w:numPr>
        <w:ind w:left="360"/>
        <w:rPr>
          <w:ins w:id="440" w:author="Deep [E///]" w:date="2025-10-28T14:42:00Z" w16du:dateUtc="2025-10-28T13:42:00Z"/>
          <w:iCs/>
          <w:lang w:eastAsia="zh-CN"/>
        </w:rPr>
      </w:pPr>
      <m:oMath>
        <m:sSub>
          <m:sSubPr>
            <m:ctrlPr>
              <w:ins w:id="441" w:author="Deep [E///]" w:date="2025-10-28T14:42:00Z" w16du:dateUtc="2025-10-28T13:42:00Z">
                <w:rPr>
                  <w:rFonts w:ascii="Cambria Math" w:hAnsi="Cambria Math"/>
                  <w:iCs/>
                </w:rPr>
              </w:ins>
            </m:ctrlPr>
          </m:sSubPr>
          <m:e>
            <m:r>
              <w:ins w:id="442" w:author="Deep [E///]" w:date="2025-10-28T14:42:00Z" w16du:dateUtc="2025-10-28T13:42:00Z">
                <m:rPr>
                  <m:sty m:val="p"/>
                </m:rPr>
                <w:rPr>
                  <w:rFonts w:ascii="Cambria Math" w:hAnsi="Cambria Math"/>
                </w:rPr>
                <m:t>T</m:t>
              </w:ins>
            </m:r>
          </m:e>
          <m:sub>
            <m:r>
              <w:ins w:id="443" w:author="Deep [E///]" w:date="2025-10-28T14:42:00Z" w16du:dateUtc="2025-10-28T13:42:00Z">
                <m:rPr>
                  <m:sty m:val="p"/>
                </m:rPr>
                <w:rPr>
                  <w:rFonts w:ascii="Cambria Math" w:hAnsi="Cambria Math"/>
                </w:rPr>
                <m:t>PRS</m:t>
              </w:ins>
            </m:r>
            <m:r>
              <w:ins w:id="444" w:author="Deep [E///]" w:date="2025-10-28T14:42:00Z" w16du:dateUtc="2025-10-28T13:42:00Z">
                <m:rPr>
                  <m:nor/>
                </m:rPr>
                <w:rPr>
                  <w:iCs/>
                </w:rPr>
                <m:t>,i</m:t>
              </w:ins>
            </m:r>
          </m:sub>
        </m:sSub>
      </m:oMath>
      <w:ins w:id="445" w:author="Deep [E///]" w:date="2025-10-28T14:42:00Z" w16du:dateUtc="2025-10-28T13:42:00Z">
        <w:r w:rsidR="001B5C10" w:rsidRPr="0028004D">
          <w:rPr>
            <w:iCs/>
          </w:rPr>
          <w:t xml:space="preserve"> is the periodicity of DL PRS resource </w:t>
        </w:r>
        <w:r w:rsidR="001B5C10" w:rsidRPr="0028004D">
          <w:rPr>
            <w:rFonts w:hint="eastAsia"/>
            <w:iCs/>
            <w:lang w:eastAsia="zh-CN"/>
          </w:rPr>
          <w:t xml:space="preserve">with muting </w:t>
        </w:r>
        <w:r w:rsidR="001B5C10" w:rsidRPr="0028004D">
          <w:rPr>
            <w:iCs/>
          </w:rPr>
          <w:t xml:space="preserve">on </w:t>
        </w:r>
        <w:r w:rsidR="001B5C10" w:rsidRPr="0028004D">
          <w:rPr>
            <w:rFonts w:hint="eastAsia"/>
            <w:iCs/>
            <w:lang w:eastAsia="zh-CN"/>
          </w:rPr>
          <w:t>PFL</w:t>
        </w:r>
        <w:r w:rsidR="001B5C10" w:rsidRPr="0028004D">
          <w:rPr>
            <w:iCs/>
          </w:rPr>
          <w:t xml:space="preserve"> </w:t>
        </w:r>
        <w:proofErr w:type="spellStart"/>
        <w:r w:rsidR="001B5C10" w:rsidRPr="0028004D">
          <w:rPr>
            <w:iCs/>
          </w:rPr>
          <w:t>i</w:t>
        </w:r>
        <w:proofErr w:type="spellEnd"/>
        <w:r w:rsidR="001B5C10" w:rsidRPr="0028004D">
          <w:rPr>
            <w:iCs/>
          </w:rPr>
          <w:t>.</w:t>
        </w:r>
        <w:r w:rsidR="001B5C10" w:rsidRPr="0028004D">
          <w:rPr>
            <w:rFonts w:hint="eastAsia"/>
            <w:iCs/>
            <w:lang w:eastAsia="zh-CN"/>
          </w:rPr>
          <w:t xml:space="preserve"> </w:t>
        </w:r>
      </w:ins>
    </w:p>
    <w:p w14:paraId="27E5407F" w14:textId="77777777" w:rsidR="001B5C10" w:rsidRPr="0028004D" w:rsidRDefault="001B5C10" w:rsidP="001B108E">
      <w:pPr>
        <w:pStyle w:val="B1"/>
        <w:numPr>
          <w:ilvl w:val="0"/>
          <w:numId w:val="11"/>
        </w:numPr>
        <w:ind w:left="360"/>
        <w:rPr>
          <w:ins w:id="446" w:author="Deep [E///]" w:date="2025-10-28T14:42:00Z" w16du:dateUtc="2025-10-28T13:42:00Z"/>
          <w:lang w:eastAsia="zh-CN"/>
        </w:rPr>
      </w:pPr>
      <w:ins w:id="447" w:author="Deep [E///]" w:date="2025-10-28T14:42:00Z" w16du:dateUtc="2025-10-28T13:42:00Z">
        <w:r w:rsidRPr="0028004D">
          <w:t>If more than one PRS periodicities</w:t>
        </w:r>
        <w:r w:rsidRPr="0028004D">
          <w:rPr>
            <w:lang w:eastAsia="zh-CN"/>
          </w:rPr>
          <w:t xml:space="preserve"> are configured in PFL</w:t>
        </w:r>
        <w:r w:rsidRPr="0028004D">
          <w:t xml:space="preserve"> </w:t>
        </w:r>
        <w:proofErr w:type="spellStart"/>
        <w:r w:rsidRPr="0028004D">
          <w:t>i</w:t>
        </w:r>
        <w:proofErr w:type="spellEnd"/>
        <w:r w:rsidRPr="0028004D">
          <w:t>, the least common multiple of PRS periodicities</w:t>
        </w:r>
        <w:r w:rsidRPr="0028004D">
          <w:rPr>
            <w:lang w:eastAsia="zh-CN"/>
          </w:rPr>
          <w:t xml:space="preserve"> </w:t>
        </w:r>
      </w:ins>
      <m:oMath>
        <m:sSubSup>
          <m:sSubSupPr>
            <m:ctrlPr>
              <w:ins w:id="448" w:author="Deep [E///]" w:date="2025-10-28T14:42:00Z" w16du:dateUtc="2025-10-28T13:42:00Z">
                <w:rPr>
                  <w:rFonts w:ascii="Cambria Math" w:hAnsi="Cambria Math"/>
                  <w:iCs/>
                </w:rPr>
              </w:ins>
            </m:ctrlPr>
          </m:sSubSupPr>
          <m:e>
            <m:r>
              <w:ins w:id="449" w:author="Deep [E///]" w:date="2025-10-28T14:42:00Z" w16du:dateUtc="2025-10-28T13:42:00Z">
                <m:rPr>
                  <m:sty m:val="p"/>
                </m:rPr>
                <w:rPr>
                  <w:rFonts w:ascii="Cambria Math" w:hAnsi="Cambria Math"/>
                </w:rPr>
                <m:t>T</m:t>
              </w:ins>
            </m:r>
          </m:e>
          <m:sub>
            <m:r>
              <w:ins w:id="450" w:author="Deep [E///]" w:date="2025-10-28T14:42:00Z" w16du:dateUtc="2025-10-28T13:42:00Z">
                <m:rPr>
                  <m:sty m:val="p"/>
                </m:rPr>
                <w:rPr>
                  <w:rFonts w:ascii="Cambria Math" w:hAnsi="Cambria Math"/>
                </w:rPr>
                <m:t>per</m:t>
              </w:ins>
            </m:r>
          </m:sub>
          <m:sup>
            <m:r>
              <w:ins w:id="451" w:author="Deep [E///]" w:date="2025-10-28T14:42:00Z" w16du:dateUtc="2025-10-28T13:42:00Z">
                <m:rPr>
                  <m:sty m:val="p"/>
                </m:rPr>
                <w:rPr>
                  <w:rFonts w:ascii="Cambria Math" w:hAnsi="Cambria Math"/>
                </w:rPr>
                <m:t>PRS with muting</m:t>
              </w:ins>
            </m:r>
          </m:sup>
        </m:sSubSup>
      </m:oMath>
      <w:ins w:id="452" w:author="Deep [E///]" w:date="2025-10-28T14:42:00Z" w16du:dateUtc="2025-10-28T13:42:00Z">
        <w:r w:rsidRPr="0028004D">
          <w:t xml:space="preserve"> among </w:t>
        </w:r>
        <w:r w:rsidRPr="0028004D">
          <w:rPr>
            <w:lang w:eastAsia="zh-CN"/>
          </w:rPr>
          <w:t xml:space="preserve">all </w:t>
        </w:r>
        <w:r w:rsidRPr="0028004D">
          <w:t xml:space="preserve">DL PRS </w:t>
        </w:r>
        <w:r w:rsidRPr="0028004D">
          <w:rPr>
            <w:lang w:eastAsia="zh-CN"/>
          </w:rPr>
          <w:t xml:space="preserve">resource sets in the PFL </w:t>
        </w:r>
        <w:r w:rsidRPr="0028004D">
          <w:t xml:space="preserve">is used to derive </w:t>
        </w:r>
      </w:ins>
      <m:oMath>
        <m:sSub>
          <m:sSubPr>
            <m:ctrlPr>
              <w:ins w:id="453" w:author="Deep [E///]" w:date="2025-10-28T14:42:00Z" w16du:dateUtc="2025-10-28T13:42:00Z">
                <w:rPr>
                  <w:rFonts w:ascii="Cambria Math" w:hAnsi="Cambria Math"/>
                  <w:iCs/>
                </w:rPr>
              </w:ins>
            </m:ctrlPr>
          </m:sSubPr>
          <m:e>
            <m:r>
              <w:ins w:id="454" w:author="Deep [E///]" w:date="2025-10-28T14:42:00Z" w16du:dateUtc="2025-10-28T13:42:00Z">
                <m:rPr>
                  <m:sty m:val="p"/>
                </m:rPr>
                <w:rPr>
                  <w:rFonts w:ascii="Cambria Math" w:hAnsi="Cambria Math"/>
                </w:rPr>
                <m:t>T</m:t>
              </w:ins>
            </m:r>
          </m:e>
          <m:sub>
            <m:r>
              <w:ins w:id="455" w:author="Deep [E///]" w:date="2025-10-28T14:42:00Z" w16du:dateUtc="2025-10-28T13:42:00Z">
                <m:rPr>
                  <m:sty m:val="p"/>
                </m:rPr>
                <w:rPr>
                  <w:rFonts w:ascii="Cambria Math" w:hAnsi="Cambria Math"/>
                </w:rPr>
                <m:t>PRS,i</m:t>
              </w:ins>
            </m:r>
          </m:sub>
        </m:sSub>
      </m:oMath>
      <w:ins w:id="456" w:author="Deep [E///]" w:date="2025-10-28T14:42:00Z" w16du:dateUtc="2025-10-28T13:42:00Z">
        <w:r w:rsidRPr="0028004D">
          <w:rPr>
            <w:iCs/>
          </w:rPr>
          <w:t>,</w:t>
        </w:r>
        <w:r w:rsidRPr="0028004D">
          <w:rPr>
            <w:lang w:eastAsia="zh-CN"/>
          </w:rPr>
          <w:t xml:space="preserve"> where </w:t>
        </w:r>
      </w:ins>
    </w:p>
    <w:p w14:paraId="20E812FE" w14:textId="77777777" w:rsidR="001B5C10" w:rsidRPr="0028004D" w:rsidRDefault="004348CF" w:rsidP="001B108E">
      <w:pPr>
        <w:pStyle w:val="B1"/>
        <w:numPr>
          <w:ilvl w:val="1"/>
          <w:numId w:val="12"/>
        </w:numPr>
        <w:ind w:left="1080"/>
        <w:rPr>
          <w:ins w:id="457" w:author="Deep [E///]" w:date="2025-10-28T14:42:00Z" w16du:dateUtc="2025-10-28T13:42:00Z"/>
          <w:lang w:eastAsia="zh-CN"/>
        </w:rPr>
      </w:pPr>
      <m:oMath>
        <m:sSub>
          <m:sSubPr>
            <m:ctrlPr>
              <w:ins w:id="458" w:author="Deep [E///]" w:date="2025-10-28T14:42:00Z" w16du:dateUtc="2025-10-28T13:42:00Z">
                <w:rPr>
                  <w:rFonts w:ascii="Cambria Math" w:hAnsi="Cambria Math"/>
                  <w:iCs/>
                </w:rPr>
              </w:ins>
            </m:ctrlPr>
          </m:sSubPr>
          <m:e>
            <m:sSubSup>
              <m:sSubSupPr>
                <m:ctrlPr>
                  <w:ins w:id="459" w:author="Deep [E///]" w:date="2025-10-28T14:42:00Z" w16du:dateUtc="2025-10-28T13:42:00Z">
                    <w:rPr>
                      <w:rFonts w:ascii="Cambria Math" w:hAnsi="Cambria Math"/>
                      <w:iCs/>
                    </w:rPr>
                  </w:ins>
                </m:ctrlPr>
              </m:sSubSupPr>
              <m:e>
                <m:r>
                  <w:ins w:id="460" w:author="Deep [E///]" w:date="2025-10-28T14:42:00Z" w16du:dateUtc="2025-10-28T13:42:00Z">
                    <m:rPr>
                      <m:sty m:val="p"/>
                    </m:rPr>
                    <w:rPr>
                      <w:rFonts w:ascii="Cambria Math" w:hAnsi="Cambria Math"/>
                    </w:rPr>
                    <m:t>T</m:t>
                  </w:ins>
                </m:r>
              </m:e>
              <m:sub>
                <m:r>
                  <w:ins w:id="461" w:author="Deep [E///]" w:date="2025-10-28T14:42:00Z" w16du:dateUtc="2025-10-28T13:42:00Z">
                    <m:rPr>
                      <m:sty m:val="p"/>
                    </m:rPr>
                    <w:rPr>
                      <w:rFonts w:ascii="Cambria Math" w:hAnsi="Cambria Math"/>
                    </w:rPr>
                    <m:t>per</m:t>
                  </w:ins>
                </m:r>
              </m:sub>
              <m:sup>
                <m:r>
                  <w:ins w:id="462" w:author="Deep [E///]" w:date="2025-10-28T14:42:00Z" w16du:dateUtc="2025-10-28T13:42:00Z">
                    <m:rPr>
                      <m:sty m:val="p"/>
                    </m:rPr>
                    <w:rPr>
                      <w:rFonts w:ascii="Cambria Math" w:hAnsi="Cambria Math"/>
                    </w:rPr>
                    <m:t>PRS with muting</m:t>
                  </w:ins>
                </m:r>
              </m:sup>
            </m:sSubSup>
            <m:r>
              <w:ins w:id="463" w:author="Deep [E///]" w:date="2025-10-28T14:42:00Z" w16du:dateUtc="2025-10-28T13:42:00Z">
                <m:rPr>
                  <m:sty m:val="p"/>
                </m:rPr>
                <w:rPr>
                  <w:rFonts w:ascii="Cambria Math" w:hAnsi="Cambria Math"/>
                </w:rPr>
                <m:t>=N</m:t>
              </w:ins>
            </m:r>
          </m:e>
          <m:sub>
            <m:r>
              <w:ins w:id="464" w:author="Deep [E///]" w:date="2025-10-28T14:42:00Z" w16du:dateUtc="2025-10-28T13:42:00Z">
                <m:rPr>
                  <m:sty m:val="p"/>
                </m:rPr>
                <w:rPr>
                  <w:rFonts w:ascii="Cambria Math" w:hAnsi="Cambria Math"/>
                </w:rPr>
                <m:t>muting</m:t>
              </w:ins>
            </m:r>
          </m:sub>
        </m:sSub>
        <m:r>
          <w:ins w:id="465" w:author="Deep [E///]" w:date="2025-10-28T14:42:00Z" w16du:dateUtc="2025-10-28T13:42:00Z">
            <m:rPr>
              <m:sty m:val="p"/>
            </m:rPr>
            <w:rPr>
              <w:rFonts w:ascii="Cambria Math" w:hAnsi="Cambria Math"/>
            </w:rPr>
            <m:t>×</m:t>
          </w:ins>
        </m:r>
        <m:sSubSup>
          <m:sSubSupPr>
            <m:ctrlPr>
              <w:ins w:id="466" w:author="Deep [E///]" w:date="2025-10-28T14:42:00Z" w16du:dateUtc="2025-10-28T13:42:00Z">
                <w:rPr>
                  <w:rFonts w:ascii="Cambria Math" w:hAnsi="Cambria Math"/>
                  <w:iCs/>
                </w:rPr>
              </w:ins>
            </m:ctrlPr>
          </m:sSubSupPr>
          <m:e>
            <m:r>
              <w:ins w:id="467" w:author="Deep [E///]" w:date="2025-10-28T14:42:00Z" w16du:dateUtc="2025-10-28T13:42:00Z">
                <m:rPr>
                  <m:sty m:val="p"/>
                </m:rPr>
                <w:rPr>
                  <w:rFonts w:ascii="Cambria Math" w:hAnsi="Cambria Math"/>
                </w:rPr>
                <m:t>T</m:t>
              </w:ins>
            </m:r>
          </m:e>
          <m:sub>
            <m:r>
              <w:ins w:id="468" w:author="Deep [E///]" w:date="2025-10-28T14:42:00Z" w16du:dateUtc="2025-10-28T13:42:00Z">
                <m:rPr>
                  <m:sty m:val="p"/>
                </m:rPr>
                <w:rPr>
                  <w:rFonts w:ascii="Cambria Math" w:hAnsi="Cambria Math"/>
                </w:rPr>
                <m:t>per</m:t>
              </w:ins>
            </m:r>
          </m:sub>
          <m:sup>
            <m:r>
              <w:ins w:id="469" w:author="Deep [E///]" w:date="2025-10-28T14:42:00Z" w16du:dateUtc="2025-10-28T13:42:00Z">
                <m:rPr>
                  <m:sty m:val="p"/>
                </m:rPr>
                <w:rPr>
                  <w:rFonts w:ascii="Cambria Math" w:hAnsi="Cambria Math"/>
                </w:rPr>
                <m:t>PRS</m:t>
              </w:ins>
            </m:r>
          </m:sup>
        </m:sSubSup>
      </m:oMath>
      <w:ins w:id="470" w:author="Deep [E///]" w:date="2025-10-28T14:42:00Z" w16du:dateUtc="2025-10-28T13:42:00Z">
        <w:r w:rsidR="001B5C10" w:rsidRPr="0028004D">
          <w:rPr>
            <w:rFonts w:hint="eastAsia"/>
            <w:iCs/>
            <w:lang w:eastAsia="zh-CN"/>
          </w:rPr>
          <w:t>,</w:t>
        </w:r>
        <w:r w:rsidR="001B5C10" w:rsidRPr="0028004D">
          <w:rPr>
            <w:rFonts w:hint="eastAsia"/>
            <w:lang w:eastAsia="zh-CN"/>
          </w:rPr>
          <w:t xml:space="preserve"> is the PRS periodicity with muting per PRS resource</w:t>
        </w:r>
        <w:r w:rsidR="001B5C10" w:rsidRPr="0028004D">
          <w:rPr>
            <w:lang w:eastAsia="zh-CN"/>
          </w:rPr>
          <w:t>.</w:t>
        </w:r>
      </w:ins>
    </w:p>
    <w:p w14:paraId="022D5F5D" w14:textId="77777777" w:rsidR="001B5C10" w:rsidRPr="0028004D" w:rsidRDefault="004348CF" w:rsidP="001B108E">
      <w:pPr>
        <w:pStyle w:val="ListParagraph"/>
        <w:numPr>
          <w:ilvl w:val="1"/>
          <w:numId w:val="12"/>
        </w:numPr>
        <w:ind w:left="1080"/>
        <w:rPr>
          <w:ins w:id="471" w:author="Deep [E///]" w:date="2025-10-28T14:42:00Z" w16du:dateUtc="2025-10-28T13:42:00Z"/>
          <w:lang w:eastAsia="zh-CN"/>
        </w:rPr>
      </w:pPr>
      <m:oMath>
        <m:sSubSup>
          <m:sSubSupPr>
            <m:ctrlPr>
              <w:ins w:id="472" w:author="Deep [E///]" w:date="2025-10-28T14:42:00Z" w16du:dateUtc="2025-10-28T13:42:00Z">
                <w:rPr>
                  <w:rFonts w:ascii="Cambria Math" w:hAnsi="Cambria Math"/>
                  <w:iCs/>
                </w:rPr>
              </w:ins>
            </m:ctrlPr>
          </m:sSubSupPr>
          <m:e>
            <m:r>
              <w:ins w:id="473" w:author="Deep [E///]" w:date="2025-10-28T14:42:00Z" w16du:dateUtc="2025-10-28T13:42:00Z">
                <m:rPr>
                  <m:sty m:val="p"/>
                </m:rPr>
                <w:rPr>
                  <w:rFonts w:ascii="Cambria Math" w:hAnsi="Cambria Math"/>
                </w:rPr>
                <m:t>T</m:t>
              </w:ins>
            </m:r>
          </m:e>
          <m:sub>
            <m:r>
              <w:ins w:id="474" w:author="Deep [E///]" w:date="2025-10-28T14:42:00Z" w16du:dateUtc="2025-10-28T13:42:00Z">
                <m:rPr>
                  <m:sty m:val="p"/>
                </m:rPr>
                <w:rPr>
                  <w:rFonts w:ascii="Cambria Math" w:hAnsi="Cambria Math"/>
                </w:rPr>
                <m:t>per</m:t>
              </w:ins>
            </m:r>
          </m:sub>
          <m:sup>
            <m:r>
              <w:ins w:id="475" w:author="Deep [E///]" w:date="2025-10-28T14:42:00Z" w16du:dateUtc="2025-10-28T13:42:00Z">
                <m:rPr>
                  <m:sty m:val="p"/>
                </m:rPr>
                <w:rPr>
                  <w:rFonts w:ascii="Cambria Math" w:hAnsi="Cambria Math"/>
                </w:rPr>
                <m:t>PRS</m:t>
              </w:ins>
            </m:r>
          </m:sup>
        </m:sSubSup>
      </m:oMath>
      <w:ins w:id="476" w:author="Deep [E///]" w:date="2025-10-28T14:42:00Z" w16du:dateUtc="2025-10-28T13:42:00Z">
        <w:r w:rsidR="001B5C10" w:rsidRPr="0028004D">
          <w:rPr>
            <w:rFonts w:hint="eastAsia"/>
            <w:lang w:eastAsia="zh-CN"/>
          </w:rPr>
          <w:t xml:space="preserve"> </w:t>
        </w:r>
        <w:r w:rsidR="001B5C10" w:rsidRPr="0028004D">
          <w:rPr>
            <w:lang w:eastAsia="zh-CN"/>
          </w:rPr>
          <w:t xml:space="preserve">is the periodicity of PRS resource sets given by the higher-layer parameter </w:t>
        </w:r>
        <w:r w:rsidR="001B5C10" w:rsidRPr="0028004D">
          <w:rPr>
            <w:i/>
            <w:lang w:eastAsia="zh-CN"/>
          </w:rPr>
          <w:t>DL-PRS-Periodicity</w:t>
        </w:r>
        <w:r w:rsidR="001B5C10" w:rsidRPr="0028004D">
          <w:rPr>
            <w:lang w:eastAsia="zh-CN"/>
          </w:rPr>
          <w:t>.</w:t>
        </w:r>
      </w:ins>
    </w:p>
    <w:p w14:paraId="21B01208" w14:textId="77777777" w:rsidR="001B5C10" w:rsidRPr="0028004D" w:rsidRDefault="004348CF" w:rsidP="001B108E">
      <w:pPr>
        <w:pStyle w:val="B1"/>
        <w:numPr>
          <w:ilvl w:val="1"/>
          <w:numId w:val="12"/>
        </w:numPr>
        <w:ind w:left="1080"/>
        <w:rPr>
          <w:ins w:id="477" w:author="Deep [E///]" w:date="2025-10-28T14:42:00Z" w16du:dateUtc="2025-10-28T13:42:00Z"/>
          <w:lang w:eastAsia="zh-CN"/>
        </w:rPr>
      </w:pPr>
      <m:oMath>
        <m:sSub>
          <m:sSubPr>
            <m:ctrlPr>
              <w:ins w:id="478" w:author="Deep [E///]" w:date="2025-10-28T14:42:00Z" w16du:dateUtc="2025-10-28T13:42:00Z">
                <w:rPr>
                  <w:rFonts w:ascii="Cambria Math" w:hAnsi="Cambria Math"/>
                  <w:iCs/>
                </w:rPr>
              </w:ins>
            </m:ctrlPr>
          </m:sSubPr>
          <m:e>
            <m:r>
              <w:ins w:id="479" w:author="Deep [E///]" w:date="2025-10-28T14:42:00Z" w16du:dateUtc="2025-10-28T13:42:00Z">
                <m:rPr>
                  <m:sty m:val="p"/>
                </m:rPr>
                <w:rPr>
                  <w:rFonts w:ascii="Cambria Math" w:hAnsi="Cambria Math"/>
                </w:rPr>
                <m:t>N</m:t>
              </w:ins>
            </m:r>
          </m:e>
          <m:sub>
            <m:r>
              <w:ins w:id="480" w:author="Deep [E///]" w:date="2025-10-28T14:42:00Z" w16du:dateUtc="2025-10-28T13:42:00Z">
                <m:rPr>
                  <m:sty m:val="p"/>
                </m:rPr>
                <w:rPr>
                  <w:rFonts w:ascii="Cambria Math" w:hAnsi="Cambria Math"/>
                </w:rPr>
                <m:t>muting</m:t>
              </w:ins>
            </m:r>
          </m:sub>
        </m:sSub>
      </m:oMath>
      <w:ins w:id="481" w:author="Deep [E///]" w:date="2025-10-28T14:42:00Z" w16du:dateUtc="2025-10-28T13:42:00Z">
        <w:r w:rsidR="001B5C10" w:rsidRPr="0028004D">
          <w:rPr>
            <w:iCs/>
          </w:rPr>
          <w:t xml:space="preserve"> is the scaling factor considering PRS resource muting. </w:t>
        </w:r>
      </w:ins>
      <m:oMath>
        <m:sSub>
          <m:sSubPr>
            <m:ctrlPr>
              <w:ins w:id="482" w:author="Deep [E///]" w:date="2025-10-28T14:42:00Z" w16du:dateUtc="2025-10-28T13:42:00Z">
                <w:rPr>
                  <w:rFonts w:ascii="Cambria Math" w:hAnsi="Cambria Math"/>
                  <w:iCs/>
                </w:rPr>
              </w:ins>
            </m:ctrlPr>
          </m:sSubPr>
          <m:e>
            <m:r>
              <w:ins w:id="483" w:author="Deep [E///]" w:date="2025-10-28T14:42:00Z" w16du:dateUtc="2025-10-28T13:42:00Z">
                <m:rPr>
                  <m:sty m:val="p"/>
                </m:rPr>
                <w:rPr>
                  <w:rFonts w:ascii="Cambria Math" w:hAnsi="Cambria Math"/>
                </w:rPr>
                <m:t>N</m:t>
              </w:ins>
            </m:r>
          </m:e>
          <m:sub>
            <m:r>
              <w:ins w:id="484" w:author="Deep [E///]" w:date="2025-10-28T14:42:00Z" w16du:dateUtc="2025-10-28T13:42:00Z">
                <m:rPr>
                  <m:sty m:val="p"/>
                </m:rPr>
                <w:rPr>
                  <w:rFonts w:ascii="Cambria Math" w:hAnsi="Cambria Math"/>
                </w:rPr>
                <m:t>muting</m:t>
              </w:ins>
            </m:r>
          </m:sub>
        </m:sSub>
        <m:r>
          <w:ins w:id="485" w:author="Deep [E///]" w:date="2025-10-28T14:42:00Z" w16du:dateUtc="2025-10-28T13:42:00Z">
            <m:rPr>
              <m:sty m:val="p"/>
            </m:rPr>
            <w:rPr>
              <w:rFonts w:ascii="Cambria Math" w:hAnsi="Cambria Math"/>
            </w:rPr>
            <m:t>=</m:t>
          </w:ins>
        </m:r>
        <m:sSubSup>
          <m:sSubSupPr>
            <m:ctrlPr>
              <w:ins w:id="486" w:author="Deep [E///]" w:date="2025-10-28T14:42:00Z" w16du:dateUtc="2025-10-28T13:42:00Z">
                <w:rPr>
                  <w:rFonts w:ascii="Cambria Math" w:hAnsi="Cambria Math"/>
                  <w:iCs/>
                </w:rPr>
              </w:ins>
            </m:ctrlPr>
          </m:sSubSupPr>
          <m:e>
            <m:r>
              <w:ins w:id="487" w:author="Deep [E///]" w:date="2025-10-28T14:42:00Z" w16du:dateUtc="2025-10-28T13:42:00Z">
                <m:rPr>
                  <m:sty m:val="p"/>
                </m:rPr>
                <w:rPr>
                  <w:rFonts w:ascii="Cambria Math" w:hAnsi="Cambria Math"/>
                </w:rPr>
                <m:t>T</m:t>
              </w:ins>
            </m:r>
          </m:e>
          <m:sub>
            <m:r>
              <w:ins w:id="488" w:author="Deep [E///]" w:date="2025-10-28T14:42:00Z" w16du:dateUtc="2025-10-28T13:42:00Z">
                <m:rPr>
                  <m:sty m:val="p"/>
                </m:rPr>
                <w:rPr>
                  <w:rFonts w:ascii="Cambria Math" w:hAnsi="Cambria Math"/>
                </w:rPr>
                <m:t>muting</m:t>
              </w:ins>
            </m:r>
          </m:sub>
          <m:sup>
            <m:r>
              <w:ins w:id="489" w:author="Deep [E///]" w:date="2025-10-28T14:42:00Z" w16du:dateUtc="2025-10-28T13:42:00Z">
                <m:rPr>
                  <m:sty m:val="p"/>
                </m:rPr>
                <w:rPr>
                  <w:rFonts w:ascii="Cambria Math" w:hAnsi="Cambria Math"/>
                </w:rPr>
                <m:t>PRS</m:t>
              </w:ins>
            </m:r>
          </m:sup>
        </m:sSubSup>
        <m:r>
          <w:ins w:id="490" w:author="Deep [E///]" w:date="2025-10-28T14:42:00Z" w16du:dateUtc="2025-10-28T13:42:00Z">
            <m:rPr>
              <m:sty m:val="p"/>
            </m:rPr>
            <w:rPr>
              <w:rFonts w:ascii="Cambria Math" w:hAnsi="Cambria Math"/>
            </w:rPr>
            <m:t>×</m:t>
          </w:ins>
        </m:r>
        <m:sSub>
          <m:sSubPr>
            <m:ctrlPr>
              <w:ins w:id="491" w:author="Deep [E///]" w:date="2025-10-28T14:42:00Z" w16du:dateUtc="2025-10-28T13:42:00Z">
                <w:rPr>
                  <w:rFonts w:ascii="Cambria Math" w:hAnsi="Cambria Math"/>
                  <w:iCs/>
                </w:rPr>
              </w:ins>
            </m:ctrlPr>
          </m:sSubPr>
          <m:e>
            <m:r>
              <w:ins w:id="492" w:author="Deep [E///]" w:date="2025-10-28T14:42:00Z" w16du:dateUtc="2025-10-28T13:42:00Z">
                <m:rPr>
                  <m:sty m:val="p"/>
                </m:rPr>
                <w:rPr>
                  <w:rFonts w:ascii="Cambria Math" w:hAnsi="Cambria Math"/>
                </w:rPr>
                <m:t>L</m:t>
              </w:ins>
            </m:r>
          </m:e>
          <m:sub>
            <m:r>
              <w:ins w:id="493" w:author="Deep [E///]" w:date="2025-10-28T14:42:00Z" w16du:dateUtc="2025-10-28T13:42:00Z">
                <m:rPr>
                  <m:sty m:val="p"/>
                </m:rPr>
                <w:rPr>
                  <w:rFonts w:ascii="Cambria Math" w:hAnsi="Cambria Math"/>
                </w:rPr>
                <m:t>muting</m:t>
              </w:ins>
            </m:r>
          </m:sub>
        </m:sSub>
      </m:oMath>
      <w:ins w:id="494" w:author="Deep [E///]" w:date="2025-10-28T14:42:00Z" w16du:dateUtc="2025-10-28T13:42:00Z">
        <w:r w:rsidR="001B5C10" w:rsidRPr="0028004D">
          <w:rPr>
            <w:iCs/>
            <w:lang w:eastAsia="zh-CN"/>
          </w:rPr>
          <w:t>.</w:t>
        </w:r>
        <w:r w:rsidR="001B5C10" w:rsidRPr="0028004D">
          <w:rPr>
            <w:lang w:eastAsia="zh-CN"/>
          </w:rPr>
          <w:t xml:space="preserve"> </w:t>
        </w:r>
      </w:ins>
    </w:p>
    <w:p w14:paraId="7AB08CEE" w14:textId="77777777" w:rsidR="001B5C10" w:rsidRPr="0028004D" w:rsidRDefault="004348CF" w:rsidP="001B108E">
      <w:pPr>
        <w:pStyle w:val="B1"/>
        <w:numPr>
          <w:ilvl w:val="2"/>
          <w:numId w:val="12"/>
        </w:numPr>
        <w:ind w:left="1800"/>
        <w:rPr>
          <w:ins w:id="495" w:author="Deep [E///]" w:date="2025-10-28T14:42:00Z" w16du:dateUtc="2025-10-28T13:42:00Z"/>
          <w:lang w:eastAsia="zh-CN"/>
        </w:rPr>
      </w:pPr>
      <m:oMath>
        <m:sSubSup>
          <m:sSubSupPr>
            <m:ctrlPr>
              <w:ins w:id="496" w:author="Deep [E///]" w:date="2025-10-28T14:42:00Z" w16du:dateUtc="2025-10-28T13:42:00Z">
                <w:rPr>
                  <w:rFonts w:ascii="Cambria Math" w:hAnsi="Cambria Math"/>
                  <w:iCs/>
                </w:rPr>
              </w:ins>
            </m:ctrlPr>
          </m:sSubSupPr>
          <m:e>
            <m:r>
              <w:ins w:id="497" w:author="Deep [E///]" w:date="2025-10-28T14:42:00Z" w16du:dateUtc="2025-10-28T13:42:00Z">
                <m:rPr>
                  <m:sty m:val="p"/>
                </m:rPr>
                <w:rPr>
                  <w:rFonts w:ascii="Cambria Math" w:hAnsi="Cambria Math"/>
                </w:rPr>
                <m:t>T</m:t>
              </w:ins>
            </m:r>
          </m:e>
          <m:sub>
            <m:r>
              <w:ins w:id="498" w:author="Deep [E///]" w:date="2025-10-28T14:42:00Z" w16du:dateUtc="2025-10-28T13:42:00Z">
                <m:rPr>
                  <m:sty m:val="p"/>
                </m:rPr>
                <w:rPr>
                  <w:rFonts w:ascii="Cambria Math" w:hAnsi="Cambria Math"/>
                </w:rPr>
                <m:t>muting</m:t>
              </w:ins>
            </m:r>
          </m:sub>
          <m:sup>
            <m:r>
              <w:ins w:id="499" w:author="Deep [E///]" w:date="2025-10-28T14:42:00Z" w16du:dateUtc="2025-10-28T13:42:00Z">
                <m:rPr>
                  <m:sty m:val="p"/>
                </m:rPr>
                <w:rPr>
                  <w:rFonts w:ascii="Cambria Math" w:hAnsi="Cambria Math"/>
                </w:rPr>
                <m:t>PRS</m:t>
              </w:ins>
            </m:r>
          </m:sup>
        </m:sSubSup>
      </m:oMath>
      <w:ins w:id="500" w:author="Deep [E///]" w:date="2025-10-28T14:42:00Z" w16du:dateUtc="2025-10-28T13:42:00Z">
        <w:r w:rsidR="001B5C10" w:rsidRPr="0028004D">
          <w:rPr>
            <w:rFonts w:hint="eastAsia"/>
            <w:lang w:eastAsia="zh-CN"/>
          </w:rPr>
          <w:t xml:space="preserve"> </w:t>
        </w:r>
        <w:r w:rsidR="001B5C10" w:rsidRPr="0028004D">
          <w:rPr>
            <w:lang w:eastAsia="zh-CN"/>
          </w:rPr>
          <w:t xml:space="preserve">is the muting repetition factor given by the higher-layer parameter </w:t>
        </w:r>
        <w:r w:rsidR="001B5C10" w:rsidRPr="0028004D">
          <w:rPr>
            <w:i/>
            <w:lang w:eastAsia="zh-CN"/>
          </w:rPr>
          <w:t>DL-PRS-</w:t>
        </w:r>
        <w:proofErr w:type="spellStart"/>
        <w:r w:rsidR="001B5C10" w:rsidRPr="0028004D">
          <w:rPr>
            <w:i/>
            <w:lang w:eastAsia="zh-CN"/>
          </w:rPr>
          <w:t>MutingBitRepetitionFactor</w:t>
        </w:r>
        <w:proofErr w:type="spellEnd"/>
        <w:r w:rsidR="001B5C10" w:rsidRPr="0028004D">
          <w:rPr>
            <w:lang w:eastAsia="zh-CN"/>
          </w:rPr>
          <w:t xml:space="preserve">, and </w:t>
        </w:r>
      </w:ins>
      <m:oMath>
        <m:sSub>
          <m:sSubPr>
            <m:ctrlPr>
              <w:ins w:id="501" w:author="Deep [E///]" w:date="2025-10-28T14:42:00Z" w16du:dateUtc="2025-10-28T13:42:00Z">
                <w:rPr>
                  <w:rFonts w:ascii="Cambria Math" w:hAnsi="Cambria Math"/>
                  <w:iCs/>
                </w:rPr>
              </w:ins>
            </m:ctrlPr>
          </m:sSubPr>
          <m:e>
            <m:r>
              <w:ins w:id="502" w:author="Deep [E///]" w:date="2025-10-28T14:42:00Z" w16du:dateUtc="2025-10-28T13:42:00Z">
                <m:rPr>
                  <m:sty m:val="p"/>
                </m:rPr>
                <w:rPr>
                  <w:rFonts w:ascii="Cambria Math" w:hAnsi="Cambria Math"/>
                </w:rPr>
                <m:t>L</m:t>
              </w:ins>
            </m:r>
          </m:e>
          <m:sub>
            <m:r>
              <w:ins w:id="503" w:author="Deep [E///]" w:date="2025-10-28T14:42:00Z" w16du:dateUtc="2025-10-28T13:42:00Z">
                <m:rPr>
                  <m:sty m:val="p"/>
                </m:rPr>
                <w:rPr>
                  <w:rFonts w:ascii="Cambria Math" w:hAnsi="Cambria Math"/>
                </w:rPr>
                <m:t>muting</m:t>
              </w:ins>
            </m:r>
          </m:sub>
        </m:sSub>
      </m:oMath>
      <w:ins w:id="504" w:author="Deep [E///]" w:date="2025-10-28T14:42:00Z" w16du:dateUtc="2025-10-28T13:42:00Z">
        <w:r w:rsidR="001B5C10" w:rsidRPr="0028004D">
          <w:rPr>
            <w:iCs/>
            <w:lang w:eastAsia="zh-CN"/>
          </w:rPr>
          <w:t xml:space="preserve"> </w:t>
        </w:r>
        <w:r w:rsidR="001B5C10" w:rsidRPr="0028004D">
          <w:rPr>
            <w:lang w:eastAsia="zh-CN"/>
          </w:rPr>
          <w:t xml:space="preserve">is the size of the bitmap </w:t>
        </w:r>
      </w:ins>
      <m:oMath>
        <m:d>
          <m:dPr>
            <m:begChr m:val="{"/>
            <m:endChr m:val="}"/>
            <m:ctrlPr>
              <w:ins w:id="505" w:author="Deep [E///]" w:date="2025-10-28T14:42:00Z" w16du:dateUtc="2025-10-28T13:42:00Z">
                <w:rPr>
                  <w:rFonts w:ascii="Cambria Math" w:hAnsi="Cambria Math"/>
                  <w:i/>
                </w:rPr>
              </w:ins>
            </m:ctrlPr>
          </m:dPr>
          <m:e>
            <m:sSup>
              <m:sSupPr>
                <m:ctrlPr>
                  <w:ins w:id="506" w:author="Deep [E///]" w:date="2025-10-28T14:42:00Z" w16du:dateUtc="2025-10-28T13:42:00Z">
                    <w:rPr>
                      <w:rFonts w:ascii="Cambria Math" w:hAnsi="Cambria Math"/>
                      <w:i/>
                    </w:rPr>
                  </w:ins>
                </m:ctrlPr>
              </m:sSupPr>
              <m:e>
                <m:r>
                  <w:ins w:id="507" w:author="Deep [E///]" w:date="2025-10-28T14:42:00Z" w16du:dateUtc="2025-10-28T13:42:00Z">
                    <w:rPr>
                      <w:rFonts w:ascii="Cambria Math" w:hAnsi="Cambria Math"/>
                    </w:rPr>
                    <m:t>b</m:t>
                  </w:ins>
                </m:r>
              </m:e>
              <m:sup>
                <m:r>
                  <w:ins w:id="508" w:author="Deep [E///]" w:date="2025-10-28T14:42:00Z" w16du:dateUtc="2025-10-28T13:42:00Z">
                    <w:rPr>
                      <w:rFonts w:ascii="Cambria Math" w:hAnsi="Cambria Math"/>
                    </w:rPr>
                    <m:t>1</m:t>
                  </w:ins>
                </m:r>
              </m:sup>
            </m:sSup>
          </m:e>
        </m:d>
      </m:oMath>
      <w:ins w:id="509" w:author="Deep [E///]" w:date="2025-10-28T14:42:00Z" w16du:dateUtc="2025-10-28T13:42:00Z">
        <w:r w:rsidR="001B5C10" w:rsidRPr="0028004D">
          <w:rPr>
            <w:rFonts w:hint="eastAsia"/>
            <w:lang w:eastAsia="zh-CN"/>
          </w:rPr>
          <w:t xml:space="preserve"> </w:t>
        </w:r>
        <w:r w:rsidR="001B5C10" w:rsidRPr="0028004D">
          <w:rPr>
            <w:rFonts w:eastAsia="SimSun"/>
            <w:lang w:eastAsia="zh-CN"/>
          </w:rPr>
          <w:t xml:space="preserve">which is given by the higher-layer parameter </w:t>
        </w:r>
        <w:r w:rsidR="001B5C10" w:rsidRPr="0028004D">
          <w:rPr>
            <w:rFonts w:eastAsia="SimSun"/>
            <w:i/>
            <w:iCs/>
            <w:lang w:eastAsia="zh-CN"/>
          </w:rPr>
          <w:t>NR-MutingPattern-r16</w:t>
        </w:r>
        <w:r w:rsidR="001B5C10" w:rsidRPr="0028004D">
          <w:rPr>
            <w:rFonts w:eastAsia="SimSun"/>
            <w:lang w:eastAsia="zh-CN"/>
          </w:rPr>
          <w:t xml:space="preserve"> included in </w:t>
        </w:r>
        <w:r w:rsidR="001B5C10" w:rsidRPr="0028004D">
          <w:rPr>
            <w:rFonts w:eastAsia="SimSun"/>
            <w:i/>
            <w:iCs/>
            <w:lang w:eastAsia="zh-CN"/>
          </w:rPr>
          <w:t>DL-PRS-MutingOption1-r16</w:t>
        </w:r>
        <w:r w:rsidR="001B5C10" w:rsidRPr="0028004D">
          <w:rPr>
            <w:lang w:eastAsia="zh-CN"/>
          </w:rPr>
          <w:t>.</w:t>
        </w:r>
      </w:ins>
    </w:p>
    <w:p w14:paraId="621B7700" w14:textId="77777777" w:rsidR="001B5C10" w:rsidRPr="0028004D" w:rsidRDefault="001B5C10" w:rsidP="001B108E">
      <w:pPr>
        <w:pStyle w:val="B1"/>
        <w:numPr>
          <w:ilvl w:val="1"/>
          <w:numId w:val="12"/>
        </w:numPr>
        <w:ind w:left="1080"/>
        <w:rPr>
          <w:ins w:id="510" w:author="Deep [E///]" w:date="2025-10-28T14:42:00Z" w16du:dateUtc="2025-10-28T13:42:00Z"/>
          <w:lang w:eastAsia="zh-CN"/>
        </w:rPr>
      </w:pPr>
      <w:proofErr w:type="gramStart"/>
      <w:ins w:id="511" w:author="Deep [E///]" w:date="2025-10-28T14:42:00Z" w16du:dateUtc="2025-10-28T13:42:00Z">
        <w:r w:rsidRPr="0028004D">
          <w:rPr>
            <w:lang w:eastAsia="zh-CN"/>
          </w:rPr>
          <w:t>For the purpose of</w:t>
        </w:r>
        <w:proofErr w:type="gramEnd"/>
        <w:r w:rsidRPr="0028004D">
          <w:rPr>
            <w:lang w:eastAsia="zh-CN"/>
          </w:rPr>
          <w:t xml:space="preserve"> calculating </w:t>
        </w:r>
        <w:proofErr w:type="spellStart"/>
        <w:r w:rsidRPr="0028004D">
          <w:rPr>
            <w:lang w:eastAsia="zh-CN"/>
          </w:rPr>
          <w:t>T</w:t>
        </w:r>
        <w:r w:rsidRPr="0028004D">
          <w:rPr>
            <w:vertAlign w:val="subscript"/>
            <w:lang w:eastAsia="zh-CN"/>
          </w:rPr>
          <w:t>PRS,i</w:t>
        </w:r>
        <w:proofErr w:type="spellEnd"/>
        <w:r w:rsidRPr="0028004D">
          <w:rPr>
            <w:lang w:eastAsia="zh-CN"/>
          </w:rPr>
          <w:t xml:space="preserve">, only the PRS resources fully or partially </w:t>
        </w:r>
        <w:r w:rsidRPr="0028004D">
          <w:rPr>
            <w:rFonts w:hint="eastAsia"/>
            <w:lang w:eastAsia="zh-CN"/>
          </w:rPr>
          <w:t>covered by</w:t>
        </w:r>
        <w:r w:rsidRPr="0028004D">
          <w:rPr>
            <w:lang w:eastAsia="zh-CN"/>
          </w:rPr>
          <w:t xml:space="preserve"> the measurement gap are considered</w:t>
        </w:r>
        <w:r w:rsidRPr="0028004D">
          <w:rPr>
            <w:rFonts w:hint="eastAsia"/>
            <w:lang w:eastAsia="zh-CN"/>
          </w:rPr>
          <w:t xml:space="preserve">. </w:t>
        </w:r>
      </w:ins>
    </w:p>
    <w:p w14:paraId="52B13475" w14:textId="77777777" w:rsidR="001B5C10" w:rsidRPr="0028004D" w:rsidRDefault="001B5C10" w:rsidP="001B108E">
      <w:pPr>
        <w:pStyle w:val="B1"/>
        <w:numPr>
          <w:ilvl w:val="0"/>
          <w:numId w:val="11"/>
        </w:numPr>
        <w:ind w:left="360"/>
        <w:rPr>
          <w:ins w:id="512" w:author="Deep [E///]" w:date="2025-10-28T14:42:00Z" w16du:dateUtc="2025-10-28T13:42:00Z"/>
          <w:sz w:val="18"/>
          <w:szCs w:val="18"/>
        </w:rPr>
      </w:pPr>
      <m:oMath>
        <m:r>
          <w:ins w:id="513" w:author="Deep [E///]" w:date="2025-10-28T14:42:00Z" w16du:dateUtc="2025-10-28T13:42:00Z">
            <m:rPr>
              <m:sty m:val="p"/>
            </m:rPr>
            <w:rPr>
              <w:rFonts w:ascii="Cambria Math" w:hAnsi="Cambria Math"/>
            </w:rPr>
            <w:lastRenderedPageBreak/>
            <m:t>{N,T}</m:t>
          </w:ins>
        </m:r>
      </m:oMath>
      <w:ins w:id="514" w:author="Deep [E///]" w:date="2025-10-28T14:42:00Z" w16du:dateUtc="2025-10-28T13:42:00Z">
        <w:r w:rsidRPr="0028004D">
          <w:t xml:space="preserve"> is UE capability combination per band where N is a duration of DL PRS symbols in ms </w:t>
        </w:r>
        <w:r w:rsidRPr="0028004D">
          <w:rPr>
            <w:lang w:eastAsia="zh-CN"/>
          </w:rPr>
          <w:t xml:space="preserve">corresponding to </w:t>
        </w:r>
        <w:proofErr w:type="spellStart"/>
        <w:r w:rsidRPr="0028004D">
          <w:rPr>
            <w:i/>
            <w:iCs/>
          </w:rPr>
          <w:t>durationOfPRS-ProcessingSysmbols</w:t>
        </w:r>
        <w:proofErr w:type="spellEnd"/>
        <w:r w:rsidRPr="0028004D">
          <w:rPr>
            <w:lang w:eastAsia="zh-CN"/>
          </w:rPr>
          <w:t xml:space="preserve"> in TS 37.355 [34] </w:t>
        </w:r>
        <w:r w:rsidRPr="0028004D">
          <w:t xml:space="preserve">processed every T </w:t>
        </w:r>
        <w:r w:rsidRPr="0028004D">
          <w:rPr>
            <w:lang w:eastAsia="zh-CN"/>
          </w:rPr>
          <w:t xml:space="preserve">corresponding to </w:t>
        </w:r>
        <w:proofErr w:type="spellStart"/>
        <w:r w:rsidRPr="0028004D">
          <w:rPr>
            <w:i/>
            <w:iCs/>
          </w:rPr>
          <w:t>durationOfPRS-ProcessingSymbolsInEveryTms</w:t>
        </w:r>
        <w:proofErr w:type="spellEnd"/>
        <w:r w:rsidRPr="0028004D">
          <w:t xml:space="preserve"> </w:t>
        </w:r>
        <w:r w:rsidRPr="0028004D">
          <w:rPr>
            <w:lang w:eastAsia="zh-CN"/>
          </w:rPr>
          <w:t xml:space="preserve">in TS 37.355 [34] </w:t>
        </w:r>
        <w:r w:rsidRPr="0028004D">
          <w:t xml:space="preserve">for a given maximum bandwidth supported by UE </w:t>
        </w:r>
        <w:r w:rsidRPr="0028004D">
          <w:rPr>
            <w:lang w:eastAsia="zh-CN"/>
          </w:rPr>
          <w:t xml:space="preserve">corresponding to </w:t>
        </w:r>
        <w:proofErr w:type="spellStart"/>
        <w:r w:rsidRPr="0028004D">
          <w:rPr>
            <w:i/>
            <w:iCs/>
            <w:lang w:eastAsia="zh-CN"/>
          </w:rPr>
          <w:t>supportedBandwidthPRS</w:t>
        </w:r>
        <w:proofErr w:type="spellEnd"/>
        <w:r w:rsidRPr="0028004D">
          <w:rPr>
            <w:lang w:eastAsia="zh-CN"/>
          </w:rPr>
          <w:t xml:space="preserve"> in TS 37.355 [34]</w:t>
        </w:r>
        <w:r w:rsidRPr="0028004D">
          <w:t>.</w:t>
        </w:r>
      </w:ins>
    </w:p>
    <w:p w14:paraId="73365733" w14:textId="77777777" w:rsidR="001B5C10" w:rsidRPr="0028004D" w:rsidRDefault="004348CF" w:rsidP="001B108E">
      <w:pPr>
        <w:pStyle w:val="B1"/>
        <w:numPr>
          <w:ilvl w:val="0"/>
          <w:numId w:val="11"/>
        </w:numPr>
        <w:ind w:left="360"/>
        <w:rPr>
          <w:ins w:id="515" w:author="Deep [E///]" w:date="2025-10-28T14:42:00Z" w16du:dateUtc="2025-10-28T13:42:00Z"/>
          <w:sz w:val="18"/>
          <w:szCs w:val="18"/>
        </w:rPr>
      </w:pPr>
      <m:oMath>
        <m:sSup>
          <m:sSupPr>
            <m:ctrlPr>
              <w:ins w:id="516" w:author="Deep [E///]" w:date="2025-10-28T14:42:00Z" w16du:dateUtc="2025-10-28T13:42:00Z">
                <w:rPr>
                  <w:rFonts w:ascii="Cambria Math" w:hAnsi="Cambria Math"/>
                  <w:iCs/>
                </w:rPr>
              </w:ins>
            </m:ctrlPr>
          </m:sSupPr>
          <m:e>
            <m:r>
              <w:ins w:id="517" w:author="Deep [E///]" w:date="2025-10-28T14:42:00Z" w16du:dateUtc="2025-10-28T13:42:00Z">
                <m:rPr>
                  <m:sty m:val="p"/>
                </m:rPr>
                <w:rPr>
                  <w:rFonts w:ascii="Cambria Math" w:hAnsi="Cambria Math"/>
                </w:rPr>
                <m:t>N</m:t>
              </w:ins>
            </m:r>
          </m:e>
          <m:sup>
            <m:r>
              <w:ins w:id="518" w:author="Deep [E///]" w:date="2025-10-28T14:42:00Z" w16du:dateUtc="2025-10-28T13:42:00Z">
                <m:rPr>
                  <m:sty m:val="p"/>
                </m:rPr>
                <w:rPr>
                  <w:rFonts w:ascii="Cambria Math" w:hAnsi="Cambria Math" w:hint="eastAsia"/>
                </w:rPr>
                <m:t>'</m:t>
              </w:ins>
            </m:r>
          </m:sup>
        </m:sSup>
      </m:oMath>
      <w:ins w:id="519" w:author="Deep [E///]" w:date="2025-10-28T14:42:00Z" w16du:dateUtc="2025-10-28T13:42:00Z">
        <w:r w:rsidR="001B5C10" w:rsidRPr="0028004D">
          <w:rPr>
            <w:iCs/>
          </w:rPr>
          <w:t xml:space="preserve"> </w:t>
        </w:r>
        <w:r w:rsidR="001B5C10" w:rsidRPr="0028004D">
          <w:t xml:space="preserve">is UE capability for number of DL PRS resources that it can process in a slot as </w:t>
        </w:r>
        <w:r w:rsidR="001B5C10" w:rsidRPr="0028004D">
          <w:rPr>
            <w:lang w:eastAsia="zh-CN"/>
          </w:rPr>
          <w:t xml:space="preserve">indicated by </w:t>
        </w:r>
        <w:proofErr w:type="spellStart"/>
        <w:r w:rsidR="001B5C10" w:rsidRPr="0028004D">
          <w:rPr>
            <w:i/>
            <w:iCs/>
          </w:rPr>
          <w:t>maxNumOfDL</w:t>
        </w:r>
        <w:proofErr w:type="spellEnd"/>
        <w:r w:rsidR="001B5C10" w:rsidRPr="0028004D">
          <w:rPr>
            <w:i/>
            <w:iCs/>
          </w:rPr>
          <w:t>-PRS-</w:t>
        </w:r>
        <w:proofErr w:type="spellStart"/>
        <w:r w:rsidR="001B5C10" w:rsidRPr="0028004D">
          <w:rPr>
            <w:i/>
            <w:iCs/>
          </w:rPr>
          <w:t>ResProcessedPerSlot</w:t>
        </w:r>
        <w:proofErr w:type="spellEnd"/>
        <w:r w:rsidR="001B5C10" w:rsidRPr="0028004D">
          <w:rPr>
            <w:lang w:eastAsia="zh-CN"/>
          </w:rPr>
          <w:t xml:space="preserve"> </w:t>
        </w:r>
        <w:r w:rsidR="001B5C10" w:rsidRPr="0028004D">
          <w:t>specified in TS 37.355 [34].</w:t>
        </w:r>
      </w:ins>
    </w:p>
    <w:p w14:paraId="06BC328C" w14:textId="77777777" w:rsidR="001B5C10" w:rsidRPr="0028004D" w:rsidRDefault="001B5C10" w:rsidP="001B5C10">
      <w:pPr>
        <w:rPr>
          <w:ins w:id="520" w:author="Deep [E///]" w:date="2025-10-28T14:42:00Z" w16du:dateUtc="2025-10-28T13:42:00Z"/>
          <w:rFonts w:eastAsia="Malgun Gothic"/>
          <w:iCs/>
        </w:rPr>
      </w:pPr>
      <w:ins w:id="521" w:author="Deep [E///]" w:date="2025-10-28T14:42:00Z" w16du:dateUtc="2025-10-28T13:42:00Z">
        <w:r w:rsidRPr="0028004D">
          <w:t xml:space="preserve">Except for deferred MT-LR as defined in clause 4.1a.5 TS 23.273 [44], </w:t>
        </w:r>
        <w:r w:rsidRPr="0028004D">
          <w:rPr>
            <w:rFonts w:eastAsia="Malgun Gothic"/>
          </w:rPr>
          <w:t>the</w:t>
        </w:r>
        <w:r w:rsidRPr="0028004D" w:rsidDel="002C5EE0">
          <w:t xml:space="preserve"> </w:t>
        </w:r>
        <w:r w:rsidRPr="0028004D">
          <w:rPr>
            <w:rFonts w:eastAsia="Malgun Gothic"/>
          </w:rPr>
          <w:t>time</w:t>
        </w:r>
      </w:ins>
      <m:oMath>
        <m:r>
          <w:ins w:id="522" w:author="Deep [E///]" w:date="2025-10-28T14:42:00Z" w16du:dateUtc="2025-10-28T13:42:00Z">
            <m:rPr>
              <m:sty m:val="p"/>
            </m:rPr>
            <w:rPr>
              <w:rFonts w:ascii="Cambria Math" w:eastAsia="Malgun Gothic" w:hAnsi="Cambria Math"/>
            </w:rPr>
            <m:t xml:space="preserve"> </m:t>
          </w:ins>
        </m:r>
        <m:sSub>
          <m:sSubPr>
            <m:ctrlPr>
              <w:ins w:id="523" w:author="Deep [E///]" w:date="2025-10-28T14:42:00Z" w16du:dateUtc="2025-10-28T13:42:00Z">
                <w:rPr>
                  <w:rFonts w:ascii="Cambria Math" w:eastAsia="Malgun Gothic" w:hAnsi="Cambria Math"/>
                  <w:iCs/>
                  <w:sz w:val="18"/>
                  <w:szCs w:val="18"/>
                </w:rPr>
              </w:ins>
            </m:ctrlPr>
          </m:sSubPr>
          <m:e>
            <m:r>
              <w:ins w:id="524" w:author="Deep [E///]" w:date="2025-10-28T14:42:00Z" w16du:dateUtc="2025-10-28T13:42:00Z">
                <m:rPr>
                  <m:sty m:val="p"/>
                </m:rPr>
                <w:rPr>
                  <w:rFonts w:ascii="Cambria Math" w:eastAsia="Malgun Gothic" w:hAnsi="Cambria Math"/>
                  <w:sz w:val="18"/>
                  <w:szCs w:val="18"/>
                </w:rPr>
                <m:t>T</m:t>
              </w:ins>
            </m:r>
          </m:e>
          <m:sub>
            <m:r>
              <w:ins w:id="525" w:author="Deep [E///]" w:date="2025-10-28T14:42:00Z" w16du:dateUtc="2025-10-28T13:42:00Z">
                <m:rPr>
                  <m:sty m:val="p"/>
                </m:rPr>
                <w:rPr>
                  <w:rFonts w:ascii="Cambria Math" w:eastAsia="Malgun Gothic" w:hAnsi="Cambria Math"/>
                  <w:sz w:val="18"/>
                  <w:szCs w:val="18"/>
                </w:rPr>
                <m:t>meaurement_delay</m:t>
              </w:ins>
            </m:r>
          </m:sub>
        </m:sSub>
      </m:oMath>
      <w:ins w:id="526" w:author="Deep [E///]" w:date="2025-10-28T14:42:00Z" w16du:dateUtc="2025-10-28T13:42:00Z">
        <w:r w:rsidRPr="0028004D">
          <w:rPr>
            <w:rFonts w:eastAsia="Malgun Gothic"/>
            <w:i/>
          </w:rPr>
          <w:t xml:space="preserve"> </w:t>
        </w:r>
        <w:r w:rsidRPr="0028004D">
          <w:rPr>
            <w:rFonts w:eastAsia="Malgun Gothic"/>
            <w:iCs/>
          </w:rPr>
          <w:t>s</w:t>
        </w:r>
        <w:r w:rsidRPr="0028004D">
          <w:rPr>
            <w:rFonts w:eastAsia="Malgun Gothic"/>
          </w:rPr>
          <w:t xml:space="preserve">tarts from the first measurement gap instance aligned with a DL PRS resource(s) in the assistance data after both the </w:t>
        </w:r>
        <w:r w:rsidRPr="0028004D">
          <w:rPr>
            <w:rFonts w:eastAsia="Malgun Gothic"/>
            <w:i/>
          </w:rPr>
          <w:t>NR-</w:t>
        </w:r>
        <w:r w:rsidRPr="0028004D">
          <w:rPr>
            <w:rFonts w:hint="eastAsia"/>
            <w:i/>
            <w:lang w:eastAsia="zh-CN"/>
          </w:rPr>
          <w:t>DL-</w:t>
        </w:r>
        <w:r w:rsidRPr="0028004D">
          <w:rPr>
            <w:rFonts w:eastAsia="Malgun Gothic"/>
            <w:i/>
          </w:rPr>
          <w:t>AIML-</w:t>
        </w:r>
        <w:proofErr w:type="spellStart"/>
        <w:r w:rsidRPr="0028004D">
          <w:rPr>
            <w:rFonts w:eastAsia="Malgun Gothic"/>
            <w:i/>
          </w:rPr>
          <w:t>ProvideAssistanceData</w:t>
        </w:r>
        <w:proofErr w:type="spellEnd"/>
        <w:r w:rsidRPr="0028004D">
          <w:rPr>
            <w:rFonts w:eastAsia="Malgun Gothic"/>
          </w:rPr>
          <w:t xml:space="preserve"> message and </w:t>
        </w:r>
        <w:r w:rsidRPr="0028004D">
          <w:rPr>
            <w:rFonts w:eastAsia="Malgun Gothic"/>
            <w:i/>
          </w:rPr>
          <w:t>NR-</w:t>
        </w:r>
        <w:r w:rsidRPr="0028004D">
          <w:rPr>
            <w:rFonts w:hint="eastAsia"/>
            <w:i/>
            <w:lang w:eastAsia="zh-CN"/>
          </w:rPr>
          <w:t>DL-</w:t>
        </w:r>
        <w:r w:rsidRPr="0028004D">
          <w:rPr>
            <w:rFonts w:eastAsia="Malgun Gothic"/>
            <w:i/>
          </w:rPr>
          <w:t>AIML-</w:t>
        </w:r>
        <w:proofErr w:type="spellStart"/>
        <w:r w:rsidRPr="0028004D">
          <w:rPr>
            <w:rFonts w:eastAsia="Malgun Gothic"/>
            <w:i/>
          </w:rPr>
          <w:t>RequestLocationInformation</w:t>
        </w:r>
        <w:proofErr w:type="spellEnd"/>
        <w:r w:rsidRPr="0028004D">
          <w:rPr>
            <w:rFonts w:eastAsia="Malgun Gothic"/>
            <w:i/>
          </w:rPr>
          <w:t xml:space="preserve"> </w:t>
        </w:r>
        <w:r w:rsidRPr="0028004D">
          <w:rPr>
            <w:rFonts w:eastAsia="Malgun Gothic"/>
            <w:iCs/>
          </w:rPr>
          <w:t>message are delivered from LMF to the physical layer of UE via LPP [34].</w:t>
        </w:r>
      </w:ins>
    </w:p>
    <w:p w14:paraId="7CEBD170" w14:textId="77777777" w:rsidR="001B5C10" w:rsidRPr="0028004D" w:rsidRDefault="001B5C10" w:rsidP="001B5C10">
      <w:pPr>
        <w:rPr>
          <w:ins w:id="527" w:author="Deep [E///]" w:date="2025-10-28T14:42:00Z" w16du:dateUtc="2025-10-28T13:42:00Z"/>
        </w:rPr>
      </w:pPr>
      <w:ins w:id="528" w:author="Deep [E///]" w:date="2025-10-28T14:42:00Z" w16du:dateUtc="2025-10-28T13:42:00Z">
        <w:r w:rsidRPr="0028004D">
          <w:t>For deferred MT-LR with other event than “</w:t>
        </w:r>
        <w:r w:rsidRPr="0028004D">
          <w:rPr>
            <w:i/>
            <w:iCs/>
          </w:rPr>
          <w:t>Periodic Location</w:t>
        </w:r>
        <w:r w:rsidRPr="0028004D">
          <w:t>” as defined in clause 4.1a.5.1 TS 23.273 [44], the time</w:t>
        </w:r>
      </w:ins>
      <m:oMath>
        <m:r>
          <w:ins w:id="529" w:author="Deep [E///]" w:date="2025-10-28T14:42:00Z" w16du:dateUtc="2025-10-28T13:42:00Z">
            <m:rPr>
              <m:sty m:val="p"/>
            </m:rPr>
            <w:rPr>
              <w:rFonts w:ascii="Cambria Math" w:hAnsi="Cambria Math"/>
            </w:rPr>
            <m:t xml:space="preserve"> </m:t>
          </w:ins>
        </m:r>
        <m:sSub>
          <m:sSubPr>
            <m:ctrlPr>
              <w:ins w:id="530" w:author="Deep [E///]" w:date="2025-10-28T14:42:00Z" w16du:dateUtc="2025-10-28T13:42:00Z">
                <w:rPr>
                  <w:rFonts w:ascii="Cambria Math" w:hAnsi="Cambria Math"/>
                  <w:iCs/>
                  <w:sz w:val="18"/>
                  <w:szCs w:val="18"/>
                </w:rPr>
              </w:ins>
            </m:ctrlPr>
          </m:sSubPr>
          <m:e>
            <m:r>
              <w:ins w:id="531" w:author="Deep [E///]" w:date="2025-10-28T14:42:00Z" w16du:dateUtc="2025-10-28T13:42:00Z">
                <m:rPr>
                  <m:sty m:val="p"/>
                </m:rPr>
                <w:rPr>
                  <w:rFonts w:ascii="Cambria Math" w:hAnsi="Cambria Math"/>
                  <w:sz w:val="18"/>
                  <w:szCs w:val="18"/>
                </w:rPr>
                <m:t>T</m:t>
              </w:ins>
            </m:r>
          </m:e>
          <m:sub>
            <m:r>
              <w:ins w:id="532" w:author="Deep [E///]" w:date="2025-10-28T14:42:00Z" w16du:dateUtc="2025-10-28T13:42:00Z">
                <m:rPr>
                  <m:sty m:val="p"/>
                </m:rPr>
                <w:rPr>
                  <w:rFonts w:ascii="Cambria Math" w:hAnsi="Cambria Math"/>
                  <w:sz w:val="18"/>
                  <w:szCs w:val="18"/>
                </w:rPr>
                <m:t>measurement_delay</m:t>
              </w:ins>
            </m:r>
          </m:sub>
        </m:sSub>
      </m:oMath>
      <w:ins w:id="533" w:author="Deep [E///]" w:date="2025-10-28T14:42:00Z" w16du:dateUtc="2025-10-28T13:42:00Z">
        <w:r w:rsidRPr="0028004D">
          <w:rPr>
            <w:i/>
          </w:rPr>
          <w:t xml:space="preserve"> </w:t>
        </w:r>
        <w:r w:rsidRPr="0028004D">
          <w:t>starts from the first measurement gap instance aligned with a DL PRS resource(s) in the assistance data after the associated event(s) occurs.</w:t>
        </w:r>
      </w:ins>
    </w:p>
    <w:p w14:paraId="2281F1C1" w14:textId="5877A8A4" w:rsidR="00F747A6" w:rsidRPr="0028004D" w:rsidRDefault="001B5C10" w:rsidP="001B5C10">
      <w:pPr>
        <w:rPr>
          <w:ins w:id="534" w:author="Deep [E///]" w:date="2025-10-28T14:42:00Z" w16du:dateUtc="2025-10-28T13:42:00Z"/>
        </w:rPr>
      </w:pPr>
      <w:ins w:id="535" w:author="Deep [E///]" w:date="2025-10-28T14:42:00Z" w16du:dateUtc="2025-10-28T13:42:00Z">
        <w:r w:rsidRPr="0028004D">
          <w:t>For deferred MT-LR with event “</w:t>
        </w:r>
        <w:r w:rsidRPr="0028004D">
          <w:rPr>
            <w:i/>
            <w:iCs/>
          </w:rPr>
          <w:t>Periodic Location</w:t>
        </w:r>
        <w:r w:rsidRPr="0028004D">
          <w:t>” as defined in clause 4.1a.5.1 TS 23.273 [44], the UE shall perform the PRS measurement in each reporting period and activate the position report at the time when the periodic timer expires.</w:t>
        </w:r>
      </w:ins>
    </w:p>
    <w:p w14:paraId="7E94D874" w14:textId="77777777" w:rsidR="001B5C10" w:rsidRPr="0028004D" w:rsidRDefault="001B5C10" w:rsidP="001B5C10">
      <w:pPr>
        <w:rPr>
          <w:ins w:id="536" w:author="Deep [E///]" w:date="2025-10-28T14:42:00Z" w16du:dateUtc="2025-10-28T13:42:00Z"/>
        </w:rPr>
      </w:pPr>
    </w:p>
    <w:p w14:paraId="2F40D2B4" w14:textId="77777777" w:rsidR="001B5C10" w:rsidRPr="0028004D" w:rsidRDefault="001B5C10" w:rsidP="001B5C10">
      <w:pPr>
        <w:pStyle w:val="Heading3"/>
        <w:rPr>
          <w:ins w:id="537" w:author="Deep [E///]" w:date="2025-10-28T14:42:00Z" w16du:dateUtc="2025-10-28T13:42:00Z"/>
        </w:rPr>
      </w:pPr>
      <w:ins w:id="538" w:author="Deep [E///]" w:date="2025-10-28T14:42:00Z" w16du:dateUtc="2025-10-28T13:42:00Z">
        <w:r w:rsidRPr="0028004D">
          <w:t>9.9E.6</w:t>
        </w:r>
        <w:r w:rsidRPr="0028004D">
          <w:tab/>
          <w:t>Measurement Delay Requirement without Measurement Gaps</w:t>
        </w:r>
      </w:ins>
    </w:p>
    <w:p w14:paraId="64E000E8" w14:textId="77777777" w:rsidR="001B5C10" w:rsidRPr="0028004D" w:rsidRDefault="001B5C10" w:rsidP="001B5C10">
      <w:pPr>
        <w:rPr>
          <w:ins w:id="539" w:author="Deep [E///]" w:date="2025-10-28T14:42:00Z" w16du:dateUtc="2025-10-28T13:42:00Z"/>
        </w:rPr>
      </w:pPr>
      <w:ins w:id="540" w:author="Deep [E///]" w:date="2025-10-28T14:42:00Z" w16du:dateUtc="2025-10-28T13:42:00Z">
        <w:r w:rsidRPr="0028004D">
          <w:rPr>
            <w:lang w:eastAsia="zh-CN"/>
          </w:rPr>
          <w:t xml:space="preserve">When physical layer receives last of </w:t>
        </w:r>
        <w:r w:rsidRPr="0028004D">
          <w:rPr>
            <w:i/>
          </w:rPr>
          <w:t>NR-</w:t>
        </w:r>
        <w:r w:rsidRPr="0028004D">
          <w:rPr>
            <w:rFonts w:eastAsia="SimSun" w:hint="eastAsia"/>
            <w:i/>
            <w:lang w:eastAsia="zh-CN"/>
          </w:rPr>
          <w:t>DL-</w:t>
        </w:r>
        <w:r w:rsidRPr="0028004D">
          <w:rPr>
            <w:i/>
          </w:rPr>
          <w:t>AIML-</w:t>
        </w:r>
        <w:proofErr w:type="spellStart"/>
        <w:r w:rsidRPr="0028004D">
          <w:rPr>
            <w:i/>
          </w:rPr>
          <w:t>ProvideAssistanceData</w:t>
        </w:r>
        <w:proofErr w:type="spellEnd"/>
        <w:r w:rsidRPr="0028004D">
          <w:t xml:space="preserve"> message and </w:t>
        </w:r>
        <w:r w:rsidRPr="0028004D">
          <w:rPr>
            <w:i/>
          </w:rPr>
          <w:t>NR-</w:t>
        </w:r>
        <w:r w:rsidRPr="0028004D">
          <w:rPr>
            <w:rFonts w:eastAsia="SimSun" w:hint="eastAsia"/>
            <w:i/>
            <w:lang w:eastAsia="zh-CN"/>
          </w:rPr>
          <w:t>DL-</w:t>
        </w:r>
        <w:r w:rsidRPr="0028004D">
          <w:rPr>
            <w:i/>
          </w:rPr>
          <w:t>AIML-</w:t>
        </w:r>
        <w:proofErr w:type="spellStart"/>
        <w:r w:rsidRPr="0028004D">
          <w:rPr>
            <w:i/>
          </w:rPr>
          <w:t>RequestLocationInformation</w:t>
        </w:r>
        <w:proofErr w:type="spellEnd"/>
        <w:r w:rsidRPr="0028004D">
          <w:rPr>
            <w:i/>
          </w:rPr>
          <w:t xml:space="preserve"> </w:t>
        </w:r>
        <w:r w:rsidRPr="0028004D">
          <w:rPr>
            <w:iCs/>
          </w:rPr>
          <w:t>message from LMF via LPP [34]</w:t>
        </w:r>
        <w:r w:rsidRPr="0028004D">
          <w:rPr>
            <w:i/>
          </w:rPr>
          <w:t xml:space="preserve">, </w:t>
        </w:r>
        <w:r w:rsidRPr="0028004D">
          <w:rPr>
            <w:iCs/>
          </w:rPr>
          <w:t xml:space="preserve">the UE shall be able to measure PRS resources within the </w:t>
        </w:r>
        <w:r w:rsidRPr="0028004D">
          <w:t xml:space="preserve">measurement period </w:t>
        </w:r>
      </w:ins>
      <m:oMath>
        <m:sSub>
          <m:sSubPr>
            <m:ctrlPr>
              <w:ins w:id="541" w:author="Deep [E///]" w:date="2025-10-28T14:42:00Z" w16du:dateUtc="2025-10-28T13:42:00Z">
                <w:rPr>
                  <w:rFonts w:ascii="Cambria Math" w:hAnsi="Cambria Math"/>
                  <w:iCs/>
                  <w:sz w:val="18"/>
                  <w:szCs w:val="18"/>
                </w:rPr>
              </w:ins>
            </m:ctrlPr>
          </m:sSubPr>
          <m:e>
            <m:r>
              <w:ins w:id="542" w:author="Deep [E///]" w:date="2025-10-28T14:42:00Z" w16du:dateUtc="2025-10-28T13:42:00Z">
                <m:rPr>
                  <m:sty m:val="p"/>
                </m:rPr>
                <w:rPr>
                  <w:rFonts w:ascii="Cambria Math" w:hAnsi="Cambria Math"/>
                  <w:sz w:val="18"/>
                  <w:szCs w:val="18"/>
                </w:rPr>
                <m:t>T</m:t>
              </w:ins>
            </m:r>
          </m:e>
          <m:sub>
            <m:r>
              <w:ins w:id="543" w:author="Deep [E///]" w:date="2025-10-28T14:42:00Z" w16du:dateUtc="2025-10-28T13:42:00Z">
                <m:rPr>
                  <m:sty m:val="p"/>
                </m:rPr>
                <w:rPr>
                  <w:rFonts w:ascii="Cambria Math" w:hAnsi="Cambria Math"/>
                  <w:sz w:val="18"/>
                  <w:szCs w:val="18"/>
                </w:rPr>
                <m:t>measurement_delay</m:t>
              </w:ins>
            </m:r>
          </m:sub>
        </m:sSub>
      </m:oMath>
      <w:ins w:id="544" w:author="Deep [E///]" w:date="2025-10-28T14:42:00Z" w16du:dateUtc="2025-10-28T13:42:00Z">
        <w:r w:rsidRPr="0028004D">
          <w:t xml:space="preserve"> to produce inputs for its AI/ML model to infer its location for reporting. The measurement delay when UE performs PRS measurement outside of the measurement gap and within PPW is defined as:</w:t>
        </w:r>
      </w:ins>
    </w:p>
    <w:p w14:paraId="008FA2FF" w14:textId="77777777" w:rsidR="001B5C10" w:rsidRPr="0028004D" w:rsidRDefault="004348CF" w:rsidP="001B5C10">
      <w:pPr>
        <w:pStyle w:val="EQ"/>
        <w:rPr>
          <w:ins w:id="545" w:author="Deep [E///]" w:date="2025-10-28T14:42:00Z" w16du:dateUtc="2025-10-28T13:42:00Z"/>
          <w:iCs/>
          <w:noProof w:val="0"/>
          <w:lang w:eastAsia="zh-CN"/>
        </w:rPr>
      </w:pPr>
      <m:oMath>
        <m:sSub>
          <m:sSubPr>
            <m:ctrlPr>
              <w:ins w:id="546" w:author="Deep [E///]" w:date="2025-10-28T14:42:00Z" w16du:dateUtc="2025-10-28T13:42:00Z">
                <w:rPr>
                  <w:rFonts w:ascii="Cambria Math" w:hAnsi="Cambria Math"/>
                  <w:iCs/>
                  <w:noProof w:val="0"/>
                </w:rPr>
              </w:ins>
            </m:ctrlPr>
          </m:sSubPr>
          <m:e>
            <m:r>
              <w:ins w:id="547" w:author="Deep [E///]" w:date="2025-10-28T14:42:00Z" w16du:dateUtc="2025-10-28T13:42:00Z">
                <m:rPr>
                  <m:sty m:val="p"/>
                </m:rPr>
                <w:rPr>
                  <w:rFonts w:ascii="Cambria Math" w:hAnsi="Cambria Math"/>
                  <w:noProof w:val="0"/>
                </w:rPr>
                <m:t>T</m:t>
              </w:ins>
            </m:r>
          </m:e>
          <m:sub>
            <m:r>
              <w:ins w:id="548" w:author="Deep [E///]" w:date="2025-10-28T14:42:00Z" w16du:dateUtc="2025-10-28T13:42:00Z">
                <m:rPr>
                  <m:sty m:val="p"/>
                </m:rPr>
                <w:rPr>
                  <w:rFonts w:ascii="Cambria Math" w:hAnsi="Cambria Math"/>
                  <w:noProof w:val="0"/>
                </w:rPr>
                <m:t>measurement_delay</m:t>
              </w:ins>
            </m:r>
          </m:sub>
        </m:sSub>
        <m:r>
          <w:ins w:id="549" w:author="Deep [E///]" w:date="2025-10-28T14:42:00Z" w16du:dateUtc="2025-10-28T13:42:00Z">
            <m:rPr>
              <m:sty m:val="p"/>
            </m:rPr>
            <w:rPr>
              <w:rFonts w:ascii="Cambria Math" w:hAnsi="Cambria Math"/>
              <w:noProof w:val="0"/>
            </w:rPr>
            <m:t>=</m:t>
          </w:ins>
        </m:r>
        <m:nary>
          <m:naryPr>
            <m:chr m:val="∑"/>
            <m:limLoc m:val="undOvr"/>
            <m:ctrlPr>
              <w:ins w:id="550" w:author="Deep [E///]" w:date="2025-10-28T14:42:00Z" w16du:dateUtc="2025-10-28T13:42:00Z">
                <w:rPr>
                  <w:rFonts w:ascii="Cambria Math" w:hAnsi="Cambria Math"/>
                  <w:iCs/>
                  <w:noProof w:val="0"/>
                </w:rPr>
              </w:ins>
            </m:ctrlPr>
          </m:naryPr>
          <m:sub>
            <m:r>
              <w:ins w:id="551" w:author="Deep [E///]" w:date="2025-10-28T14:42:00Z" w16du:dateUtc="2025-10-28T13:42:00Z">
                <m:rPr>
                  <m:sty m:val="p"/>
                </m:rPr>
                <w:rPr>
                  <w:rFonts w:ascii="Cambria Math" w:hAnsi="Cambria Math"/>
                  <w:noProof w:val="0"/>
                </w:rPr>
                <m:t>i=1</m:t>
              </w:ins>
            </m:r>
          </m:sub>
          <m:sup>
            <m:r>
              <w:ins w:id="552" w:author="Deep [E///]" w:date="2025-10-28T14:42:00Z" w16du:dateUtc="2025-10-28T13:42:00Z">
                <m:rPr>
                  <m:sty m:val="p"/>
                </m:rPr>
                <w:rPr>
                  <w:rFonts w:ascii="Cambria Math" w:hAnsi="Cambria Math"/>
                  <w:noProof w:val="0"/>
                </w:rPr>
                <m:t>L</m:t>
              </w:ins>
            </m:r>
          </m:sup>
          <m:e>
            <m:sSub>
              <m:sSubPr>
                <m:ctrlPr>
                  <w:ins w:id="553" w:author="Deep [E///]" w:date="2025-10-28T14:42:00Z" w16du:dateUtc="2025-10-28T13:42:00Z">
                    <w:rPr>
                      <w:rFonts w:ascii="Cambria Math" w:hAnsi="Cambria Math"/>
                      <w:noProof w:val="0"/>
                    </w:rPr>
                  </w:ins>
                </m:ctrlPr>
              </m:sSubPr>
              <m:e>
                <m:r>
                  <w:ins w:id="554" w:author="Deep [E///]" w:date="2025-10-28T14:42:00Z" w16du:dateUtc="2025-10-28T13:42:00Z">
                    <m:rPr>
                      <m:sty m:val="p"/>
                    </m:rPr>
                    <w:rPr>
                      <w:rFonts w:ascii="Cambria Math" w:hAnsi="Cambria Math"/>
                      <w:noProof w:val="0"/>
                    </w:rPr>
                    <m:t>T</m:t>
                  </w:ins>
                </m:r>
              </m:e>
              <m:sub>
                <m:r>
                  <w:ins w:id="555" w:author="Deep [E///]" w:date="2025-10-28T14:42:00Z" w16du:dateUtc="2025-10-28T13:42:00Z">
                    <m:rPr>
                      <m:sty m:val="p"/>
                    </m:rPr>
                    <w:rPr>
                      <w:rFonts w:ascii="Cambria Math" w:hAnsi="Cambria Math"/>
                      <w:noProof w:val="0"/>
                    </w:rPr>
                    <m:t>measurement_delay_wo_gap,i</m:t>
                  </w:ins>
                </m:r>
              </m:sub>
            </m:sSub>
            <m:r>
              <w:ins w:id="556" w:author="Deep [E///]" w:date="2025-10-28T14:42:00Z" w16du:dateUtc="2025-10-28T13:42:00Z">
                <m:rPr>
                  <m:sty m:val="p"/>
                </m:rPr>
                <w:rPr>
                  <w:rFonts w:ascii="Cambria Math" w:hAnsi="Cambria Math"/>
                  <w:noProof w:val="0"/>
                </w:rPr>
                <m:t>+</m:t>
              </w:ins>
            </m:r>
            <m:d>
              <m:dPr>
                <m:ctrlPr>
                  <w:ins w:id="557" w:author="Deep [E///]" w:date="2025-10-28T14:42:00Z" w16du:dateUtc="2025-10-28T13:42:00Z">
                    <w:rPr>
                      <w:rFonts w:ascii="Cambria Math" w:hAnsi="Cambria Math"/>
                      <w:bCs/>
                      <w:iCs/>
                      <w:noProof w:val="0"/>
                    </w:rPr>
                  </w:ins>
                </m:ctrlPr>
              </m:dPr>
              <m:e>
                <m:r>
                  <w:ins w:id="558" w:author="Deep [E///]" w:date="2025-10-28T14:42:00Z" w16du:dateUtc="2025-10-28T13:42:00Z">
                    <m:rPr>
                      <m:sty m:val="p"/>
                    </m:rPr>
                    <w:rPr>
                      <w:rFonts w:ascii="Cambria Math" w:hAnsi="Cambria Math"/>
                      <w:noProof w:val="0"/>
                      <w:lang w:eastAsia="zh-CN"/>
                    </w:rPr>
                    <m:t>L-1</m:t>
                  </w:ins>
                </m:r>
              </m:e>
            </m:d>
            <m:r>
              <w:ins w:id="559" w:author="Deep [E///]" w:date="2025-10-28T14:42:00Z" w16du:dateUtc="2025-10-28T13:42:00Z">
                <m:rPr>
                  <m:sty m:val="p"/>
                </m:rPr>
                <w:rPr>
                  <w:rFonts w:ascii="Cambria Math" w:hAnsi="Cambria Math"/>
                  <w:noProof w:val="0"/>
                  <w:lang w:eastAsia="zh-CN"/>
                </w:rPr>
                <m:t>*</m:t>
              </w:ins>
            </m:r>
            <m:func>
              <m:funcPr>
                <m:ctrlPr>
                  <w:ins w:id="560" w:author="Deep [E///]" w:date="2025-10-28T14:42:00Z" w16du:dateUtc="2025-10-28T13:42:00Z">
                    <w:rPr>
                      <w:rFonts w:ascii="Cambria Math" w:hAnsi="Cambria Math"/>
                      <w:bCs/>
                      <w:iCs/>
                      <w:noProof w:val="0"/>
                    </w:rPr>
                  </w:ins>
                </m:ctrlPr>
              </m:funcPr>
              <m:fName>
                <m:r>
                  <w:ins w:id="561" w:author="Deep [E///]" w:date="2025-10-28T14:42:00Z" w16du:dateUtc="2025-10-28T13:42:00Z">
                    <m:rPr>
                      <m:sty m:val="p"/>
                    </m:rPr>
                    <w:rPr>
                      <w:rFonts w:ascii="Cambria Math" w:hAnsi="Cambria Math"/>
                      <w:noProof w:val="0"/>
                      <w:lang w:eastAsia="zh-CN"/>
                    </w:rPr>
                    <m:t>max</m:t>
                  </w:ins>
                </m:r>
              </m:fName>
              <m:e>
                <m:d>
                  <m:dPr>
                    <m:ctrlPr>
                      <w:ins w:id="562" w:author="Deep [E///]" w:date="2025-10-28T14:42:00Z" w16du:dateUtc="2025-10-28T13:42:00Z">
                        <w:rPr>
                          <w:rFonts w:ascii="Cambria Math" w:hAnsi="Cambria Math"/>
                          <w:bCs/>
                          <w:iCs/>
                          <w:noProof w:val="0"/>
                        </w:rPr>
                      </w:ins>
                    </m:ctrlPr>
                  </m:dPr>
                  <m:e>
                    <m:sSub>
                      <m:sSubPr>
                        <m:ctrlPr>
                          <w:ins w:id="563" w:author="Deep [E///]" w:date="2025-10-28T14:42:00Z" w16du:dateUtc="2025-10-28T13:42:00Z">
                            <w:rPr>
                              <w:rFonts w:ascii="Cambria Math" w:hAnsi="Cambria Math"/>
                              <w:bCs/>
                              <w:iCs/>
                              <w:noProof w:val="0"/>
                            </w:rPr>
                          </w:ins>
                        </m:ctrlPr>
                      </m:sSubPr>
                      <m:e>
                        <m:r>
                          <w:ins w:id="564" w:author="Deep [E///]" w:date="2025-10-28T14:42:00Z" w16du:dateUtc="2025-10-28T13:42:00Z">
                            <m:rPr>
                              <m:sty m:val="p"/>
                            </m:rPr>
                            <w:rPr>
                              <w:rFonts w:ascii="Cambria Math" w:hAnsi="Cambria Math"/>
                              <w:noProof w:val="0"/>
                              <w:lang w:eastAsia="zh-CN"/>
                            </w:rPr>
                            <m:t>T</m:t>
                          </w:ins>
                        </m:r>
                      </m:e>
                      <m:sub>
                        <m:r>
                          <w:ins w:id="565" w:author="Deep [E///]" w:date="2025-10-28T14:42:00Z" w16du:dateUtc="2025-10-28T13:42:00Z">
                            <m:rPr>
                              <m:sty m:val="p"/>
                            </m:rPr>
                            <w:rPr>
                              <w:rFonts w:ascii="Cambria Math" w:hAnsi="Cambria Math"/>
                              <w:noProof w:val="0"/>
                              <w:lang w:eastAsia="zh-CN"/>
                            </w:rPr>
                            <m:t>effect,i</m:t>
                          </w:ins>
                        </m:r>
                      </m:sub>
                    </m:sSub>
                  </m:e>
                </m:d>
              </m:e>
            </m:func>
          </m:e>
        </m:nary>
      </m:oMath>
      <w:ins w:id="566" w:author="Deep [E///]" w:date="2025-10-28T14:42:00Z" w16du:dateUtc="2025-10-28T13:42:00Z">
        <w:r w:rsidR="001B5C10" w:rsidRPr="0028004D">
          <w:rPr>
            <w:rFonts w:hint="eastAsia"/>
            <w:iCs/>
            <w:noProof w:val="0"/>
            <w:lang w:eastAsia="zh-CN"/>
          </w:rPr>
          <w:t>,</w:t>
        </w:r>
        <w:r w:rsidR="001B5C10" w:rsidRPr="0028004D">
          <w:rPr>
            <w:iCs/>
            <w:noProof w:val="0"/>
            <w:lang w:eastAsia="zh-CN"/>
          </w:rPr>
          <w:t xml:space="preserve"> if any of the PFLs are in Case 1, or</w:t>
        </w:r>
      </w:ins>
    </w:p>
    <w:p w14:paraId="216CB488" w14:textId="77777777" w:rsidR="001B5C10" w:rsidRPr="0028004D" w:rsidRDefault="004348CF" w:rsidP="001B5C10">
      <w:pPr>
        <w:pStyle w:val="EQ"/>
        <w:rPr>
          <w:ins w:id="567" w:author="Deep [E///]" w:date="2025-10-28T14:42:00Z" w16du:dateUtc="2025-10-28T13:42:00Z"/>
          <w:iCs/>
          <w:noProof w:val="0"/>
          <w:lang w:eastAsia="zh-CN"/>
        </w:rPr>
      </w:pPr>
      <m:oMath>
        <m:sSub>
          <m:sSubPr>
            <m:ctrlPr>
              <w:ins w:id="568" w:author="Deep [E///]" w:date="2025-10-28T14:42:00Z" w16du:dateUtc="2025-10-28T13:42:00Z">
                <w:rPr>
                  <w:rFonts w:ascii="Cambria Math" w:hAnsi="Cambria Math"/>
                  <w:iCs/>
                  <w:noProof w:val="0"/>
                </w:rPr>
              </w:ins>
            </m:ctrlPr>
          </m:sSubPr>
          <m:e>
            <m:r>
              <w:ins w:id="569" w:author="Deep [E///]" w:date="2025-10-28T14:42:00Z" w16du:dateUtc="2025-10-28T13:42:00Z">
                <m:rPr>
                  <m:sty m:val="p"/>
                </m:rPr>
                <w:rPr>
                  <w:rFonts w:ascii="Cambria Math" w:hAnsi="Cambria Math"/>
                  <w:noProof w:val="0"/>
                </w:rPr>
                <m:t>T</m:t>
              </w:ins>
            </m:r>
          </m:e>
          <m:sub>
            <m:r>
              <w:ins w:id="570" w:author="Deep [E///]" w:date="2025-10-28T14:42:00Z" w16du:dateUtc="2025-10-28T13:42:00Z">
                <m:rPr>
                  <m:sty m:val="p"/>
                </m:rPr>
                <w:rPr>
                  <w:rFonts w:ascii="Cambria Math" w:hAnsi="Cambria Math"/>
                  <w:noProof w:val="0"/>
                </w:rPr>
                <m:t>measurement_delay</m:t>
              </w:ins>
            </m:r>
          </m:sub>
        </m:sSub>
        <m:r>
          <w:ins w:id="571" w:author="Deep [E///]" w:date="2025-10-28T14:42:00Z" w16du:dateUtc="2025-10-28T13:42:00Z">
            <m:rPr>
              <m:sty m:val="p"/>
            </m:rPr>
            <w:rPr>
              <w:rFonts w:ascii="Cambria Math" w:hAnsi="Cambria Math"/>
              <w:noProof w:val="0"/>
            </w:rPr>
            <m:t>=max</m:t>
          </w:ins>
        </m:r>
        <m:d>
          <m:dPr>
            <m:ctrlPr>
              <w:ins w:id="572" w:author="Deep [E///]" w:date="2025-10-28T14:42:00Z" w16du:dateUtc="2025-10-28T13:42:00Z">
                <w:rPr>
                  <w:rFonts w:ascii="Cambria Math" w:hAnsi="Cambria Math"/>
                  <w:noProof w:val="0"/>
                </w:rPr>
              </w:ins>
            </m:ctrlPr>
          </m:dPr>
          <m:e>
            <m:sSub>
              <m:sSubPr>
                <m:ctrlPr>
                  <w:ins w:id="573" w:author="Deep [E///]" w:date="2025-10-28T14:42:00Z" w16du:dateUtc="2025-10-28T13:42:00Z">
                    <w:rPr>
                      <w:rFonts w:ascii="Cambria Math" w:hAnsi="Cambria Math"/>
                      <w:noProof w:val="0"/>
                    </w:rPr>
                  </w:ins>
                </m:ctrlPr>
              </m:sSubPr>
              <m:e>
                <m:r>
                  <w:ins w:id="574" w:author="Deep [E///]" w:date="2025-10-28T14:42:00Z" w16du:dateUtc="2025-10-28T13:42:00Z">
                    <m:rPr>
                      <m:sty m:val="p"/>
                    </m:rPr>
                    <w:rPr>
                      <w:rFonts w:ascii="Cambria Math" w:hAnsi="Cambria Math"/>
                      <w:noProof w:val="0"/>
                    </w:rPr>
                    <m:t>T</m:t>
                  </w:ins>
                </m:r>
              </m:e>
              <m:sub>
                <m:r>
                  <w:ins w:id="575" w:author="Deep [E///]" w:date="2025-10-28T14:42:00Z" w16du:dateUtc="2025-10-28T13:42:00Z">
                    <m:rPr>
                      <m:sty m:val="p"/>
                    </m:rPr>
                    <w:rPr>
                      <w:rFonts w:ascii="Cambria Math" w:hAnsi="Cambria Math"/>
                      <w:noProof w:val="0"/>
                    </w:rPr>
                    <m:t>measurement_delay_wo_gap,i</m:t>
                  </w:ins>
                </m:r>
              </m:sub>
            </m:sSub>
            <m:r>
              <w:ins w:id="576" w:author="Deep [E///]" w:date="2025-10-28T14:42:00Z" w16du:dateUtc="2025-10-28T13:42:00Z">
                <m:rPr>
                  <m:sty m:val="p"/>
                </m:rPr>
                <w:rPr>
                  <w:rFonts w:ascii="Cambria Math" w:hAnsi="Cambria Math"/>
                  <w:noProof w:val="0"/>
                </w:rPr>
                <m:t>+</m:t>
              </w:ins>
            </m:r>
            <m:sSub>
              <m:sSubPr>
                <m:ctrlPr>
                  <w:ins w:id="577" w:author="Deep [E///]" w:date="2025-10-28T14:42:00Z" w16du:dateUtc="2025-10-28T13:42:00Z">
                    <w:rPr>
                      <w:rFonts w:ascii="Cambria Math" w:hAnsi="Cambria Math"/>
                      <w:noProof w:val="0"/>
                    </w:rPr>
                  </w:ins>
                </m:ctrlPr>
              </m:sSubPr>
              <m:e>
                <m:r>
                  <w:ins w:id="578" w:author="Deep [E///]" w:date="2025-10-28T14:42:00Z" w16du:dateUtc="2025-10-28T13:42:00Z">
                    <m:rPr>
                      <m:nor/>
                    </m:rPr>
                    <w:rPr>
                      <w:rFonts w:ascii="Cambria Math" w:hAnsi="Cambria Math"/>
                      <w:noProof w:val="0"/>
                    </w:rPr>
                    <m:t>T</m:t>
                  </w:ins>
                </m:r>
              </m:e>
              <m:sub>
                <m:r>
                  <w:ins w:id="579" w:author="Deep [E///]" w:date="2025-10-28T14:42:00Z" w16du:dateUtc="2025-10-28T13:42:00Z">
                    <m:rPr>
                      <m:nor/>
                    </m:rPr>
                    <w:rPr>
                      <w:rFonts w:ascii="Cambria Math" w:hAnsi="Cambria Math"/>
                      <w:noProof w:val="0"/>
                    </w:rPr>
                    <m:t>uncertainty,i</m:t>
                  </w:ins>
                </m:r>
              </m:sub>
            </m:sSub>
          </m:e>
        </m:d>
      </m:oMath>
      <w:ins w:id="580" w:author="Deep [E///]" w:date="2025-10-28T14:42:00Z" w16du:dateUtc="2025-10-28T13:42:00Z">
        <w:r w:rsidR="001B5C10" w:rsidRPr="0028004D">
          <w:rPr>
            <w:rFonts w:hint="eastAsia"/>
            <w:iCs/>
            <w:noProof w:val="0"/>
            <w:lang w:eastAsia="zh-CN"/>
          </w:rPr>
          <w:t>,</w:t>
        </w:r>
        <w:r w:rsidR="001B5C10" w:rsidRPr="0028004D">
          <w:rPr>
            <w:iCs/>
            <w:noProof w:val="0"/>
            <w:lang w:eastAsia="zh-CN"/>
          </w:rPr>
          <w:t xml:space="preserve"> if all the PFLs are in Case 2,</w:t>
        </w:r>
      </w:ins>
    </w:p>
    <w:p w14:paraId="6256791B" w14:textId="77777777" w:rsidR="001B5C10" w:rsidRPr="0028004D" w:rsidRDefault="001B5C10" w:rsidP="001B5C10">
      <w:pPr>
        <w:rPr>
          <w:ins w:id="581" w:author="Deep [E///]" w:date="2025-10-28T14:42:00Z" w16du:dateUtc="2025-10-28T13:42:00Z"/>
          <w:lang w:eastAsia="zh-CN"/>
        </w:rPr>
      </w:pPr>
      <w:ins w:id="582" w:author="Deep [E///]" w:date="2025-10-28T14:42:00Z" w16du:dateUtc="2025-10-28T13:42:00Z">
        <w:r w:rsidRPr="0028004D">
          <w:rPr>
            <w:lang w:eastAsia="zh-CN"/>
          </w:rPr>
          <w:t>where,</w:t>
        </w:r>
      </w:ins>
    </w:p>
    <w:p w14:paraId="2A70F2E3" w14:textId="77777777" w:rsidR="001B5C10" w:rsidRPr="0028004D" w:rsidRDefault="001B5C10" w:rsidP="001B5C10">
      <w:pPr>
        <w:pStyle w:val="B1"/>
        <w:numPr>
          <w:ilvl w:val="0"/>
          <w:numId w:val="13"/>
        </w:numPr>
        <w:rPr>
          <w:ins w:id="583" w:author="Deep [E///]" w:date="2025-10-28T14:42:00Z" w16du:dateUtc="2025-10-28T13:42:00Z"/>
          <w:iCs/>
          <w:lang w:eastAsia="zh-CN"/>
        </w:rPr>
      </w:pPr>
      <m:oMath>
        <m:r>
          <w:ins w:id="584" w:author="Deep [E///]" w:date="2025-10-28T14:42:00Z" w16du:dateUtc="2025-10-28T13:42:00Z">
            <m:rPr>
              <m:sty m:val="p"/>
            </m:rPr>
            <w:rPr>
              <w:rFonts w:ascii="Cambria Math" w:hAnsi="Cambria Math"/>
              <w:lang w:eastAsia="zh-CN"/>
            </w:rPr>
            <m:t>i</m:t>
          </w:ins>
        </m:r>
      </m:oMath>
      <w:ins w:id="585" w:author="Deep [E///]" w:date="2025-10-28T14:42:00Z" w16du:dateUtc="2025-10-28T13:42:00Z">
        <w:r w:rsidRPr="0028004D">
          <w:rPr>
            <w:iCs/>
            <w:lang w:eastAsia="zh-CN"/>
          </w:rPr>
          <w:t xml:space="preserve"> is the index of PFL,</w:t>
        </w:r>
      </w:ins>
    </w:p>
    <w:p w14:paraId="4A22CA2D" w14:textId="77777777" w:rsidR="001B5C10" w:rsidRPr="0028004D" w:rsidRDefault="001B5C10" w:rsidP="001B5C10">
      <w:pPr>
        <w:pStyle w:val="B1"/>
        <w:numPr>
          <w:ilvl w:val="0"/>
          <w:numId w:val="13"/>
        </w:numPr>
        <w:rPr>
          <w:ins w:id="586" w:author="Deep [E///]" w:date="2025-10-28T14:42:00Z" w16du:dateUtc="2025-10-28T13:42:00Z"/>
          <w:iCs/>
          <w:lang w:eastAsia="zh-CN"/>
        </w:rPr>
      </w:pPr>
      <m:oMath>
        <m:r>
          <w:ins w:id="587" w:author="Deep [E///]" w:date="2025-10-28T14:42:00Z" w16du:dateUtc="2025-10-28T13:42:00Z">
            <m:rPr>
              <m:sty m:val="p"/>
            </m:rPr>
            <w:rPr>
              <w:rFonts w:ascii="Cambria Math" w:hAnsi="Cambria Math"/>
            </w:rPr>
            <m:t>L</m:t>
          </w:ins>
        </m:r>
      </m:oMath>
      <w:ins w:id="588" w:author="Deep [E///]" w:date="2025-10-28T14:42:00Z" w16du:dateUtc="2025-10-28T13:42:00Z">
        <w:r w:rsidRPr="0028004D">
          <w:rPr>
            <w:iCs/>
          </w:rPr>
          <w:t xml:space="preserve"> is total number of </w:t>
        </w:r>
        <w:r w:rsidRPr="0028004D">
          <w:rPr>
            <w:iCs/>
            <w:lang w:eastAsia="zh-CN"/>
          </w:rPr>
          <w:t>PFL</w:t>
        </w:r>
        <w:r w:rsidRPr="0028004D">
          <w:rPr>
            <w:iCs/>
          </w:rPr>
          <w:t>s,</w:t>
        </w:r>
      </w:ins>
    </w:p>
    <w:p w14:paraId="33B306C7" w14:textId="77777777" w:rsidR="001B5C10" w:rsidRPr="0028004D" w:rsidRDefault="004348CF" w:rsidP="001B5C10">
      <w:pPr>
        <w:pStyle w:val="B1"/>
        <w:numPr>
          <w:ilvl w:val="0"/>
          <w:numId w:val="13"/>
        </w:numPr>
        <w:rPr>
          <w:ins w:id="589" w:author="Deep [E///]" w:date="2025-10-28T14:42:00Z" w16du:dateUtc="2025-10-28T13:42:00Z"/>
          <w:lang w:eastAsia="zh-CN"/>
        </w:rPr>
      </w:pPr>
      <m:oMath>
        <m:sSub>
          <m:sSubPr>
            <m:ctrlPr>
              <w:ins w:id="590" w:author="Deep [E///]" w:date="2025-10-28T14:42:00Z" w16du:dateUtc="2025-10-28T13:42:00Z">
                <w:rPr>
                  <w:rFonts w:ascii="Cambria Math" w:hAnsi="Cambria Math"/>
                  <w:bCs/>
                </w:rPr>
              </w:ins>
            </m:ctrlPr>
          </m:sSubPr>
          <m:e>
            <m:r>
              <w:ins w:id="591" w:author="Deep [E///]" w:date="2025-10-28T14:42:00Z" w16du:dateUtc="2025-10-28T13:42:00Z">
                <m:rPr>
                  <m:sty m:val="p"/>
                </m:rPr>
                <w:rPr>
                  <w:rFonts w:ascii="Cambria Math" w:hAnsi="Cambria Math"/>
                  <w:lang w:eastAsia="zh-CN"/>
                </w:rPr>
                <m:t>T</m:t>
              </w:ins>
            </m:r>
          </m:e>
          <m:sub>
            <m:r>
              <w:ins w:id="592" w:author="Deep [E///]" w:date="2025-10-28T14:42:00Z" w16du:dateUtc="2025-10-28T13:42:00Z">
                <m:rPr>
                  <m:sty m:val="p"/>
                </m:rPr>
                <w:rPr>
                  <w:rFonts w:ascii="Cambria Math" w:hAnsi="Cambria Math"/>
                  <w:lang w:eastAsia="zh-CN"/>
                </w:rPr>
                <m:t>effect,i</m:t>
              </w:ins>
            </m:r>
          </m:sub>
        </m:sSub>
      </m:oMath>
      <w:ins w:id="593" w:author="Deep [E///]" w:date="2025-10-28T14:42:00Z" w16du:dateUtc="2025-10-28T13:42:00Z">
        <w:r w:rsidR="001B5C10" w:rsidRPr="0028004D">
          <w:rPr>
            <w:bCs/>
            <w:iCs/>
            <w:lang w:eastAsia="zh-CN"/>
          </w:rPr>
          <w:t xml:space="preserve"> </w:t>
        </w:r>
        <w:r w:rsidR="001B5C10" w:rsidRPr="0028004D">
          <w:t xml:space="preserve">is the periodicity of the </w:t>
        </w:r>
        <w:r w:rsidR="001B5C10" w:rsidRPr="0028004D">
          <w:rPr>
            <w:rFonts w:hint="eastAsia"/>
            <w:lang w:eastAsia="zh-CN"/>
          </w:rPr>
          <w:t xml:space="preserve">PRS </w:t>
        </w:r>
        <w:r w:rsidR="001B5C10" w:rsidRPr="0028004D">
          <w:t xml:space="preserve">measurement in </w:t>
        </w:r>
        <w:r w:rsidR="001B5C10" w:rsidRPr="0028004D">
          <w:rPr>
            <w:lang w:eastAsia="zh-CN"/>
          </w:rPr>
          <w:t xml:space="preserve">PFL </w:t>
        </w:r>
        <w:proofErr w:type="spellStart"/>
        <w:r w:rsidR="001B5C10" w:rsidRPr="0028004D">
          <w:rPr>
            <w:lang w:eastAsia="zh-CN"/>
          </w:rPr>
          <w:t>i</w:t>
        </w:r>
        <w:proofErr w:type="spellEnd"/>
        <w:r w:rsidR="001B5C10" w:rsidRPr="0028004D">
          <w:rPr>
            <w:lang w:eastAsia="zh-CN"/>
          </w:rPr>
          <w:t>, and</w:t>
        </w:r>
      </w:ins>
    </w:p>
    <w:p w14:paraId="7617BF61" w14:textId="77777777" w:rsidR="001B5C10" w:rsidRPr="0028004D" w:rsidRDefault="004348CF" w:rsidP="001B5C10">
      <w:pPr>
        <w:pStyle w:val="B1"/>
        <w:numPr>
          <w:ilvl w:val="0"/>
          <w:numId w:val="13"/>
        </w:numPr>
        <w:rPr>
          <w:ins w:id="594" w:author="Deep [E///]" w:date="2025-10-28T14:42:00Z" w16du:dateUtc="2025-10-28T13:42:00Z"/>
          <w:lang w:eastAsia="zh-CN"/>
        </w:rPr>
      </w:pPr>
      <m:oMath>
        <m:sSub>
          <m:sSubPr>
            <m:ctrlPr>
              <w:ins w:id="595" w:author="Deep [E///]" w:date="2025-10-28T14:42:00Z" w16du:dateUtc="2025-10-28T13:42:00Z">
                <w:rPr>
                  <w:rFonts w:ascii="Cambria Math" w:hAnsi="Cambria Math"/>
                </w:rPr>
              </w:ins>
            </m:ctrlPr>
          </m:sSubPr>
          <m:e>
            <m:r>
              <w:ins w:id="596" w:author="Deep [E///]" w:date="2025-10-28T14:42:00Z" w16du:dateUtc="2025-10-28T13:42:00Z">
                <m:rPr>
                  <m:nor/>
                </m:rPr>
                <w:rPr>
                  <w:rFonts w:ascii="Cambria Math" w:hAnsi="Cambria Math"/>
                </w:rPr>
                <m:t>T</m:t>
              </w:ins>
            </m:r>
          </m:e>
          <m:sub>
            <m:r>
              <w:ins w:id="597" w:author="Deep [E///]" w:date="2025-10-28T14:42:00Z" w16du:dateUtc="2025-10-28T13:42:00Z">
                <m:rPr>
                  <m:nor/>
                </m:rPr>
                <w:rPr>
                  <w:rFonts w:ascii="Cambria Math" w:hAnsi="Cambria Math"/>
                </w:rPr>
                <m:t>uncertainty,i</m:t>
              </w:ins>
            </m:r>
          </m:sub>
        </m:sSub>
      </m:oMath>
      <w:ins w:id="598" w:author="Deep [E///]" w:date="2025-10-28T14:42:00Z" w16du:dateUtc="2025-10-28T13:42:00Z">
        <w:r w:rsidR="001B5C10" w:rsidRPr="0028004D">
          <w:rPr>
            <w:bCs/>
            <w:iCs/>
            <w:lang w:eastAsia="zh-CN"/>
          </w:rPr>
          <w:t xml:space="preserve"> </w:t>
        </w:r>
        <w:r w:rsidR="001B5C10" w:rsidRPr="0028004D">
          <w:t xml:space="preserve">is the time from the start of the first PPW occasion for </w:t>
        </w:r>
        <w:r w:rsidR="001B5C10" w:rsidRPr="0028004D">
          <w:rPr>
            <w:lang w:eastAsia="zh-CN"/>
          </w:rPr>
          <w:t>PFL</w:t>
        </w:r>
        <w:r w:rsidR="001B5C10" w:rsidRPr="0028004D">
          <w:t xml:space="preserve"> </w:t>
        </w:r>
        <w:proofErr w:type="spellStart"/>
        <w:r w:rsidR="001B5C10" w:rsidRPr="0028004D">
          <w:t>i</w:t>
        </w:r>
        <w:proofErr w:type="spellEnd"/>
        <w:r w:rsidR="001B5C10" w:rsidRPr="0028004D">
          <w:t xml:space="preserve"> to the start of measurement period </w:t>
        </w:r>
      </w:ins>
      <m:oMath>
        <m:sSub>
          <m:sSubPr>
            <m:ctrlPr>
              <w:ins w:id="599" w:author="Deep [E///]" w:date="2025-10-28T14:42:00Z" w16du:dateUtc="2025-10-28T13:42:00Z">
                <w:rPr>
                  <w:rFonts w:ascii="Cambria Math" w:hAnsi="Cambria Math"/>
                  <w:iCs/>
                </w:rPr>
              </w:ins>
            </m:ctrlPr>
          </m:sSubPr>
          <m:e>
            <m:r>
              <w:ins w:id="600" w:author="Deep [E///]" w:date="2025-10-28T14:42:00Z" w16du:dateUtc="2025-10-28T13:42:00Z">
                <m:rPr>
                  <m:sty m:val="p"/>
                </m:rPr>
                <w:rPr>
                  <w:rFonts w:ascii="Cambria Math" w:hAnsi="Cambria Math"/>
                </w:rPr>
                <m:t>T</m:t>
              </w:ins>
            </m:r>
          </m:e>
          <m:sub>
            <m:r>
              <w:ins w:id="601" w:author="Deep [E///]" w:date="2025-10-28T14:42:00Z" w16du:dateUtc="2025-10-28T13:42:00Z">
                <m:rPr>
                  <m:sty m:val="p"/>
                </m:rPr>
                <w:rPr>
                  <w:rFonts w:ascii="Cambria Math" w:hAnsi="Cambria Math"/>
                </w:rPr>
                <m:t>measurement_delay</m:t>
              </w:ins>
            </m:r>
          </m:sub>
        </m:sSub>
      </m:oMath>
      <w:ins w:id="602" w:author="Deep [E///]" w:date="2025-10-28T14:42:00Z" w16du:dateUtc="2025-10-28T13:42:00Z">
        <w:r w:rsidR="001B5C10" w:rsidRPr="0028004D">
          <w:rPr>
            <w:lang w:eastAsia="zh-CN"/>
          </w:rPr>
          <w:t>.</w:t>
        </w:r>
      </w:ins>
    </w:p>
    <w:p w14:paraId="0815EA32" w14:textId="77777777" w:rsidR="001B5C10" w:rsidRPr="0028004D" w:rsidRDefault="001B5C10" w:rsidP="001B5C10">
      <w:pPr>
        <w:rPr>
          <w:ins w:id="603" w:author="Deep [E///]" w:date="2025-10-28T14:42:00Z" w16du:dateUtc="2025-10-28T13:42:00Z"/>
        </w:rPr>
      </w:pPr>
      <w:ins w:id="604" w:author="Deep [E///]" w:date="2025-10-28T14:42:00Z" w16du:dateUtc="2025-10-28T13:42:00Z">
        <w:r w:rsidRPr="0028004D">
          <w:t xml:space="preserve">A </w:t>
        </w:r>
        <w:r w:rsidRPr="0028004D">
          <w:rPr>
            <w:lang w:eastAsia="zh-CN"/>
          </w:rPr>
          <w:t>PFL</w:t>
        </w:r>
        <w:r w:rsidRPr="0028004D">
          <w:t xml:space="preserve"> is in Case 1 if UE reports </w:t>
        </w:r>
        <w:r w:rsidRPr="0028004D">
          <w:rPr>
            <w:i/>
          </w:rPr>
          <w:t>ppw-durationOfPRS-Processing1-r17</w:t>
        </w:r>
        <w:r w:rsidRPr="0028004D">
          <w:t xml:space="preserve"> for the band containing the </w:t>
        </w:r>
        <w:r w:rsidRPr="0028004D">
          <w:rPr>
            <w:rFonts w:hint="eastAsia"/>
            <w:lang w:eastAsia="zh-CN"/>
          </w:rPr>
          <w:t>PFL</w:t>
        </w:r>
        <w:r w:rsidRPr="0028004D">
          <w:rPr>
            <w:lang w:eastAsia="zh-CN"/>
          </w:rPr>
          <w:t xml:space="preserve">, and a </w:t>
        </w:r>
        <w:r w:rsidRPr="0028004D">
          <w:rPr>
            <w:rFonts w:hint="eastAsia"/>
            <w:lang w:eastAsia="zh-CN"/>
          </w:rPr>
          <w:t>PFL</w:t>
        </w:r>
        <w:r w:rsidRPr="0028004D">
          <w:t xml:space="preserve"> is in Case 2 if UE reports </w:t>
        </w:r>
        <w:r w:rsidRPr="0028004D">
          <w:rPr>
            <w:i/>
          </w:rPr>
          <w:t>ppw-durationOfPRS-Processing2-r17</w:t>
        </w:r>
        <w:r w:rsidRPr="0028004D">
          <w:t xml:space="preserve"> for the band containing the </w:t>
        </w:r>
        <w:r w:rsidRPr="0028004D">
          <w:rPr>
            <w:rFonts w:hint="eastAsia"/>
            <w:lang w:eastAsia="zh-CN"/>
          </w:rPr>
          <w:t>PFL</w:t>
        </w:r>
        <w:r w:rsidRPr="0028004D">
          <w:rPr>
            <w:lang w:eastAsia="zh-CN"/>
          </w:rPr>
          <w:t>.</w:t>
        </w:r>
        <w:r w:rsidRPr="0028004D">
          <w:tab/>
        </w:r>
      </w:ins>
    </w:p>
    <w:p w14:paraId="4BC640AD" w14:textId="77777777" w:rsidR="001B5C10" w:rsidRPr="0028004D" w:rsidRDefault="004348CF" w:rsidP="001B5C10">
      <w:pPr>
        <w:rPr>
          <w:ins w:id="605" w:author="Deep [E///]" w:date="2025-10-28T14:42:00Z" w16du:dateUtc="2025-10-28T13:42:00Z"/>
        </w:rPr>
      </w:pPr>
      <m:oMath>
        <m:sSub>
          <m:sSubPr>
            <m:ctrlPr>
              <w:ins w:id="606" w:author="Deep [E///]" w:date="2025-10-28T14:42:00Z" w16du:dateUtc="2025-10-28T13:42:00Z">
                <w:rPr>
                  <w:rFonts w:ascii="Cambria Math" w:hAnsi="Cambria Math"/>
                </w:rPr>
              </w:ins>
            </m:ctrlPr>
          </m:sSubPr>
          <m:e>
            <m:r>
              <w:ins w:id="607" w:author="Deep [E///]" w:date="2025-10-28T14:42:00Z" w16du:dateUtc="2025-10-28T13:42:00Z">
                <m:rPr>
                  <m:sty m:val="p"/>
                </m:rPr>
                <w:rPr>
                  <w:rFonts w:ascii="Cambria Math" w:hAnsi="Cambria Math"/>
                </w:rPr>
                <m:t>T</m:t>
              </w:ins>
            </m:r>
          </m:e>
          <m:sub>
            <m:r>
              <w:ins w:id="608" w:author="Deep [E///]" w:date="2025-10-28T14:42:00Z" w16du:dateUtc="2025-10-28T13:42:00Z">
                <m:rPr>
                  <m:sty m:val="p"/>
                </m:rPr>
                <w:rPr>
                  <w:rFonts w:ascii="Cambria Math" w:hAnsi="Cambria Math"/>
                </w:rPr>
                <m:t>measurement_delay_wo_gap,i</m:t>
              </w:ins>
            </m:r>
          </m:sub>
        </m:sSub>
      </m:oMath>
      <w:ins w:id="609" w:author="Deep [E///]" w:date="2025-10-28T14:42:00Z" w16du:dateUtc="2025-10-28T13:42:00Z">
        <w:r w:rsidR="001B5C10" w:rsidRPr="0028004D">
          <w:t xml:space="preserve"> is the measurement period for PRS measurement in </w:t>
        </w:r>
        <w:r w:rsidR="001B5C10" w:rsidRPr="0028004D">
          <w:rPr>
            <w:rFonts w:hint="eastAsia"/>
            <w:lang w:eastAsia="zh-CN"/>
          </w:rPr>
          <w:t>PFL</w:t>
        </w:r>
        <w:r w:rsidR="001B5C10" w:rsidRPr="0028004D">
          <w:t xml:space="preserve"> </w:t>
        </w:r>
        <w:proofErr w:type="spellStart"/>
        <w:r w:rsidR="001B5C10" w:rsidRPr="0028004D">
          <w:rPr>
            <w:i/>
            <w:iCs/>
          </w:rPr>
          <w:t>i</w:t>
        </w:r>
        <w:proofErr w:type="spellEnd"/>
        <w:r w:rsidR="001B5C10" w:rsidRPr="0028004D">
          <w:t xml:space="preserve"> as specified below.</w:t>
        </w:r>
      </w:ins>
    </w:p>
    <w:p w14:paraId="0FAC15C0" w14:textId="66D7F712" w:rsidR="001B5C10" w:rsidRPr="0028004D" w:rsidRDefault="004348CF" w:rsidP="001B5C10">
      <w:pPr>
        <w:keepLines/>
        <w:tabs>
          <w:tab w:val="center" w:pos="4536"/>
          <w:tab w:val="right" w:pos="9072"/>
        </w:tabs>
        <w:jc w:val="center"/>
        <w:rPr>
          <w:ins w:id="610" w:author="Deep [E///]" w:date="2025-10-28T14:42:00Z" w16du:dateUtc="2025-10-28T13:42:00Z"/>
          <w:iCs/>
        </w:rPr>
      </w:pPr>
      <m:oMath>
        <m:sSub>
          <m:sSubPr>
            <m:ctrlPr>
              <w:ins w:id="611" w:author="Deep [E///]" w:date="2025-10-28T14:42:00Z" w16du:dateUtc="2025-10-28T13:42:00Z">
                <w:rPr>
                  <w:rFonts w:ascii="Cambria Math" w:hAnsi="Cambria Math"/>
                  <w:iCs/>
                </w:rPr>
              </w:ins>
            </m:ctrlPr>
          </m:sSubPr>
          <m:e>
            <m:r>
              <w:ins w:id="612" w:author="Deep [E///]" w:date="2025-10-28T14:42:00Z" w16du:dateUtc="2025-10-28T13:42:00Z">
                <m:rPr>
                  <m:sty m:val="p"/>
                </m:rPr>
                <w:rPr>
                  <w:rFonts w:ascii="Cambria Math" w:hAnsi="Cambria Math"/>
                </w:rPr>
                <m:t>T</m:t>
              </w:ins>
            </m:r>
          </m:e>
          <m:sub>
            <m:r>
              <w:ins w:id="613" w:author="Deep [E///]" w:date="2025-10-28T14:42:00Z" w16du:dateUtc="2025-10-28T13:42:00Z">
                <m:rPr>
                  <m:sty m:val="p"/>
                </m:rPr>
                <w:rPr>
                  <w:rFonts w:ascii="Cambria Math" w:hAnsi="Cambria Math"/>
                </w:rPr>
                <m:t>measurement_delay_wo_gap,i</m:t>
              </w:ins>
            </m:r>
          </m:sub>
        </m:sSub>
        <m:r>
          <w:ins w:id="614" w:author="Deep [E///]" w:date="2025-10-28T14:42:00Z" w16du:dateUtc="2025-10-28T13:42:00Z">
            <m:rPr>
              <m:sty m:val="p"/>
            </m:rPr>
            <w:rPr>
              <w:rFonts w:ascii="Cambria Math" w:hAnsi="Cambria Math"/>
            </w:rPr>
            <m:t>=</m:t>
          </w:ins>
        </m:r>
        <m:sSub>
          <m:sSubPr>
            <m:ctrlPr>
              <w:ins w:id="615" w:author="Deep [E///]" w:date="2025-10-28T14:42:00Z" w16du:dateUtc="2025-10-28T13:42:00Z">
                <w:rPr>
                  <w:rFonts w:ascii="Cambria Math" w:hAnsi="Cambria Math"/>
                  <w:iCs/>
                </w:rPr>
              </w:ins>
            </m:ctrlPr>
          </m:sSubPr>
          <m:e>
            <m:d>
              <m:dPr>
                <m:ctrlPr>
                  <w:ins w:id="616" w:author="Deep [E///]" w:date="2025-10-28T14:42:00Z" w16du:dateUtc="2025-10-28T13:42:00Z">
                    <w:rPr>
                      <w:rFonts w:ascii="Cambria Math" w:hAnsi="Cambria Math"/>
                      <w:iCs/>
                    </w:rPr>
                  </w:ins>
                </m:ctrlPr>
              </m:dPr>
              <m:e>
                <m:sSub>
                  <m:sSubPr>
                    <m:ctrlPr>
                      <w:ins w:id="617" w:author="Deep [E///]" w:date="2025-11-19T15:55:00Z" w16du:dateUtc="2025-11-19T21:55:00Z">
                        <w:rPr>
                          <w:rFonts w:ascii="Cambria Math" w:eastAsia="MS Mincho" w:hAnsi="Cambria Math" w:cs="v4.2.0"/>
                          <w:iCs/>
                        </w:rPr>
                      </w:ins>
                    </m:ctrlPr>
                  </m:sSubPr>
                  <m:e>
                    <m:r>
                      <w:ins w:id="618" w:author="Deep [E///]" w:date="2025-11-19T15:55:00Z" w16du:dateUtc="2025-11-19T21:55:00Z">
                        <m:rPr>
                          <m:sty m:val="p"/>
                        </m:rPr>
                        <w:rPr>
                          <w:rFonts w:ascii="Cambria Math" w:eastAsia="MS Mincho" w:hAnsi="Cambria Math" w:cs="v4.2.0"/>
                        </w:rPr>
                        <m:t>k</m:t>
                      </w:ins>
                    </m:r>
                  </m:e>
                  <m:sub>
                    <m:r>
                      <w:ins w:id="619" w:author="Deep [E///]" w:date="2025-11-19T15:55:00Z" w16du:dateUtc="2025-11-19T21:55:00Z">
                        <m:rPr>
                          <m:sty m:val="p"/>
                        </m:rPr>
                        <w:rPr>
                          <w:rFonts w:ascii="Cambria Math" w:eastAsia="MS Mincho" w:hAnsi="Cambria Math" w:cs="v4.2.0"/>
                        </w:rPr>
                        <m:t>multiTEG,i</m:t>
                      </w:ins>
                    </m:r>
                  </m:sub>
                </m:sSub>
                <m:sSub>
                  <m:sSubPr>
                    <m:ctrlPr>
                      <w:ins w:id="620" w:author="Deep [E///]" w:date="2025-10-28T14:42:00Z" w16du:dateUtc="2025-10-28T13:42:00Z">
                        <w:rPr>
                          <w:rFonts w:ascii="Cambria Math" w:hAnsi="Cambria Math"/>
                          <w:bCs/>
                          <w:iCs/>
                        </w:rPr>
                      </w:ins>
                    </m:ctrlPr>
                  </m:sSubPr>
                  <m:e>
                    <m:r>
                      <w:ins w:id="621" w:author="Deep [E///]" w:date="2025-11-19T15:55:00Z" w16du:dateUtc="2025-11-19T21:55:00Z">
                        <m:rPr>
                          <m:sty m:val="p"/>
                        </m:rPr>
                        <w:rPr>
                          <w:rFonts w:ascii="Cambria Math" w:hAnsi="Cambria Math"/>
                        </w:rPr>
                        <m:t>×</m:t>
                      </w:ins>
                    </m:r>
                    <m:r>
                      <w:ins w:id="622" w:author="Deep [E///]" w:date="2025-10-28T14:42:00Z" w16du:dateUtc="2025-10-28T13:42:00Z">
                        <m:rPr>
                          <m:sty m:val="p"/>
                        </m:rPr>
                        <w:rPr>
                          <w:rFonts w:ascii="Cambria Math" w:hAnsi="Cambria Math"/>
                        </w:rPr>
                        <m:t>N</m:t>
                      </w:ins>
                    </m:r>
                  </m:e>
                  <m:sub>
                    <m:r>
                      <w:ins w:id="623" w:author="Deep [E///]" w:date="2025-10-28T14:42:00Z" w16du:dateUtc="2025-10-28T13:42:00Z">
                        <m:rPr>
                          <m:sty m:val="p"/>
                        </m:rPr>
                        <w:rPr>
                          <w:rFonts w:ascii="Cambria Math" w:hAnsi="Cambria Math"/>
                        </w:rPr>
                        <m:t>RxBeam,i</m:t>
                      </w:ins>
                    </m:r>
                  </m:sub>
                </m:sSub>
                <m:r>
                  <w:ins w:id="624" w:author="Deep [E///]" w:date="2025-10-28T14:42:00Z" w16du:dateUtc="2025-10-28T13:42:00Z">
                    <m:rPr>
                      <m:sty m:val="p"/>
                    </m:rPr>
                    <w:rPr>
                      <w:rFonts w:ascii="Cambria Math" w:hAnsi="Cambria Math"/>
                    </w:rPr>
                    <m:t>×</m:t>
                  </w:ins>
                </m:r>
                <m:d>
                  <m:dPr>
                    <m:begChr m:val="⌈"/>
                    <m:endChr m:val="⌉"/>
                    <m:ctrlPr>
                      <w:ins w:id="625" w:author="Deep [E///]" w:date="2025-10-28T14:42:00Z" w16du:dateUtc="2025-10-28T13:42:00Z">
                        <w:rPr>
                          <w:rFonts w:ascii="Cambria Math" w:hAnsi="Cambria Math"/>
                          <w:iCs/>
                        </w:rPr>
                      </w:ins>
                    </m:ctrlPr>
                  </m:dPr>
                  <m:e>
                    <m:f>
                      <m:fPr>
                        <m:ctrlPr>
                          <w:ins w:id="626" w:author="Deep [E///]" w:date="2025-10-28T14:42:00Z" w16du:dateUtc="2025-10-28T13:42:00Z">
                            <w:rPr>
                              <w:rFonts w:ascii="Cambria Math" w:hAnsi="Cambria Math"/>
                              <w:iCs/>
                            </w:rPr>
                          </w:ins>
                        </m:ctrlPr>
                      </m:fPr>
                      <m:num>
                        <m:sSubSup>
                          <m:sSubSupPr>
                            <m:ctrlPr>
                              <w:ins w:id="627" w:author="Deep [E///]" w:date="2025-10-28T14:42:00Z" w16du:dateUtc="2025-10-28T13:42:00Z">
                                <w:rPr>
                                  <w:rFonts w:ascii="Cambria Math" w:hAnsi="Cambria Math"/>
                                  <w:iCs/>
                                </w:rPr>
                              </w:ins>
                            </m:ctrlPr>
                          </m:sSubSupPr>
                          <m:e>
                            <m:r>
                              <w:ins w:id="628" w:author="Deep [E///]" w:date="2025-10-28T14:42:00Z" w16du:dateUtc="2025-10-28T13:42:00Z">
                                <m:rPr>
                                  <m:sty m:val="p"/>
                                </m:rPr>
                                <w:rPr>
                                  <w:rFonts w:ascii="Cambria Math" w:hAnsi="Cambria Math"/>
                                </w:rPr>
                                <m:t>N</m:t>
                              </w:ins>
                            </m:r>
                          </m:e>
                          <m:sub>
                            <m:r>
                              <w:ins w:id="629" w:author="Deep [E///]" w:date="2025-10-28T14:42:00Z" w16du:dateUtc="2025-10-28T13:42:00Z">
                                <m:rPr>
                                  <m:sty m:val="p"/>
                                </m:rPr>
                                <w:rPr>
                                  <w:rFonts w:ascii="Cambria Math" w:hAnsi="Cambria Math"/>
                                </w:rPr>
                                <m:t>PRS</m:t>
                              </w:ins>
                            </m:r>
                            <m:r>
                              <w:ins w:id="630" w:author="Deep [E///]" w:date="2025-10-28T14:42:00Z" w16du:dateUtc="2025-10-28T13:42:00Z">
                                <m:rPr>
                                  <m:nor/>
                                </m:rPr>
                                <w:rPr>
                                  <w:iCs/>
                                </w:rPr>
                                <m:t>,i</m:t>
                              </w:ins>
                            </m:r>
                          </m:sub>
                          <m:sup>
                            <m:r>
                              <w:ins w:id="631" w:author="Deep [E///]" w:date="2025-10-28T14:42:00Z" w16du:dateUtc="2025-10-28T13:42:00Z">
                                <m:rPr>
                                  <m:sty m:val="p"/>
                                </m:rPr>
                                <w:rPr>
                                  <w:rFonts w:ascii="Cambria Math" w:hAnsi="Cambria Math"/>
                                </w:rPr>
                                <m:t>slot</m:t>
                              </w:ins>
                            </m:r>
                          </m:sup>
                        </m:sSubSup>
                      </m:num>
                      <m:den>
                        <m:sSup>
                          <m:sSupPr>
                            <m:ctrlPr>
                              <w:ins w:id="632" w:author="Deep [E///]" w:date="2025-10-28T14:42:00Z" w16du:dateUtc="2025-10-28T13:42:00Z">
                                <w:rPr>
                                  <w:rFonts w:ascii="Cambria Math" w:hAnsi="Cambria Math"/>
                                  <w:iCs/>
                                </w:rPr>
                              </w:ins>
                            </m:ctrlPr>
                          </m:sSupPr>
                          <m:e>
                            <m:r>
                              <w:ins w:id="633" w:author="Deep [E///]" w:date="2025-10-28T14:42:00Z" w16du:dateUtc="2025-10-28T13:42:00Z">
                                <m:rPr>
                                  <m:sty m:val="p"/>
                                </m:rPr>
                                <w:rPr>
                                  <w:rFonts w:ascii="Cambria Math" w:hAnsi="Cambria Math"/>
                                </w:rPr>
                                <m:t>N</m:t>
                              </w:ins>
                            </m:r>
                          </m:e>
                          <m:sup>
                            <m:r>
                              <w:ins w:id="634" w:author="Deep [E///]" w:date="2025-10-28T14:42:00Z" w16du:dateUtc="2025-10-28T13:42:00Z">
                                <m:rPr>
                                  <m:sty m:val="p"/>
                                </m:rPr>
                                <w:rPr>
                                  <w:rFonts w:ascii="Cambria Math" w:hAnsi="Cambria Math" w:hint="eastAsia"/>
                                </w:rPr>
                                <m:t>'</m:t>
                              </w:ins>
                            </m:r>
                          </m:sup>
                        </m:sSup>
                      </m:den>
                    </m:f>
                  </m:e>
                </m:d>
                <m:d>
                  <m:dPr>
                    <m:begChr m:val="⌈"/>
                    <m:endChr m:val="⌉"/>
                    <m:ctrlPr>
                      <w:ins w:id="635" w:author="Deep [E///]" w:date="2025-10-28T14:42:00Z" w16du:dateUtc="2025-10-28T13:42:00Z">
                        <w:rPr>
                          <w:rFonts w:ascii="Cambria Math" w:hAnsi="Cambria Math"/>
                          <w:iCs/>
                        </w:rPr>
                      </w:ins>
                    </m:ctrlPr>
                  </m:dPr>
                  <m:e>
                    <m:f>
                      <m:fPr>
                        <m:ctrlPr>
                          <w:ins w:id="636" w:author="Deep [E///]" w:date="2025-10-28T14:42:00Z" w16du:dateUtc="2025-10-28T13:42:00Z">
                            <w:rPr>
                              <w:rFonts w:ascii="Cambria Math" w:hAnsi="Cambria Math"/>
                              <w:iCs/>
                            </w:rPr>
                          </w:ins>
                        </m:ctrlPr>
                      </m:fPr>
                      <m:num>
                        <m:sSub>
                          <m:sSubPr>
                            <m:ctrlPr>
                              <w:ins w:id="637" w:author="Deep [E///]" w:date="2025-10-28T14:42:00Z" w16du:dateUtc="2025-10-28T13:42:00Z">
                                <w:rPr>
                                  <w:rFonts w:ascii="Cambria Math" w:hAnsi="Cambria Math"/>
                                  <w:iCs/>
                                </w:rPr>
                              </w:ins>
                            </m:ctrlPr>
                          </m:sSubPr>
                          <m:e>
                            <m:r>
                              <w:ins w:id="638" w:author="Deep [E///]" w:date="2025-10-28T14:42:00Z" w16du:dateUtc="2025-10-28T13:42:00Z">
                                <m:rPr>
                                  <m:sty m:val="p"/>
                                </m:rPr>
                                <w:rPr>
                                  <w:rFonts w:ascii="Cambria Math" w:hAnsi="Cambria Math"/>
                                </w:rPr>
                                <m:t>L</m:t>
                              </w:ins>
                            </m:r>
                          </m:e>
                          <m:sub>
                            <m:r>
                              <w:ins w:id="639" w:author="Deep [E///]" w:date="2025-10-28T14:42:00Z" w16du:dateUtc="2025-10-28T13:42:00Z">
                                <m:rPr>
                                  <m:sty m:val="p"/>
                                </m:rPr>
                                <w:rPr>
                                  <w:rFonts w:ascii="Cambria Math" w:hAnsi="Cambria Math"/>
                                </w:rPr>
                                <m:t>available_PRS,i</m:t>
                              </w:ins>
                            </m:r>
                          </m:sub>
                        </m:sSub>
                      </m:num>
                      <m:den>
                        <m:r>
                          <w:ins w:id="640" w:author="Deep [E///]" w:date="2025-10-28T14:42:00Z" w16du:dateUtc="2025-10-28T13:42:00Z">
                            <m:rPr>
                              <m:sty m:val="p"/>
                            </m:rPr>
                            <w:rPr>
                              <w:rFonts w:ascii="Cambria Math" w:hAnsi="Cambria Math"/>
                            </w:rPr>
                            <m:t>N</m:t>
                          </w:ins>
                        </m:r>
                      </m:den>
                    </m:f>
                  </m:e>
                </m:d>
                <m:r>
                  <w:ins w:id="641" w:author="Deep [E///]" w:date="2025-10-28T14:42:00Z" w16du:dateUtc="2025-10-28T13:42:00Z">
                    <m:rPr>
                      <m:sty m:val="p"/>
                    </m:rPr>
                    <w:rPr>
                      <w:rFonts w:ascii="Cambria Math" w:hAnsi="Cambria Math"/>
                    </w:rPr>
                    <m:t>×</m:t>
                  </w:ins>
                </m:r>
                <m:sSub>
                  <m:sSubPr>
                    <m:ctrlPr>
                      <w:ins w:id="642" w:author="Deep [E///]" w:date="2025-10-28T14:42:00Z" w16du:dateUtc="2025-10-28T13:42:00Z">
                        <w:rPr>
                          <w:rFonts w:ascii="Cambria Math" w:hAnsi="Cambria Math"/>
                          <w:iCs/>
                        </w:rPr>
                      </w:ins>
                    </m:ctrlPr>
                  </m:sSubPr>
                  <m:e>
                    <m:r>
                      <w:ins w:id="643" w:author="Deep [E///]" w:date="2025-10-28T14:42:00Z" w16du:dateUtc="2025-10-28T13:42:00Z">
                        <m:rPr>
                          <m:sty m:val="p"/>
                        </m:rPr>
                        <w:rPr>
                          <w:rFonts w:ascii="Cambria Math" w:hAnsi="Cambria Math"/>
                        </w:rPr>
                        <m:t>N</m:t>
                      </w:ins>
                    </m:r>
                  </m:e>
                  <m:sub>
                    <m:r>
                      <w:ins w:id="644" w:author="Deep [E///]" w:date="2025-10-28T14:42:00Z" w16du:dateUtc="2025-10-28T13:42:00Z">
                        <m:rPr>
                          <m:sty m:val="p"/>
                        </m:rPr>
                        <w:rPr>
                          <w:rFonts w:ascii="Cambria Math" w:hAnsi="Cambria Math"/>
                        </w:rPr>
                        <m:t>sample</m:t>
                      </w:ins>
                    </m:r>
                  </m:sub>
                </m:sSub>
                <m:r>
                  <w:ins w:id="645" w:author="Deep [E///]" w:date="2025-10-28T14:42:00Z" w16du:dateUtc="2025-10-28T13:42:00Z">
                    <m:rPr>
                      <m:sty m:val="p"/>
                    </m:rPr>
                    <w:rPr>
                      <w:rFonts w:ascii="Cambria Math" w:hAnsi="Cambria Math"/>
                    </w:rPr>
                    <m:t>-1</m:t>
                  </w:ins>
                </m:r>
              </m:e>
            </m:d>
            <m:r>
              <w:ins w:id="646" w:author="Deep [E///]" w:date="2025-10-28T14:42:00Z" w16du:dateUtc="2025-10-28T13:42:00Z">
                <m:rPr>
                  <m:sty m:val="p"/>
                </m:rPr>
                <w:rPr>
                  <w:rFonts w:ascii="Cambria Math" w:hAnsi="Cambria Math"/>
                </w:rPr>
                <m:t>×T</m:t>
              </w:ins>
            </m:r>
          </m:e>
          <m:sub>
            <m:r>
              <w:ins w:id="647" w:author="Deep [E///]" w:date="2025-10-28T14:42:00Z" w16du:dateUtc="2025-10-28T13:42:00Z">
                <m:rPr>
                  <m:sty m:val="p"/>
                </m:rPr>
                <w:rPr>
                  <w:rFonts w:ascii="Cambria Math" w:hAnsi="Cambria Math"/>
                </w:rPr>
                <m:t>effect,i</m:t>
              </w:ins>
            </m:r>
          </m:sub>
        </m:sSub>
        <m:r>
          <w:ins w:id="648" w:author="Deep [E///]" w:date="2025-10-28T14:42:00Z" w16du:dateUtc="2025-10-28T13:42:00Z">
            <m:rPr>
              <m:sty m:val="p"/>
            </m:rPr>
            <w:rPr>
              <w:rFonts w:ascii="Cambria Math" w:hAnsi="Cambria Math"/>
            </w:rPr>
            <m:t>+</m:t>
          </w:ins>
        </m:r>
        <m:sSub>
          <m:sSubPr>
            <m:ctrlPr>
              <w:ins w:id="649" w:author="Deep [E///]" w:date="2025-10-28T14:42:00Z" w16du:dateUtc="2025-10-28T13:42:00Z">
                <w:rPr>
                  <w:rFonts w:ascii="Cambria Math" w:hAnsi="Cambria Math"/>
                  <w:iCs/>
                </w:rPr>
              </w:ins>
            </m:ctrlPr>
          </m:sSubPr>
          <m:e>
            <m:r>
              <w:ins w:id="650" w:author="Deep [E///]" w:date="2025-10-28T14:42:00Z" w16du:dateUtc="2025-10-28T13:42:00Z">
                <m:rPr>
                  <m:nor/>
                </m:rPr>
                <w:rPr>
                  <w:iCs/>
                </w:rPr>
                <m:t>T</m:t>
              </w:ins>
            </m:r>
          </m:e>
          <m:sub>
            <m:r>
              <w:ins w:id="651" w:author="Deep [E///]" w:date="2025-10-28T14:42:00Z" w16du:dateUtc="2025-10-28T13:42:00Z">
                <m:rPr>
                  <m:nor/>
                </m:rPr>
                <w:rPr>
                  <w:iCs/>
                </w:rPr>
                <m:t>last</m:t>
              </w:ins>
            </m:r>
            <m:r>
              <w:ins w:id="652" w:author="Deep [E///]" w:date="2025-10-28T14:42:00Z" w16du:dateUtc="2025-10-28T13:42:00Z">
                <m:rPr>
                  <m:sty m:val="p"/>
                </m:rPr>
                <w:rPr>
                  <w:rFonts w:ascii="Cambria Math"/>
                </w:rPr>
                <m:t>,i</m:t>
              </w:ins>
            </m:r>
          </m:sub>
        </m:sSub>
      </m:oMath>
      <w:ins w:id="653" w:author="Deep [E///]" w:date="2025-10-28T14:42:00Z" w16du:dateUtc="2025-10-28T13:42:00Z">
        <w:r w:rsidR="001B5C10" w:rsidRPr="0028004D">
          <w:rPr>
            <w:iCs/>
          </w:rPr>
          <w:t xml:space="preserve"> ,</w:t>
        </w:r>
      </w:ins>
    </w:p>
    <w:p w14:paraId="57CB259D" w14:textId="77777777" w:rsidR="001B5C10" w:rsidRPr="0028004D" w:rsidRDefault="001B5C10" w:rsidP="001B5C10">
      <w:pPr>
        <w:rPr>
          <w:ins w:id="654" w:author="Deep [E///]" w:date="2025-10-28T14:42:00Z" w16du:dateUtc="2025-10-28T13:42:00Z"/>
          <w:rFonts w:cs="v4.2.0"/>
        </w:rPr>
      </w:pPr>
      <w:ins w:id="655" w:author="Deep [E///]" w:date="2025-10-28T14:42:00Z" w16du:dateUtc="2025-10-28T13:42:00Z">
        <w:r w:rsidRPr="0028004D">
          <w:rPr>
            <w:rFonts w:eastAsia="MS Mincho" w:cs="v4.2.0"/>
          </w:rPr>
          <w:t xml:space="preserve">where: </w:t>
        </w:r>
      </w:ins>
    </w:p>
    <w:p w14:paraId="245DF8C6" w14:textId="3B745B4A" w:rsidR="00147FFC" w:rsidRPr="00B34784" w:rsidRDefault="004348CF" w:rsidP="001B108E">
      <w:pPr>
        <w:pStyle w:val="B1"/>
        <w:numPr>
          <w:ilvl w:val="0"/>
          <w:numId w:val="20"/>
        </w:numPr>
        <w:ind w:left="360"/>
        <w:rPr>
          <w:ins w:id="656" w:author="Deep [E///]" w:date="2025-11-19T15:56:00Z" w16du:dateUtc="2025-11-19T21:56:00Z"/>
          <w:rFonts w:eastAsia="SimSun"/>
        </w:rPr>
      </w:pPr>
      <m:oMath>
        <m:sSub>
          <m:sSubPr>
            <m:ctrlPr>
              <w:ins w:id="657" w:author="Deep [E///]" w:date="2025-11-19T15:56:00Z" w16du:dateUtc="2025-11-19T21:56:00Z">
                <w:rPr>
                  <w:rFonts w:ascii="Cambria Math" w:eastAsia="SimSun" w:hAnsi="Cambria Math" w:cs="Calibri"/>
                  <w:iCs/>
                </w:rPr>
              </w:ins>
            </m:ctrlPr>
          </m:sSubPr>
          <m:e>
            <m:r>
              <w:ins w:id="658" w:author="Deep [E///]" w:date="2025-11-19T15:56:00Z" w16du:dateUtc="2025-11-19T21:56:00Z">
                <m:rPr>
                  <m:sty m:val="p"/>
                </m:rPr>
                <w:rPr>
                  <w:rFonts w:ascii="Cambria Math" w:eastAsia="SimSun" w:hAnsi="Cambria Math"/>
                </w:rPr>
                <m:t>k</m:t>
              </w:ins>
            </m:r>
          </m:e>
          <m:sub>
            <m:r>
              <w:ins w:id="659" w:author="Deep [E///]" w:date="2025-11-19T15:56:00Z" w16du:dateUtc="2025-11-19T21:56:00Z">
                <m:rPr>
                  <m:sty m:val="p"/>
                </m:rPr>
                <w:rPr>
                  <w:rFonts w:ascii="Cambria Math" w:eastAsia="SimSun" w:hAnsi="Cambria Math"/>
                </w:rPr>
                <m:t>multiTEG,i</m:t>
              </w:ins>
            </m:r>
          </m:sub>
        </m:sSub>
      </m:oMath>
      <w:ins w:id="660" w:author="Deep [E///]" w:date="2025-11-19T15:56:00Z" w16du:dateUtc="2025-11-19T21:56:00Z">
        <w:r w:rsidR="00147FFC" w:rsidRPr="00B34784">
          <w:rPr>
            <w:rFonts w:eastAsia="SimSun"/>
          </w:rPr>
          <w:t xml:space="preserve"> is the scaling factor for </w:t>
        </w:r>
      </w:ins>
      <w:ins w:id="661" w:author="Deep [E///]" w:date="2025-11-20T15:12:00Z" w16du:dateUtc="2025-11-20T21:12:00Z">
        <w:r w:rsidR="00884CF3">
          <w:rPr>
            <w:rFonts w:eastAsia="SimSun"/>
          </w:rPr>
          <w:t xml:space="preserve">PRS </w:t>
        </w:r>
      </w:ins>
      <w:ins w:id="662" w:author="Deep [E///]" w:date="2025-11-19T15:56:00Z" w16du:dateUtc="2025-11-19T21:56:00Z">
        <w:r w:rsidR="00147FFC" w:rsidRPr="00B34784">
          <w:rPr>
            <w:rFonts w:eastAsia="SimSun"/>
          </w:rPr>
          <w:t>measurement with multiple Rx TEGs.</w:t>
        </w:r>
      </w:ins>
    </w:p>
    <w:p w14:paraId="4F37759D" w14:textId="7BA437DF" w:rsidR="00884CF3" w:rsidRPr="00884CF3" w:rsidRDefault="004348CF" w:rsidP="001B108E">
      <w:pPr>
        <w:pStyle w:val="B20"/>
        <w:numPr>
          <w:ilvl w:val="1"/>
          <w:numId w:val="20"/>
        </w:numPr>
        <w:ind w:left="1080"/>
        <w:rPr>
          <w:ins w:id="663" w:author="Deep [E///]" w:date="2025-11-20T15:11:00Z" w16du:dateUtc="2025-11-20T21:11:00Z"/>
          <w:rFonts w:eastAsia="MS Mincho"/>
        </w:rPr>
      </w:pPr>
      <m:oMath>
        <m:sSub>
          <m:sSubPr>
            <m:ctrlPr>
              <w:ins w:id="664" w:author="Deep [E///]" w:date="2025-11-20T15:11:00Z" w16du:dateUtc="2025-11-20T21:11:00Z">
                <w:rPr>
                  <w:rFonts w:ascii="Cambria Math" w:eastAsia="MS Mincho" w:hAnsi="Cambria Math" w:cs="Calibri"/>
                  <w:iCs/>
                </w:rPr>
              </w:ins>
            </m:ctrlPr>
          </m:sSubPr>
          <m:e>
            <m:r>
              <w:ins w:id="665" w:author="Deep [E///]" w:date="2025-11-20T15:11:00Z" w16du:dateUtc="2025-11-20T21:11:00Z">
                <m:rPr>
                  <m:sty m:val="p"/>
                </m:rPr>
                <w:rPr>
                  <w:rFonts w:ascii="Cambria Math" w:eastAsia="MS Mincho" w:hAnsi="Cambria Math"/>
                </w:rPr>
                <m:t>k</m:t>
              </w:ins>
            </m:r>
          </m:e>
          <m:sub>
            <m:r>
              <w:ins w:id="666" w:author="Deep [E///]" w:date="2025-11-20T15:11:00Z" w16du:dateUtc="2025-11-20T21:11:00Z">
                <m:rPr>
                  <m:sty m:val="p"/>
                </m:rPr>
                <w:rPr>
                  <w:rFonts w:ascii="Cambria Math" w:eastAsia="MS Mincho" w:hAnsi="Cambria Math"/>
                </w:rPr>
                <m:t>multiTEG</m:t>
              </w:ins>
            </m:r>
            <m:r>
              <w:ins w:id="667" w:author="Deep [E///]" w:date="2025-11-20T15:11:00Z" w16du:dateUtc="2025-11-20T21:11:00Z">
                <m:rPr>
                  <m:sty m:val="p"/>
                </m:rPr>
                <w:rPr>
                  <w:rFonts w:ascii="Cambria Math" w:eastAsia="SimSun" w:hAnsi="Cambria Math"/>
                  <w:lang w:eastAsia="zh-CN"/>
                </w:rPr>
                <m:t xml:space="preserve">,i </m:t>
              </w:ins>
            </m:r>
          </m:sub>
        </m:sSub>
      </m:oMath>
      <w:ins w:id="668" w:author="Deep [E///]" w:date="2025-11-20T15:11:00Z" w16du:dateUtc="2025-11-20T21:11:00Z">
        <w:r w:rsidR="00884CF3" w:rsidRPr="00884CF3">
          <w:rPr>
            <w:rFonts w:eastAsia="MS Mincho"/>
            <w:iCs/>
          </w:rPr>
          <w:t xml:space="preserve"> = </w:t>
        </w:r>
      </w:ins>
      <m:oMath>
        <m:sSub>
          <m:sSubPr>
            <m:ctrlPr>
              <w:ins w:id="669" w:author="Deep [E///]" w:date="2025-11-20T15:11:00Z" w16du:dateUtc="2025-11-20T21:11:00Z">
                <w:rPr>
                  <w:rFonts w:ascii="Cambria Math" w:eastAsia="MS Mincho" w:hAnsi="Cambria Math" w:cs="Calibri"/>
                  <w:iCs/>
                </w:rPr>
              </w:ins>
            </m:ctrlPr>
          </m:sSubPr>
          <m:e>
            <m:r>
              <w:ins w:id="670" w:author="Deep [E///]" w:date="2025-11-20T15:11:00Z" w16du:dateUtc="2025-11-20T21:11:00Z">
                <m:rPr>
                  <m:sty m:val="p"/>
                </m:rPr>
                <w:rPr>
                  <w:rFonts w:ascii="Cambria Math" w:eastAsia="MS Mincho" w:hAnsi="Cambria Math"/>
                </w:rPr>
                <m:t>N</m:t>
              </w:ins>
            </m:r>
          </m:e>
          <m:sub>
            <m:r>
              <w:ins w:id="671" w:author="Deep [E///]" w:date="2025-11-20T15:11:00Z" w16du:dateUtc="2025-11-20T21:11:00Z">
                <m:rPr>
                  <m:sty m:val="p"/>
                </m:rPr>
                <w:rPr>
                  <w:rFonts w:ascii="Cambria Math" w:eastAsia="MS Mincho" w:hAnsi="Cambria Math"/>
                </w:rPr>
                <m:t>TEG,i</m:t>
              </w:ins>
            </m:r>
          </m:sub>
        </m:sSub>
      </m:oMath>
      <w:ins w:id="672" w:author="Deep [E///]" w:date="2025-11-20T15:11:00Z" w16du:dateUtc="2025-11-20T21:11:00Z">
        <w:r w:rsidR="00884CF3" w:rsidRPr="00884CF3">
          <w:rPr>
            <w:rFonts w:hint="eastAsia"/>
            <w:iCs/>
            <w:lang w:eastAsia="zh-CN"/>
          </w:rPr>
          <w:t>,</w:t>
        </w:r>
        <w:r w:rsidR="00884CF3" w:rsidRPr="00B34784">
          <w:rPr>
            <w:lang w:eastAsia="zh-CN"/>
          </w:rPr>
          <w:t xml:space="preserve"> </w:t>
        </w:r>
        <w:r w:rsidR="00884CF3">
          <w:rPr>
            <w:lang w:eastAsia="zh-CN"/>
          </w:rPr>
          <w:t xml:space="preserve">where </w:t>
        </w:r>
      </w:ins>
      <m:oMath>
        <m:sSub>
          <m:sSubPr>
            <m:ctrlPr>
              <w:ins w:id="673" w:author="Deep [E///]" w:date="2025-11-20T15:11:00Z" w16du:dateUtc="2025-11-20T21:11:00Z">
                <w:rPr>
                  <w:rFonts w:ascii="Cambria Math" w:eastAsia="MS Mincho" w:hAnsi="Cambria Math" w:cs="Calibri"/>
                  <w:iCs/>
                </w:rPr>
              </w:ins>
            </m:ctrlPr>
          </m:sSubPr>
          <m:e>
            <m:r>
              <w:ins w:id="674" w:author="Deep [E///]" w:date="2025-11-20T15:11:00Z" w16du:dateUtc="2025-11-20T21:11:00Z">
                <m:rPr>
                  <m:sty m:val="p"/>
                </m:rPr>
                <w:rPr>
                  <w:rFonts w:ascii="Cambria Math" w:eastAsia="MS Mincho" w:hAnsi="Cambria Math"/>
                </w:rPr>
                <m:t>N</m:t>
              </w:ins>
            </m:r>
          </m:e>
          <m:sub>
            <m:r>
              <w:ins w:id="675" w:author="Deep [E///]" w:date="2025-11-20T15:11:00Z" w16du:dateUtc="2025-11-20T21:11:00Z">
                <m:rPr>
                  <m:sty m:val="p"/>
                </m:rPr>
                <w:rPr>
                  <w:rFonts w:ascii="Cambria Math" w:eastAsia="MS Mincho" w:hAnsi="Cambria Math"/>
                </w:rPr>
                <m:t>TEG,i</m:t>
              </w:ins>
            </m:r>
          </m:sub>
        </m:sSub>
      </m:oMath>
      <w:ins w:id="676" w:author="Deep [E///]" w:date="2025-11-20T15:11:00Z" w16du:dateUtc="2025-11-20T21:11:00Z">
        <w:r w:rsidR="00884CF3" w:rsidRPr="00884CF3">
          <w:rPr>
            <w:iCs/>
          </w:rPr>
          <w:t xml:space="preserve"> is the number of Rx TEGs configured by LMF for PRS measurement depending on the UE capability.</w:t>
        </w:r>
      </w:ins>
    </w:p>
    <w:p w14:paraId="276EE116" w14:textId="58C43A42" w:rsidR="001B5C10" w:rsidRPr="00147FFC" w:rsidRDefault="004348CF" w:rsidP="001B108E">
      <w:pPr>
        <w:pStyle w:val="B1"/>
        <w:numPr>
          <w:ilvl w:val="0"/>
          <w:numId w:val="20"/>
        </w:numPr>
        <w:ind w:left="360"/>
        <w:rPr>
          <w:ins w:id="677" w:author="Deep [E///]" w:date="2025-10-28T14:42:00Z" w16du:dateUtc="2025-10-28T13:42:00Z"/>
          <w:iCs/>
          <w:lang w:eastAsia="zh-CN"/>
        </w:rPr>
      </w:pPr>
      <m:oMath>
        <m:sSub>
          <m:sSubPr>
            <m:ctrlPr>
              <w:ins w:id="678" w:author="Deep [E///]" w:date="2025-11-19T15:56:00Z" w16du:dateUtc="2025-11-19T21:56:00Z">
                <w:rPr>
                  <w:rFonts w:ascii="Cambria Math" w:hAnsi="Cambria Math"/>
                </w:rPr>
              </w:ins>
            </m:ctrlPr>
          </m:sSubPr>
          <m:e>
            <m:r>
              <w:ins w:id="679" w:author="Deep [E///]" w:date="2025-11-19T15:56:00Z" w16du:dateUtc="2025-11-19T21:56:00Z">
                <m:rPr>
                  <m:sty m:val="p"/>
                </m:rPr>
                <w:rPr>
                  <w:rFonts w:ascii="Cambria Math" w:hAnsi="Cambria Math"/>
                </w:rPr>
                <m:t>N</m:t>
              </w:ins>
            </m:r>
          </m:e>
          <m:sub>
            <m:r>
              <w:ins w:id="680" w:author="Deep [E///]" w:date="2025-11-19T15:56:00Z" w16du:dateUtc="2025-11-19T21:56:00Z">
                <m:rPr>
                  <m:sty m:val="p"/>
                </m:rPr>
                <w:rPr>
                  <w:rFonts w:ascii="Cambria Math" w:hAnsi="Cambria Math"/>
                </w:rPr>
                <m:t>RxBeam,i</m:t>
              </w:ins>
            </m:r>
          </m:sub>
        </m:sSub>
      </m:oMath>
      <w:ins w:id="681" w:author="Deep [E///]" w:date="2025-11-19T15:56:00Z" w16du:dateUtc="2025-11-19T21:56:00Z">
        <w:r w:rsidR="00147FFC" w:rsidRPr="00744279">
          <w:t xml:space="preserve"> = 1</w:t>
        </w:r>
        <w:r w:rsidR="00147FFC">
          <w:t xml:space="preserve"> in FR1. </w:t>
        </w:r>
      </w:ins>
      <m:oMath>
        <m:sSub>
          <m:sSubPr>
            <m:ctrlPr>
              <w:ins w:id="682" w:author="Deep [E///]" w:date="2025-11-19T15:56:00Z" w16du:dateUtc="2025-11-19T21:56:00Z">
                <w:rPr>
                  <w:rFonts w:ascii="Cambria Math" w:hAnsi="Cambria Math"/>
                  <w:iCs/>
                </w:rPr>
              </w:ins>
            </m:ctrlPr>
          </m:sSubPr>
          <m:e>
            <m:r>
              <w:ins w:id="683" w:author="Deep [E///]" w:date="2025-11-19T15:56:00Z" w16du:dateUtc="2025-11-19T21:56:00Z">
                <m:rPr>
                  <m:sty m:val="p"/>
                </m:rPr>
                <w:rPr>
                  <w:rFonts w:ascii="Cambria Math" w:hAnsi="Cambria Math"/>
                </w:rPr>
                <m:t>N</m:t>
              </w:ins>
            </m:r>
          </m:e>
          <m:sub>
            <m:r>
              <w:ins w:id="684" w:author="Deep [E///]" w:date="2025-11-19T15:56:00Z" w16du:dateUtc="2025-11-19T21:56:00Z">
                <m:rPr>
                  <m:sty m:val="p"/>
                </m:rPr>
                <w:rPr>
                  <w:rFonts w:ascii="Cambria Math" w:hAnsi="Cambria Math"/>
                </w:rPr>
                <m:t>RxBeam,i</m:t>
              </w:ins>
            </m:r>
          </m:sub>
        </m:sSub>
      </m:oMath>
      <w:ins w:id="685" w:author="Deep [E///]" w:date="2025-11-19T15:56:00Z" w16du:dateUtc="2025-11-19T21:56:00Z">
        <w:r w:rsidR="00147FFC" w:rsidRPr="00744279">
          <w:rPr>
            <w:rFonts w:eastAsia="SimSun" w:hint="eastAsia"/>
            <w:lang w:eastAsia="zh-CN"/>
          </w:rPr>
          <w:t xml:space="preserve"> is </w:t>
        </w:r>
        <w:r w:rsidR="00147FFC" w:rsidRPr="00B34784">
          <w:rPr>
            <w:lang w:eastAsia="zh-CN"/>
          </w:rPr>
          <w:t xml:space="preserve">equal to the value reported </w:t>
        </w:r>
        <w:r w:rsidR="00147FFC" w:rsidRPr="00B34784">
          <w:rPr>
            <w:rFonts w:hint="eastAsia"/>
            <w:lang w:eastAsia="zh-CN"/>
          </w:rPr>
          <w:t xml:space="preserve">by the UE </w:t>
        </w:r>
        <w:r w:rsidR="00147FFC" w:rsidRPr="00B34784">
          <w:rPr>
            <w:lang w:eastAsia="zh-CN"/>
          </w:rPr>
          <w:t xml:space="preserve">in </w:t>
        </w:r>
        <w:r w:rsidR="00147FFC" w:rsidRPr="00744279">
          <w:rPr>
            <w:i/>
            <w:lang w:eastAsia="zh-CN"/>
          </w:rPr>
          <w:t xml:space="preserve">supportedLowerRxBeamSweepingFactor-FR2 </w:t>
        </w:r>
        <w:r w:rsidR="00147FFC" w:rsidRPr="00B34784">
          <w:rPr>
            <w:lang w:eastAsia="zh-CN"/>
          </w:rPr>
          <w:t xml:space="preserve">if the UE </w:t>
        </w:r>
        <w:r w:rsidR="00147FFC" w:rsidRPr="00B34784">
          <w:rPr>
            <w:rFonts w:hint="eastAsia"/>
            <w:lang w:eastAsia="zh-CN"/>
          </w:rPr>
          <w:t xml:space="preserve">supports </w:t>
        </w:r>
        <w:r w:rsidR="00147FFC" w:rsidRPr="00B34784">
          <w:rPr>
            <w:lang w:eastAsia="zh-CN"/>
          </w:rPr>
          <w:t xml:space="preserve">the capability for the band containing positioning </w:t>
        </w:r>
        <w:r w:rsidR="00147FFC" w:rsidRPr="00B34784">
          <w:rPr>
            <w:lang w:eastAsia="zh-CN"/>
          </w:rPr>
          <w:lastRenderedPageBreak/>
          <w:t xml:space="preserve">frequency layer </w:t>
        </w:r>
        <w:proofErr w:type="spellStart"/>
        <w:r w:rsidR="00147FFC" w:rsidRPr="00B34784">
          <w:rPr>
            <w:lang w:eastAsia="zh-CN"/>
          </w:rPr>
          <w:t>i</w:t>
        </w:r>
        <w:proofErr w:type="spellEnd"/>
        <w:r w:rsidR="00147FFC" w:rsidRPr="00B34784">
          <w:rPr>
            <w:lang w:eastAsia="zh-CN"/>
          </w:rPr>
          <w:t xml:space="preserve">, and </w:t>
        </w:r>
        <w:r w:rsidR="00147FFC" w:rsidRPr="00B34784">
          <w:rPr>
            <w:rFonts w:hint="eastAsia"/>
            <w:lang w:eastAsia="zh-CN"/>
          </w:rPr>
          <w:t xml:space="preserve">the </w:t>
        </w:r>
        <w:r w:rsidR="00147FFC" w:rsidRPr="00B34784">
          <w:rPr>
            <w:lang w:eastAsia="zh-CN"/>
          </w:rPr>
          <w:t xml:space="preserve">LMF indicates </w:t>
        </w:r>
        <w:r w:rsidR="00147FFC" w:rsidRPr="00744279">
          <w:rPr>
            <w:i/>
            <w:lang w:eastAsia="zh-CN"/>
          </w:rPr>
          <w:t xml:space="preserve">lowerRxBeamSweepingFactor-FR2 </w:t>
        </w:r>
        <w:r w:rsidR="00147FFC" w:rsidRPr="00B34784">
          <w:rPr>
            <w:lang w:eastAsia="zh-CN"/>
          </w:rPr>
          <w:t>in</w:t>
        </w:r>
        <w:r w:rsidR="00147FFC">
          <w:rPr>
            <w:lang w:eastAsia="zh-CN"/>
          </w:rPr>
          <w:t xml:space="preserve"> </w:t>
        </w:r>
        <w:r w:rsidR="00147FFC" w:rsidRPr="00744279">
          <w:rPr>
            <w:i/>
          </w:rPr>
          <w:t>NR-</w:t>
        </w:r>
        <w:r w:rsidR="00147FFC" w:rsidRPr="00744279">
          <w:rPr>
            <w:rFonts w:hint="eastAsia"/>
            <w:i/>
            <w:lang w:eastAsia="zh-CN"/>
          </w:rPr>
          <w:t>DL-</w:t>
        </w:r>
        <w:r w:rsidR="00147FFC" w:rsidRPr="00744279">
          <w:rPr>
            <w:i/>
          </w:rPr>
          <w:t>AIML-</w:t>
        </w:r>
        <w:proofErr w:type="spellStart"/>
        <w:r w:rsidR="00147FFC" w:rsidRPr="00744279">
          <w:rPr>
            <w:i/>
          </w:rPr>
          <w:t>RequestLocationInformation</w:t>
        </w:r>
        <w:proofErr w:type="spellEnd"/>
        <w:r w:rsidR="00147FFC" w:rsidRPr="00B34784">
          <w:rPr>
            <w:lang w:eastAsia="zh-CN"/>
          </w:rPr>
          <w:t>.</w:t>
        </w:r>
        <w:r w:rsidR="00147FFC" w:rsidRPr="00744279">
          <w:rPr>
            <w:rFonts w:eastAsia="SimSun" w:hint="eastAsia"/>
            <w:bCs/>
            <w:lang w:eastAsia="zh-CN"/>
          </w:rPr>
          <w:t xml:space="preserve"> </w:t>
        </w:r>
      </w:ins>
      <m:oMath>
        <m:sSub>
          <m:sSubPr>
            <m:ctrlPr>
              <w:ins w:id="686" w:author="Deep [E///]" w:date="2025-11-19T15:56:00Z" w16du:dateUtc="2025-11-19T21:56:00Z">
                <w:rPr>
                  <w:rFonts w:ascii="Cambria Math" w:hAnsi="Cambria Math"/>
                  <w:i/>
                </w:rPr>
              </w:ins>
            </m:ctrlPr>
          </m:sSubPr>
          <m:e>
            <m:r>
              <w:ins w:id="687" w:author="Deep [E///]" w:date="2025-11-19T15:56:00Z" w16du:dateUtc="2025-11-19T21:56:00Z">
                <w:rPr>
                  <w:rFonts w:ascii="Cambria Math" w:hAnsi="Cambria Math"/>
                </w:rPr>
                <m:t>N</m:t>
              </w:ins>
            </m:r>
          </m:e>
          <m:sub>
            <m:r>
              <w:ins w:id="688" w:author="Deep [E///]" w:date="2025-11-19T15:56:00Z" w16du:dateUtc="2025-11-19T21:56:00Z">
                <w:rPr>
                  <w:rFonts w:ascii="Cambria Math" w:hAnsi="Cambria Math"/>
                </w:rPr>
                <m:t>RxBeam,i</m:t>
              </w:ins>
            </m:r>
          </m:sub>
        </m:sSub>
      </m:oMath>
      <w:ins w:id="689" w:author="Deep [E///]" w:date="2025-11-19T15:56:00Z" w16du:dateUtc="2025-11-19T21:56:00Z">
        <w:r w:rsidR="00147FFC" w:rsidRPr="00744279">
          <w:rPr>
            <w:rFonts w:eastAsia="SimSun"/>
            <w:bCs/>
            <w:lang w:eastAsia="zh-CN"/>
          </w:rPr>
          <w:t xml:space="preserve"> </w:t>
        </w:r>
        <w:r w:rsidR="00147FFC" w:rsidRPr="00744279">
          <w:rPr>
            <w:rFonts w:eastAsia="SimSun" w:hint="eastAsia"/>
            <w:bCs/>
            <w:lang w:eastAsia="zh-CN"/>
          </w:rPr>
          <w:t xml:space="preserve">is </w:t>
        </w:r>
        <w:r w:rsidR="00147FFC" w:rsidRPr="00B34784">
          <w:rPr>
            <w:lang w:eastAsia="zh-CN"/>
          </w:rPr>
          <w:t>equal to 8, otherwise.</w:t>
        </w:r>
      </w:ins>
    </w:p>
    <w:p w14:paraId="63BDD5CB" w14:textId="77777777" w:rsidR="001B5C10" w:rsidRPr="0028004D" w:rsidRDefault="004348CF" w:rsidP="001B108E">
      <w:pPr>
        <w:pStyle w:val="B1"/>
        <w:numPr>
          <w:ilvl w:val="0"/>
          <w:numId w:val="20"/>
        </w:numPr>
        <w:ind w:left="360"/>
        <w:rPr>
          <w:ins w:id="690" w:author="Deep [E///]" w:date="2025-10-28T14:42:00Z" w16du:dateUtc="2025-10-28T13:42:00Z"/>
          <w:iCs/>
          <w:lang w:eastAsia="zh-CN"/>
        </w:rPr>
      </w:pPr>
      <m:oMath>
        <m:sSubSup>
          <m:sSubSupPr>
            <m:ctrlPr>
              <w:ins w:id="691" w:author="Deep [E///]" w:date="2025-10-28T14:42:00Z" w16du:dateUtc="2025-10-28T13:42:00Z">
                <w:rPr>
                  <w:rFonts w:ascii="Cambria Math" w:hAnsi="Cambria Math"/>
                  <w:iCs/>
                  <w:lang w:eastAsia="zh-CN"/>
                </w:rPr>
              </w:ins>
            </m:ctrlPr>
          </m:sSubSupPr>
          <m:e>
            <m:r>
              <w:ins w:id="692" w:author="Deep [E///]" w:date="2025-10-28T14:42:00Z" w16du:dateUtc="2025-10-28T13:42:00Z">
                <m:rPr>
                  <m:sty m:val="p"/>
                </m:rPr>
                <w:rPr>
                  <w:rFonts w:ascii="Cambria Math" w:hAnsi="Cambria Math"/>
                  <w:lang w:eastAsia="zh-CN"/>
                </w:rPr>
                <m:t>N</m:t>
              </w:ins>
            </m:r>
          </m:e>
          <m:sub>
            <m:r>
              <w:ins w:id="693" w:author="Deep [E///]" w:date="2025-10-28T14:42:00Z" w16du:dateUtc="2025-10-28T13:42:00Z">
                <m:rPr>
                  <m:sty m:val="p"/>
                </m:rPr>
                <w:rPr>
                  <w:rFonts w:ascii="Cambria Math" w:hAnsi="Cambria Math"/>
                  <w:lang w:eastAsia="zh-CN"/>
                </w:rPr>
                <m:t>PRS,i</m:t>
              </w:ins>
            </m:r>
          </m:sub>
          <m:sup>
            <m:r>
              <w:ins w:id="694" w:author="Deep [E///]" w:date="2025-10-28T14:42:00Z" w16du:dateUtc="2025-10-28T13:42:00Z">
                <m:rPr>
                  <m:sty m:val="p"/>
                </m:rPr>
                <w:rPr>
                  <w:rFonts w:ascii="Cambria Math" w:hAnsi="Cambria Math"/>
                  <w:lang w:eastAsia="zh-CN"/>
                </w:rPr>
                <m:t>slot</m:t>
              </w:ins>
            </m:r>
          </m:sup>
        </m:sSubSup>
      </m:oMath>
      <w:ins w:id="695" w:author="Deep [E///]" w:date="2025-10-28T14:42:00Z" w16du:dateUtc="2025-10-28T13:42:00Z">
        <w:r w:rsidR="001B5C10" w:rsidRPr="0028004D">
          <w:rPr>
            <w:iCs/>
            <w:lang w:eastAsia="zh-CN"/>
          </w:rPr>
          <w:t xml:space="preserve"> is the maximum number of DL PRS resources in PFL i configured in a slot. </w:t>
        </w:r>
      </w:ins>
    </w:p>
    <w:p w14:paraId="04BFAD8F" w14:textId="77777777" w:rsidR="001B5C10" w:rsidRPr="0028004D" w:rsidRDefault="004348CF" w:rsidP="001B108E">
      <w:pPr>
        <w:pStyle w:val="B1"/>
        <w:numPr>
          <w:ilvl w:val="0"/>
          <w:numId w:val="20"/>
        </w:numPr>
        <w:ind w:left="360"/>
        <w:rPr>
          <w:ins w:id="696" w:author="Deep [E///]" w:date="2025-10-28T14:42:00Z" w16du:dateUtc="2025-10-28T13:42:00Z"/>
          <w:iCs/>
          <w:lang w:eastAsia="zh-CN"/>
        </w:rPr>
      </w:pPr>
      <m:oMath>
        <m:sSub>
          <m:sSubPr>
            <m:ctrlPr>
              <w:ins w:id="697" w:author="Deep [E///]" w:date="2025-10-28T14:42:00Z" w16du:dateUtc="2025-10-28T13:42:00Z">
                <w:rPr>
                  <w:rFonts w:ascii="Cambria Math" w:hAnsi="Cambria Math"/>
                  <w:iCs/>
                  <w:lang w:eastAsia="zh-CN"/>
                </w:rPr>
              </w:ins>
            </m:ctrlPr>
          </m:sSubPr>
          <m:e>
            <m:r>
              <w:ins w:id="698" w:author="Deep [E///]" w:date="2025-10-28T14:42:00Z" w16du:dateUtc="2025-10-28T13:42:00Z">
                <m:rPr>
                  <m:sty m:val="p"/>
                </m:rPr>
                <w:rPr>
                  <w:rFonts w:ascii="Cambria Math" w:hAnsi="Cambria Math"/>
                  <w:lang w:eastAsia="zh-CN"/>
                </w:rPr>
                <m:t>L</m:t>
              </w:ins>
            </m:r>
          </m:e>
          <m:sub>
            <m:r>
              <w:ins w:id="699" w:author="Deep [E///]" w:date="2025-10-28T14:42:00Z" w16du:dateUtc="2025-10-28T13:42:00Z">
                <m:rPr>
                  <m:sty m:val="p"/>
                </m:rPr>
                <w:rPr>
                  <w:rFonts w:ascii="Cambria Math" w:hAnsi="Cambria Math"/>
                  <w:lang w:eastAsia="zh-CN"/>
                </w:rPr>
                <m:t>available_PRS,i</m:t>
              </w:ins>
            </m:r>
          </m:sub>
        </m:sSub>
      </m:oMath>
      <w:ins w:id="700" w:author="Deep [E///]" w:date="2025-10-28T14:42:00Z" w16du:dateUtc="2025-10-28T13:42:00Z">
        <w:r w:rsidR="001B5C10" w:rsidRPr="0028004D">
          <w:rPr>
            <w:iCs/>
            <w:lang w:eastAsia="zh-CN"/>
          </w:rPr>
          <w:t xml:space="preserve"> is the time duration of available PRS in the PFL i to be measured during </w:t>
        </w:r>
      </w:ins>
      <m:oMath>
        <m:sSub>
          <m:sSubPr>
            <m:ctrlPr>
              <w:ins w:id="701" w:author="Deep [E///]" w:date="2025-10-28T14:42:00Z" w16du:dateUtc="2025-10-28T13:42:00Z">
                <w:rPr>
                  <w:rFonts w:ascii="Cambria Math" w:hAnsi="Cambria Math"/>
                  <w:iCs/>
                  <w:lang w:eastAsia="zh-CN"/>
                </w:rPr>
              </w:ins>
            </m:ctrlPr>
          </m:sSubPr>
          <m:e>
            <m:r>
              <w:ins w:id="702" w:author="Deep [E///]" w:date="2025-10-28T14:42:00Z" w16du:dateUtc="2025-10-28T13:42:00Z">
                <m:rPr>
                  <m:sty m:val="p"/>
                </m:rPr>
                <w:rPr>
                  <w:rFonts w:ascii="Cambria Math" w:hAnsi="Cambria Math"/>
                  <w:lang w:eastAsia="zh-CN"/>
                </w:rPr>
                <m:t>T</m:t>
              </w:ins>
            </m:r>
          </m:e>
          <m:sub>
            <m:r>
              <w:ins w:id="703" w:author="Deep [E///]" w:date="2025-10-28T14:42:00Z" w16du:dateUtc="2025-10-28T13:42:00Z">
                <m:rPr>
                  <m:sty m:val="p"/>
                </m:rPr>
                <w:rPr>
                  <w:rFonts w:ascii="Cambria Math" w:hAnsi="Cambria Math"/>
                  <w:lang w:eastAsia="zh-CN"/>
                </w:rPr>
                <m:t>available_PRS,i</m:t>
              </w:ins>
            </m:r>
          </m:sub>
        </m:sSub>
      </m:oMath>
      <w:ins w:id="704" w:author="Deep [E///]" w:date="2025-10-28T14:42:00Z" w16du:dateUtc="2025-10-28T13:42:00Z">
        <w:r w:rsidR="001B5C10" w:rsidRPr="0028004D">
          <w:rPr>
            <w:iCs/>
            <w:lang w:eastAsia="zh-CN"/>
          </w:rPr>
          <w:t xml:space="preserve">, and is calculated in the same way as PRS duration K defined in clause 5.1.6.5 of TS 38.214 [26]. For calculation of </w:t>
        </w:r>
      </w:ins>
      <m:oMath>
        <m:sSub>
          <m:sSubPr>
            <m:ctrlPr>
              <w:ins w:id="705" w:author="Deep [E///]" w:date="2025-10-28T14:42:00Z" w16du:dateUtc="2025-10-28T13:42:00Z">
                <w:rPr>
                  <w:rFonts w:ascii="Cambria Math" w:hAnsi="Cambria Math"/>
                  <w:iCs/>
                  <w:lang w:eastAsia="zh-CN"/>
                </w:rPr>
              </w:ins>
            </m:ctrlPr>
          </m:sSubPr>
          <m:e>
            <m:r>
              <w:ins w:id="706" w:author="Deep [E///]" w:date="2025-10-28T14:42:00Z" w16du:dateUtc="2025-10-28T13:42:00Z">
                <m:rPr>
                  <m:sty m:val="p"/>
                </m:rPr>
                <w:rPr>
                  <w:rFonts w:ascii="Cambria Math" w:hAnsi="Cambria Math"/>
                  <w:lang w:eastAsia="zh-CN"/>
                </w:rPr>
                <m:t>L</m:t>
              </w:ins>
            </m:r>
          </m:e>
          <m:sub>
            <m:r>
              <w:ins w:id="707" w:author="Deep [E///]" w:date="2025-10-28T14:42:00Z" w16du:dateUtc="2025-10-28T13:42:00Z">
                <m:rPr>
                  <m:sty m:val="p"/>
                </m:rPr>
                <w:rPr>
                  <w:rFonts w:ascii="Cambria Math" w:hAnsi="Cambria Math"/>
                  <w:lang w:eastAsia="zh-CN"/>
                </w:rPr>
                <m:t>available_PRS,i</m:t>
              </w:ins>
            </m:r>
          </m:sub>
        </m:sSub>
      </m:oMath>
      <w:ins w:id="708" w:author="Deep [E///]" w:date="2025-10-28T14:42:00Z" w16du:dateUtc="2025-10-28T13:42:00Z">
        <w:r w:rsidR="001B5C10" w:rsidRPr="0028004D">
          <w:rPr>
            <w:iCs/>
            <w:lang w:eastAsia="zh-CN"/>
          </w:rPr>
          <w:t>,</w:t>
        </w:r>
      </w:ins>
    </w:p>
    <w:p w14:paraId="4871EE23" w14:textId="77777777" w:rsidR="001B5C10" w:rsidRPr="0028004D" w:rsidRDefault="001B5C10" w:rsidP="001B108E">
      <w:pPr>
        <w:pStyle w:val="B20"/>
        <w:numPr>
          <w:ilvl w:val="0"/>
          <w:numId w:val="14"/>
        </w:numPr>
        <w:ind w:left="1003"/>
        <w:rPr>
          <w:ins w:id="709" w:author="Deep [E///]" w:date="2025-10-28T14:42:00Z" w16du:dateUtc="2025-10-28T13:42:00Z"/>
          <w:iCs/>
        </w:rPr>
      </w:pPr>
      <w:ins w:id="710" w:author="Deep [E///]" w:date="2025-10-28T14:42:00Z" w16du:dateUtc="2025-10-28T13:42:00Z">
        <w:r w:rsidRPr="0028004D">
          <w:rPr>
            <w:iCs/>
          </w:rPr>
          <w:t>only the PRS resources unmuted and fully or partially overlapped with PPW are considered</w:t>
        </w:r>
        <w:r w:rsidRPr="0028004D">
          <w:t xml:space="preserve">, if </w:t>
        </w:r>
        <w:r w:rsidRPr="0028004D">
          <w:rPr>
            <w:iCs/>
          </w:rPr>
          <w:t xml:space="preserve">PFL </w:t>
        </w:r>
        <w:proofErr w:type="spellStart"/>
        <w:r w:rsidRPr="0028004D">
          <w:rPr>
            <w:iCs/>
          </w:rPr>
          <w:t>i</w:t>
        </w:r>
        <w:proofErr w:type="spellEnd"/>
        <w:r w:rsidRPr="0028004D">
          <w:rPr>
            <w:iCs/>
          </w:rPr>
          <w:t xml:space="preserve"> is in Case 1, or </w:t>
        </w:r>
      </w:ins>
    </w:p>
    <w:p w14:paraId="55C98E7A" w14:textId="77777777" w:rsidR="001B5C10" w:rsidRPr="0028004D" w:rsidRDefault="001B5C10" w:rsidP="001B108E">
      <w:pPr>
        <w:pStyle w:val="B20"/>
        <w:numPr>
          <w:ilvl w:val="0"/>
          <w:numId w:val="14"/>
        </w:numPr>
        <w:ind w:left="1003"/>
        <w:rPr>
          <w:ins w:id="711" w:author="Deep [E///]" w:date="2025-10-28T14:42:00Z" w16du:dateUtc="2025-10-28T13:42:00Z"/>
        </w:rPr>
      </w:pPr>
      <w:ins w:id="712" w:author="Deep [E///]" w:date="2025-10-28T14:42:00Z" w16du:dateUtc="2025-10-28T13:42:00Z">
        <w:r w:rsidRPr="0028004D">
          <w:t xml:space="preserve">only the PRS resources unmuted and fully or partially overlapped with the first (PPWL-T2) ms of PPW are considered, if PFL </w:t>
        </w:r>
        <w:proofErr w:type="spellStart"/>
        <w:r w:rsidRPr="0028004D">
          <w:t>i</w:t>
        </w:r>
        <w:proofErr w:type="spellEnd"/>
        <w:r w:rsidRPr="0028004D">
          <w:t xml:space="preserve"> is in Case 2, where PPWL is the PPW length and T2 corresponds to </w:t>
        </w:r>
        <w:r w:rsidRPr="0028004D">
          <w:rPr>
            <w:i/>
          </w:rPr>
          <w:t>ppw-durationOfPRS-ProcessingSymbolsT2</w:t>
        </w:r>
        <w:r w:rsidRPr="0028004D">
          <w:t>.</w:t>
        </w:r>
      </w:ins>
    </w:p>
    <w:p w14:paraId="1137E7E5" w14:textId="77777777" w:rsidR="00147FFC" w:rsidRPr="00B34784" w:rsidRDefault="004348CF" w:rsidP="001B108E">
      <w:pPr>
        <w:pStyle w:val="ListParagraph"/>
        <w:numPr>
          <w:ilvl w:val="0"/>
          <w:numId w:val="9"/>
        </w:numPr>
        <w:ind w:left="76"/>
        <w:rPr>
          <w:ins w:id="713" w:author="Deep [E///]" w:date="2025-11-19T15:57:00Z" w16du:dateUtc="2025-11-19T21:57:00Z"/>
        </w:rPr>
      </w:pPr>
      <m:oMath>
        <m:sSub>
          <m:sSubPr>
            <m:ctrlPr>
              <w:ins w:id="714" w:author="Deep [E///]" w:date="2025-11-19T15:57:00Z" w16du:dateUtc="2025-11-19T21:57:00Z">
                <w:rPr>
                  <w:rFonts w:ascii="Cambria Math" w:hAnsi="Cambria Math"/>
                  <w:iCs/>
                </w:rPr>
              </w:ins>
            </m:ctrlPr>
          </m:sSubPr>
          <m:e>
            <m:r>
              <w:ins w:id="715" w:author="Deep [E///]" w:date="2025-11-19T15:57:00Z" w16du:dateUtc="2025-11-19T21:57:00Z">
                <m:rPr>
                  <m:sty m:val="p"/>
                </m:rPr>
                <w:rPr>
                  <w:rFonts w:ascii="Cambria Math" w:hAnsi="Cambria Math"/>
                </w:rPr>
                <m:t>N</m:t>
              </w:ins>
            </m:r>
          </m:e>
          <m:sub>
            <m:r>
              <w:ins w:id="716" w:author="Deep [E///]" w:date="2025-11-19T15:57:00Z" w16du:dateUtc="2025-11-19T21:57:00Z">
                <m:rPr>
                  <m:sty m:val="p"/>
                </m:rPr>
                <w:rPr>
                  <w:rFonts w:ascii="Cambria Math" w:hAnsi="Cambria Math"/>
                </w:rPr>
                <m:t>sample</m:t>
              </w:ins>
            </m:r>
          </m:sub>
        </m:sSub>
      </m:oMath>
      <w:ins w:id="717" w:author="Deep [E///]" w:date="2025-11-19T15:57:00Z" w16du:dateUtc="2025-11-19T21:57:00Z">
        <w:r w:rsidR="00147FFC" w:rsidRPr="006068E7">
          <w:rPr>
            <w:iCs/>
          </w:rPr>
          <w:t>=</w:t>
        </w:r>
        <w:r w:rsidR="00147FFC" w:rsidRPr="00B34784">
          <w:t xml:space="preserve"> 1 if the UE supports </w:t>
        </w:r>
        <w:proofErr w:type="spellStart"/>
        <w:r w:rsidR="00147FFC" w:rsidRPr="006068E7">
          <w:rPr>
            <w:i/>
            <w:iCs/>
          </w:rPr>
          <w:t>supportedDL</w:t>
        </w:r>
        <w:proofErr w:type="spellEnd"/>
        <w:r w:rsidR="00147FFC" w:rsidRPr="006068E7">
          <w:rPr>
            <w:i/>
            <w:iCs/>
          </w:rPr>
          <w:t>-PRS-</w:t>
        </w:r>
        <w:proofErr w:type="spellStart"/>
        <w:r w:rsidR="00147FFC" w:rsidRPr="006068E7">
          <w:rPr>
            <w:i/>
            <w:iCs/>
          </w:rPr>
          <w:t>ProcessingSamples</w:t>
        </w:r>
        <w:proofErr w:type="spellEnd"/>
        <w:r w:rsidR="00147FFC" w:rsidRPr="006068E7">
          <w:rPr>
            <w:rFonts w:eastAsia="SimSun" w:hint="eastAsia"/>
            <w:i/>
            <w:iCs/>
            <w:lang w:eastAsia="zh-CN"/>
          </w:rPr>
          <w:t>-RRC-CONNECTED</w:t>
        </w:r>
        <w:r w:rsidR="00147FFC" w:rsidRPr="00B34784">
          <w:t xml:space="preserve"> [34], and the LMF requests the UE to perform positioning measurements with reduced number of samples, and</w:t>
        </w:r>
        <w:r w:rsidR="00147FFC" w:rsidRPr="00B34784">
          <w:rPr>
            <w:lang w:eastAsia="zh-CN"/>
          </w:rPr>
          <w:t xml:space="preserve"> </w:t>
        </w:r>
        <w:r w:rsidR="00147FFC" w:rsidRPr="00B34784">
          <w:t>meets the following conditions:</w:t>
        </w:r>
      </w:ins>
    </w:p>
    <w:p w14:paraId="28C7E8A0" w14:textId="77777777" w:rsidR="00147FFC" w:rsidRPr="00B34784" w:rsidRDefault="00147FFC" w:rsidP="001B108E">
      <w:pPr>
        <w:pStyle w:val="ListParagraph"/>
        <w:numPr>
          <w:ilvl w:val="1"/>
          <w:numId w:val="9"/>
        </w:numPr>
        <w:spacing w:line="276" w:lineRule="auto"/>
        <w:ind w:left="796"/>
        <w:rPr>
          <w:ins w:id="718" w:author="Deep [E///]" w:date="2025-11-19T15:57:00Z" w16du:dateUtc="2025-11-19T21:57:00Z"/>
        </w:rPr>
      </w:pPr>
      <w:ins w:id="719" w:author="Deep [E///]" w:date="2025-11-19T15:57:00Z" w16du:dateUtc="2025-11-19T21:57:00Z">
        <w:r w:rsidRPr="00B34784">
          <w:t xml:space="preserve">PRS bandwidth is within the active BWP and </w:t>
        </w:r>
      </w:ins>
    </w:p>
    <w:p w14:paraId="183410F4" w14:textId="77777777" w:rsidR="00147FFC" w:rsidRPr="00B23D81" w:rsidRDefault="00147FFC" w:rsidP="001B108E">
      <w:pPr>
        <w:pStyle w:val="ListParagraph"/>
        <w:numPr>
          <w:ilvl w:val="1"/>
          <w:numId w:val="9"/>
        </w:numPr>
        <w:spacing w:line="276" w:lineRule="auto"/>
        <w:ind w:left="796"/>
        <w:rPr>
          <w:ins w:id="720" w:author="Deep [E///]" w:date="2025-11-19T15:57:00Z" w16du:dateUtc="2025-11-19T21:57:00Z"/>
          <w:rFonts w:eastAsia="Calibri"/>
          <w:sz w:val="18"/>
          <w:szCs w:val="18"/>
        </w:rPr>
      </w:pPr>
      <w:ins w:id="721" w:author="Deep [E///]" w:date="2025-11-19T15:57:00Z" w16du:dateUtc="2025-11-19T21:57: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207B176A" w14:textId="77777777" w:rsidR="00147FFC" w:rsidRPr="006068E7" w:rsidRDefault="00147FFC" w:rsidP="001B108E">
      <w:pPr>
        <w:pStyle w:val="ListParagraph"/>
        <w:spacing w:line="276" w:lineRule="auto"/>
        <w:ind w:left="796"/>
        <w:rPr>
          <w:ins w:id="722" w:author="Deep [E///]" w:date="2025-11-19T15:57:00Z" w16du:dateUtc="2025-11-19T21:57:00Z"/>
          <w:rFonts w:eastAsia="Calibri"/>
          <w:sz w:val="18"/>
          <w:szCs w:val="18"/>
        </w:rPr>
      </w:pPr>
    </w:p>
    <w:p w14:paraId="2D3E0EE2" w14:textId="77777777" w:rsidR="00147FFC" w:rsidRPr="00B34784" w:rsidRDefault="004348CF" w:rsidP="001B108E">
      <w:pPr>
        <w:pStyle w:val="ListParagraph"/>
        <w:numPr>
          <w:ilvl w:val="0"/>
          <w:numId w:val="9"/>
        </w:numPr>
        <w:ind w:left="76"/>
        <w:rPr>
          <w:ins w:id="723" w:author="Deep [E///]" w:date="2025-11-19T15:57:00Z" w16du:dateUtc="2025-11-19T21:57:00Z"/>
        </w:rPr>
      </w:pPr>
      <m:oMath>
        <m:sSub>
          <m:sSubPr>
            <m:ctrlPr>
              <w:ins w:id="724" w:author="Deep [E///]" w:date="2025-11-19T15:57:00Z" w16du:dateUtc="2025-11-19T21:57:00Z">
                <w:rPr>
                  <w:rFonts w:ascii="Cambria Math" w:hAnsi="Cambria Math"/>
                  <w:iCs/>
                </w:rPr>
              </w:ins>
            </m:ctrlPr>
          </m:sSubPr>
          <m:e>
            <m:r>
              <w:ins w:id="725" w:author="Deep [E///]" w:date="2025-11-19T15:57:00Z" w16du:dateUtc="2025-11-19T21:57:00Z">
                <m:rPr>
                  <m:sty m:val="p"/>
                </m:rPr>
                <w:rPr>
                  <w:rFonts w:ascii="Cambria Math" w:hAnsi="Cambria Math"/>
                </w:rPr>
                <m:t>N</m:t>
              </w:ins>
            </m:r>
          </m:e>
          <m:sub>
            <m:r>
              <w:ins w:id="726" w:author="Deep [E///]" w:date="2025-11-19T15:57:00Z" w16du:dateUtc="2025-11-19T21:57:00Z">
                <m:rPr>
                  <m:sty m:val="p"/>
                </m:rPr>
                <w:rPr>
                  <w:rFonts w:ascii="Cambria Math" w:hAnsi="Cambria Math"/>
                </w:rPr>
                <m:t>sample</m:t>
              </w:ins>
            </m:r>
          </m:sub>
        </m:sSub>
      </m:oMath>
      <w:ins w:id="727" w:author="Deep [E///]" w:date="2025-11-19T15:57:00Z" w16du:dateUtc="2025-11-19T21:57:00Z">
        <w:r w:rsidR="00147FFC" w:rsidRPr="00B34784">
          <w:t xml:space="preserve">= 2 if the UE supports </w:t>
        </w:r>
        <w:proofErr w:type="spellStart"/>
        <w:r w:rsidR="00147FFC" w:rsidRPr="006068E7">
          <w:rPr>
            <w:i/>
            <w:iCs/>
          </w:rPr>
          <w:t>supportedDL</w:t>
        </w:r>
        <w:proofErr w:type="spellEnd"/>
        <w:r w:rsidR="00147FFC" w:rsidRPr="006068E7">
          <w:rPr>
            <w:i/>
            <w:iCs/>
          </w:rPr>
          <w:t>-PRS-</w:t>
        </w:r>
        <w:proofErr w:type="spellStart"/>
        <w:r w:rsidR="00147FFC" w:rsidRPr="006068E7">
          <w:rPr>
            <w:i/>
            <w:iCs/>
          </w:rPr>
          <w:t>ProcessingSamples</w:t>
        </w:r>
        <w:proofErr w:type="spellEnd"/>
        <w:r w:rsidR="00147FFC" w:rsidRPr="006068E7">
          <w:rPr>
            <w:rFonts w:eastAsia="SimSun" w:hint="eastAsia"/>
            <w:i/>
            <w:iCs/>
            <w:lang w:eastAsia="zh-CN"/>
          </w:rPr>
          <w:t>-RRC-CONNECTED</w:t>
        </w:r>
        <w:r w:rsidR="00147FFC" w:rsidRPr="00B34784">
          <w:t xml:space="preserve"> [34], and the LMF requests the UE to perform positioning measurements with reduced number of samples, and does not meet the following conditions:</w:t>
        </w:r>
      </w:ins>
    </w:p>
    <w:p w14:paraId="40CDB19E" w14:textId="77777777" w:rsidR="00147FFC" w:rsidRPr="00B34784" w:rsidRDefault="00147FFC" w:rsidP="001B108E">
      <w:pPr>
        <w:pStyle w:val="ListParagraph"/>
        <w:numPr>
          <w:ilvl w:val="1"/>
          <w:numId w:val="9"/>
        </w:numPr>
        <w:spacing w:line="276" w:lineRule="auto"/>
        <w:ind w:left="796"/>
        <w:rPr>
          <w:ins w:id="728" w:author="Deep [E///]" w:date="2025-11-19T15:57:00Z" w16du:dateUtc="2025-11-19T21:57:00Z"/>
        </w:rPr>
      </w:pPr>
      <w:ins w:id="729" w:author="Deep [E///]" w:date="2025-11-19T15:57:00Z" w16du:dateUtc="2025-11-19T21:57:00Z">
        <w:r w:rsidRPr="00B34784">
          <w:t>PRS bandwidth is within the active BWP and</w:t>
        </w:r>
      </w:ins>
    </w:p>
    <w:p w14:paraId="2E23D91C" w14:textId="77777777" w:rsidR="00147FFC" w:rsidRPr="00B23D81" w:rsidRDefault="00147FFC" w:rsidP="001B108E">
      <w:pPr>
        <w:pStyle w:val="ListParagraph"/>
        <w:numPr>
          <w:ilvl w:val="1"/>
          <w:numId w:val="9"/>
        </w:numPr>
        <w:spacing w:line="276" w:lineRule="auto"/>
        <w:ind w:left="796"/>
        <w:rPr>
          <w:ins w:id="730" w:author="Deep [E///]" w:date="2025-11-19T15:57:00Z" w16du:dateUtc="2025-11-19T21:57:00Z"/>
          <w:rFonts w:eastAsia="Calibri"/>
          <w:sz w:val="18"/>
          <w:szCs w:val="18"/>
        </w:rPr>
      </w:pPr>
      <w:ins w:id="731" w:author="Deep [E///]" w:date="2025-11-19T15:57:00Z" w16du:dateUtc="2025-11-19T21:57: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304CD16D" w14:textId="77777777" w:rsidR="00147FFC" w:rsidRPr="006068E7" w:rsidRDefault="00147FFC" w:rsidP="001B108E">
      <w:pPr>
        <w:pStyle w:val="ListParagraph"/>
        <w:spacing w:line="276" w:lineRule="auto"/>
        <w:ind w:left="796"/>
        <w:rPr>
          <w:ins w:id="732" w:author="Deep [E///]" w:date="2025-11-19T15:57:00Z" w16du:dateUtc="2025-11-19T21:57:00Z"/>
          <w:rFonts w:eastAsia="Calibri"/>
          <w:sz w:val="18"/>
          <w:szCs w:val="18"/>
        </w:rPr>
      </w:pPr>
    </w:p>
    <w:p w14:paraId="0E0B1CAA" w14:textId="77777777" w:rsidR="00147FFC" w:rsidRPr="006068E7" w:rsidRDefault="004348CF" w:rsidP="001B108E">
      <w:pPr>
        <w:pStyle w:val="ListParagraph"/>
        <w:numPr>
          <w:ilvl w:val="0"/>
          <w:numId w:val="9"/>
        </w:numPr>
        <w:ind w:left="76"/>
        <w:rPr>
          <w:ins w:id="733" w:author="Deep [E///]" w:date="2025-11-19T15:57:00Z" w16du:dateUtc="2025-11-19T21:57:00Z"/>
          <w:rFonts w:eastAsia="Calibri"/>
          <w:sz w:val="18"/>
          <w:szCs w:val="18"/>
        </w:rPr>
      </w:pPr>
      <m:oMath>
        <m:sSub>
          <m:sSubPr>
            <m:ctrlPr>
              <w:ins w:id="734" w:author="Deep [E///]" w:date="2025-11-19T15:57:00Z" w16du:dateUtc="2025-11-19T21:57:00Z">
                <w:rPr>
                  <w:rFonts w:ascii="Cambria Math" w:hAnsi="Cambria Math"/>
                  <w:iCs/>
                </w:rPr>
              </w:ins>
            </m:ctrlPr>
          </m:sSubPr>
          <m:e>
            <m:r>
              <w:ins w:id="735" w:author="Deep [E///]" w:date="2025-11-19T15:57:00Z" w16du:dateUtc="2025-11-19T21:57:00Z">
                <m:rPr>
                  <m:sty m:val="p"/>
                </m:rPr>
                <w:rPr>
                  <w:rFonts w:ascii="Cambria Math" w:hAnsi="Cambria Math"/>
                </w:rPr>
                <m:t>N</m:t>
              </w:ins>
            </m:r>
          </m:e>
          <m:sub>
            <m:r>
              <w:ins w:id="736" w:author="Deep [E///]" w:date="2025-11-19T15:57:00Z" w16du:dateUtc="2025-11-19T21:57:00Z">
                <m:rPr>
                  <m:sty m:val="p"/>
                </m:rPr>
                <w:rPr>
                  <w:rFonts w:ascii="Cambria Math" w:hAnsi="Cambria Math"/>
                </w:rPr>
                <m:t>sample</m:t>
              </w:ins>
            </m:r>
          </m:sub>
        </m:sSub>
      </m:oMath>
      <w:ins w:id="737" w:author="Deep [E///]" w:date="2025-11-19T15:57:00Z" w16du:dateUtc="2025-11-19T21:57:00Z">
        <w:r w:rsidR="00147FFC" w:rsidRPr="006068E7">
          <w:rPr>
            <w:iCs/>
          </w:rPr>
          <w:t>= 4</w:t>
        </w:r>
        <w:r w:rsidR="00147FFC" w:rsidRPr="00B34784">
          <w:t xml:space="preserve"> otherwise.</w:t>
        </w:r>
      </w:ins>
    </w:p>
    <w:p w14:paraId="32FFE67A" w14:textId="77777777" w:rsidR="001B5C10" w:rsidRPr="0028004D" w:rsidRDefault="004348CF" w:rsidP="001B108E">
      <w:pPr>
        <w:pStyle w:val="B1"/>
        <w:numPr>
          <w:ilvl w:val="0"/>
          <w:numId w:val="9"/>
        </w:numPr>
        <w:ind w:left="76"/>
        <w:rPr>
          <w:ins w:id="738" w:author="Deep [E///]" w:date="2025-10-28T14:42:00Z" w16du:dateUtc="2025-10-28T13:42:00Z"/>
        </w:rPr>
      </w:pPr>
      <m:oMath>
        <m:sSub>
          <m:sSubPr>
            <m:ctrlPr>
              <w:ins w:id="739" w:author="Deep [E///]" w:date="2025-10-28T14:42:00Z" w16du:dateUtc="2025-10-28T13:42:00Z">
                <w:rPr>
                  <w:rFonts w:ascii="Cambria Math" w:hAnsi="Cambria Math"/>
                  <w:i/>
                </w:rPr>
              </w:ins>
            </m:ctrlPr>
          </m:sSubPr>
          <m:e>
            <m:r>
              <w:ins w:id="740" w:author="Deep [E///]" w:date="2025-10-28T14:42:00Z" w16du:dateUtc="2025-10-28T13:42:00Z">
                <m:rPr>
                  <m:nor/>
                </m:rPr>
                <w:rPr>
                  <w:rFonts w:ascii="Cambria Math" w:hAnsi="Cambria Math"/>
                  <w:i/>
                </w:rPr>
                <m:t>T</m:t>
              </w:ins>
            </m:r>
          </m:e>
          <m:sub>
            <m:r>
              <w:ins w:id="741" w:author="Deep [E///]" w:date="2025-10-28T14:42:00Z" w16du:dateUtc="2025-10-28T13:42:00Z">
                <m:rPr>
                  <m:nor/>
                </m:rPr>
                <w:rPr>
                  <w:rFonts w:ascii="Cambria Math" w:hAnsi="Cambria Math"/>
                  <w:i/>
                </w:rPr>
                <m:t>last,i</m:t>
              </w:ins>
            </m:r>
          </m:sub>
        </m:sSub>
      </m:oMath>
      <w:ins w:id="742" w:author="Deep [E///]" w:date="2025-10-28T14:42:00Z" w16du:dateUtc="2025-10-28T13:42:00Z">
        <w:r w:rsidR="001B5C10" w:rsidRPr="0028004D">
          <w:rPr>
            <w:rFonts w:ascii="Cambria Math" w:hAnsi="Cambria Math"/>
            <w:i/>
          </w:rPr>
          <w:t xml:space="preserve"> </w:t>
        </w:r>
        <w:r w:rsidR="001B5C10" w:rsidRPr="0028004D">
          <w:t xml:space="preserve">is the measurement duration for the last PRS measurement sample in PFL </w:t>
        </w:r>
        <w:proofErr w:type="spellStart"/>
        <w:r w:rsidR="001B5C10" w:rsidRPr="0028004D">
          <w:t>i</w:t>
        </w:r>
        <w:proofErr w:type="spellEnd"/>
        <w:r w:rsidR="001B5C10" w:rsidRPr="0028004D">
          <w:t>, including the sampling time and processing time.</w:t>
        </w:r>
      </w:ins>
    </w:p>
    <w:p w14:paraId="1E39A42C" w14:textId="77777777" w:rsidR="001B5C10" w:rsidRPr="0028004D" w:rsidRDefault="001B5C10" w:rsidP="001B108E">
      <w:pPr>
        <w:pStyle w:val="B1"/>
        <w:numPr>
          <w:ilvl w:val="1"/>
          <w:numId w:val="15"/>
        </w:numPr>
        <w:ind w:left="1156"/>
        <w:rPr>
          <w:ins w:id="743" w:author="Deep [E///]" w:date="2025-10-28T14:42:00Z" w16du:dateUtc="2025-10-28T13:42:00Z"/>
        </w:rPr>
      </w:pPr>
      <w:ins w:id="744" w:author="Deep [E///]" w:date="2025-10-28T14:42:00Z" w16du:dateUtc="2025-10-28T13:42:00Z">
        <w:r w:rsidRPr="0028004D">
          <w:t xml:space="preserve">If </w:t>
        </w:r>
        <w:r w:rsidRPr="0028004D">
          <w:rPr>
            <w:iCs/>
          </w:rPr>
          <w:t xml:space="preserve">PFL </w:t>
        </w:r>
        <w:proofErr w:type="spellStart"/>
        <w:r w:rsidRPr="0028004D">
          <w:rPr>
            <w:i/>
          </w:rPr>
          <w:t>i</w:t>
        </w:r>
        <w:proofErr w:type="spellEnd"/>
        <w:r w:rsidRPr="0028004D">
          <w:rPr>
            <w:iCs/>
          </w:rPr>
          <w:t xml:space="preserve"> is in Case 1 and</w:t>
        </w:r>
        <w:r w:rsidRPr="0028004D">
          <w:t xml:space="preserve"> </w:t>
        </w:r>
        <w:proofErr w:type="gramStart"/>
        <w:r w:rsidRPr="0028004D">
          <w:rPr>
            <w:lang w:eastAsia="zh-CN"/>
          </w:rPr>
          <w:t>all of</w:t>
        </w:r>
        <w:proofErr w:type="gramEnd"/>
        <w:r w:rsidRPr="0028004D">
          <w:rPr>
            <w:lang w:eastAsia="zh-CN"/>
          </w:rPr>
          <w:t xml:space="preserve"> the PRS resources to be measured are available in the same PPW occasion during </w:t>
        </w:r>
        <w:proofErr w:type="spellStart"/>
        <w:r w:rsidRPr="0028004D">
          <w:rPr>
            <w:lang w:eastAsia="zh-CN"/>
          </w:rPr>
          <w:t>T</w:t>
        </w:r>
        <w:r w:rsidRPr="0028004D">
          <w:rPr>
            <w:vertAlign w:val="subscript"/>
            <w:lang w:eastAsia="zh-CN"/>
          </w:rPr>
          <w:t>available</w:t>
        </w:r>
        <w:proofErr w:type="spellEnd"/>
        <w:r w:rsidRPr="0028004D">
          <w:t xml:space="preserve">, then </w:t>
        </w:r>
      </w:ins>
      <m:oMath>
        <m:sSub>
          <m:sSubPr>
            <m:ctrlPr>
              <w:ins w:id="745" w:author="Deep [E///]" w:date="2025-10-28T14:42:00Z" w16du:dateUtc="2025-10-28T13:42:00Z">
                <w:rPr>
                  <w:rFonts w:ascii="Cambria Math" w:hAnsi="Cambria Math"/>
                </w:rPr>
              </w:ins>
            </m:ctrlPr>
          </m:sSubPr>
          <m:e>
            <m:r>
              <w:ins w:id="746" w:author="Deep [E///]" w:date="2025-10-28T14:42:00Z" w16du:dateUtc="2025-10-28T13:42:00Z">
                <m:rPr>
                  <m:nor/>
                </m:rPr>
                <m:t>T</m:t>
              </w:ins>
            </m:r>
          </m:e>
          <m:sub>
            <m:r>
              <w:ins w:id="747" w:author="Deep [E///]" w:date="2025-10-28T14:42:00Z" w16du:dateUtc="2025-10-28T13:42:00Z">
                <m:rPr>
                  <m:nor/>
                </m:rPr>
                <m:t>last</m:t>
              </w:ins>
            </m:r>
            <m:r>
              <w:ins w:id="748" w:author="Deep [E///]" w:date="2025-10-28T14:42:00Z" w16du:dateUtc="2025-10-28T13:42:00Z">
                <m:rPr>
                  <m:sty m:val="p"/>
                </m:rPr>
                <w:rPr>
                  <w:rFonts w:ascii="Cambria Math"/>
                </w:rPr>
                <m:t>,i</m:t>
              </w:ins>
            </m:r>
          </m:sub>
        </m:sSub>
      </m:oMath>
      <w:ins w:id="749" w:author="Deep [E///]" w:date="2025-10-28T14:42:00Z" w16du:dateUtc="2025-10-28T13:42:00Z">
        <w:r w:rsidRPr="0028004D">
          <w:t xml:space="preserve"> = </w:t>
        </w:r>
      </w:ins>
      <m:oMath>
        <m:sSub>
          <m:sSubPr>
            <m:ctrlPr>
              <w:ins w:id="750" w:author="Deep [E///]" w:date="2025-10-28T14:42:00Z" w16du:dateUtc="2025-10-28T13:42:00Z">
                <w:rPr>
                  <w:rFonts w:ascii="Cambria Math" w:hAnsi="Cambria Math"/>
                </w:rPr>
              </w:ins>
            </m:ctrlPr>
          </m:sSubPr>
          <m:e>
            <m:r>
              <w:ins w:id="751" w:author="Deep [E///]" w:date="2025-10-28T14:42:00Z" w16du:dateUtc="2025-10-28T13:42:00Z">
                <m:rPr>
                  <m:sty m:val="p"/>
                </m:rPr>
                <w:rPr>
                  <w:rFonts w:ascii="Cambria Math" w:hAnsi="Cambria Math"/>
                </w:rPr>
                <m:t>T</m:t>
              </w:ins>
            </m:r>
          </m:e>
          <m:sub>
            <m:r>
              <w:ins w:id="752" w:author="Deep [E///]" w:date="2025-10-28T14:42:00Z" w16du:dateUtc="2025-10-28T13:42:00Z">
                <m:rPr>
                  <m:nor/>
                </m:rPr>
                <m:t>i</m:t>
              </w:ins>
            </m:r>
          </m:sub>
        </m:sSub>
      </m:oMath>
      <w:ins w:id="753" w:author="Deep [E///]" w:date="2025-10-28T14:42:00Z" w16du:dateUtc="2025-10-28T13:42:00Z">
        <w:r w:rsidRPr="0028004D">
          <w:t xml:space="preserve"> +PPWL, else</w:t>
        </w:r>
      </w:ins>
    </w:p>
    <w:p w14:paraId="245BFB43" w14:textId="77777777" w:rsidR="001B5C10" w:rsidRPr="0028004D" w:rsidRDefault="001B5C10" w:rsidP="001B108E">
      <w:pPr>
        <w:pStyle w:val="B1"/>
        <w:numPr>
          <w:ilvl w:val="1"/>
          <w:numId w:val="15"/>
        </w:numPr>
        <w:ind w:left="1156"/>
        <w:rPr>
          <w:ins w:id="754" w:author="Deep [E///]" w:date="2025-10-28T14:42:00Z" w16du:dateUtc="2025-10-28T13:42:00Z"/>
          <w:lang w:eastAsia="zh-CN"/>
        </w:rPr>
      </w:pPr>
      <w:ins w:id="755" w:author="Deep [E///]" w:date="2025-10-28T14:42:00Z" w16du:dateUtc="2025-10-28T13:42:00Z">
        <w:r w:rsidRPr="0028004D">
          <w:t xml:space="preserve">if </w:t>
        </w:r>
        <w:r w:rsidRPr="0028004D">
          <w:rPr>
            <w:iCs/>
          </w:rPr>
          <w:t xml:space="preserve">PFL </w:t>
        </w:r>
        <w:proofErr w:type="spellStart"/>
        <w:r w:rsidRPr="0028004D">
          <w:rPr>
            <w:i/>
          </w:rPr>
          <w:t>i</w:t>
        </w:r>
        <w:proofErr w:type="spellEnd"/>
        <w:r w:rsidRPr="0028004D">
          <w:rPr>
            <w:iCs/>
          </w:rPr>
          <w:t xml:space="preserve"> is in Case 2 and </w:t>
        </w:r>
        <w:proofErr w:type="gramStart"/>
        <w:r w:rsidRPr="0028004D">
          <w:rPr>
            <w:lang w:eastAsia="zh-CN"/>
          </w:rPr>
          <w:t>all of</w:t>
        </w:r>
        <w:proofErr w:type="gramEnd"/>
        <w:r w:rsidRPr="0028004D">
          <w:rPr>
            <w:lang w:eastAsia="zh-CN"/>
          </w:rPr>
          <w:t xml:space="preserve"> the PRS resources to be measured are available in the same PPW occasion during </w:t>
        </w:r>
        <w:proofErr w:type="spellStart"/>
        <w:r w:rsidRPr="0028004D">
          <w:rPr>
            <w:lang w:eastAsia="zh-CN"/>
          </w:rPr>
          <w:t>T</w:t>
        </w:r>
        <w:r w:rsidRPr="0028004D">
          <w:rPr>
            <w:vertAlign w:val="subscript"/>
            <w:lang w:eastAsia="zh-CN"/>
          </w:rPr>
          <w:t>available</w:t>
        </w:r>
        <w:proofErr w:type="spellEnd"/>
        <w:r w:rsidRPr="0028004D">
          <w:t xml:space="preserve">, then  </w:t>
        </w:r>
      </w:ins>
      <m:oMath>
        <m:sSub>
          <m:sSubPr>
            <m:ctrlPr>
              <w:ins w:id="756" w:author="Deep [E///]" w:date="2025-10-28T14:42:00Z" w16du:dateUtc="2025-10-28T13:42:00Z">
                <w:rPr>
                  <w:rFonts w:ascii="Cambria Math" w:hAnsi="Cambria Math"/>
                </w:rPr>
              </w:ins>
            </m:ctrlPr>
          </m:sSubPr>
          <m:e>
            <m:r>
              <w:ins w:id="757" w:author="Deep [E///]" w:date="2025-10-28T14:42:00Z" w16du:dateUtc="2025-10-28T13:42:00Z">
                <m:rPr>
                  <m:nor/>
                </m:rPr>
                <m:t>T</m:t>
              </w:ins>
            </m:r>
          </m:e>
          <m:sub>
            <m:r>
              <w:ins w:id="758" w:author="Deep [E///]" w:date="2025-10-28T14:42:00Z" w16du:dateUtc="2025-10-28T13:42:00Z">
                <m:rPr>
                  <m:nor/>
                </m:rPr>
                <m:t>last</m:t>
              </w:ins>
            </m:r>
            <m:r>
              <w:ins w:id="759" w:author="Deep [E///]" w:date="2025-10-28T14:42:00Z" w16du:dateUtc="2025-10-28T13:42:00Z">
                <m:rPr>
                  <m:sty m:val="p"/>
                </m:rPr>
                <w:rPr>
                  <w:rFonts w:ascii="Cambria Math"/>
                </w:rPr>
                <m:t>,i</m:t>
              </w:ins>
            </m:r>
          </m:sub>
        </m:sSub>
      </m:oMath>
      <w:ins w:id="760" w:author="Deep [E///]" w:date="2025-10-28T14:42:00Z" w16du:dateUtc="2025-10-28T13:42:00Z">
        <w:r w:rsidRPr="0028004D">
          <w:t xml:space="preserve"> = </w:t>
        </w:r>
        <w:proofErr w:type="gramStart"/>
        <w:r w:rsidRPr="0028004D">
          <w:t>PPWL;</w:t>
        </w:r>
        <w:proofErr w:type="gramEnd"/>
        <w:r w:rsidRPr="0028004D">
          <w:t xml:space="preserve"> </w:t>
        </w:r>
      </w:ins>
    </w:p>
    <w:p w14:paraId="77C2F38E" w14:textId="77777777" w:rsidR="001B5C10" w:rsidRPr="0028004D" w:rsidRDefault="001B5C10" w:rsidP="001B108E">
      <w:pPr>
        <w:pStyle w:val="B1"/>
        <w:numPr>
          <w:ilvl w:val="1"/>
          <w:numId w:val="15"/>
        </w:numPr>
        <w:ind w:left="1156"/>
        <w:rPr>
          <w:ins w:id="761" w:author="Deep [E///]" w:date="2025-10-28T14:42:00Z" w16du:dateUtc="2025-10-28T13:42:00Z"/>
          <w:lang w:eastAsia="zh-CN"/>
        </w:rPr>
      </w:pPr>
      <w:ins w:id="762" w:author="Deep [E///]" w:date="2025-10-28T14:42:00Z" w16du:dateUtc="2025-10-28T13:42:00Z">
        <w:r w:rsidRPr="0028004D">
          <w:t xml:space="preserve">otherwise, </w:t>
        </w:r>
      </w:ins>
      <m:oMath>
        <m:sSub>
          <m:sSubPr>
            <m:ctrlPr>
              <w:ins w:id="763" w:author="Deep [E///]" w:date="2025-10-28T14:42:00Z" w16du:dateUtc="2025-10-28T13:42:00Z">
                <w:rPr>
                  <w:rFonts w:ascii="Cambria Math" w:hAnsi="Cambria Math"/>
                  <w:bCs/>
                </w:rPr>
              </w:ins>
            </m:ctrlPr>
          </m:sSubPr>
          <m:e>
            <m:r>
              <w:ins w:id="764" w:author="Deep [E///]" w:date="2025-10-28T14:42:00Z" w16du:dateUtc="2025-10-28T13:42:00Z">
                <m:rPr>
                  <m:nor/>
                </m:rPr>
                <w:rPr>
                  <w:bCs/>
                </w:rPr>
                <m:t>T</m:t>
              </w:ins>
            </m:r>
          </m:e>
          <m:sub>
            <m:r>
              <w:ins w:id="765" w:author="Deep [E///]" w:date="2025-10-28T14:42:00Z" w16du:dateUtc="2025-10-28T13:42:00Z">
                <m:rPr>
                  <m:nor/>
                </m:rPr>
                <w:rPr>
                  <w:bCs/>
                </w:rPr>
                <m:t>last</m:t>
              </w:ins>
            </m:r>
            <m:r>
              <w:ins w:id="766" w:author="Deep [E///]" w:date="2025-10-28T14:42:00Z" w16du:dateUtc="2025-10-28T13:42:00Z">
                <m:rPr>
                  <m:sty m:val="p"/>
                </m:rPr>
                <w:rPr>
                  <w:rFonts w:ascii="Cambria Math" w:hAnsi="Cambria Math"/>
                </w:rPr>
                <m:t>,i</m:t>
              </w:ins>
            </m:r>
          </m:sub>
        </m:sSub>
      </m:oMath>
      <w:ins w:id="767" w:author="Deep [E///]" w:date="2025-10-28T14:42:00Z" w16du:dateUtc="2025-10-28T13:42:00Z">
        <w:r w:rsidRPr="0028004D">
          <w:rPr>
            <w:bCs/>
          </w:rPr>
          <w:t xml:space="preserve"> = </w:t>
        </w:r>
      </w:ins>
      <m:oMath>
        <m:sSub>
          <m:sSubPr>
            <m:ctrlPr>
              <w:ins w:id="768" w:author="Deep [E///]" w:date="2025-10-28T14:42:00Z" w16du:dateUtc="2025-10-28T13:42:00Z">
                <w:rPr>
                  <w:rFonts w:ascii="Cambria Math" w:hAnsi="Cambria Math"/>
                  <w:bCs/>
                </w:rPr>
              </w:ins>
            </m:ctrlPr>
          </m:sSubPr>
          <m:e>
            <m:r>
              <w:ins w:id="769" w:author="Deep [E///]" w:date="2025-10-28T14:42:00Z" w16du:dateUtc="2025-10-28T13:42:00Z">
                <m:rPr>
                  <m:sty m:val="p"/>
                </m:rPr>
                <w:rPr>
                  <w:rFonts w:ascii="Cambria Math" w:hAnsi="Cambria Math"/>
                </w:rPr>
                <m:t>T</m:t>
              </w:ins>
            </m:r>
          </m:e>
          <m:sub>
            <m:r>
              <w:ins w:id="770" w:author="Deep [E///]" w:date="2025-10-28T14:42:00Z" w16du:dateUtc="2025-10-28T13:42:00Z">
                <m:rPr>
                  <m:nor/>
                </m:rPr>
                <w:rPr>
                  <w:bCs/>
                </w:rPr>
                <m:t>i</m:t>
              </w:ins>
            </m:r>
          </m:sub>
        </m:sSub>
      </m:oMath>
      <w:ins w:id="771" w:author="Deep [E///]" w:date="2025-10-28T14:42:00Z" w16du:dateUtc="2025-10-28T13:42:00Z">
        <w:r w:rsidRPr="0028004D">
          <w:rPr>
            <w:bCs/>
          </w:rPr>
          <w:t xml:space="preserve"> + </w:t>
        </w:r>
      </w:ins>
      <m:oMath>
        <m:sSub>
          <m:sSubPr>
            <m:ctrlPr>
              <w:ins w:id="772" w:author="Deep [E///]" w:date="2025-10-28T14:42:00Z" w16du:dateUtc="2025-10-28T13:42:00Z">
                <w:rPr>
                  <w:rFonts w:ascii="Cambria Math" w:hAnsi="Cambria Math"/>
                  <w:bCs/>
                </w:rPr>
              </w:ins>
            </m:ctrlPr>
          </m:sSubPr>
          <m:e>
            <m:r>
              <w:ins w:id="773" w:author="Deep [E///]" w:date="2025-10-28T14:42:00Z" w16du:dateUtc="2025-10-28T13:42:00Z">
                <m:rPr>
                  <m:sty m:val="p"/>
                </m:rPr>
                <w:rPr>
                  <w:rFonts w:ascii="Cambria Math" w:hAnsi="Cambria Math"/>
                </w:rPr>
                <m:t>T</m:t>
              </w:ins>
            </m:r>
          </m:e>
          <m:sub>
            <m:r>
              <w:ins w:id="774" w:author="Deep [E///]" w:date="2025-10-28T14:42:00Z" w16du:dateUtc="2025-10-28T13:42:00Z">
                <m:rPr>
                  <m:sty m:val="p"/>
                </m:rPr>
                <w:rPr>
                  <w:rFonts w:ascii="Cambria Math" w:hAnsi="Cambria Math"/>
                </w:rPr>
                <m:t>available_PRS</m:t>
              </w:ins>
            </m:r>
            <m:r>
              <w:ins w:id="775" w:author="Deep [E///]" w:date="2025-10-28T14:42:00Z" w16du:dateUtc="2025-10-28T13:42:00Z">
                <m:rPr>
                  <m:nor/>
                </m:rPr>
                <w:rPr>
                  <w:bCs/>
                </w:rPr>
                <m:t>,i</m:t>
              </w:ins>
            </m:r>
          </m:sub>
        </m:sSub>
      </m:oMath>
      <w:ins w:id="776" w:author="Deep [E///]" w:date="2025-10-28T14:42:00Z" w16du:dateUtc="2025-10-28T13:42:00Z">
        <w:r w:rsidRPr="0028004D">
          <w:rPr>
            <w:bCs/>
          </w:rPr>
          <w:t>.</w:t>
        </w:r>
      </w:ins>
    </w:p>
    <w:p w14:paraId="0D0693F6" w14:textId="77777777" w:rsidR="001B5C10" w:rsidRPr="0028004D" w:rsidRDefault="004348CF" w:rsidP="001B108E">
      <w:pPr>
        <w:pStyle w:val="B1"/>
        <w:numPr>
          <w:ilvl w:val="0"/>
          <w:numId w:val="15"/>
        </w:numPr>
        <w:ind w:left="436"/>
        <w:rPr>
          <w:ins w:id="777" w:author="Deep [E///]" w:date="2025-10-28T14:42:00Z" w16du:dateUtc="2025-10-28T13:42:00Z"/>
          <w:i/>
          <w:iCs/>
          <w:sz w:val="18"/>
          <w:szCs w:val="18"/>
        </w:rPr>
      </w:pPr>
      <m:oMath>
        <m:sSub>
          <m:sSubPr>
            <m:ctrlPr>
              <w:ins w:id="778" w:author="Deep [E///]" w:date="2025-10-28T14:42:00Z" w16du:dateUtc="2025-10-28T13:42:00Z">
                <w:rPr>
                  <w:rFonts w:ascii="Cambria Math" w:hAnsi="Cambria Math"/>
                  <w:bCs/>
                  <w:i/>
                  <w:iCs/>
                </w:rPr>
              </w:ins>
            </m:ctrlPr>
          </m:sSubPr>
          <m:e>
            <m:r>
              <w:ins w:id="779" w:author="Deep [E///]" w:date="2025-10-28T14:42:00Z" w16du:dateUtc="2025-10-28T13:42:00Z">
                <m:rPr>
                  <m:sty m:val="p"/>
                </m:rPr>
                <w:rPr>
                  <w:rFonts w:ascii="Cambria Math" w:hAnsi="Cambria Math"/>
                </w:rPr>
                <m:t>T</m:t>
              </w:ins>
            </m:r>
          </m:e>
          <m:sub>
            <m:r>
              <w:ins w:id="780" w:author="Deep [E///]" w:date="2025-10-28T14:42:00Z" w16du:dateUtc="2025-10-28T13:42:00Z">
                <m:rPr>
                  <m:sty m:val="p"/>
                </m:rPr>
                <w:rPr>
                  <w:rFonts w:ascii="Cambria Math" w:hAnsi="Cambria Math"/>
                </w:rPr>
                <m:t>effect,</m:t>
              </w:ins>
            </m:r>
            <m:r>
              <w:ins w:id="781" w:author="Deep [E///]" w:date="2025-10-28T14:42:00Z" w16du:dateUtc="2025-10-28T13:42:00Z">
                <w:rPr>
                  <w:rFonts w:ascii="Cambria Math" w:hAnsi="Cambria Math"/>
                </w:rPr>
                <m:t>i</m:t>
              </w:ins>
            </m:r>
          </m:sub>
        </m:sSub>
      </m:oMath>
      <w:ins w:id="782" w:author="Deep [E///]" w:date="2025-10-28T14:42:00Z" w16du:dateUtc="2025-10-28T13:42:00Z">
        <w:r w:rsidR="001B5C10" w:rsidRPr="0028004D">
          <w:rPr>
            <w:bCs/>
            <w:iCs/>
          </w:rPr>
          <w:t xml:space="preserve"> </w:t>
        </w:r>
        <w:r w:rsidR="001B5C10" w:rsidRPr="0028004D">
          <w:t xml:space="preserve">is the periodicity of the </w:t>
        </w:r>
        <w:r w:rsidR="001B5C10" w:rsidRPr="0028004D">
          <w:rPr>
            <w:rFonts w:hint="eastAsia"/>
          </w:rPr>
          <w:t xml:space="preserve">PRS </w:t>
        </w:r>
        <w:r w:rsidR="001B5C10" w:rsidRPr="0028004D">
          <w:t xml:space="preserve">measurement in PFL </w:t>
        </w:r>
        <w:proofErr w:type="spellStart"/>
        <w:r w:rsidR="001B5C10" w:rsidRPr="0028004D">
          <w:t>i</w:t>
        </w:r>
        <w:proofErr w:type="spellEnd"/>
        <w:r w:rsidR="001B5C10" w:rsidRPr="0028004D">
          <w:t xml:space="preserve"> </w:t>
        </w:r>
        <w:r w:rsidR="001B5C10" w:rsidRPr="0028004D">
          <w:rPr>
            <w:iCs/>
            <w:sz w:val="18"/>
            <w:szCs w:val="18"/>
          </w:rPr>
          <w:t xml:space="preserve">defined as: </w:t>
        </w:r>
      </w:ins>
    </w:p>
    <w:p w14:paraId="50670421" w14:textId="77777777" w:rsidR="001B5C10" w:rsidRPr="0028004D" w:rsidRDefault="004348CF" w:rsidP="001B108E">
      <w:pPr>
        <w:ind w:left="284" w:hanging="284"/>
        <w:jc w:val="center"/>
        <w:rPr>
          <w:ins w:id="783" w:author="Deep [E///]" w:date="2025-10-28T14:42:00Z" w16du:dateUtc="2025-10-28T13:42:00Z"/>
          <w:iCs/>
        </w:rPr>
      </w:pPr>
      <m:oMath>
        <m:sSub>
          <m:sSubPr>
            <m:ctrlPr>
              <w:ins w:id="784" w:author="Deep [E///]" w:date="2025-10-28T14:42:00Z" w16du:dateUtc="2025-10-28T13:42:00Z">
                <w:rPr>
                  <w:rFonts w:ascii="Cambria Math" w:hAnsi="Cambria Math"/>
                  <w:iCs/>
                </w:rPr>
              </w:ins>
            </m:ctrlPr>
          </m:sSubPr>
          <m:e>
            <m:r>
              <w:ins w:id="785" w:author="Deep [E///]" w:date="2025-10-28T14:42:00Z" w16du:dateUtc="2025-10-28T13:42:00Z">
                <m:rPr>
                  <m:sty m:val="p"/>
                </m:rPr>
                <w:rPr>
                  <w:rFonts w:ascii="Cambria Math" w:hAnsi="Cambria Math"/>
                </w:rPr>
                <m:t>T</m:t>
              </w:ins>
            </m:r>
          </m:e>
          <m:sub>
            <m:r>
              <w:ins w:id="786" w:author="Deep [E///]" w:date="2025-10-28T14:42:00Z" w16du:dateUtc="2025-10-28T13:42:00Z">
                <m:rPr>
                  <m:nor/>
                </m:rPr>
                <w:rPr>
                  <w:rFonts w:ascii="Cambria Math" w:hAnsi="Cambria Math"/>
                  <w:iCs/>
                </w:rPr>
                <m:t>effect,i</m:t>
              </w:ins>
            </m:r>
          </m:sub>
        </m:sSub>
      </m:oMath>
      <w:ins w:id="787" w:author="Deep [E///]" w:date="2025-10-28T14:42:00Z" w16du:dateUtc="2025-10-28T13:42:00Z">
        <w:r w:rsidR="001B5C10" w:rsidRPr="0028004D">
          <w:rPr>
            <w:rFonts w:ascii="Cambria Math" w:hAnsi="Cambria Math"/>
            <w:iCs/>
          </w:rPr>
          <w:t xml:space="preserve"> = </w:t>
        </w:r>
      </w:ins>
      <m:oMath>
        <m:d>
          <m:dPr>
            <m:begChr m:val="⌈"/>
            <m:endChr m:val="⌉"/>
            <m:ctrlPr>
              <w:ins w:id="788" w:author="Deep [E///]" w:date="2025-10-28T14:42:00Z" w16du:dateUtc="2025-10-28T13:42:00Z">
                <w:rPr>
                  <w:rFonts w:ascii="Cambria Math" w:hAnsi="Cambria Math"/>
                  <w:iCs/>
                </w:rPr>
              </w:ins>
            </m:ctrlPr>
          </m:dPr>
          <m:e>
            <m:f>
              <m:fPr>
                <m:ctrlPr>
                  <w:ins w:id="789" w:author="Deep [E///]" w:date="2025-10-28T14:42:00Z" w16du:dateUtc="2025-10-28T13:42:00Z">
                    <w:rPr>
                      <w:rFonts w:ascii="Cambria Math" w:hAnsi="Cambria Math"/>
                      <w:iCs/>
                    </w:rPr>
                  </w:ins>
                </m:ctrlPr>
              </m:fPr>
              <m:num>
                <m:sSub>
                  <m:sSubPr>
                    <m:ctrlPr>
                      <w:ins w:id="790" w:author="Deep [E///]" w:date="2025-10-28T14:42:00Z" w16du:dateUtc="2025-10-28T13:42:00Z">
                        <w:rPr>
                          <w:rFonts w:ascii="Cambria Math" w:hAnsi="Cambria Math"/>
                          <w:iCs/>
                        </w:rPr>
                      </w:ins>
                    </m:ctrlPr>
                  </m:sSubPr>
                  <m:e>
                    <m:r>
                      <w:ins w:id="791" w:author="Deep [E///]" w:date="2025-10-28T14:42:00Z" w16du:dateUtc="2025-10-28T13:42:00Z">
                        <m:rPr>
                          <m:sty m:val="p"/>
                        </m:rPr>
                        <w:rPr>
                          <w:rFonts w:ascii="Cambria Math" w:hAnsi="Cambria Math"/>
                        </w:rPr>
                        <m:t>T</m:t>
                      </w:ins>
                    </m:r>
                  </m:e>
                  <m:sub>
                    <m:r>
                      <w:ins w:id="792" w:author="Deep [E///]" w:date="2025-10-28T14:42:00Z" w16du:dateUtc="2025-10-28T13:42:00Z">
                        <m:rPr>
                          <m:nor/>
                        </m:rPr>
                        <w:rPr>
                          <w:rFonts w:ascii="Cambria Math" w:hAnsi="Cambria Math"/>
                          <w:iCs/>
                        </w:rPr>
                        <m:t>i</m:t>
                      </w:ins>
                    </m:r>
                  </m:sub>
                </m:sSub>
              </m:num>
              <m:den>
                <m:sSub>
                  <m:sSubPr>
                    <m:ctrlPr>
                      <w:ins w:id="793" w:author="Deep [E///]" w:date="2025-10-28T14:42:00Z" w16du:dateUtc="2025-10-28T13:42:00Z">
                        <w:rPr>
                          <w:rFonts w:ascii="Cambria Math" w:hAnsi="Cambria Math"/>
                          <w:iCs/>
                        </w:rPr>
                      </w:ins>
                    </m:ctrlPr>
                  </m:sSubPr>
                  <m:e>
                    <m:r>
                      <w:ins w:id="794" w:author="Deep [E///]" w:date="2025-10-28T14:42:00Z" w16du:dateUtc="2025-10-28T13:42:00Z">
                        <m:rPr>
                          <m:sty m:val="p"/>
                        </m:rPr>
                        <w:rPr>
                          <w:rFonts w:ascii="Cambria Math" w:hAnsi="Cambria Math"/>
                        </w:rPr>
                        <m:t>T</m:t>
                      </w:ins>
                    </m:r>
                  </m:e>
                  <m:sub>
                    <m:r>
                      <w:ins w:id="795" w:author="Deep [E///]" w:date="2025-10-28T14:42:00Z" w16du:dateUtc="2025-10-28T13:42:00Z">
                        <m:rPr>
                          <m:sty m:val="p"/>
                        </m:rPr>
                        <w:rPr>
                          <w:rFonts w:ascii="Cambria Math" w:hAnsi="Cambria Math"/>
                        </w:rPr>
                        <m:t>available_PRS</m:t>
                      </w:ins>
                    </m:r>
                    <m:r>
                      <w:ins w:id="796" w:author="Deep [E///]" w:date="2025-10-28T14:42:00Z" w16du:dateUtc="2025-10-28T13:42:00Z">
                        <m:rPr>
                          <m:nor/>
                        </m:rPr>
                        <w:rPr>
                          <w:rFonts w:ascii="Cambria Math" w:hAnsi="Cambria Math"/>
                          <w:iCs/>
                        </w:rPr>
                        <m:t>,i</m:t>
                      </w:ins>
                    </m:r>
                  </m:sub>
                </m:sSub>
              </m:den>
            </m:f>
          </m:e>
        </m:d>
        <m:r>
          <w:ins w:id="797" w:author="Deep [E///]" w:date="2025-10-28T14:42:00Z" w16du:dateUtc="2025-10-28T13:42:00Z">
            <m:rPr>
              <m:sty m:val="p"/>
            </m:rPr>
            <w:rPr>
              <w:rFonts w:ascii="Cambria Math" w:hAnsi="Cambria Math"/>
            </w:rPr>
            <m:t>×</m:t>
          </w:ins>
        </m:r>
        <m:sSub>
          <m:sSubPr>
            <m:ctrlPr>
              <w:ins w:id="798" w:author="Deep [E///]" w:date="2025-10-28T14:42:00Z" w16du:dateUtc="2025-10-28T13:42:00Z">
                <w:rPr>
                  <w:rFonts w:ascii="Cambria Math" w:hAnsi="Cambria Math"/>
                  <w:iCs/>
                </w:rPr>
              </w:ins>
            </m:ctrlPr>
          </m:sSubPr>
          <m:e>
            <m:r>
              <w:ins w:id="799" w:author="Deep [E///]" w:date="2025-10-28T14:42:00Z" w16du:dateUtc="2025-10-28T13:42:00Z">
                <m:rPr>
                  <m:sty m:val="p"/>
                </m:rPr>
                <w:rPr>
                  <w:rFonts w:ascii="Cambria Math" w:hAnsi="Cambria Math"/>
                </w:rPr>
                <m:t>T</m:t>
              </w:ins>
            </m:r>
          </m:e>
          <m:sub>
            <m:r>
              <w:ins w:id="800" w:author="Deep [E///]" w:date="2025-10-28T14:42:00Z" w16du:dateUtc="2025-10-28T13:42:00Z">
                <m:rPr>
                  <m:sty m:val="p"/>
                </m:rPr>
                <w:rPr>
                  <w:rFonts w:ascii="Cambria Math" w:hAnsi="Cambria Math"/>
                </w:rPr>
                <m:t>available_PRS</m:t>
              </w:ins>
            </m:r>
            <m:r>
              <w:ins w:id="801" w:author="Deep [E///]" w:date="2025-10-28T14:42:00Z" w16du:dateUtc="2025-10-28T13:42:00Z">
                <m:rPr>
                  <m:nor/>
                </m:rPr>
                <w:rPr>
                  <w:rFonts w:ascii="Cambria Math" w:hAnsi="Cambria Math"/>
                  <w:iCs/>
                </w:rPr>
                <m:t>,i</m:t>
              </w:ins>
            </m:r>
          </m:sub>
        </m:sSub>
      </m:oMath>
      <w:ins w:id="802" w:author="Deep [E///]" w:date="2025-10-28T14:42:00Z" w16du:dateUtc="2025-10-28T13:42:00Z">
        <w:r w:rsidR="001B5C10" w:rsidRPr="0028004D">
          <w:rPr>
            <w:iCs/>
          </w:rPr>
          <w:t xml:space="preserve"> </w:t>
        </w:r>
      </w:ins>
    </w:p>
    <w:p w14:paraId="1B1655EF" w14:textId="77777777" w:rsidR="001B5C10" w:rsidRPr="0028004D" w:rsidRDefault="001B5C10" w:rsidP="001B108E">
      <w:pPr>
        <w:ind w:left="284" w:hanging="284"/>
        <w:rPr>
          <w:ins w:id="803" w:author="Deep [E///]" w:date="2025-10-28T14:42:00Z" w16du:dateUtc="2025-10-28T13:42:00Z"/>
        </w:rPr>
      </w:pPr>
      <w:ins w:id="804" w:author="Deep [E///]" w:date="2025-10-28T14:42:00Z" w16du:dateUtc="2025-10-28T13:42:00Z">
        <w:r w:rsidRPr="0028004D">
          <w:t>W</w:t>
        </w:r>
        <w:r w:rsidRPr="0028004D">
          <w:rPr>
            <w:rFonts w:hint="eastAsia"/>
          </w:rPr>
          <w:t xml:space="preserve">here, </w:t>
        </w:r>
      </w:ins>
    </w:p>
    <w:p w14:paraId="42EB7389" w14:textId="77777777" w:rsidR="001B5C10" w:rsidRPr="0028004D" w:rsidRDefault="004348CF" w:rsidP="001B108E">
      <w:pPr>
        <w:pStyle w:val="B1"/>
        <w:numPr>
          <w:ilvl w:val="0"/>
          <w:numId w:val="16"/>
        </w:numPr>
        <w:spacing w:line="276" w:lineRule="auto"/>
        <w:ind w:left="436"/>
        <w:rPr>
          <w:ins w:id="805" w:author="Deep [E///]" w:date="2025-10-28T14:42:00Z" w16du:dateUtc="2025-10-28T13:42:00Z"/>
          <w:lang w:eastAsia="zh-CN"/>
        </w:rPr>
      </w:pPr>
      <m:oMath>
        <m:sSub>
          <m:sSubPr>
            <m:ctrlPr>
              <w:ins w:id="806" w:author="Deep [E///]" w:date="2025-10-28T14:42:00Z" w16du:dateUtc="2025-10-28T13:42:00Z">
                <w:rPr>
                  <w:rFonts w:ascii="Cambria Math" w:hAnsi="Cambria Math"/>
                </w:rPr>
              </w:ins>
            </m:ctrlPr>
          </m:sSubPr>
          <m:e>
            <m:r>
              <w:ins w:id="807" w:author="Deep [E///]" w:date="2025-10-28T14:42:00Z" w16du:dateUtc="2025-10-28T13:42:00Z">
                <m:rPr>
                  <m:sty m:val="p"/>
                </m:rPr>
                <w:rPr>
                  <w:rFonts w:ascii="Cambria Math" w:hAnsi="Cambria Math"/>
                </w:rPr>
                <m:t>T</m:t>
              </w:ins>
            </m:r>
          </m:e>
          <m:sub>
            <m:r>
              <w:ins w:id="808" w:author="Deep [E///]" w:date="2025-10-28T14:42:00Z" w16du:dateUtc="2025-10-28T13:42:00Z">
                <m:rPr>
                  <m:sty m:val="p"/>
                </m:rPr>
                <w:rPr>
                  <w:rFonts w:ascii="Cambria Math" w:hAnsi="Cambria Math"/>
                </w:rPr>
                <m:t>i</m:t>
              </w:ins>
            </m:r>
          </m:sub>
        </m:sSub>
      </m:oMath>
      <w:ins w:id="809" w:author="Deep [E///]" w:date="2025-10-28T14:42:00Z" w16du:dateUtc="2025-10-28T13:42:00Z">
        <w:r w:rsidR="001B5C10" w:rsidRPr="0028004D">
          <w:t xml:space="preserve"> corresponds to</w:t>
        </w:r>
        <w:r w:rsidR="001B5C10" w:rsidRPr="0028004D">
          <w:rPr>
            <w:i/>
          </w:rPr>
          <w:t xml:space="preserve"> </w:t>
        </w:r>
        <w:proofErr w:type="spellStart"/>
        <w:r w:rsidR="001B5C10" w:rsidRPr="0028004D">
          <w:rPr>
            <w:i/>
          </w:rPr>
          <w:t>ppw-durationOfPRS-ProcessingSymbolsT</w:t>
        </w:r>
        <w:proofErr w:type="spellEnd"/>
        <w:r w:rsidR="001B5C10" w:rsidRPr="0028004D">
          <w:t xml:space="preserve"> in TS 37.355 [34] if </w:t>
        </w:r>
        <w:r w:rsidR="001B5C10" w:rsidRPr="0028004D">
          <w:rPr>
            <w:iCs/>
          </w:rPr>
          <w:t xml:space="preserve">PFL </w:t>
        </w:r>
        <w:proofErr w:type="spellStart"/>
        <w:r w:rsidR="001B5C10" w:rsidRPr="0028004D">
          <w:rPr>
            <w:i/>
          </w:rPr>
          <w:t>i</w:t>
        </w:r>
        <w:proofErr w:type="spellEnd"/>
        <w:r w:rsidR="001B5C10" w:rsidRPr="0028004D">
          <w:rPr>
            <w:iCs/>
          </w:rPr>
          <w:t xml:space="preserve"> is in Case 1</w:t>
        </w:r>
        <w:r w:rsidR="001B5C10" w:rsidRPr="0028004D">
          <w:t xml:space="preserve"> or corresponds to the sum of </w:t>
        </w:r>
        <w:r w:rsidR="001B5C10" w:rsidRPr="0028004D">
          <w:rPr>
            <w:i/>
          </w:rPr>
          <w:t>ppw-durationOfPRS-ProcessingSymbolsT2</w:t>
        </w:r>
        <w:r w:rsidR="001B5C10" w:rsidRPr="0028004D">
          <w:t xml:space="preserve"> and </w:t>
        </w:r>
        <w:r w:rsidR="001B5C10" w:rsidRPr="0028004D">
          <w:rPr>
            <w:i/>
          </w:rPr>
          <w:t>ppw-</w:t>
        </w:r>
        <w:r w:rsidR="001B5C10" w:rsidRPr="0028004D">
          <w:rPr>
            <w:iCs/>
          </w:rPr>
          <w:t>durationOfPRS</w:t>
        </w:r>
        <w:r w:rsidR="001B5C10" w:rsidRPr="0028004D">
          <w:rPr>
            <w:i/>
          </w:rPr>
          <w:t>-ProcessingSymbolsN2</w:t>
        </w:r>
        <w:r w:rsidR="001B5C10" w:rsidRPr="0028004D">
          <w:t xml:space="preserve"> in TS 37.355 [34] if </w:t>
        </w:r>
        <w:r w:rsidR="001B5C10" w:rsidRPr="0028004D">
          <w:rPr>
            <w:iCs/>
          </w:rPr>
          <w:t xml:space="preserve">PFL </w:t>
        </w:r>
        <w:proofErr w:type="spellStart"/>
        <w:r w:rsidR="001B5C10" w:rsidRPr="0028004D">
          <w:rPr>
            <w:i/>
          </w:rPr>
          <w:t>i</w:t>
        </w:r>
        <w:proofErr w:type="spellEnd"/>
        <w:r w:rsidR="001B5C10" w:rsidRPr="0028004D">
          <w:rPr>
            <w:iCs/>
          </w:rPr>
          <w:t xml:space="preserve"> is in Case 2</w:t>
        </w:r>
        <w:r w:rsidR="001B5C10" w:rsidRPr="0028004D">
          <w:t>,</w:t>
        </w:r>
      </w:ins>
    </w:p>
    <w:p w14:paraId="5DBC3412" w14:textId="77777777" w:rsidR="001B5C10" w:rsidRPr="0028004D" w:rsidRDefault="004348CF" w:rsidP="001B108E">
      <w:pPr>
        <w:pStyle w:val="B1"/>
        <w:numPr>
          <w:ilvl w:val="0"/>
          <w:numId w:val="16"/>
        </w:numPr>
        <w:spacing w:line="276" w:lineRule="auto"/>
        <w:ind w:left="436"/>
        <w:rPr>
          <w:ins w:id="810" w:author="Deep [E///]" w:date="2025-10-28T14:42:00Z" w16du:dateUtc="2025-10-28T13:42:00Z"/>
        </w:rPr>
      </w:pPr>
      <m:oMath>
        <m:sSub>
          <m:sSubPr>
            <m:ctrlPr>
              <w:ins w:id="811" w:author="Deep [E///]" w:date="2025-10-28T14:42:00Z" w16du:dateUtc="2025-10-28T13:42:00Z">
                <w:rPr>
                  <w:rFonts w:ascii="Cambria Math" w:hAnsi="Cambria Math"/>
                  <w:iCs/>
                </w:rPr>
              </w:ins>
            </m:ctrlPr>
          </m:sSubPr>
          <m:e>
            <m:r>
              <w:ins w:id="812" w:author="Deep [E///]" w:date="2025-10-28T14:42:00Z" w16du:dateUtc="2025-10-28T13:42:00Z">
                <m:rPr>
                  <m:sty m:val="p"/>
                </m:rPr>
                <w:rPr>
                  <w:rFonts w:ascii="Cambria Math" w:hAnsi="Cambria Math"/>
                </w:rPr>
                <m:t>T</m:t>
              </w:ins>
            </m:r>
          </m:e>
          <m:sub>
            <m:r>
              <w:ins w:id="813" w:author="Deep [E///]" w:date="2025-10-28T14:42:00Z" w16du:dateUtc="2025-10-28T13:42:00Z">
                <m:rPr>
                  <m:sty m:val="p"/>
                </m:rPr>
                <w:rPr>
                  <w:rFonts w:ascii="Cambria Math" w:hAnsi="Cambria Math"/>
                </w:rPr>
                <m:t>available_PRS</m:t>
              </w:ins>
            </m:r>
            <m:r>
              <w:ins w:id="814" w:author="Deep [E///]" w:date="2025-10-28T14:42:00Z" w16du:dateUtc="2025-10-28T13:42:00Z">
                <m:rPr>
                  <m:nor/>
                </m:rPr>
                <w:rPr>
                  <w:iCs/>
                </w:rPr>
                <m:t>,i</m:t>
              </w:ins>
            </m:r>
          </m:sub>
        </m:sSub>
        <m:r>
          <w:ins w:id="815" w:author="Deep [E///]" w:date="2025-10-28T14:42:00Z" w16du:dateUtc="2025-10-28T13:42:00Z">
            <m:rPr>
              <m:sty m:val="p"/>
            </m:rPr>
            <w:rPr>
              <w:rFonts w:ascii="Cambria Math" w:hAnsi="Cambria Math"/>
            </w:rPr>
            <m:t>= LCM</m:t>
          </w:ins>
        </m:r>
        <m:d>
          <m:dPr>
            <m:ctrlPr>
              <w:ins w:id="816" w:author="Deep [E///]" w:date="2025-10-28T14:42:00Z" w16du:dateUtc="2025-10-28T13:42:00Z">
                <w:rPr>
                  <w:rFonts w:ascii="Cambria Math" w:hAnsi="Cambria Math"/>
                  <w:iCs/>
                </w:rPr>
              </w:ins>
            </m:ctrlPr>
          </m:dPr>
          <m:e>
            <m:sSub>
              <m:sSubPr>
                <m:ctrlPr>
                  <w:ins w:id="817" w:author="Deep [E///]" w:date="2025-10-28T14:42:00Z" w16du:dateUtc="2025-10-28T13:42:00Z">
                    <w:rPr>
                      <w:rFonts w:ascii="Cambria Math" w:hAnsi="Cambria Math"/>
                      <w:iCs/>
                    </w:rPr>
                  </w:ins>
                </m:ctrlPr>
              </m:sSubPr>
              <m:e>
                <m:r>
                  <w:ins w:id="818" w:author="Deep [E///]" w:date="2025-10-28T14:42:00Z" w16du:dateUtc="2025-10-28T13:42:00Z">
                    <m:rPr>
                      <m:sty m:val="p"/>
                    </m:rPr>
                    <w:rPr>
                      <w:rFonts w:ascii="Cambria Math" w:hAnsi="Cambria Math"/>
                    </w:rPr>
                    <m:t>T</m:t>
                  </w:ins>
                </m:r>
              </m:e>
              <m:sub>
                <m:r>
                  <w:ins w:id="819" w:author="Deep [E///]" w:date="2025-10-28T14:42:00Z" w16du:dateUtc="2025-10-28T13:42:00Z">
                    <m:rPr>
                      <m:sty m:val="p"/>
                    </m:rPr>
                    <w:rPr>
                      <w:rFonts w:ascii="Cambria Math" w:hAnsi="Cambria Math"/>
                    </w:rPr>
                    <m:t>PRS</m:t>
                  </w:ins>
                </m:r>
                <m:r>
                  <w:ins w:id="820" w:author="Deep [E///]" w:date="2025-10-28T14:42:00Z" w16du:dateUtc="2025-10-28T13:42:00Z">
                    <m:rPr>
                      <m:nor/>
                    </m:rPr>
                    <w:rPr>
                      <w:iCs/>
                    </w:rPr>
                    <m:t>,i</m:t>
                  </w:ins>
                </m:r>
              </m:sub>
            </m:sSub>
            <m:r>
              <w:ins w:id="821" w:author="Deep [E///]" w:date="2025-10-28T14:42:00Z" w16du:dateUtc="2025-10-28T13:42:00Z">
                <m:rPr>
                  <m:sty m:val="p"/>
                </m:rPr>
                <w:rPr>
                  <w:rFonts w:ascii="Cambria Math" w:hAnsi="Cambria Math"/>
                </w:rPr>
                <m:t>,</m:t>
              </w:ins>
            </m:r>
            <m:sSub>
              <m:sSubPr>
                <m:ctrlPr>
                  <w:ins w:id="822" w:author="Deep [E///]" w:date="2025-10-28T14:42:00Z" w16du:dateUtc="2025-10-28T13:42:00Z">
                    <w:rPr>
                      <w:rFonts w:ascii="Cambria Math" w:hAnsi="Cambria Math"/>
                      <w:iCs/>
                    </w:rPr>
                  </w:ins>
                </m:ctrlPr>
              </m:sSubPr>
              <m:e>
                <m:r>
                  <w:ins w:id="823" w:author="Deep [E///]" w:date="2025-10-28T14:42:00Z" w16du:dateUtc="2025-10-28T13:42:00Z">
                    <m:rPr>
                      <m:sty m:val="p"/>
                    </m:rPr>
                    <w:rPr>
                      <w:rFonts w:ascii="Cambria Math" w:hAnsi="Cambria Math"/>
                    </w:rPr>
                    <m:t>PPWRP</m:t>
                  </w:ins>
                </m:r>
              </m:e>
              <m:sub>
                <m:r>
                  <w:ins w:id="824" w:author="Deep [E///]" w:date="2025-10-28T14:42:00Z" w16du:dateUtc="2025-10-28T13:42:00Z">
                    <m:rPr>
                      <m:nor/>
                    </m:rPr>
                    <w:rPr>
                      <w:iCs/>
                    </w:rPr>
                    <m:t>i</m:t>
                  </w:ins>
                </m:r>
              </m:sub>
            </m:sSub>
          </m:e>
        </m:d>
      </m:oMath>
      <w:ins w:id="825" w:author="Deep [E///]" w:date="2025-10-28T14:42:00Z" w16du:dateUtc="2025-10-28T13:42:00Z">
        <w:r w:rsidR="001B5C10" w:rsidRPr="0028004D">
          <w:rPr>
            <w:iCs/>
          </w:rPr>
          <w:t>,</w:t>
        </w:r>
        <w:r w:rsidR="001B5C10" w:rsidRPr="0028004D">
          <w:t xml:space="preserve"> the least common multiple between </w:t>
        </w:r>
      </w:ins>
      <m:oMath>
        <m:sSub>
          <m:sSubPr>
            <m:ctrlPr>
              <w:ins w:id="826" w:author="Deep [E///]" w:date="2025-10-28T14:42:00Z" w16du:dateUtc="2025-10-28T13:42:00Z">
                <w:rPr>
                  <w:rFonts w:ascii="Cambria Math" w:hAnsi="Cambria Math"/>
                  <w:iCs/>
                </w:rPr>
              </w:ins>
            </m:ctrlPr>
          </m:sSubPr>
          <m:e>
            <m:r>
              <w:ins w:id="827" w:author="Deep [E///]" w:date="2025-10-28T14:42:00Z" w16du:dateUtc="2025-10-28T13:42:00Z">
                <m:rPr>
                  <m:sty m:val="p"/>
                </m:rPr>
                <w:rPr>
                  <w:rFonts w:ascii="Cambria Math" w:hAnsi="Cambria Math"/>
                </w:rPr>
                <m:t>T</m:t>
              </w:ins>
            </m:r>
          </m:e>
          <m:sub>
            <m:r>
              <w:ins w:id="828" w:author="Deep [E///]" w:date="2025-10-28T14:42:00Z" w16du:dateUtc="2025-10-28T13:42:00Z">
                <m:rPr>
                  <m:sty m:val="p"/>
                </m:rPr>
                <w:rPr>
                  <w:rFonts w:ascii="Cambria Math" w:hAnsi="Cambria Math"/>
                </w:rPr>
                <m:t>PRS</m:t>
              </w:ins>
            </m:r>
            <m:r>
              <w:ins w:id="829" w:author="Deep [E///]" w:date="2025-10-28T14:42:00Z" w16du:dateUtc="2025-10-28T13:42:00Z">
                <m:rPr>
                  <m:nor/>
                </m:rPr>
                <w:rPr>
                  <w:iCs/>
                </w:rPr>
                <m:t>,i</m:t>
              </w:ins>
            </m:r>
          </m:sub>
        </m:sSub>
      </m:oMath>
      <w:ins w:id="830" w:author="Deep [E///]" w:date="2025-10-28T14:42:00Z" w16du:dateUtc="2025-10-28T13:42:00Z">
        <w:r w:rsidR="001B5C10" w:rsidRPr="0028004D">
          <w:rPr>
            <w:iCs/>
          </w:rPr>
          <w:t xml:space="preserve"> and </w:t>
        </w:r>
      </w:ins>
      <m:oMath>
        <m:sSub>
          <m:sSubPr>
            <m:ctrlPr>
              <w:ins w:id="831" w:author="Deep [E///]" w:date="2025-10-28T14:42:00Z" w16du:dateUtc="2025-10-28T13:42:00Z">
                <w:rPr>
                  <w:rFonts w:ascii="Cambria Math" w:hAnsi="Cambria Math"/>
                  <w:iCs/>
                </w:rPr>
              </w:ins>
            </m:ctrlPr>
          </m:sSubPr>
          <m:e>
            <m:r>
              <w:ins w:id="832" w:author="Deep [E///]" w:date="2025-10-28T14:42:00Z" w16du:dateUtc="2025-10-28T13:42:00Z">
                <m:rPr>
                  <m:sty m:val="p"/>
                </m:rPr>
                <w:rPr>
                  <w:rFonts w:ascii="Cambria Math" w:hAnsi="Cambria Math"/>
                </w:rPr>
                <m:t>PPWRP</m:t>
              </w:ins>
            </m:r>
          </m:e>
          <m:sub>
            <m:r>
              <w:ins w:id="833" w:author="Deep [E///]" w:date="2025-10-28T14:42:00Z" w16du:dateUtc="2025-10-28T13:42:00Z">
                <m:rPr>
                  <m:nor/>
                </m:rPr>
                <w:rPr>
                  <w:iCs/>
                </w:rPr>
                <m:t>i</m:t>
              </w:ins>
            </m:r>
          </m:sub>
        </m:sSub>
      </m:oMath>
      <w:ins w:id="834" w:author="Deep [E///]" w:date="2025-10-28T14:42:00Z" w16du:dateUtc="2025-10-28T13:42:00Z">
        <w:r w:rsidR="001B5C10" w:rsidRPr="0028004D">
          <w:rPr>
            <w:iCs/>
          </w:rPr>
          <w:t>.</w:t>
        </w:r>
      </w:ins>
    </w:p>
    <w:p w14:paraId="1826868F" w14:textId="77777777" w:rsidR="001B5C10" w:rsidRPr="0028004D" w:rsidRDefault="004348CF" w:rsidP="001B108E">
      <w:pPr>
        <w:pStyle w:val="ListParagraph"/>
        <w:numPr>
          <w:ilvl w:val="0"/>
          <w:numId w:val="16"/>
        </w:numPr>
        <w:spacing w:line="276" w:lineRule="auto"/>
        <w:ind w:left="436"/>
        <w:rPr>
          <w:ins w:id="835" w:author="Deep [E///]" w:date="2025-10-28T14:42:00Z" w16du:dateUtc="2025-10-28T13:42:00Z"/>
        </w:rPr>
      </w:pPr>
      <m:oMath>
        <m:sSub>
          <m:sSubPr>
            <m:ctrlPr>
              <w:ins w:id="836" w:author="Deep [E///]" w:date="2025-10-28T14:42:00Z" w16du:dateUtc="2025-10-28T13:42:00Z">
                <w:rPr>
                  <w:rFonts w:ascii="Cambria Math" w:hAnsi="Cambria Math"/>
                  <w:iCs/>
                </w:rPr>
              </w:ins>
            </m:ctrlPr>
          </m:sSubPr>
          <m:e>
            <m:r>
              <w:ins w:id="837" w:author="Deep [E///]" w:date="2025-10-28T14:42:00Z" w16du:dateUtc="2025-10-28T13:42:00Z">
                <m:rPr>
                  <m:sty m:val="p"/>
                </m:rPr>
                <w:rPr>
                  <w:rFonts w:ascii="Cambria Math" w:hAnsi="Cambria Math"/>
                </w:rPr>
                <m:t>PPWRP</m:t>
              </w:ins>
            </m:r>
          </m:e>
          <m:sub>
            <m:r>
              <w:ins w:id="838" w:author="Deep [E///]" w:date="2025-10-28T14:42:00Z" w16du:dateUtc="2025-10-28T13:42:00Z">
                <m:rPr>
                  <m:nor/>
                </m:rPr>
                <w:rPr>
                  <w:iCs/>
                </w:rPr>
                <m:t>i</m:t>
              </w:ins>
            </m:r>
          </m:sub>
        </m:sSub>
      </m:oMath>
      <w:ins w:id="839" w:author="Deep [E///]" w:date="2025-10-28T14:42:00Z" w16du:dateUtc="2025-10-28T13:42:00Z">
        <w:r w:rsidR="001B5C10" w:rsidRPr="0028004D">
          <w:t xml:space="preserve"> is the repetition periodicity of the PRS processing window applicable for measurements in</w:t>
        </w:r>
        <w:r w:rsidR="001B5C10" w:rsidRPr="0028004D">
          <w:rPr>
            <w:rFonts w:hint="eastAsia"/>
          </w:rPr>
          <w:t xml:space="preserve"> the </w:t>
        </w:r>
        <w:r w:rsidR="001B5C10" w:rsidRPr="0028004D">
          <w:t xml:space="preserve">PFL </w:t>
        </w:r>
        <w:proofErr w:type="spellStart"/>
        <w:r w:rsidR="001B5C10" w:rsidRPr="0028004D">
          <w:rPr>
            <w:i/>
          </w:rPr>
          <w:t>i</w:t>
        </w:r>
        <w:proofErr w:type="spellEnd"/>
        <w:r w:rsidR="001B5C10" w:rsidRPr="0028004D">
          <w:t>.</w:t>
        </w:r>
      </w:ins>
    </w:p>
    <w:p w14:paraId="1904E4A2" w14:textId="77777777" w:rsidR="001B5C10" w:rsidRPr="0028004D" w:rsidRDefault="004348CF" w:rsidP="001B108E">
      <w:pPr>
        <w:pStyle w:val="B1"/>
        <w:numPr>
          <w:ilvl w:val="0"/>
          <w:numId w:val="16"/>
        </w:numPr>
        <w:spacing w:line="276" w:lineRule="auto"/>
        <w:ind w:left="436"/>
        <w:rPr>
          <w:ins w:id="840" w:author="Deep [E///]" w:date="2025-10-28T14:42:00Z" w16du:dateUtc="2025-10-28T13:42:00Z"/>
        </w:rPr>
      </w:pPr>
      <m:oMath>
        <m:sSub>
          <m:sSubPr>
            <m:ctrlPr>
              <w:ins w:id="841" w:author="Deep [E///]" w:date="2025-10-28T14:42:00Z" w16du:dateUtc="2025-10-28T13:42:00Z">
                <w:rPr>
                  <w:rFonts w:ascii="Cambria Math" w:hAnsi="Cambria Math"/>
                  <w:iCs/>
                </w:rPr>
              </w:ins>
            </m:ctrlPr>
          </m:sSubPr>
          <m:e>
            <m:r>
              <w:ins w:id="842" w:author="Deep [E///]" w:date="2025-10-28T14:42:00Z" w16du:dateUtc="2025-10-28T13:42:00Z">
                <m:rPr>
                  <m:sty m:val="p"/>
                </m:rPr>
                <w:rPr>
                  <w:rFonts w:ascii="Cambria Math" w:hAnsi="Cambria Math"/>
                </w:rPr>
                <m:t>T</m:t>
              </w:ins>
            </m:r>
          </m:e>
          <m:sub>
            <m:r>
              <w:ins w:id="843" w:author="Deep [E///]" w:date="2025-10-28T14:42:00Z" w16du:dateUtc="2025-10-28T13:42:00Z">
                <m:rPr>
                  <m:sty m:val="p"/>
                </m:rPr>
                <w:rPr>
                  <w:rFonts w:ascii="Cambria Math" w:hAnsi="Cambria Math"/>
                </w:rPr>
                <m:t>PRS</m:t>
              </w:ins>
            </m:r>
            <m:r>
              <w:ins w:id="844" w:author="Deep [E///]" w:date="2025-10-28T14:42:00Z" w16du:dateUtc="2025-10-28T13:42:00Z">
                <m:rPr>
                  <m:nor/>
                </m:rPr>
                <w:rPr>
                  <w:iCs/>
                </w:rPr>
                <m:t>,i</m:t>
              </w:ins>
            </m:r>
          </m:sub>
        </m:sSub>
      </m:oMath>
      <w:ins w:id="845" w:author="Deep [E///]" w:date="2025-10-28T14:42:00Z" w16du:dateUtc="2025-10-28T13:42:00Z">
        <w:r w:rsidR="001B5C10" w:rsidRPr="0028004D">
          <w:t xml:space="preserve"> is the periodicity of DL PRS resource </w:t>
        </w:r>
        <w:r w:rsidR="001B5C10" w:rsidRPr="0028004D">
          <w:rPr>
            <w:rFonts w:hint="eastAsia"/>
          </w:rPr>
          <w:t xml:space="preserve">with muting </w:t>
        </w:r>
        <w:r w:rsidR="001B5C10" w:rsidRPr="0028004D">
          <w:t xml:space="preserve">on </w:t>
        </w:r>
        <w:r w:rsidR="001B5C10" w:rsidRPr="0028004D">
          <w:rPr>
            <w:rFonts w:hint="eastAsia"/>
          </w:rPr>
          <w:t>PFL</w:t>
        </w:r>
        <w:r w:rsidR="001B5C10" w:rsidRPr="0028004D">
          <w:t xml:space="preserve"> </w:t>
        </w:r>
        <w:proofErr w:type="spellStart"/>
        <w:r w:rsidR="001B5C10" w:rsidRPr="0028004D">
          <w:rPr>
            <w:i/>
            <w:iCs/>
          </w:rPr>
          <w:t>i</w:t>
        </w:r>
        <w:proofErr w:type="spellEnd"/>
        <w:r w:rsidR="001B5C10" w:rsidRPr="0028004D">
          <w:t>.</w:t>
        </w:r>
        <w:r w:rsidR="001B5C10" w:rsidRPr="0028004D">
          <w:rPr>
            <w:rFonts w:hint="eastAsia"/>
          </w:rPr>
          <w:t xml:space="preserve"> </w:t>
        </w:r>
      </w:ins>
    </w:p>
    <w:p w14:paraId="6BC3D5AB" w14:textId="77777777" w:rsidR="001B5C10" w:rsidRPr="0028004D" w:rsidRDefault="001B5C10" w:rsidP="001B5C10">
      <w:pPr>
        <w:rPr>
          <w:ins w:id="846" w:author="Deep [E///]" w:date="2025-10-28T14:42:00Z" w16du:dateUtc="2025-10-28T13:42:00Z"/>
        </w:rPr>
      </w:pPr>
      <w:ins w:id="847" w:author="Deep [E///]" w:date="2025-10-28T14:42:00Z" w16du:dateUtc="2025-10-28T13:42:00Z">
        <w:r w:rsidRPr="0028004D">
          <w:t xml:space="preserve">If more than one PRS periodicities are configured in PFL </w:t>
        </w:r>
        <w:proofErr w:type="spellStart"/>
        <w:r w:rsidRPr="0028004D">
          <w:rPr>
            <w:i/>
            <w:iCs/>
          </w:rPr>
          <w:t>i</w:t>
        </w:r>
        <w:proofErr w:type="spellEnd"/>
        <w:r w:rsidRPr="0028004D">
          <w:t xml:space="preserve">, the least common multiple of PRS periodicities </w:t>
        </w:r>
      </w:ins>
      <m:oMath>
        <m:sSubSup>
          <m:sSubSupPr>
            <m:ctrlPr>
              <w:ins w:id="848" w:author="Deep [E///]" w:date="2025-10-28T14:42:00Z" w16du:dateUtc="2025-10-28T13:42:00Z">
                <w:rPr>
                  <w:rFonts w:ascii="Cambria Math" w:hAnsi="Cambria Math"/>
                </w:rPr>
              </w:ins>
            </m:ctrlPr>
          </m:sSubSupPr>
          <m:e>
            <m:r>
              <w:ins w:id="849" w:author="Deep [E///]" w:date="2025-10-28T14:42:00Z" w16du:dateUtc="2025-10-28T13:42:00Z">
                <w:rPr>
                  <w:rFonts w:ascii="Cambria Math" w:hAnsi="Cambria Math"/>
                </w:rPr>
                <m:t>T</m:t>
              </w:ins>
            </m:r>
          </m:e>
          <m:sub>
            <m:r>
              <w:ins w:id="850" w:author="Deep [E///]" w:date="2025-10-28T14:42:00Z" w16du:dateUtc="2025-10-28T13:42:00Z">
                <w:rPr>
                  <w:rFonts w:ascii="Cambria Math" w:hAnsi="Cambria Math"/>
                </w:rPr>
                <m:t>per</m:t>
              </w:ins>
            </m:r>
          </m:sub>
          <m:sup>
            <m:r>
              <w:ins w:id="851" w:author="Deep [E///]" w:date="2025-10-28T14:42:00Z" w16du:dateUtc="2025-10-28T13:42:00Z">
                <w:rPr>
                  <w:rFonts w:ascii="Cambria Math" w:hAnsi="Cambria Math"/>
                </w:rPr>
                <m:t>PRS with muting</m:t>
              </w:ins>
            </m:r>
          </m:sup>
        </m:sSubSup>
      </m:oMath>
      <w:ins w:id="852" w:author="Deep [E///]" w:date="2025-10-28T14:42:00Z" w16du:dateUtc="2025-10-28T13:42:00Z">
        <w:r w:rsidRPr="0028004D">
          <w:t xml:space="preserve"> among all DL PRS resource sets in the PFL is used to derive </w:t>
        </w:r>
      </w:ins>
      <m:oMath>
        <m:sSub>
          <m:sSubPr>
            <m:ctrlPr>
              <w:ins w:id="853" w:author="Deep [E///]" w:date="2025-10-28T14:42:00Z" w16du:dateUtc="2025-10-28T13:42:00Z">
                <w:rPr>
                  <w:rFonts w:ascii="Cambria Math" w:hAnsi="Cambria Math"/>
                </w:rPr>
              </w:ins>
            </m:ctrlPr>
          </m:sSubPr>
          <m:e>
            <m:r>
              <w:ins w:id="854" w:author="Deep [E///]" w:date="2025-10-28T14:42:00Z" w16du:dateUtc="2025-10-28T13:42:00Z">
                <w:rPr>
                  <w:rFonts w:ascii="Cambria Math" w:hAnsi="Cambria Math"/>
                </w:rPr>
                <m:t>T</m:t>
              </w:ins>
            </m:r>
          </m:e>
          <m:sub>
            <m:r>
              <w:ins w:id="855" w:author="Deep [E///]" w:date="2025-10-28T14:42:00Z" w16du:dateUtc="2025-10-28T13:42:00Z">
                <w:rPr>
                  <w:rFonts w:ascii="Cambria Math" w:hAnsi="Cambria Math"/>
                </w:rPr>
                <m:t>PRS</m:t>
              </w:ins>
            </m:r>
            <m:r>
              <w:ins w:id="856" w:author="Deep [E///]" w:date="2025-10-28T14:42:00Z" w16du:dateUtc="2025-10-28T13:42:00Z">
                <m:rPr>
                  <m:sty m:val="p"/>
                </m:rPr>
                <w:rPr>
                  <w:rFonts w:ascii="Cambria Math" w:hAnsi="Cambria Math"/>
                </w:rPr>
                <m:t>,i</m:t>
              </w:ins>
            </m:r>
          </m:sub>
        </m:sSub>
      </m:oMath>
      <w:ins w:id="857" w:author="Deep [E///]" w:date="2025-10-28T14:42:00Z" w16du:dateUtc="2025-10-28T13:42:00Z">
        <w:r w:rsidRPr="0028004D">
          <w:t xml:space="preserve">, where, </w:t>
        </w:r>
      </w:ins>
    </w:p>
    <w:p w14:paraId="52E8F183" w14:textId="77777777" w:rsidR="001B5C10" w:rsidRPr="0028004D" w:rsidRDefault="004348CF" w:rsidP="001B108E">
      <w:pPr>
        <w:pStyle w:val="B1"/>
        <w:numPr>
          <w:ilvl w:val="0"/>
          <w:numId w:val="16"/>
        </w:numPr>
        <w:spacing w:line="276" w:lineRule="auto"/>
        <w:rPr>
          <w:ins w:id="858" w:author="Deep [E///]" w:date="2025-10-28T14:42:00Z" w16du:dateUtc="2025-10-28T13:42:00Z"/>
        </w:rPr>
      </w:pPr>
      <m:oMath>
        <m:sSub>
          <m:sSubPr>
            <m:ctrlPr>
              <w:ins w:id="859" w:author="Deep [E///]" w:date="2025-10-28T14:42:00Z" w16du:dateUtc="2025-10-28T13:42:00Z">
                <w:rPr>
                  <w:rFonts w:ascii="Cambria Math" w:hAnsi="Cambria Math"/>
                </w:rPr>
              </w:ins>
            </m:ctrlPr>
          </m:sSubPr>
          <m:e>
            <m:sSubSup>
              <m:sSubSupPr>
                <m:ctrlPr>
                  <w:ins w:id="860" w:author="Deep [E///]" w:date="2025-10-28T14:42:00Z" w16du:dateUtc="2025-10-28T13:42:00Z">
                    <w:rPr>
                      <w:rFonts w:ascii="Cambria Math" w:hAnsi="Cambria Math"/>
                    </w:rPr>
                  </w:ins>
                </m:ctrlPr>
              </m:sSubSupPr>
              <m:e>
                <m:r>
                  <w:ins w:id="861" w:author="Deep [E///]" w:date="2025-10-28T14:42:00Z" w16du:dateUtc="2025-10-28T13:42:00Z">
                    <m:rPr>
                      <m:sty m:val="p"/>
                    </m:rPr>
                    <w:rPr>
                      <w:rFonts w:ascii="Cambria Math" w:hAnsi="Cambria Math"/>
                    </w:rPr>
                    <m:t>T</m:t>
                  </w:ins>
                </m:r>
              </m:e>
              <m:sub>
                <m:r>
                  <w:ins w:id="862" w:author="Deep [E///]" w:date="2025-10-28T14:42:00Z" w16du:dateUtc="2025-10-28T13:42:00Z">
                    <m:rPr>
                      <m:sty m:val="p"/>
                    </m:rPr>
                    <w:rPr>
                      <w:rFonts w:ascii="Cambria Math" w:hAnsi="Cambria Math"/>
                    </w:rPr>
                    <m:t>per</m:t>
                  </w:ins>
                </m:r>
              </m:sub>
              <m:sup>
                <m:r>
                  <w:ins w:id="863" w:author="Deep [E///]" w:date="2025-10-28T14:42:00Z" w16du:dateUtc="2025-10-28T13:42:00Z">
                    <m:rPr>
                      <m:sty m:val="p"/>
                    </m:rPr>
                    <w:rPr>
                      <w:rFonts w:ascii="Cambria Math" w:hAnsi="Cambria Math"/>
                    </w:rPr>
                    <m:t>PRS with muting</m:t>
                  </w:ins>
                </m:r>
              </m:sup>
            </m:sSubSup>
            <m:r>
              <w:ins w:id="864" w:author="Deep [E///]" w:date="2025-10-28T14:42:00Z" w16du:dateUtc="2025-10-28T13:42:00Z">
                <m:rPr>
                  <m:sty m:val="p"/>
                </m:rPr>
                <w:rPr>
                  <w:rFonts w:ascii="Cambria Math" w:hAnsi="Cambria Math"/>
                </w:rPr>
                <m:t>=N</m:t>
              </w:ins>
            </m:r>
          </m:e>
          <m:sub>
            <m:r>
              <w:ins w:id="865" w:author="Deep [E///]" w:date="2025-10-28T14:42:00Z" w16du:dateUtc="2025-10-28T13:42:00Z">
                <m:rPr>
                  <m:sty m:val="p"/>
                </m:rPr>
                <w:rPr>
                  <w:rFonts w:ascii="Cambria Math" w:hAnsi="Cambria Math"/>
                </w:rPr>
                <m:t>muting</m:t>
              </w:ins>
            </m:r>
          </m:sub>
        </m:sSub>
        <m:r>
          <w:ins w:id="866" w:author="Deep [E///]" w:date="2025-10-28T14:42:00Z" w16du:dateUtc="2025-10-28T13:42:00Z">
            <m:rPr>
              <m:sty m:val="p"/>
            </m:rPr>
            <w:rPr>
              <w:rFonts w:ascii="Cambria Math" w:hAnsi="Cambria Math"/>
            </w:rPr>
            <m:t>×</m:t>
          </w:ins>
        </m:r>
        <m:sSubSup>
          <m:sSubSupPr>
            <m:ctrlPr>
              <w:ins w:id="867" w:author="Deep [E///]" w:date="2025-10-28T14:42:00Z" w16du:dateUtc="2025-10-28T13:42:00Z">
                <w:rPr>
                  <w:rFonts w:ascii="Cambria Math" w:hAnsi="Cambria Math"/>
                </w:rPr>
              </w:ins>
            </m:ctrlPr>
          </m:sSubSupPr>
          <m:e>
            <m:r>
              <w:ins w:id="868" w:author="Deep [E///]" w:date="2025-10-28T14:42:00Z" w16du:dateUtc="2025-10-28T13:42:00Z">
                <m:rPr>
                  <m:sty m:val="p"/>
                </m:rPr>
                <w:rPr>
                  <w:rFonts w:ascii="Cambria Math" w:hAnsi="Cambria Math"/>
                </w:rPr>
                <m:t>T</m:t>
              </w:ins>
            </m:r>
          </m:e>
          <m:sub>
            <m:r>
              <w:ins w:id="869" w:author="Deep [E///]" w:date="2025-10-28T14:42:00Z" w16du:dateUtc="2025-10-28T13:42:00Z">
                <m:rPr>
                  <m:sty m:val="p"/>
                </m:rPr>
                <w:rPr>
                  <w:rFonts w:ascii="Cambria Math" w:hAnsi="Cambria Math"/>
                </w:rPr>
                <m:t>per</m:t>
              </w:ins>
            </m:r>
          </m:sub>
          <m:sup>
            <m:r>
              <w:ins w:id="870" w:author="Deep [E///]" w:date="2025-10-28T14:42:00Z" w16du:dateUtc="2025-10-28T13:42:00Z">
                <m:rPr>
                  <m:sty m:val="p"/>
                </m:rPr>
                <w:rPr>
                  <w:rFonts w:ascii="Cambria Math" w:hAnsi="Cambria Math"/>
                </w:rPr>
                <m:t>PRS</m:t>
              </w:ins>
            </m:r>
          </m:sup>
        </m:sSubSup>
      </m:oMath>
      <w:ins w:id="871" w:author="Deep [E///]" w:date="2025-10-28T14:42:00Z" w16du:dateUtc="2025-10-28T13:42:00Z">
        <w:r w:rsidR="001B5C10" w:rsidRPr="0028004D">
          <w:t xml:space="preserve">, is the PRS periodicity with muting per PRS resource, </w:t>
        </w:r>
      </w:ins>
    </w:p>
    <w:p w14:paraId="4D861A1D" w14:textId="77777777" w:rsidR="001B5C10" w:rsidRPr="0028004D" w:rsidRDefault="004348CF" w:rsidP="001B108E">
      <w:pPr>
        <w:pStyle w:val="B1"/>
        <w:numPr>
          <w:ilvl w:val="0"/>
          <w:numId w:val="16"/>
        </w:numPr>
        <w:spacing w:line="276" w:lineRule="auto"/>
        <w:rPr>
          <w:ins w:id="872" w:author="Deep [E///]" w:date="2025-10-28T14:42:00Z" w16du:dateUtc="2025-10-28T13:42:00Z"/>
        </w:rPr>
      </w:pPr>
      <m:oMath>
        <m:sSubSup>
          <m:sSubSupPr>
            <m:ctrlPr>
              <w:ins w:id="873" w:author="Deep [E///]" w:date="2025-10-28T14:42:00Z" w16du:dateUtc="2025-10-28T13:42:00Z">
                <w:rPr>
                  <w:rFonts w:ascii="Cambria Math" w:hAnsi="Cambria Math"/>
                  <w:iCs/>
                </w:rPr>
              </w:ins>
            </m:ctrlPr>
          </m:sSubSupPr>
          <m:e>
            <m:r>
              <w:ins w:id="874" w:author="Deep [E///]" w:date="2025-10-28T14:42:00Z" w16du:dateUtc="2025-10-28T13:42:00Z">
                <m:rPr>
                  <m:sty m:val="p"/>
                </m:rPr>
                <w:rPr>
                  <w:rFonts w:ascii="Cambria Math" w:hAnsi="Cambria Math"/>
                </w:rPr>
                <m:t>T</m:t>
              </w:ins>
            </m:r>
          </m:e>
          <m:sub>
            <m:r>
              <w:ins w:id="875" w:author="Deep [E///]" w:date="2025-10-28T14:42:00Z" w16du:dateUtc="2025-10-28T13:42:00Z">
                <m:rPr>
                  <m:sty m:val="p"/>
                </m:rPr>
                <w:rPr>
                  <w:rFonts w:ascii="Cambria Math" w:hAnsi="Cambria Math"/>
                </w:rPr>
                <m:t>per</m:t>
              </w:ins>
            </m:r>
          </m:sub>
          <m:sup>
            <m:r>
              <w:ins w:id="876" w:author="Deep [E///]" w:date="2025-10-28T14:42:00Z" w16du:dateUtc="2025-10-28T13:42:00Z">
                <m:rPr>
                  <m:sty m:val="p"/>
                </m:rPr>
                <w:rPr>
                  <w:rFonts w:ascii="Cambria Math" w:hAnsi="Cambria Math"/>
                </w:rPr>
                <m:t>PRS</m:t>
              </w:ins>
            </m:r>
          </m:sup>
        </m:sSubSup>
      </m:oMath>
      <w:ins w:id="877" w:author="Deep [E///]" w:date="2025-10-28T14:42:00Z" w16du:dateUtc="2025-10-28T13:42:00Z">
        <w:r w:rsidR="001B5C10" w:rsidRPr="0028004D">
          <w:t xml:space="preserve"> is the periodicity of PRS resource sets given by the higher-layer parameter </w:t>
        </w:r>
        <w:r w:rsidR="001B5C10" w:rsidRPr="0028004D">
          <w:rPr>
            <w:i/>
            <w:iCs/>
          </w:rPr>
          <w:t>DL-PRS-Periodicity</w:t>
        </w:r>
        <w:r w:rsidR="001B5C10" w:rsidRPr="0028004D">
          <w:t xml:space="preserve">, </w:t>
        </w:r>
      </w:ins>
    </w:p>
    <w:p w14:paraId="2CA4971D" w14:textId="77777777" w:rsidR="001B5C10" w:rsidRPr="0028004D" w:rsidRDefault="004348CF" w:rsidP="001B108E">
      <w:pPr>
        <w:pStyle w:val="B1"/>
        <w:numPr>
          <w:ilvl w:val="0"/>
          <w:numId w:val="16"/>
        </w:numPr>
        <w:spacing w:line="276" w:lineRule="auto"/>
        <w:rPr>
          <w:ins w:id="878" w:author="Deep [E///]" w:date="2025-10-28T14:42:00Z" w16du:dateUtc="2025-10-28T13:42:00Z"/>
        </w:rPr>
      </w:pPr>
      <m:oMath>
        <m:sSub>
          <m:sSubPr>
            <m:ctrlPr>
              <w:ins w:id="879" w:author="Deep [E///]" w:date="2025-10-28T14:42:00Z" w16du:dateUtc="2025-10-28T13:42:00Z">
                <w:rPr>
                  <w:rFonts w:ascii="Cambria Math" w:hAnsi="Cambria Math"/>
                  <w:iCs/>
                </w:rPr>
              </w:ins>
            </m:ctrlPr>
          </m:sSubPr>
          <m:e>
            <m:r>
              <w:ins w:id="880" w:author="Deep [E///]" w:date="2025-10-28T14:42:00Z" w16du:dateUtc="2025-10-28T13:42:00Z">
                <m:rPr>
                  <m:sty m:val="p"/>
                </m:rPr>
                <w:rPr>
                  <w:rFonts w:ascii="Cambria Math" w:hAnsi="Cambria Math"/>
                </w:rPr>
                <m:t>N</m:t>
              </w:ins>
            </m:r>
          </m:e>
          <m:sub>
            <m:r>
              <w:ins w:id="881" w:author="Deep [E///]" w:date="2025-10-28T14:42:00Z" w16du:dateUtc="2025-10-28T13:42:00Z">
                <m:rPr>
                  <m:sty m:val="p"/>
                </m:rPr>
                <w:rPr>
                  <w:rFonts w:ascii="Cambria Math" w:hAnsi="Cambria Math"/>
                </w:rPr>
                <m:t>muting</m:t>
              </w:ins>
            </m:r>
          </m:sub>
        </m:sSub>
      </m:oMath>
      <w:ins w:id="882" w:author="Deep [E///]" w:date="2025-10-28T14:42:00Z" w16du:dateUtc="2025-10-28T13:42:00Z">
        <w:r w:rsidR="001B5C10" w:rsidRPr="0028004D">
          <w:t xml:space="preserve"> is the scaling factor considering PRS resource muting. </w:t>
        </w:r>
      </w:ins>
      <m:oMath>
        <m:sSub>
          <m:sSubPr>
            <m:ctrlPr>
              <w:ins w:id="883" w:author="Deep [E///]" w:date="2025-10-28T14:42:00Z" w16du:dateUtc="2025-10-28T13:42:00Z">
                <w:rPr>
                  <w:rFonts w:ascii="Cambria Math" w:hAnsi="Cambria Math"/>
                  <w:iCs/>
                </w:rPr>
              </w:ins>
            </m:ctrlPr>
          </m:sSubPr>
          <m:e>
            <m:r>
              <w:ins w:id="884" w:author="Deep [E///]" w:date="2025-10-28T14:42:00Z" w16du:dateUtc="2025-10-28T13:42:00Z">
                <m:rPr>
                  <m:sty m:val="p"/>
                </m:rPr>
                <w:rPr>
                  <w:rFonts w:ascii="Cambria Math" w:hAnsi="Cambria Math"/>
                </w:rPr>
                <m:t>N</m:t>
              </w:ins>
            </m:r>
          </m:e>
          <m:sub>
            <m:r>
              <w:ins w:id="885" w:author="Deep [E///]" w:date="2025-10-28T14:42:00Z" w16du:dateUtc="2025-10-28T13:42:00Z">
                <m:rPr>
                  <m:sty m:val="p"/>
                </m:rPr>
                <w:rPr>
                  <w:rFonts w:ascii="Cambria Math" w:hAnsi="Cambria Math"/>
                </w:rPr>
                <m:t>muting</m:t>
              </w:ins>
            </m:r>
          </m:sub>
        </m:sSub>
        <m:r>
          <w:ins w:id="886" w:author="Deep [E///]" w:date="2025-10-28T14:42:00Z" w16du:dateUtc="2025-10-28T13:42:00Z">
            <m:rPr>
              <m:sty m:val="p"/>
            </m:rPr>
            <w:rPr>
              <w:rFonts w:ascii="Cambria Math" w:hAnsi="Cambria Math"/>
            </w:rPr>
            <m:t>=</m:t>
          </w:ins>
        </m:r>
        <m:sSubSup>
          <m:sSubSupPr>
            <m:ctrlPr>
              <w:ins w:id="887" w:author="Deep [E///]" w:date="2025-10-28T14:42:00Z" w16du:dateUtc="2025-10-28T13:42:00Z">
                <w:rPr>
                  <w:rFonts w:ascii="Cambria Math" w:hAnsi="Cambria Math"/>
                  <w:iCs/>
                </w:rPr>
              </w:ins>
            </m:ctrlPr>
          </m:sSubSupPr>
          <m:e>
            <m:r>
              <w:ins w:id="888" w:author="Deep [E///]" w:date="2025-10-28T14:42:00Z" w16du:dateUtc="2025-10-28T13:42:00Z">
                <m:rPr>
                  <m:sty m:val="p"/>
                </m:rPr>
                <w:rPr>
                  <w:rFonts w:ascii="Cambria Math" w:hAnsi="Cambria Math"/>
                </w:rPr>
                <m:t>T</m:t>
              </w:ins>
            </m:r>
          </m:e>
          <m:sub>
            <m:r>
              <w:ins w:id="889" w:author="Deep [E///]" w:date="2025-10-28T14:42:00Z" w16du:dateUtc="2025-10-28T13:42:00Z">
                <m:rPr>
                  <m:sty m:val="p"/>
                </m:rPr>
                <w:rPr>
                  <w:rFonts w:ascii="Cambria Math" w:hAnsi="Cambria Math"/>
                </w:rPr>
                <m:t>muting</m:t>
              </w:ins>
            </m:r>
          </m:sub>
          <m:sup>
            <m:r>
              <w:ins w:id="890" w:author="Deep [E///]" w:date="2025-10-28T14:42:00Z" w16du:dateUtc="2025-10-28T13:42:00Z">
                <m:rPr>
                  <m:sty m:val="p"/>
                </m:rPr>
                <w:rPr>
                  <w:rFonts w:ascii="Cambria Math" w:hAnsi="Cambria Math"/>
                </w:rPr>
                <m:t>PRS</m:t>
              </w:ins>
            </m:r>
          </m:sup>
        </m:sSubSup>
        <m:r>
          <w:ins w:id="891" w:author="Deep [E///]" w:date="2025-10-28T14:42:00Z" w16du:dateUtc="2025-10-28T13:42:00Z">
            <m:rPr>
              <m:sty m:val="p"/>
            </m:rPr>
            <w:rPr>
              <w:rFonts w:ascii="Cambria Math" w:hAnsi="Cambria Math"/>
            </w:rPr>
            <m:t>×</m:t>
          </w:ins>
        </m:r>
        <m:sSub>
          <m:sSubPr>
            <m:ctrlPr>
              <w:ins w:id="892" w:author="Deep [E///]" w:date="2025-10-28T14:42:00Z" w16du:dateUtc="2025-10-28T13:42:00Z">
                <w:rPr>
                  <w:rFonts w:ascii="Cambria Math" w:hAnsi="Cambria Math"/>
                  <w:iCs/>
                </w:rPr>
              </w:ins>
            </m:ctrlPr>
          </m:sSubPr>
          <m:e>
            <m:r>
              <w:ins w:id="893" w:author="Deep [E///]" w:date="2025-10-28T14:42:00Z" w16du:dateUtc="2025-10-28T13:42:00Z">
                <m:rPr>
                  <m:sty m:val="p"/>
                </m:rPr>
                <w:rPr>
                  <w:rFonts w:ascii="Cambria Math" w:hAnsi="Cambria Math"/>
                </w:rPr>
                <m:t>L</m:t>
              </w:ins>
            </m:r>
          </m:e>
          <m:sub>
            <m:r>
              <w:ins w:id="894" w:author="Deep [E///]" w:date="2025-10-28T14:42:00Z" w16du:dateUtc="2025-10-28T13:42:00Z">
                <m:rPr>
                  <m:sty m:val="p"/>
                </m:rPr>
                <w:rPr>
                  <w:rFonts w:ascii="Cambria Math" w:hAnsi="Cambria Math"/>
                </w:rPr>
                <m:t>muting</m:t>
              </w:ins>
            </m:r>
          </m:sub>
        </m:sSub>
      </m:oMath>
      <w:ins w:id="895" w:author="Deep [E///]" w:date="2025-10-28T14:42:00Z" w16du:dateUtc="2025-10-28T13:42:00Z">
        <w:r w:rsidR="001B5C10" w:rsidRPr="0028004D">
          <w:rPr>
            <w:iCs/>
          </w:rPr>
          <w:t xml:space="preserve">, </w:t>
        </w:r>
        <w:r w:rsidR="001B5C10" w:rsidRPr="0028004D">
          <w:t xml:space="preserve">where </w:t>
        </w:r>
      </w:ins>
      <m:oMath>
        <m:sSubSup>
          <m:sSubSupPr>
            <m:ctrlPr>
              <w:ins w:id="896" w:author="Deep [E///]" w:date="2025-10-28T14:42:00Z" w16du:dateUtc="2025-10-28T13:42:00Z">
                <w:rPr>
                  <w:rFonts w:ascii="Cambria Math" w:hAnsi="Cambria Math"/>
                  <w:iCs/>
                </w:rPr>
              </w:ins>
            </m:ctrlPr>
          </m:sSubSupPr>
          <m:e>
            <m:r>
              <w:ins w:id="897" w:author="Deep [E///]" w:date="2025-10-28T14:42:00Z" w16du:dateUtc="2025-10-28T13:42:00Z">
                <m:rPr>
                  <m:sty m:val="p"/>
                </m:rPr>
                <w:rPr>
                  <w:rFonts w:ascii="Cambria Math" w:hAnsi="Cambria Math"/>
                </w:rPr>
                <m:t>T</m:t>
              </w:ins>
            </m:r>
          </m:e>
          <m:sub>
            <m:r>
              <w:ins w:id="898" w:author="Deep [E///]" w:date="2025-10-28T14:42:00Z" w16du:dateUtc="2025-10-28T13:42:00Z">
                <m:rPr>
                  <m:sty m:val="p"/>
                </m:rPr>
                <w:rPr>
                  <w:rFonts w:ascii="Cambria Math" w:hAnsi="Cambria Math"/>
                </w:rPr>
                <m:t>muting</m:t>
              </w:ins>
            </m:r>
          </m:sub>
          <m:sup>
            <m:r>
              <w:ins w:id="899" w:author="Deep [E///]" w:date="2025-10-28T14:42:00Z" w16du:dateUtc="2025-10-28T13:42:00Z">
                <m:rPr>
                  <m:sty m:val="p"/>
                </m:rPr>
                <w:rPr>
                  <w:rFonts w:ascii="Cambria Math" w:hAnsi="Cambria Math"/>
                </w:rPr>
                <m:t>PRS</m:t>
              </w:ins>
            </m:r>
          </m:sup>
        </m:sSubSup>
      </m:oMath>
      <w:ins w:id="900" w:author="Deep [E///]" w:date="2025-10-28T14:42:00Z" w16du:dateUtc="2025-10-28T13:42:00Z">
        <w:r w:rsidR="001B5C10" w:rsidRPr="0028004D">
          <w:t xml:space="preserve"> is the muting repetition factor given by the higher-layer parameter </w:t>
        </w:r>
        <w:r w:rsidR="001B5C10" w:rsidRPr="0028004D">
          <w:rPr>
            <w:i/>
            <w:iCs/>
          </w:rPr>
          <w:t>DL-PRS-</w:t>
        </w:r>
        <w:proofErr w:type="spellStart"/>
        <w:r w:rsidR="001B5C10" w:rsidRPr="0028004D">
          <w:rPr>
            <w:i/>
            <w:iCs/>
          </w:rPr>
          <w:t>MutingBitRepetitionFactor</w:t>
        </w:r>
        <w:proofErr w:type="spellEnd"/>
        <w:r w:rsidR="001B5C10" w:rsidRPr="0028004D">
          <w:t xml:space="preserve">, and </w:t>
        </w:r>
      </w:ins>
      <m:oMath>
        <m:sSub>
          <m:sSubPr>
            <m:ctrlPr>
              <w:ins w:id="901" w:author="Deep [E///]" w:date="2025-10-28T14:42:00Z" w16du:dateUtc="2025-10-28T13:42:00Z">
                <w:rPr>
                  <w:rFonts w:ascii="Cambria Math" w:hAnsi="Cambria Math"/>
                  <w:iCs/>
                </w:rPr>
              </w:ins>
            </m:ctrlPr>
          </m:sSubPr>
          <m:e>
            <m:r>
              <w:ins w:id="902" w:author="Deep [E///]" w:date="2025-10-28T14:42:00Z" w16du:dateUtc="2025-10-28T13:42:00Z">
                <m:rPr>
                  <m:sty m:val="p"/>
                </m:rPr>
                <w:rPr>
                  <w:rFonts w:ascii="Cambria Math" w:hAnsi="Cambria Math"/>
                </w:rPr>
                <m:t>L</m:t>
              </w:ins>
            </m:r>
          </m:e>
          <m:sub>
            <m:r>
              <w:ins w:id="903" w:author="Deep [E///]" w:date="2025-10-28T14:42:00Z" w16du:dateUtc="2025-10-28T13:42:00Z">
                <m:rPr>
                  <m:sty m:val="p"/>
                </m:rPr>
                <w:rPr>
                  <w:rFonts w:ascii="Cambria Math" w:hAnsi="Cambria Math"/>
                </w:rPr>
                <m:t>muting</m:t>
              </w:ins>
            </m:r>
          </m:sub>
        </m:sSub>
      </m:oMath>
      <w:ins w:id="904" w:author="Deep [E///]" w:date="2025-10-28T14:42:00Z" w16du:dateUtc="2025-10-28T13:42:00Z">
        <w:r w:rsidR="001B5C10" w:rsidRPr="0028004D">
          <w:t xml:space="preserve"> is the size of the bitmap </w:t>
        </w:r>
      </w:ins>
      <m:oMath>
        <m:d>
          <m:dPr>
            <m:begChr m:val="{"/>
            <m:endChr m:val="}"/>
            <m:ctrlPr>
              <w:ins w:id="905" w:author="Deep [E///]" w:date="2025-10-28T14:42:00Z" w16du:dateUtc="2025-10-28T13:42:00Z">
                <w:rPr>
                  <w:rFonts w:ascii="Cambria Math" w:hAnsi="Cambria Math"/>
                </w:rPr>
              </w:ins>
            </m:ctrlPr>
          </m:dPr>
          <m:e>
            <m:sSup>
              <m:sSupPr>
                <m:ctrlPr>
                  <w:ins w:id="906" w:author="Deep [E///]" w:date="2025-10-28T14:42:00Z" w16du:dateUtc="2025-10-28T13:42:00Z">
                    <w:rPr>
                      <w:rFonts w:ascii="Cambria Math" w:hAnsi="Cambria Math"/>
                    </w:rPr>
                  </w:ins>
                </m:ctrlPr>
              </m:sSupPr>
              <m:e>
                <m:r>
                  <w:ins w:id="907" w:author="Deep [E///]" w:date="2025-10-28T14:42:00Z" w16du:dateUtc="2025-10-28T13:42:00Z">
                    <w:rPr>
                      <w:rFonts w:ascii="Cambria Math" w:hAnsi="Cambria Math"/>
                    </w:rPr>
                    <m:t>b</m:t>
                  </w:ins>
                </m:r>
              </m:e>
              <m:sup>
                <m:r>
                  <w:ins w:id="908" w:author="Deep [E///]" w:date="2025-10-28T14:42:00Z" w16du:dateUtc="2025-10-28T13:42:00Z">
                    <m:rPr>
                      <m:sty m:val="p"/>
                    </m:rPr>
                    <w:rPr>
                      <w:rFonts w:ascii="Cambria Math" w:hAnsi="Cambria Math"/>
                    </w:rPr>
                    <m:t>1</m:t>
                  </w:ins>
                </m:r>
              </m:sup>
            </m:sSup>
          </m:e>
        </m:d>
      </m:oMath>
      <w:ins w:id="909" w:author="Deep [E///]" w:date="2025-10-28T14:42:00Z" w16du:dateUtc="2025-10-28T13:42:00Z">
        <w:r w:rsidR="001B5C10" w:rsidRPr="0028004D">
          <w:t>.</w:t>
        </w:r>
      </w:ins>
    </w:p>
    <w:p w14:paraId="4145FF70" w14:textId="77777777" w:rsidR="001B5C10" w:rsidRPr="0028004D" w:rsidRDefault="001B5C10" w:rsidP="001B5C10">
      <w:pPr>
        <w:pStyle w:val="NO"/>
        <w:ind w:left="851"/>
        <w:rPr>
          <w:ins w:id="910" w:author="Deep [E///]" w:date="2025-10-28T14:42:00Z" w16du:dateUtc="2025-10-28T13:42:00Z"/>
          <w:sz w:val="18"/>
          <w:szCs w:val="18"/>
        </w:rPr>
      </w:pPr>
      <w:ins w:id="911" w:author="Deep [E///]" w:date="2025-10-28T14:42:00Z" w16du:dateUtc="2025-10-28T13:42:00Z">
        <w:r w:rsidRPr="0028004D">
          <w:t>NOTE</w:t>
        </w:r>
        <w:r w:rsidRPr="0028004D">
          <w:rPr>
            <w:rFonts w:hint="eastAsia"/>
          </w:rPr>
          <w:t>:</w:t>
        </w:r>
        <w:r w:rsidRPr="0028004D">
          <w:tab/>
        </w:r>
        <w:proofErr w:type="gramStart"/>
        <w:r w:rsidRPr="0028004D">
          <w:t>For the purpose of</w:t>
        </w:r>
        <w:proofErr w:type="gramEnd"/>
        <w:r w:rsidRPr="0028004D">
          <w:t xml:space="preserve"> calculating </w:t>
        </w:r>
      </w:ins>
      <m:oMath>
        <m:sSub>
          <m:sSubPr>
            <m:ctrlPr>
              <w:ins w:id="912" w:author="Deep [E///]" w:date="2025-10-28T14:42:00Z" w16du:dateUtc="2025-10-28T13:42:00Z">
                <w:rPr>
                  <w:rFonts w:ascii="Cambria Math" w:hAnsi="Cambria Math"/>
                </w:rPr>
              </w:ins>
            </m:ctrlPr>
          </m:sSubPr>
          <m:e>
            <m:r>
              <w:ins w:id="913" w:author="Deep [E///]" w:date="2025-10-28T14:42:00Z" w16du:dateUtc="2025-10-28T13:42:00Z">
                <w:rPr>
                  <w:rFonts w:ascii="Cambria Math" w:hAnsi="Cambria Math"/>
                </w:rPr>
                <m:t>T</m:t>
              </w:ins>
            </m:r>
          </m:e>
          <m:sub>
            <m:r>
              <w:ins w:id="914" w:author="Deep [E///]" w:date="2025-10-28T14:42:00Z" w16du:dateUtc="2025-10-28T13:42:00Z">
                <w:rPr>
                  <w:rFonts w:ascii="Cambria Math" w:hAnsi="Cambria Math"/>
                </w:rPr>
                <m:t>PRS</m:t>
              </w:ins>
            </m:r>
            <m:r>
              <w:ins w:id="915" w:author="Deep [E///]" w:date="2025-10-28T14:42:00Z" w16du:dateUtc="2025-10-28T13:42:00Z">
                <m:rPr>
                  <m:nor/>
                </m:rPr>
                <m:t>,i</m:t>
              </w:ins>
            </m:r>
          </m:sub>
        </m:sSub>
      </m:oMath>
      <w:ins w:id="916" w:author="Deep [E///]" w:date="2025-10-28T14:42:00Z" w16du:dateUtc="2025-10-28T13:42:00Z">
        <w:r w:rsidRPr="0028004D">
          <w:t>, only the PRS resources that meet the conditions for PRS measurement outside measurement gaps as defined in clause 9.9E.2 are considered</w:t>
        </w:r>
        <w:r w:rsidRPr="0028004D">
          <w:rPr>
            <w:rFonts w:hint="eastAsia"/>
          </w:rPr>
          <w:t>.</w:t>
        </w:r>
      </w:ins>
    </w:p>
    <w:p w14:paraId="3565459A" w14:textId="77777777" w:rsidR="001B5C10" w:rsidRPr="0028004D" w:rsidRDefault="001B5C10" w:rsidP="001B5C10">
      <w:pPr>
        <w:pStyle w:val="B1"/>
        <w:ind w:left="0" w:firstLine="0"/>
        <w:rPr>
          <w:ins w:id="917" w:author="Deep [E///]" w:date="2025-10-28T14:42:00Z" w16du:dateUtc="2025-10-28T13:42:00Z"/>
          <w:lang w:eastAsia="zh-CN"/>
        </w:rPr>
      </w:pPr>
      <m:oMath>
        <m:r>
          <w:ins w:id="918" w:author="Deep [E///]" w:date="2025-10-28T14:42:00Z" w16du:dateUtc="2025-10-28T13:42:00Z">
            <m:rPr>
              <m:sty m:val="p"/>
            </m:rPr>
            <w:rPr>
              <w:rFonts w:ascii="Cambria Math" w:hAnsi="Cambria Math"/>
            </w:rPr>
            <m:t>N</m:t>
          </w:ins>
        </m:r>
      </m:oMath>
      <w:ins w:id="919" w:author="Deep [E///]" w:date="2025-10-28T14:42:00Z" w16du:dateUtc="2025-10-28T13:42:00Z">
        <w:r w:rsidRPr="0028004D">
          <w:t xml:space="preserve"> is a duration of DL PRS symbols in ms </w:t>
        </w:r>
        <w:r w:rsidRPr="0028004D">
          <w:rPr>
            <w:lang w:eastAsia="zh-CN"/>
          </w:rPr>
          <w:t>corresponding to</w:t>
        </w:r>
        <w:r w:rsidRPr="0028004D">
          <w:rPr>
            <w:i/>
          </w:rPr>
          <w:t xml:space="preserve"> </w:t>
        </w:r>
        <w:proofErr w:type="spellStart"/>
        <w:r w:rsidRPr="0028004D">
          <w:rPr>
            <w:i/>
          </w:rPr>
          <w:t>ppw-durationOfPRS-ProcessingSymbolsN</w:t>
        </w:r>
        <w:proofErr w:type="spellEnd"/>
        <w:r w:rsidRPr="0028004D">
          <w:t xml:space="preserve"> </w:t>
        </w:r>
        <w:r w:rsidRPr="0028004D">
          <w:rPr>
            <w:lang w:eastAsia="zh-CN"/>
          </w:rPr>
          <w:t>in TS 37.355 [34]</w:t>
        </w:r>
        <w:r w:rsidRPr="0028004D">
          <w:t xml:space="preserve"> if </w:t>
        </w:r>
        <w:r w:rsidRPr="0028004D">
          <w:rPr>
            <w:iCs/>
          </w:rPr>
          <w:t xml:space="preserve">PFL </w:t>
        </w:r>
        <w:proofErr w:type="spellStart"/>
        <w:r w:rsidRPr="0028004D">
          <w:rPr>
            <w:i/>
          </w:rPr>
          <w:t>i</w:t>
        </w:r>
        <w:proofErr w:type="spellEnd"/>
        <w:r w:rsidRPr="0028004D">
          <w:rPr>
            <w:iCs/>
          </w:rPr>
          <w:t xml:space="preserve"> is in Case 1</w:t>
        </w:r>
        <w:r w:rsidRPr="0028004D">
          <w:t xml:space="preserve"> or corresponding to </w:t>
        </w:r>
        <w:r w:rsidRPr="0028004D">
          <w:rPr>
            <w:i/>
          </w:rPr>
          <w:t>ppw-durationOfPRS-ProcessingSymbolsN2</w:t>
        </w:r>
        <w:r w:rsidRPr="0028004D">
          <w:t xml:space="preserve"> in TS 37.355 [34] if </w:t>
        </w:r>
        <w:r w:rsidRPr="0028004D">
          <w:rPr>
            <w:iCs/>
          </w:rPr>
          <w:t xml:space="preserve">PFL </w:t>
        </w:r>
        <w:proofErr w:type="spellStart"/>
        <w:r w:rsidRPr="0028004D">
          <w:rPr>
            <w:i/>
          </w:rPr>
          <w:t>i</w:t>
        </w:r>
        <w:proofErr w:type="spellEnd"/>
        <w:r w:rsidRPr="0028004D">
          <w:rPr>
            <w:iCs/>
          </w:rPr>
          <w:t xml:space="preserve"> is in Case 2</w:t>
        </w:r>
        <w:r w:rsidRPr="0028004D">
          <w:t>.</w:t>
        </w:r>
      </w:ins>
    </w:p>
    <w:p w14:paraId="092BFD97" w14:textId="77777777" w:rsidR="001B5C10" w:rsidRPr="0028004D" w:rsidRDefault="004348CF" w:rsidP="001B5C10">
      <w:pPr>
        <w:pStyle w:val="B1"/>
        <w:ind w:left="0" w:firstLine="0"/>
        <w:rPr>
          <w:ins w:id="920" w:author="Deep [E///]" w:date="2025-10-28T14:42:00Z" w16du:dateUtc="2025-10-28T13:42:00Z"/>
          <w:lang w:eastAsia="zh-CN"/>
        </w:rPr>
      </w:pPr>
      <m:oMath>
        <m:sSup>
          <m:sSupPr>
            <m:ctrlPr>
              <w:ins w:id="921" w:author="Deep [E///]" w:date="2025-10-28T14:42:00Z" w16du:dateUtc="2025-10-28T13:42:00Z">
                <w:rPr>
                  <w:rFonts w:ascii="Cambria Math" w:hAnsi="Cambria Math"/>
                  <w:iCs/>
                </w:rPr>
              </w:ins>
            </m:ctrlPr>
          </m:sSupPr>
          <m:e>
            <m:r>
              <w:ins w:id="922" w:author="Deep [E///]" w:date="2025-10-28T14:42:00Z" w16du:dateUtc="2025-10-28T13:42:00Z">
                <m:rPr>
                  <m:sty m:val="p"/>
                </m:rPr>
                <w:rPr>
                  <w:rFonts w:ascii="Cambria Math" w:hAnsi="Cambria Math"/>
                </w:rPr>
                <m:t>N</m:t>
              </w:ins>
            </m:r>
          </m:e>
          <m:sup>
            <m:r>
              <w:ins w:id="923" w:author="Deep [E///]" w:date="2025-10-28T14:42:00Z" w16du:dateUtc="2025-10-28T13:42:00Z">
                <m:rPr>
                  <m:sty m:val="p"/>
                </m:rPr>
                <w:rPr>
                  <w:rFonts w:ascii="Cambria Math" w:hAnsi="Cambria Math" w:hint="eastAsia"/>
                </w:rPr>
                <m:t>'</m:t>
              </w:ins>
            </m:r>
          </m:sup>
        </m:sSup>
      </m:oMath>
      <w:ins w:id="924" w:author="Deep [E///]" w:date="2025-10-28T14:42:00Z" w16du:dateUtc="2025-10-28T13:42:00Z">
        <w:r w:rsidR="001B5C10" w:rsidRPr="0028004D">
          <w:t xml:space="preserve"> is UE capability for number of DL PRS resources that it can process in a slot as </w:t>
        </w:r>
        <w:r w:rsidR="001B5C10" w:rsidRPr="0028004D">
          <w:rPr>
            <w:lang w:eastAsia="zh-CN"/>
          </w:rPr>
          <w:t xml:space="preserve">indicated by </w:t>
        </w:r>
        <w:proofErr w:type="spellStart"/>
        <w:r w:rsidR="001B5C10" w:rsidRPr="0028004D">
          <w:rPr>
            <w:bCs/>
            <w:i/>
            <w:iCs/>
            <w:snapToGrid w:val="0"/>
            <w:sz w:val="18"/>
          </w:rPr>
          <w:t>ppw</w:t>
        </w:r>
        <w:proofErr w:type="spellEnd"/>
        <w:r w:rsidR="001B5C10" w:rsidRPr="0028004D">
          <w:rPr>
            <w:bCs/>
            <w:i/>
            <w:iCs/>
            <w:snapToGrid w:val="0"/>
            <w:sz w:val="18"/>
          </w:rPr>
          <w:t>-</w:t>
        </w:r>
        <w:proofErr w:type="spellStart"/>
        <w:r w:rsidR="001B5C10" w:rsidRPr="0028004D">
          <w:rPr>
            <w:bCs/>
            <w:i/>
            <w:iCs/>
            <w:snapToGrid w:val="0"/>
          </w:rPr>
          <w:t>maxNumOfDL</w:t>
        </w:r>
        <w:proofErr w:type="spellEnd"/>
        <w:r w:rsidR="001B5C10" w:rsidRPr="0028004D">
          <w:rPr>
            <w:bCs/>
            <w:i/>
            <w:iCs/>
            <w:snapToGrid w:val="0"/>
          </w:rPr>
          <w:t>-PRS-</w:t>
        </w:r>
        <w:proofErr w:type="spellStart"/>
        <w:r w:rsidR="001B5C10" w:rsidRPr="0028004D">
          <w:rPr>
            <w:bCs/>
            <w:i/>
            <w:iCs/>
            <w:snapToGrid w:val="0"/>
          </w:rPr>
          <w:t>ResProcessedPerSlot</w:t>
        </w:r>
        <w:proofErr w:type="spellEnd"/>
        <w:r w:rsidR="001B5C10" w:rsidRPr="0028004D">
          <w:rPr>
            <w:lang w:eastAsia="zh-CN"/>
          </w:rPr>
          <w:t xml:space="preserve"> </w:t>
        </w:r>
        <w:r w:rsidR="001B5C10" w:rsidRPr="0028004D">
          <w:t>specified in TS 37.355 [34].</w:t>
        </w:r>
      </w:ins>
    </w:p>
    <w:p w14:paraId="77AC38C2" w14:textId="77777777" w:rsidR="001B5C10" w:rsidRPr="0028004D" w:rsidRDefault="001B5C10" w:rsidP="001B5C10">
      <w:pPr>
        <w:keepNext/>
        <w:keepLines/>
        <w:rPr>
          <w:ins w:id="925" w:author="Deep [E///]" w:date="2025-10-28T14:42:00Z" w16du:dateUtc="2025-10-28T13:42:00Z"/>
          <w:iCs/>
          <w:lang w:eastAsia="zh-CN"/>
        </w:rPr>
      </w:pPr>
      <w:ins w:id="926" w:author="Deep [E///]" w:date="2025-10-28T14:42:00Z" w16du:dateUtc="2025-10-28T13:42:00Z">
        <w:r w:rsidRPr="0028004D">
          <w:t>The time</w:t>
        </w:r>
      </w:ins>
      <m:oMath>
        <m:r>
          <w:ins w:id="927" w:author="Deep [E///]" w:date="2025-10-28T14:42:00Z" w16du:dateUtc="2025-10-28T13:42:00Z">
            <m:rPr>
              <m:sty m:val="p"/>
            </m:rPr>
            <w:rPr>
              <w:rFonts w:ascii="Cambria Math" w:hAnsi="Cambria Math"/>
            </w:rPr>
            <m:t xml:space="preserve"> </m:t>
          </w:ins>
        </m:r>
        <m:sSub>
          <m:sSubPr>
            <m:ctrlPr>
              <w:ins w:id="928" w:author="Deep [E///]" w:date="2025-10-28T14:42:00Z" w16du:dateUtc="2025-10-28T13:42:00Z">
                <w:rPr>
                  <w:rFonts w:ascii="Cambria Math" w:hAnsi="Cambria Math"/>
                </w:rPr>
              </w:ins>
            </m:ctrlPr>
          </m:sSubPr>
          <m:e>
            <m:r>
              <w:ins w:id="929" w:author="Deep [E///]" w:date="2025-10-28T14:42:00Z" w16du:dateUtc="2025-10-28T13:42:00Z">
                <m:rPr>
                  <m:sty m:val="p"/>
                </m:rPr>
                <w:rPr>
                  <w:rFonts w:ascii="Cambria Math" w:hAnsi="Cambria Math"/>
                </w:rPr>
                <m:t>T</m:t>
              </w:ins>
            </m:r>
          </m:e>
          <m:sub>
            <m:r>
              <w:ins w:id="930" w:author="Deep [E///]" w:date="2025-10-28T14:42:00Z" w16du:dateUtc="2025-10-28T13:42:00Z">
                <m:rPr>
                  <m:sty m:val="p"/>
                </m:rPr>
                <w:rPr>
                  <w:rFonts w:ascii="Cambria Math" w:hAnsi="Cambria Math"/>
                </w:rPr>
                <m:t>measurement_delay_wo_gap,i</m:t>
              </w:ins>
            </m:r>
          </m:sub>
        </m:sSub>
      </m:oMath>
      <w:ins w:id="931" w:author="Deep [E///]" w:date="2025-10-28T14:42:00Z" w16du:dateUtc="2025-10-28T13:42:00Z">
        <w:r w:rsidRPr="0028004D">
          <w:rPr>
            <w:i/>
          </w:rPr>
          <w:t xml:space="preserve"> s</w:t>
        </w:r>
        <w:r w:rsidRPr="0028004D">
          <w:t xml:space="preserve">tarts from the first instance of the activated PPW for measurement of PFL </w:t>
        </w:r>
        <w:proofErr w:type="spellStart"/>
        <w:r w:rsidRPr="0028004D">
          <w:rPr>
            <w:i/>
          </w:rPr>
          <w:t>i</w:t>
        </w:r>
        <w:proofErr w:type="spellEnd"/>
        <w:r w:rsidRPr="0028004D">
          <w:t xml:space="preserve"> aligned with a DL PRS resource(s) in the assistance data after both the </w:t>
        </w:r>
        <w:r w:rsidRPr="0028004D">
          <w:rPr>
            <w:i/>
          </w:rPr>
          <w:t>NR-</w:t>
        </w:r>
        <w:r w:rsidRPr="0028004D">
          <w:rPr>
            <w:rFonts w:eastAsia="SimSun" w:hint="eastAsia"/>
            <w:i/>
            <w:lang w:eastAsia="zh-CN"/>
          </w:rPr>
          <w:t>DL-</w:t>
        </w:r>
        <w:r w:rsidRPr="0028004D">
          <w:rPr>
            <w:i/>
          </w:rPr>
          <w:t>AIML-</w:t>
        </w:r>
        <w:proofErr w:type="spellStart"/>
        <w:r w:rsidRPr="0028004D">
          <w:rPr>
            <w:i/>
          </w:rPr>
          <w:t>ProvideAssistanceData</w:t>
        </w:r>
        <w:proofErr w:type="spellEnd"/>
        <w:r w:rsidRPr="0028004D">
          <w:t xml:space="preserve"> message and </w:t>
        </w:r>
        <w:r w:rsidRPr="0028004D">
          <w:rPr>
            <w:i/>
          </w:rPr>
          <w:t>NR-</w:t>
        </w:r>
        <w:r w:rsidRPr="0028004D">
          <w:rPr>
            <w:rFonts w:eastAsia="SimSun" w:hint="eastAsia"/>
            <w:i/>
            <w:lang w:eastAsia="zh-CN"/>
          </w:rPr>
          <w:t>DL-</w:t>
        </w:r>
        <w:r w:rsidRPr="0028004D">
          <w:rPr>
            <w:i/>
          </w:rPr>
          <w:t>AIML-</w:t>
        </w:r>
        <w:proofErr w:type="spellStart"/>
        <w:r w:rsidRPr="0028004D">
          <w:rPr>
            <w:i/>
          </w:rPr>
          <w:t>RequestLocationInformation</w:t>
        </w:r>
        <w:r w:rsidRPr="0028004D">
          <w:rPr>
            <w:iCs/>
          </w:rPr>
          <w:t>message</w:t>
        </w:r>
        <w:proofErr w:type="spellEnd"/>
        <w:r w:rsidRPr="0028004D">
          <w:rPr>
            <w:iCs/>
          </w:rPr>
          <w:t xml:space="preserve"> are delivered from LMF to the physical layer of UE via LPP [34].</w:t>
        </w:r>
      </w:ins>
    </w:p>
    <w:p w14:paraId="250A5F71" w14:textId="77777777" w:rsidR="001B5C10" w:rsidRPr="0028004D" w:rsidRDefault="001B5C10" w:rsidP="001B5C10">
      <w:pPr>
        <w:rPr>
          <w:ins w:id="932" w:author="Deep [E///]" w:date="2025-10-28T14:42:00Z" w16du:dateUtc="2025-10-28T13:42:00Z"/>
          <w:i/>
          <w:iCs/>
          <w:lang w:eastAsia="zh-CN"/>
        </w:rPr>
      </w:pPr>
      <w:ins w:id="933" w:author="Deep [E///]" w:date="2025-10-28T14:42:00Z" w16du:dateUtc="2025-10-28T13:42:00Z">
        <w:r w:rsidRPr="0028004D">
          <w:t>If during the measurement period of one or more PFLs, the PPW is re-configured or reactivated, the measurement period can be longer.</w:t>
        </w:r>
      </w:ins>
    </w:p>
    <w:p w14:paraId="19FC3A5C" w14:textId="77777777" w:rsidR="001B5C10" w:rsidRPr="0028004D" w:rsidRDefault="001B5C10" w:rsidP="001B5C10">
      <w:pPr>
        <w:rPr>
          <w:ins w:id="934" w:author="Deep [E///]" w:date="2025-10-28T14:42:00Z" w16du:dateUtc="2025-10-28T13:42:00Z"/>
        </w:rPr>
      </w:pPr>
      <w:ins w:id="935" w:author="Deep [E///]" w:date="2025-10-28T14:42:00Z" w16du:dateUtc="2025-10-28T13:42:00Z">
        <w:r w:rsidRPr="0028004D">
          <w:t xml:space="preserve">The measurement requirements in this clause apply, provided no PRS symbols are dropped during the measurement period </w:t>
        </w:r>
      </w:ins>
      <m:oMath>
        <m:sSub>
          <m:sSubPr>
            <m:ctrlPr>
              <w:ins w:id="936" w:author="Deep [E///]" w:date="2025-10-28T14:42:00Z" w16du:dateUtc="2025-10-28T13:42:00Z">
                <w:rPr>
                  <w:rFonts w:ascii="Cambria Math" w:hAnsi="Cambria Math"/>
                </w:rPr>
              </w:ins>
            </m:ctrlPr>
          </m:sSubPr>
          <m:e>
            <m:r>
              <w:ins w:id="937" w:author="Deep [E///]" w:date="2025-10-28T14:42:00Z" w16du:dateUtc="2025-10-28T13:42:00Z">
                <m:rPr>
                  <m:sty m:val="p"/>
                </m:rPr>
                <w:rPr>
                  <w:rFonts w:ascii="Cambria Math" w:hAnsi="Cambria Math"/>
                </w:rPr>
                <m:t>T</m:t>
              </w:ins>
            </m:r>
          </m:e>
          <m:sub>
            <m:r>
              <w:ins w:id="938" w:author="Deep [E///]" w:date="2025-10-28T14:42:00Z" w16du:dateUtc="2025-10-28T13:42:00Z">
                <m:rPr>
                  <m:sty m:val="p"/>
                </m:rPr>
                <w:rPr>
                  <w:rFonts w:ascii="Cambria Math" w:hAnsi="Cambria Math"/>
                </w:rPr>
                <m:t>measurement_delay_wo_gap,i</m:t>
              </w:ins>
            </m:r>
          </m:sub>
        </m:sSub>
      </m:oMath>
      <w:ins w:id="939" w:author="Deep [E///]" w:date="2025-10-28T14:42:00Z" w16du:dateUtc="2025-10-28T13:42:00Z">
        <w:r w:rsidRPr="0028004D">
          <w:t xml:space="preserve"> within PPW due to collisions with other signals; otherwise, the measurement period can be longer.</w:t>
        </w:r>
      </w:ins>
    </w:p>
    <w:p w14:paraId="7C5799C2" w14:textId="77777777" w:rsidR="001B5C10" w:rsidRPr="0028004D" w:rsidRDefault="001B5C10" w:rsidP="001B5C10">
      <w:pPr>
        <w:rPr>
          <w:ins w:id="940" w:author="Deep [E///]" w:date="2025-10-28T14:42:00Z" w16du:dateUtc="2025-10-28T13:42:00Z"/>
          <w:rFonts w:eastAsiaTheme="minorEastAsia"/>
          <w:lang w:eastAsia="zh-CN"/>
        </w:rPr>
      </w:pPr>
      <w:ins w:id="941" w:author="Deep [E///]" w:date="2025-10-28T14:42:00Z" w16du:dateUtc="2025-10-28T13:42:00Z">
        <w:r w:rsidRPr="0028004D">
          <w:rPr>
            <w:rFonts w:eastAsiaTheme="minorEastAsia"/>
            <w:lang w:eastAsia="zh-CN"/>
          </w:rPr>
          <w:t xml:space="preserve">The measurement requirements do not apply for a PRS resource, if the PRS resource is across two sampling duration of </w:t>
        </w:r>
      </w:ins>
      <m:oMath>
        <m:r>
          <w:ins w:id="942" w:author="Deep [E///]" w:date="2025-10-28T14:42:00Z" w16du:dateUtc="2025-10-28T13:42:00Z">
            <m:rPr>
              <m:sty m:val="p"/>
            </m:rPr>
            <w:rPr>
              <w:rFonts w:ascii="Cambria Math" w:eastAsiaTheme="minorEastAsia" w:hAnsi="Cambria Math"/>
              <w:lang w:eastAsia="zh-CN"/>
            </w:rPr>
            <m:t>N</m:t>
          </w:ins>
        </m:r>
      </m:oMath>
      <w:ins w:id="943" w:author="Deep [E///]" w:date="2025-10-28T14:42:00Z" w16du:dateUtc="2025-10-28T13:42:00Z">
        <w:r w:rsidRPr="0028004D">
          <w:rPr>
            <w:rFonts w:eastAsiaTheme="minorEastAsia"/>
            <w:lang w:eastAsia="zh-CN"/>
          </w:rPr>
          <w:t xml:space="preserve"> within duration </w:t>
        </w:r>
      </w:ins>
      <m:oMath>
        <m:sSub>
          <m:sSubPr>
            <m:ctrlPr>
              <w:ins w:id="944" w:author="Deep [E///]" w:date="2025-10-28T14:42:00Z" w16du:dateUtc="2025-10-28T13:42:00Z">
                <w:rPr>
                  <w:rFonts w:ascii="Cambria Math" w:eastAsiaTheme="minorHAnsi" w:hAnsi="Cambria Math"/>
                </w:rPr>
              </w:ins>
            </m:ctrlPr>
          </m:sSubPr>
          <m:e>
            <m:r>
              <w:ins w:id="945" w:author="Deep [E///]" w:date="2025-10-28T14:42:00Z" w16du:dateUtc="2025-10-28T13:42:00Z">
                <m:rPr>
                  <m:sty m:val="p"/>
                </m:rPr>
                <w:rPr>
                  <w:rFonts w:ascii="Cambria Math" w:eastAsiaTheme="minorEastAsia" w:hAnsi="Cambria Math"/>
                  <w:lang w:eastAsia="zh-CN"/>
                </w:rPr>
                <m:t>L</m:t>
              </w:ins>
            </m:r>
          </m:e>
          <m:sub>
            <m:r>
              <w:ins w:id="946" w:author="Deep [E///]" w:date="2025-10-28T14:42:00Z" w16du:dateUtc="2025-10-28T13:42:00Z">
                <m:rPr>
                  <m:sty m:val="p"/>
                </m:rPr>
                <w:rPr>
                  <w:rFonts w:ascii="Cambria Math" w:eastAsiaTheme="minorEastAsia" w:hAnsi="Cambria Math"/>
                  <w:lang w:eastAsia="zh-CN"/>
                </w:rPr>
                <m:t>available_PRS,i</m:t>
              </w:ins>
            </m:r>
          </m:sub>
        </m:sSub>
      </m:oMath>
      <w:ins w:id="947" w:author="Deep [E///]" w:date="2025-10-28T14:42:00Z" w16du:dateUtc="2025-10-28T13:42:00Z">
        <w:r w:rsidRPr="0028004D">
          <w:rPr>
            <w:rFonts w:eastAsiaTheme="minorEastAsia"/>
            <w:lang w:eastAsia="zh-CN"/>
          </w:rPr>
          <w:t>.</w:t>
        </w:r>
      </w:ins>
    </w:p>
    <w:p w14:paraId="47B2AC79" w14:textId="77777777" w:rsidR="001B5C10" w:rsidRPr="0028004D" w:rsidRDefault="001B5C10" w:rsidP="001B5C10">
      <w:pPr>
        <w:rPr>
          <w:ins w:id="948" w:author="Deep [E///]" w:date="2025-10-28T14:42:00Z" w16du:dateUtc="2025-10-28T13:42:00Z"/>
          <w:rFonts w:eastAsiaTheme="minorEastAsia"/>
          <w:lang w:eastAsia="zh-CN"/>
        </w:rPr>
      </w:pPr>
      <w:ins w:id="949" w:author="Deep [E///]" w:date="2025-10-28T14:42:00Z" w16du:dateUtc="2025-10-28T13:42:00Z">
        <w:r w:rsidRPr="0028004D">
          <w:rPr>
            <w:rFonts w:eastAsiaTheme="minorEastAsia"/>
            <w:lang w:eastAsia="zh-CN"/>
          </w:rPr>
          <w:t xml:space="preserve">The measurement requirements do not apply for a PRS resource, if time span of the PRS resource instance (including at least the minimum number of repetitions specified in the accuracy requirements) is greater than UE reported capability </w:t>
        </w:r>
      </w:ins>
      <m:oMath>
        <m:r>
          <w:ins w:id="950" w:author="Deep [E///]" w:date="2025-10-28T14:42:00Z" w16du:dateUtc="2025-10-28T13:42:00Z">
            <m:rPr>
              <m:sty m:val="p"/>
            </m:rPr>
            <w:rPr>
              <w:rFonts w:ascii="Cambria Math" w:eastAsiaTheme="minorEastAsia" w:hAnsi="Cambria Math"/>
              <w:lang w:eastAsia="zh-CN"/>
            </w:rPr>
            <m:t>N</m:t>
          </w:ins>
        </m:r>
      </m:oMath>
      <w:ins w:id="951" w:author="Deep [E///]" w:date="2025-10-28T14:42:00Z" w16du:dateUtc="2025-10-28T13:42:00Z">
        <w:r w:rsidRPr="0028004D">
          <w:rPr>
            <w:rFonts w:eastAsiaTheme="minorEastAsia"/>
            <w:lang w:eastAsia="zh-CN"/>
          </w:rPr>
          <w:t>.</w:t>
        </w:r>
      </w:ins>
    </w:p>
    <w:p w14:paraId="2C8F87AF" w14:textId="77777777" w:rsidR="001B5C10" w:rsidRPr="0028004D" w:rsidRDefault="001B5C10" w:rsidP="001B5C10">
      <w:pPr>
        <w:rPr>
          <w:ins w:id="952" w:author="Deep [E///]" w:date="2025-10-28T14:42:00Z" w16du:dateUtc="2025-10-28T13:42:00Z"/>
          <w:rFonts w:eastAsiaTheme="minorEastAsia"/>
          <w:lang w:eastAsia="zh-CN"/>
        </w:rPr>
      </w:pPr>
      <w:ins w:id="953" w:author="Deep [E///]" w:date="2025-10-28T14:42:00Z" w16du:dateUtc="2025-10-28T13:42:00Z">
        <w:r w:rsidRPr="0028004D">
          <w:rPr>
            <w:rFonts w:eastAsiaTheme="minorEastAsia" w:cs="v4.2.0"/>
          </w:rPr>
          <w:t xml:space="preserve">The requirements in Clause 9.9E.6 do not apply if the PRS configuration given by higher layer </w:t>
        </w:r>
        <w:proofErr w:type="spellStart"/>
        <w:r w:rsidRPr="0028004D">
          <w:rPr>
            <w:rFonts w:eastAsiaTheme="minorEastAsia" w:cs="v4.2.0"/>
          </w:rPr>
          <w:t>paramters</w:t>
        </w:r>
        <w:proofErr w:type="spellEnd"/>
        <w:r w:rsidRPr="0028004D">
          <w:rPr>
            <w:rFonts w:eastAsiaTheme="minorEastAsia" w:cs="v4.2.0"/>
          </w:rPr>
          <w:t xml:space="preserve"> </w:t>
        </w:r>
        <w:r w:rsidRPr="0028004D">
          <w:rPr>
            <w:rFonts w:eastAsiaTheme="minorEastAsia"/>
            <w:i/>
            <w:snapToGrid w:val="0"/>
          </w:rPr>
          <w:t>NR-DL-PRS-</w:t>
        </w:r>
        <w:proofErr w:type="spellStart"/>
        <w:r w:rsidRPr="0028004D">
          <w:rPr>
            <w:rFonts w:eastAsiaTheme="minorEastAsia"/>
            <w:i/>
            <w:snapToGrid w:val="0"/>
          </w:rPr>
          <w:t>AssistanceData</w:t>
        </w:r>
        <w:proofErr w:type="spellEnd"/>
        <w:r w:rsidRPr="0028004D">
          <w:rPr>
            <w:rFonts w:eastAsiaTheme="minorEastAsia"/>
            <w:snapToGrid w:val="0"/>
          </w:rPr>
          <w:t xml:space="preserve"> </w:t>
        </w:r>
        <w:r w:rsidRPr="0028004D">
          <w:rPr>
            <w:rFonts w:eastAsiaTheme="minorEastAsia" w:cs="v4.2.0"/>
          </w:rPr>
          <w:t xml:space="preserve">exceeds any of the UE measurement capabilities given by </w:t>
        </w:r>
        <w:r w:rsidRPr="0028004D">
          <w:rPr>
            <w:rFonts w:eastAsiaTheme="minorEastAsia" w:cs="v4.2.0"/>
            <w:i/>
          </w:rPr>
          <w:t>NR-DL-PRS-</w:t>
        </w:r>
        <w:proofErr w:type="spellStart"/>
        <w:r w:rsidRPr="0028004D">
          <w:rPr>
            <w:rFonts w:eastAsiaTheme="minorEastAsia" w:cs="v4.2.0"/>
            <w:i/>
          </w:rPr>
          <w:t>ResourcesCapability</w:t>
        </w:r>
        <w:proofErr w:type="spellEnd"/>
        <w:r w:rsidRPr="0028004D">
          <w:rPr>
            <w:rFonts w:eastAsiaTheme="minorEastAsia"/>
            <w:lang w:eastAsia="zh-CN"/>
          </w:rPr>
          <w:t xml:space="preserve"> in </w:t>
        </w:r>
        <w:r w:rsidRPr="0028004D">
          <w:rPr>
            <w:rFonts w:eastAsiaTheme="minorEastAsia"/>
            <w:i/>
            <w:iCs/>
            <w:lang w:eastAsia="zh-CN"/>
          </w:rPr>
          <w:t>NR-DL-AIML-</w:t>
        </w:r>
        <w:proofErr w:type="spellStart"/>
        <w:r w:rsidRPr="0028004D">
          <w:rPr>
            <w:rFonts w:eastAsiaTheme="minorEastAsia"/>
            <w:i/>
            <w:iCs/>
            <w:lang w:eastAsia="zh-CN"/>
          </w:rPr>
          <w:t>ProvideCapabilities</w:t>
        </w:r>
        <w:proofErr w:type="spellEnd"/>
        <w:r w:rsidRPr="0028004D">
          <w:rPr>
            <w:rFonts w:eastAsiaTheme="minorEastAsia"/>
            <w:i/>
            <w:iCs/>
            <w:lang w:eastAsia="zh-CN"/>
          </w:rPr>
          <w:t>.</w:t>
        </w:r>
      </w:ins>
    </w:p>
    <w:p w14:paraId="1955035E" w14:textId="77777777" w:rsidR="001B5C10" w:rsidRPr="0028004D" w:rsidRDefault="001B5C10" w:rsidP="001B5C10">
      <w:pPr>
        <w:rPr>
          <w:ins w:id="954" w:author="Deep [E///]" w:date="2025-10-28T14:42:00Z" w16du:dateUtc="2025-10-28T13:42:00Z"/>
          <w:iCs/>
        </w:rPr>
      </w:pPr>
      <w:ins w:id="955" w:author="Deep [E///]" w:date="2025-10-28T14:42:00Z" w16du:dateUtc="2025-10-28T13:42:00Z">
        <w:r w:rsidRPr="0028004D">
          <w:t xml:space="preserve">If any </w:t>
        </w:r>
        <w:r w:rsidRPr="0028004D">
          <w:rPr>
            <w:iCs/>
          </w:rPr>
          <w:t>PFL is in Case 2, the requirements in this clause apply provided that the PPWL corresponding to the PFL is larger than (T2+X) ms.</w:t>
        </w:r>
      </w:ins>
    </w:p>
    <w:p w14:paraId="6D6EE8DD" w14:textId="77777777" w:rsidR="001B5C10" w:rsidRPr="0028004D" w:rsidRDefault="001B5C10" w:rsidP="001B5C10">
      <w:pPr>
        <w:rPr>
          <w:ins w:id="956" w:author="Deep [E///]" w:date="2025-10-28T14:42:00Z" w16du:dateUtc="2025-10-28T13:42:00Z"/>
          <w:iCs/>
        </w:rPr>
      </w:pPr>
    </w:p>
    <w:p w14:paraId="52E85D92" w14:textId="77777777" w:rsidR="001B5C10" w:rsidRPr="0028004D" w:rsidRDefault="001B5C10" w:rsidP="001B5C10">
      <w:pPr>
        <w:pStyle w:val="Heading3"/>
        <w:rPr>
          <w:ins w:id="957" w:author="Deep [E///]" w:date="2025-10-28T14:42:00Z" w16du:dateUtc="2025-10-28T13:42:00Z"/>
        </w:rPr>
      </w:pPr>
      <w:ins w:id="958" w:author="Deep [E///]" w:date="2025-10-28T14:42:00Z" w16du:dateUtc="2025-10-28T13:42:00Z">
        <w:r w:rsidRPr="0028004D">
          <w:t>9.9E.7</w:t>
        </w:r>
        <w:r w:rsidRPr="0028004D">
          <w:tab/>
          <w:t>Measurement Delay Requirement with Bandwidth Aggregation</w:t>
        </w:r>
      </w:ins>
    </w:p>
    <w:p w14:paraId="375A8A79" w14:textId="77777777" w:rsidR="001B5C10" w:rsidRPr="0028004D" w:rsidRDefault="001B5C10" w:rsidP="001B5C10">
      <w:pPr>
        <w:rPr>
          <w:ins w:id="959" w:author="Deep [E///]" w:date="2025-10-28T14:42:00Z" w16du:dateUtc="2025-10-28T13:42:00Z"/>
        </w:rPr>
      </w:pPr>
      <w:ins w:id="960" w:author="Deep [E///]" w:date="2025-10-28T14:42:00Z" w16du:dateUtc="2025-10-28T13:42:00Z">
        <w:r w:rsidRPr="0028004D">
          <w:rPr>
            <w:lang w:eastAsia="zh-CN"/>
          </w:rPr>
          <w:t xml:space="preserve">When UE physical layer receives last of </w:t>
        </w:r>
        <w:r w:rsidRPr="0028004D">
          <w:rPr>
            <w:i/>
          </w:rPr>
          <w:t>NR-</w:t>
        </w:r>
        <w:r w:rsidRPr="0028004D">
          <w:rPr>
            <w:rFonts w:hint="eastAsia"/>
            <w:i/>
            <w:lang w:eastAsia="zh-CN"/>
          </w:rPr>
          <w:t>DL-</w:t>
        </w:r>
        <w:r w:rsidRPr="0028004D">
          <w:rPr>
            <w:i/>
          </w:rPr>
          <w:t>AIML-</w:t>
        </w:r>
        <w:proofErr w:type="spellStart"/>
        <w:r w:rsidRPr="0028004D">
          <w:rPr>
            <w:i/>
          </w:rPr>
          <w:t>ProvideAssistanceData</w:t>
        </w:r>
        <w:proofErr w:type="spellEnd"/>
        <w:r w:rsidRPr="0028004D">
          <w:t xml:space="preserve"> message, </w:t>
        </w:r>
        <w:r w:rsidRPr="0028004D">
          <w:rPr>
            <w:i/>
          </w:rPr>
          <w:t>NR-</w:t>
        </w:r>
        <w:r w:rsidRPr="0028004D">
          <w:rPr>
            <w:rFonts w:hint="eastAsia"/>
            <w:i/>
            <w:lang w:eastAsia="zh-CN"/>
          </w:rPr>
          <w:t>DL-</w:t>
        </w:r>
        <w:r w:rsidRPr="0028004D">
          <w:rPr>
            <w:i/>
          </w:rPr>
          <w:t>AIML-</w:t>
        </w:r>
        <w:proofErr w:type="spellStart"/>
        <w:r w:rsidRPr="0028004D">
          <w:rPr>
            <w:i/>
          </w:rPr>
          <w:t>RequestLocationInformation</w:t>
        </w:r>
        <w:proofErr w:type="spellEnd"/>
        <w:r w:rsidRPr="0028004D">
          <w:rPr>
            <w:i/>
          </w:rPr>
          <w:t xml:space="preserve"> </w:t>
        </w:r>
        <w:r w:rsidRPr="0028004D">
          <w:rPr>
            <w:iCs/>
          </w:rPr>
          <w:t xml:space="preserve">message from LMF via LPP [34] with an indication of PRS resources in multiple PFLs that can be aggregated in </w:t>
        </w:r>
        <w:r w:rsidRPr="0028004D">
          <w:rPr>
            <w:i/>
          </w:rPr>
          <w:t>nr-DL-PRS-</w:t>
        </w:r>
        <w:proofErr w:type="spellStart"/>
        <w:r w:rsidRPr="0028004D">
          <w:rPr>
            <w:i/>
          </w:rPr>
          <w:t>AggregationInfo</w:t>
        </w:r>
        <w:proofErr w:type="spellEnd"/>
        <w:r w:rsidRPr="0028004D">
          <w:rPr>
            <w:i/>
          </w:rPr>
          <w:t xml:space="preserve">, </w:t>
        </w:r>
        <w:r w:rsidRPr="0028004D">
          <w:rPr>
            <w:iCs/>
          </w:rPr>
          <w:t xml:space="preserve">the UE shall be able to measure PRS resources within the </w:t>
        </w:r>
        <w:r w:rsidRPr="0028004D">
          <w:t xml:space="preserve">measurement period </w:t>
        </w:r>
      </w:ins>
      <m:oMath>
        <m:sSub>
          <m:sSubPr>
            <m:ctrlPr>
              <w:ins w:id="961" w:author="Deep [E///]" w:date="2025-10-28T14:42:00Z" w16du:dateUtc="2025-10-28T13:42:00Z">
                <w:rPr>
                  <w:rFonts w:ascii="Cambria Math" w:hAnsi="Cambria Math"/>
                  <w:iCs/>
                  <w:sz w:val="18"/>
                  <w:szCs w:val="18"/>
                </w:rPr>
              </w:ins>
            </m:ctrlPr>
          </m:sSubPr>
          <m:e>
            <m:r>
              <w:ins w:id="962" w:author="Deep [E///]" w:date="2025-10-28T14:42:00Z" w16du:dateUtc="2025-10-28T13:42:00Z">
                <m:rPr>
                  <m:sty m:val="p"/>
                </m:rPr>
                <w:rPr>
                  <w:rFonts w:ascii="Cambria Math" w:hAnsi="Cambria Math"/>
                  <w:sz w:val="18"/>
                  <w:szCs w:val="18"/>
                </w:rPr>
                <m:t>T</m:t>
              </w:ins>
            </m:r>
          </m:e>
          <m:sub>
            <m:r>
              <w:ins w:id="963" w:author="Deep [E///]" w:date="2025-10-28T14:42:00Z" w16du:dateUtc="2025-10-28T13:42:00Z">
                <m:rPr>
                  <m:sty m:val="p"/>
                </m:rPr>
                <w:rPr>
                  <w:rFonts w:ascii="Cambria Math" w:hAnsi="Cambria Math"/>
                  <w:sz w:val="18"/>
                  <w:szCs w:val="18"/>
                </w:rPr>
                <m:t>measurement_delay</m:t>
              </w:ins>
            </m:r>
          </m:sub>
        </m:sSub>
      </m:oMath>
      <w:ins w:id="964" w:author="Deep [E///]" w:date="2025-10-28T14:42:00Z" w16du:dateUtc="2025-10-28T13:42:00Z">
        <w:r w:rsidRPr="0028004D">
          <w:t xml:space="preserve"> to produce inputs for its AI/ML model to infer its location for reporting. The measurement delay when UE performs PRS measurement by aggregating PRS resources in multiple PFLs within the measurement gap is defined as:</w:t>
        </w:r>
      </w:ins>
    </w:p>
    <w:p w14:paraId="277F1508" w14:textId="77777777" w:rsidR="001B5C10" w:rsidRPr="0028004D" w:rsidRDefault="001B5C10" w:rsidP="001B5C10">
      <w:pPr>
        <w:jc w:val="center"/>
        <w:rPr>
          <w:ins w:id="965" w:author="Deep [E///]" w:date="2025-10-28T14:42:00Z" w16du:dateUtc="2025-10-28T13:42:00Z"/>
        </w:rPr>
      </w:pPr>
      <w:proofErr w:type="spellStart"/>
      <w:ins w:id="966" w:author="Deep [E///]" w:date="2025-10-28T14:42:00Z" w16du:dateUtc="2025-10-28T13:42:00Z">
        <w:r w:rsidRPr="0028004D">
          <w:t>T</w:t>
        </w:r>
        <w:r w:rsidRPr="0028004D">
          <w:rPr>
            <w:vertAlign w:val="subscript"/>
          </w:rPr>
          <w:t>measurement_delay</w:t>
        </w:r>
        <w:proofErr w:type="spellEnd"/>
        <w:r w:rsidRPr="0028004D">
          <w:t xml:space="preserve"> = </w:t>
        </w:r>
        <w:proofErr w:type="spellStart"/>
        <w:r w:rsidRPr="0028004D">
          <w:t>T</w:t>
        </w:r>
        <w:r w:rsidRPr="0028004D">
          <w:rPr>
            <w:vertAlign w:val="subscript"/>
          </w:rPr>
          <w:t>measurement_delay_without_aggregation</w:t>
        </w:r>
        <w:proofErr w:type="spellEnd"/>
        <w:r w:rsidRPr="0028004D">
          <w:t xml:space="preserve"> + </w:t>
        </w:r>
        <w:proofErr w:type="spellStart"/>
        <w:r w:rsidRPr="0028004D">
          <w:t>T</w:t>
        </w:r>
        <w:r w:rsidRPr="0028004D">
          <w:rPr>
            <w:vertAlign w:val="subscript"/>
          </w:rPr>
          <w:t>measurement_delay_with_aggregation</w:t>
        </w:r>
        <w:proofErr w:type="spellEnd"/>
        <w:r w:rsidRPr="0028004D">
          <w:rPr>
            <w:vertAlign w:val="subscript"/>
          </w:rPr>
          <w:t xml:space="preserve"> </w:t>
        </w:r>
        <w:r w:rsidRPr="0028004D">
          <w:t xml:space="preserve">+ </w:t>
        </w:r>
        <w:proofErr w:type="spellStart"/>
        <w:r w:rsidRPr="0028004D">
          <w:t>T</w:t>
        </w:r>
        <w:r w:rsidRPr="0028004D">
          <w:rPr>
            <w:vertAlign w:val="subscript"/>
          </w:rPr>
          <w:t>margin</w:t>
        </w:r>
        <w:proofErr w:type="spellEnd"/>
        <w:r w:rsidRPr="0028004D">
          <w:t>,</w:t>
        </w:r>
      </w:ins>
    </w:p>
    <w:p w14:paraId="51569BE9" w14:textId="77777777" w:rsidR="001B5C10" w:rsidRPr="0028004D" w:rsidRDefault="001B5C10" w:rsidP="001B5C10">
      <w:pPr>
        <w:rPr>
          <w:ins w:id="967" w:author="Deep [E///]" w:date="2025-10-28T14:42:00Z" w16du:dateUtc="2025-10-28T13:42:00Z"/>
        </w:rPr>
      </w:pPr>
      <w:ins w:id="968" w:author="Deep [E///]" w:date="2025-10-28T14:42:00Z" w16du:dateUtc="2025-10-28T13:42:00Z">
        <w:r w:rsidRPr="0028004D">
          <w:t>where,</w:t>
        </w:r>
      </w:ins>
    </w:p>
    <w:p w14:paraId="02A828D8" w14:textId="77777777" w:rsidR="001B5C10" w:rsidRPr="0028004D" w:rsidRDefault="001B5C10" w:rsidP="00347515">
      <w:pPr>
        <w:pStyle w:val="ListParagraph"/>
        <w:numPr>
          <w:ilvl w:val="0"/>
          <w:numId w:val="23"/>
        </w:numPr>
        <w:spacing w:after="120"/>
        <w:ind w:left="360"/>
        <w:rPr>
          <w:ins w:id="969" w:author="Deep [E///]" w:date="2025-10-28T14:42:00Z" w16du:dateUtc="2025-10-28T13:42:00Z"/>
          <w:rFonts w:eastAsia="SimSun"/>
          <w:szCs w:val="24"/>
        </w:rPr>
      </w:pPr>
      <w:proofErr w:type="spellStart"/>
      <w:ins w:id="970" w:author="Deep [E///]" w:date="2025-10-28T14:42:00Z" w16du:dateUtc="2025-10-28T13:42:00Z">
        <w:r w:rsidRPr="0028004D">
          <w:t>T</w:t>
        </w:r>
        <w:r w:rsidRPr="0028004D">
          <w:rPr>
            <w:vertAlign w:val="subscript"/>
          </w:rPr>
          <w:t>measurement_delay_without_aggregation</w:t>
        </w:r>
        <w:proofErr w:type="spellEnd"/>
        <w:r w:rsidRPr="0028004D">
          <w:rPr>
            <w:rFonts w:eastAsia="SimSun"/>
            <w:szCs w:val="24"/>
          </w:rPr>
          <w:t xml:space="preserve"> is the total measurement period for PRS resources on PFLs that do not contain PRS resources for aggregation.</w:t>
        </w:r>
        <w:r w:rsidRPr="0028004D">
          <w:rPr>
            <w:rFonts w:eastAsia="SimSun"/>
            <w:szCs w:val="24"/>
          </w:rPr>
          <w:br/>
        </w:r>
      </w:ins>
    </w:p>
    <w:p w14:paraId="083388DD" w14:textId="77777777" w:rsidR="001B5C10" w:rsidRPr="0028004D" w:rsidRDefault="001B5C10" w:rsidP="00347515">
      <w:pPr>
        <w:pStyle w:val="ListParagraph"/>
        <w:numPr>
          <w:ilvl w:val="1"/>
          <w:numId w:val="23"/>
        </w:numPr>
        <w:ind w:left="1080"/>
        <w:rPr>
          <w:ins w:id="971" w:author="Deep [E///]" w:date="2025-10-28T14:42:00Z" w16du:dateUtc="2025-10-28T13:42:00Z"/>
          <w:rFonts w:eastAsia="SimSun"/>
          <w:szCs w:val="24"/>
        </w:rPr>
      </w:pPr>
      <w:ins w:id="972" w:author="Deep [E///]" w:date="2025-10-28T14:42:00Z" w16du:dateUtc="2025-10-28T13:42:00Z">
        <w:r w:rsidRPr="0028004D">
          <w:rPr>
            <w:rFonts w:eastAsia="SimSun"/>
            <w:szCs w:val="24"/>
          </w:rPr>
          <w:t xml:space="preserve">Calculation of </w:t>
        </w:r>
        <w:proofErr w:type="spellStart"/>
        <w:r w:rsidRPr="0028004D">
          <w:t>T</w:t>
        </w:r>
        <w:r w:rsidRPr="0028004D">
          <w:rPr>
            <w:vertAlign w:val="subscript"/>
          </w:rPr>
          <w:t>measurement_delay_without_aggregation</w:t>
        </w:r>
        <w:proofErr w:type="spellEnd"/>
        <w:r w:rsidRPr="0028004D">
          <w:rPr>
            <w:vertAlign w:val="subscript"/>
          </w:rPr>
          <w:t xml:space="preserve"> </w:t>
        </w:r>
        <w:r w:rsidRPr="0028004D">
          <w:rPr>
            <w:rFonts w:eastAsia="SimSun"/>
            <w:szCs w:val="24"/>
          </w:rPr>
          <w:t>is based on Clause 9.9E.5</w:t>
        </w:r>
        <w:r w:rsidRPr="0028004D">
          <w:rPr>
            <w:szCs w:val="24"/>
          </w:rPr>
          <w:t xml:space="preserve"> with the following exceptions</w:t>
        </w:r>
        <w:r w:rsidRPr="0028004D">
          <w:rPr>
            <w:rFonts w:eastAsia="SimSun"/>
            <w:szCs w:val="24"/>
          </w:rPr>
          <w:t>,</w:t>
        </w:r>
      </w:ins>
    </w:p>
    <w:p w14:paraId="3C164813" w14:textId="77777777" w:rsidR="001B5C10" w:rsidRPr="0028004D" w:rsidRDefault="001B5C10" w:rsidP="00347515">
      <w:pPr>
        <w:pStyle w:val="B20"/>
        <w:numPr>
          <w:ilvl w:val="0"/>
          <w:numId w:val="21"/>
        </w:numPr>
        <w:ind w:left="1420"/>
        <w:rPr>
          <w:ins w:id="973" w:author="Deep [E///]" w:date="2025-10-28T14:42:00Z" w16du:dateUtc="2025-10-28T13:42:00Z"/>
        </w:rPr>
      </w:pPr>
      <w:ins w:id="974" w:author="Deep [E///]" w:date="2025-10-28T14:42:00Z" w16du:dateUtc="2025-10-28T13:42:00Z">
        <w:r w:rsidRPr="0028004D">
          <w:rPr>
            <w:lang w:eastAsia="zh-CN"/>
          </w:rPr>
          <w:lastRenderedPageBreak/>
          <w:t>only PFL</w:t>
        </w:r>
        <w:r w:rsidRPr="0028004D">
          <w:t xml:space="preserve">s containing resource set(s) not linked to any other resource set(s) are considered in </w:t>
        </w:r>
      </w:ins>
      <m:oMath>
        <m:r>
          <w:ins w:id="975" w:author="Deep [E///]" w:date="2025-10-28T14:42:00Z" w16du:dateUtc="2025-10-28T13:42:00Z">
            <m:rPr>
              <m:sty m:val="p"/>
            </m:rPr>
            <w:rPr>
              <w:rFonts w:ascii="Cambria Math" w:hAnsi="Cambria Math"/>
            </w:rPr>
            <m:t>L</m:t>
          </w:ins>
        </m:r>
      </m:oMath>
    </w:p>
    <w:p w14:paraId="3DD7DDCE" w14:textId="77777777" w:rsidR="001B5C10" w:rsidRPr="0028004D" w:rsidRDefault="001B5C10" w:rsidP="00347515">
      <w:pPr>
        <w:pStyle w:val="B20"/>
        <w:numPr>
          <w:ilvl w:val="0"/>
          <w:numId w:val="21"/>
        </w:numPr>
        <w:ind w:left="1420"/>
        <w:rPr>
          <w:ins w:id="976" w:author="Deep [E///]" w:date="2025-10-28T14:42:00Z" w16du:dateUtc="2025-10-28T13:42:00Z"/>
        </w:rPr>
      </w:pPr>
      <w:ins w:id="977" w:author="Deep [E///]" w:date="2025-10-28T14:42:00Z" w16du:dateUtc="2025-10-28T13:42:00Z">
        <w:r w:rsidRPr="0028004D">
          <w:rPr>
            <w:lang w:eastAsia="zh-CN"/>
          </w:rPr>
          <w:t xml:space="preserve">on each PFL </w:t>
        </w:r>
      </w:ins>
      <m:oMath>
        <m:r>
          <w:ins w:id="978" w:author="Deep [E///]" w:date="2025-10-28T14:42:00Z" w16du:dateUtc="2025-10-28T13:42:00Z">
            <m:rPr>
              <m:sty m:val="p"/>
            </m:rPr>
            <w:rPr>
              <w:rFonts w:ascii="Cambria Math" w:hAnsi="Cambria Math"/>
              <w:lang w:eastAsia="zh-CN"/>
            </w:rPr>
            <m:t>i</m:t>
          </w:ins>
        </m:r>
      </m:oMath>
      <w:ins w:id="979" w:author="Deep [E///]" w:date="2025-10-28T14:42:00Z" w16du:dateUtc="2025-10-28T13:42:00Z">
        <w:r w:rsidRPr="0028004D">
          <w:t xml:space="preserve">, only resource set(s) not linked to any other resource set(s) are considered in </w:t>
        </w:r>
      </w:ins>
      <m:oMath>
        <m:sSub>
          <m:sSubPr>
            <m:ctrlPr>
              <w:ins w:id="980" w:author="Deep [E///]" w:date="2025-10-28T14:42:00Z" w16du:dateUtc="2025-10-28T13:42:00Z">
                <w:rPr>
                  <w:rFonts w:ascii="Cambria Math" w:hAnsi="Cambria Math"/>
                  <w:bCs/>
                  <w:iCs/>
                </w:rPr>
              </w:ins>
            </m:ctrlPr>
          </m:sSubPr>
          <m:e>
            <m:r>
              <w:ins w:id="981" w:author="Deep [E///]" w:date="2025-10-28T14:42:00Z" w16du:dateUtc="2025-10-28T13:42:00Z">
                <m:rPr>
                  <m:sty m:val="p"/>
                </m:rPr>
                <w:rPr>
                  <w:rFonts w:ascii="Cambria Math" w:hAnsi="Cambria Math"/>
                </w:rPr>
                <m:t>T</m:t>
              </w:ins>
            </m:r>
          </m:e>
          <m:sub>
            <m:r>
              <w:ins w:id="982" w:author="Deep [E///]" w:date="2025-10-28T14:42:00Z" w16du:dateUtc="2025-10-28T13:42:00Z">
                <m:rPr>
                  <m:sty m:val="p"/>
                </m:rPr>
                <w:rPr>
                  <w:rFonts w:ascii="Cambria Math" w:hAnsi="Cambria Math"/>
                </w:rPr>
                <m:t>available_PRS</m:t>
              </w:ins>
            </m:r>
            <m:r>
              <w:ins w:id="983" w:author="Deep [E///]" w:date="2025-10-28T14:42:00Z" w16du:dateUtc="2025-10-28T13:42:00Z">
                <m:rPr>
                  <m:nor/>
                </m:rPr>
                <w:rPr>
                  <w:bCs/>
                  <w:iCs/>
                </w:rPr>
                <m:t>,i</m:t>
              </w:ins>
            </m:r>
          </m:sub>
        </m:sSub>
      </m:oMath>
      <w:ins w:id="984" w:author="Deep [E///]" w:date="2025-10-28T14:42:00Z" w16du:dateUtc="2025-10-28T13:42:00Z">
        <w:r w:rsidRPr="0028004D">
          <w:rPr>
            <w:iCs/>
          </w:rPr>
          <w:t xml:space="preserve">, </w:t>
        </w:r>
      </w:ins>
      <m:oMath>
        <m:sSubSup>
          <m:sSubSupPr>
            <m:ctrlPr>
              <w:ins w:id="985" w:author="Deep [E///]" w:date="2025-10-28T14:42:00Z" w16du:dateUtc="2025-10-28T13:42:00Z">
                <w:rPr>
                  <w:rFonts w:ascii="Cambria Math" w:hAnsi="Cambria Math"/>
                  <w:iCs/>
                </w:rPr>
              </w:ins>
            </m:ctrlPr>
          </m:sSubSupPr>
          <m:e>
            <m:r>
              <w:ins w:id="986" w:author="Deep [E///]" w:date="2025-10-28T14:42:00Z" w16du:dateUtc="2025-10-28T13:42:00Z">
                <m:rPr>
                  <m:sty m:val="p"/>
                </m:rPr>
                <w:rPr>
                  <w:rFonts w:ascii="Cambria Math" w:hAnsi="Cambria Math"/>
                </w:rPr>
                <m:t>N</m:t>
              </w:ins>
            </m:r>
          </m:e>
          <m:sub>
            <m:r>
              <w:ins w:id="987" w:author="Deep [E///]" w:date="2025-10-28T14:42:00Z" w16du:dateUtc="2025-10-28T13:42:00Z">
                <m:rPr>
                  <m:sty m:val="p"/>
                </m:rPr>
                <w:rPr>
                  <w:rFonts w:ascii="Cambria Math" w:hAnsi="Cambria Math"/>
                </w:rPr>
                <m:t>PRS</m:t>
              </w:ins>
            </m:r>
            <m:r>
              <w:ins w:id="988" w:author="Deep [E///]" w:date="2025-10-28T14:42:00Z" w16du:dateUtc="2025-10-28T13:42:00Z">
                <m:rPr>
                  <m:nor/>
                </m:rPr>
                <w:rPr>
                  <w:iCs/>
                </w:rPr>
                <m:t>,i</m:t>
              </w:ins>
            </m:r>
          </m:sub>
          <m:sup>
            <m:r>
              <w:ins w:id="989" w:author="Deep [E///]" w:date="2025-10-28T14:42:00Z" w16du:dateUtc="2025-10-28T13:42:00Z">
                <m:rPr>
                  <m:sty m:val="p"/>
                </m:rPr>
                <w:rPr>
                  <w:rFonts w:ascii="Cambria Math" w:hAnsi="Cambria Math"/>
                </w:rPr>
                <m:t>slot</m:t>
              </w:ins>
            </m:r>
          </m:sup>
        </m:sSubSup>
      </m:oMath>
      <w:ins w:id="990" w:author="Deep [E///]" w:date="2025-10-28T14:42:00Z" w16du:dateUtc="2025-10-28T13:42:00Z">
        <w:r w:rsidRPr="0028004D">
          <w:rPr>
            <w:iCs/>
          </w:rPr>
          <w:t xml:space="preserve"> and </w:t>
        </w:r>
      </w:ins>
      <m:oMath>
        <m:sSub>
          <m:sSubPr>
            <m:ctrlPr>
              <w:ins w:id="991" w:author="Deep [E///]" w:date="2025-10-28T14:42:00Z" w16du:dateUtc="2025-10-28T13:42:00Z">
                <w:rPr>
                  <w:rFonts w:ascii="Cambria Math" w:hAnsi="Cambria Math"/>
                  <w:iCs/>
                  <w:lang w:eastAsia="zh-CN"/>
                </w:rPr>
              </w:ins>
            </m:ctrlPr>
          </m:sSubPr>
          <m:e>
            <m:r>
              <w:ins w:id="992" w:author="Deep [E///]" w:date="2025-10-28T14:42:00Z" w16du:dateUtc="2025-10-28T13:42:00Z">
                <m:rPr>
                  <m:sty m:val="p"/>
                </m:rPr>
                <w:rPr>
                  <w:rFonts w:ascii="Cambria Math" w:hAnsi="Cambria Math"/>
                  <w:lang w:eastAsia="zh-CN"/>
                </w:rPr>
                <m:t>L</m:t>
              </w:ins>
            </m:r>
          </m:e>
          <m:sub>
            <m:r>
              <w:ins w:id="993" w:author="Deep [E///]" w:date="2025-10-28T14:42:00Z" w16du:dateUtc="2025-10-28T13:42:00Z">
                <m:rPr>
                  <m:sty m:val="p"/>
                </m:rPr>
                <w:rPr>
                  <w:rFonts w:ascii="Cambria Math" w:hAnsi="Cambria Math"/>
                  <w:lang w:eastAsia="zh-CN"/>
                </w:rPr>
                <m:t>available_PRS,i</m:t>
              </w:ins>
            </m:r>
          </m:sub>
        </m:sSub>
      </m:oMath>
    </w:p>
    <w:p w14:paraId="1D64FB62" w14:textId="77777777" w:rsidR="001B5C10" w:rsidRPr="0028004D" w:rsidRDefault="004348CF" w:rsidP="00347515">
      <w:pPr>
        <w:pStyle w:val="B20"/>
        <w:numPr>
          <w:ilvl w:val="0"/>
          <w:numId w:val="21"/>
        </w:numPr>
        <w:ind w:left="1420"/>
        <w:rPr>
          <w:ins w:id="994" w:author="Deep [E///]" w:date="2025-10-28T14:42:00Z" w16du:dateUtc="2025-10-28T13:42:00Z"/>
          <w:rFonts w:eastAsia="SimSun"/>
          <w:szCs w:val="24"/>
        </w:rPr>
      </w:pPr>
      <m:oMath>
        <m:d>
          <m:dPr>
            <m:ctrlPr>
              <w:ins w:id="995" w:author="Deep [E///]" w:date="2025-10-28T14:42:00Z" w16du:dateUtc="2025-10-28T13:42:00Z">
                <w:rPr>
                  <w:rFonts w:ascii="Cambria Math" w:hAnsi="Cambria Math"/>
                  <w:bCs/>
                  <w:iCs/>
                </w:rPr>
              </w:ins>
            </m:ctrlPr>
          </m:dPr>
          <m:e>
            <m:r>
              <w:ins w:id="996" w:author="Deep [E///]" w:date="2025-10-28T14:42:00Z" w16du:dateUtc="2025-10-28T13:42:00Z">
                <m:rPr>
                  <m:sty m:val="p"/>
                </m:rPr>
                <w:rPr>
                  <w:rFonts w:ascii="Cambria Math" w:hAnsi="Cambria Math"/>
                  <w:lang w:eastAsia="zh-CN"/>
                </w:rPr>
                <m:t>L-1</m:t>
              </w:ins>
            </m:r>
          </m:e>
        </m:d>
        <m:r>
          <w:ins w:id="997" w:author="Deep [E///]" w:date="2025-10-28T14:42:00Z" w16du:dateUtc="2025-10-28T13:42:00Z">
            <m:rPr>
              <m:sty m:val="p"/>
            </m:rPr>
            <w:rPr>
              <w:rFonts w:ascii="Cambria Math" w:hAnsi="Cambria Math"/>
              <w:lang w:eastAsia="zh-CN"/>
            </w:rPr>
            <m:t>*</m:t>
          </w:ins>
        </m:r>
        <m:func>
          <m:funcPr>
            <m:ctrlPr>
              <w:ins w:id="998" w:author="Deep [E///]" w:date="2025-10-28T14:42:00Z" w16du:dateUtc="2025-10-28T13:42:00Z">
                <w:rPr>
                  <w:rFonts w:ascii="Cambria Math" w:hAnsi="Cambria Math"/>
                  <w:bCs/>
                  <w:iCs/>
                </w:rPr>
              </w:ins>
            </m:ctrlPr>
          </m:funcPr>
          <m:fName>
            <m:r>
              <w:ins w:id="999" w:author="Deep [E///]" w:date="2025-10-28T14:42:00Z" w16du:dateUtc="2025-10-28T13:42:00Z">
                <m:rPr>
                  <m:sty m:val="p"/>
                </m:rPr>
                <w:rPr>
                  <w:rFonts w:ascii="Cambria Math" w:hAnsi="Cambria Math"/>
                  <w:lang w:eastAsia="zh-CN"/>
                </w:rPr>
                <m:t>max</m:t>
              </w:ins>
            </m:r>
          </m:fName>
          <m:e>
            <m:d>
              <m:dPr>
                <m:ctrlPr>
                  <w:ins w:id="1000" w:author="Deep [E///]" w:date="2025-10-28T14:42:00Z" w16du:dateUtc="2025-10-28T13:42:00Z">
                    <w:rPr>
                      <w:rFonts w:ascii="Cambria Math" w:hAnsi="Cambria Math"/>
                      <w:bCs/>
                      <w:iCs/>
                    </w:rPr>
                  </w:ins>
                </m:ctrlPr>
              </m:dPr>
              <m:e>
                <m:sSub>
                  <m:sSubPr>
                    <m:ctrlPr>
                      <w:ins w:id="1001" w:author="Deep [E///]" w:date="2025-10-28T14:42:00Z" w16du:dateUtc="2025-10-28T13:42:00Z">
                        <w:rPr>
                          <w:rFonts w:ascii="Cambria Math" w:hAnsi="Cambria Math"/>
                          <w:bCs/>
                          <w:iCs/>
                        </w:rPr>
                      </w:ins>
                    </m:ctrlPr>
                  </m:sSubPr>
                  <m:e>
                    <m:r>
                      <w:ins w:id="1002" w:author="Deep [E///]" w:date="2025-10-28T14:42:00Z" w16du:dateUtc="2025-10-28T13:42:00Z">
                        <m:rPr>
                          <m:sty m:val="p"/>
                        </m:rPr>
                        <w:rPr>
                          <w:rFonts w:ascii="Cambria Math" w:hAnsi="Cambria Math"/>
                          <w:lang w:eastAsia="zh-CN"/>
                        </w:rPr>
                        <m:t>T</m:t>
                      </w:ins>
                    </m:r>
                  </m:e>
                  <m:sub>
                    <m:r>
                      <w:ins w:id="1003" w:author="Deep [E///]" w:date="2025-10-28T14:42:00Z" w16du:dateUtc="2025-10-28T13:42:00Z">
                        <m:rPr>
                          <m:sty m:val="p"/>
                        </m:rPr>
                        <w:rPr>
                          <w:rFonts w:ascii="Cambria Math" w:hAnsi="Cambria Math"/>
                          <w:lang w:eastAsia="zh-CN"/>
                        </w:rPr>
                        <m:t>effect,i</m:t>
                      </w:ins>
                    </m:r>
                  </m:sub>
                </m:sSub>
              </m:e>
            </m:d>
          </m:e>
        </m:func>
      </m:oMath>
      <w:ins w:id="1004" w:author="Deep [E///]" w:date="2025-10-28T14:42:00Z" w16du:dateUtc="2025-10-28T13:42:00Z">
        <w:r w:rsidR="001B5C10" w:rsidRPr="0028004D">
          <w:rPr>
            <w:rFonts w:hint="eastAsia"/>
            <w:bCs/>
            <w:iCs/>
            <w:lang w:eastAsia="zh-CN"/>
          </w:rPr>
          <w:t xml:space="preserve"> </w:t>
        </w:r>
        <w:r w:rsidR="001B5C10" w:rsidRPr="0028004D">
          <w:rPr>
            <w:bCs/>
            <w:iCs/>
            <w:lang w:eastAsia="zh-CN"/>
          </w:rPr>
          <w:t xml:space="preserve">is replace by </w:t>
        </w:r>
      </w:ins>
      <m:oMath>
        <m:d>
          <m:dPr>
            <m:ctrlPr>
              <w:ins w:id="1005" w:author="Deep [E///]" w:date="2025-10-28T14:42:00Z" w16du:dateUtc="2025-10-28T13:42:00Z">
                <w:rPr>
                  <w:rFonts w:ascii="Cambria Math" w:hAnsi="Cambria Math"/>
                  <w:bCs/>
                  <w:iCs/>
                </w:rPr>
              </w:ins>
            </m:ctrlPr>
          </m:dPr>
          <m:e>
            <m:r>
              <w:ins w:id="1006" w:author="Deep [E///]" w:date="2025-10-28T14:42:00Z" w16du:dateUtc="2025-10-28T13:42:00Z">
                <m:rPr>
                  <m:sty m:val="p"/>
                </m:rPr>
                <w:rPr>
                  <w:rFonts w:ascii="Cambria Math" w:hAnsi="Cambria Math"/>
                  <w:lang w:eastAsia="zh-CN"/>
                </w:rPr>
                <m:t>L-1</m:t>
              </w:ins>
            </m:r>
          </m:e>
        </m:d>
        <m:r>
          <w:ins w:id="1007" w:author="Deep [E///]" w:date="2025-10-28T14:42:00Z" w16du:dateUtc="2025-10-28T13:42:00Z">
            <m:rPr>
              <m:sty m:val="p"/>
            </m:rPr>
            <w:rPr>
              <w:rFonts w:ascii="Cambria Math" w:hAnsi="Cambria Math"/>
              <w:lang w:eastAsia="zh-CN"/>
            </w:rPr>
            <m:t>*</m:t>
          </w:ins>
        </m:r>
        <m:sSub>
          <m:sSubPr>
            <m:ctrlPr>
              <w:ins w:id="1008" w:author="Deep [E///]" w:date="2025-10-28T14:42:00Z" w16du:dateUtc="2025-10-28T13:42:00Z">
                <w:rPr>
                  <w:rFonts w:ascii="Cambria Math" w:eastAsia="Malgun Gothic" w:hAnsi="Cambria Math"/>
                </w:rPr>
              </w:ins>
            </m:ctrlPr>
          </m:sSubPr>
          <m:e>
            <m:sSup>
              <m:sSupPr>
                <m:ctrlPr>
                  <w:ins w:id="1009" w:author="Deep [E///]" w:date="2025-10-28T14:42:00Z" w16du:dateUtc="2025-10-28T13:42:00Z">
                    <w:rPr>
                      <w:rFonts w:ascii="Cambria Math" w:eastAsia="Malgun Gothic" w:hAnsi="Cambria Math"/>
                    </w:rPr>
                  </w:ins>
                </m:ctrlPr>
              </m:sSupPr>
              <m:e>
                <m:r>
                  <w:ins w:id="1010" w:author="Deep [E///]" w:date="2025-10-28T14:42:00Z" w16du:dateUtc="2025-10-28T13:42:00Z">
                    <m:rPr>
                      <m:sty m:val="p"/>
                    </m:rPr>
                    <w:rPr>
                      <w:rFonts w:ascii="Cambria Math" w:eastAsia="Malgun Gothic" w:hAnsi="Cambria Math"/>
                    </w:rPr>
                    <m:t>T</m:t>
                  </w:ins>
                </m:r>
              </m:e>
              <m:sup>
                <m:r>
                  <w:ins w:id="1011" w:author="Deep [E///]" w:date="2025-10-28T14:42:00Z" w16du:dateUtc="2025-10-28T13:42:00Z">
                    <m:rPr>
                      <m:sty m:val="p"/>
                    </m:rPr>
                    <w:rPr>
                      <w:rFonts w:ascii="Cambria Math" w:eastAsia="Malgun Gothic" w:hAnsi="Cambria Math"/>
                    </w:rPr>
                    <m:t>'</m:t>
                  </w:ins>
                </m:r>
              </m:sup>
            </m:sSup>
          </m:e>
          <m:sub>
            <m:r>
              <w:ins w:id="1012" w:author="Deep [E///]" w:date="2025-10-28T14:42:00Z" w16du:dateUtc="2025-10-28T13:42:00Z">
                <m:rPr>
                  <m:sty m:val="p"/>
                </m:rPr>
                <w:rPr>
                  <w:rFonts w:ascii="Cambria Math" w:eastAsia="Malgun Gothic" w:hAnsi="Cambria Math"/>
                </w:rPr>
                <m:t>margin</m:t>
              </w:ins>
            </m:r>
          </m:sub>
        </m:sSub>
        <m:r>
          <w:ins w:id="1013" w:author="Deep [E///]" w:date="2025-10-28T14:42:00Z" w16du:dateUtc="2025-10-28T13:42:00Z">
            <w:rPr>
              <w:rFonts w:ascii="Cambria Math" w:eastAsia="Malgun Gothic" w:hAnsi="Cambria Math"/>
            </w:rPr>
            <m:t>.</m:t>
          </w:ins>
        </m:r>
      </m:oMath>
    </w:p>
    <w:p w14:paraId="460CA662" w14:textId="77777777" w:rsidR="001B5C10" w:rsidRPr="0028004D" w:rsidRDefault="001B5C10" w:rsidP="001B5C10">
      <w:pPr>
        <w:pStyle w:val="B20"/>
        <w:numPr>
          <w:ilvl w:val="0"/>
          <w:numId w:val="21"/>
        </w:numPr>
        <w:ind w:left="709"/>
        <w:rPr>
          <w:ins w:id="1014" w:author="Deep [E///]" w:date="2025-10-28T14:42:00Z" w16du:dateUtc="2025-10-28T13:42:00Z"/>
          <w:lang w:eastAsia="zh-CN"/>
        </w:rPr>
      </w:pPr>
      <w:proofErr w:type="spellStart"/>
      <w:ins w:id="1015" w:author="Deep [E///]" w:date="2025-10-28T14:42:00Z" w16du:dateUtc="2025-10-28T13:42:00Z">
        <w:r w:rsidRPr="0028004D">
          <w:t>T</w:t>
        </w:r>
        <w:r w:rsidRPr="0028004D">
          <w:rPr>
            <w:vertAlign w:val="subscript"/>
          </w:rPr>
          <w:t>measurement_delay_without_aggregation</w:t>
        </w:r>
        <w:proofErr w:type="spellEnd"/>
        <w:r w:rsidRPr="0028004D">
          <w:rPr>
            <w:rFonts w:eastAsia="SimSun"/>
            <w:szCs w:val="24"/>
          </w:rPr>
          <w:t xml:space="preserve"> </w:t>
        </w:r>
        <w:r w:rsidRPr="0028004D">
          <w:rPr>
            <w:lang w:eastAsia="zh-CN"/>
          </w:rPr>
          <w:t>is equal to zero if UE is not provisioned with information on PRS resources that can be aggregated for measurement by the LMF.</w:t>
        </w:r>
      </w:ins>
    </w:p>
    <w:p w14:paraId="6E57D7E3" w14:textId="77777777" w:rsidR="001B5C10" w:rsidRPr="0028004D" w:rsidRDefault="001B5C10" w:rsidP="001B5C10">
      <w:pPr>
        <w:pStyle w:val="B20"/>
        <w:numPr>
          <w:ilvl w:val="0"/>
          <w:numId w:val="21"/>
        </w:numPr>
        <w:ind w:left="709"/>
        <w:rPr>
          <w:ins w:id="1016" w:author="Deep [E///]" w:date="2025-10-28T14:42:00Z" w16du:dateUtc="2025-10-28T13:42:00Z"/>
          <w:lang w:eastAsia="zh-CN"/>
        </w:rPr>
      </w:pPr>
      <w:ins w:id="1017" w:author="Deep [E///]" w:date="2025-10-28T14:42:00Z" w16du:dateUtc="2025-10-28T13:42:00Z">
        <w:r w:rsidRPr="0028004D">
          <w:rPr>
            <w:lang w:eastAsia="zh-CN"/>
          </w:rPr>
          <w:t xml:space="preserve">If UE performs measurements on PFLs that contain PRS resources for aggregation and on PFLs that do not contain PRS resources for aggregation, </w:t>
        </w:r>
        <w:proofErr w:type="spellStart"/>
        <w:r w:rsidRPr="0028004D">
          <w:rPr>
            <w:rFonts w:eastAsia="SimSun"/>
            <w:szCs w:val="24"/>
          </w:rPr>
          <w:t>T</w:t>
        </w:r>
        <w:r w:rsidRPr="0028004D">
          <w:rPr>
            <w:rFonts w:eastAsia="SimSun"/>
            <w:szCs w:val="24"/>
            <w:vertAlign w:val="subscript"/>
          </w:rPr>
          <w:t>margin</w:t>
        </w:r>
        <w:proofErr w:type="spellEnd"/>
        <w:r w:rsidRPr="0028004D">
          <w:rPr>
            <w:rFonts w:eastAsia="SimSun"/>
          </w:rPr>
          <w:t xml:space="preserve">= </w:t>
        </w:r>
        <w:proofErr w:type="spellStart"/>
        <w:r w:rsidRPr="0028004D">
          <w:rPr>
            <w:rFonts w:eastAsia="SimSun"/>
          </w:rPr>
          <w:t>T´</w:t>
        </w:r>
        <w:r w:rsidRPr="0028004D">
          <w:rPr>
            <w:rFonts w:eastAsia="SimSun"/>
            <w:vertAlign w:val="subscript"/>
          </w:rPr>
          <w:t>margin</w:t>
        </w:r>
        <w:proofErr w:type="spellEnd"/>
        <w:r w:rsidRPr="0028004D">
          <w:rPr>
            <w:rFonts w:eastAsia="SimSun"/>
            <w:szCs w:val="24"/>
          </w:rPr>
          <w:t xml:space="preserve"> </w:t>
        </w:r>
        <w:r w:rsidRPr="0028004D">
          <w:rPr>
            <w:lang w:eastAsia="zh-CN"/>
          </w:rPr>
          <w:t>is delay margin to account for delay between PRS measurement performed by UE on PFLs that contain PRS resources for aggregation and PRS measurement performed by UE on PFLs that do not contain PRS resources for aggregation.</w:t>
        </w:r>
      </w:ins>
    </w:p>
    <w:p w14:paraId="3B021AF3" w14:textId="77777777" w:rsidR="001B5C10" w:rsidRPr="0028004D" w:rsidRDefault="001B5C10" w:rsidP="001B5C10">
      <w:pPr>
        <w:pStyle w:val="ListParagraph"/>
        <w:numPr>
          <w:ilvl w:val="0"/>
          <w:numId w:val="21"/>
        </w:numPr>
        <w:spacing w:after="120"/>
        <w:ind w:left="709"/>
        <w:rPr>
          <w:ins w:id="1018" w:author="Deep [E///]" w:date="2025-10-28T14:42:00Z" w16du:dateUtc="2025-10-28T13:42:00Z"/>
          <w:rFonts w:eastAsia="SimSun"/>
          <w:szCs w:val="24"/>
        </w:rPr>
      </w:pPr>
      <w:ins w:id="1019" w:author="Deep [E///]" w:date="2025-10-28T14:42:00Z" w16du:dateUtc="2025-10-28T13:42:00Z">
        <w:r w:rsidRPr="0028004D">
          <w:rPr>
            <w:rFonts w:eastAsia="SimSun"/>
            <w:szCs w:val="24"/>
          </w:rPr>
          <w:t xml:space="preserve">If UE performs measurements on PFLs that contain PRS resources for aggregation or if UE performs measurements on PFLs that do not contain PRS resources for aggregation, then </w:t>
        </w:r>
        <w:proofErr w:type="spellStart"/>
        <w:r w:rsidRPr="0028004D">
          <w:rPr>
            <w:rFonts w:eastAsia="SimSun"/>
            <w:szCs w:val="24"/>
          </w:rPr>
          <w:t>T</w:t>
        </w:r>
        <w:r w:rsidRPr="0028004D">
          <w:rPr>
            <w:rFonts w:eastAsia="SimSun"/>
            <w:szCs w:val="24"/>
            <w:vertAlign w:val="subscript"/>
          </w:rPr>
          <w:t>margin</w:t>
        </w:r>
        <w:proofErr w:type="spellEnd"/>
        <w:r w:rsidRPr="0028004D">
          <w:rPr>
            <w:rFonts w:eastAsia="SimSun"/>
            <w:szCs w:val="24"/>
          </w:rPr>
          <w:t xml:space="preserve"> = 0.</w:t>
        </w:r>
        <w:r w:rsidRPr="0028004D">
          <w:rPr>
            <w:rFonts w:eastAsia="SimSun"/>
            <w:szCs w:val="24"/>
          </w:rPr>
          <w:br/>
        </w:r>
      </w:ins>
    </w:p>
    <w:p w14:paraId="5AD09CF0" w14:textId="77777777" w:rsidR="001B5C10" w:rsidRPr="0028004D" w:rsidRDefault="004348CF" w:rsidP="001B5C10">
      <w:pPr>
        <w:pStyle w:val="ListParagraph"/>
        <w:numPr>
          <w:ilvl w:val="0"/>
          <w:numId w:val="21"/>
        </w:numPr>
        <w:spacing w:after="120"/>
        <w:ind w:left="709"/>
        <w:rPr>
          <w:ins w:id="1020" w:author="Deep [E///]" w:date="2025-10-28T14:42:00Z" w16du:dateUtc="2025-10-28T13:42:00Z"/>
          <w:rFonts w:eastAsia="SimSun"/>
        </w:rPr>
      </w:pPr>
      <m:oMath>
        <m:sSub>
          <m:sSubPr>
            <m:ctrlPr>
              <w:ins w:id="1021" w:author="Deep [E///]" w:date="2025-10-28T14:42:00Z" w16du:dateUtc="2025-10-28T13:42:00Z">
                <w:rPr>
                  <w:rFonts w:ascii="Cambria Math" w:eastAsia="Malgun Gothic" w:hAnsi="Cambria Math"/>
                </w:rPr>
              </w:ins>
            </m:ctrlPr>
          </m:sSubPr>
          <m:e>
            <m:r>
              <w:ins w:id="1022" w:author="Deep [E///]" w:date="2025-10-28T14:42:00Z" w16du:dateUtc="2025-10-28T13:42:00Z">
                <m:rPr>
                  <m:sty m:val="p"/>
                </m:rPr>
                <w:rPr>
                  <w:rFonts w:ascii="Cambria Math" w:eastAsia="Malgun Gothic" w:hAnsi="Cambria Math"/>
                </w:rPr>
                <m:t>T'</m:t>
              </w:ins>
            </m:r>
          </m:e>
          <m:sub>
            <m:r>
              <w:ins w:id="1023" w:author="Deep [E///]" w:date="2025-10-28T14:42:00Z" w16du:dateUtc="2025-10-28T13:42:00Z">
                <m:rPr>
                  <m:sty m:val="p"/>
                </m:rPr>
                <w:rPr>
                  <w:rFonts w:ascii="Cambria Math" w:eastAsia="Malgun Gothic" w:hAnsi="Cambria Math"/>
                </w:rPr>
                <m:t>margin</m:t>
              </w:ins>
            </m:r>
          </m:sub>
        </m:sSub>
        <m:r>
          <w:ins w:id="1024" w:author="Deep [E///]" w:date="2025-10-28T14:42:00Z" w16du:dateUtc="2025-10-28T13:42:00Z">
            <m:rPr>
              <m:sty m:val="p"/>
            </m:rPr>
            <w:rPr>
              <w:rFonts w:ascii="Cambria Math" w:eastAsia="SimSun" w:hAnsi="Cambria Math"/>
            </w:rPr>
            <m:t>= max(T</m:t>
          </w:ins>
        </m:r>
        <m:r>
          <w:ins w:id="1025" w:author="Deep [E///]" w:date="2025-10-28T14:42:00Z" w16du:dateUtc="2025-10-28T13:42:00Z">
            <m:rPr>
              <m:sty m:val="p"/>
            </m:rPr>
            <w:rPr>
              <w:rFonts w:ascii="Cambria Math" w:eastAsia="SimSun" w:hAnsi="Cambria Math"/>
              <w:vertAlign w:val="subscript"/>
            </w:rPr>
            <m:t>effect,i</m:t>
          </w:ins>
        </m:r>
        <m:r>
          <w:ins w:id="1026" w:author="Deep [E///]" w:date="2025-10-28T14:42:00Z" w16du:dateUtc="2025-10-28T13:42:00Z">
            <m:rPr>
              <m:sty m:val="p"/>
            </m:rPr>
            <w:rPr>
              <w:rFonts w:ascii="Cambria Math" w:eastAsia="SimSun" w:hAnsi="Cambria Math"/>
            </w:rPr>
            <m:t>)</m:t>
          </w:ins>
        </m:r>
      </m:oMath>
      <w:ins w:id="1027" w:author="Deep [E///]" w:date="2025-10-28T14:42:00Z" w16du:dateUtc="2025-10-28T13:42:00Z">
        <w:r w:rsidR="001B5C10" w:rsidRPr="0028004D">
          <w:rPr>
            <w:rFonts w:eastAsia="SimSun"/>
          </w:rPr>
          <w:t xml:space="preserve">, </w:t>
        </w:r>
        <w:r w:rsidR="001B5C10" w:rsidRPr="0028004D">
          <w:rPr>
            <w:rFonts w:eastAsia="SimSun"/>
            <w:lang w:val="en-US"/>
          </w:rPr>
          <w:t>when</w:t>
        </w:r>
        <w:r w:rsidR="001B5C10" w:rsidRPr="0028004D">
          <w:rPr>
            <w:rFonts w:eastAsia="SimSun"/>
          </w:rPr>
          <w:t xml:space="preserve"> both aggregated PFLs and non-aggregated PFLs </w:t>
        </w:r>
        <w:r w:rsidR="001B5C10" w:rsidRPr="0028004D">
          <w:rPr>
            <w:rFonts w:eastAsia="SimSun"/>
            <w:lang w:val="en-US"/>
          </w:rPr>
          <w:t xml:space="preserve">are </w:t>
        </w:r>
        <w:r w:rsidR="001B5C10" w:rsidRPr="0028004D">
          <w:rPr>
            <w:rFonts w:eastAsia="SimSun"/>
          </w:rPr>
          <w:t>measured by UE.</w:t>
        </w:r>
      </w:ins>
    </w:p>
    <w:p w14:paraId="10219A07" w14:textId="77777777" w:rsidR="001B5C10" w:rsidRPr="0028004D" w:rsidRDefault="001B5C10" w:rsidP="001B5C10">
      <w:pPr>
        <w:rPr>
          <w:ins w:id="1028" w:author="Deep [E///]" w:date="2025-10-28T14:42:00Z" w16du:dateUtc="2025-10-28T13:42:00Z"/>
        </w:rPr>
      </w:pPr>
    </w:p>
    <w:p w14:paraId="741EB52A" w14:textId="77777777" w:rsidR="001B5C10" w:rsidRPr="0028004D" w:rsidRDefault="001B5C10" w:rsidP="001B5C10">
      <w:pPr>
        <w:rPr>
          <w:ins w:id="1029" w:author="Deep [E///]" w:date="2025-10-28T14:42:00Z" w16du:dateUtc="2025-10-28T13:42:00Z"/>
        </w:rPr>
      </w:pPr>
      <w:proofErr w:type="spellStart"/>
      <w:ins w:id="1030" w:author="Deep [E///]" w:date="2025-10-28T14:42:00Z" w16du:dateUtc="2025-10-28T13:42:00Z">
        <w:r w:rsidRPr="0028004D">
          <w:t>T</w:t>
        </w:r>
        <w:r w:rsidRPr="0028004D">
          <w:rPr>
            <w:vertAlign w:val="subscript"/>
          </w:rPr>
          <w:t>measurement_delay_with_aggregation</w:t>
        </w:r>
        <w:proofErr w:type="spellEnd"/>
        <w:r w:rsidRPr="0028004D">
          <w:t>, is the measurement period for PRS measurements performed by UE by aggregating PRS resources from multiple PFLs and is defined as:</w:t>
        </w:r>
      </w:ins>
    </w:p>
    <w:p w14:paraId="5918F60E" w14:textId="77777777" w:rsidR="001B5C10" w:rsidRPr="0028004D" w:rsidRDefault="004348CF" w:rsidP="001B5C10">
      <w:pPr>
        <w:ind w:left="720"/>
        <w:rPr>
          <w:ins w:id="1031" w:author="Deep [E///]" w:date="2025-10-28T14:42:00Z" w16du:dateUtc="2025-10-28T13:42:00Z"/>
          <w:iCs/>
        </w:rPr>
      </w:pPr>
      <m:oMathPara>
        <m:oMath>
          <m:sSub>
            <m:sSubPr>
              <m:ctrlPr>
                <w:ins w:id="1032" w:author="Deep [E///]" w:date="2025-10-28T14:42:00Z" w16du:dateUtc="2025-10-28T13:42:00Z">
                  <w:rPr>
                    <w:rFonts w:ascii="Cambria Math" w:hAnsi="Cambria Math"/>
                    <w:iCs/>
                  </w:rPr>
                </w:ins>
              </m:ctrlPr>
            </m:sSubPr>
            <m:e>
              <m:r>
                <w:ins w:id="1033" w:author="Deep [E///]" w:date="2025-10-28T14:42:00Z" w16du:dateUtc="2025-10-28T13:42:00Z">
                  <m:rPr>
                    <m:sty m:val="p"/>
                  </m:rPr>
                  <w:rPr>
                    <w:rFonts w:ascii="Cambria Math" w:hAnsi="Cambria Math"/>
                  </w:rPr>
                  <m:t>T</m:t>
                </w:ins>
              </m:r>
            </m:e>
            <m:sub>
              <m:r>
                <w:ins w:id="1034" w:author="Deep [E///]" w:date="2025-10-28T14:42:00Z" w16du:dateUtc="2025-10-28T13:42:00Z">
                  <m:rPr>
                    <m:sty m:val="p"/>
                  </m:rPr>
                  <w:rPr>
                    <w:rFonts w:ascii="Cambria Math" w:hAnsi="Cambria Math"/>
                  </w:rPr>
                  <m:t>measurement_delay_with_aggregation</m:t>
                </w:ins>
              </m:r>
            </m:sub>
          </m:sSub>
          <m:r>
            <w:ins w:id="1035" w:author="Deep [E///]" w:date="2025-10-28T14:42:00Z" w16du:dateUtc="2025-10-28T13:42:00Z">
              <m:rPr>
                <m:sty m:val="p"/>
              </m:rPr>
              <w:rPr>
                <w:rFonts w:ascii="Cambria Math" w:hAnsi="Cambria Math"/>
              </w:rPr>
              <m:t>=</m:t>
            </w:ins>
          </m:r>
          <m:nary>
            <m:naryPr>
              <m:chr m:val="∑"/>
              <m:limLoc m:val="undOvr"/>
              <m:ctrlPr>
                <w:ins w:id="1036" w:author="Deep [E///]" w:date="2025-10-28T14:42:00Z" w16du:dateUtc="2025-10-28T13:42:00Z">
                  <w:rPr>
                    <w:rFonts w:ascii="Cambria Math" w:hAnsi="Cambria Math"/>
                    <w:iCs/>
                  </w:rPr>
                </w:ins>
              </m:ctrlPr>
            </m:naryPr>
            <m:sub>
              <m:r>
                <w:ins w:id="1037" w:author="Deep [E///]" w:date="2025-10-28T14:42:00Z" w16du:dateUtc="2025-10-28T13:42:00Z">
                  <m:rPr>
                    <m:sty m:val="p"/>
                  </m:rPr>
                  <w:rPr>
                    <w:rFonts w:ascii="Cambria Math" w:hAnsi="Cambria Math"/>
                  </w:rPr>
                  <m:t>i=1</m:t>
                </w:ins>
              </m:r>
            </m:sub>
            <m:sup>
              <m:r>
                <w:ins w:id="1038" w:author="Deep [E///]" w:date="2025-10-28T14:42:00Z" w16du:dateUtc="2025-10-28T13:42:00Z">
                  <m:rPr>
                    <m:sty m:val="p"/>
                  </m:rPr>
                  <w:rPr>
                    <w:rFonts w:ascii="Cambria Math" w:hAnsi="Cambria Math"/>
                  </w:rPr>
                  <m:t>G</m:t>
                </w:ins>
              </m:r>
            </m:sup>
            <m:e>
              <m:sSub>
                <m:sSubPr>
                  <m:ctrlPr>
                    <w:ins w:id="1039" w:author="Deep [E///]" w:date="2025-10-28T14:42:00Z" w16du:dateUtc="2025-10-28T13:42:00Z">
                      <w:rPr>
                        <w:rFonts w:ascii="Cambria Math" w:hAnsi="Cambria Math"/>
                        <w:iCs/>
                      </w:rPr>
                    </w:ins>
                  </m:ctrlPr>
                </m:sSubPr>
                <m:e>
                  <m:r>
                    <w:ins w:id="1040" w:author="Deep [E///]" w:date="2025-10-28T14:42:00Z" w16du:dateUtc="2025-10-28T13:42:00Z">
                      <m:rPr>
                        <m:sty m:val="p"/>
                      </m:rPr>
                      <w:rPr>
                        <w:rFonts w:ascii="Cambria Math" w:hAnsi="Cambria Math"/>
                      </w:rPr>
                      <m:t>T</m:t>
                    </w:ins>
                  </m:r>
                </m:e>
                <m:sub>
                  <m:r>
                    <w:ins w:id="1041" w:author="Deep [E///]" w:date="2025-10-28T14:42:00Z" w16du:dateUtc="2025-10-28T13:42:00Z">
                      <m:rPr>
                        <m:sty m:val="p"/>
                      </m:rPr>
                      <w:rPr>
                        <w:rFonts w:ascii="Cambria Math" w:hAnsi="Cambria Math"/>
                      </w:rPr>
                      <m:t>PRS_aggregate,i</m:t>
                    </w:ins>
                  </m:r>
                </m:sub>
              </m:sSub>
              <m:r>
                <w:ins w:id="1042" w:author="Deep [E///]" w:date="2025-10-28T14:42:00Z" w16du:dateUtc="2025-10-28T13:42:00Z">
                  <m:rPr>
                    <m:sty m:val="p"/>
                  </m:rPr>
                  <w:rPr>
                    <w:rFonts w:ascii="Cambria Math" w:hAnsi="Cambria Math"/>
                    <w:lang w:eastAsia="zh-CN"/>
                  </w:rPr>
                  <m:t xml:space="preserve"> </m:t>
                </w:ins>
              </m:r>
              <m:r>
                <w:ins w:id="1043" w:author="Deep [E///]" w:date="2025-10-28T14:42:00Z" w16du:dateUtc="2025-10-28T13:42:00Z">
                  <w:rPr>
                    <w:rFonts w:ascii="Cambria Math" w:hAnsi="Cambria Math" w:hint="eastAsia"/>
                    <w:lang w:eastAsia="zh-CN"/>
                  </w:rPr>
                  <m:t>+</m:t>
                </w:ins>
              </m:r>
              <m:r>
                <w:ins w:id="1044" w:author="Deep [E///]" w:date="2025-10-28T14:42:00Z" w16du:dateUtc="2025-10-28T13:42:00Z">
                  <w:rPr>
                    <w:rFonts w:ascii="Cambria Math" w:hAnsi="Cambria Math"/>
                    <w:lang w:eastAsia="zh-CN"/>
                  </w:rPr>
                  <m:t>(</m:t>
                </w:ins>
              </m:r>
              <m:r>
                <w:ins w:id="1045" w:author="Deep [E///]" w:date="2025-10-28T14:42:00Z" w16du:dateUtc="2025-10-28T13:42:00Z">
                  <m:rPr>
                    <m:sty m:val="p"/>
                  </m:rPr>
                  <w:rPr>
                    <w:rFonts w:ascii="Cambria Math" w:hAnsi="Cambria Math"/>
                    <w:lang w:eastAsia="zh-CN"/>
                  </w:rPr>
                  <m:t>G</m:t>
                </w:ins>
              </m:r>
              <m:r>
                <w:ins w:id="1046" w:author="Deep [E///]" w:date="2025-10-28T14:42:00Z" w16du:dateUtc="2025-10-28T13:42:00Z">
                  <w:rPr>
                    <w:rFonts w:ascii="Cambria Math" w:hAnsi="Cambria Math"/>
                    <w:lang w:eastAsia="zh-CN"/>
                  </w:rPr>
                  <m:t>-1)</m:t>
                </w:ins>
              </m:r>
              <m:r>
                <w:ins w:id="1047" w:author="Deep [E///]" w:date="2025-10-28T14:42:00Z" w16du:dateUtc="2025-10-28T13:42:00Z">
                  <m:rPr>
                    <m:sty m:val="p"/>
                  </m:rPr>
                  <w:rPr>
                    <w:rFonts w:ascii="Cambria Math" w:hAnsi="Cambria Math"/>
                    <w:lang w:eastAsia="zh-CN"/>
                  </w:rPr>
                  <m:t>*</m:t>
                </w:ins>
              </m:r>
              <m:sSub>
                <m:sSubPr>
                  <m:ctrlPr>
                    <w:ins w:id="1048" w:author="Deep [E///]" w:date="2025-10-28T14:42:00Z" w16du:dateUtc="2025-10-28T13:42:00Z">
                      <w:rPr>
                        <w:rFonts w:ascii="Cambria Math" w:eastAsia="Malgun Gothic" w:hAnsi="Cambria Math"/>
                      </w:rPr>
                    </w:ins>
                  </m:ctrlPr>
                </m:sSubPr>
                <m:e>
                  <m:r>
                    <w:ins w:id="1049" w:author="Deep [E///]" w:date="2025-10-28T14:42:00Z" w16du:dateUtc="2025-10-28T13:42:00Z">
                      <m:rPr>
                        <m:sty m:val="p"/>
                      </m:rPr>
                      <w:rPr>
                        <w:rFonts w:ascii="Cambria Math" w:eastAsia="Malgun Gothic" w:hAnsi="Cambria Math"/>
                      </w:rPr>
                      <m:t>T'</m:t>
                    </w:ins>
                  </m:r>
                </m:e>
                <m:sub>
                  <m:r>
                    <w:ins w:id="1050" w:author="Deep [E///]" w:date="2025-10-28T14:42:00Z" w16du:dateUtc="2025-10-28T13:42:00Z">
                      <m:rPr>
                        <m:sty m:val="p"/>
                      </m:rPr>
                      <w:rPr>
                        <w:rFonts w:ascii="Cambria Math" w:eastAsia="Malgun Gothic" w:hAnsi="Cambria Math"/>
                      </w:rPr>
                      <m:t>margin</m:t>
                    </w:ins>
                  </m:r>
                </m:sub>
              </m:sSub>
              <m:r>
                <w:ins w:id="1051" w:author="Deep [E///]" w:date="2025-10-28T14:42:00Z" w16du:dateUtc="2025-10-28T13:42:00Z">
                  <m:rPr>
                    <m:sty m:val="p"/>
                  </m:rPr>
                  <w:rPr>
                    <w:rFonts w:ascii="Cambria Math" w:hAnsi="Cambria Math"/>
                    <w:lang w:eastAsia="zh-CN"/>
                  </w:rPr>
                  <m:t>,</m:t>
                </w:ins>
              </m:r>
            </m:e>
          </m:nary>
        </m:oMath>
      </m:oMathPara>
    </w:p>
    <w:p w14:paraId="2DA46335" w14:textId="77777777" w:rsidR="001B5C10" w:rsidRPr="0028004D" w:rsidRDefault="001B5C10" w:rsidP="001B5C10">
      <w:pPr>
        <w:rPr>
          <w:ins w:id="1052" w:author="Deep [E///]" w:date="2025-10-28T14:42:00Z" w16du:dateUtc="2025-10-28T13:42:00Z"/>
        </w:rPr>
      </w:pPr>
      <w:ins w:id="1053" w:author="Deep [E///]" w:date="2025-10-28T14:42:00Z" w16du:dateUtc="2025-10-28T13:42:00Z">
        <w:r w:rsidRPr="0028004D">
          <w:t xml:space="preserve">where </w:t>
        </w:r>
      </w:ins>
    </w:p>
    <w:p w14:paraId="167EC638" w14:textId="77777777" w:rsidR="001B5C10" w:rsidRPr="0028004D" w:rsidRDefault="001B5C10" w:rsidP="001B5C10">
      <w:pPr>
        <w:pStyle w:val="ListParagraph"/>
        <w:numPr>
          <w:ilvl w:val="0"/>
          <w:numId w:val="24"/>
        </w:numPr>
        <w:spacing w:after="120"/>
        <w:rPr>
          <w:ins w:id="1054" w:author="Deep [E///]" w:date="2025-10-28T14:42:00Z" w16du:dateUtc="2025-10-28T13:42:00Z"/>
          <w:rFonts w:eastAsia="SimSun"/>
          <w:szCs w:val="24"/>
        </w:rPr>
      </w:pPr>
      <m:oMath>
        <m:r>
          <w:ins w:id="1055" w:author="Deep [E///]" w:date="2025-10-28T14:42:00Z" w16du:dateUtc="2025-10-28T13:42:00Z">
            <m:rPr>
              <m:sty m:val="p"/>
            </m:rPr>
            <w:rPr>
              <w:rFonts w:ascii="Cambria Math" w:eastAsia="SimSun" w:hAnsi="Cambria Math"/>
              <w:szCs w:val="24"/>
            </w:rPr>
            <m:t>i</m:t>
          </w:ins>
        </m:r>
      </m:oMath>
      <w:ins w:id="1056" w:author="Deep [E///]" w:date="2025-10-28T14:42:00Z" w16du:dateUtc="2025-10-28T13:42:00Z">
        <w:r w:rsidRPr="0028004D">
          <w:rPr>
            <w:rFonts w:eastAsia="SimSun"/>
            <w:szCs w:val="24"/>
          </w:rPr>
          <w:t xml:space="preserve"> is the index of effective PFL, corresponding to the group of PFLs containing linked PRS resource sets that can be aggregated,</w:t>
        </w:r>
        <w:r w:rsidRPr="0028004D">
          <w:rPr>
            <w:rFonts w:eastAsia="SimSun"/>
            <w:szCs w:val="24"/>
          </w:rPr>
          <w:br/>
        </w:r>
      </w:ins>
    </w:p>
    <w:p w14:paraId="1886FD48" w14:textId="77777777" w:rsidR="001B5C10" w:rsidRPr="0028004D" w:rsidRDefault="001B5C10" w:rsidP="001B5C10">
      <w:pPr>
        <w:pStyle w:val="ListParagraph"/>
        <w:numPr>
          <w:ilvl w:val="0"/>
          <w:numId w:val="24"/>
        </w:numPr>
        <w:spacing w:after="120"/>
        <w:rPr>
          <w:ins w:id="1057" w:author="Deep [E///]" w:date="2025-10-28T14:42:00Z" w16du:dateUtc="2025-10-28T13:42:00Z"/>
          <w:rFonts w:eastAsia="SimSun"/>
          <w:szCs w:val="24"/>
        </w:rPr>
      </w:pPr>
      <m:oMath>
        <m:r>
          <w:ins w:id="1058" w:author="Deep [E///]" w:date="2025-10-28T14:42:00Z" w16du:dateUtc="2025-10-28T13:42:00Z">
            <m:rPr>
              <m:sty m:val="p"/>
            </m:rPr>
            <w:rPr>
              <w:rFonts w:ascii="Cambria Math" w:eastAsia="SimSun" w:hAnsi="Cambria Math"/>
              <w:szCs w:val="24"/>
            </w:rPr>
            <m:t>G</m:t>
          </w:ins>
        </m:r>
      </m:oMath>
      <w:ins w:id="1059" w:author="Deep [E///]" w:date="2025-10-28T14:42:00Z" w16du:dateUtc="2025-10-28T13:42:00Z">
        <w:r w:rsidRPr="0028004D">
          <w:rPr>
            <w:rFonts w:eastAsia="SimSun"/>
            <w:szCs w:val="24"/>
          </w:rPr>
          <w:t xml:space="preserve"> denotes the number of effective PFLs to perform aggregated measurements on. </w:t>
        </w:r>
      </w:ins>
      <m:oMath>
        <m:r>
          <w:ins w:id="1060" w:author="Deep [E///]" w:date="2025-10-28T14:42:00Z" w16du:dateUtc="2025-10-28T13:42:00Z">
            <m:rPr>
              <m:sty m:val="p"/>
            </m:rPr>
            <w:rPr>
              <w:rFonts w:ascii="Cambria Math" w:eastAsia="SimSun" w:hAnsi="Cambria Math"/>
              <w:szCs w:val="24"/>
            </w:rPr>
            <m:t>G</m:t>
          </w:ins>
        </m:r>
      </m:oMath>
      <w:ins w:id="1061" w:author="Deep [E///]" w:date="2025-10-28T14:42:00Z" w16du:dateUtc="2025-10-28T13:42:00Z">
        <w:r w:rsidRPr="0028004D">
          <w:rPr>
            <w:rFonts w:eastAsia="SimSun"/>
            <w:szCs w:val="24"/>
          </w:rPr>
          <w:t xml:space="preserve"> is provisioned to UE by LMF in </w:t>
        </w:r>
        <w:r w:rsidRPr="0028004D">
          <w:rPr>
            <w:rFonts w:eastAsia="SimSun"/>
            <w:i/>
            <w:iCs/>
            <w:szCs w:val="24"/>
          </w:rPr>
          <w:t>nr-DL-PRS-</w:t>
        </w:r>
        <w:proofErr w:type="spellStart"/>
        <w:r w:rsidRPr="0028004D">
          <w:rPr>
            <w:rFonts w:eastAsia="SimSun"/>
            <w:i/>
            <w:iCs/>
            <w:szCs w:val="24"/>
          </w:rPr>
          <w:t>AggregationInfo</w:t>
        </w:r>
        <w:proofErr w:type="spellEnd"/>
        <w:r w:rsidRPr="0028004D">
          <w:rPr>
            <w:rFonts w:eastAsia="SimSun"/>
            <w:i/>
            <w:iCs/>
            <w:szCs w:val="24"/>
          </w:rPr>
          <w:t>.</w:t>
        </w:r>
        <w:r w:rsidRPr="0028004D">
          <w:rPr>
            <w:rFonts w:eastAsia="SimSun"/>
            <w:i/>
            <w:iCs/>
            <w:szCs w:val="24"/>
          </w:rPr>
          <w:br/>
        </w:r>
      </w:ins>
    </w:p>
    <w:p w14:paraId="0DAF69B5" w14:textId="77777777" w:rsidR="001B5C10" w:rsidRPr="0028004D" w:rsidRDefault="004348CF" w:rsidP="001B5C10">
      <w:pPr>
        <w:pStyle w:val="ListParagraph"/>
        <w:numPr>
          <w:ilvl w:val="0"/>
          <w:numId w:val="24"/>
        </w:numPr>
        <w:rPr>
          <w:ins w:id="1062" w:author="Deep [E///]" w:date="2025-10-28T14:42:00Z" w16du:dateUtc="2025-10-28T13:42:00Z"/>
        </w:rPr>
      </w:pPr>
      <m:oMath>
        <m:sSub>
          <m:sSubPr>
            <m:ctrlPr>
              <w:ins w:id="1063" w:author="Deep [E///]" w:date="2025-10-28T14:42:00Z" w16du:dateUtc="2025-10-28T13:42:00Z">
                <w:rPr>
                  <w:rFonts w:ascii="Cambria Math" w:hAnsi="Cambria Math"/>
                </w:rPr>
              </w:ins>
            </m:ctrlPr>
          </m:sSubPr>
          <m:e>
            <m:r>
              <w:ins w:id="1064" w:author="Deep [E///]" w:date="2025-10-28T14:42:00Z" w16du:dateUtc="2025-10-28T13:42:00Z">
                <m:rPr>
                  <m:sty m:val="p"/>
                </m:rPr>
                <w:rPr>
                  <w:rFonts w:ascii="Cambria Math" w:hAnsi="Cambria Math"/>
                  <w:lang w:eastAsia="zh-CN"/>
                </w:rPr>
                <m:t>T</m:t>
              </w:ins>
            </m:r>
            <m:ctrlPr>
              <w:ins w:id="1065" w:author="Deep [E///]" w:date="2025-10-28T14:42:00Z" w16du:dateUtc="2025-10-28T13:42:00Z">
                <w:rPr>
                  <w:rFonts w:ascii="Cambria Math" w:hAnsi="Cambria Math"/>
                  <w:i/>
                </w:rPr>
              </w:ins>
            </m:ctrlPr>
          </m:e>
          <m:sub>
            <m:r>
              <w:ins w:id="1066" w:author="Deep [E///]" w:date="2025-10-28T14:42:00Z" w16du:dateUtc="2025-10-28T13:42:00Z">
                <m:rPr>
                  <m:sty m:val="p"/>
                </m:rPr>
                <w:rPr>
                  <w:rFonts w:ascii="Cambria Math" w:hAnsi="Cambria Math"/>
                  <w:lang w:eastAsia="zh-CN"/>
                </w:rPr>
                <m:t>PRS_aggregate,i</m:t>
              </w:ins>
            </m:r>
          </m:sub>
        </m:sSub>
      </m:oMath>
      <w:ins w:id="1067" w:author="Deep [E///]" w:date="2025-10-28T14:42:00Z" w16du:dateUtc="2025-10-28T13:42:00Z">
        <w:r w:rsidR="001B5C10" w:rsidRPr="0028004D">
          <w:t xml:space="preserve"> is the measurement period for PRS measurement in the effective </w:t>
        </w:r>
        <w:r w:rsidR="001B5C10" w:rsidRPr="0028004D">
          <w:rPr>
            <w:lang w:eastAsia="zh-CN"/>
          </w:rPr>
          <w:t>PFL</w:t>
        </w:r>
        <w:r w:rsidR="001B5C10" w:rsidRPr="0028004D">
          <w:t xml:space="preserve"> </w:t>
        </w:r>
        <w:proofErr w:type="spellStart"/>
        <w:r w:rsidR="001B5C10" w:rsidRPr="0028004D">
          <w:rPr>
            <w:i/>
            <w:iCs/>
          </w:rPr>
          <w:t>i</w:t>
        </w:r>
        <w:proofErr w:type="spellEnd"/>
        <w:r w:rsidR="001B5C10" w:rsidRPr="0028004D">
          <w:t xml:space="preserve"> as specified below:</w:t>
        </w:r>
      </w:ins>
    </w:p>
    <w:p w14:paraId="1D770139" w14:textId="5ABDC163" w:rsidR="001B5C10" w:rsidRPr="0028004D" w:rsidRDefault="004348CF" w:rsidP="001B5C10">
      <w:pPr>
        <w:rPr>
          <w:ins w:id="1068" w:author="Deep [E///]" w:date="2025-10-28T14:42:00Z" w16du:dateUtc="2025-10-28T13:42:00Z"/>
          <w:iCs/>
        </w:rPr>
      </w:pPr>
      <m:oMath>
        <m:sSub>
          <m:sSubPr>
            <m:ctrlPr>
              <w:ins w:id="1069" w:author="Deep [E///]" w:date="2025-10-28T14:42:00Z" w16du:dateUtc="2025-10-28T13:42:00Z">
                <w:rPr>
                  <w:rFonts w:ascii="Cambria Math" w:hAnsi="Cambria Math"/>
                  <w:iCs/>
                </w:rPr>
              </w:ins>
            </m:ctrlPr>
          </m:sSubPr>
          <m:e>
            <m:r>
              <w:ins w:id="1070" w:author="Deep [E///]" w:date="2025-10-28T14:42:00Z" w16du:dateUtc="2025-10-28T13:42:00Z">
                <m:rPr>
                  <m:sty m:val="p"/>
                </m:rPr>
                <w:rPr>
                  <w:rFonts w:ascii="Cambria Math" w:hAnsi="Cambria Math"/>
                  <w:lang w:eastAsia="zh-CN"/>
                </w:rPr>
                <m:t>T</m:t>
              </w:ins>
            </m:r>
          </m:e>
          <m:sub>
            <m:r>
              <w:ins w:id="1071" w:author="Deep [E///]" w:date="2025-10-28T14:42:00Z" w16du:dateUtc="2025-10-28T13:42:00Z">
                <m:rPr>
                  <m:sty m:val="p"/>
                </m:rPr>
                <w:rPr>
                  <w:rFonts w:ascii="Cambria Math" w:hAnsi="Cambria Math"/>
                  <w:lang w:eastAsia="zh-CN"/>
                </w:rPr>
                <m:t>PRS_aggregate,i</m:t>
              </w:ins>
            </m:r>
          </m:sub>
        </m:sSub>
        <m:r>
          <w:ins w:id="1072" w:author="Deep [E///]" w:date="2025-10-28T14:42:00Z" w16du:dateUtc="2025-10-28T13:42:00Z">
            <m:rPr>
              <m:sty m:val="p"/>
            </m:rPr>
            <w:rPr>
              <w:rFonts w:ascii="Cambria Math" w:hAnsi="Cambria Math"/>
              <w:lang w:eastAsia="zh-CN"/>
            </w:rPr>
            <m:t>=</m:t>
          </w:ins>
        </m:r>
        <m:sSub>
          <m:sSubPr>
            <m:ctrlPr>
              <w:ins w:id="1073" w:author="Deep [E///]" w:date="2025-10-28T14:42:00Z" w16du:dateUtc="2025-10-28T13:42:00Z">
                <w:rPr>
                  <w:rFonts w:ascii="Cambria Math" w:hAnsi="Cambria Math"/>
                  <w:iCs/>
                </w:rPr>
              </w:ins>
            </m:ctrlPr>
          </m:sSubPr>
          <m:e>
            <m:d>
              <m:dPr>
                <m:ctrlPr>
                  <w:ins w:id="1074" w:author="Deep [E///]" w:date="2025-10-28T14:42:00Z" w16du:dateUtc="2025-10-28T13:42:00Z">
                    <w:rPr>
                      <w:rFonts w:ascii="Cambria Math" w:hAnsi="Cambria Math"/>
                      <w:iCs/>
                    </w:rPr>
                  </w:ins>
                </m:ctrlPr>
              </m:dPr>
              <m:e>
                <m:sSub>
                  <m:sSubPr>
                    <m:ctrlPr>
                      <w:ins w:id="1075" w:author="Deep [E///]" w:date="2025-10-28T14:42:00Z" w16du:dateUtc="2025-10-28T13:42:00Z">
                        <w:rPr>
                          <w:rFonts w:ascii="Cambria Math" w:hAnsi="Cambria Math"/>
                          <w:bCs/>
                          <w:iCs/>
                        </w:rPr>
                      </w:ins>
                    </m:ctrlPr>
                  </m:sSubPr>
                  <m:e>
                    <m:sSub>
                      <m:sSubPr>
                        <m:ctrlPr>
                          <w:ins w:id="1076" w:author="Deep [E///]" w:date="2025-11-19T15:58:00Z" w16du:dateUtc="2025-11-19T21:58:00Z">
                            <w:rPr>
                              <w:rFonts w:ascii="Cambria Math" w:eastAsia="MS Mincho" w:hAnsi="Cambria Math" w:cs="v4.2.0"/>
                              <w:iCs/>
                            </w:rPr>
                          </w:ins>
                        </m:ctrlPr>
                      </m:sSubPr>
                      <m:e>
                        <m:r>
                          <w:ins w:id="1077" w:author="Deep [E///]" w:date="2025-11-19T15:58:00Z" w16du:dateUtc="2025-11-19T21:58:00Z">
                            <m:rPr>
                              <m:sty m:val="p"/>
                            </m:rPr>
                            <w:rPr>
                              <w:rFonts w:ascii="Cambria Math" w:eastAsia="MS Mincho" w:hAnsi="Cambria Math" w:cs="v4.2.0"/>
                            </w:rPr>
                            <m:t>k</m:t>
                          </w:ins>
                        </m:r>
                      </m:e>
                      <m:sub>
                        <m:r>
                          <w:ins w:id="1078" w:author="Deep [E///]" w:date="2025-11-19T15:58:00Z" w16du:dateUtc="2025-11-19T21:58:00Z">
                            <m:rPr>
                              <m:sty m:val="p"/>
                            </m:rPr>
                            <w:rPr>
                              <w:rFonts w:ascii="Cambria Math" w:eastAsia="MS Mincho" w:hAnsi="Cambria Math" w:cs="v4.2.0"/>
                            </w:rPr>
                            <m:t>multiTEG_agg,i</m:t>
                          </w:ins>
                        </m:r>
                      </m:sub>
                    </m:sSub>
                    <m:sSub>
                      <m:sSubPr>
                        <m:ctrlPr>
                          <w:ins w:id="1079" w:author="Deep [E///]" w:date="2025-10-28T14:42:00Z" w16du:dateUtc="2025-10-28T13:42:00Z">
                            <w:rPr>
                              <w:rFonts w:ascii="Cambria Math" w:hAnsi="Cambria Math"/>
                              <w:iCs/>
                            </w:rPr>
                          </w:ins>
                        </m:ctrlPr>
                      </m:sSubPr>
                      <m:e>
                        <m:r>
                          <w:ins w:id="1080" w:author="Deep [E///]" w:date="2025-11-19T15:58:00Z" w16du:dateUtc="2025-11-19T21:58:00Z">
                            <m:rPr>
                              <m:sty m:val="p"/>
                            </m:rPr>
                            <w:rPr>
                              <w:rFonts w:ascii="Cambria Math" w:hAnsi="Cambria Math"/>
                              <w:lang w:eastAsia="zh-CN"/>
                            </w:rPr>
                            <m:t>×</m:t>
                          </w:ins>
                        </m:r>
                        <m:r>
                          <w:ins w:id="1081" w:author="Deep [E///]" w:date="2025-10-28T14:42:00Z" w16du:dateUtc="2025-10-28T13:42:00Z">
                            <m:rPr>
                              <m:sty m:val="p"/>
                            </m:rPr>
                            <w:rPr>
                              <w:rFonts w:ascii="Cambria Math" w:hAnsi="Cambria Math"/>
                              <w:lang w:eastAsia="zh-CN"/>
                            </w:rPr>
                            <m:t>CSSF</m:t>
                          </w:ins>
                        </m:r>
                      </m:e>
                      <m:sub>
                        <m:r>
                          <w:ins w:id="1082" w:author="Deep [E///]" w:date="2025-10-28T14:42:00Z" w16du:dateUtc="2025-10-28T13:42:00Z">
                            <m:rPr>
                              <m:sty m:val="p"/>
                            </m:rPr>
                            <w:rPr>
                              <w:rFonts w:ascii="Cambria Math" w:hAnsi="Cambria Math"/>
                              <w:lang w:eastAsia="zh-CN"/>
                            </w:rPr>
                            <m:t>PRS_agg,i</m:t>
                          </w:ins>
                        </m:r>
                      </m:sub>
                    </m:sSub>
                    <m:r>
                      <w:ins w:id="1083" w:author="Deep [E///]" w:date="2025-10-28T14:42:00Z" w16du:dateUtc="2025-10-28T13:42:00Z">
                        <m:rPr>
                          <m:sty m:val="p"/>
                        </m:rPr>
                        <w:rPr>
                          <w:rFonts w:ascii="Cambria Math" w:hAnsi="Cambria Math"/>
                          <w:lang w:eastAsia="zh-CN"/>
                        </w:rPr>
                        <m:t>×</m:t>
                      </w:ins>
                    </m:r>
                    <m:sSub>
                      <m:sSubPr>
                        <m:ctrlPr>
                          <w:ins w:id="1084" w:author="Deep [E///]" w:date="2025-10-28T14:42:00Z" w16du:dateUtc="2025-10-28T13:42:00Z">
                            <w:rPr>
                              <w:rFonts w:ascii="Cambria Math" w:hAnsi="Cambria Math"/>
                              <w:iCs/>
                            </w:rPr>
                          </w:ins>
                        </m:ctrlPr>
                      </m:sSubPr>
                      <m:e>
                        <m:r>
                          <w:ins w:id="1085" w:author="Deep [E///]" w:date="2025-10-28T14:42:00Z" w16du:dateUtc="2025-10-28T13:42:00Z">
                            <m:rPr>
                              <m:sty m:val="p"/>
                            </m:rPr>
                            <w:rPr>
                              <w:rFonts w:ascii="Cambria Math" w:hAnsi="Cambria Math"/>
                              <w:lang w:eastAsia="zh-CN"/>
                            </w:rPr>
                            <m:t>ceil( K</m:t>
                          </w:ins>
                        </m:r>
                      </m:e>
                      <m:sub>
                        <m:r>
                          <w:ins w:id="1086" w:author="Deep [E///]" w:date="2025-10-28T14:42:00Z" w16du:dateUtc="2025-10-28T13:42:00Z">
                            <m:rPr>
                              <m:sty m:val="p"/>
                            </m:rPr>
                            <w:rPr>
                              <w:rFonts w:ascii="Cambria Math" w:hAnsi="Cambria Math"/>
                              <w:lang w:eastAsia="zh-CN"/>
                            </w:rPr>
                            <m:t>p,PRS_agg,i</m:t>
                          </w:ins>
                        </m:r>
                      </m:sub>
                    </m:sSub>
                    <m:r>
                      <w:ins w:id="1087" w:author="Deep [E///]" w:date="2025-10-28T14:42:00Z" w16du:dateUtc="2025-10-28T13:42:00Z">
                        <m:rPr>
                          <m:sty m:val="p"/>
                        </m:rPr>
                        <w:rPr>
                          <w:rFonts w:ascii="Cambria Math" w:hAnsi="Cambria Math"/>
                        </w:rPr>
                        <m:t>)</m:t>
                      </w:ins>
                    </m:r>
                    <m:r>
                      <w:ins w:id="1088" w:author="Deep [E///]" w:date="2025-10-28T14:42:00Z" w16du:dateUtc="2025-10-28T13:42:00Z">
                        <m:rPr>
                          <m:sty m:val="p"/>
                        </m:rPr>
                        <w:rPr>
                          <w:rFonts w:ascii="Cambria Math" w:hAnsi="Cambria Math"/>
                          <w:lang w:eastAsia="zh-CN"/>
                        </w:rPr>
                        <m:t>×</m:t>
                      </w:ins>
                    </m:r>
                    <m:r>
                      <w:ins w:id="1089" w:author="Deep [E///]" w:date="2025-10-28T14:42:00Z" w16du:dateUtc="2025-10-28T13:42:00Z">
                        <m:rPr>
                          <m:sty m:val="p"/>
                        </m:rPr>
                        <w:rPr>
                          <w:rFonts w:ascii="Cambria Math" w:hAnsi="Cambria Math"/>
                        </w:rPr>
                        <m:t>N</m:t>
                      </w:ins>
                    </m:r>
                  </m:e>
                  <m:sub>
                    <m:r>
                      <w:ins w:id="1090" w:author="Deep [E///]" w:date="2025-10-28T14:42:00Z" w16du:dateUtc="2025-10-28T13:42:00Z">
                        <m:rPr>
                          <m:sty m:val="p"/>
                        </m:rPr>
                        <w:rPr>
                          <w:rFonts w:ascii="Cambria Math" w:hAnsi="Cambria Math"/>
                        </w:rPr>
                        <m:t>RxBeam,i</m:t>
                      </w:ins>
                    </m:r>
                  </m:sub>
                </m:sSub>
                <m:r>
                  <w:ins w:id="1091" w:author="Deep [E///]" w:date="2025-10-28T14:42:00Z" w16du:dateUtc="2025-10-28T13:42:00Z">
                    <m:rPr>
                      <m:sty m:val="p"/>
                    </m:rPr>
                    <w:rPr>
                      <w:rFonts w:ascii="Cambria Math" w:hAnsi="Cambria Math"/>
                      <w:lang w:eastAsia="zh-CN"/>
                    </w:rPr>
                    <m:t>×</m:t>
                  </w:ins>
                </m:r>
                <m:d>
                  <m:dPr>
                    <m:begChr m:val="⌈"/>
                    <m:endChr m:val="⌉"/>
                    <m:ctrlPr>
                      <w:ins w:id="1092" w:author="Deep [E///]" w:date="2025-10-28T14:42:00Z" w16du:dateUtc="2025-10-28T13:42:00Z">
                        <w:rPr>
                          <w:rFonts w:ascii="Cambria Math" w:hAnsi="Cambria Math"/>
                          <w:iCs/>
                        </w:rPr>
                      </w:ins>
                    </m:ctrlPr>
                  </m:dPr>
                  <m:e>
                    <m:f>
                      <m:fPr>
                        <m:ctrlPr>
                          <w:ins w:id="1093" w:author="Deep [E///]" w:date="2025-10-28T14:42:00Z" w16du:dateUtc="2025-10-28T13:42:00Z">
                            <w:rPr>
                              <w:rFonts w:ascii="Cambria Math" w:hAnsi="Cambria Math"/>
                              <w:iCs/>
                            </w:rPr>
                          </w:ins>
                        </m:ctrlPr>
                      </m:fPr>
                      <m:num>
                        <m:sSubSup>
                          <m:sSubSupPr>
                            <m:ctrlPr>
                              <w:ins w:id="1094" w:author="Deep [E///]" w:date="2025-10-28T14:42:00Z" w16du:dateUtc="2025-10-28T13:42:00Z">
                                <w:rPr>
                                  <w:rFonts w:ascii="Cambria Math" w:hAnsi="Cambria Math"/>
                                  <w:iCs/>
                                </w:rPr>
                              </w:ins>
                            </m:ctrlPr>
                          </m:sSubSupPr>
                          <m:e>
                            <m:r>
                              <w:ins w:id="1095" w:author="Deep [E///]" w:date="2025-10-28T14:42:00Z" w16du:dateUtc="2025-10-28T13:42:00Z">
                                <m:rPr>
                                  <m:sty m:val="p"/>
                                </m:rPr>
                                <w:rPr>
                                  <w:rFonts w:ascii="Cambria Math" w:hAnsi="Cambria Math"/>
                                </w:rPr>
                                <m:t>N</m:t>
                              </w:ins>
                            </m:r>
                          </m:e>
                          <m:sub>
                            <m:r>
                              <w:ins w:id="1096" w:author="Deep [E///]" w:date="2025-10-28T14:42:00Z" w16du:dateUtc="2025-10-28T13:42:00Z">
                                <m:rPr>
                                  <m:sty m:val="p"/>
                                </m:rPr>
                                <w:rPr>
                                  <w:rFonts w:ascii="Cambria Math" w:hAnsi="Cambria Math"/>
                                </w:rPr>
                                <m:t>PRS_agg</m:t>
                              </w:ins>
                            </m:r>
                            <m:r>
                              <w:ins w:id="1097" w:author="Deep [E///]" w:date="2025-10-28T14:42:00Z" w16du:dateUtc="2025-10-28T13:42:00Z">
                                <m:rPr>
                                  <m:nor/>
                                </m:rPr>
                                <w:rPr>
                                  <w:iCs/>
                                </w:rPr>
                                <m:t>,i</m:t>
                              </w:ins>
                            </m:r>
                          </m:sub>
                          <m:sup>
                            <m:r>
                              <w:ins w:id="1098" w:author="Deep [E///]" w:date="2025-10-28T14:42:00Z" w16du:dateUtc="2025-10-28T13:42:00Z">
                                <m:rPr>
                                  <m:sty m:val="p"/>
                                </m:rPr>
                                <w:rPr>
                                  <w:rFonts w:ascii="Cambria Math" w:hAnsi="Cambria Math"/>
                                </w:rPr>
                                <m:t>slot</m:t>
                              </w:ins>
                            </m:r>
                          </m:sup>
                        </m:sSubSup>
                      </m:num>
                      <m:den>
                        <m:sSubSup>
                          <m:sSubSupPr>
                            <m:ctrlPr>
                              <w:ins w:id="1099" w:author="Deep [E///]" w:date="2025-10-28T14:42:00Z" w16du:dateUtc="2025-10-28T13:42:00Z">
                                <w:rPr>
                                  <w:rFonts w:ascii="Cambria Math" w:hAnsi="Cambria Math"/>
                                  <w:iCs/>
                                </w:rPr>
                              </w:ins>
                            </m:ctrlPr>
                          </m:sSubSupPr>
                          <m:e>
                            <m:r>
                              <w:ins w:id="1100" w:author="Deep [E///]" w:date="2025-10-28T14:42:00Z" w16du:dateUtc="2025-10-28T13:42:00Z">
                                <m:rPr>
                                  <m:sty m:val="p"/>
                                </m:rPr>
                                <w:rPr>
                                  <w:rFonts w:ascii="Cambria Math" w:hAnsi="Cambria Math"/>
                                </w:rPr>
                                <m:t>N</m:t>
                              </w:ins>
                            </m:r>
                          </m:e>
                          <m:sub>
                            <m:r>
                              <w:ins w:id="1101" w:author="Deep [E///]" w:date="2025-10-28T14:42:00Z" w16du:dateUtc="2025-10-28T13:42:00Z">
                                <m:rPr>
                                  <m:sty m:val="p"/>
                                </m:rPr>
                                <w:rPr>
                                  <w:rFonts w:ascii="Cambria Math" w:hAnsi="Cambria Math"/>
                                </w:rPr>
                                <m:t>agg</m:t>
                              </w:ins>
                            </m:r>
                          </m:sub>
                          <m:sup>
                            <m:r>
                              <w:ins w:id="1102" w:author="Deep [E///]" w:date="2025-10-28T14:42:00Z" w16du:dateUtc="2025-10-28T13:42:00Z">
                                <m:rPr>
                                  <m:sty m:val="p"/>
                                </m:rPr>
                                <w:rPr>
                                  <w:rFonts w:ascii="Cambria Math" w:hAnsi="Cambria Math"/>
                                </w:rPr>
                                <m:t>'</m:t>
                              </w:ins>
                            </m:r>
                          </m:sup>
                        </m:sSubSup>
                      </m:den>
                    </m:f>
                  </m:e>
                </m:d>
                <m:d>
                  <m:dPr>
                    <m:begChr m:val="⌈"/>
                    <m:endChr m:val="⌉"/>
                    <m:ctrlPr>
                      <w:ins w:id="1103" w:author="Deep [E///]" w:date="2025-10-28T14:42:00Z" w16du:dateUtc="2025-10-28T13:42:00Z">
                        <w:rPr>
                          <w:rFonts w:ascii="Cambria Math" w:hAnsi="Cambria Math"/>
                          <w:iCs/>
                        </w:rPr>
                      </w:ins>
                    </m:ctrlPr>
                  </m:dPr>
                  <m:e>
                    <m:f>
                      <m:fPr>
                        <m:ctrlPr>
                          <w:ins w:id="1104" w:author="Deep [E///]" w:date="2025-10-28T14:42:00Z" w16du:dateUtc="2025-10-28T13:42:00Z">
                            <w:rPr>
                              <w:rFonts w:ascii="Cambria Math" w:hAnsi="Cambria Math"/>
                              <w:iCs/>
                            </w:rPr>
                          </w:ins>
                        </m:ctrlPr>
                      </m:fPr>
                      <m:num>
                        <m:sSub>
                          <m:sSubPr>
                            <m:ctrlPr>
                              <w:ins w:id="1105" w:author="Deep [E///]" w:date="2025-10-28T14:42:00Z" w16du:dateUtc="2025-10-28T13:42:00Z">
                                <w:rPr>
                                  <w:rFonts w:ascii="Cambria Math" w:hAnsi="Cambria Math"/>
                                  <w:iCs/>
                                </w:rPr>
                              </w:ins>
                            </m:ctrlPr>
                          </m:sSubPr>
                          <m:e>
                            <m:r>
                              <w:ins w:id="1106" w:author="Deep [E///]" w:date="2025-10-28T14:42:00Z" w16du:dateUtc="2025-10-28T13:42:00Z">
                                <m:rPr>
                                  <m:sty m:val="p"/>
                                </m:rPr>
                                <w:rPr>
                                  <w:rFonts w:ascii="Cambria Math" w:hAnsi="Cambria Math"/>
                                </w:rPr>
                                <m:t>L</m:t>
                              </w:ins>
                            </m:r>
                          </m:e>
                          <m:sub>
                            <m:r>
                              <w:ins w:id="1107" w:author="Deep [E///]" w:date="2025-10-28T14:42:00Z" w16du:dateUtc="2025-10-28T13:42:00Z">
                                <m:rPr>
                                  <m:sty m:val="p"/>
                                </m:rPr>
                                <w:rPr>
                                  <w:rFonts w:ascii="Cambria Math" w:hAnsi="Cambria Math"/>
                                </w:rPr>
                                <m:t>available_PRS_agg,i</m:t>
                              </w:ins>
                            </m:r>
                          </m:sub>
                        </m:sSub>
                      </m:num>
                      <m:den>
                        <m:sSub>
                          <m:sSubPr>
                            <m:ctrlPr>
                              <w:ins w:id="1108" w:author="Deep [E///]" w:date="2025-10-28T14:42:00Z" w16du:dateUtc="2025-10-28T13:42:00Z">
                                <w:rPr>
                                  <w:rFonts w:ascii="Cambria Math" w:hAnsi="Cambria Math"/>
                                  <w:iCs/>
                                </w:rPr>
                              </w:ins>
                            </m:ctrlPr>
                          </m:sSubPr>
                          <m:e>
                            <m:r>
                              <w:ins w:id="1109" w:author="Deep [E///]" w:date="2025-10-28T14:42:00Z" w16du:dateUtc="2025-10-28T13:42:00Z">
                                <m:rPr>
                                  <m:sty m:val="p"/>
                                </m:rPr>
                                <w:rPr>
                                  <w:rFonts w:ascii="Cambria Math" w:hAnsi="Cambria Math"/>
                                </w:rPr>
                                <m:t>N</m:t>
                              </w:ins>
                            </m:r>
                          </m:e>
                          <m:sub>
                            <m:r>
                              <w:ins w:id="1110" w:author="Deep [E///]" w:date="2025-10-28T14:42:00Z" w16du:dateUtc="2025-10-28T13:42:00Z">
                                <m:rPr>
                                  <m:sty m:val="p"/>
                                </m:rPr>
                                <w:rPr>
                                  <w:rFonts w:ascii="Cambria Math" w:hAnsi="Cambria Math"/>
                                </w:rPr>
                                <m:t>agg</m:t>
                              </w:ins>
                            </m:r>
                          </m:sub>
                        </m:sSub>
                      </m:den>
                    </m:f>
                  </m:e>
                </m:d>
                <m:r>
                  <w:ins w:id="1111" w:author="Deep [E///]" w:date="2025-10-28T14:42:00Z" w16du:dateUtc="2025-10-28T13:42:00Z">
                    <m:rPr>
                      <m:sty m:val="p"/>
                    </m:rPr>
                    <w:rPr>
                      <w:rFonts w:ascii="Cambria Math" w:hAnsi="Cambria Math"/>
                      <w:lang w:eastAsia="zh-CN"/>
                    </w:rPr>
                    <m:t>×</m:t>
                  </w:ins>
                </m:r>
                <m:sSub>
                  <m:sSubPr>
                    <m:ctrlPr>
                      <w:ins w:id="1112" w:author="Deep [E///]" w:date="2025-10-28T14:42:00Z" w16du:dateUtc="2025-10-28T13:42:00Z">
                        <w:rPr>
                          <w:rFonts w:ascii="Cambria Math" w:hAnsi="Cambria Math"/>
                          <w:iCs/>
                        </w:rPr>
                      </w:ins>
                    </m:ctrlPr>
                  </m:sSubPr>
                  <m:e>
                    <m:r>
                      <w:ins w:id="1113" w:author="Deep [E///]" w:date="2025-10-28T14:42:00Z" w16du:dateUtc="2025-10-28T13:42:00Z">
                        <m:rPr>
                          <m:sty m:val="p"/>
                        </m:rPr>
                        <w:rPr>
                          <w:rFonts w:ascii="Cambria Math" w:hAnsi="Cambria Math"/>
                        </w:rPr>
                        <m:t>N</m:t>
                      </w:ins>
                    </m:r>
                  </m:e>
                  <m:sub>
                    <m:r>
                      <w:ins w:id="1114" w:author="Deep [E///]" w:date="2025-10-28T14:42:00Z" w16du:dateUtc="2025-10-28T13:42:00Z">
                        <m:rPr>
                          <m:sty m:val="p"/>
                        </m:rPr>
                        <w:rPr>
                          <w:rFonts w:ascii="Cambria Math" w:hAnsi="Cambria Math"/>
                        </w:rPr>
                        <m:t>sample</m:t>
                      </w:ins>
                    </m:r>
                  </m:sub>
                </m:sSub>
                <m:r>
                  <w:ins w:id="1115" w:author="Deep [E///]" w:date="2025-10-28T14:42:00Z" w16du:dateUtc="2025-10-28T13:42:00Z">
                    <m:rPr>
                      <m:sty m:val="p"/>
                    </m:rPr>
                    <w:rPr>
                      <w:rFonts w:ascii="Cambria Math" w:hAnsi="Cambria Math"/>
                    </w:rPr>
                    <m:t>-1</m:t>
                  </w:ins>
                </m:r>
              </m:e>
            </m:d>
            <m:r>
              <w:ins w:id="1116" w:author="Deep [E///]" w:date="2025-10-28T14:42:00Z" w16du:dateUtc="2025-10-28T13:42:00Z">
                <m:rPr>
                  <m:sty m:val="p"/>
                </m:rPr>
                <w:rPr>
                  <w:rFonts w:ascii="Cambria Math" w:hAnsi="Cambria Math"/>
                  <w:lang w:eastAsia="zh-CN"/>
                </w:rPr>
                <m:t>×T</m:t>
              </w:ins>
            </m:r>
          </m:e>
          <m:sub>
            <m:r>
              <w:ins w:id="1117" w:author="Deep [E///]" w:date="2025-10-28T14:42:00Z" w16du:dateUtc="2025-10-28T13:42:00Z">
                <m:rPr>
                  <m:sty m:val="p"/>
                </m:rPr>
                <w:rPr>
                  <w:rFonts w:ascii="Cambria Math" w:hAnsi="Cambria Math"/>
                  <w:lang w:eastAsia="zh-CN"/>
                </w:rPr>
                <m:t>effect_agg,i</m:t>
              </w:ins>
            </m:r>
          </m:sub>
        </m:sSub>
        <m:r>
          <w:ins w:id="1118" w:author="Deep [E///]" w:date="2025-10-28T14:42:00Z" w16du:dateUtc="2025-10-28T13:42:00Z">
            <m:rPr>
              <m:sty m:val="p"/>
            </m:rPr>
            <w:rPr>
              <w:rFonts w:ascii="Cambria Math" w:hAnsi="Cambria Math"/>
              <w:lang w:eastAsia="zh-CN"/>
            </w:rPr>
            <m:t>+</m:t>
          </w:ins>
        </m:r>
        <m:sSub>
          <m:sSubPr>
            <m:ctrlPr>
              <w:ins w:id="1119" w:author="Deep [E///]" w:date="2025-10-28T14:42:00Z" w16du:dateUtc="2025-10-28T13:42:00Z">
                <w:rPr>
                  <w:rFonts w:ascii="Cambria Math" w:hAnsi="Cambria Math"/>
                  <w:iCs/>
                </w:rPr>
              </w:ins>
            </m:ctrlPr>
          </m:sSubPr>
          <m:e>
            <m:r>
              <w:ins w:id="1120" w:author="Deep [E///]" w:date="2025-10-28T14:42:00Z" w16du:dateUtc="2025-10-28T13:42:00Z">
                <m:rPr>
                  <m:nor/>
                </m:rPr>
                <w:rPr>
                  <w:iCs/>
                </w:rPr>
                <m:t>T</m:t>
              </w:ins>
            </m:r>
          </m:e>
          <m:sub>
            <m:r>
              <w:ins w:id="1121" w:author="Deep [E///]" w:date="2025-10-28T14:42:00Z" w16du:dateUtc="2025-10-28T13:42:00Z">
                <m:rPr>
                  <m:nor/>
                </m:rPr>
                <w:rPr>
                  <w:iCs/>
                </w:rPr>
                <m:t>last</m:t>
              </w:ins>
            </m:r>
            <m:r>
              <w:ins w:id="1122" w:author="Deep [E///]" w:date="2025-10-28T14:42:00Z" w16du:dateUtc="2025-10-28T13:42:00Z">
                <m:rPr>
                  <m:nor/>
                </m:rPr>
                <w:rPr>
                  <w:rFonts w:ascii="Cambria Math"/>
                  <w:iCs/>
                </w:rPr>
                <m:t>_agg</m:t>
              </w:ins>
            </m:r>
            <m:r>
              <w:ins w:id="1123" w:author="Deep [E///]" w:date="2025-10-28T14:42:00Z" w16du:dateUtc="2025-10-28T13:42:00Z">
                <m:rPr>
                  <m:sty m:val="p"/>
                </m:rPr>
                <w:rPr>
                  <w:rFonts w:ascii="Cambria Math"/>
                </w:rPr>
                <m:t>,i</m:t>
              </w:ins>
            </m:r>
          </m:sub>
        </m:sSub>
      </m:oMath>
      <w:ins w:id="1124" w:author="Deep [E///]" w:date="2025-10-28T14:42:00Z" w16du:dateUtc="2025-10-28T13:42:00Z">
        <w:r w:rsidR="001B5C10" w:rsidRPr="0028004D">
          <w:rPr>
            <w:iCs/>
          </w:rPr>
          <w:t xml:space="preserve"> ,</w:t>
        </w:r>
      </w:ins>
    </w:p>
    <w:p w14:paraId="7976B195" w14:textId="77777777" w:rsidR="001B5C10" w:rsidRPr="0028004D" w:rsidRDefault="001B5C10" w:rsidP="001B5C10">
      <w:pPr>
        <w:rPr>
          <w:ins w:id="1125" w:author="Deep [E///]" w:date="2025-10-28T14:42:00Z" w16du:dateUtc="2025-10-28T13:42:00Z"/>
          <w:rFonts w:eastAsiaTheme="minorEastAsia" w:cs="v4.2.0"/>
          <w:lang w:eastAsia="zh-CN"/>
        </w:rPr>
      </w:pPr>
      <w:ins w:id="1126" w:author="Deep [E///]" w:date="2025-10-28T14:42:00Z" w16du:dateUtc="2025-10-28T13:42:00Z">
        <w:r w:rsidRPr="0028004D">
          <w:rPr>
            <w:rFonts w:eastAsia="MS Mincho" w:cs="v4.2.0"/>
          </w:rPr>
          <w:t xml:space="preserve">where </w:t>
        </w:r>
      </w:ins>
    </w:p>
    <w:p w14:paraId="6D2FC051" w14:textId="3EFC9E40" w:rsidR="00E957B1" w:rsidRPr="00B34784" w:rsidRDefault="004348CF" w:rsidP="00E957B1">
      <w:pPr>
        <w:pStyle w:val="B1"/>
        <w:numPr>
          <w:ilvl w:val="0"/>
          <w:numId w:val="25"/>
        </w:numPr>
        <w:rPr>
          <w:ins w:id="1127" w:author="Deep [E///]" w:date="2025-11-19T15:59:00Z" w16du:dateUtc="2025-11-19T21:59:00Z"/>
          <w:rFonts w:eastAsia="SimSun"/>
        </w:rPr>
      </w:pPr>
      <m:oMath>
        <m:sSub>
          <m:sSubPr>
            <m:ctrlPr>
              <w:ins w:id="1128" w:author="Deep [E///]" w:date="2025-11-19T15:59:00Z" w16du:dateUtc="2025-11-19T21:59:00Z">
                <w:rPr>
                  <w:rFonts w:ascii="Cambria Math" w:eastAsia="SimSun" w:hAnsi="Cambria Math" w:cs="Calibri"/>
                  <w:iCs/>
                </w:rPr>
              </w:ins>
            </m:ctrlPr>
          </m:sSubPr>
          <m:e>
            <m:r>
              <w:ins w:id="1129" w:author="Deep [E///]" w:date="2025-11-19T15:59:00Z" w16du:dateUtc="2025-11-19T21:59:00Z">
                <m:rPr>
                  <m:sty m:val="p"/>
                </m:rPr>
                <w:rPr>
                  <w:rFonts w:ascii="Cambria Math" w:eastAsia="SimSun" w:hAnsi="Cambria Math"/>
                </w:rPr>
                <m:t>k</m:t>
              </w:ins>
            </m:r>
          </m:e>
          <m:sub>
            <m:r>
              <w:ins w:id="1130" w:author="Deep [E///]" w:date="2025-11-19T15:59:00Z" w16du:dateUtc="2025-11-19T21:59:00Z">
                <m:rPr>
                  <m:sty m:val="p"/>
                </m:rPr>
                <w:rPr>
                  <w:rFonts w:ascii="Cambria Math" w:eastAsia="SimSun" w:hAnsi="Cambria Math"/>
                </w:rPr>
                <m:t>multiTEG_agg,i</m:t>
              </w:ins>
            </m:r>
          </m:sub>
        </m:sSub>
      </m:oMath>
      <w:ins w:id="1131" w:author="Deep [E///]" w:date="2025-11-19T15:59:00Z" w16du:dateUtc="2025-11-19T21:59:00Z">
        <w:r w:rsidR="00E957B1" w:rsidRPr="00B34784">
          <w:rPr>
            <w:rFonts w:eastAsia="SimSun"/>
          </w:rPr>
          <w:t xml:space="preserve"> is the scaling factor for PRS </w:t>
        </w:r>
      </w:ins>
      <w:ins w:id="1132" w:author="Deep [E///]" w:date="2025-11-20T15:13:00Z" w16du:dateUtc="2025-11-20T21:13:00Z">
        <w:r w:rsidR="00520A26">
          <w:rPr>
            <w:rFonts w:eastAsia="SimSun"/>
          </w:rPr>
          <w:t>measurement</w:t>
        </w:r>
      </w:ins>
      <w:ins w:id="1133" w:author="Deep [E///]" w:date="2025-11-19T15:59:00Z" w16du:dateUtc="2025-11-19T21:59:00Z">
        <w:r w:rsidR="00E957B1" w:rsidRPr="00B34784">
          <w:rPr>
            <w:rFonts w:eastAsia="SimSun"/>
          </w:rPr>
          <w:t xml:space="preserve"> with multiple Rx TEGs.</w:t>
        </w:r>
      </w:ins>
    </w:p>
    <w:p w14:paraId="04E6026F" w14:textId="6B8BB499" w:rsidR="00520A26" w:rsidRPr="00520A26" w:rsidRDefault="004348CF" w:rsidP="00520A26">
      <w:pPr>
        <w:pStyle w:val="B20"/>
        <w:numPr>
          <w:ilvl w:val="1"/>
          <w:numId w:val="25"/>
        </w:numPr>
        <w:rPr>
          <w:ins w:id="1134" w:author="Deep [E///]" w:date="2025-11-20T15:13:00Z" w16du:dateUtc="2025-11-20T21:13:00Z"/>
          <w:rFonts w:eastAsia="SimSun"/>
          <w:lang w:eastAsia="zh-CN"/>
        </w:rPr>
      </w:pPr>
      <m:oMath>
        <m:sSub>
          <m:sSubPr>
            <m:ctrlPr>
              <w:ins w:id="1135" w:author="Deep [E///]" w:date="2025-11-20T15:13:00Z" w16du:dateUtc="2025-11-20T21:13:00Z">
                <w:rPr>
                  <w:rFonts w:ascii="Cambria Math" w:eastAsia="MS Mincho" w:hAnsi="Cambria Math" w:cs="Calibri"/>
                  <w:iCs/>
                </w:rPr>
              </w:ins>
            </m:ctrlPr>
          </m:sSubPr>
          <m:e>
            <m:r>
              <w:ins w:id="1136" w:author="Deep [E///]" w:date="2025-11-20T15:13:00Z" w16du:dateUtc="2025-11-20T21:13:00Z">
                <m:rPr>
                  <m:sty m:val="p"/>
                </m:rPr>
                <w:rPr>
                  <w:rFonts w:ascii="Cambria Math" w:eastAsia="MS Mincho" w:hAnsi="Cambria Math"/>
                </w:rPr>
                <m:t>k</m:t>
              </w:ins>
            </m:r>
          </m:e>
          <m:sub>
            <m:r>
              <w:ins w:id="1137" w:author="Deep [E///]" w:date="2025-11-20T15:13:00Z" w16du:dateUtc="2025-11-20T21:13:00Z">
                <m:rPr>
                  <m:sty m:val="p"/>
                </m:rPr>
                <w:rPr>
                  <w:rFonts w:ascii="Cambria Math" w:eastAsia="MS Mincho" w:hAnsi="Cambria Math"/>
                </w:rPr>
                <m:t>multiTEG</m:t>
              </w:ins>
            </m:r>
            <m:r>
              <w:ins w:id="1138" w:author="Deep [E///]" w:date="2025-11-20T15:14:00Z" w16du:dateUtc="2025-11-20T21:14:00Z">
                <m:rPr>
                  <m:sty m:val="p"/>
                </m:rPr>
                <w:rPr>
                  <w:rFonts w:ascii="Cambria Math" w:eastAsia="MS Mincho" w:hAnsi="Cambria Math"/>
                </w:rPr>
                <m:t>_agg</m:t>
              </w:ins>
            </m:r>
            <m:r>
              <w:ins w:id="1139" w:author="Deep [E///]" w:date="2025-11-20T15:13:00Z" w16du:dateUtc="2025-11-20T21:13:00Z">
                <m:rPr>
                  <m:sty m:val="p"/>
                </m:rPr>
                <w:rPr>
                  <w:rFonts w:ascii="Cambria Math" w:eastAsia="SimSun" w:hAnsi="Cambria Math"/>
                  <w:lang w:eastAsia="zh-CN"/>
                </w:rPr>
                <m:t xml:space="preserve">,i </m:t>
              </w:ins>
            </m:r>
          </m:sub>
        </m:sSub>
      </m:oMath>
      <w:ins w:id="1140" w:author="Deep [E///]" w:date="2025-11-20T15:13:00Z" w16du:dateUtc="2025-11-20T21:13:00Z">
        <w:r w:rsidR="00520A26" w:rsidRPr="00BF2563">
          <w:rPr>
            <w:rFonts w:eastAsia="MS Mincho"/>
            <w:iCs/>
          </w:rPr>
          <w:t xml:space="preserve"> = </w:t>
        </w:r>
      </w:ins>
      <m:oMath>
        <m:sSub>
          <m:sSubPr>
            <m:ctrlPr>
              <w:ins w:id="1141" w:author="Deep [E///]" w:date="2025-11-20T15:13:00Z" w16du:dateUtc="2025-11-20T21:13:00Z">
                <w:rPr>
                  <w:rFonts w:ascii="Cambria Math" w:eastAsia="MS Mincho" w:hAnsi="Cambria Math" w:cs="Calibri"/>
                  <w:iCs/>
                </w:rPr>
              </w:ins>
            </m:ctrlPr>
          </m:sSubPr>
          <m:e>
            <m:r>
              <w:ins w:id="1142" w:author="Deep [E///]" w:date="2025-11-20T15:13:00Z" w16du:dateUtc="2025-11-20T21:13:00Z">
                <m:rPr>
                  <m:sty m:val="p"/>
                </m:rPr>
                <w:rPr>
                  <w:rFonts w:ascii="Cambria Math" w:eastAsia="MS Mincho" w:hAnsi="Cambria Math"/>
                </w:rPr>
                <m:t>N</m:t>
              </w:ins>
            </m:r>
          </m:e>
          <m:sub>
            <m:r>
              <w:ins w:id="1143" w:author="Deep [E///]" w:date="2025-11-20T15:13:00Z" w16du:dateUtc="2025-11-20T21:13:00Z">
                <m:rPr>
                  <m:sty m:val="p"/>
                </m:rPr>
                <w:rPr>
                  <w:rFonts w:ascii="Cambria Math" w:eastAsia="MS Mincho" w:hAnsi="Cambria Math"/>
                </w:rPr>
                <m:t>TEG,i</m:t>
              </w:ins>
            </m:r>
          </m:sub>
        </m:sSub>
      </m:oMath>
      <w:ins w:id="1144" w:author="Deep [E///]" w:date="2025-11-20T15:13:00Z" w16du:dateUtc="2025-11-20T21:13:00Z">
        <w:r w:rsidR="00520A26" w:rsidRPr="00BF2563">
          <w:rPr>
            <w:rFonts w:hint="eastAsia"/>
            <w:iCs/>
            <w:lang w:eastAsia="zh-CN"/>
          </w:rPr>
          <w:t>,</w:t>
        </w:r>
        <w:r w:rsidR="00520A26" w:rsidRPr="00B34784">
          <w:rPr>
            <w:lang w:eastAsia="zh-CN"/>
          </w:rPr>
          <w:t xml:space="preserve"> </w:t>
        </w:r>
        <w:r w:rsidR="00520A26">
          <w:rPr>
            <w:lang w:eastAsia="zh-CN"/>
          </w:rPr>
          <w:t xml:space="preserve">where </w:t>
        </w:r>
      </w:ins>
      <m:oMath>
        <m:sSub>
          <m:sSubPr>
            <m:ctrlPr>
              <w:ins w:id="1145" w:author="Deep [E///]" w:date="2025-11-20T15:13:00Z" w16du:dateUtc="2025-11-20T21:13:00Z">
                <w:rPr>
                  <w:rFonts w:ascii="Cambria Math" w:eastAsia="MS Mincho" w:hAnsi="Cambria Math" w:cs="Calibri"/>
                  <w:iCs/>
                </w:rPr>
              </w:ins>
            </m:ctrlPr>
          </m:sSubPr>
          <m:e>
            <m:r>
              <w:ins w:id="1146" w:author="Deep [E///]" w:date="2025-11-20T15:13:00Z" w16du:dateUtc="2025-11-20T21:13:00Z">
                <m:rPr>
                  <m:sty m:val="p"/>
                </m:rPr>
                <w:rPr>
                  <w:rFonts w:ascii="Cambria Math" w:eastAsia="MS Mincho" w:hAnsi="Cambria Math"/>
                </w:rPr>
                <m:t>N</m:t>
              </w:ins>
            </m:r>
          </m:e>
          <m:sub>
            <m:r>
              <w:ins w:id="1147" w:author="Deep [E///]" w:date="2025-11-20T15:13:00Z" w16du:dateUtc="2025-11-20T21:13:00Z">
                <m:rPr>
                  <m:sty m:val="p"/>
                </m:rPr>
                <w:rPr>
                  <w:rFonts w:ascii="Cambria Math" w:eastAsia="MS Mincho" w:hAnsi="Cambria Math"/>
                </w:rPr>
                <m:t>TEG,i</m:t>
              </w:ins>
            </m:r>
          </m:sub>
        </m:sSub>
      </m:oMath>
      <w:ins w:id="1148" w:author="Deep [E///]" w:date="2025-11-20T15:13:00Z" w16du:dateUtc="2025-11-20T21:13:00Z">
        <w:r w:rsidR="00520A26">
          <w:rPr>
            <w:iCs/>
          </w:rPr>
          <w:t xml:space="preserve"> is the number of Rx TEGs configured by LMF for PRS measurement depending on the UE capability.</w:t>
        </w:r>
      </w:ins>
    </w:p>
    <w:p w14:paraId="5987A514" w14:textId="14EA0BD7" w:rsidR="001B5C10" w:rsidRPr="0028004D" w:rsidRDefault="004348CF" w:rsidP="001B5C10">
      <w:pPr>
        <w:pStyle w:val="B3"/>
        <w:numPr>
          <w:ilvl w:val="0"/>
          <w:numId w:val="25"/>
        </w:numPr>
        <w:rPr>
          <w:ins w:id="1149" w:author="Deep [E///]" w:date="2025-10-28T14:42:00Z" w16du:dateUtc="2025-10-28T13:42:00Z"/>
          <w:lang w:eastAsia="zh-CN"/>
        </w:rPr>
      </w:pPr>
      <m:oMath>
        <m:sSub>
          <m:sSubPr>
            <m:ctrlPr>
              <w:ins w:id="1150" w:author="Deep [E///]" w:date="2025-10-28T14:42:00Z" w16du:dateUtc="2025-10-28T13:42:00Z">
                <w:rPr>
                  <w:rFonts w:ascii="Cambria Math" w:hAnsi="Cambria Math"/>
                  <w:bCs/>
                  <w:i/>
                  <w:iCs/>
                </w:rPr>
              </w:ins>
            </m:ctrlPr>
          </m:sSubPr>
          <m:e>
            <m:r>
              <w:ins w:id="1151" w:author="Deep [E///]" w:date="2025-10-28T14:42:00Z" w16du:dateUtc="2025-10-28T13:42:00Z">
                <w:rPr>
                  <w:rFonts w:ascii="Cambria Math" w:hAnsi="Cambria Math"/>
                </w:rPr>
                <m:t>CSSF</m:t>
              </w:ins>
            </m:r>
          </m:e>
          <m:sub>
            <m:r>
              <w:ins w:id="1152" w:author="Deep [E///]" w:date="2025-10-28T14:42:00Z" w16du:dateUtc="2025-10-28T13:42:00Z">
                <w:rPr>
                  <w:rFonts w:ascii="Cambria Math" w:hAnsi="Cambria Math"/>
                </w:rPr>
                <m:t>PRS_agg,i</m:t>
              </w:ins>
            </m:r>
          </m:sub>
        </m:sSub>
      </m:oMath>
      <w:ins w:id="1153" w:author="Deep [E///]" w:date="2025-10-28T14:42:00Z" w16du:dateUtc="2025-10-28T13:42:00Z">
        <w:r w:rsidR="001B5C10" w:rsidRPr="0028004D">
          <w:t xml:space="preserve"> is the carrier-specific scaling factor for NR PRS-based positioning measurements in effective PFL </w:t>
        </w:r>
      </w:ins>
      <m:oMath>
        <m:r>
          <w:ins w:id="1154" w:author="Deep [E///]" w:date="2025-10-28T14:42:00Z" w16du:dateUtc="2025-10-28T13:42:00Z">
            <m:rPr>
              <m:sty m:val="p"/>
            </m:rPr>
            <w:rPr>
              <w:rFonts w:ascii="Cambria Math" w:hAnsi="Cambria Math"/>
            </w:rPr>
            <m:t>i</m:t>
          </w:ins>
        </m:r>
      </m:oMath>
      <w:ins w:id="1155" w:author="Deep [E///]" w:date="2025-10-28T14:42:00Z" w16du:dateUtc="2025-10-28T13:42:00Z">
        <w:r w:rsidR="001B5C10" w:rsidRPr="0028004D">
          <w:t xml:space="preserve"> as defined in clause 9.1.5.2.</w:t>
        </w:r>
      </w:ins>
    </w:p>
    <w:p w14:paraId="43D4C529" w14:textId="77777777" w:rsidR="001B5C10" w:rsidRPr="0028004D" w:rsidRDefault="004348CF" w:rsidP="001B5C10">
      <w:pPr>
        <w:pStyle w:val="B1"/>
        <w:numPr>
          <w:ilvl w:val="0"/>
          <w:numId w:val="25"/>
        </w:numPr>
        <w:rPr>
          <w:ins w:id="1156" w:author="Deep [E///]" w:date="2025-10-28T14:42:00Z" w16du:dateUtc="2025-10-28T13:42:00Z"/>
          <w:lang w:eastAsia="zh-CN"/>
        </w:rPr>
      </w:pPr>
      <m:oMath>
        <m:sSub>
          <m:sSubPr>
            <m:ctrlPr>
              <w:ins w:id="1157" w:author="Deep [E///]" w:date="2025-10-28T14:42:00Z" w16du:dateUtc="2025-10-28T13:42:00Z">
                <w:rPr>
                  <w:rFonts w:ascii="Cambria Math" w:hAnsi="Cambria Math"/>
                </w:rPr>
              </w:ins>
            </m:ctrlPr>
          </m:sSubPr>
          <m:e>
            <m:r>
              <w:ins w:id="1158" w:author="Deep [E///]" w:date="2025-10-28T14:42:00Z" w16du:dateUtc="2025-10-28T13:42:00Z">
                <m:rPr>
                  <m:sty m:val="p"/>
                </m:rPr>
                <w:rPr>
                  <w:rFonts w:ascii="Cambria Math" w:hAnsi="Cambria Math"/>
                  <w:lang w:eastAsia="zh-CN"/>
                </w:rPr>
                <m:t>K</m:t>
              </w:ins>
            </m:r>
          </m:e>
          <m:sub>
            <m:r>
              <w:ins w:id="1159" w:author="Deep [E///]" w:date="2025-10-28T14:42:00Z" w16du:dateUtc="2025-10-28T13:42:00Z">
                <m:rPr>
                  <m:sty m:val="p"/>
                </m:rPr>
                <w:rPr>
                  <w:rFonts w:ascii="Cambria Math" w:hAnsi="Cambria Math"/>
                  <w:lang w:eastAsia="zh-CN"/>
                </w:rPr>
                <m:t>p,PRS_agg,i</m:t>
              </w:ins>
            </m:r>
          </m:sub>
        </m:sSub>
      </m:oMath>
      <w:ins w:id="1160" w:author="Deep [E///]" w:date="2025-10-28T14:42:00Z" w16du:dateUtc="2025-10-28T13:42:00Z">
        <w:r w:rsidR="001B5C10" w:rsidRPr="0028004D">
          <w:t xml:space="preserve"> is a scaling factor for </w:t>
        </w:r>
        <w:r w:rsidR="001B5C10" w:rsidRPr="0028004D">
          <w:rPr>
            <w:lang w:eastAsia="zh-CN"/>
          </w:rPr>
          <w:t xml:space="preserve">effective PFL </w:t>
        </w:r>
      </w:ins>
      <m:oMath>
        <m:r>
          <w:ins w:id="1161" w:author="Deep [E///]" w:date="2025-10-28T14:42:00Z" w16du:dateUtc="2025-10-28T13:42:00Z">
            <m:rPr>
              <m:sty m:val="p"/>
            </m:rPr>
            <w:rPr>
              <w:rFonts w:ascii="Cambria Math" w:hAnsi="Cambria Math"/>
              <w:lang w:eastAsia="zh-CN"/>
            </w:rPr>
            <m:t>i</m:t>
          </w:ins>
        </m:r>
      </m:oMath>
      <w:ins w:id="1162" w:author="Deep [E///]" w:date="2025-10-28T14:42:00Z" w16du:dateUtc="2025-10-28T13:42:00Z">
        <w:r w:rsidR="001B5C10" w:rsidRPr="0028004D">
          <w:rPr>
            <w:lang w:eastAsia="zh-CN"/>
          </w:rPr>
          <w:t xml:space="preserve"> to be measured within the associated measurement gap pattern, which is defined as </w:t>
        </w:r>
      </w:ins>
      <m:oMath>
        <m:sSub>
          <m:sSubPr>
            <m:ctrlPr>
              <w:ins w:id="1163" w:author="Deep [E///]" w:date="2025-10-28T14:42:00Z" w16du:dateUtc="2025-10-28T13:42:00Z">
                <w:rPr>
                  <w:rFonts w:ascii="Cambria Math" w:hAnsi="Cambria Math"/>
                </w:rPr>
              </w:ins>
            </m:ctrlPr>
          </m:sSubPr>
          <m:e>
            <m:r>
              <w:ins w:id="1164" w:author="Deep [E///]" w:date="2025-10-28T14:42:00Z" w16du:dateUtc="2025-10-28T13:42:00Z">
                <m:rPr>
                  <m:sty m:val="p"/>
                </m:rPr>
                <w:rPr>
                  <w:rFonts w:ascii="Cambria Math" w:hAnsi="Cambria Math"/>
                  <w:lang w:eastAsia="zh-CN"/>
                </w:rPr>
                <m:t>K</m:t>
              </w:ins>
            </m:r>
          </m:e>
          <m:sub>
            <m:r>
              <w:ins w:id="1165" w:author="Deep [E///]" w:date="2025-10-28T14:42:00Z" w16du:dateUtc="2025-10-28T13:42:00Z">
                <m:rPr>
                  <m:sty m:val="p"/>
                </m:rPr>
                <w:rPr>
                  <w:rFonts w:ascii="Cambria Math" w:hAnsi="Cambria Math"/>
                  <w:lang w:eastAsia="zh-CN"/>
                </w:rPr>
                <m:t>p,PRS_agg,i</m:t>
              </w:ins>
            </m:r>
          </m:sub>
        </m:sSub>
      </m:oMath>
      <w:ins w:id="1166" w:author="Deep [E///]" w:date="2025-10-28T14:42:00Z" w16du:dateUtc="2025-10-28T13:42:00Z">
        <w:r w:rsidR="001B5C10" w:rsidRPr="0028004D">
          <w:rPr>
            <w:lang w:eastAsia="zh-CN"/>
          </w:rPr>
          <w:t xml:space="preserve"> = </w:t>
        </w:r>
        <w:proofErr w:type="spellStart"/>
        <w:r w:rsidR="001B5C10" w:rsidRPr="0028004D">
          <w:rPr>
            <w:bCs/>
            <w:lang w:eastAsia="zh-CN"/>
          </w:rPr>
          <w:t>N</w:t>
        </w:r>
        <w:r w:rsidR="001B5C10" w:rsidRPr="0028004D">
          <w:rPr>
            <w:bCs/>
            <w:vertAlign w:val="subscript"/>
            <w:lang w:eastAsia="zh-CN"/>
          </w:rPr>
          <w:t>total</w:t>
        </w:r>
        <w:proofErr w:type="spellEnd"/>
        <w:r w:rsidR="001B5C10" w:rsidRPr="0028004D">
          <w:rPr>
            <w:bCs/>
            <w:lang w:eastAsia="zh-CN"/>
          </w:rPr>
          <w:t xml:space="preserve"> / </w:t>
        </w:r>
        <w:proofErr w:type="spellStart"/>
        <w:r w:rsidR="001B5C10" w:rsidRPr="0028004D">
          <w:rPr>
            <w:bCs/>
            <w:lang w:eastAsia="zh-CN"/>
          </w:rPr>
          <w:t>N</w:t>
        </w:r>
        <w:r w:rsidR="001B5C10" w:rsidRPr="0028004D">
          <w:rPr>
            <w:bCs/>
            <w:vertAlign w:val="subscript"/>
            <w:lang w:eastAsia="zh-CN"/>
          </w:rPr>
          <w:t>available</w:t>
        </w:r>
        <w:proofErr w:type="spellEnd"/>
        <w:r w:rsidR="001B5C10" w:rsidRPr="0028004D">
          <w:rPr>
            <w:bCs/>
            <w:lang w:eastAsia="zh-CN"/>
          </w:rPr>
          <w:t xml:space="preserve"> for UE configured with concurrent measurement gap, and </w:t>
        </w:r>
      </w:ins>
      <m:oMath>
        <m:sSub>
          <m:sSubPr>
            <m:ctrlPr>
              <w:ins w:id="1167" w:author="Deep [E///]" w:date="2025-10-28T14:42:00Z" w16du:dateUtc="2025-10-28T13:42:00Z">
                <w:rPr>
                  <w:rFonts w:ascii="Cambria Math" w:hAnsi="Cambria Math"/>
                </w:rPr>
              </w:ins>
            </m:ctrlPr>
          </m:sSubPr>
          <m:e>
            <m:r>
              <w:ins w:id="1168" w:author="Deep [E///]" w:date="2025-10-28T14:42:00Z" w16du:dateUtc="2025-10-28T13:42:00Z">
                <m:rPr>
                  <m:sty m:val="p"/>
                </m:rPr>
                <w:rPr>
                  <w:rFonts w:ascii="Cambria Math" w:hAnsi="Cambria Math"/>
                  <w:lang w:eastAsia="zh-CN"/>
                </w:rPr>
                <m:t>K</m:t>
              </w:ins>
            </m:r>
          </m:e>
          <m:sub>
            <m:r>
              <w:ins w:id="1169" w:author="Deep [E///]" w:date="2025-10-28T14:42:00Z" w16du:dateUtc="2025-10-28T13:42:00Z">
                <m:rPr>
                  <m:sty m:val="p"/>
                </m:rPr>
                <w:rPr>
                  <w:rFonts w:ascii="Cambria Math" w:hAnsi="Cambria Math"/>
                  <w:lang w:eastAsia="zh-CN"/>
                </w:rPr>
                <m:t>p,PRS_agg,i</m:t>
              </w:ins>
            </m:r>
          </m:sub>
        </m:sSub>
      </m:oMath>
      <w:ins w:id="1170" w:author="Deep [E///]" w:date="2025-10-28T14:42:00Z" w16du:dateUtc="2025-10-28T13:42:00Z">
        <w:r w:rsidR="001B5C10" w:rsidRPr="0028004D">
          <w:rPr>
            <w:lang w:eastAsia="zh-CN"/>
          </w:rPr>
          <w:t xml:space="preserve"> = 1 </w:t>
        </w:r>
        <w:r w:rsidR="001B5C10" w:rsidRPr="0028004D">
          <w:rPr>
            <w:bCs/>
            <w:lang w:eastAsia="zh-CN"/>
          </w:rPr>
          <w:t>for UE not configured with concurrent measurement gap</w:t>
        </w:r>
        <w:r w:rsidR="001B5C10" w:rsidRPr="0028004D">
          <w:rPr>
            <w:lang w:eastAsia="zh-CN"/>
          </w:rPr>
          <w:t>.</w:t>
        </w:r>
      </w:ins>
    </w:p>
    <w:p w14:paraId="549C8804" w14:textId="77777777" w:rsidR="001B5C10" w:rsidRPr="0028004D" w:rsidRDefault="001B5C10" w:rsidP="001B5C10">
      <w:pPr>
        <w:pStyle w:val="B20"/>
        <w:numPr>
          <w:ilvl w:val="1"/>
          <w:numId w:val="25"/>
        </w:numPr>
        <w:rPr>
          <w:ins w:id="1171" w:author="Deep [E///]" w:date="2025-10-28T14:42:00Z" w16du:dateUtc="2025-10-28T13:42:00Z"/>
          <w:lang w:eastAsia="zh-CN"/>
        </w:rPr>
      </w:pPr>
      <w:ins w:id="1172" w:author="Deep [E///]" w:date="2025-10-28T14:42:00Z" w16du:dateUtc="2025-10-28T13:42:00Z">
        <w:r w:rsidRPr="0028004D">
          <w:rPr>
            <w:lang w:eastAsia="zh-CN"/>
          </w:rPr>
          <w:t xml:space="preserve">For a window </w:t>
        </w:r>
      </w:ins>
      <m:oMath>
        <m:r>
          <w:ins w:id="1173" w:author="Deep [E///]" w:date="2025-10-28T14:42:00Z" w16du:dateUtc="2025-10-28T13:42:00Z">
            <m:rPr>
              <m:sty m:val="p"/>
            </m:rPr>
            <w:rPr>
              <w:rFonts w:ascii="Cambria Math" w:hAnsi="Cambria Math"/>
              <w:lang w:eastAsia="zh-CN"/>
            </w:rPr>
            <m:t>W</m:t>
          </w:ins>
        </m:r>
      </m:oMath>
      <w:ins w:id="1174" w:author="Deep [E///]" w:date="2025-10-28T14:42:00Z" w16du:dateUtc="2025-10-28T13:42:00Z">
        <w:r w:rsidRPr="0028004D">
          <w:rPr>
            <w:lang w:eastAsia="zh-CN"/>
          </w:rPr>
          <w:t xml:space="preserve"> of duration max(</w:t>
        </w:r>
      </w:ins>
      <m:oMath>
        <m:sSub>
          <m:sSubPr>
            <m:ctrlPr>
              <w:ins w:id="1175" w:author="Deep [E///]" w:date="2025-10-28T14:42:00Z" w16du:dateUtc="2025-10-28T13:42:00Z">
                <w:rPr>
                  <w:rFonts w:ascii="Cambria Math" w:hAnsi="Cambria Math"/>
                </w:rPr>
              </w:ins>
            </m:ctrlPr>
          </m:sSubPr>
          <m:e>
            <m:r>
              <w:ins w:id="1176" w:author="Deep [E///]" w:date="2025-10-28T14:42:00Z" w16du:dateUtc="2025-10-28T13:42:00Z">
                <m:rPr>
                  <m:sty m:val="p"/>
                </m:rPr>
                <w:rPr>
                  <w:rFonts w:ascii="Cambria Math" w:hAnsi="Cambria Math"/>
                </w:rPr>
                <m:t>T</m:t>
              </w:ins>
            </m:r>
          </m:e>
          <m:sub>
            <m:r>
              <w:ins w:id="1177" w:author="Deep [E///]" w:date="2025-10-28T14:42:00Z" w16du:dateUtc="2025-10-28T13:42:00Z">
                <m:rPr>
                  <m:sty m:val="p"/>
                </m:rPr>
                <w:rPr>
                  <w:rFonts w:ascii="Cambria Math" w:hAnsi="Cambria Math"/>
                </w:rPr>
                <m:t>PRS_agg</m:t>
              </w:ins>
            </m:r>
            <m:r>
              <w:ins w:id="1178" w:author="Deep [E///]" w:date="2025-10-28T14:42:00Z" w16du:dateUtc="2025-10-28T13:42:00Z">
                <m:rPr>
                  <m:nor/>
                </m:rPr>
                <w:rPr>
                  <w:rFonts w:ascii="Cambria Math" w:hAnsi="Cambria Math"/>
                </w:rPr>
                <m:t>,i</m:t>
              </w:ins>
            </m:r>
          </m:sub>
        </m:sSub>
      </m:oMath>
      <w:ins w:id="1179" w:author="Deep [E///]" w:date="2025-10-28T14:42:00Z" w16du:dateUtc="2025-10-28T13:42:00Z">
        <w:r w:rsidRPr="0028004D">
          <w:rPr>
            <w:vertAlign w:val="subscript"/>
            <w:lang w:eastAsia="zh-CN"/>
          </w:rPr>
          <w:t xml:space="preserve">,  </w:t>
        </w:r>
        <w:proofErr w:type="spellStart"/>
        <w:r w:rsidRPr="0028004D">
          <w:rPr>
            <w:lang w:eastAsia="zh-CN"/>
          </w:rPr>
          <w:t>MGRP_max</w:t>
        </w:r>
        <w:proofErr w:type="spellEnd"/>
        <w:r w:rsidRPr="0028004D">
          <w:rPr>
            <w:lang w:eastAsia="zh-CN"/>
          </w:rPr>
          <w:t xml:space="preserve">), where </w:t>
        </w:r>
      </w:ins>
      <m:oMath>
        <m:r>
          <w:ins w:id="1180" w:author="Deep [E///]" w:date="2025-10-28T14:42:00Z" w16du:dateUtc="2025-10-28T13:42:00Z">
            <m:rPr>
              <m:sty m:val="p"/>
            </m:rPr>
            <w:rPr>
              <w:rFonts w:ascii="Cambria Math" w:hAnsi="Cambria Math"/>
              <w:lang w:eastAsia="zh-CN"/>
            </w:rPr>
            <m:t>MGRP_max</m:t>
          </w:ins>
        </m:r>
      </m:oMath>
      <w:ins w:id="1181" w:author="Deep [E///]" w:date="2025-10-28T14:42:00Z" w16du:dateUtc="2025-10-28T13:42:00Z">
        <w:r w:rsidRPr="0028004D">
          <w:rPr>
            <w:lang w:eastAsia="zh-CN"/>
          </w:rPr>
          <w:t xml:space="preserve"> is the maximum MGRP across all configured per-UE measurement gap and per-FR measurement gap within the same FR as the effective PFL, and starting at the beginning of any </w:t>
        </w:r>
        <w:r w:rsidRPr="0028004D">
          <w:rPr>
            <w:rFonts w:hint="eastAsia"/>
            <w:lang w:eastAsia="zh-CN"/>
          </w:rPr>
          <w:t xml:space="preserve">associated </w:t>
        </w:r>
        <w:r w:rsidRPr="0028004D">
          <w:rPr>
            <w:lang w:eastAsia="zh-CN"/>
          </w:rPr>
          <w:t xml:space="preserve">gap occasions covering the PRS occasion: </w:t>
        </w:r>
      </w:ins>
    </w:p>
    <w:p w14:paraId="141ADE4B" w14:textId="77777777" w:rsidR="001B5C10" w:rsidRPr="0028004D" w:rsidRDefault="001B5C10" w:rsidP="001B5C10">
      <w:pPr>
        <w:pStyle w:val="B3"/>
        <w:numPr>
          <w:ilvl w:val="2"/>
          <w:numId w:val="26"/>
        </w:numPr>
        <w:rPr>
          <w:ins w:id="1182" w:author="Deep [E///]" w:date="2025-10-28T14:42:00Z" w16du:dateUtc="2025-10-28T13:42:00Z"/>
          <w:lang w:eastAsia="zh-CN"/>
        </w:rPr>
      </w:pPr>
      <w:proofErr w:type="spellStart"/>
      <w:ins w:id="1183" w:author="Deep [E///]" w:date="2025-10-28T14:42:00Z" w16du:dateUtc="2025-10-28T13:42:00Z">
        <w:r w:rsidRPr="0028004D">
          <w:rPr>
            <w:bCs/>
            <w:lang w:eastAsia="zh-CN"/>
          </w:rPr>
          <w:lastRenderedPageBreak/>
          <w:t>N</w:t>
        </w:r>
        <w:r w:rsidRPr="0028004D">
          <w:rPr>
            <w:bCs/>
            <w:vertAlign w:val="subscript"/>
            <w:lang w:eastAsia="zh-CN"/>
          </w:rPr>
          <w:t>total</w:t>
        </w:r>
        <w:proofErr w:type="spellEnd"/>
        <w:r w:rsidRPr="0028004D">
          <w:rPr>
            <w:bCs/>
            <w:lang w:eastAsia="zh-CN"/>
          </w:rPr>
          <w:t xml:space="preserve"> is the total number of </w:t>
        </w:r>
        <w:r w:rsidRPr="0028004D">
          <w:rPr>
            <w:lang w:eastAsia="zh-CN"/>
          </w:rPr>
          <w:t xml:space="preserve">associated gap occasions covering </w:t>
        </w:r>
        <w:r w:rsidRPr="0028004D">
          <w:rPr>
            <w:bCs/>
            <w:lang w:eastAsia="zh-CN"/>
          </w:rPr>
          <w:t xml:space="preserve">PRS occasions within the window, </w:t>
        </w:r>
        <w:r w:rsidRPr="0028004D">
          <w:rPr>
            <w:rFonts w:hint="eastAsia"/>
            <w:lang w:eastAsia="zh-CN"/>
          </w:rPr>
          <w:t xml:space="preserve">including </w:t>
        </w:r>
        <w:r w:rsidRPr="0028004D">
          <w:rPr>
            <w:lang w:eastAsia="zh-CN"/>
          </w:rPr>
          <w:t>both</w:t>
        </w:r>
        <w:r w:rsidRPr="0028004D">
          <w:rPr>
            <w:rFonts w:hint="eastAsia"/>
            <w:lang w:eastAsia="zh-CN"/>
          </w:rPr>
          <w:t xml:space="preserve"> </w:t>
        </w:r>
        <w:r w:rsidRPr="0028004D">
          <w:rPr>
            <w:lang w:eastAsia="zh-CN"/>
          </w:rPr>
          <w:t>dropped and non-dropped instances of the associated measurement gap within</w:t>
        </w:r>
        <w:r w:rsidRPr="0028004D">
          <w:rPr>
            <w:bCs/>
            <w:lang w:eastAsia="zh-CN"/>
          </w:rPr>
          <w:t xml:space="preserve"> the window, and</w:t>
        </w:r>
      </w:ins>
    </w:p>
    <w:p w14:paraId="65CE98BE" w14:textId="77777777" w:rsidR="001B5C10" w:rsidRPr="0028004D" w:rsidRDefault="001B5C10" w:rsidP="001B5C10">
      <w:pPr>
        <w:pStyle w:val="B3"/>
        <w:numPr>
          <w:ilvl w:val="2"/>
          <w:numId w:val="26"/>
        </w:numPr>
        <w:rPr>
          <w:ins w:id="1184" w:author="Deep [E///]" w:date="2025-10-28T14:42:00Z" w16du:dateUtc="2025-10-28T13:42:00Z"/>
          <w:lang w:eastAsia="zh-CN"/>
        </w:rPr>
      </w:pPr>
      <w:proofErr w:type="spellStart"/>
      <w:ins w:id="1185" w:author="Deep [E///]" w:date="2025-10-28T14:42:00Z" w16du:dateUtc="2025-10-28T13:42:00Z">
        <w:r w:rsidRPr="0028004D">
          <w:rPr>
            <w:lang w:eastAsia="zh-CN"/>
          </w:rPr>
          <w:t>N</w:t>
        </w:r>
        <w:r w:rsidRPr="0028004D">
          <w:rPr>
            <w:vertAlign w:val="subscript"/>
            <w:lang w:eastAsia="zh-CN"/>
          </w:rPr>
          <w:t>available</w:t>
        </w:r>
        <w:proofErr w:type="spellEnd"/>
        <w:r w:rsidRPr="0028004D">
          <w:rPr>
            <w:lang w:eastAsia="zh-CN"/>
          </w:rPr>
          <w:t xml:space="preserve"> is the number of non-dropped associated gap occasions covering PRS occasions within the window W, after further accounting for measurement gap collisions by applying the selected gap collision rule </w:t>
        </w:r>
      </w:ins>
    </w:p>
    <w:p w14:paraId="41C6A563" w14:textId="77777777" w:rsidR="001B5C10" w:rsidRPr="0028004D" w:rsidRDefault="001B5C10" w:rsidP="001B5C10">
      <w:pPr>
        <w:pStyle w:val="B3"/>
        <w:numPr>
          <w:ilvl w:val="2"/>
          <w:numId w:val="26"/>
        </w:numPr>
        <w:rPr>
          <w:ins w:id="1186" w:author="Deep [E///]" w:date="2025-10-28T14:42:00Z" w16du:dateUtc="2025-10-28T13:42:00Z"/>
          <w:lang w:eastAsia="zh-CN"/>
        </w:rPr>
      </w:pPr>
      <w:ins w:id="1187" w:author="Deep [E///]" w:date="2025-10-28T14:42:00Z" w16du:dateUtc="2025-10-28T13:42:00Z">
        <w:r w:rsidRPr="0028004D">
          <w:rPr>
            <w:lang w:eastAsia="zh-CN"/>
          </w:rPr>
          <w:t xml:space="preserve">Requirements do not apply if </w:t>
        </w:r>
        <w:proofErr w:type="spellStart"/>
        <w:r w:rsidRPr="0028004D">
          <w:rPr>
            <w:lang w:eastAsia="zh-CN"/>
          </w:rPr>
          <w:t>N</w:t>
        </w:r>
        <w:r w:rsidRPr="0028004D">
          <w:rPr>
            <w:vertAlign w:val="subscript"/>
            <w:lang w:eastAsia="zh-CN"/>
          </w:rPr>
          <w:t>available</w:t>
        </w:r>
        <w:proofErr w:type="spellEnd"/>
        <w:r w:rsidRPr="0028004D">
          <w:rPr>
            <w:lang w:eastAsia="zh-CN"/>
          </w:rPr>
          <w:t xml:space="preserve"> = 0.</w:t>
        </w:r>
      </w:ins>
    </w:p>
    <w:p w14:paraId="7A6514CC" w14:textId="77777777" w:rsidR="0061476A" w:rsidRPr="00147FFC" w:rsidRDefault="004348CF" w:rsidP="0061476A">
      <w:pPr>
        <w:pStyle w:val="B1"/>
        <w:numPr>
          <w:ilvl w:val="0"/>
          <w:numId w:val="26"/>
        </w:numPr>
        <w:rPr>
          <w:ins w:id="1188" w:author="Deep [E///]" w:date="2025-11-19T16:02:00Z" w16du:dateUtc="2025-11-19T22:02:00Z"/>
          <w:iCs/>
          <w:lang w:eastAsia="zh-CN"/>
        </w:rPr>
      </w:pPr>
      <m:oMath>
        <m:sSub>
          <m:sSubPr>
            <m:ctrlPr>
              <w:ins w:id="1189" w:author="Deep [E///]" w:date="2025-11-19T16:02:00Z" w16du:dateUtc="2025-11-19T22:02:00Z">
                <w:rPr>
                  <w:rFonts w:ascii="Cambria Math" w:hAnsi="Cambria Math"/>
                </w:rPr>
              </w:ins>
            </m:ctrlPr>
          </m:sSubPr>
          <m:e>
            <m:r>
              <w:ins w:id="1190" w:author="Deep [E///]" w:date="2025-11-19T16:02:00Z" w16du:dateUtc="2025-11-19T22:02:00Z">
                <m:rPr>
                  <m:sty m:val="p"/>
                </m:rPr>
                <w:rPr>
                  <w:rFonts w:ascii="Cambria Math" w:hAnsi="Cambria Math"/>
                </w:rPr>
                <m:t>N</m:t>
              </w:ins>
            </m:r>
          </m:e>
          <m:sub>
            <m:r>
              <w:ins w:id="1191" w:author="Deep [E///]" w:date="2025-11-19T16:02:00Z" w16du:dateUtc="2025-11-19T22:02:00Z">
                <m:rPr>
                  <m:sty m:val="p"/>
                </m:rPr>
                <w:rPr>
                  <w:rFonts w:ascii="Cambria Math" w:hAnsi="Cambria Math"/>
                </w:rPr>
                <m:t>RxBeam,i</m:t>
              </w:ins>
            </m:r>
          </m:sub>
        </m:sSub>
      </m:oMath>
      <w:ins w:id="1192" w:author="Deep [E///]" w:date="2025-11-19T16:02:00Z" w16du:dateUtc="2025-11-19T22:02:00Z">
        <w:r w:rsidR="0061476A" w:rsidRPr="00744279">
          <w:t xml:space="preserve"> = 1</w:t>
        </w:r>
        <w:r w:rsidR="0061476A">
          <w:t xml:space="preserve"> in FR1. </w:t>
        </w:r>
      </w:ins>
      <m:oMath>
        <m:sSub>
          <m:sSubPr>
            <m:ctrlPr>
              <w:ins w:id="1193" w:author="Deep [E///]" w:date="2025-11-19T16:02:00Z" w16du:dateUtc="2025-11-19T22:02:00Z">
                <w:rPr>
                  <w:rFonts w:ascii="Cambria Math" w:hAnsi="Cambria Math"/>
                  <w:iCs/>
                </w:rPr>
              </w:ins>
            </m:ctrlPr>
          </m:sSubPr>
          <m:e>
            <m:r>
              <w:ins w:id="1194" w:author="Deep [E///]" w:date="2025-11-19T16:02:00Z" w16du:dateUtc="2025-11-19T22:02:00Z">
                <m:rPr>
                  <m:sty m:val="p"/>
                </m:rPr>
                <w:rPr>
                  <w:rFonts w:ascii="Cambria Math" w:hAnsi="Cambria Math"/>
                </w:rPr>
                <m:t>N</m:t>
              </w:ins>
            </m:r>
          </m:e>
          <m:sub>
            <m:r>
              <w:ins w:id="1195" w:author="Deep [E///]" w:date="2025-11-19T16:02:00Z" w16du:dateUtc="2025-11-19T22:02:00Z">
                <m:rPr>
                  <m:sty m:val="p"/>
                </m:rPr>
                <w:rPr>
                  <w:rFonts w:ascii="Cambria Math" w:hAnsi="Cambria Math"/>
                </w:rPr>
                <m:t>RxBeam,i</m:t>
              </w:ins>
            </m:r>
          </m:sub>
        </m:sSub>
      </m:oMath>
      <w:ins w:id="1196" w:author="Deep [E///]" w:date="2025-11-19T16:02:00Z" w16du:dateUtc="2025-11-19T22:02:00Z">
        <w:r w:rsidR="0061476A" w:rsidRPr="00744279">
          <w:rPr>
            <w:rFonts w:eastAsia="SimSun" w:hint="eastAsia"/>
            <w:lang w:eastAsia="zh-CN"/>
          </w:rPr>
          <w:t xml:space="preserve"> is </w:t>
        </w:r>
        <w:r w:rsidR="0061476A" w:rsidRPr="00B34784">
          <w:rPr>
            <w:lang w:eastAsia="zh-CN"/>
          </w:rPr>
          <w:t xml:space="preserve">equal to the value reported </w:t>
        </w:r>
        <w:r w:rsidR="0061476A" w:rsidRPr="00B34784">
          <w:rPr>
            <w:rFonts w:hint="eastAsia"/>
            <w:lang w:eastAsia="zh-CN"/>
          </w:rPr>
          <w:t xml:space="preserve">by the UE </w:t>
        </w:r>
        <w:r w:rsidR="0061476A" w:rsidRPr="00B34784">
          <w:rPr>
            <w:lang w:eastAsia="zh-CN"/>
          </w:rPr>
          <w:t xml:space="preserve">in </w:t>
        </w:r>
        <w:r w:rsidR="0061476A" w:rsidRPr="00744279">
          <w:rPr>
            <w:i/>
            <w:lang w:eastAsia="zh-CN"/>
          </w:rPr>
          <w:t xml:space="preserve">supportedLowerRxBeamSweepingFactor-FR2 </w:t>
        </w:r>
        <w:r w:rsidR="0061476A" w:rsidRPr="00B34784">
          <w:rPr>
            <w:lang w:eastAsia="zh-CN"/>
          </w:rPr>
          <w:t xml:space="preserve">if the UE </w:t>
        </w:r>
        <w:r w:rsidR="0061476A" w:rsidRPr="00B34784">
          <w:rPr>
            <w:rFonts w:hint="eastAsia"/>
            <w:lang w:eastAsia="zh-CN"/>
          </w:rPr>
          <w:t xml:space="preserve">supports </w:t>
        </w:r>
        <w:r w:rsidR="0061476A" w:rsidRPr="00B34784">
          <w:rPr>
            <w:lang w:eastAsia="zh-CN"/>
          </w:rPr>
          <w:t xml:space="preserve">the capability for the band containing positioning frequency layer </w:t>
        </w:r>
        <w:proofErr w:type="spellStart"/>
        <w:r w:rsidR="0061476A" w:rsidRPr="00B34784">
          <w:rPr>
            <w:lang w:eastAsia="zh-CN"/>
          </w:rPr>
          <w:t>i</w:t>
        </w:r>
        <w:proofErr w:type="spellEnd"/>
        <w:r w:rsidR="0061476A" w:rsidRPr="00B34784">
          <w:rPr>
            <w:lang w:eastAsia="zh-CN"/>
          </w:rPr>
          <w:t xml:space="preserve">, and </w:t>
        </w:r>
        <w:r w:rsidR="0061476A" w:rsidRPr="00B34784">
          <w:rPr>
            <w:rFonts w:hint="eastAsia"/>
            <w:lang w:eastAsia="zh-CN"/>
          </w:rPr>
          <w:t xml:space="preserve">the </w:t>
        </w:r>
        <w:r w:rsidR="0061476A" w:rsidRPr="00B34784">
          <w:rPr>
            <w:lang w:eastAsia="zh-CN"/>
          </w:rPr>
          <w:t xml:space="preserve">LMF indicates </w:t>
        </w:r>
        <w:r w:rsidR="0061476A" w:rsidRPr="00744279">
          <w:rPr>
            <w:i/>
            <w:lang w:eastAsia="zh-CN"/>
          </w:rPr>
          <w:t xml:space="preserve">lowerRxBeamSweepingFactor-FR2 </w:t>
        </w:r>
        <w:r w:rsidR="0061476A" w:rsidRPr="00B34784">
          <w:rPr>
            <w:lang w:eastAsia="zh-CN"/>
          </w:rPr>
          <w:t>in</w:t>
        </w:r>
        <w:r w:rsidR="0061476A">
          <w:rPr>
            <w:lang w:eastAsia="zh-CN"/>
          </w:rPr>
          <w:t xml:space="preserve"> </w:t>
        </w:r>
        <w:r w:rsidR="0061476A" w:rsidRPr="00744279">
          <w:rPr>
            <w:i/>
          </w:rPr>
          <w:t>NR-</w:t>
        </w:r>
        <w:r w:rsidR="0061476A" w:rsidRPr="00744279">
          <w:rPr>
            <w:rFonts w:hint="eastAsia"/>
            <w:i/>
            <w:lang w:eastAsia="zh-CN"/>
          </w:rPr>
          <w:t>DL-</w:t>
        </w:r>
        <w:r w:rsidR="0061476A" w:rsidRPr="00744279">
          <w:rPr>
            <w:i/>
          </w:rPr>
          <w:t>AIML-</w:t>
        </w:r>
        <w:proofErr w:type="spellStart"/>
        <w:r w:rsidR="0061476A" w:rsidRPr="00744279">
          <w:rPr>
            <w:i/>
          </w:rPr>
          <w:t>RequestLocationInformation</w:t>
        </w:r>
        <w:proofErr w:type="spellEnd"/>
        <w:r w:rsidR="0061476A" w:rsidRPr="00B34784">
          <w:rPr>
            <w:lang w:eastAsia="zh-CN"/>
          </w:rPr>
          <w:t>.</w:t>
        </w:r>
        <w:r w:rsidR="0061476A" w:rsidRPr="00744279">
          <w:rPr>
            <w:rFonts w:eastAsia="SimSun" w:hint="eastAsia"/>
            <w:bCs/>
            <w:lang w:eastAsia="zh-CN"/>
          </w:rPr>
          <w:t xml:space="preserve"> </w:t>
        </w:r>
      </w:ins>
      <m:oMath>
        <m:sSub>
          <m:sSubPr>
            <m:ctrlPr>
              <w:ins w:id="1197" w:author="Deep [E///]" w:date="2025-11-19T16:02:00Z" w16du:dateUtc="2025-11-19T22:02:00Z">
                <w:rPr>
                  <w:rFonts w:ascii="Cambria Math" w:hAnsi="Cambria Math"/>
                  <w:i/>
                </w:rPr>
              </w:ins>
            </m:ctrlPr>
          </m:sSubPr>
          <m:e>
            <m:r>
              <w:ins w:id="1198" w:author="Deep [E///]" w:date="2025-11-19T16:02:00Z" w16du:dateUtc="2025-11-19T22:02:00Z">
                <w:rPr>
                  <w:rFonts w:ascii="Cambria Math" w:hAnsi="Cambria Math"/>
                </w:rPr>
                <m:t>N</m:t>
              </w:ins>
            </m:r>
          </m:e>
          <m:sub>
            <m:r>
              <w:ins w:id="1199" w:author="Deep [E///]" w:date="2025-11-19T16:02:00Z" w16du:dateUtc="2025-11-19T22:02:00Z">
                <w:rPr>
                  <w:rFonts w:ascii="Cambria Math" w:hAnsi="Cambria Math"/>
                </w:rPr>
                <m:t>RxBeam,i</m:t>
              </w:ins>
            </m:r>
          </m:sub>
        </m:sSub>
      </m:oMath>
      <w:ins w:id="1200" w:author="Deep [E///]" w:date="2025-11-19T16:02:00Z" w16du:dateUtc="2025-11-19T22:02:00Z">
        <w:r w:rsidR="0061476A" w:rsidRPr="00744279">
          <w:rPr>
            <w:rFonts w:eastAsia="SimSun"/>
            <w:bCs/>
            <w:lang w:eastAsia="zh-CN"/>
          </w:rPr>
          <w:t xml:space="preserve"> </w:t>
        </w:r>
        <w:r w:rsidR="0061476A" w:rsidRPr="00744279">
          <w:rPr>
            <w:rFonts w:eastAsia="SimSun" w:hint="eastAsia"/>
            <w:bCs/>
            <w:lang w:eastAsia="zh-CN"/>
          </w:rPr>
          <w:t xml:space="preserve">is </w:t>
        </w:r>
        <w:r w:rsidR="0061476A" w:rsidRPr="00B34784">
          <w:rPr>
            <w:lang w:eastAsia="zh-CN"/>
          </w:rPr>
          <w:t>equal to 8, otherwise.</w:t>
        </w:r>
      </w:ins>
    </w:p>
    <w:p w14:paraId="787E2AAF" w14:textId="77777777" w:rsidR="001B5C10" w:rsidRPr="0028004D" w:rsidRDefault="004348CF" w:rsidP="001B5C10">
      <w:pPr>
        <w:pStyle w:val="B20"/>
        <w:numPr>
          <w:ilvl w:val="0"/>
          <w:numId w:val="25"/>
        </w:numPr>
        <w:rPr>
          <w:ins w:id="1201" w:author="Deep [E///]" w:date="2025-10-28T14:42:00Z" w16du:dateUtc="2025-10-28T13:42:00Z"/>
          <w:lang w:eastAsia="zh-CN"/>
        </w:rPr>
      </w:pPr>
      <m:oMath>
        <m:sSubSup>
          <m:sSubSupPr>
            <m:ctrlPr>
              <w:ins w:id="1202" w:author="Deep [E///]" w:date="2025-10-28T14:42:00Z" w16du:dateUtc="2025-10-28T13:42:00Z">
                <w:rPr>
                  <w:rFonts w:ascii="Cambria Math" w:hAnsi="Cambria Math"/>
                  <w:iCs/>
                </w:rPr>
              </w:ins>
            </m:ctrlPr>
          </m:sSubSupPr>
          <m:e>
            <m:r>
              <w:ins w:id="1203" w:author="Deep [E///]" w:date="2025-10-28T14:42:00Z" w16du:dateUtc="2025-10-28T13:42:00Z">
                <m:rPr>
                  <m:sty m:val="p"/>
                </m:rPr>
                <w:rPr>
                  <w:rFonts w:ascii="Cambria Math" w:hAnsi="Cambria Math"/>
                </w:rPr>
                <m:t>N</m:t>
              </w:ins>
            </m:r>
          </m:e>
          <m:sub>
            <m:r>
              <w:ins w:id="1204" w:author="Deep [E///]" w:date="2025-10-28T14:42:00Z" w16du:dateUtc="2025-10-28T13:42:00Z">
                <m:rPr>
                  <m:sty m:val="p"/>
                </m:rPr>
                <w:rPr>
                  <w:rFonts w:ascii="Cambria Math" w:hAnsi="Cambria Math"/>
                </w:rPr>
                <m:t>PRS_agg,i</m:t>
              </w:ins>
            </m:r>
          </m:sub>
          <m:sup>
            <m:r>
              <w:ins w:id="1205" w:author="Deep [E///]" w:date="2025-10-28T14:42:00Z" w16du:dateUtc="2025-10-28T13:42:00Z">
                <m:rPr>
                  <m:sty m:val="p"/>
                </m:rPr>
                <w:rPr>
                  <w:rFonts w:ascii="Cambria Math" w:hAnsi="Cambria Math"/>
                </w:rPr>
                <m:t>slot</m:t>
              </w:ins>
            </m:r>
          </m:sup>
        </m:sSubSup>
      </m:oMath>
      <w:ins w:id="1206" w:author="Deep [E///]" w:date="2025-10-28T14:42:00Z" w16du:dateUtc="2025-10-28T13:42:00Z">
        <w:r w:rsidR="001B5C10" w:rsidRPr="0028004D">
          <w:t xml:space="preserve"> is the maximum number of DL PRS resources in effective PFL</w:t>
        </w:r>
        <w:r w:rsidR="001B5C10" w:rsidRPr="0028004D">
          <w:rPr>
            <w:rFonts w:hint="eastAsia"/>
            <w:lang w:eastAsia="zh-CN"/>
          </w:rPr>
          <w:t xml:space="preserve"> </w:t>
        </w:r>
      </w:ins>
      <m:oMath>
        <m:r>
          <w:ins w:id="1207" w:author="Deep [E///]" w:date="2025-10-28T14:42:00Z" w16du:dateUtc="2025-10-28T13:42:00Z">
            <m:rPr>
              <m:sty m:val="p"/>
            </m:rPr>
            <w:rPr>
              <w:rFonts w:ascii="Cambria Math" w:hAnsi="Cambria Math"/>
            </w:rPr>
            <m:t>i</m:t>
          </w:ins>
        </m:r>
      </m:oMath>
      <w:ins w:id="1208" w:author="Deep [E///]" w:date="2025-10-28T14:42:00Z" w16du:dateUtc="2025-10-28T13:42:00Z">
        <w:r w:rsidR="001B5C10" w:rsidRPr="0028004D">
          <w:t xml:space="preserve"> configured in a slot. </w:t>
        </w:r>
      </w:ins>
    </w:p>
    <w:p w14:paraId="1B3881C6" w14:textId="77777777" w:rsidR="001B5C10" w:rsidRPr="0028004D" w:rsidRDefault="004348CF" w:rsidP="001B5C10">
      <w:pPr>
        <w:pStyle w:val="B20"/>
        <w:numPr>
          <w:ilvl w:val="0"/>
          <w:numId w:val="25"/>
        </w:numPr>
        <w:rPr>
          <w:ins w:id="1209" w:author="Deep [E///]" w:date="2025-10-28T14:42:00Z" w16du:dateUtc="2025-10-28T13:42:00Z"/>
          <w:lang w:eastAsia="zh-CN"/>
        </w:rPr>
      </w:pPr>
      <m:oMath>
        <m:sSub>
          <m:sSubPr>
            <m:ctrlPr>
              <w:ins w:id="1210" w:author="Deep [E///]" w:date="2025-10-28T14:42:00Z" w16du:dateUtc="2025-10-28T13:42:00Z">
                <w:rPr>
                  <w:rFonts w:ascii="Cambria Math" w:hAnsi="Cambria Math"/>
                  <w:lang w:eastAsia="zh-CN"/>
                </w:rPr>
              </w:ins>
            </m:ctrlPr>
          </m:sSubPr>
          <m:e>
            <m:r>
              <w:ins w:id="1211" w:author="Deep [E///]" w:date="2025-10-28T14:42:00Z" w16du:dateUtc="2025-10-28T13:42:00Z">
                <m:rPr>
                  <m:sty m:val="p"/>
                </m:rPr>
                <w:rPr>
                  <w:rFonts w:ascii="Cambria Math" w:hAnsi="Cambria Math"/>
                  <w:lang w:eastAsia="zh-CN"/>
                </w:rPr>
                <m:t>L</m:t>
              </w:ins>
            </m:r>
          </m:e>
          <m:sub>
            <m:r>
              <w:ins w:id="1212" w:author="Deep [E///]" w:date="2025-10-28T14:42:00Z" w16du:dateUtc="2025-10-28T13:42:00Z">
                <m:rPr>
                  <m:sty m:val="p"/>
                </m:rPr>
                <w:rPr>
                  <w:rFonts w:ascii="Cambria Math" w:hAnsi="Cambria Math"/>
                  <w:lang w:eastAsia="zh-CN"/>
                </w:rPr>
                <m:t>available_PRS_agg,i</m:t>
              </w:ins>
            </m:r>
          </m:sub>
        </m:sSub>
      </m:oMath>
      <w:ins w:id="1213" w:author="Deep [E///]" w:date="2025-10-28T14:42:00Z" w16du:dateUtc="2025-10-28T13:42:00Z">
        <w:r w:rsidR="001B5C10" w:rsidRPr="0028004D">
          <w:rPr>
            <w:rFonts w:hint="eastAsia"/>
            <w:iCs/>
            <w:lang w:eastAsia="zh-CN"/>
          </w:rPr>
          <w:t xml:space="preserve"> is </w:t>
        </w:r>
        <w:r w:rsidR="001B5C10" w:rsidRPr="0028004D">
          <w:rPr>
            <w:iCs/>
            <w:lang w:eastAsia="zh-CN"/>
          </w:rPr>
          <w:t xml:space="preserve">the time duration of available PRS in the effective PFL </w:t>
        </w:r>
      </w:ins>
      <m:oMath>
        <m:r>
          <w:ins w:id="1214" w:author="Deep [E///]" w:date="2025-10-28T14:42:00Z" w16du:dateUtc="2025-10-28T13:42:00Z">
            <m:rPr>
              <m:sty m:val="p"/>
            </m:rPr>
            <w:rPr>
              <w:rFonts w:ascii="Cambria Math" w:hAnsi="Cambria Math"/>
              <w:lang w:eastAsia="zh-CN"/>
            </w:rPr>
            <m:t>i</m:t>
          </w:ins>
        </m:r>
      </m:oMath>
      <w:ins w:id="1215" w:author="Deep [E///]" w:date="2025-10-28T14:42:00Z" w16du:dateUtc="2025-10-28T13:42:00Z">
        <w:r w:rsidR="001B5C10" w:rsidRPr="0028004D">
          <w:rPr>
            <w:iCs/>
            <w:lang w:eastAsia="zh-CN"/>
          </w:rPr>
          <w:t xml:space="preserve"> to be measured during </w:t>
        </w:r>
      </w:ins>
      <m:oMath>
        <m:sSub>
          <m:sSubPr>
            <m:ctrlPr>
              <w:ins w:id="1216" w:author="Deep [E///]" w:date="2025-10-28T14:42:00Z" w16du:dateUtc="2025-10-28T13:42:00Z">
                <w:rPr>
                  <w:rFonts w:ascii="Cambria Math" w:hAnsi="Cambria Math"/>
                  <w:iCs/>
                </w:rPr>
              </w:ins>
            </m:ctrlPr>
          </m:sSubPr>
          <m:e>
            <m:r>
              <w:ins w:id="1217" w:author="Deep [E///]" w:date="2025-10-28T14:42:00Z" w16du:dateUtc="2025-10-28T13:42:00Z">
                <m:rPr>
                  <m:sty m:val="p"/>
                </m:rPr>
                <w:rPr>
                  <w:rFonts w:ascii="Cambria Math" w:hAnsi="Cambria Math"/>
                </w:rPr>
                <m:t>T</m:t>
              </w:ins>
            </m:r>
          </m:e>
          <m:sub>
            <m:r>
              <w:ins w:id="1218" w:author="Deep [E///]" w:date="2025-10-28T14:42:00Z" w16du:dateUtc="2025-10-28T13:42:00Z">
                <m:rPr>
                  <m:sty m:val="p"/>
                </m:rPr>
                <w:rPr>
                  <w:rFonts w:ascii="Cambria Math" w:hAnsi="Cambria Math"/>
                </w:rPr>
                <m:t>available_PRS_agg,i</m:t>
              </w:ins>
            </m:r>
          </m:sub>
        </m:sSub>
      </m:oMath>
      <w:ins w:id="1219" w:author="Deep [E///]" w:date="2025-10-28T14:42:00Z" w16du:dateUtc="2025-10-28T13:42:00Z">
        <w:r w:rsidR="001B5C10" w:rsidRPr="0028004D">
          <w:rPr>
            <w:iCs/>
            <w:lang w:eastAsia="zh-CN"/>
          </w:rPr>
          <w:t>, and is calculated in the same way as PRS duration K defined in clause 5.1.6.5 of TS 38.214 [26]</w:t>
        </w:r>
        <w:r w:rsidR="001B5C10" w:rsidRPr="0028004D">
          <w:rPr>
            <w:rFonts w:hint="eastAsia"/>
            <w:iCs/>
            <w:lang w:eastAsia="zh-CN"/>
          </w:rPr>
          <w:t xml:space="preserve">. </w:t>
        </w:r>
        <w:r w:rsidR="001B5C10" w:rsidRPr="0028004D">
          <w:rPr>
            <w:iCs/>
            <w:lang w:eastAsia="zh-CN"/>
          </w:rPr>
          <w:t xml:space="preserve">For calculation of </w:t>
        </w:r>
      </w:ins>
      <m:oMath>
        <m:sSub>
          <m:sSubPr>
            <m:ctrlPr>
              <w:ins w:id="1220" w:author="Deep [E///]" w:date="2025-10-28T14:42:00Z" w16du:dateUtc="2025-10-28T13:42:00Z">
                <w:rPr>
                  <w:rFonts w:ascii="Cambria Math" w:hAnsi="Cambria Math"/>
                </w:rPr>
              </w:ins>
            </m:ctrlPr>
          </m:sSubPr>
          <m:e>
            <m:r>
              <w:ins w:id="1221" w:author="Deep [E///]" w:date="2025-10-28T14:42:00Z" w16du:dateUtc="2025-10-28T13:42:00Z">
                <m:rPr>
                  <m:sty m:val="p"/>
                </m:rPr>
                <w:rPr>
                  <w:rFonts w:ascii="Cambria Math" w:hAnsi="Cambria Math"/>
                  <w:lang w:eastAsia="zh-CN"/>
                </w:rPr>
                <m:t>L</m:t>
              </w:ins>
            </m:r>
          </m:e>
          <m:sub>
            <m:r>
              <w:ins w:id="1222" w:author="Deep [E///]" w:date="2025-10-28T14:42:00Z" w16du:dateUtc="2025-10-28T13:42:00Z">
                <m:rPr>
                  <m:sty m:val="p"/>
                </m:rPr>
                <w:rPr>
                  <w:rFonts w:ascii="Cambria Math" w:hAnsi="Cambria Math"/>
                  <w:lang w:eastAsia="zh-CN"/>
                </w:rPr>
                <m:t>available_PRS_agg,i</m:t>
              </w:ins>
            </m:r>
          </m:sub>
        </m:sSub>
      </m:oMath>
      <w:ins w:id="1223" w:author="Deep [E///]" w:date="2025-10-28T14:42:00Z" w16du:dateUtc="2025-10-28T13:42:00Z">
        <w:r w:rsidR="001B5C10" w:rsidRPr="0028004D">
          <w:rPr>
            <w:lang w:eastAsia="zh-CN"/>
          </w:rPr>
          <w:t>,</w:t>
        </w:r>
        <w:r w:rsidR="001B5C10" w:rsidRPr="0028004D">
          <w:rPr>
            <w:iCs/>
            <w:lang w:eastAsia="zh-CN"/>
          </w:rPr>
          <w:t xml:space="preserve"> only the PRS resources unmuted and fully or partially overlapped with measurement gap and satisfying </w:t>
        </w:r>
        <w:r w:rsidR="001B5C10" w:rsidRPr="0028004D">
          <w:rPr>
            <w:lang w:eastAsia="zh-CN"/>
          </w:rPr>
          <w:t>the conditions for PRS BW aggregation are considered</w:t>
        </w:r>
        <w:r w:rsidR="001B5C10" w:rsidRPr="0028004D">
          <w:rPr>
            <w:iCs/>
            <w:lang w:eastAsia="zh-CN"/>
          </w:rPr>
          <w:t>.</w:t>
        </w:r>
      </w:ins>
    </w:p>
    <w:p w14:paraId="40C2CF78" w14:textId="77777777" w:rsidR="0061476A" w:rsidRPr="00B34784" w:rsidRDefault="004348CF" w:rsidP="0061476A">
      <w:pPr>
        <w:pStyle w:val="ListParagraph"/>
        <w:numPr>
          <w:ilvl w:val="0"/>
          <w:numId w:val="25"/>
        </w:numPr>
        <w:rPr>
          <w:ins w:id="1224" w:author="Deep [E///]" w:date="2025-11-19T16:02:00Z" w16du:dateUtc="2025-11-19T22:02:00Z"/>
        </w:rPr>
      </w:pPr>
      <m:oMath>
        <m:sSub>
          <m:sSubPr>
            <m:ctrlPr>
              <w:ins w:id="1225" w:author="Deep [E///]" w:date="2025-11-19T16:02:00Z" w16du:dateUtc="2025-11-19T22:02:00Z">
                <w:rPr>
                  <w:rFonts w:ascii="Cambria Math" w:hAnsi="Cambria Math"/>
                  <w:iCs/>
                </w:rPr>
              </w:ins>
            </m:ctrlPr>
          </m:sSubPr>
          <m:e>
            <m:r>
              <w:ins w:id="1226" w:author="Deep [E///]" w:date="2025-11-19T16:02:00Z" w16du:dateUtc="2025-11-19T22:02:00Z">
                <m:rPr>
                  <m:sty m:val="p"/>
                </m:rPr>
                <w:rPr>
                  <w:rFonts w:ascii="Cambria Math" w:hAnsi="Cambria Math"/>
                </w:rPr>
                <m:t>N</m:t>
              </w:ins>
            </m:r>
          </m:e>
          <m:sub>
            <m:r>
              <w:ins w:id="1227" w:author="Deep [E///]" w:date="2025-11-19T16:02:00Z" w16du:dateUtc="2025-11-19T22:02:00Z">
                <m:rPr>
                  <m:sty m:val="p"/>
                </m:rPr>
                <w:rPr>
                  <w:rFonts w:ascii="Cambria Math" w:hAnsi="Cambria Math"/>
                </w:rPr>
                <m:t>sample</m:t>
              </w:ins>
            </m:r>
          </m:sub>
        </m:sSub>
      </m:oMath>
      <w:ins w:id="1228" w:author="Deep [E///]" w:date="2025-11-19T16:02:00Z" w16du:dateUtc="2025-11-19T22:02:00Z">
        <w:r w:rsidR="0061476A" w:rsidRPr="006068E7">
          <w:rPr>
            <w:iCs/>
          </w:rPr>
          <w:t>=</w:t>
        </w:r>
        <w:r w:rsidR="0061476A" w:rsidRPr="00B34784">
          <w:t xml:space="preserve"> 1 if the UE supports </w:t>
        </w:r>
        <w:proofErr w:type="spellStart"/>
        <w:r w:rsidR="0061476A" w:rsidRPr="006068E7">
          <w:rPr>
            <w:i/>
            <w:iCs/>
          </w:rPr>
          <w:t>supportedDL</w:t>
        </w:r>
        <w:proofErr w:type="spellEnd"/>
        <w:r w:rsidR="0061476A" w:rsidRPr="006068E7">
          <w:rPr>
            <w:i/>
            <w:iCs/>
          </w:rPr>
          <w:t>-PRS-</w:t>
        </w:r>
        <w:proofErr w:type="spellStart"/>
        <w:r w:rsidR="0061476A" w:rsidRPr="006068E7">
          <w:rPr>
            <w:i/>
            <w:iCs/>
          </w:rPr>
          <w:t>ProcessingSamples</w:t>
        </w:r>
        <w:proofErr w:type="spellEnd"/>
        <w:r w:rsidR="0061476A" w:rsidRPr="006068E7">
          <w:rPr>
            <w:rFonts w:eastAsia="SimSun" w:hint="eastAsia"/>
            <w:i/>
            <w:iCs/>
            <w:lang w:eastAsia="zh-CN"/>
          </w:rPr>
          <w:t>-RRC-CONNECTED</w:t>
        </w:r>
        <w:r w:rsidR="0061476A" w:rsidRPr="00B34784">
          <w:t xml:space="preserve"> [34], and the LMF requests the UE to perform positioning measurements with reduced number of samples, and</w:t>
        </w:r>
        <w:r w:rsidR="0061476A" w:rsidRPr="00B34784">
          <w:rPr>
            <w:lang w:eastAsia="zh-CN"/>
          </w:rPr>
          <w:t xml:space="preserve"> </w:t>
        </w:r>
        <w:r w:rsidR="0061476A" w:rsidRPr="00B34784">
          <w:t>meets the following conditions:</w:t>
        </w:r>
      </w:ins>
    </w:p>
    <w:p w14:paraId="0C9DF40E" w14:textId="77777777" w:rsidR="0061476A" w:rsidRPr="00B34784" w:rsidRDefault="0061476A" w:rsidP="0061476A">
      <w:pPr>
        <w:pStyle w:val="ListParagraph"/>
        <w:numPr>
          <w:ilvl w:val="1"/>
          <w:numId w:val="25"/>
        </w:numPr>
        <w:spacing w:line="276" w:lineRule="auto"/>
        <w:rPr>
          <w:ins w:id="1229" w:author="Deep [E///]" w:date="2025-11-19T16:02:00Z" w16du:dateUtc="2025-11-19T22:02:00Z"/>
        </w:rPr>
      </w:pPr>
      <w:ins w:id="1230" w:author="Deep [E///]" w:date="2025-11-19T16:02:00Z" w16du:dateUtc="2025-11-19T22:02:00Z">
        <w:r w:rsidRPr="00B34784">
          <w:t xml:space="preserve">PRS bandwidth is within the active BWP and </w:t>
        </w:r>
      </w:ins>
    </w:p>
    <w:p w14:paraId="22A87F2D" w14:textId="77777777" w:rsidR="0061476A" w:rsidRPr="00B23D81" w:rsidRDefault="0061476A" w:rsidP="0061476A">
      <w:pPr>
        <w:pStyle w:val="ListParagraph"/>
        <w:numPr>
          <w:ilvl w:val="1"/>
          <w:numId w:val="25"/>
        </w:numPr>
        <w:spacing w:line="276" w:lineRule="auto"/>
        <w:rPr>
          <w:ins w:id="1231" w:author="Deep [E///]" w:date="2025-11-19T16:02:00Z" w16du:dateUtc="2025-11-19T22:02:00Z"/>
          <w:rFonts w:eastAsia="Calibri"/>
          <w:sz w:val="18"/>
          <w:szCs w:val="18"/>
        </w:rPr>
      </w:pPr>
      <w:ins w:id="1232" w:author="Deep [E///]" w:date="2025-11-19T16:02:00Z" w16du:dateUtc="2025-11-19T22:02: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35239CC4" w14:textId="77777777" w:rsidR="0061476A" w:rsidRPr="006068E7" w:rsidRDefault="0061476A" w:rsidP="0061476A">
      <w:pPr>
        <w:pStyle w:val="ListParagraph"/>
        <w:spacing w:line="276" w:lineRule="auto"/>
        <w:ind w:left="1080"/>
        <w:rPr>
          <w:ins w:id="1233" w:author="Deep [E///]" w:date="2025-11-19T16:02:00Z" w16du:dateUtc="2025-11-19T22:02:00Z"/>
          <w:rFonts w:eastAsia="Calibri"/>
          <w:sz w:val="18"/>
          <w:szCs w:val="18"/>
        </w:rPr>
      </w:pPr>
    </w:p>
    <w:p w14:paraId="3241E69E" w14:textId="77777777" w:rsidR="0061476A" w:rsidRPr="00B34784" w:rsidRDefault="004348CF" w:rsidP="0061476A">
      <w:pPr>
        <w:pStyle w:val="ListParagraph"/>
        <w:numPr>
          <w:ilvl w:val="0"/>
          <w:numId w:val="25"/>
        </w:numPr>
        <w:rPr>
          <w:ins w:id="1234" w:author="Deep [E///]" w:date="2025-11-19T16:02:00Z" w16du:dateUtc="2025-11-19T22:02:00Z"/>
        </w:rPr>
      </w:pPr>
      <m:oMath>
        <m:sSub>
          <m:sSubPr>
            <m:ctrlPr>
              <w:ins w:id="1235" w:author="Deep [E///]" w:date="2025-11-19T16:02:00Z" w16du:dateUtc="2025-11-19T22:02:00Z">
                <w:rPr>
                  <w:rFonts w:ascii="Cambria Math" w:hAnsi="Cambria Math"/>
                  <w:iCs/>
                </w:rPr>
              </w:ins>
            </m:ctrlPr>
          </m:sSubPr>
          <m:e>
            <m:r>
              <w:ins w:id="1236" w:author="Deep [E///]" w:date="2025-11-19T16:02:00Z" w16du:dateUtc="2025-11-19T22:02:00Z">
                <m:rPr>
                  <m:sty m:val="p"/>
                </m:rPr>
                <w:rPr>
                  <w:rFonts w:ascii="Cambria Math" w:hAnsi="Cambria Math"/>
                </w:rPr>
                <m:t>N</m:t>
              </w:ins>
            </m:r>
          </m:e>
          <m:sub>
            <m:r>
              <w:ins w:id="1237" w:author="Deep [E///]" w:date="2025-11-19T16:02:00Z" w16du:dateUtc="2025-11-19T22:02:00Z">
                <m:rPr>
                  <m:sty m:val="p"/>
                </m:rPr>
                <w:rPr>
                  <w:rFonts w:ascii="Cambria Math" w:hAnsi="Cambria Math"/>
                </w:rPr>
                <m:t>sample</m:t>
              </w:ins>
            </m:r>
          </m:sub>
        </m:sSub>
      </m:oMath>
      <w:ins w:id="1238" w:author="Deep [E///]" w:date="2025-11-19T16:02:00Z" w16du:dateUtc="2025-11-19T22:02:00Z">
        <w:r w:rsidR="0061476A" w:rsidRPr="00B34784">
          <w:t xml:space="preserve">= 2 if the UE supports </w:t>
        </w:r>
        <w:proofErr w:type="spellStart"/>
        <w:r w:rsidR="0061476A" w:rsidRPr="006068E7">
          <w:rPr>
            <w:i/>
            <w:iCs/>
          </w:rPr>
          <w:t>supportedDL</w:t>
        </w:r>
        <w:proofErr w:type="spellEnd"/>
        <w:r w:rsidR="0061476A" w:rsidRPr="006068E7">
          <w:rPr>
            <w:i/>
            <w:iCs/>
          </w:rPr>
          <w:t>-PRS-</w:t>
        </w:r>
        <w:proofErr w:type="spellStart"/>
        <w:r w:rsidR="0061476A" w:rsidRPr="006068E7">
          <w:rPr>
            <w:i/>
            <w:iCs/>
          </w:rPr>
          <w:t>ProcessingSamples</w:t>
        </w:r>
        <w:proofErr w:type="spellEnd"/>
        <w:r w:rsidR="0061476A" w:rsidRPr="006068E7">
          <w:rPr>
            <w:rFonts w:eastAsia="SimSun" w:hint="eastAsia"/>
            <w:i/>
            <w:iCs/>
            <w:lang w:eastAsia="zh-CN"/>
          </w:rPr>
          <w:t>-RRC-CONNECTED</w:t>
        </w:r>
        <w:r w:rsidR="0061476A" w:rsidRPr="00B34784">
          <w:t xml:space="preserve"> [34], and the LMF requests the UE to perform positioning measurements with reduced number of samples, and does not meet the following conditions:</w:t>
        </w:r>
      </w:ins>
    </w:p>
    <w:p w14:paraId="253905F4" w14:textId="77777777" w:rsidR="0061476A" w:rsidRPr="00B34784" w:rsidRDefault="0061476A" w:rsidP="0061476A">
      <w:pPr>
        <w:pStyle w:val="ListParagraph"/>
        <w:numPr>
          <w:ilvl w:val="1"/>
          <w:numId w:val="25"/>
        </w:numPr>
        <w:spacing w:line="276" w:lineRule="auto"/>
        <w:rPr>
          <w:ins w:id="1239" w:author="Deep [E///]" w:date="2025-11-19T16:02:00Z" w16du:dateUtc="2025-11-19T22:02:00Z"/>
        </w:rPr>
      </w:pPr>
      <w:ins w:id="1240" w:author="Deep [E///]" w:date="2025-11-19T16:02:00Z" w16du:dateUtc="2025-11-19T22:02:00Z">
        <w:r w:rsidRPr="00B34784">
          <w:t>PRS bandwidth is within the active BWP and</w:t>
        </w:r>
      </w:ins>
    </w:p>
    <w:p w14:paraId="17A63138" w14:textId="77777777" w:rsidR="0061476A" w:rsidRPr="00B23D81" w:rsidRDefault="0061476A" w:rsidP="0061476A">
      <w:pPr>
        <w:pStyle w:val="ListParagraph"/>
        <w:numPr>
          <w:ilvl w:val="1"/>
          <w:numId w:val="25"/>
        </w:numPr>
        <w:spacing w:line="276" w:lineRule="auto"/>
        <w:rPr>
          <w:ins w:id="1241" w:author="Deep [E///]" w:date="2025-11-19T16:02:00Z" w16du:dateUtc="2025-11-19T22:02:00Z"/>
          <w:rFonts w:eastAsia="Calibri"/>
          <w:sz w:val="18"/>
          <w:szCs w:val="18"/>
        </w:rPr>
      </w:pPr>
      <w:ins w:id="1242" w:author="Deep [E///]" w:date="2025-11-19T16:02:00Z" w16du:dateUtc="2025-11-19T22:02:00Z">
        <w:r w:rsidRPr="00B34784">
          <w:t xml:space="preserve">Magnitude of difference between the serving cell’s SS-RSRP and the </w:t>
        </w:r>
        <w:proofErr w:type="spellStart"/>
        <w:r w:rsidRPr="00B34784">
          <w:t>neighbor</w:t>
        </w:r>
        <w:proofErr w:type="spellEnd"/>
        <w:r w:rsidRPr="00B34784">
          <w:t xml:space="preserve"> cell’s PRS-RSRP is within 6 dB.</w:t>
        </w:r>
      </w:ins>
    </w:p>
    <w:p w14:paraId="5DBAE112" w14:textId="77777777" w:rsidR="0061476A" w:rsidRPr="006068E7" w:rsidRDefault="0061476A" w:rsidP="0061476A">
      <w:pPr>
        <w:pStyle w:val="ListParagraph"/>
        <w:spacing w:line="276" w:lineRule="auto"/>
        <w:ind w:left="1080"/>
        <w:rPr>
          <w:ins w:id="1243" w:author="Deep [E///]" w:date="2025-11-19T16:02:00Z" w16du:dateUtc="2025-11-19T22:02:00Z"/>
          <w:rFonts w:eastAsia="Calibri"/>
          <w:sz w:val="18"/>
          <w:szCs w:val="18"/>
        </w:rPr>
      </w:pPr>
    </w:p>
    <w:p w14:paraId="6559646D" w14:textId="77777777" w:rsidR="0061476A" w:rsidRPr="006068E7" w:rsidRDefault="004348CF" w:rsidP="0061476A">
      <w:pPr>
        <w:pStyle w:val="ListParagraph"/>
        <w:numPr>
          <w:ilvl w:val="0"/>
          <w:numId w:val="25"/>
        </w:numPr>
        <w:rPr>
          <w:ins w:id="1244" w:author="Deep [E///]" w:date="2025-11-19T16:02:00Z" w16du:dateUtc="2025-11-19T22:02:00Z"/>
          <w:rFonts w:eastAsia="Calibri"/>
          <w:sz w:val="18"/>
          <w:szCs w:val="18"/>
        </w:rPr>
      </w:pPr>
      <m:oMath>
        <m:sSub>
          <m:sSubPr>
            <m:ctrlPr>
              <w:ins w:id="1245" w:author="Deep [E///]" w:date="2025-11-19T16:02:00Z" w16du:dateUtc="2025-11-19T22:02:00Z">
                <w:rPr>
                  <w:rFonts w:ascii="Cambria Math" w:hAnsi="Cambria Math"/>
                  <w:iCs/>
                </w:rPr>
              </w:ins>
            </m:ctrlPr>
          </m:sSubPr>
          <m:e>
            <m:r>
              <w:ins w:id="1246" w:author="Deep [E///]" w:date="2025-11-19T16:02:00Z" w16du:dateUtc="2025-11-19T22:02:00Z">
                <m:rPr>
                  <m:sty m:val="p"/>
                </m:rPr>
                <w:rPr>
                  <w:rFonts w:ascii="Cambria Math" w:hAnsi="Cambria Math"/>
                </w:rPr>
                <m:t>N</m:t>
              </w:ins>
            </m:r>
          </m:e>
          <m:sub>
            <m:r>
              <w:ins w:id="1247" w:author="Deep [E///]" w:date="2025-11-19T16:02:00Z" w16du:dateUtc="2025-11-19T22:02:00Z">
                <m:rPr>
                  <m:sty m:val="p"/>
                </m:rPr>
                <w:rPr>
                  <w:rFonts w:ascii="Cambria Math" w:hAnsi="Cambria Math"/>
                </w:rPr>
                <m:t>sample</m:t>
              </w:ins>
            </m:r>
          </m:sub>
        </m:sSub>
      </m:oMath>
      <w:ins w:id="1248" w:author="Deep [E///]" w:date="2025-11-19T16:02:00Z" w16du:dateUtc="2025-11-19T22:02:00Z">
        <w:r w:rsidR="0061476A" w:rsidRPr="006068E7">
          <w:rPr>
            <w:iCs/>
          </w:rPr>
          <w:t>= 4</w:t>
        </w:r>
        <w:r w:rsidR="0061476A" w:rsidRPr="00B34784">
          <w:t xml:space="preserve"> otherwise.</w:t>
        </w:r>
      </w:ins>
    </w:p>
    <w:p w14:paraId="1B0C9E3F" w14:textId="77777777" w:rsidR="001B5C10" w:rsidRPr="0028004D" w:rsidRDefault="004348CF" w:rsidP="001B5C10">
      <w:pPr>
        <w:spacing w:after="120"/>
        <w:rPr>
          <w:ins w:id="1249" w:author="Deep [E///]" w:date="2025-10-28T14:42:00Z" w16du:dateUtc="2025-10-28T13:42:00Z"/>
          <w:rFonts w:eastAsia="SimSun"/>
          <w:szCs w:val="24"/>
          <w:lang w:eastAsia="zh-CN"/>
        </w:rPr>
      </w:pPr>
      <m:oMath>
        <m:sSub>
          <m:sSubPr>
            <m:ctrlPr>
              <w:ins w:id="1250" w:author="Deep [E///]" w:date="2025-10-28T14:42:00Z" w16du:dateUtc="2025-10-28T13:42:00Z">
                <w:rPr>
                  <w:rFonts w:ascii="Cambria Math" w:eastAsia="SimSun" w:hAnsi="Cambria Math"/>
                  <w:iCs/>
                  <w:szCs w:val="24"/>
                </w:rPr>
              </w:ins>
            </m:ctrlPr>
          </m:sSubPr>
          <m:e>
            <m:r>
              <w:ins w:id="1251" w:author="Deep [E///]" w:date="2025-10-28T14:42:00Z" w16du:dateUtc="2025-10-28T13:42:00Z">
                <m:rPr>
                  <m:nor/>
                </m:rPr>
                <w:rPr>
                  <w:rFonts w:ascii="Cambria Math" w:eastAsia="SimSun" w:hAnsi="Cambria Math"/>
                  <w:iCs/>
                  <w:szCs w:val="24"/>
                </w:rPr>
                <m:t>T</m:t>
              </w:ins>
            </m:r>
          </m:e>
          <m:sub>
            <m:r>
              <w:ins w:id="1252" w:author="Deep [E///]" w:date="2025-10-28T14:42:00Z" w16du:dateUtc="2025-10-28T13:42:00Z">
                <m:rPr>
                  <m:nor/>
                </m:rPr>
                <w:rPr>
                  <w:rFonts w:ascii="Cambria Math" w:eastAsia="SimSun" w:hAnsi="Cambria Math"/>
                  <w:iCs/>
                  <w:szCs w:val="24"/>
                </w:rPr>
                <m:t>last_agg,i</m:t>
              </w:ins>
            </m:r>
          </m:sub>
        </m:sSub>
      </m:oMath>
      <w:ins w:id="1253" w:author="Deep [E///]" w:date="2025-10-28T14:42:00Z" w16du:dateUtc="2025-10-28T13:42:00Z">
        <w:r w:rsidR="001B5C10" w:rsidRPr="0028004D">
          <w:rPr>
            <w:rFonts w:ascii="Cambria Math" w:eastAsia="SimSun" w:hAnsi="Cambria Math"/>
            <w:i/>
            <w:szCs w:val="24"/>
          </w:rPr>
          <w:t xml:space="preserve"> </w:t>
        </w:r>
        <w:r w:rsidR="001B5C10" w:rsidRPr="0028004D">
          <w:rPr>
            <w:rFonts w:eastAsia="SimSun"/>
            <w:szCs w:val="24"/>
          </w:rPr>
          <w:t>is the measurement duration for the last PRS measurement sample in the effective PFL</w:t>
        </w:r>
        <w:r w:rsidR="001B5C10" w:rsidRPr="0028004D">
          <w:rPr>
            <w:rFonts w:eastAsia="SimSun"/>
            <w:i/>
            <w:iCs/>
            <w:szCs w:val="24"/>
          </w:rPr>
          <w:t xml:space="preserve"> </w:t>
        </w:r>
      </w:ins>
      <m:oMath>
        <m:r>
          <w:ins w:id="1254" w:author="Deep [E///]" w:date="2025-10-28T14:42:00Z" w16du:dateUtc="2025-10-28T13:42:00Z">
            <m:rPr>
              <m:sty m:val="p"/>
            </m:rPr>
            <w:rPr>
              <w:rFonts w:ascii="Cambria Math" w:eastAsia="SimSun" w:hAnsi="Cambria Math"/>
              <w:szCs w:val="24"/>
            </w:rPr>
            <m:t>i</m:t>
          </w:ins>
        </m:r>
      </m:oMath>
      <w:ins w:id="1255" w:author="Deep [E///]" w:date="2025-10-28T14:42:00Z" w16du:dateUtc="2025-10-28T13:42:00Z">
        <w:r w:rsidR="001B5C10" w:rsidRPr="0028004D">
          <w:rPr>
            <w:rFonts w:eastAsia="SimSun"/>
            <w:szCs w:val="24"/>
          </w:rPr>
          <w:t xml:space="preserve">, including the sampling time and processing time. If </w:t>
        </w:r>
        <w:proofErr w:type="gramStart"/>
        <w:r w:rsidR="001B5C10" w:rsidRPr="0028004D">
          <w:rPr>
            <w:rFonts w:eastAsia="SimSun"/>
            <w:bCs/>
            <w:szCs w:val="24"/>
            <w:lang w:eastAsia="zh-CN"/>
          </w:rPr>
          <w:t>all of</w:t>
        </w:r>
        <w:proofErr w:type="gramEnd"/>
        <w:r w:rsidR="001B5C10" w:rsidRPr="0028004D">
          <w:rPr>
            <w:rFonts w:eastAsia="SimSun"/>
            <w:bCs/>
            <w:szCs w:val="24"/>
            <w:lang w:eastAsia="zh-CN"/>
          </w:rPr>
          <w:t xml:space="preserve"> the PRS resources to be measured are available in the same measurement gap occasion during </w:t>
        </w:r>
        <w:proofErr w:type="spellStart"/>
        <w:r w:rsidR="001B5C10" w:rsidRPr="0028004D">
          <w:rPr>
            <w:rFonts w:eastAsia="SimSun"/>
            <w:bCs/>
            <w:szCs w:val="24"/>
            <w:lang w:eastAsia="zh-CN"/>
          </w:rPr>
          <w:t>T</w:t>
        </w:r>
        <w:r w:rsidR="001B5C10" w:rsidRPr="0028004D">
          <w:rPr>
            <w:rFonts w:eastAsia="SimSun"/>
            <w:bCs/>
            <w:szCs w:val="24"/>
            <w:vertAlign w:val="subscript"/>
            <w:lang w:eastAsia="zh-CN"/>
          </w:rPr>
          <w:t>availabe_agg</w:t>
        </w:r>
        <w:proofErr w:type="spellEnd"/>
        <w:r w:rsidR="001B5C10" w:rsidRPr="0028004D">
          <w:rPr>
            <w:rFonts w:eastAsia="SimSun"/>
            <w:bCs/>
            <w:szCs w:val="24"/>
            <w:lang w:eastAsia="zh-CN"/>
          </w:rPr>
          <w:t>,</w:t>
        </w:r>
        <w:r w:rsidR="001B5C10" w:rsidRPr="0028004D">
          <w:rPr>
            <w:rFonts w:eastAsia="SimSun"/>
            <w:szCs w:val="24"/>
          </w:rPr>
          <w:t xml:space="preserve"> </w:t>
        </w:r>
      </w:ins>
      <m:oMath>
        <m:sSub>
          <m:sSubPr>
            <m:ctrlPr>
              <w:ins w:id="1256" w:author="Deep [E///]" w:date="2025-10-28T14:42:00Z" w16du:dateUtc="2025-10-28T13:42:00Z">
                <w:rPr>
                  <w:rFonts w:ascii="Cambria Math" w:eastAsia="SimSun" w:hAnsi="Cambria Math"/>
                  <w:bCs/>
                  <w:szCs w:val="24"/>
                </w:rPr>
              </w:ins>
            </m:ctrlPr>
          </m:sSubPr>
          <m:e>
            <m:r>
              <w:ins w:id="1257" w:author="Deep [E///]" w:date="2025-10-28T14:42:00Z" w16du:dateUtc="2025-10-28T13:42:00Z">
                <m:rPr>
                  <m:nor/>
                </m:rPr>
                <w:rPr>
                  <w:rFonts w:eastAsia="SimSun"/>
                  <w:bCs/>
                  <w:szCs w:val="24"/>
                </w:rPr>
                <m:t>T</m:t>
              </w:ins>
            </m:r>
          </m:e>
          <m:sub>
            <w:proofErr w:type="spellStart"/>
            <m:r>
              <w:ins w:id="1258" w:author="Deep [E///]" w:date="2025-10-28T14:42:00Z" w16du:dateUtc="2025-10-28T13:42:00Z">
                <m:rPr>
                  <m:nor/>
                </m:rPr>
                <w:rPr>
                  <w:rFonts w:eastAsia="SimSun"/>
                  <w:bCs/>
                  <w:szCs w:val="24"/>
                </w:rPr>
                <m:t>last</m:t>
              </w:ins>
            </m:r>
            <m:r>
              <w:ins w:id="1259" w:author="Deep [E///]" w:date="2025-10-28T14:42:00Z" w16du:dateUtc="2025-10-28T13:42:00Z">
                <m:rPr>
                  <m:nor/>
                </m:rPr>
                <w:rPr>
                  <w:rFonts w:ascii="Cambria Math" w:eastAsia="SimSun"/>
                  <w:bCs/>
                  <w:szCs w:val="24"/>
                </w:rPr>
                <m:t>_agg</m:t>
              </w:ins>
            </m:r>
            <w:proofErr w:type="spellEnd"/>
            <m:r>
              <w:ins w:id="1260" w:author="Deep [E///]" w:date="2025-10-28T14:42:00Z" w16du:dateUtc="2025-10-28T13:42:00Z">
                <m:rPr>
                  <m:sty m:val="p"/>
                </m:rPr>
                <w:rPr>
                  <w:rFonts w:ascii="Cambria Math" w:eastAsia="SimSun"/>
                  <w:szCs w:val="24"/>
                </w:rPr>
                <m:t>,i</m:t>
              </w:ins>
            </m:r>
          </m:sub>
        </m:sSub>
      </m:oMath>
      <w:ins w:id="1261" w:author="Deep [E///]" w:date="2025-10-28T14:42:00Z" w16du:dateUtc="2025-10-28T13:42:00Z">
        <w:r w:rsidR="001B5C10" w:rsidRPr="0028004D">
          <w:rPr>
            <w:rFonts w:eastAsia="SimSun"/>
            <w:bCs/>
            <w:szCs w:val="24"/>
          </w:rPr>
          <w:t xml:space="preserve"> = </w:t>
        </w:r>
      </w:ins>
      <m:oMath>
        <m:sSub>
          <m:sSubPr>
            <m:ctrlPr>
              <w:ins w:id="1262" w:author="Deep [E///]" w:date="2025-10-28T14:42:00Z" w16du:dateUtc="2025-10-28T13:42:00Z">
                <w:rPr>
                  <w:rFonts w:ascii="Cambria Math" w:eastAsia="SimSun" w:hAnsi="Cambria Math"/>
                  <w:bCs/>
                  <w:iCs/>
                  <w:szCs w:val="24"/>
                </w:rPr>
              </w:ins>
            </m:ctrlPr>
          </m:sSubPr>
          <m:e>
            <m:r>
              <w:ins w:id="1263" w:author="Deep [E///]" w:date="2025-10-28T14:42:00Z" w16du:dateUtc="2025-10-28T13:42:00Z">
                <m:rPr>
                  <m:sty m:val="p"/>
                </m:rPr>
                <w:rPr>
                  <w:rFonts w:ascii="Cambria Math" w:eastAsia="SimSun" w:hAnsi="Cambria Math"/>
                  <w:szCs w:val="24"/>
                </w:rPr>
                <m:t>T</m:t>
              </w:ins>
            </m:r>
          </m:e>
          <m:sub>
            <m:r>
              <w:ins w:id="1264" w:author="Deep [E///]" w:date="2025-10-28T14:42:00Z" w16du:dateUtc="2025-10-28T13:42:00Z">
                <m:rPr>
                  <m:nor/>
                </m:rPr>
                <w:rPr>
                  <w:rFonts w:ascii="Cambria Math" w:eastAsia="SimSun"/>
                  <w:bCs/>
                  <w:iCs/>
                  <w:szCs w:val="24"/>
                </w:rPr>
                <m:t>agg,</m:t>
              </w:ins>
            </m:r>
            <m:r>
              <w:ins w:id="1265" w:author="Deep [E///]" w:date="2025-10-28T14:42:00Z" w16du:dateUtc="2025-10-28T13:42:00Z">
                <m:rPr>
                  <m:nor/>
                </m:rPr>
                <w:rPr>
                  <w:rFonts w:eastAsia="SimSun"/>
                  <w:bCs/>
                  <w:iCs/>
                  <w:szCs w:val="24"/>
                </w:rPr>
                <m:t>i</m:t>
              </w:ins>
            </m:r>
          </m:sub>
        </m:sSub>
      </m:oMath>
      <w:ins w:id="1266" w:author="Deep [E///]" w:date="2025-10-28T14:42:00Z" w16du:dateUtc="2025-10-28T13:42:00Z">
        <w:r w:rsidR="001B5C10" w:rsidRPr="0028004D">
          <w:rPr>
            <w:rFonts w:eastAsia="SimSun"/>
            <w:bCs/>
            <w:iCs/>
            <w:szCs w:val="24"/>
          </w:rPr>
          <w:t xml:space="preserve"> </w:t>
        </w:r>
        <w:r w:rsidR="001B5C10" w:rsidRPr="0028004D">
          <w:rPr>
            <w:rFonts w:eastAsia="SimSun"/>
            <w:bCs/>
            <w:szCs w:val="24"/>
          </w:rPr>
          <w:t>+ MGL</w:t>
        </w:r>
        <w:r w:rsidR="001B5C10" w:rsidRPr="0028004D">
          <w:rPr>
            <w:rFonts w:eastAsia="SimSun"/>
            <w:bCs/>
            <w:szCs w:val="24"/>
            <w:lang w:eastAsia="zh-CN"/>
          </w:rPr>
          <w:t xml:space="preserve">. </w:t>
        </w:r>
        <w:r w:rsidR="001B5C10" w:rsidRPr="0028004D">
          <w:rPr>
            <w:rFonts w:eastAsia="SimSun"/>
            <w:szCs w:val="24"/>
          </w:rPr>
          <w:t xml:space="preserve">Otherwise, </w:t>
        </w:r>
      </w:ins>
      <m:oMath>
        <m:sSub>
          <m:sSubPr>
            <m:ctrlPr>
              <w:ins w:id="1267" w:author="Deep [E///]" w:date="2025-10-28T14:42:00Z" w16du:dateUtc="2025-10-28T13:42:00Z">
                <w:rPr>
                  <w:rFonts w:ascii="Cambria Math" w:eastAsia="SimSun" w:hAnsi="Cambria Math"/>
                  <w:bCs/>
                  <w:szCs w:val="24"/>
                </w:rPr>
              </w:ins>
            </m:ctrlPr>
          </m:sSubPr>
          <m:e>
            <m:r>
              <w:ins w:id="1268" w:author="Deep [E///]" w:date="2025-10-28T14:42:00Z" w16du:dateUtc="2025-10-28T13:42:00Z">
                <m:rPr>
                  <m:nor/>
                </m:rPr>
                <w:rPr>
                  <w:rFonts w:eastAsia="SimSun"/>
                  <w:bCs/>
                  <w:szCs w:val="24"/>
                </w:rPr>
                <m:t>T</m:t>
              </w:ins>
            </m:r>
          </m:e>
          <m:sub>
            <m:r>
              <w:ins w:id="1269" w:author="Deep [E///]" w:date="2025-10-28T14:42:00Z" w16du:dateUtc="2025-10-28T13:42:00Z">
                <m:rPr>
                  <m:nor/>
                </m:rPr>
                <w:rPr>
                  <w:rFonts w:eastAsia="SimSun"/>
                  <w:bCs/>
                  <w:szCs w:val="24"/>
                </w:rPr>
                <m:t>last</m:t>
              </w:ins>
            </m:r>
            <m:r>
              <w:ins w:id="1270" w:author="Deep [E///]" w:date="2025-10-28T14:42:00Z" w16du:dateUtc="2025-10-28T13:42:00Z">
                <m:rPr>
                  <m:nor/>
                </m:rPr>
                <w:rPr>
                  <w:rFonts w:ascii="Cambria Math" w:eastAsia="SimSun"/>
                  <w:bCs/>
                  <w:szCs w:val="24"/>
                </w:rPr>
                <m:t>_agg</m:t>
              </w:ins>
            </m:r>
            <m:r>
              <w:ins w:id="1271" w:author="Deep [E///]" w:date="2025-10-28T14:42:00Z" w16du:dateUtc="2025-10-28T13:42:00Z">
                <m:rPr>
                  <m:sty m:val="p"/>
                </m:rPr>
                <w:rPr>
                  <w:rFonts w:ascii="Cambria Math" w:eastAsia="SimSun"/>
                  <w:szCs w:val="24"/>
                </w:rPr>
                <m:t>,i</m:t>
              </w:ins>
            </m:r>
          </m:sub>
        </m:sSub>
      </m:oMath>
      <w:ins w:id="1272" w:author="Deep [E///]" w:date="2025-10-28T14:42:00Z" w16du:dateUtc="2025-10-28T13:42:00Z">
        <w:r w:rsidR="001B5C10" w:rsidRPr="0028004D">
          <w:rPr>
            <w:rFonts w:eastAsia="SimSun"/>
            <w:bCs/>
            <w:szCs w:val="24"/>
          </w:rPr>
          <w:t xml:space="preserve"> = </w:t>
        </w:r>
        <w:proofErr w:type="spellStart"/>
        <w:r w:rsidR="001B5C10" w:rsidRPr="0028004D">
          <w:rPr>
            <w:rFonts w:eastAsia="SimSun"/>
            <w:bCs/>
            <w:szCs w:val="24"/>
          </w:rPr>
          <w:t>T</w:t>
        </w:r>
        <w:r w:rsidR="001B5C10" w:rsidRPr="0028004D">
          <w:rPr>
            <w:rFonts w:eastAsia="SimSun"/>
            <w:bCs/>
            <w:szCs w:val="24"/>
            <w:vertAlign w:val="subscript"/>
          </w:rPr>
          <w:t>agg,i</w:t>
        </w:r>
        <w:proofErr w:type="spellEnd"/>
        <w:r w:rsidR="001B5C10" w:rsidRPr="0028004D">
          <w:rPr>
            <w:rFonts w:eastAsia="SimSun"/>
            <w:bCs/>
            <w:szCs w:val="24"/>
          </w:rPr>
          <w:t xml:space="preserve"> + </w:t>
        </w:r>
      </w:ins>
      <m:oMath>
        <m:sSub>
          <m:sSubPr>
            <m:ctrlPr>
              <w:ins w:id="1273" w:author="Deep [E///]" w:date="2025-10-28T14:42:00Z" w16du:dateUtc="2025-10-28T13:42:00Z">
                <w:rPr>
                  <w:rFonts w:ascii="Cambria Math" w:eastAsia="SimSun" w:hAnsi="Cambria Math"/>
                  <w:bCs/>
                  <w:iCs/>
                  <w:szCs w:val="24"/>
                </w:rPr>
              </w:ins>
            </m:ctrlPr>
          </m:sSubPr>
          <m:e>
            <m:r>
              <w:ins w:id="1274" w:author="Deep [E///]" w:date="2025-10-28T14:42:00Z" w16du:dateUtc="2025-10-28T13:42:00Z">
                <m:rPr>
                  <m:sty m:val="p"/>
                </m:rPr>
                <w:rPr>
                  <w:rFonts w:ascii="Cambria Math" w:eastAsia="SimSun" w:hAnsi="Cambria Math"/>
                  <w:szCs w:val="24"/>
                </w:rPr>
                <m:t>T</m:t>
              </w:ins>
            </m:r>
          </m:e>
          <m:sub>
            <m:r>
              <w:ins w:id="1275" w:author="Deep [E///]" w:date="2025-10-28T14:42:00Z" w16du:dateUtc="2025-10-28T13:42:00Z">
                <m:rPr>
                  <m:sty m:val="p"/>
                </m:rPr>
                <w:rPr>
                  <w:rFonts w:ascii="Cambria Math" w:eastAsia="SimSun" w:hAnsi="Cambria Math"/>
                  <w:szCs w:val="24"/>
                </w:rPr>
                <m:t>available_PRS_agg</m:t>
              </w:ins>
            </m:r>
            <m:r>
              <w:ins w:id="1276" w:author="Deep [E///]" w:date="2025-10-28T14:42:00Z" w16du:dateUtc="2025-10-28T13:42:00Z">
                <m:rPr>
                  <m:nor/>
                </m:rPr>
                <w:rPr>
                  <w:rFonts w:eastAsia="SimSun"/>
                  <w:bCs/>
                  <w:iCs/>
                  <w:szCs w:val="24"/>
                </w:rPr>
                <m:t>,i</m:t>
              </w:ins>
            </m:r>
          </m:sub>
        </m:sSub>
      </m:oMath>
      <w:ins w:id="1277" w:author="Deep [E///]" w:date="2025-10-28T14:42:00Z" w16du:dateUtc="2025-10-28T13:42:00Z">
        <w:r w:rsidR="001B5C10" w:rsidRPr="0028004D">
          <w:rPr>
            <w:rFonts w:eastAsia="SimSun"/>
            <w:szCs w:val="24"/>
          </w:rPr>
          <w:t>,</w:t>
        </w:r>
      </w:ins>
    </w:p>
    <w:p w14:paraId="4E1F9899" w14:textId="77777777" w:rsidR="001B5C10" w:rsidRPr="0028004D" w:rsidRDefault="004348CF" w:rsidP="001B5C10">
      <w:pPr>
        <w:spacing w:after="120"/>
        <w:rPr>
          <w:ins w:id="1278" w:author="Deep [E///]" w:date="2025-10-28T14:42:00Z" w16du:dateUtc="2025-10-28T13:42:00Z"/>
          <w:rFonts w:eastAsia="SimSun"/>
          <w:i/>
          <w:iCs/>
          <w:sz w:val="18"/>
          <w:szCs w:val="18"/>
          <w:lang w:eastAsia="zh-CN"/>
        </w:rPr>
      </w:pPr>
      <m:oMath>
        <m:sSub>
          <m:sSubPr>
            <m:ctrlPr>
              <w:ins w:id="1279" w:author="Deep [E///]" w:date="2025-10-28T14:42:00Z" w16du:dateUtc="2025-10-28T13:42:00Z">
                <w:rPr>
                  <w:rFonts w:ascii="Cambria Math" w:eastAsia="SimSun" w:hAnsi="Cambria Math"/>
                  <w:bCs/>
                  <w:szCs w:val="24"/>
                </w:rPr>
              </w:ins>
            </m:ctrlPr>
          </m:sSubPr>
          <m:e>
            <m:r>
              <w:ins w:id="1280" w:author="Deep [E///]" w:date="2025-10-28T14:42:00Z" w16du:dateUtc="2025-10-28T13:42:00Z">
                <m:rPr>
                  <m:sty m:val="p"/>
                </m:rPr>
                <w:rPr>
                  <w:rFonts w:ascii="Cambria Math" w:eastAsia="SimSun" w:hAnsi="Cambria Math"/>
                  <w:szCs w:val="24"/>
                  <w:lang w:eastAsia="zh-CN"/>
                </w:rPr>
                <m:t>T</m:t>
              </w:ins>
            </m:r>
          </m:e>
          <m:sub>
            <m:r>
              <w:ins w:id="1281" w:author="Deep [E///]" w:date="2025-10-28T14:42:00Z" w16du:dateUtc="2025-10-28T13:42:00Z">
                <m:rPr>
                  <m:sty m:val="p"/>
                </m:rPr>
                <w:rPr>
                  <w:rFonts w:ascii="Cambria Math" w:eastAsia="SimSun" w:hAnsi="Cambria Math"/>
                  <w:szCs w:val="24"/>
                  <w:lang w:eastAsia="zh-CN"/>
                </w:rPr>
                <m:t>effect_agg,i</m:t>
              </w:ins>
            </m:r>
          </m:sub>
        </m:sSub>
      </m:oMath>
      <w:ins w:id="1282" w:author="Deep [E///]" w:date="2025-10-28T14:42:00Z" w16du:dateUtc="2025-10-28T13:42:00Z">
        <w:r w:rsidR="001B5C10" w:rsidRPr="0028004D">
          <w:rPr>
            <w:rFonts w:eastAsia="SimSun"/>
            <w:bCs/>
            <w:szCs w:val="24"/>
            <w:lang w:eastAsia="zh-CN"/>
          </w:rPr>
          <w:t xml:space="preserve"> </w:t>
        </w:r>
        <w:r w:rsidR="001B5C10" w:rsidRPr="0028004D">
          <w:rPr>
            <w:rFonts w:eastAsia="SimSun"/>
            <w:szCs w:val="24"/>
          </w:rPr>
          <w:t xml:space="preserve">is the periodicity of the </w:t>
        </w:r>
        <w:r w:rsidR="001B5C10" w:rsidRPr="0028004D">
          <w:rPr>
            <w:rFonts w:eastAsia="SimSun" w:hint="eastAsia"/>
            <w:szCs w:val="24"/>
            <w:lang w:eastAsia="zh-CN"/>
          </w:rPr>
          <w:t xml:space="preserve">PRS </w:t>
        </w:r>
        <w:r w:rsidR="001B5C10" w:rsidRPr="0028004D">
          <w:rPr>
            <w:rFonts w:eastAsia="SimSun"/>
            <w:szCs w:val="24"/>
          </w:rPr>
          <w:t xml:space="preserve">measurement in the effective </w:t>
        </w:r>
        <w:r w:rsidR="001B5C10" w:rsidRPr="0028004D">
          <w:rPr>
            <w:rFonts w:eastAsia="SimSun"/>
            <w:szCs w:val="24"/>
            <w:lang w:eastAsia="zh-CN"/>
          </w:rPr>
          <w:t xml:space="preserve">PFL </w:t>
        </w:r>
      </w:ins>
      <m:oMath>
        <m:r>
          <w:ins w:id="1283" w:author="Deep [E///]" w:date="2025-10-28T14:42:00Z" w16du:dateUtc="2025-10-28T13:42:00Z">
            <m:rPr>
              <m:sty m:val="p"/>
            </m:rPr>
            <w:rPr>
              <w:rFonts w:ascii="Cambria Math" w:eastAsia="SimSun" w:hAnsi="Cambria Math"/>
              <w:szCs w:val="24"/>
              <w:lang w:eastAsia="zh-CN"/>
            </w:rPr>
            <m:t>i</m:t>
          </w:ins>
        </m:r>
      </m:oMath>
      <w:ins w:id="1284" w:author="Deep [E///]" w:date="2025-10-28T14:42:00Z" w16du:dateUtc="2025-10-28T13:42:00Z">
        <w:r w:rsidR="001B5C10" w:rsidRPr="0028004D">
          <w:rPr>
            <w:rFonts w:eastAsia="SimSun"/>
            <w:szCs w:val="24"/>
            <w:lang w:eastAsia="zh-CN"/>
          </w:rPr>
          <w:t xml:space="preserve"> </w:t>
        </w:r>
        <w:r w:rsidR="001B5C10" w:rsidRPr="0028004D">
          <w:rPr>
            <w:rFonts w:eastAsia="SimSun"/>
            <w:iCs/>
            <w:sz w:val="18"/>
            <w:szCs w:val="18"/>
            <w:lang w:eastAsia="zh-CN"/>
          </w:rPr>
          <w:t xml:space="preserve">defined as: </w:t>
        </w:r>
      </w:ins>
    </w:p>
    <w:p w14:paraId="2D2E0AE3" w14:textId="77777777" w:rsidR="001B5C10" w:rsidRPr="0028004D" w:rsidRDefault="004348CF" w:rsidP="001B5C10">
      <w:pPr>
        <w:ind w:left="760" w:hanging="284"/>
        <w:jc w:val="center"/>
        <w:rPr>
          <w:ins w:id="1285" w:author="Deep [E///]" w:date="2025-10-28T14:42:00Z" w16du:dateUtc="2025-10-28T13:42:00Z"/>
          <w:rFonts w:eastAsiaTheme="minorEastAsia"/>
          <w:iCs/>
          <w:lang w:val="sv-SE" w:eastAsia="zh-CN"/>
        </w:rPr>
      </w:pPr>
      <m:oMath>
        <m:sSub>
          <m:sSubPr>
            <m:ctrlPr>
              <w:ins w:id="1286" w:author="Deep [E///]" w:date="2025-10-28T14:42:00Z" w16du:dateUtc="2025-10-28T13:42:00Z">
                <w:rPr>
                  <w:rFonts w:ascii="Cambria Math" w:eastAsiaTheme="minorEastAsia" w:hAnsi="Cambria Math"/>
                  <w:iCs/>
                </w:rPr>
              </w:ins>
            </m:ctrlPr>
          </m:sSubPr>
          <m:e>
            <m:r>
              <w:ins w:id="1287" w:author="Deep [E///]" w:date="2025-10-28T14:42:00Z" w16du:dateUtc="2025-10-28T13:42:00Z">
                <m:rPr>
                  <m:sty m:val="p"/>
                </m:rPr>
                <w:rPr>
                  <w:rFonts w:ascii="Cambria Math" w:eastAsiaTheme="minorEastAsia" w:hAnsi="Cambria Math"/>
                  <w:lang w:val="sv-SE"/>
                </w:rPr>
                <m:t>T</m:t>
              </w:ins>
            </m:r>
          </m:e>
          <m:sub>
            <m:r>
              <w:ins w:id="1288" w:author="Deep [E///]" w:date="2025-10-28T14:42:00Z" w16du:dateUtc="2025-10-28T13:42:00Z">
                <m:rPr>
                  <m:nor/>
                </m:rPr>
                <w:rPr>
                  <w:rFonts w:ascii="Cambria Math" w:eastAsiaTheme="minorEastAsia" w:hAnsi="Cambria Math"/>
                  <w:iCs/>
                  <w:lang w:val="sv-SE"/>
                </w:rPr>
                <m:t>effect_agg,i</m:t>
              </w:ins>
            </m:r>
          </m:sub>
        </m:sSub>
      </m:oMath>
      <w:ins w:id="1289" w:author="Deep [E///]" w:date="2025-10-28T14:42:00Z" w16du:dateUtc="2025-10-28T13:42:00Z">
        <w:r w:rsidR="001B5C10" w:rsidRPr="0028004D">
          <w:rPr>
            <w:rFonts w:ascii="Cambria Math" w:eastAsiaTheme="minorEastAsia" w:hAnsi="Cambria Math"/>
            <w:iCs/>
            <w:lang w:val="sv-SE"/>
          </w:rPr>
          <w:t xml:space="preserve"> = </w:t>
        </w:r>
      </w:ins>
      <m:oMath>
        <m:d>
          <m:dPr>
            <m:begChr m:val="⌈"/>
            <m:endChr m:val="⌉"/>
            <m:ctrlPr>
              <w:ins w:id="1290" w:author="Deep [E///]" w:date="2025-10-28T14:42:00Z" w16du:dateUtc="2025-10-28T13:42:00Z">
                <w:rPr>
                  <w:rFonts w:ascii="Cambria Math" w:eastAsiaTheme="minorEastAsia" w:hAnsi="Cambria Math"/>
                  <w:iCs/>
                </w:rPr>
              </w:ins>
            </m:ctrlPr>
          </m:dPr>
          <m:e>
            <m:f>
              <m:fPr>
                <m:ctrlPr>
                  <w:ins w:id="1291" w:author="Deep [E///]" w:date="2025-10-28T14:42:00Z" w16du:dateUtc="2025-10-28T13:42:00Z">
                    <w:rPr>
                      <w:rFonts w:ascii="Cambria Math" w:eastAsiaTheme="minorEastAsia" w:hAnsi="Cambria Math"/>
                      <w:iCs/>
                    </w:rPr>
                  </w:ins>
                </m:ctrlPr>
              </m:fPr>
              <m:num>
                <m:sSub>
                  <m:sSubPr>
                    <m:ctrlPr>
                      <w:ins w:id="1292" w:author="Deep [E///]" w:date="2025-10-28T14:42:00Z" w16du:dateUtc="2025-10-28T13:42:00Z">
                        <w:rPr>
                          <w:rFonts w:ascii="Cambria Math" w:eastAsiaTheme="minorEastAsia" w:hAnsi="Cambria Math"/>
                          <w:iCs/>
                        </w:rPr>
                      </w:ins>
                    </m:ctrlPr>
                  </m:sSubPr>
                  <m:e>
                    <m:r>
                      <w:ins w:id="1293" w:author="Deep [E///]" w:date="2025-10-28T14:42:00Z" w16du:dateUtc="2025-10-28T13:42:00Z">
                        <m:rPr>
                          <m:sty m:val="p"/>
                        </m:rPr>
                        <w:rPr>
                          <w:rFonts w:ascii="Cambria Math" w:eastAsiaTheme="minorEastAsia" w:hAnsi="Cambria Math"/>
                          <w:lang w:val="sv-SE"/>
                        </w:rPr>
                        <m:t>T</m:t>
                      </w:ins>
                    </m:r>
                  </m:e>
                  <m:sub>
                    <m:r>
                      <w:ins w:id="1294" w:author="Deep [E///]" w:date="2025-10-28T14:42:00Z" w16du:dateUtc="2025-10-28T13:42:00Z">
                        <m:rPr>
                          <m:nor/>
                        </m:rPr>
                        <w:rPr>
                          <w:rFonts w:ascii="Cambria Math" w:eastAsiaTheme="minorEastAsia" w:hAnsi="Cambria Math"/>
                          <w:iCs/>
                          <w:lang w:val="sv-SE"/>
                        </w:rPr>
                        <m:t>agg,i</m:t>
                      </w:ins>
                    </m:r>
                  </m:sub>
                </m:sSub>
              </m:num>
              <m:den>
                <m:sSub>
                  <m:sSubPr>
                    <m:ctrlPr>
                      <w:ins w:id="1295" w:author="Deep [E///]" w:date="2025-10-28T14:42:00Z" w16du:dateUtc="2025-10-28T13:42:00Z">
                        <w:rPr>
                          <w:rFonts w:ascii="Cambria Math" w:eastAsiaTheme="minorEastAsia" w:hAnsi="Cambria Math"/>
                          <w:iCs/>
                        </w:rPr>
                      </w:ins>
                    </m:ctrlPr>
                  </m:sSubPr>
                  <m:e>
                    <m:r>
                      <w:ins w:id="1296" w:author="Deep [E///]" w:date="2025-10-28T14:42:00Z" w16du:dateUtc="2025-10-28T13:42:00Z">
                        <m:rPr>
                          <m:sty m:val="p"/>
                        </m:rPr>
                        <w:rPr>
                          <w:rFonts w:ascii="Cambria Math" w:eastAsiaTheme="minorEastAsia" w:hAnsi="Cambria Math"/>
                          <w:lang w:val="sv-SE"/>
                        </w:rPr>
                        <m:t>T</m:t>
                      </w:ins>
                    </m:r>
                  </m:e>
                  <m:sub>
                    <m:r>
                      <w:ins w:id="1297" w:author="Deep [E///]" w:date="2025-10-28T14:42:00Z" w16du:dateUtc="2025-10-28T13:42:00Z">
                        <m:rPr>
                          <m:sty m:val="p"/>
                        </m:rPr>
                        <w:rPr>
                          <w:rFonts w:ascii="Cambria Math" w:eastAsiaTheme="minorEastAsia" w:hAnsi="Cambria Math"/>
                          <w:lang w:val="sv-SE"/>
                        </w:rPr>
                        <m:t>available_PRS_agg</m:t>
                      </w:ins>
                    </m:r>
                    <m:r>
                      <w:ins w:id="1298" w:author="Deep [E///]" w:date="2025-10-28T14:42:00Z" w16du:dateUtc="2025-10-28T13:42:00Z">
                        <m:rPr>
                          <m:nor/>
                        </m:rPr>
                        <w:rPr>
                          <w:rFonts w:ascii="Cambria Math" w:eastAsiaTheme="minorEastAsia" w:hAnsi="Cambria Math"/>
                          <w:iCs/>
                          <w:lang w:val="sv-SE"/>
                        </w:rPr>
                        <m:t>,i</m:t>
                      </w:ins>
                    </m:r>
                  </m:sub>
                </m:sSub>
              </m:den>
            </m:f>
          </m:e>
        </m:d>
        <m:r>
          <w:ins w:id="1299" w:author="Deep [E///]" w:date="2025-10-28T14:42:00Z" w16du:dateUtc="2025-10-28T13:42:00Z">
            <m:rPr>
              <m:sty m:val="p"/>
            </m:rPr>
            <w:rPr>
              <w:rFonts w:ascii="Cambria Math" w:hAnsi="Cambria Math"/>
              <w:lang w:val="sv-SE" w:eastAsia="zh-CN"/>
            </w:rPr>
            <m:t>×</m:t>
          </w:ins>
        </m:r>
        <m:sSub>
          <m:sSubPr>
            <m:ctrlPr>
              <w:ins w:id="1300" w:author="Deep [E///]" w:date="2025-10-28T14:42:00Z" w16du:dateUtc="2025-10-28T13:42:00Z">
                <w:rPr>
                  <w:rFonts w:ascii="Cambria Math" w:eastAsiaTheme="minorEastAsia" w:hAnsi="Cambria Math"/>
                  <w:iCs/>
                </w:rPr>
              </w:ins>
            </m:ctrlPr>
          </m:sSubPr>
          <m:e>
            <m:r>
              <w:ins w:id="1301" w:author="Deep [E///]" w:date="2025-10-28T14:42:00Z" w16du:dateUtc="2025-10-28T13:42:00Z">
                <m:rPr>
                  <m:sty m:val="p"/>
                </m:rPr>
                <w:rPr>
                  <w:rFonts w:ascii="Cambria Math" w:eastAsiaTheme="minorEastAsia" w:hAnsi="Cambria Math"/>
                  <w:lang w:val="sv-SE"/>
                </w:rPr>
                <m:t>T</m:t>
              </w:ins>
            </m:r>
          </m:e>
          <m:sub>
            <m:r>
              <w:ins w:id="1302" w:author="Deep [E///]" w:date="2025-10-28T14:42:00Z" w16du:dateUtc="2025-10-28T13:42:00Z">
                <m:rPr>
                  <m:sty m:val="p"/>
                </m:rPr>
                <w:rPr>
                  <w:rFonts w:ascii="Cambria Math" w:eastAsiaTheme="minorEastAsia" w:hAnsi="Cambria Math"/>
                  <w:lang w:val="sv-SE"/>
                </w:rPr>
                <m:t>available_PRS_agg</m:t>
              </w:ins>
            </m:r>
            <m:r>
              <w:ins w:id="1303" w:author="Deep [E///]" w:date="2025-10-28T14:42:00Z" w16du:dateUtc="2025-10-28T13:42:00Z">
                <m:rPr>
                  <m:nor/>
                </m:rPr>
                <w:rPr>
                  <w:rFonts w:ascii="Cambria Math" w:eastAsiaTheme="minorEastAsia" w:hAnsi="Cambria Math"/>
                  <w:iCs/>
                  <w:lang w:val="sv-SE"/>
                </w:rPr>
                <m:t>,i</m:t>
              </w:ins>
            </m:r>
          </m:sub>
        </m:sSub>
      </m:oMath>
      <w:ins w:id="1304" w:author="Deep [E///]" w:date="2025-10-28T14:42:00Z" w16du:dateUtc="2025-10-28T13:42:00Z">
        <w:r w:rsidR="001B5C10" w:rsidRPr="0028004D">
          <w:rPr>
            <w:rFonts w:eastAsiaTheme="minorEastAsia"/>
            <w:iCs/>
            <w:lang w:val="sv-SE" w:eastAsia="zh-CN"/>
          </w:rPr>
          <w:t xml:space="preserve"> </w:t>
        </w:r>
      </w:ins>
    </w:p>
    <w:p w14:paraId="5A64701E" w14:textId="77777777" w:rsidR="001B5C10" w:rsidRPr="0028004D" w:rsidRDefault="001B5C10" w:rsidP="001B5C10">
      <w:pPr>
        <w:rPr>
          <w:ins w:id="1305" w:author="Deep [E///]" w:date="2025-10-28T14:42:00Z" w16du:dateUtc="2025-10-28T13:42:00Z"/>
          <w:rFonts w:eastAsiaTheme="minorEastAsia"/>
          <w:lang w:eastAsia="zh-CN"/>
        </w:rPr>
      </w:pPr>
      <w:ins w:id="1306" w:author="Deep [E///]" w:date="2025-10-28T14:42:00Z" w16du:dateUtc="2025-10-28T13:42:00Z">
        <w:r w:rsidRPr="0028004D">
          <w:rPr>
            <w:rFonts w:eastAsiaTheme="minorEastAsia"/>
            <w:lang w:eastAsia="zh-CN"/>
          </w:rPr>
          <w:t>w</w:t>
        </w:r>
        <w:r w:rsidRPr="0028004D">
          <w:rPr>
            <w:rFonts w:eastAsiaTheme="minorEastAsia" w:hint="eastAsia"/>
            <w:lang w:eastAsia="zh-CN"/>
          </w:rPr>
          <w:t xml:space="preserve">here </w:t>
        </w:r>
      </w:ins>
    </w:p>
    <w:p w14:paraId="5A2E1DF1" w14:textId="77777777" w:rsidR="001B5C10" w:rsidRPr="0028004D" w:rsidRDefault="004348CF" w:rsidP="001B5C10">
      <w:pPr>
        <w:pStyle w:val="B20"/>
        <w:numPr>
          <w:ilvl w:val="0"/>
          <w:numId w:val="27"/>
        </w:numPr>
        <w:rPr>
          <w:ins w:id="1307" w:author="Deep [E///]" w:date="2025-10-28T14:42:00Z" w16du:dateUtc="2025-10-28T13:42:00Z"/>
          <w:rFonts w:eastAsiaTheme="minorEastAsia"/>
          <w:iCs/>
          <w:lang w:eastAsia="zh-CN"/>
        </w:rPr>
      </w:pPr>
      <m:oMath>
        <m:sSub>
          <m:sSubPr>
            <m:ctrlPr>
              <w:ins w:id="1308" w:author="Deep [E///]" w:date="2025-10-28T14:42:00Z" w16du:dateUtc="2025-10-28T13:42:00Z">
                <w:rPr>
                  <w:rFonts w:ascii="Cambria Math" w:hAnsi="Cambria Math"/>
                  <w:iCs/>
                </w:rPr>
              </w:ins>
            </m:ctrlPr>
          </m:sSubPr>
          <m:e>
            <m:r>
              <w:ins w:id="1309" w:author="Deep [E///]" w:date="2025-10-28T14:42:00Z" w16du:dateUtc="2025-10-28T13:42:00Z">
                <m:rPr>
                  <m:sty m:val="p"/>
                </m:rPr>
                <w:rPr>
                  <w:rFonts w:ascii="Cambria Math" w:hAnsi="Cambria Math"/>
                </w:rPr>
                <m:t>T</m:t>
              </w:ins>
            </m:r>
          </m:e>
          <m:sub>
            <m:r>
              <w:ins w:id="1310" w:author="Deep [E///]" w:date="2025-10-28T14:42:00Z" w16du:dateUtc="2025-10-28T13:42:00Z">
                <m:rPr>
                  <m:sty m:val="p"/>
                </m:rPr>
                <w:rPr>
                  <w:rFonts w:ascii="Cambria Math" w:hAnsi="Cambria Math"/>
                </w:rPr>
                <m:t>available_PRS_agg</m:t>
              </w:ins>
            </m:r>
            <m:r>
              <w:ins w:id="1311" w:author="Deep [E///]" w:date="2025-10-28T14:42:00Z" w16du:dateUtc="2025-10-28T13:42:00Z">
                <m:rPr>
                  <m:nor/>
                </m:rPr>
                <w:rPr>
                  <w:rFonts w:ascii="Cambria Math" w:hAnsi="Cambria Math"/>
                  <w:iCs/>
                </w:rPr>
                <m:t>,i</m:t>
              </w:ins>
            </m:r>
          </m:sub>
        </m:sSub>
        <m:r>
          <w:ins w:id="1312" w:author="Deep [E///]" w:date="2025-10-28T14:42:00Z" w16du:dateUtc="2025-10-28T13:42:00Z">
            <m:rPr>
              <m:sty m:val="p"/>
            </m:rPr>
            <w:rPr>
              <w:rFonts w:ascii="Cambria Math" w:hAnsi="Cambria Math"/>
            </w:rPr>
            <m:t>= LCM</m:t>
          </w:ins>
        </m:r>
        <m:d>
          <m:dPr>
            <m:ctrlPr>
              <w:ins w:id="1313" w:author="Deep [E///]" w:date="2025-10-28T14:42:00Z" w16du:dateUtc="2025-10-28T13:42:00Z">
                <w:rPr>
                  <w:rFonts w:ascii="Cambria Math" w:hAnsi="Cambria Math"/>
                  <w:iCs/>
                </w:rPr>
              </w:ins>
            </m:ctrlPr>
          </m:dPr>
          <m:e>
            <m:sSub>
              <m:sSubPr>
                <m:ctrlPr>
                  <w:ins w:id="1314" w:author="Deep [E///]" w:date="2025-10-28T14:42:00Z" w16du:dateUtc="2025-10-28T13:42:00Z">
                    <w:rPr>
                      <w:rFonts w:ascii="Cambria Math" w:hAnsi="Cambria Math"/>
                      <w:iCs/>
                    </w:rPr>
                  </w:ins>
                </m:ctrlPr>
              </m:sSubPr>
              <m:e>
                <m:r>
                  <w:ins w:id="1315" w:author="Deep [E///]" w:date="2025-10-28T14:42:00Z" w16du:dateUtc="2025-10-28T13:42:00Z">
                    <m:rPr>
                      <m:sty m:val="p"/>
                    </m:rPr>
                    <w:rPr>
                      <w:rFonts w:ascii="Cambria Math" w:hAnsi="Cambria Math"/>
                    </w:rPr>
                    <m:t>T</m:t>
                  </w:ins>
                </m:r>
              </m:e>
              <m:sub>
                <m:r>
                  <w:ins w:id="1316" w:author="Deep [E///]" w:date="2025-10-28T14:42:00Z" w16du:dateUtc="2025-10-28T13:42:00Z">
                    <m:rPr>
                      <m:sty m:val="p"/>
                    </m:rPr>
                    <w:rPr>
                      <w:rFonts w:ascii="Cambria Math" w:hAnsi="Cambria Math"/>
                    </w:rPr>
                    <m:t>PRS_agg</m:t>
                  </w:ins>
                </m:r>
                <m:r>
                  <w:ins w:id="1317" w:author="Deep [E///]" w:date="2025-10-28T14:42:00Z" w16du:dateUtc="2025-10-28T13:42:00Z">
                    <m:rPr>
                      <m:nor/>
                    </m:rPr>
                    <w:rPr>
                      <w:rFonts w:ascii="Cambria Math" w:hAnsi="Cambria Math"/>
                      <w:iCs/>
                    </w:rPr>
                    <m:t>,i</m:t>
                  </w:ins>
                </m:r>
              </m:sub>
            </m:sSub>
            <m:r>
              <w:ins w:id="1318" w:author="Deep [E///]" w:date="2025-10-28T14:42:00Z" w16du:dateUtc="2025-10-28T13:42:00Z">
                <m:rPr>
                  <m:sty m:val="p"/>
                </m:rPr>
                <w:rPr>
                  <w:rFonts w:ascii="Cambria Math" w:hAnsi="Cambria Math"/>
                </w:rPr>
                <m:t>,</m:t>
              </w:ins>
            </m:r>
            <m:sSub>
              <m:sSubPr>
                <m:ctrlPr>
                  <w:ins w:id="1319" w:author="Deep [E///]" w:date="2025-10-28T14:42:00Z" w16du:dateUtc="2025-10-28T13:42:00Z">
                    <w:rPr>
                      <w:rFonts w:ascii="Cambria Math" w:hAnsi="Cambria Math"/>
                      <w:iCs/>
                    </w:rPr>
                  </w:ins>
                </m:ctrlPr>
              </m:sSubPr>
              <m:e>
                <m:r>
                  <w:ins w:id="1320" w:author="Deep [E///]" w:date="2025-10-28T14:42:00Z" w16du:dateUtc="2025-10-28T13:42:00Z">
                    <m:rPr>
                      <m:sty m:val="p"/>
                    </m:rPr>
                    <w:rPr>
                      <w:rFonts w:ascii="Cambria Math" w:hAnsi="Cambria Math"/>
                    </w:rPr>
                    <m:t>MGRP</m:t>
                  </w:ins>
                </m:r>
              </m:e>
              <m:sub>
                <m:r>
                  <w:ins w:id="1321" w:author="Deep [E///]" w:date="2025-10-28T14:42:00Z" w16du:dateUtc="2025-10-28T13:42:00Z">
                    <m:rPr>
                      <m:nor/>
                    </m:rPr>
                    <w:rPr>
                      <w:rFonts w:ascii="Cambria Math" w:hAnsi="Cambria Math"/>
                      <w:iCs/>
                    </w:rPr>
                    <m:t>i</m:t>
                  </w:ins>
                </m:r>
              </m:sub>
            </m:sSub>
          </m:e>
        </m:d>
      </m:oMath>
      <w:ins w:id="1322" w:author="Deep [E///]" w:date="2025-10-28T14:42:00Z" w16du:dateUtc="2025-10-28T13:42:00Z">
        <w:r w:rsidR="001B5C10" w:rsidRPr="0028004D">
          <w:rPr>
            <w:rFonts w:ascii="Cambria Math" w:hAnsi="Cambria Math"/>
            <w:iCs/>
          </w:rPr>
          <w:t xml:space="preserve">, </w:t>
        </w:r>
        <w:r w:rsidR="001B5C10" w:rsidRPr="0028004D">
          <w:rPr>
            <w:iCs/>
          </w:rPr>
          <w:t xml:space="preserve">the least common multiple between </w:t>
        </w:r>
      </w:ins>
      <m:oMath>
        <m:sSub>
          <m:sSubPr>
            <m:ctrlPr>
              <w:ins w:id="1323" w:author="Deep [E///]" w:date="2025-10-28T14:42:00Z" w16du:dateUtc="2025-10-28T13:42:00Z">
                <w:rPr>
                  <w:rFonts w:ascii="Cambria Math" w:hAnsi="Cambria Math"/>
                  <w:iCs/>
                </w:rPr>
              </w:ins>
            </m:ctrlPr>
          </m:sSubPr>
          <m:e>
            <m:r>
              <w:ins w:id="1324" w:author="Deep [E///]" w:date="2025-10-28T14:42:00Z" w16du:dateUtc="2025-10-28T13:42:00Z">
                <m:rPr>
                  <m:sty m:val="p"/>
                </m:rPr>
                <w:rPr>
                  <w:rFonts w:ascii="Cambria Math" w:hAnsi="Cambria Math"/>
                </w:rPr>
                <m:t>T</m:t>
              </w:ins>
            </m:r>
          </m:e>
          <m:sub>
            <m:r>
              <w:ins w:id="1325" w:author="Deep [E///]" w:date="2025-10-28T14:42:00Z" w16du:dateUtc="2025-10-28T13:42:00Z">
                <m:rPr>
                  <m:sty m:val="p"/>
                </m:rPr>
                <w:rPr>
                  <w:rFonts w:ascii="Cambria Math" w:hAnsi="Cambria Math"/>
                </w:rPr>
                <m:t>PRS_agg</m:t>
              </w:ins>
            </m:r>
            <m:r>
              <w:ins w:id="1326" w:author="Deep [E///]" w:date="2025-10-28T14:42:00Z" w16du:dateUtc="2025-10-28T13:42:00Z">
                <m:rPr>
                  <m:nor/>
                </m:rPr>
                <w:rPr>
                  <w:iCs/>
                </w:rPr>
                <m:t>,i</m:t>
              </w:ins>
            </m:r>
          </m:sub>
        </m:sSub>
      </m:oMath>
      <w:ins w:id="1327" w:author="Deep [E///]" w:date="2025-10-28T14:42:00Z" w16du:dateUtc="2025-10-28T13:42:00Z">
        <w:r w:rsidR="001B5C10" w:rsidRPr="0028004D">
          <w:rPr>
            <w:iCs/>
          </w:rPr>
          <w:t xml:space="preserve"> and </w:t>
        </w:r>
      </w:ins>
      <m:oMath>
        <m:sSub>
          <m:sSubPr>
            <m:ctrlPr>
              <w:ins w:id="1328" w:author="Deep [E///]" w:date="2025-10-28T14:42:00Z" w16du:dateUtc="2025-10-28T13:42:00Z">
                <w:rPr>
                  <w:rFonts w:ascii="Cambria Math" w:hAnsi="Cambria Math"/>
                  <w:iCs/>
                </w:rPr>
              </w:ins>
            </m:ctrlPr>
          </m:sSubPr>
          <m:e>
            <m:r>
              <w:ins w:id="1329" w:author="Deep [E///]" w:date="2025-10-28T14:42:00Z" w16du:dateUtc="2025-10-28T13:42:00Z">
                <m:rPr>
                  <m:sty m:val="p"/>
                </m:rPr>
                <w:rPr>
                  <w:rFonts w:ascii="Cambria Math" w:hAnsi="Cambria Math"/>
                </w:rPr>
                <m:t>MGRP</m:t>
              </w:ins>
            </m:r>
          </m:e>
          <m:sub>
            <m:r>
              <w:ins w:id="1330" w:author="Deep [E///]" w:date="2025-10-28T14:42:00Z" w16du:dateUtc="2025-10-28T13:42:00Z">
                <m:rPr>
                  <m:nor/>
                </m:rPr>
                <w:rPr>
                  <w:iCs/>
                </w:rPr>
                <m:t>i</m:t>
              </w:ins>
            </m:r>
          </m:sub>
        </m:sSub>
      </m:oMath>
      <w:ins w:id="1331" w:author="Deep [E///]" w:date="2025-10-28T14:42:00Z" w16du:dateUtc="2025-10-28T13:42:00Z">
        <w:r w:rsidR="001B5C10" w:rsidRPr="0028004D">
          <w:rPr>
            <w:iCs/>
          </w:rPr>
          <w:t xml:space="preserve">. </w:t>
        </w:r>
      </w:ins>
      <m:oMath>
        <m:sSub>
          <m:sSubPr>
            <m:ctrlPr>
              <w:ins w:id="1332" w:author="Deep [E///]" w:date="2025-10-28T14:42:00Z" w16du:dateUtc="2025-10-28T13:42:00Z">
                <w:rPr>
                  <w:rFonts w:ascii="Cambria Math" w:eastAsiaTheme="minorEastAsia" w:hAnsi="Cambria Math"/>
                  <w:iCs/>
                </w:rPr>
              </w:ins>
            </m:ctrlPr>
          </m:sSubPr>
          <m:e>
            <m:r>
              <w:ins w:id="1333" w:author="Deep [E///]" w:date="2025-10-28T14:42:00Z" w16du:dateUtc="2025-10-28T13:42:00Z">
                <m:rPr>
                  <m:sty m:val="p"/>
                </m:rPr>
                <w:rPr>
                  <w:rFonts w:ascii="Cambria Math" w:eastAsiaTheme="minorEastAsia" w:hAnsi="Cambria Math"/>
                </w:rPr>
                <m:t>MGRP</m:t>
              </w:ins>
            </m:r>
          </m:e>
          <m:sub>
            <m:r>
              <w:ins w:id="1334" w:author="Deep [E///]" w:date="2025-10-28T14:42:00Z" w16du:dateUtc="2025-10-28T13:42:00Z">
                <m:rPr>
                  <m:nor/>
                </m:rPr>
                <w:rPr>
                  <w:rFonts w:eastAsiaTheme="minorEastAsia"/>
                  <w:iCs/>
                </w:rPr>
                <m:t>i</m:t>
              </w:ins>
            </m:r>
          </m:sub>
        </m:sSub>
      </m:oMath>
      <w:ins w:id="1335" w:author="Deep [E///]" w:date="2025-10-28T14:42:00Z" w16du:dateUtc="2025-10-28T13:42:00Z">
        <w:r w:rsidR="001B5C10" w:rsidRPr="0028004D">
          <w:rPr>
            <w:rFonts w:eastAsiaTheme="minorEastAsia"/>
            <w:iCs/>
            <w:lang w:eastAsia="zh-CN"/>
          </w:rPr>
          <w:t xml:space="preserve"> is the repetition periodicity of the measurement gap applicable for measurement in</w:t>
        </w:r>
        <w:r w:rsidR="001B5C10" w:rsidRPr="0028004D">
          <w:rPr>
            <w:rFonts w:eastAsiaTheme="minorEastAsia" w:hint="eastAsia"/>
            <w:iCs/>
            <w:lang w:eastAsia="zh-CN"/>
          </w:rPr>
          <w:t xml:space="preserve"> the </w:t>
        </w:r>
        <w:r w:rsidR="001B5C10" w:rsidRPr="0028004D">
          <w:rPr>
            <w:rFonts w:eastAsiaTheme="minorEastAsia"/>
            <w:iCs/>
            <w:lang w:eastAsia="zh-CN"/>
          </w:rPr>
          <w:t xml:space="preserve">effective PFL </w:t>
        </w:r>
        <w:proofErr w:type="spellStart"/>
        <w:r w:rsidR="001B5C10" w:rsidRPr="0028004D">
          <w:rPr>
            <w:rFonts w:eastAsiaTheme="minorEastAsia"/>
            <w:iCs/>
            <w:lang w:eastAsia="zh-CN"/>
          </w:rPr>
          <w:t>i</w:t>
        </w:r>
        <w:proofErr w:type="spellEnd"/>
        <w:r w:rsidR="001B5C10" w:rsidRPr="0028004D">
          <w:rPr>
            <w:rFonts w:eastAsiaTheme="minorEastAsia"/>
            <w:iCs/>
            <w:lang w:eastAsia="zh-CN"/>
          </w:rPr>
          <w:t>.</w:t>
        </w:r>
      </w:ins>
    </w:p>
    <w:p w14:paraId="363F87BC" w14:textId="77777777" w:rsidR="001B5C10" w:rsidRPr="0028004D" w:rsidRDefault="004348CF" w:rsidP="001B5C10">
      <w:pPr>
        <w:pStyle w:val="B20"/>
        <w:numPr>
          <w:ilvl w:val="0"/>
          <w:numId w:val="27"/>
        </w:numPr>
        <w:rPr>
          <w:ins w:id="1336" w:author="Deep [E///]" w:date="2025-10-28T14:42:00Z" w16du:dateUtc="2025-10-28T13:42:00Z"/>
          <w:lang w:eastAsia="zh-CN"/>
        </w:rPr>
      </w:pPr>
      <m:oMath>
        <m:sSub>
          <m:sSubPr>
            <m:ctrlPr>
              <w:ins w:id="1337" w:author="Deep [E///]" w:date="2025-10-28T14:42:00Z" w16du:dateUtc="2025-10-28T13:42:00Z">
                <w:rPr>
                  <w:rFonts w:ascii="Cambria Math" w:hAnsi="Cambria Math"/>
                  <w:iCs/>
                </w:rPr>
              </w:ins>
            </m:ctrlPr>
          </m:sSubPr>
          <m:e>
            <m:r>
              <w:ins w:id="1338" w:author="Deep [E///]" w:date="2025-10-28T14:42:00Z" w16du:dateUtc="2025-10-28T13:42:00Z">
                <m:rPr>
                  <m:sty m:val="p"/>
                </m:rPr>
                <w:rPr>
                  <w:rFonts w:ascii="Cambria Math" w:hAnsi="Cambria Math"/>
                </w:rPr>
                <m:t>T</m:t>
              </w:ins>
            </m:r>
          </m:e>
          <m:sub>
            <m:r>
              <w:ins w:id="1339" w:author="Deep [E///]" w:date="2025-10-28T14:42:00Z" w16du:dateUtc="2025-10-28T13:42:00Z">
                <m:rPr>
                  <m:sty m:val="p"/>
                </m:rPr>
                <w:rPr>
                  <w:rFonts w:ascii="Cambria Math" w:hAnsi="Cambria Math"/>
                </w:rPr>
                <m:t>PRS_agg</m:t>
              </w:ins>
            </m:r>
            <m:r>
              <w:ins w:id="1340" w:author="Deep [E///]" w:date="2025-10-28T14:42:00Z" w16du:dateUtc="2025-10-28T13:42:00Z">
                <m:rPr>
                  <m:nor/>
                </m:rPr>
                <w:rPr>
                  <w:iCs/>
                </w:rPr>
                <m:t>,i</m:t>
              </w:ins>
            </m:r>
          </m:sub>
        </m:sSub>
      </m:oMath>
      <w:ins w:id="1341" w:author="Deep [E///]" w:date="2025-10-28T14:42:00Z" w16du:dateUtc="2025-10-28T13:42:00Z">
        <w:r w:rsidR="001B5C10" w:rsidRPr="0028004D">
          <w:rPr>
            <w:iCs/>
          </w:rPr>
          <w:t xml:space="preserve"> is the periodicity of DL PRS resources meeting the bandwidth aggregation conditions </w:t>
        </w:r>
        <w:r w:rsidR="001B5C10" w:rsidRPr="0028004D">
          <w:rPr>
            <w:rFonts w:hint="eastAsia"/>
            <w:iCs/>
            <w:lang w:eastAsia="zh-CN"/>
          </w:rPr>
          <w:t xml:space="preserve">with muting </w:t>
        </w:r>
        <w:r w:rsidR="001B5C10" w:rsidRPr="0028004D">
          <w:rPr>
            <w:iCs/>
          </w:rPr>
          <w:t xml:space="preserve">on effective PFL </w:t>
        </w:r>
      </w:ins>
      <m:oMath>
        <m:r>
          <w:ins w:id="1342" w:author="Deep [E///]" w:date="2025-10-28T14:42:00Z" w16du:dateUtc="2025-10-28T13:42:00Z">
            <m:rPr>
              <m:sty m:val="p"/>
            </m:rPr>
            <w:rPr>
              <w:rFonts w:ascii="Cambria Math" w:hAnsi="Cambria Math"/>
            </w:rPr>
            <m:t>i</m:t>
          </w:ins>
        </m:r>
      </m:oMath>
      <w:ins w:id="1343" w:author="Deep [E///]" w:date="2025-10-28T14:42:00Z" w16du:dateUtc="2025-10-28T13:42:00Z">
        <w:r w:rsidR="001B5C10" w:rsidRPr="0028004D">
          <w:rPr>
            <w:iCs/>
          </w:rPr>
          <w:t>.</w:t>
        </w:r>
        <w:r w:rsidR="001B5C10" w:rsidRPr="0028004D">
          <w:rPr>
            <w:rFonts w:hint="eastAsia"/>
            <w:iCs/>
            <w:lang w:eastAsia="zh-CN"/>
          </w:rPr>
          <w:t xml:space="preserve"> </w:t>
        </w:r>
        <w:r w:rsidR="001B5C10" w:rsidRPr="0028004D">
          <w:rPr>
            <w:iCs/>
          </w:rPr>
          <w:t>If more than one PRS periodicities</w:t>
        </w:r>
        <w:r w:rsidR="001B5C10" w:rsidRPr="0028004D">
          <w:rPr>
            <w:iCs/>
            <w:lang w:eastAsia="zh-CN"/>
          </w:rPr>
          <w:t xml:space="preserve"> are configured in effective PFL</w:t>
        </w:r>
        <w:r w:rsidR="001B5C10" w:rsidRPr="0028004D">
          <w:rPr>
            <w:iCs/>
          </w:rPr>
          <w:t xml:space="preserve"> </w:t>
        </w:r>
      </w:ins>
      <m:oMath>
        <m:r>
          <w:ins w:id="1344" w:author="Deep [E///]" w:date="2025-10-28T14:42:00Z" w16du:dateUtc="2025-10-28T13:42:00Z">
            <m:rPr>
              <m:sty m:val="p"/>
            </m:rPr>
            <w:rPr>
              <w:rFonts w:ascii="Cambria Math" w:hAnsi="Cambria Math"/>
            </w:rPr>
            <m:t>i,</m:t>
          </w:ins>
        </m:r>
      </m:oMath>
      <w:ins w:id="1345" w:author="Deep [E///]" w:date="2025-10-28T14:42:00Z" w16du:dateUtc="2025-10-28T13:42:00Z">
        <w:r w:rsidR="001B5C10" w:rsidRPr="0028004D">
          <w:rPr>
            <w:iCs/>
          </w:rPr>
          <w:t xml:space="preserve"> the least common multiple of PRS periodicities</w:t>
        </w:r>
        <w:r w:rsidR="001B5C10" w:rsidRPr="0028004D">
          <w:rPr>
            <w:iCs/>
            <w:lang w:eastAsia="zh-CN"/>
          </w:rPr>
          <w:t xml:space="preserve"> </w:t>
        </w:r>
      </w:ins>
      <m:oMath>
        <m:sSubSup>
          <m:sSubSupPr>
            <m:ctrlPr>
              <w:ins w:id="1346" w:author="Deep [E///]" w:date="2025-10-28T14:42:00Z" w16du:dateUtc="2025-10-28T13:42:00Z">
                <w:rPr>
                  <w:rFonts w:ascii="Cambria Math" w:hAnsi="Cambria Math"/>
                  <w:iCs/>
                </w:rPr>
              </w:ins>
            </m:ctrlPr>
          </m:sSubSupPr>
          <m:e>
            <m:r>
              <w:ins w:id="1347" w:author="Deep [E///]" w:date="2025-10-28T14:42:00Z" w16du:dateUtc="2025-10-28T13:42:00Z">
                <m:rPr>
                  <m:sty m:val="p"/>
                </m:rPr>
                <w:rPr>
                  <w:rFonts w:ascii="Cambria Math" w:hAnsi="Cambria Math"/>
                </w:rPr>
                <m:t>T</m:t>
              </w:ins>
            </m:r>
          </m:e>
          <m:sub>
            <m:r>
              <w:ins w:id="1348" w:author="Deep [E///]" w:date="2025-10-28T14:42:00Z" w16du:dateUtc="2025-10-28T13:42:00Z">
                <m:rPr>
                  <m:sty m:val="p"/>
                </m:rPr>
                <w:rPr>
                  <w:rFonts w:ascii="Cambria Math" w:hAnsi="Cambria Math"/>
                </w:rPr>
                <m:t>per_agg</m:t>
              </w:ins>
            </m:r>
          </m:sub>
          <m:sup>
            <m:r>
              <w:ins w:id="1349" w:author="Deep [E///]" w:date="2025-10-28T14:42:00Z" w16du:dateUtc="2025-10-28T13:42:00Z">
                <m:rPr>
                  <m:sty m:val="p"/>
                </m:rPr>
                <w:rPr>
                  <w:rFonts w:ascii="Cambria Math" w:hAnsi="Cambria Math"/>
                </w:rPr>
                <m:t>PRS with muting</m:t>
              </w:ins>
            </m:r>
          </m:sup>
        </m:sSubSup>
      </m:oMath>
      <w:ins w:id="1350" w:author="Deep [E///]" w:date="2025-10-28T14:42:00Z" w16du:dateUtc="2025-10-28T13:42:00Z">
        <w:r w:rsidR="001B5C10" w:rsidRPr="0028004D">
          <w:rPr>
            <w:iCs/>
          </w:rPr>
          <w:t xml:space="preserve"> among </w:t>
        </w:r>
        <w:r w:rsidR="001B5C10" w:rsidRPr="0028004D">
          <w:rPr>
            <w:iCs/>
            <w:lang w:eastAsia="zh-CN"/>
          </w:rPr>
          <w:t xml:space="preserve">all </w:t>
        </w:r>
        <w:r w:rsidR="001B5C10" w:rsidRPr="0028004D">
          <w:rPr>
            <w:iCs/>
          </w:rPr>
          <w:t xml:space="preserve">DL PRS </w:t>
        </w:r>
        <w:r w:rsidR="001B5C10" w:rsidRPr="0028004D">
          <w:rPr>
            <w:iCs/>
            <w:lang w:eastAsia="zh-CN"/>
          </w:rPr>
          <w:t xml:space="preserve">resource sets in the effective PFL </w:t>
        </w:r>
        <w:r w:rsidR="001B5C10" w:rsidRPr="0028004D">
          <w:rPr>
            <w:iCs/>
          </w:rPr>
          <w:t xml:space="preserve">is used to derive </w:t>
        </w:r>
      </w:ins>
      <m:oMath>
        <m:sSub>
          <m:sSubPr>
            <m:ctrlPr>
              <w:ins w:id="1351" w:author="Deep [E///]" w:date="2025-10-28T14:42:00Z" w16du:dateUtc="2025-10-28T13:42:00Z">
                <w:rPr>
                  <w:rFonts w:ascii="Cambria Math" w:hAnsi="Cambria Math"/>
                  <w:iCs/>
                </w:rPr>
              </w:ins>
            </m:ctrlPr>
          </m:sSubPr>
          <m:e>
            <m:r>
              <w:ins w:id="1352" w:author="Deep [E///]" w:date="2025-10-28T14:42:00Z" w16du:dateUtc="2025-10-28T13:42:00Z">
                <m:rPr>
                  <m:sty m:val="p"/>
                </m:rPr>
                <w:rPr>
                  <w:rFonts w:ascii="Cambria Math" w:hAnsi="Cambria Math"/>
                </w:rPr>
                <m:t>T</m:t>
              </w:ins>
            </m:r>
          </m:e>
          <m:sub>
            <m:r>
              <w:ins w:id="1353" w:author="Deep [E///]" w:date="2025-10-28T14:42:00Z" w16du:dateUtc="2025-10-28T13:42:00Z">
                <m:rPr>
                  <m:sty m:val="p"/>
                </m:rPr>
                <w:rPr>
                  <w:rFonts w:ascii="Cambria Math" w:hAnsi="Cambria Math"/>
                </w:rPr>
                <m:t>PRS_agg,i</m:t>
              </w:ins>
            </m:r>
          </m:sub>
        </m:sSub>
      </m:oMath>
      <w:ins w:id="1354" w:author="Deep [E///]" w:date="2025-10-28T14:42:00Z" w16du:dateUtc="2025-10-28T13:42:00Z">
        <w:r w:rsidR="001B5C10" w:rsidRPr="0028004D">
          <w:rPr>
            <w:iCs/>
          </w:rPr>
          <w:t>,</w:t>
        </w:r>
        <w:r w:rsidR="001B5C10" w:rsidRPr="0028004D">
          <w:rPr>
            <w:iCs/>
            <w:lang w:eastAsia="zh-CN"/>
          </w:rPr>
          <w:t xml:space="preserve"> where, </w:t>
        </w:r>
      </w:ins>
    </w:p>
    <w:p w14:paraId="3E470154" w14:textId="77777777" w:rsidR="001B5C10" w:rsidRPr="0028004D" w:rsidRDefault="004348CF" w:rsidP="001B5C10">
      <w:pPr>
        <w:pStyle w:val="B3"/>
        <w:numPr>
          <w:ilvl w:val="0"/>
          <w:numId w:val="27"/>
        </w:numPr>
        <w:rPr>
          <w:ins w:id="1355" w:author="Deep [E///]" w:date="2025-10-28T14:42:00Z" w16du:dateUtc="2025-10-28T13:42:00Z"/>
          <w:lang w:eastAsia="zh-CN"/>
        </w:rPr>
      </w:pPr>
      <m:oMath>
        <m:sSub>
          <m:sSubPr>
            <m:ctrlPr>
              <w:ins w:id="1356" w:author="Deep [E///]" w:date="2025-10-28T14:42:00Z" w16du:dateUtc="2025-10-28T13:42:00Z">
                <w:rPr>
                  <w:rFonts w:ascii="Cambria Math" w:hAnsi="Cambria Math"/>
                </w:rPr>
              </w:ins>
            </m:ctrlPr>
          </m:sSubPr>
          <m:e>
            <m:sSubSup>
              <m:sSubSupPr>
                <m:ctrlPr>
                  <w:ins w:id="1357" w:author="Deep [E///]" w:date="2025-10-28T14:42:00Z" w16du:dateUtc="2025-10-28T13:42:00Z">
                    <w:rPr>
                      <w:rFonts w:ascii="Cambria Math" w:hAnsi="Cambria Math"/>
                    </w:rPr>
                  </w:ins>
                </m:ctrlPr>
              </m:sSubSupPr>
              <m:e>
                <m:r>
                  <w:ins w:id="1358" w:author="Deep [E///]" w:date="2025-10-28T14:42:00Z" w16du:dateUtc="2025-10-28T13:42:00Z">
                    <m:rPr>
                      <m:sty m:val="p"/>
                    </m:rPr>
                    <w:rPr>
                      <w:rFonts w:ascii="Cambria Math" w:hAnsi="Cambria Math"/>
                    </w:rPr>
                    <m:t>T</m:t>
                  </w:ins>
                </m:r>
              </m:e>
              <m:sub>
                <m:r>
                  <w:ins w:id="1359" w:author="Deep [E///]" w:date="2025-10-28T14:42:00Z" w16du:dateUtc="2025-10-28T13:42:00Z">
                    <m:rPr>
                      <m:sty m:val="p"/>
                    </m:rPr>
                    <w:rPr>
                      <w:rFonts w:ascii="Cambria Math" w:hAnsi="Cambria Math"/>
                    </w:rPr>
                    <m:t>per_agg</m:t>
                  </w:ins>
                </m:r>
              </m:sub>
              <m:sup>
                <m:r>
                  <w:ins w:id="1360" w:author="Deep [E///]" w:date="2025-10-28T14:42:00Z" w16du:dateUtc="2025-10-28T13:42:00Z">
                    <m:rPr>
                      <m:sty m:val="p"/>
                    </m:rPr>
                    <w:rPr>
                      <w:rFonts w:ascii="Cambria Math" w:hAnsi="Cambria Math"/>
                    </w:rPr>
                    <m:t>PRS with muting</m:t>
                  </w:ins>
                </m:r>
              </m:sup>
            </m:sSubSup>
            <m:r>
              <w:ins w:id="1361" w:author="Deep [E///]" w:date="2025-10-28T14:42:00Z" w16du:dateUtc="2025-10-28T13:42:00Z">
                <m:rPr>
                  <m:sty m:val="p"/>
                </m:rPr>
                <w:rPr>
                  <w:rFonts w:ascii="Cambria Math" w:hAnsi="Cambria Math"/>
                </w:rPr>
                <m:t>=N</m:t>
              </w:ins>
            </m:r>
          </m:e>
          <m:sub>
            <m:r>
              <w:ins w:id="1362" w:author="Deep [E///]" w:date="2025-10-28T14:42:00Z" w16du:dateUtc="2025-10-28T13:42:00Z">
                <m:rPr>
                  <m:sty m:val="p"/>
                </m:rPr>
                <w:rPr>
                  <w:rFonts w:ascii="Cambria Math" w:hAnsi="Cambria Math"/>
                </w:rPr>
                <m:t>muting</m:t>
              </w:ins>
            </m:r>
          </m:sub>
        </m:sSub>
        <m:r>
          <w:ins w:id="1363" w:author="Deep [E///]" w:date="2025-10-28T14:42:00Z" w16du:dateUtc="2025-10-28T13:42:00Z">
            <m:rPr>
              <m:sty m:val="p"/>
            </m:rPr>
            <w:rPr>
              <w:rFonts w:ascii="Cambria Math" w:hAnsi="Cambria Math"/>
              <w:lang w:eastAsia="zh-CN"/>
            </w:rPr>
            <m:t>×</m:t>
          </w:ins>
        </m:r>
        <m:sSubSup>
          <m:sSubSupPr>
            <m:ctrlPr>
              <w:ins w:id="1364" w:author="Deep [E///]" w:date="2025-10-28T14:42:00Z" w16du:dateUtc="2025-10-28T13:42:00Z">
                <w:rPr>
                  <w:rFonts w:ascii="Cambria Math" w:hAnsi="Cambria Math"/>
                </w:rPr>
              </w:ins>
            </m:ctrlPr>
          </m:sSubSupPr>
          <m:e>
            <m:r>
              <w:ins w:id="1365" w:author="Deep [E///]" w:date="2025-10-28T14:42:00Z" w16du:dateUtc="2025-10-28T13:42:00Z">
                <m:rPr>
                  <m:sty m:val="p"/>
                </m:rPr>
                <w:rPr>
                  <w:rFonts w:ascii="Cambria Math" w:hAnsi="Cambria Math"/>
                </w:rPr>
                <m:t>T</m:t>
              </w:ins>
            </m:r>
          </m:e>
          <m:sub>
            <m:r>
              <w:ins w:id="1366" w:author="Deep [E///]" w:date="2025-10-28T14:42:00Z" w16du:dateUtc="2025-10-28T13:42:00Z">
                <m:rPr>
                  <m:sty m:val="p"/>
                </m:rPr>
                <w:rPr>
                  <w:rFonts w:ascii="Cambria Math" w:hAnsi="Cambria Math"/>
                </w:rPr>
                <m:t>per_agg</m:t>
              </w:ins>
            </m:r>
          </m:sub>
          <m:sup>
            <m:r>
              <w:ins w:id="1367" w:author="Deep [E///]" w:date="2025-10-28T14:42:00Z" w16du:dateUtc="2025-10-28T13:42:00Z">
                <m:rPr>
                  <m:sty m:val="p"/>
                </m:rPr>
                <w:rPr>
                  <w:rFonts w:ascii="Cambria Math" w:hAnsi="Cambria Math"/>
                </w:rPr>
                <m:t>PRS</m:t>
              </w:ins>
            </m:r>
          </m:sup>
        </m:sSubSup>
      </m:oMath>
      <w:ins w:id="1368" w:author="Deep [E///]" w:date="2025-10-28T14:42:00Z" w16du:dateUtc="2025-10-28T13:42:00Z">
        <w:r w:rsidR="001B5C10" w:rsidRPr="0028004D">
          <w:rPr>
            <w:rFonts w:hint="eastAsia"/>
            <w:lang w:eastAsia="zh-CN"/>
          </w:rPr>
          <w:t>, is the PRS periodicity with muting per PRS resource</w:t>
        </w:r>
        <w:r w:rsidR="001B5C10" w:rsidRPr="0028004D">
          <w:rPr>
            <w:lang w:eastAsia="zh-CN"/>
          </w:rPr>
          <w:t xml:space="preserve"> configured for aggregation</w:t>
        </w:r>
        <w:r w:rsidR="001B5C10" w:rsidRPr="0028004D">
          <w:rPr>
            <w:rFonts w:hint="eastAsia"/>
            <w:lang w:eastAsia="zh-CN"/>
          </w:rPr>
          <w:t xml:space="preserve">, </w:t>
        </w:r>
      </w:ins>
    </w:p>
    <w:p w14:paraId="450AB8AD" w14:textId="77777777" w:rsidR="001B5C10" w:rsidRPr="0028004D" w:rsidRDefault="004348CF" w:rsidP="001B5C10">
      <w:pPr>
        <w:pStyle w:val="B3"/>
        <w:numPr>
          <w:ilvl w:val="0"/>
          <w:numId w:val="27"/>
        </w:numPr>
        <w:rPr>
          <w:ins w:id="1369" w:author="Deep [E///]" w:date="2025-10-28T14:42:00Z" w16du:dateUtc="2025-10-28T13:42:00Z"/>
          <w:lang w:eastAsia="zh-CN"/>
        </w:rPr>
      </w:pPr>
      <m:oMath>
        <m:sSubSup>
          <m:sSubSupPr>
            <m:ctrlPr>
              <w:ins w:id="1370" w:author="Deep [E///]" w:date="2025-10-28T14:42:00Z" w16du:dateUtc="2025-10-28T13:42:00Z">
                <w:rPr>
                  <w:rFonts w:ascii="Cambria Math" w:hAnsi="Cambria Math"/>
                </w:rPr>
              </w:ins>
            </m:ctrlPr>
          </m:sSubSupPr>
          <m:e>
            <m:r>
              <w:ins w:id="1371" w:author="Deep [E///]" w:date="2025-10-28T14:42:00Z" w16du:dateUtc="2025-10-28T13:42:00Z">
                <m:rPr>
                  <m:sty m:val="p"/>
                </m:rPr>
                <w:rPr>
                  <w:rFonts w:ascii="Cambria Math" w:hAnsi="Cambria Math"/>
                </w:rPr>
                <m:t>T</m:t>
              </w:ins>
            </m:r>
          </m:e>
          <m:sub>
            <m:r>
              <w:ins w:id="1372" w:author="Deep [E///]" w:date="2025-10-28T14:42:00Z" w16du:dateUtc="2025-10-28T13:42:00Z">
                <m:rPr>
                  <m:sty m:val="p"/>
                </m:rPr>
                <w:rPr>
                  <w:rFonts w:ascii="Cambria Math" w:hAnsi="Cambria Math"/>
                </w:rPr>
                <m:t>per_agg</m:t>
              </w:ins>
            </m:r>
          </m:sub>
          <m:sup>
            <m:r>
              <w:ins w:id="1373" w:author="Deep [E///]" w:date="2025-10-28T14:42:00Z" w16du:dateUtc="2025-10-28T13:42:00Z">
                <m:rPr>
                  <m:sty m:val="p"/>
                </m:rPr>
                <w:rPr>
                  <w:rFonts w:ascii="Cambria Math" w:hAnsi="Cambria Math"/>
                </w:rPr>
                <m:t>PRS</m:t>
              </w:ins>
            </m:r>
          </m:sup>
        </m:sSubSup>
      </m:oMath>
      <w:ins w:id="1374" w:author="Deep [E///]" w:date="2025-10-28T14:42:00Z" w16du:dateUtc="2025-10-28T13:42:00Z">
        <w:r w:rsidR="001B5C10" w:rsidRPr="0028004D">
          <w:rPr>
            <w:rFonts w:hint="eastAsia"/>
            <w:lang w:eastAsia="zh-CN"/>
          </w:rPr>
          <w:t xml:space="preserve"> </w:t>
        </w:r>
        <w:r w:rsidR="001B5C10" w:rsidRPr="0028004D">
          <w:rPr>
            <w:lang w:eastAsia="zh-CN"/>
          </w:rPr>
          <w:t xml:space="preserve">is the periodicity of PRS resource sets given by the higher-layer parameter </w:t>
        </w:r>
        <w:r w:rsidR="001B5C10" w:rsidRPr="0028004D">
          <w:rPr>
            <w:i/>
            <w:lang w:eastAsia="zh-CN"/>
          </w:rPr>
          <w:t>DL-PRS-Periodicity</w:t>
        </w:r>
        <w:r w:rsidR="001B5C10" w:rsidRPr="0028004D">
          <w:rPr>
            <w:lang w:eastAsia="zh-CN"/>
          </w:rPr>
          <w:t>.</w:t>
        </w:r>
      </w:ins>
    </w:p>
    <w:p w14:paraId="475B916D" w14:textId="77777777" w:rsidR="001B5C10" w:rsidRPr="0028004D" w:rsidRDefault="004348CF" w:rsidP="001B5C10">
      <w:pPr>
        <w:pStyle w:val="B3"/>
        <w:numPr>
          <w:ilvl w:val="0"/>
          <w:numId w:val="27"/>
        </w:numPr>
        <w:rPr>
          <w:ins w:id="1375" w:author="Deep [E///]" w:date="2025-10-28T14:42:00Z" w16du:dateUtc="2025-10-28T13:42:00Z"/>
          <w:lang w:eastAsia="zh-CN"/>
        </w:rPr>
      </w:pPr>
      <m:oMath>
        <m:sSub>
          <m:sSubPr>
            <m:ctrlPr>
              <w:ins w:id="1376" w:author="Deep [E///]" w:date="2025-10-28T14:42:00Z" w16du:dateUtc="2025-10-28T13:42:00Z">
                <w:rPr>
                  <w:rFonts w:ascii="Cambria Math" w:hAnsi="Cambria Math"/>
                </w:rPr>
              </w:ins>
            </m:ctrlPr>
          </m:sSubPr>
          <m:e>
            <m:r>
              <w:ins w:id="1377" w:author="Deep [E///]" w:date="2025-10-28T14:42:00Z" w16du:dateUtc="2025-10-28T13:42:00Z">
                <m:rPr>
                  <m:sty m:val="p"/>
                </m:rPr>
                <w:rPr>
                  <w:rFonts w:ascii="Cambria Math" w:hAnsi="Cambria Math"/>
                </w:rPr>
                <m:t>N</m:t>
              </w:ins>
            </m:r>
          </m:e>
          <m:sub>
            <m:r>
              <w:ins w:id="1378" w:author="Deep [E///]" w:date="2025-10-28T14:42:00Z" w16du:dateUtc="2025-10-28T13:42:00Z">
                <m:rPr>
                  <m:sty m:val="p"/>
                </m:rPr>
                <w:rPr>
                  <w:rFonts w:ascii="Cambria Math" w:hAnsi="Cambria Math"/>
                </w:rPr>
                <m:t>muting</m:t>
              </w:ins>
            </m:r>
          </m:sub>
        </m:sSub>
      </m:oMath>
      <w:ins w:id="1379" w:author="Deep [E///]" w:date="2025-10-28T14:42:00Z" w16du:dateUtc="2025-10-28T13:42:00Z">
        <w:r w:rsidR="001B5C10" w:rsidRPr="0028004D">
          <w:t xml:space="preserve"> is the scaling factor considering PRS resource muting. </w:t>
        </w:r>
      </w:ins>
      <m:oMath>
        <m:sSub>
          <m:sSubPr>
            <m:ctrlPr>
              <w:ins w:id="1380" w:author="Deep [E///]" w:date="2025-10-28T14:42:00Z" w16du:dateUtc="2025-10-28T13:42:00Z">
                <w:rPr>
                  <w:rFonts w:ascii="Cambria Math" w:hAnsi="Cambria Math"/>
                </w:rPr>
              </w:ins>
            </m:ctrlPr>
          </m:sSubPr>
          <m:e>
            <m:r>
              <w:ins w:id="1381" w:author="Deep [E///]" w:date="2025-10-28T14:42:00Z" w16du:dateUtc="2025-10-28T13:42:00Z">
                <m:rPr>
                  <m:sty m:val="p"/>
                </m:rPr>
                <w:rPr>
                  <w:rFonts w:ascii="Cambria Math" w:hAnsi="Cambria Math"/>
                </w:rPr>
                <m:t>N</m:t>
              </w:ins>
            </m:r>
          </m:e>
          <m:sub>
            <m:r>
              <w:ins w:id="1382" w:author="Deep [E///]" w:date="2025-10-28T14:42:00Z" w16du:dateUtc="2025-10-28T13:42:00Z">
                <m:rPr>
                  <m:sty m:val="p"/>
                </m:rPr>
                <w:rPr>
                  <w:rFonts w:ascii="Cambria Math" w:hAnsi="Cambria Math"/>
                </w:rPr>
                <m:t>muting</m:t>
              </w:ins>
            </m:r>
          </m:sub>
        </m:sSub>
        <m:r>
          <w:ins w:id="1383" w:author="Deep [E///]" w:date="2025-10-28T14:42:00Z" w16du:dateUtc="2025-10-28T13:42:00Z">
            <m:rPr>
              <m:sty m:val="p"/>
            </m:rPr>
            <w:rPr>
              <w:rFonts w:ascii="Cambria Math" w:hAnsi="Cambria Math"/>
            </w:rPr>
            <m:t>=</m:t>
          </w:ins>
        </m:r>
        <m:sSubSup>
          <m:sSubSupPr>
            <m:ctrlPr>
              <w:ins w:id="1384" w:author="Deep [E///]" w:date="2025-10-28T14:42:00Z" w16du:dateUtc="2025-10-28T13:42:00Z">
                <w:rPr>
                  <w:rFonts w:ascii="Cambria Math" w:hAnsi="Cambria Math"/>
                </w:rPr>
              </w:ins>
            </m:ctrlPr>
          </m:sSubSupPr>
          <m:e>
            <m:r>
              <w:ins w:id="1385" w:author="Deep [E///]" w:date="2025-10-28T14:42:00Z" w16du:dateUtc="2025-10-28T13:42:00Z">
                <m:rPr>
                  <m:sty m:val="p"/>
                </m:rPr>
                <w:rPr>
                  <w:rFonts w:ascii="Cambria Math" w:hAnsi="Cambria Math"/>
                </w:rPr>
                <m:t>T</m:t>
              </w:ins>
            </m:r>
          </m:e>
          <m:sub>
            <m:r>
              <w:ins w:id="1386" w:author="Deep [E///]" w:date="2025-10-28T14:42:00Z" w16du:dateUtc="2025-10-28T13:42:00Z">
                <m:rPr>
                  <m:sty m:val="p"/>
                </m:rPr>
                <w:rPr>
                  <w:rFonts w:ascii="Cambria Math" w:hAnsi="Cambria Math"/>
                </w:rPr>
                <m:t>muting</m:t>
              </w:ins>
            </m:r>
          </m:sub>
          <m:sup>
            <m:r>
              <w:ins w:id="1387" w:author="Deep [E///]" w:date="2025-10-28T14:42:00Z" w16du:dateUtc="2025-10-28T13:42:00Z">
                <m:rPr>
                  <m:sty m:val="p"/>
                </m:rPr>
                <w:rPr>
                  <w:rFonts w:ascii="Cambria Math" w:hAnsi="Cambria Math"/>
                </w:rPr>
                <m:t>PRS_agg</m:t>
              </w:ins>
            </m:r>
          </m:sup>
        </m:sSubSup>
        <m:r>
          <w:ins w:id="1388" w:author="Deep [E///]" w:date="2025-10-28T14:42:00Z" w16du:dateUtc="2025-10-28T13:42:00Z">
            <m:rPr>
              <m:sty m:val="p"/>
            </m:rPr>
            <w:rPr>
              <w:rFonts w:ascii="Cambria Math" w:hAnsi="Cambria Math"/>
              <w:lang w:eastAsia="zh-CN"/>
            </w:rPr>
            <m:t>×</m:t>
          </w:ins>
        </m:r>
        <m:sSub>
          <m:sSubPr>
            <m:ctrlPr>
              <w:ins w:id="1389" w:author="Deep [E///]" w:date="2025-10-28T14:42:00Z" w16du:dateUtc="2025-10-28T13:42:00Z">
                <w:rPr>
                  <w:rFonts w:ascii="Cambria Math" w:hAnsi="Cambria Math"/>
                </w:rPr>
              </w:ins>
            </m:ctrlPr>
          </m:sSubPr>
          <m:e>
            <m:r>
              <w:ins w:id="1390" w:author="Deep [E///]" w:date="2025-10-28T14:42:00Z" w16du:dateUtc="2025-10-28T13:42:00Z">
                <m:rPr>
                  <m:sty m:val="p"/>
                </m:rPr>
                <w:rPr>
                  <w:rFonts w:ascii="Cambria Math" w:hAnsi="Cambria Math"/>
                </w:rPr>
                <m:t>L</m:t>
              </w:ins>
            </m:r>
          </m:e>
          <m:sub>
            <m:r>
              <w:ins w:id="1391" w:author="Deep [E///]" w:date="2025-10-28T14:42:00Z" w16du:dateUtc="2025-10-28T13:42:00Z">
                <m:rPr>
                  <m:sty m:val="p"/>
                </m:rPr>
                <w:rPr>
                  <w:rFonts w:ascii="Cambria Math" w:hAnsi="Cambria Math"/>
                </w:rPr>
                <m:t>muting</m:t>
              </w:ins>
            </m:r>
          </m:sub>
        </m:sSub>
      </m:oMath>
      <w:ins w:id="1392" w:author="Deep [E///]" w:date="2025-10-28T14:42:00Z" w16du:dateUtc="2025-10-28T13:42:00Z">
        <w:r w:rsidR="001B5C10" w:rsidRPr="0028004D">
          <w:rPr>
            <w:lang w:eastAsia="zh-CN"/>
          </w:rPr>
          <w:t xml:space="preserve">, where </w:t>
        </w:r>
      </w:ins>
      <m:oMath>
        <m:sSubSup>
          <m:sSubSupPr>
            <m:ctrlPr>
              <w:ins w:id="1393" w:author="Deep [E///]" w:date="2025-10-28T14:42:00Z" w16du:dateUtc="2025-10-28T13:42:00Z">
                <w:rPr>
                  <w:rFonts w:ascii="Cambria Math" w:hAnsi="Cambria Math"/>
                </w:rPr>
              </w:ins>
            </m:ctrlPr>
          </m:sSubSupPr>
          <m:e>
            <m:r>
              <w:ins w:id="1394" w:author="Deep [E///]" w:date="2025-10-28T14:42:00Z" w16du:dateUtc="2025-10-28T13:42:00Z">
                <m:rPr>
                  <m:sty m:val="p"/>
                </m:rPr>
                <w:rPr>
                  <w:rFonts w:ascii="Cambria Math" w:hAnsi="Cambria Math"/>
                </w:rPr>
                <m:t>T</m:t>
              </w:ins>
            </m:r>
          </m:e>
          <m:sub>
            <m:r>
              <w:ins w:id="1395" w:author="Deep [E///]" w:date="2025-10-28T14:42:00Z" w16du:dateUtc="2025-10-28T13:42:00Z">
                <m:rPr>
                  <m:sty m:val="p"/>
                </m:rPr>
                <w:rPr>
                  <w:rFonts w:ascii="Cambria Math" w:hAnsi="Cambria Math"/>
                </w:rPr>
                <m:t>muting</m:t>
              </w:ins>
            </m:r>
          </m:sub>
          <m:sup>
            <m:r>
              <w:ins w:id="1396" w:author="Deep [E///]" w:date="2025-10-28T14:42:00Z" w16du:dateUtc="2025-10-28T13:42:00Z">
                <m:rPr>
                  <m:sty m:val="p"/>
                </m:rPr>
                <w:rPr>
                  <w:rFonts w:ascii="Cambria Math" w:hAnsi="Cambria Math"/>
                </w:rPr>
                <m:t>PRS_agg</m:t>
              </w:ins>
            </m:r>
          </m:sup>
        </m:sSubSup>
      </m:oMath>
      <w:ins w:id="1397" w:author="Deep [E///]" w:date="2025-10-28T14:42:00Z" w16du:dateUtc="2025-10-28T13:42:00Z">
        <w:r w:rsidR="001B5C10" w:rsidRPr="0028004D">
          <w:rPr>
            <w:rFonts w:hint="eastAsia"/>
            <w:lang w:eastAsia="zh-CN"/>
          </w:rPr>
          <w:t xml:space="preserve"> </w:t>
        </w:r>
        <w:r w:rsidR="001B5C10" w:rsidRPr="0028004D">
          <w:rPr>
            <w:lang w:eastAsia="zh-CN"/>
          </w:rPr>
          <w:t xml:space="preserve">is the muting repetition factor given by the higher-layer parameter </w:t>
        </w:r>
        <w:r w:rsidR="001B5C10" w:rsidRPr="0028004D">
          <w:rPr>
            <w:i/>
            <w:lang w:eastAsia="zh-CN"/>
          </w:rPr>
          <w:t>DL-PRS-</w:t>
        </w:r>
        <w:proofErr w:type="spellStart"/>
        <w:r w:rsidR="001B5C10" w:rsidRPr="0028004D">
          <w:rPr>
            <w:i/>
            <w:lang w:eastAsia="zh-CN"/>
          </w:rPr>
          <w:t>MutingBitRepetitionFactor</w:t>
        </w:r>
        <w:proofErr w:type="spellEnd"/>
        <w:r w:rsidR="001B5C10" w:rsidRPr="0028004D">
          <w:rPr>
            <w:lang w:eastAsia="zh-CN"/>
          </w:rPr>
          <w:t xml:space="preserve">, and </w:t>
        </w:r>
      </w:ins>
      <m:oMath>
        <m:sSub>
          <m:sSubPr>
            <m:ctrlPr>
              <w:ins w:id="1398" w:author="Deep [E///]" w:date="2025-10-28T14:42:00Z" w16du:dateUtc="2025-10-28T13:42:00Z">
                <w:rPr>
                  <w:rFonts w:ascii="Cambria Math" w:hAnsi="Cambria Math"/>
                </w:rPr>
              </w:ins>
            </m:ctrlPr>
          </m:sSubPr>
          <m:e>
            <m:r>
              <w:ins w:id="1399" w:author="Deep [E///]" w:date="2025-10-28T14:42:00Z" w16du:dateUtc="2025-10-28T13:42:00Z">
                <m:rPr>
                  <m:sty m:val="p"/>
                </m:rPr>
                <w:rPr>
                  <w:rFonts w:ascii="Cambria Math" w:hAnsi="Cambria Math"/>
                </w:rPr>
                <m:t>L</m:t>
              </w:ins>
            </m:r>
          </m:e>
          <m:sub>
            <m:r>
              <w:ins w:id="1400" w:author="Deep [E///]" w:date="2025-10-28T14:42:00Z" w16du:dateUtc="2025-10-28T13:42:00Z">
                <m:rPr>
                  <m:sty m:val="p"/>
                </m:rPr>
                <w:rPr>
                  <w:rFonts w:ascii="Cambria Math" w:hAnsi="Cambria Math"/>
                </w:rPr>
                <m:t>muting</m:t>
              </w:ins>
            </m:r>
          </m:sub>
        </m:sSub>
      </m:oMath>
      <w:ins w:id="1401" w:author="Deep [E///]" w:date="2025-10-28T14:42:00Z" w16du:dateUtc="2025-10-28T13:42:00Z">
        <w:r w:rsidR="001B5C10" w:rsidRPr="0028004D">
          <w:rPr>
            <w:lang w:eastAsia="zh-CN"/>
          </w:rPr>
          <w:t xml:space="preserve"> is the size of the bitmap </w:t>
        </w:r>
      </w:ins>
      <m:oMath>
        <m:d>
          <m:dPr>
            <m:begChr m:val="{"/>
            <m:endChr m:val="}"/>
            <m:ctrlPr>
              <w:ins w:id="1402" w:author="Deep [E///]" w:date="2025-10-28T14:42:00Z" w16du:dateUtc="2025-10-28T13:42:00Z">
                <w:rPr>
                  <w:rFonts w:ascii="Cambria Math" w:hAnsi="Cambria Math"/>
                </w:rPr>
              </w:ins>
            </m:ctrlPr>
          </m:dPr>
          <m:e>
            <m:sSup>
              <m:sSupPr>
                <m:ctrlPr>
                  <w:ins w:id="1403" w:author="Deep [E///]" w:date="2025-10-28T14:42:00Z" w16du:dateUtc="2025-10-28T13:42:00Z">
                    <w:rPr>
                      <w:rFonts w:ascii="Cambria Math" w:hAnsi="Cambria Math"/>
                    </w:rPr>
                  </w:ins>
                </m:ctrlPr>
              </m:sSupPr>
              <m:e>
                <m:r>
                  <w:ins w:id="1404" w:author="Deep [E///]" w:date="2025-10-28T14:42:00Z" w16du:dateUtc="2025-10-28T13:42:00Z">
                    <m:rPr>
                      <m:sty m:val="p"/>
                    </m:rPr>
                    <w:rPr>
                      <w:rFonts w:ascii="Cambria Math" w:hAnsi="Cambria Math"/>
                    </w:rPr>
                    <m:t>b</m:t>
                  </w:ins>
                </m:r>
              </m:e>
              <m:sup>
                <m:r>
                  <w:ins w:id="1405" w:author="Deep [E///]" w:date="2025-10-28T14:42:00Z" w16du:dateUtc="2025-10-28T13:42:00Z">
                    <m:rPr>
                      <m:sty m:val="p"/>
                    </m:rPr>
                    <w:rPr>
                      <w:rFonts w:ascii="Cambria Math" w:hAnsi="Cambria Math"/>
                    </w:rPr>
                    <m:t>1</m:t>
                  </w:ins>
                </m:r>
              </m:sup>
            </m:sSup>
          </m:e>
        </m:d>
      </m:oMath>
      <w:ins w:id="1406" w:author="Deep [E///]" w:date="2025-10-28T14:42:00Z" w16du:dateUtc="2025-10-28T13:42:00Z">
        <w:r w:rsidR="001B5C10" w:rsidRPr="0028004D">
          <w:rPr>
            <w:lang w:eastAsia="zh-CN"/>
          </w:rPr>
          <w:t>.</w:t>
        </w:r>
      </w:ins>
    </w:p>
    <w:p w14:paraId="1EE6CE81" w14:textId="77777777" w:rsidR="001B5C10" w:rsidRPr="0028004D" w:rsidRDefault="001B5C10" w:rsidP="001B5C10">
      <w:pPr>
        <w:pStyle w:val="B20"/>
        <w:ind w:left="0" w:firstLine="0"/>
        <w:rPr>
          <w:ins w:id="1407" w:author="Deep [E///]" w:date="2025-10-28T14:42:00Z" w16du:dateUtc="2025-10-28T13:42:00Z"/>
          <w:lang w:eastAsia="zh-CN"/>
        </w:rPr>
      </w:pPr>
      <w:ins w:id="1408" w:author="Deep [E///]" w:date="2025-10-28T14:42:00Z" w16du:dateUtc="2025-10-28T13:42:00Z">
        <w:r w:rsidRPr="0028004D">
          <w:rPr>
            <w:lang w:eastAsia="zh-CN"/>
          </w:rPr>
          <w:t>N</w:t>
        </w:r>
        <w:r w:rsidRPr="0028004D">
          <w:rPr>
            <w:rFonts w:hint="eastAsia"/>
            <w:lang w:eastAsia="zh-CN"/>
          </w:rPr>
          <w:t xml:space="preserve">ote: </w:t>
        </w:r>
        <w:proofErr w:type="gramStart"/>
        <w:r w:rsidRPr="0028004D">
          <w:rPr>
            <w:lang w:eastAsia="zh-CN"/>
          </w:rPr>
          <w:t>For the purpose of</w:t>
        </w:r>
        <w:proofErr w:type="gramEnd"/>
        <w:r w:rsidRPr="0028004D">
          <w:rPr>
            <w:lang w:eastAsia="zh-CN"/>
          </w:rPr>
          <w:t xml:space="preserve"> calculating </w:t>
        </w:r>
        <w:proofErr w:type="spellStart"/>
        <w:r w:rsidRPr="0028004D">
          <w:rPr>
            <w:lang w:eastAsia="zh-CN"/>
          </w:rPr>
          <w:t>T</w:t>
        </w:r>
        <w:r w:rsidRPr="0028004D">
          <w:rPr>
            <w:vertAlign w:val="subscript"/>
            <w:lang w:eastAsia="zh-CN"/>
          </w:rPr>
          <w:t>PRS_agg,i</w:t>
        </w:r>
        <w:proofErr w:type="spellEnd"/>
        <w:r w:rsidRPr="0028004D">
          <w:rPr>
            <w:lang w:eastAsia="zh-CN"/>
          </w:rPr>
          <w:t xml:space="preserve">, only the PRS resources fully or partially </w:t>
        </w:r>
        <w:r w:rsidRPr="0028004D">
          <w:rPr>
            <w:rFonts w:hint="eastAsia"/>
            <w:lang w:eastAsia="zh-CN"/>
          </w:rPr>
          <w:t>covered by</w:t>
        </w:r>
        <w:r w:rsidRPr="0028004D">
          <w:rPr>
            <w:lang w:eastAsia="zh-CN"/>
          </w:rPr>
          <w:t xml:space="preserve"> the measurement gap and PRS resources that satisfy the conditions for PRS BW aggregation are considered</w:t>
        </w:r>
        <w:r w:rsidRPr="0028004D">
          <w:rPr>
            <w:rFonts w:hint="eastAsia"/>
            <w:lang w:eastAsia="zh-CN"/>
          </w:rPr>
          <w:t xml:space="preserve">. </w:t>
        </w:r>
      </w:ins>
    </w:p>
    <w:p w14:paraId="178CDE6B" w14:textId="77777777" w:rsidR="001B5C10" w:rsidRPr="0028004D" w:rsidRDefault="001B5C10" w:rsidP="001B5C10">
      <w:pPr>
        <w:pStyle w:val="B1"/>
        <w:ind w:left="0" w:firstLine="0"/>
        <w:rPr>
          <w:ins w:id="1409" w:author="Deep [E///]" w:date="2025-10-28T14:42:00Z" w16du:dateUtc="2025-10-28T13:42:00Z"/>
          <w:sz w:val="18"/>
          <w:szCs w:val="18"/>
          <w:lang w:eastAsia="zh-CN"/>
        </w:rPr>
      </w:pPr>
      <w:ins w:id="1410" w:author="Deep [E///]" w:date="2025-10-28T14:42:00Z" w16du:dateUtc="2025-10-28T13:42:00Z">
        <w:r w:rsidRPr="0028004D">
          <w:t>{N</w:t>
        </w:r>
        <w:r w:rsidRPr="0028004D">
          <w:rPr>
            <w:vertAlign w:val="subscript"/>
          </w:rPr>
          <w:t>agg</w:t>
        </w:r>
        <w:r w:rsidRPr="0028004D">
          <w:t xml:space="preserve">, </w:t>
        </w:r>
        <w:proofErr w:type="spellStart"/>
        <w:r w:rsidRPr="0028004D">
          <w:t>T</w:t>
        </w:r>
        <w:r w:rsidRPr="0028004D">
          <w:rPr>
            <w:vertAlign w:val="subscript"/>
          </w:rPr>
          <w:t>agg</w:t>
        </w:r>
        <w:r w:rsidRPr="0028004D">
          <w:rPr>
            <w:rFonts w:hint="eastAsia"/>
            <w:vertAlign w:val="subscript"/>
            <w:lang w:eastAsia="zh-CN"/>
          </w:rPr>
          <w:t>,i</w:t>
        </w:r>
        <w:proofErr w:type="spellEnd"/>
        <w:r w:rsidRPr="0028004D">
          <w:t>} is UE capability combination per band to aggregate PRS resources from multiple PFLs within an effective PFL where N</w:t>
        </w:r>
        <w:r w:rsidRPr="0028004D">
          <w:rPr>
            <w:vertAlign w:val="subscript"/>
          </w:rPr>
          <w:t>agg</w:t>
        </w:r>
        <w:r w:rsidRPr="0028004D">
          <w:t xml:space="preserve"> is a duration of DL PRS symbols in ms </w:t>
        </w:r>
        <w:r w:rsidRPr="0028004D">
          <w:rPr>
            <w:lang w:eastAsia="zh-CN"/>
          </w:rPr>
          <w:t xml:space="preserve">corresponding to </w:t>
        </w:r>
        <w:r w:rsidRPr="0028004D">
          <w:rPr>
            <w:i/>
          </w:rPr>
          <w:t>prs-durationOfTwoPRS-BWA-ProcessingSymbolsN-r18</w:t>
        </w:r>
        <w:r w:rsidRPr="0028004D" w:rsidDel="00990F5A">
          <w:rPr>
            <w:lang w:eastAsia="zh-CN"/>
          </w:rPr>
          <w:t xml:space="preserve"> </w:t>
        </w:r>
        <w:r w:rsidRPr="0028004D">
          <w:rPr>
            <w:lang w:eastAsia="zh-CN"/>
          </w:rPr>
          <w:t>or</w:t>
        </w:r>
        <w:r w:rsidRPr="0028004D">
          <w:rPr>
            <w:rFonts w:hint="eastAsia"/>
            <w:lang w:eastAsia="zh-CN"/>
          </w:rPr>
          <w:t xml:space="preserve"> </w:t>
        </w:r>
        <w:r w:rsidRPr="0028004D">
          <w:rPr>
            <w:i/>
          </w:rPr>
          <w:t>prs-durationOfThreePRS-BWA-ProcessingSymbolsN-r18</w:t>
        </w:r>
        <w:r w:rsidRPr="0028004D">
          <w:rPr>
            <w:lang w:eastAsia="zh-CN"/>
          </w:rPr>
          <w:t xml:space="preserve"> in TS 37.355 [34] </w:t>
        </w:r>
        <w:r w:rsidRPr="0028004D">
          <w:t xml:space="preserve">processed every </w:t>
        </w:r>
        <w:proofErr w:type="spellStart"/>
        <w:r w:rsidRPr="0028004D">
          <w:t>T</w:t>
        </w:r>
        <w:r w:rsidRPr="0028004D">
          <w:rPr>
            <w:vertAlign w:val="subscript"/>
          </w:rPr>
          <w:t>agg</w:t>
        </w:r>
        <w:r w:rsidRPr="0028004D">
          <w:rPr>
            <w:rFonts w:hint="eastAsia"/>
            <w:vertAlign w:val="subscript"/>
            <w:lang w:eastAsia="zh-CN"/>
          </w:rPr>
          <w:t>,i</w:t>
        </w:r>
        <w:proofErr w:type="spellEnd"/>
        <w:r w:rsidRPr="0028004D">
          <w:t xml:space="preserve"> ms </w:t>
        </w:r>
        <w:r w:rsidRPr="0028004D">
          <w:rPr>
            <w:lang w:eastAsia="zh-CN"/>
          </w:rPr>
          <w:t xml:space="preserve">corresponding to </w:t>
        </w:r>
        <w:r w:rsidRPr="0028004D">
          <w:rPr>
            <w:i/>
          </w:rPr>
          <w:t>prs-durationOfTwoPRS-BWA-ProcessingSymbolsT-r18</w:t>
        </w:r>
        <w:r w:rsidRPr="0028004D" w:rsidDel="00990F5A">
          <w:rPr>
            <w:lang w:eastAsia="zh-CN"/>
          </w:rPr>
          <w:t xml:space="preserve"> </w:t>
        </w:r>
        <w:r w:rsidRPr="0028004D">
          <w:rPr>
            <w:rFonts w:hint="eastAsia"/>
            <w:lang w:eastAsia="zh-CN"/>
          </w:rPr>
          <w:t xml:space="preserve">or </w:t>
        </w:r>
        <w:r w:rsidRPr="0028004D">
          <w:rPr>
            <w:i/>
            <w:lang w:eastAsia="zh-CN"/>
          </w:rPr>
          <w:t>prs-</w:t>
        </w:r>
        <w:proofErr w:type="spellStart"/>
        <w:r w:rsidRPr="0028004D">
          <w:rPr>
            <w:i/>
            <w:lang w:eastAsia="zh-CN"/>
          </w:rPr>
          <w:t>durationOfThreePRS</w:t>
        </w:r>
        <w:proofErr w:type="spellEnd"/>
        <w:r w:rsidRPr="0028004D">
          <w:rPr>
            <w:i/>
            <w:lang w:eastAsia="zh-CN"/>
          </w:rPr>
          <w:t>-BWA-</w:t>
        </w:r>
        <w:proofErr w:type="spellStart"/>
        <w:r w:rsidRPr="0028004D">
          <w:rPr>
            <w:i/>
            <w:lang w:eastAsia="zh-CN"/>
          </w:rPr>
          <w:t>ProcessingSymbolsT</w:t>
        </w:r>
        <w:proofErr w:type="spellEnd"/>
        <w:r w:rsidRPr="0028004D">
          <w:t xml:space="preserve"> </w:t>
        </w:r>
        <w:r w:rsidRPr="0028004D">
          <w:rPr>
            <w:lang w:eastAsia="zh-CN"/>
          </w:rPr>
          <w:t xml:space="preserve">in TS 37.355 [34] </w:t>
        </w:r>
        <w:r w:rsidRPr="0028004D">
          <w:t xml:space="preserve">for a given maximum bandwidth supported by UE </w:t>
        </w:r>
        <w:r w:rsidRPr="0028004D">
          <w:rPr>
            <w:lang w:eastAsia="zh-CN"/>
          </w:rPr>
          <w:t xml:space="preserve">corresponding to </w:t>
        </w:r>
        <w:proofErr w:type="spellStart"/>
        <w:r w:rsidRPr="0028004D">
          <w:rPr>
            <w:rFonts w:hint="eastAsia"/>
            <w:i/>
            <w:lang w:eastAsia="zh-CN"/>
          </w:rPr>
          <w:t>maximumOfTwoAggregatedDL</w:t>
        </w:r>
        <w:proofErr w:type="spellEnd"/>
        <w:r w:rsidRPr="0028004D">
          <w:rPr>
            <w:rFonts w:hint="eastAsia"/>
            <w:i/>
            <w:lang w:eastAsia="zh-CN"/>
          </w:rPr>
          <w:t>-PRS-Bandwidth</w:t>
        </w:r>
        <w:r w:rsidRPr="0028004D">
          <w:rPr>
            <w:rFonts w:hint="eastAsia"/>
            <w:lang w:eastAsia="zh-CN"/>
          </w:rPr>
          <w:t xml:space="preserve"> or </w:t>
        </w:r>
        <w:proofErr w:type="spellStart"/>
        <w:r w:rsidRPr="0028004D">
          <w:rPr>
            <w:rFonts w:hint="eastAsia"/>
            <w:i/>
            <w:lang w:eastAsia="zh-CN"/>
          </w:rPr>
          <w:t>maximumOfThreeAggregatedDL</w:t>
        </w:r>
        <w:proofErr w:type="spellEnd"/>
        <w:r w:rsidRPr="0028004D">
          <w:rPr>
            <w:rFonts w:hint="eastAsia"/>
            <w:i/>
            <w:lang w:eastAsia="zh-CN"/>
          </w:rPr>
          <w:t>-PRS-Bandwidth</w:t>
        </w:r>
        <w:r w:rsidRPr="0028004D" w:rsidDel="00FC6CB5">
          <w:rPr>
            <w:lang w:eastAsia="zh-CN"/>
          </w:rPr>
          <w:t xml:space="preserve"> </w:t>
        </w:r>
        <w:r w:rsidRPr="0028004D">
          <w:rPr>
            <w:lang w:eastAsia="zh-CN"/>
          </w:rPr>
          <w:t>in TS 37.355 [34].</w:t>
        </w:r>
      </w:ins>
    </w:p>
    <w:p w14:paraId="123D6127" w14:textId="77777777" w:rsidR="001B5C10" w:rsidRPr="0028004D" w:rsidRDefault="004348CF" w:rsidP="001B5C10">
      <w:pPr>
        <w:pStyle w:val="B1"/>
        <w:ind w:left="0" w:firstLine="0"/>
        <w:rPr>
          <w:ins w:id="1411" w:author="Deep [E///]" w:date="2025-10-28T14:42:00Z" w16du:dateUtc="2025-10-28T13:42:00Z"/>
          <w:lang w:eastAsia="zh-CN"/>
        </w:rPr>
      </w:pPr>
      <m:oMath>
        <m:sSubSup>
          <m:sSubSupPr>
            <m:ctrlPr>
              <w:ins w:id="1412" w:author="Deep [E///]" w:date="2025-10-28T14:42:00Z" w16du:dateUtc="2025-10-28T13:42:00Z">
                <w:rPr>
                  <w:rFonts w:ascii="Cambria Math" w:hAnsi="Cambria Math"/>
                  <w:iCs/>
                </w:rPr>
              </w:ins>
            </m:ctrlPr>
          </m:sSubSupPr>
          <m:e>
            <m:r>
              <w:ins w:id="1413" w:author="Deep [E///]" w:date="2025-10-28T14:42:00Z" w16du:dateUtc="2025-10-28T13:42:00Z">
                <m:rPr>
                  <m:sty m:val="p"/>
                </m:rPr>
                <w:rPr>
                  <w:rFonts w:ascii="Cambria Math" w:hAnsi="Cambria Math"/>
                </w:rPr>
                <m:t>N</m:t>
              </w:ins>
            </m:r>
          </m:e>
          <m:sub>
            <m:r>
              <w:ins w:id="1414" w:author="Deep [E///]" w:date="2025-10-28T14:42:00Z" w16du:dateUtc="2025-10-28T13:42:00Z">
                <m:rPr>
                  <m:sty m:val="p"/>
                </m:rPr>
                <w:rPr>
                  <w:rFonts w:ascii="Cambria Math" w:hAnsi="Cambria Math"/>
                </w:rPr>
                <m:t>agg</m:t>
              </w:ins>
            </m:r>
          </m:sub>
          <m:sup>
            <m:r>
              <w:ins w:id="1415" w:author="Deep [E///]" w:date="2025-10-28T14:42:00Z" w16du:dateUtc="2025-10-28T13:42:00Z">
                <m:rPr>
                  <m:sty m:val="p"/>
                </m:rPr>
                <w:rPr>
                  <w:rFonts w:ascii="Cambria Math" w:hAnsi="Cambria Math"/>
                </w:rPr>
                <m:t>'</m:t>
              </w:ins>
            </m:r>
          </m:sup>
        </m:sSubSup>
      </m:oMath>
      <w:ins w:id="1416" w:author="Deep [E///]" w:date="2025-10-28T14:42:00Z" w16du:dateUtc="2025-10-28T13:42:00Z">
        <w:r w:rsidR="001B5C10" w:rsidRPr="0028004D">
          <w:t xml:space="preserve"> is UE capability for number of DL PRS resources that it can process in a slot as </w:t>
        </w:r>
        <w:r w:rsidR="001B5C10" w:rsidRPr="0028004D">
          <w:rPr>
            <w:lang w:eastAsia="zh-CN"/>
          </w:rPr>
          <w:t xml:space="preserve">indicated by </w:t>
        </w:r>
        <w:r w:rsidR="001B5C10" w:rsidRPr="0028004D">
          <w:rPr>
            <w:i/>
            <w:iCs/>
            <w:lang w:eastAsia="zh-CN"/>
          </w:rPr>
          <w:t>maxNumOfAggregatedDL-PRS-ResourcePerSlot</w:t>
        </w:r>
        <w:r w:rsidR="001B5C10" w:rsidRPr="0028004D">
          <w:rPr>
            <w:rFonts w:hint="eastAsia"/>
            <w:i/>
            <w:iCs/>
            <w:lang w:eastAsia="zh-CN"/>
          </w:rPr>
          <w:t xml:space="preserve">-FR1-r18 </w:t>
        </w:r>
        <w:r w:rsidR="001B5C10" w:rsidRPr="0028004D">
          <w:rPr>
            <w:rFonts w:hint="eastAsia"/>
            <w:iCs/>
            <w:lang w:eastAsia="zh-CN"/>
          </w:rPr>
          <w:t xml:space="preserve">for FR1 and </w:t>
        </w:r>
        <w:r w:rsidR="001B5C10" w:rsidRPr="0028004D">
          <w:rPr>
            <w:i/>
          </w:rPr>
          <w:t>maxNumOfAggregatedDL-PRS-ResourcePerSlot-FR2-r18</w:t>
        </w:r>
        <w:r w:rsidR="001B5C10" w:rsidRPr="0028004D">
          <w:rPr>
            <w:rFonts w:hint="eastAsia"/>
            <w:i/>
            <w:lang w:eastAsia="zh-CN"/>
          </w:rPr>
          <w:t xml:space="preserve"> </w:t>
        </w:r>
        <w:r w:rsidR="001B5C10" w:rsidRPr="0028004D">
          <w:rPr>
            <w:rFonts w:hint="eastAsia"/>
            <w:iCs/>
            <w:lang w:eastAsia="zh-CN"/>
          </w:rPr>
          <w:t>for FR2</w:t>
        </w:r>
        <w:r w:rsidR="001B5C10" w:rsidRPr="0028004D" w:rsidDel="00E739BB">
          <w:rPr>
            <w:lang w:eastAsia="zh-CN"/>
          </w:rPr>
          <w:t xml:space="preserve"> </w:t>
        </w:r>
        <w:r w:rsidR="001B5C10" w:rsidRPr="0028004D">
          <w:t>specified in TS 37.355 [34].</w:t>
        </w:r>
      </w:ins>
    </w:p>
    <w:p w14:paraId="57C4C412" w14:textId="77777777" w:rsidR="001B5C10" w:rsidRPr="0028004D" w:rsidRDefault="001B5C10" w:rsidP="001B5C10">
      <w:pPr>
        <w:rPr>
          <w:ins w:id="1417" w:author="Deep [E///]" w:date="2025-10-28T14:42:00Z" w16du:dateUtc="2025-10-28T13:42:00Z"/>
        </w:rPr>
      </w:pPr>
      <w:ins w:id="1418" w:author="Deep [E///]" w:date="2025-10-28T14:42:00Z" w16du:dateUtc="2025-10-28T13:42:00Z">
        <w:r w:rsidRPr="0028004D">
          <w:t>The requirements in this clause for aggregated measurements apply</w:t>
        </w:r>
        <w:r w:rsidRPr="0028004D">
          <w:rPr>
            <w:lang w:eastAsia="zh-CN"/>
          </w:rPr>
          <w:t xml:space="preserve"> provided that the linked PRS resource sets on multiple PFLs for aggregated measurements satisfy all the conditions specified in clause 5.1.6.5.3 in TS 38.214 [26].</w:t>
        </w:r>
      </w:ins>
    </w:p>
    <w:p w14:paraId="32A2DB81" w14:textId="77777777" w:rsidR="001B5C10" w:rsidRPr="0028004D" w:rsidRDefault="001B5C10" w:rsidP="001B5C10">
      <w:pPr>
        <w:rPr>
          <w:ins w:id="1419" w:author="Deep [E///]" w:date="2025-10-28T14:42:00Z" w16du:dateUtc="2025-10-28T13:42:00Z"/>
          <w:rFonts w:eastAsia="Malgun Gothic"/>
          <w:iCs/>
        </w:rPr>
      </w:pPr>
      <w:ins w:id="1420" w:author="Deep [E///]" w:date="2025-10-28T14:42:00Z" w16du:dateUtc="2025-10-28T13:42:00Z">
        <w:r w:rsidRPr="0028004D">
          <w:t xml:space="preserve">Except for deferred MT-LR as defined in clause 4.1a.5 TS 23.273 [44], </w:t>
        </w:r>
        <w:r w:rsidRPr="0028004D">
          <w:rPr>
            <w:rFonts w:eastAsia="Malgun Gothic"/>
          </w:rPr>
          <w:t>the</w:t>
        </w:r>
        <w:r w:rsidRPr="0028004D" w:rsidDel="002C5EE0">
          <w:t xml:space="preserve"> </w:t>
        </w:r>
        <w:r w:rsidRPr="0028004D">
          <w:rPr>
            <w:rFonts w:eastAsia="Malgun Gothic"/>
          </w:rPr>
          <w:t>time</w:t>
        </w:r>
      </w:ins>
      <m:oMath>
        <m:r>
          <w:ins w:id="1421" w:author="Deep [E///]" w:date="2025-10-28T14:42:00Z" w16du:dateUtc="2025-10-28T13:42:00Z">
            <m:rPr>
              <m:sty m:val="p"/>
            </m:rPr>
            <w:rPr>
              <w:rFonts w:ascii="Cambria Math" w:eastAsia="Malgun Gothic" w:hAnsi="Cambria Math"/>
            </w:rPr>
            <m:t xml:space="preserve"> </m:t>
          </w:ins>
        </m:r>
        <m:sSub>
          <m:sSubPr>
            <m:ctrlPr>
              <w:ins w:id="1422" w:author="Deep [E///]" w:date="2025-10-28T14:42:00Z" w16du:dateUtc="2025-10-28T13:42:00Z">
                <w:rPr>
                  <w:rFonts w:ascii="Cambria Math" w:eastAsia="Malgun Gothic" w:hAnsi="Cambria Math"/>
                  <w:iCs/>
                  <w:sz w:val="18"/>
                  <w:szCs w:val="18"/>
                </w:rPr>
              </w:ins>
            </m:ctrlPr>
          </m:sSubPr>
          <m:e>
            <m:r>
              <w:ins w:id="1423" w:author="Deep [E///]" w:date="2025-10-28T14:42:00Z" w16du:dateUtc="2025-10-28T13:42:00Z">
                <m:rPr>
                  <m:sty m:val="p"/>
                </m:rPr>
                <w:rPr>
                  <w:rFonts w:ascii="Cambria Math" w:eastAsia="Malgun Gothic" w:hAnsi="Cambria Math"/>
                  <w:sz w:val="18"/>
                  <w:szCs w:val="18"/>
                </w:rPr>
                <m:t>T</m:t>
              </w:ins>
            </m:r>
          </m:e>
          <m:sub>
            <m:r>
              <w:ins w:id="1424" w:author="Deep [E///]" w:date="2025-10-28T14:42:00Z" w16du:dateUtc="2025-10-28T13:42:00Z">
                <m:rPr>
                  <m:sty m:val="p"/>
                </m:rPr>
                <w:rPr>
                  <w:rFonts w:ascii="Cambria Math" w:eastAsia="Malgun Gothic" w:hAnsi="Cambria Math"/>
                  <w:sz w:val="18"/>
                  <w:szCs w:val="18"/>
                </w:rPr>
                <m:t>measurement_delay</m:t>
              </w:ins>
            </m:r>
          </m:sub>
        </m:sSub>
      </m:oMath>
      <w:ins w:id="1425" w:author="Deep [E///]" w:date="2025-10-28T14:42:00Z" w16du:dateUtc="2025-10-28T13:42:00Z">
        <w:r w:rsidRPr="0028004D">
          <w:rPr>
            <w:rFonts w:eastAsia="Malgun Gothic"/>
            <w:i/>
          </w:rPr>
          <w:t xml:space="preserve"> </w:t>
        </w:r>
        <w:r w:rsidRPr="0028004D">
          <w:rPr>
            <w:rFonts w:eastAsia="Malgun Gothic"/>
            <w:iCs/>
          </w:rPr>
          <w:t>s</w:t>
        </w:r>
        <w:r w:rsidRPr="0028004D">
          <w:rPr>
            <w:rFonts w:eastAsia="Malgun Gothic"/>
          </w:rPr>
          <w:t xml:space="preserve">tarts from the first measurement gap instance aligned with DL PRS resources in the assistance data for aggregation after both the </w:t>
        </w:r>
        <w:r w:rsidRPr="0028004D">
          <w:rPr>
            <w:rFonts w:eastAsia="Malgun Gothic"/>
            <w:i/>
          </w:rPr>
          <w:t>NR-</w:t>
        </w:r>
        <w:r w:rsidRPr="0028004D">
          <w:rPr>
            <w:rFonts w:hint="eastAsia"/>
            <w:i/>
            <w:lang w:eastAsia="zh-CN"/>
          </w:rPr>
          <w:t>DL-</w:t>
        </w:r>
        <w:r w:rsidRPr="0028004D">
          <w:rPr>
            <w:rFonts w:eastAsia="Malgun Gothic"/>
            <w:i/>
          </w:rPr>
          <w:t>AIML-</w:t>
        </w:r>
        <w:proofErr w:type="spellStart"/>
        <w:r w:rsidRPr="0028004D">
          <w:rPr>
            <w:rFonts w:eastAsia="Malgun Gothic"/>
            <w:i/>
          </w:rPr>
          <w:t>ProvideAssistanceData</w:t>
        </w:r>
        <w:proofErr w:type="spellEnd"/>
        <w:r w:rsidRPr="0028004D">
          <w:rPr>
            <w:rFonts w:eastAsia="Malgun Gothic"/>
          </w:rPr>
          <w:t xml:space="preserve"> message and </w:t>
        </w:r>
        <w:r w:rsidRPr="0028004D">
          <w:rPr>
            <w:rFonts w:eastAsia="Malgun Gothic"/>
            <w:i/>
          </w:rPr>
          <w:t>NR-</w:t>
        </w:r>
        <w:r w:rsidRPr="0028004D">
          <w:rPr>
            <w:rFonts w:hint="eastAsia"/>
            <w:i/>
            <w:lang w:eastAsia="zh-CN"/>
          </w:rPr>
          <w:t>DL-</w:t>
        </w:r>
        <w:r w:rsidRPr="0028004D">
          <w:rPr>
            <w:rFonts w:eastAsia="Malgun Gothic"/>
            <w:i/>
          </w:rPr>
          <w:t>AIML-</w:t>
        </w:r>
        <w:proofErr w:type="spellStart"/>
        <w:r w:rsidRPr="0028004D">
          <w:rPr>
            <w:rFonts w:eastAsia="Malgun Gothic"/>
            <w:i/>
          </w:rPr>
          <w:t>RequestLocationInformation</w:t>
        </w:r>
        <w:proofErr w:type="spellEnd"/>
        <w:r w:rsidRPr="0028004D">
          <w:rPr>
            <w:rFonts w:eastAsia="Malgun Gothic"/>
            <w:i/>
          </w:rPr>
          <w:t xml:space="preserve"> </w:t>
        </w:r>
        <w:r w:rsidRPr="0028004D">
          <w:rPr>
            <w:rFonts w:eastAsia="Malgun Gothic"/>
            <w:iCs/>
          </w:rPr>
          <w:t xml:space="preserve">message are delivered from LMF to the physical layer of UE via LPP [34] including </w:t>
        </w:r>
        <w:r w:rsidRPr="0028004D">
          <w:rPr>
            <w:iCs/>
          </w:rPr>
          <w:t xml:space="preserve">a request to perform measurement by aggregating PRS resources from multiple PFLs via </w:t>
        </w:r>
        <w:r w:rsidRPr="0028004D">
          <w:rPr>
            <w:i/>
          </w:rPr>
          <w:t>nr-DL-PRS-</w:t>
        </w:r>
        <w:proofErr w:type="spellStart"/>
        <w:r w:rsidRPr="0028004D">
          <w:rPr>
            <w:i/>
          </w:rPr>
          <w:t>JointMeasurementRequested</w:t>
        </w:r>
        <w:r w:rsidRPr="0028004D">
          <w:rPr>
            <w:rFonts w:hint="eastAsia"/>
            <w:i/>
            <w:iCs/>
            <w:lang w:eastAsia="zh-CN"/>
          </w:rPr>
          <w:t>PFL</w:t>
        </w:r>
        <w:proofErr w:type="spellEnd"/>
        <w:r w:rsidRPr="0028004D">
          <w:rPr>
            <w:rFonts w:hint="eastAsia"/>
            <w:i/>
            <w:iCs/>
            <w:lang w:eastAsia="zh-CN"/>
          </w:rPr>
          <w:t>-List</w:t>
        </w:r>
        <w:r w:rsidRPr="0028004D">
          <w:rPr>
            <w:rFonts w:eastAsia="Malgun Gothic"/>
            <w:iCs/>
          </w:rPr>
          <w:t>.</w:t>
        </w:r>
      </w:ins>
    </w:p>
    <w:p w14:paraId="2CCBAC18" w14:textId="77777777" w:rsidR="001B5C10" w:rsidRPr="0028004D" w:rsidRDefault="001B5C10" w:rsidP="001B5C10">
      <w:pPr>
        <w:rPr>
          <w:ins w:id="1426" w:author="Deep [E///]" w:date="2025-10-28T14:42:00Z" w16du:dateUtc="2025-10-28T13:42:00Z"/>
        </w:rPr>
      </w:pPr>
      <w:ins w:id="1427" w:author="Deep [E///]" w:date="2025-10-28T14:42:00Z" w16du:dateUtc="2025-10-28T13:42:00Z">
        <w:r w:rsidRPr="0028004D">
          <w:t>For deferred MT-LR with other event than “</w:t>
        </w:r>
        <w:r w:rsidRPr="0028004D">
          <w:rPr>
            <w:i/>
            <w:iCs/>
          </w:rPr>
          <w:t>Periodic Location</w:t>
        </w:r>
        <w:r w:rsidRPr="0028004D">
          <w:t>” as defined in clause 4.1a.5.1 TS 23.273 [44], the time</w:t>
        </w:r>
      </w:ins>
      <m:oMath>
        <m:r>
          <w:ins w:id="1428" w:author="Deep [E///]" w:date="2025-10-28T14:42:00Z" w16du:dateUtc="2025-10-28T13:42:00Z">
            <m:rPr>
              <m:sty m:val="p"/>
            </m:rPr>
            <w:rPr>
              <w:rFonts w:ascii="Cambria Math" w:hAnsi="Cambria Math"/>
            </w:rPr>
            <m:t xml:space="preserve"> </m:t>
          </w:ins>
        </m:r>
        <m:sSub>
          <m:sSubPr>
            <m:ctrlPr>
              <w:ins w:id="1429" w:author="Deep [E///]" w:date="2025-10-28T14:42:00Z" w16du:dateUtc="2025-10-28T13:42:00Z">
                <w:rPr>
                  <w:rFonts w:ascii="Cambria Math" w:hAnsi="Cambria Math"/>
                  <w:iCs/>
                  <w:sz w:val="18"/>
                  <w:szCs w:val="18"/>
                </w:rPr>
              </w:ins>
            </m:ctrlPr>
          </m:sSubPr>
          <m:e>
            <m:r>
              <w:ins w:id="1430" w:author="Deep [E///]" w:date="2025-10-28T14:42:00Z" w16du:dateUtc="2025-10-28T13:42:00Z">
                <m:rPr>
                  <m:sty m:val="p"/>
                </m:rPr>
                <w:rPr>
                  <w:rFonts w:ascii="Cambria Math" w:hAnsi="Cambria Math"/>
                  <w:sz w:val="18"/>
                  <w:szCs w:val="18"/>
                </w:rPr>
                <m:t>T</m:t>
              </w:ins>
            </m:r>
          </m:e>
          <m:sub>
            <m:r>
              <w:ins w:id="1431" w:author="Deep [E///]" w:date="2025-10-28T14:42:00Z" w16du:dateUtc="2025-10-28T13:42:00Z">
                <m:rPr>
                  <m:sty m:val="p"/>
                </m:rPr>
                <w:rPr>
                  <w:rFonts w:ascii="Cambria Math" w:hAnsi="Cambria Math"/>
                  <w:sz w:val="18"/>
                  <w:szCs w:val="18"/>
                </w:rPr>
                <m:t>measurement_delay</m:t>
              </w:ins>
            </m:r>
          </m:sub>
        </m:sSub>
      </m:oMath>
      <w:ins w:id="1432" w:author="Deep [E///]" w:date="2025-10-28T14:42:00Z" w16du:dateUtc="2025-10-28T13:42:00Z">
        <w:r w:rsidRPr="0028004D">
          <w:rPr>
            <w:i/>
          </w:rPr>
          <w:t xml:space="preserve"> </w:t>
        </w:r>
        <w:r w:rsidRPr="0028004D">
          <w:t xml:space="preserve">starts from the first </w:t>
        </w:r>
        <w:r w:rsidRPr="0028004D">
          <w:rPr>
            <w:rFonts w:eastAsia="Malgun Gothic"/>
          </w:rPr>
          <w:t>measurement gap</w:t>
        </w:r>
        <w:r w:rsidRPr="0028004D">
          <w:t xml:space="preserve"> instance aligned with DL PRS resources in the assistance data after the associated event(s) occurs. </w:t>
        </w:r>
      </w:ins>
    </w:p>
    <w:p w14:paraId="1C95F275" w14:textId="77777777" w:rsidR="001B5C10" w:rsidRPr="0028004D" w:rsidRDefault="001B5C10" w:rsidP="001B5C10">
      <w:pPr>
        <w:rPr>
          <w:ins w:id="1433" w:author="Deep [E///]" w:date="2025-10-28T14:42:00Z" w16du:dateUtc="2025-10-28T13:42:00Z"/>
          <w:lang w:eastAsia="zh-CN"/>
        </w:rPr>
      </w:pPr>
      <w:ins w:id="1434" w:author="Deep [E///]" w:date="2025-10-28T14:42:00Z" w16du:dateUtc="2025-10-28T13:42:00Z">
        <w:r w:rsidRPr="0028004D">
          <w:t>For deferred MT-LR with event “</w:t>
        </w:r>
        <w:r w:rsidRPr="0028004D">
          <w:rPr>
            <w:i/>
            <w:iCs/>
          </w:rPr>
          <w:t>Periodic Location</w:t>
        </w:r>
        <w:r w:rsidRPr="0028004D">
          <w:t>” as defined in clause 4.1a.5.1 TS 23.27] [44], the UE shall perform the aggregated PRS measurement in each reporting period and activate the location report at the time when the periodic timer expires.</w:t>
        </w:r>
      </w:ins>
    </w:p>
    <w:p w14:paraId="3F832EE5" w14:textId="77777777" w:rsidR="001B5C10" w:rsidRPr="0028004D" w:rsidRDefault="001B5C10" w:rsidP="001B5C10">
      <w:pPr>
        <w:rPr>
          <w:ins w:id="1435" w:author="Deep [E///]" w:date="2025-10-28T14:42:00Z" w16du:dateUtc="2025-10-28T13:42:00Z"/>
          <w:i/>
          <w:iCs/>
          <w:lang w:eastAsia="zh-CN"/>
        </w:rPr>
      </w:pPr>
      <w:ins w:id="1436" w:author="Deep [E///]" w:date="2025-10-28T14:42:00Z" w16du:dateUtc="2025-10-28T13:42:00Z">
        <w:r w:rsidRPr="0028004D">
          <w:t xml:space="preserve">If during the measurement period of one or more effective PFLs, the measurement gap pattern is reconfigured, the measurement period can be longer. </w:t>
        </w:r>
      </w:ins>
    </w:p>
    <w:p w14:paraId="26AAF078" w14:textId="77777777" w:rsidR="001B5C10" w:rsidRPr="0028004D" w:rsidRDefault="001B5C10" w:rsidP="001B5C10">
      <w:pPr>
        <w:rPr>
          <w:ins w:id="1437" w:author="Deep [E///]" w:date="2025-10-28T14:42:00Z" w16du:dateUtc="2025-10-28T13:42:00Z"/>
        </w:rPr>
      </w:pPr>
      <w:ins w:id="1438" w:author="Deep [E///]" w:date="2025-10-28T14:42:00Z" w16du:dateUtc="2025-10-28T13:42:00Z">
        <w:r w:rsidRPr="0028004D">
          <w:t xml:space="preserve">The measurement requirements in this clause apply, provided no PRS symbols are dropped during the measurement period </w:t>
        </w:r>
        <w:proofErr w:type="spellStart"/>
        <w:r w:rsidRPr="0028004D">
          <w:t>T</w:t>
        </w:r>
        <w:r w:rsidRPr="0028004D">
          <w:rPr>
            <w:vertAlign w:val="subscript"/>
          </w:rPr>
          <w:t>measurement_delay</w:t>
        </w:r>
        <w:proofErr w:type="spellEnd"/>
        <w:r w:rsidRPr="0028004D">
          <w:t xml:space="preserve"> within measurement gaps due to collisions with other signals; otherwise, the measurement period can be longer.</w:t>
        </w:r>
      </w:ins>
    </w:p>
    <w:p w14:paraId="06D7E6F1" w14:textId="77777777" w:rsidR="001B5C10" w:rsidRPr="0028004D" w:rsidRDefault="001B5C10" w:rsidP="001B5C10">
      <w:pPr>
        <w:rPr>
          <w:ins w:id="1439" w:author="Deep [E///]" w:date="2025-10-28T14:42:00Z" w16du:dateUtc="2025-10-28T13:42:00Z"/>
          <w:lang w:eastAsia="zh-CN"/>
        </w:rPr>
      </w:pPr>
      <w:ins w:id="1440" w:author="Deep [E///]" w:date="2025-10-28T14:42:00Z" w16du:dateUtc="2025-10-28T13:42:00Z">
        <w:r w:rsidRPr="0028004D">
          <w:rPr>
            <w:lang w:eastAsia="zh-CN"/>
          </w:rPr>
          <w:t>If CSSF changes during the measurement period, the measurement period could be longer.</w:t>
        </w:r>
      </w:ins>
    </w:p>
    <w:p w14:paraId="23C359A2" w14:textId="77777777" w:rsidR="001B5C10" w:rsidRDefault="001B5C10" w:rsidP="001B5C10">
      <w:pPr>
        <w:rPr>
          <w:ins w:id="1441" w:author="Deep [E///]" w:date="2025-10-28T14:42:00Z" w16du:dateUtc="2025-10-28T13:42:00Z"/>
          <w:lang w:eastAsia="zh-CN"/>
        </w:rPr>
      </w:pPr>
      <w:ins w:id="1442" w:author="Deep [E///]" w:date="2025-10-28T14:42:00Z" w16du:dateUtc="2025-10-28T13:42:00Z">
        <w:r w:rsidRPr="0028004D">
          <w:rPr>
            <w:rFonts w:cs="v4.2.0"/>
          </w:rPr>
          <w:t xml:space="preserve">The requirements in this Clause 9.9E.7 do not apply if the PRS configuration given by higher layer parameters </w:t>
        </w:r>
        <w:r w:rsidRPr="0028004D">
          <w:rPr>
            <w:i/>
            <w:snapToGrid w:val="0"/>
          </w:rPr>
          <w:t>NR-DL-PRS-</w:t>
        </w:r>
        <w:proofErr w:type="spellStart"/>
        <w:r w:rsidRPr="0028004D">
          <w:rPr>
            <w:i/>
            <w:snapToGrid w:val="0"/>
          </w:rPr>
          <w:t>AssistanceData</w:t>
        </w:r>
        <w:proofErr w:type="spellEnd"/>
        <w:r w:rsidRPr="0028004D">
          <w:rPr>
            <w:snapToGrid w:val="0"/>
          </w:rPr>
          <w:t xml:space="preserve"> </w:t>
        </w:r>
        <w:r w:rsidRPr="0028004D">
          <w:rPr>
            <w:rFonts w:cs="v4.2.0"/>
          </w:rPr>
          <w:t xml:space="preserve">exceeds any of the UE measurement capabilities given by </w:t>
        </w:r>
        <w:r w:rsidRPr="0028004D">
          <w:rPr>
            <w:rFonts w:cs="v4.2.0"/>
            <w:i/>
          </w:rPr>
          <w:t>NR-DL-PRS-</w:t>
        </w:r>
        <w:proofErr w:type="spellStart"/>
        <w:r w:rsidRPr="0028004D">
          <w:rPr>
            <w:rFonts w:cs="v4.2.0"/>
            <w:i/>
          </w:rPr>
          <w:t>ResourcesCapability</w:t>
        </w:r>
        <w:proofErr w:type="spellEnd"/>
        <w:r w:rsidRPr="0028004D">
          <w:rPr>
            <w:lang w:eastAsia="zh-CN"/>
          </w:rPr>
          <w:t xml:space="preserve"> in </w:t>
        </w:r>
        <w:r w:rsidRPr="0028004D">
          <w:rPr>
            <w:i/>
            <w:iCs/>
            <w:lang w:eastAsia="zh-CN"/>
          </w:rPr>
          <w:t>NR-DL-AIML-</w:t>
        </w:r>
        <w:proofErr w:type="spellStart"/>
        <w:r w:rsidRPr="0028004D">
          <w:rPr>
            <w:i/>
            <w:iCs/>
            <w:lang w:eastAsia="zh-CN"/>
          </w:rPr>
          <w:t>ProvideCapabilities</w:t>
        </w:r>
        <w:proofErr w:type="spellEnd"/>
        <w:r w:rsidRPr="0028004D">
          <w:rPr>
            <w:lang w:eastAsia="zh-CN"/>
          </w:rPr>
          <w:t>.</w:t>
        </w:r>
      </w:ins>
    </w:p>
    <w:p w14:paraId="10695F65" w14:textId="77777777" w:rsidR="00031181" w:rsidRDefault="00031181" w:rsidP="00076961">
      <w:pPr>
        <w:rPr>
          <w:lang w:eastAsia="zh-CN"/>
        </w:rPr>
      </w:pPr>
    </w:p>
    <w:p w14:paraId="289B4CB6" w14:textId="3CBB760E" w:rsidR="00031181" w:rsidRPr="00275757" w:rsidRDefault="00031181" w:rsidP="00275757">
      <w:pPr>
        <w:pStyle w:val="Heading2"/>
        <w:rPr>
          <w:b/>
          <w:bCs/>
          <w:color w:val="EE0000"/>
          <w:lang w:eastAsia="zh-CN"/>
        </w:rPr>
      </w:pPr>
      <w:r w:rsidRPr="00275757">
        <w:rPr>
          <w:b/>
          <w:bCs/>
          <w:color w:val="EE0000"/>
        </w:rPr>
        <w:t>END OF CHANGE</w:t>
      </w:r>
    </w:p>
    <w:sectPr w:rsidR="00031181" w:rsidRPr="0027575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62B4" w14:textId="77777777" w:rsidR="009741B3" w:rsidRDefault="009741B3">
      <w:r>
        <w:separator/>
      </w:r>
    </w:p>
  </w:endnote>
  <w:endnote w:type="continuationSeparator" w:id="0">
    <w:p w14:paraId="460501CA" w14:textId="77777777" w:rsidR="009741B3" w:rsidRDefault="0097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Segoe Print"/>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v4.2.0">
    <w:altName w:val="Times New Roman"/>
    <w:panose1 w:val="020B0604020202020204"/>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D0BD" w14:textId="77777777" w:rsidR="009741B3" w:rsidRDefault="009741B3">
      <w:r>
        <w:separator/>
      </w:r>
    </w:p>
  </w:footnote>
  <w:footnote w:type="continuationSeparator" w:id="0">
    <w:p w14:paraId="436EC5A3" w14:textId="77777777" w:rsidR="009741B3" w:rsidRDefault="0097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518"/>
    <w:multiLevelType w:val="hybridMultilevel"/>
    <w:tmpl w:val="E624A1C8"/>
    <w:lvl w:ilvl="0" w:tplc="4D1A4D84">
      <w:numFmt w:val="bullet"/>
      <w:lvlText w:val="-"/>
      <w:lvlJc w:val="left"/>
      <w:pPr>
        <w:ind w:left="820" w:hanging="360"/>
      </w:pPr>
      <w:rPr>
        <w:rFonts w:ascii="Times New Roman" w:eastAsia="MS Mincho" w:hAnsi="Times New Roman" w:cs="Times New Roman"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9AA7696"/>
    <w:multiLevelType w:val="hybridMultilevel"/>
    <w:tmpl w:val="EC368076"/>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C20933"/>
    <w:multiLevelType w:val="hybridMultilevel"/>
    <w:tmpl w:val="975E9A56"/>
    <w:lvl w:ilvl="0" w:tplc="17FA43D6">
      <w:numFmt w:val="bullet"/>
      <w:lvlText w:val="-"/>
      <w:lvlJc w:val="left"/>
      <w:pPr>
        <w:ind w:left="720" w:hanging="360"/>
      </w:pPr>
      <w:rPr>
        <w:rFonts w:ascii="Aptos" w:eastAsiaTheme="minorEastAsia" w:hAnsi="Aptos" w:cstheme="minorBid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891B09"/>
    <w:multiLevelType w:val="hybridMultilevel"/>
    <w:tmpl w:val="AD94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31859"/>
    <w:multiLevelType w:val="hybridMultilevel"/>
    <w:tmpl w:val="0A2EC15A"/>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6A07E1"/>
    <w:multiLevelType w:val="hybridMultilevel"/>
    <w:tmpl w:val="E6E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436FD"/>
    <w:multiLevelType w:val="hybridMultilevel"/>
    <w:tmpl w:val="98CC5E30"/>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40BCC"/>
    <w:multiLevelType w:val="hybridMultilevel"/>
    <w:tmpl w:val="8E6E877C"/>
    <w:lvl w:ilvl="0" w:tplc="4D1A4D84">
      <w:numFmt w:val="bullet"/>
      <w:lvlText w:val="-"/>
      <w:lvlJc w:val="left"/>
      <w:pPr>
        <w:ind w:left="1287" w:hanging="360"/>
      </w:pPr>
      <w:rPr>
        <w:rFonts w:ascii="Times New Roman" w:eastAsia="MS Mincho"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9CE364E"/>
    <w:multiLevelType w:val="hybridMultilevel"/>
    <w:tmpl w:val="E9E204F4"/>
    <w:lvl w:ilvl="0" w:tplc="FFFFFFFF">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0321BE"/>
    <w:multiLevelType w:val="hybridMultilevel"/>
    <w:tmpl w:val="498AAA70"/>
    <w:lvl w:ilvl="0" w:tplc="E5AA4C7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D40E0D"/>
    <w:multiLevelType w:val="hybridMultilevel"/>
    <w:tmpl w:val="CDA8439A"/>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3E54B88"/>
    <w:multiLevelType w:val="hybridMultilevel"/>
    <w:tmpl w:val="B5DE946C"/>
    <w:lvl w:ilvl="0" w:tplc="4D1A4D8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24E64"/>
    <w:multiLevelType w:val="hybridMultilevel"/>
    <w:tmpl w:val="860293BC"/>
    <w:lvl w:ilvl="0" w:tplc="FFFFFFFF">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A16A9"/>
    <w:multiLevelType w:val="hybridMultilevel"/>
    <w:tmpl w:val="CE703F34"/>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A7ADD"/>
    <w:multiLevelType w:val="hybridMultilevel"/>
    <w:tmpl w:val="618CBF1C"/>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7F702D"/>
    <w:multiLevelType w:val="hybridMultilevel"/>
    <w:tmpl w:val="57EEA8A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35B16"/>
    <w:multiLevelType w:val="hybridMultilevel"/>
    <w:tmpl w:val="3F981C04"/>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414F6"/>
    <w:multiLevelType w:val="hybridMultilevel"/>
    <w:tmpl w:val="DE7E0B18"/>
    <w:lvl w:ilvl="0" w:tplc="FFFFFFFF">
      <w:numFmt w:val="bullet"/>
      <w:lvlText w:val="-"/>
      <w:lvlJc w:val="left"/>
      <w:pPr>
        <w:ind w:left="644" w:hanging="360"/>
      </w:pPr>
      <w:rPr>
        <w:rFonts w:ascii="Times New Roman" w:eastAsia="MS Mincho" w:hAnsi="Times New Roman" w:cs="Times New Roman" w:hint="default"/>
      </w:rPr>
    </w:lvl>
    <w:lvl w:ilvl="1" w:tplc="4D1A4D84">
      <w:numFmt w:val="bullet"/>
      <w:lvlText w:val="-"/>
      <w:lvlJc w:val="left"/>
      <w:pPr>
        <w:ind w:left="1364" w:hanging="360"/>
      </w:pPr>
      <w:rPr>
        <w:rFonts w:ascii="Times New Roman" w:eastAsia="MS Mincho"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45830142"/>
    <w:multiLevelType w:val="hybridMultilevel"/>
    <w:tmpl w:val="48F2DAE6"/>
    <w:lvl w:ilvl="0" w:tplc="4D1A4D84">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71839"/>
    <w:multiLevelType w:val="hybridMultilevel"/>
    <w:tmpl w:val="A434101A"/>
    <w:lvl w:ilvl="0" w:tplc="4D1A4D84">
      <w:numFmt w:val="bullet"/>
      <w:lvlText w:val="-"/>
      <w:lvlJc w:val="left"/>
      <w:pPr>
        <w:ind w:left="1780" w:hanging="360"/>
      </w:pPr>
      <w:rPr>
        <w:rFonts w:ascii="Times New Roman" w:eastAsia="MS Mincho" w:hAnsi="Times New Roman" w:cs="Times New Roman"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0" w15:restartNumberingAfterBreak="0">
    <w:nsid w:val="4CB8007C"/>
    <w:multiLevelType w:val="hybridMultilevel"/>
    <w:tmpl w:val="6DFE2B0A"/>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A91611"/>
    <w:multiLevelType w:val="hybridMultilevel"/>
    <w:tmpl w:val="6D0E4DA8"/>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0977AC"/>
    <w:multiLevelType w:val="hybridMultilevel"/>
    <w:tmpl w:val="609A7002"/>
    <w:lvl w:ilvl="0" w:tplc="FFFFFFFF">
      <w:numFmt w:val="bullet"/>
      <w:lvlText w:val="-"/>
      <w:lvlJc w:val="left"/>
      <w:pPr>
        <w:ind w:left="720" w:hanging="360"/>
      </w:pPr>
      <w:rPr>
        <w:rFonts w:ascii="Times New Roman" w:eastAsia="MS Mincho" w:hAnsi="Times New Roman" w:cs="Times New Roman" w:hint="default"/>
      </w:rPr>
    </w:lvl>
    <w:lvl w:ilvl="1" w:tplc="FFFFFFFF">
      <w:numFmt w:val="bullet"/>
      <w:lvlText w:val="-"/>
      <w:lvlJc w:val="left"/>
      <w:pPr>
        <w:ind w:left="1440" w:hanging="360"/>
      </w:pPr>
      <w:rPr>
        <w:rFonts w:ascii="Times New Roman" w:eastAsia="MS Mincho" w:hAnsi="Times New Roman" w:cs="Times New Roman" w:hint="default"/>
      </w:rPr>
    </w:lvl>
    <w:lvl w:ilvl="2" w:tplc="4D1A4D84">
      <w:numFmt w:val="bullet"/>
      <w:lvlText w:val="-"/>
      <w:lvlJc w:val="left"/>
      <w:pPr>
        <w:ind w:left="2160" w:hanging="360"/>
      </w:pPr>
      <w:rPr>
        <w:rFonts w:ascii="Times New Roman" w:eastAsia="MS Mincho"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E14D52"/>
    <w:multiLevelType w:val="hybridMultilevel"/>
    <w:tmpl w:val="24D2D42C"/>
    <w:lvl w:ilvl="0" w:tplc="4D1A4D84">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CD51D98"/>
    <w:multiLevelType w:val="hybridMultilevel"/>
    <w:tmpl w:val="A9B4E094"/>
    <w:lvl w:ilvl="0" w:tplc="4D1A4D84">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B6059"/>
    <w:multiLevelType w:val="hybridMultilevel"/>
    <w:tmpl w:val="D7F8D6F0"/>
    <w:lvl w:ilvl="0" w:tplc="FFFFFFFF">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1D710B"/>
    <w:multiLevelType w:val="hybridMultilevel"/>
    <w:tmpl w:val="81BA23FE"/>
    <w:lvl w:ilvl="0" w:tplc="04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180" w:hanging="360"/>
      </w:pPr>
      <w:rPr>
        <w:rFonts w:ascii="Courier New" w:hAnsi="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7" w15:restartNumberingAfterBreak="0">
    <w:nsid w:val="6FC369AD"/>
    <w:multiLevelType w:val="hybridMultilevel"/>
    <w:tmpl w:val="ADA88000"/>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167592"/>
    <w:multiLevelType w:val="hybridMultilevel"/>
    <w:tmpl w:val="EC2033F2"/>
    <w:lvl w:ilvl="0" w:tplc="FFFFFFFF">
      <w:numFmt w:val="bullet"/>
      <w:lvlText w:val="-"/>
      <w:lvlJc w:val="left"/>
      <w:pPr>
        <w:ind w:left="720" w:hanging="360"/>
      </w:pPr>
      <w:rPr>
        <w:rFonts w:ascii="Aptos" w:eastAsiaTheme="minorEastAsia" w:hAnsi="Aptos" w:cstheme="minorBidi"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CF1E8B"/>
    <w:multiLevelType w:val="hybridMultilevel"/>
    <w:tmpl w:val="9FBC86D8"/>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16352569">
    <w:abstractNumId w:val="5"/>
  </w:num>
  <w:num w:numId="2" w16cid:durableId="1706369105">
    <w:abstractNumId w:val="3"/>
  </w:num>
  <w:num w:numId="3" w16cid:durableId="749733279">
    <w:abstractNumId w:val="2"/>
  </w:num>
  <w:num w:numId="4" w16cid:durableId="874393065">
    <w:abstractNumId w:val="29"/>
  </w:num>
  <w:num w:numId="5" w16cid:durableId="979960299">
    <w:abstractNumId w:val="14"/>
  </w:num>
  <w:num w:numId="6" w16cid:durableId="1754665813">
    <w:abstractNumId w:val="30"/>
  </w:num>
  <w:num w:numId="7" w16cid:durableId="562373526">
    <w:abstractNumId w:val="1"/>
  </w:num>
  <w:num w:numId="8" w16cid:durableId="1767192203">
    <w:abstractNumId w:val="15"/>
  </w:num>
  <w:num w:numId="9" w16cid:durableId="1230926130">
    <w:abstractNumId w:val="20"/>
  </w:num>
  <w:num w:numId="10" w16cid:durableId="109932212">
    <w:abstractNumId w:val="12"/>
  </w:num>
  <w:num w:numId="11" w16cid:durableId="485433970">
    <w:abstractNumId w:val="11"/>
  </w:num>
  <w:num w:numId="12" w16cid:durableId="490415892">
    <w:abstractNumId w:val="8"/>
  </w:num>
  <w:num w:numId="13" w16cid:durableId="789475951">
    <w:abstractNumId w:val="21"/>
  </w:num>
  <w:num w:numId="14" w16cid:durableId="111673380">
    <w:abstractNumId w:val="7"/>
  </w:num>
  <w:num w:numId="15" w16cid:durableId="209148658">
    <w:abstractNumId w:val="25"/>
  </w:num>
  <w:num w:numId="16" w16cid:durableId="1138566658">
    <w:abstractNumId w:val="16"/>
  </w:num>
  <w:num w:numId="17" w16cid:durableId="926307829">
    <w:abstractNumId w:val="23"/>
  </w:num>
  <w:num w:numId="18" w16cid:durableId="841548039">
    <w:abstractNumId w:val="4"/>
  </w:num>
  <w:num w:numId="19" w16cid:durableId="735858962">
    <w:abstractNumId w:val="10"/>
  </w:num>
  <w:num w:numId="20" w16cid:durableId="1142380328">
    <w:abstractNumId w:val="17"/>
  </w:num>
  <w:num w:numId="21" w16cid:durableId="594554103">
    <w:abstractNumId w:val="19"/>
  </w:num>
  <w:num w:numId="22" w16cid:durableId="205531457">
    <w:abstractNumId w:val="27"/>
  </w:num>
  <w:num w:numId="23" w16cid:durableId="1222983305">
    <w:abstractNumId w:val="18"/>
  </w:num>
  <w:num w:numId="24" w16cid:durableId="820536443">
    <w:abstractNumId w:val="6"/>
  </w:num>
  <w:num w:numId="25" w16cid:durableId="1992054524">
    <w:abstractNumId w:val="24"/>
  </w:num>
  <w:num w:numId="26" w16cid:durableId="1476221308">
    <w:abstractNumId w:val="22"/>
  </w:num>
  <w:num w:numId="27" w16cid:durableId="785999149">
    <w:abstractNumId w:val="13"/>
  </w:num>
  <w:num w:numId="28" w16cid:durableId="205727389">
    <w:abstractNumId w:val="0"/>
  </w:num>
  <w:num w:numId="29" w16cid:durableId="365757568">
    <w:abstractNumId w:val="26"/>
  </w:num>
  <w:num w:numId="30" w16cid:durableId="808479175">
    <w:abstractNumId w:val="28"/>
  </w:num>
  <w:num w:numId="31" w16cid:durableId="9793878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p [E///]">
    <w15:presenceInfo w15:providerId="None" w15:userId="Deep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A58"/>
    <w:rsid w:val="0001370B"/>
    <w:rsid w:val="00022E4A"/>
    <w:rsid w:val="00031181"/>
    <w:rsid w:val="00041E0F"/>
    <w:rsid w:val="00041F2C"/>
    <w:rsid w:val="000504EB"/>
    <w:rsid w:val="00070E09"/>
    <w:rsid w:val="00076961"/>
    <w:rsid w:val="000A6394"/>
    <w:rsid w:val="000B7FED"/>
    <w:rsid w:val="000C038A"/>
    <w:rsid w:val="000C20AF"/>
    <w:rsid w:val="000C6598"/>
    <w:rsid w:val="000D44B3"/>
    <w:rsid w:val="000E1AE7"/>
    <w:rsid w:val="000E4CAC"/>
    <w:rsid w:val="000F5E7E"/>
    <w:rsid w:val="00102490"/>
    <w:rsid w:val="0010403C"/>
    <w:rsid w:val="00105D5D"/>
    <w:rsid w:val="00133F42"/>
    <w:rsid w:val="00145D43"/>
    <w:rsid w:val="00147FFC"/>
    <w:rsid w:val="001674A1"/>
    <w:rsid w:val="0017400C"/>
    <w:rsid w:val="00180510"/>
    <w:rsid w:val="00192C46"/>
    <w:rsid w:val="001A08B3"/>
    <w:rsid w:val="001A2260"/>
    <w:rsid w:val="001A7B60"/>
    <w:rsid w:val="001B108E"/>
    <w:rsid w:val="001B4DEF"/>
    <w:rsid w:val="001B52F0"/>
    <w:rsid w:val="001B5C10"/>
    <w:rsid w:val="001B7A65"/>
    <w:rsid w:val="001D0D8C"/>
    <w:rsid w:val="001E13B0"/>
    <w:rsid w:val="001E41F3"/>
    <w:rsid w:val="001E7B18"/>
    <w:rsid w:val="00200296"/>
    <w:rsid w:val="00203F0E"/>
    <w:rsid w:val="00233FDE"/>
    <w:rsid w:val="00243D16"/>
    <w:rsid w:val="0024649B"/>
    <w:rsid w:val="0026004D"/>
    <w:rsid w:val="00261DBA"/>
    <w:rsid w:val="002640DD"/>
    <w:rsid w:val="00275757"/>
    <w:rsid w:val="00275D12"/>
    <w:rsid w:val="0027748C"/>
    <w:rsid w:val="0028004D"/>
    <w:rsid w:val="00284FEB"/>
    <w:rsid w:val="002860C4"/>
    <w:rsid w:val="002927DF"/>
    <w:rsid w:val="00295B02"/>
    <w:rsid w:val="002A1876"/>
    <w:rsid w:val="002A4DAB"/>
    <w:rsid w:val="002B5741"/>
    <w:rsid w:val="002E1748"/>
    <w:rsid w:val="002E472E"/>
    <w:rsid w:val="002F20FB"/>
    <w:rsid w:val="002F2BFA"/>
    <w:rsid w:val="002F3260"/>
    <w:rsid w:val="00300FD5"/>
    <w:rsid w:val="00304D5D"/>
    <w:rsid w:val="00305409"/>
    <w:rsid w:val="00347515"/>
    <w:rsid w:val="003605C5"/>
    <w:rsid w:val="003609EF"/>
    <w:rsid w:val="0036231A"/>
    <w:rsid w:val="00367F74"/>
    <w:rsid w:val="003702C7"/>
    <w:rsid w:val="00374DD4"/>
    <w:rsid w:val="003A104C"/>
    <w:rsid w:val="003A3FF3"/>
    <w:rsid w:val="003B06C5"/>
    <w:rsid w:val="003C05EA"/>
    <w:rsid w:val="003C706D"/>
    <w:rsid w:val="003E1A36"/>
    <w:rsid w:val="00402603"/>
    <w:rsid w:val="00410371"/>
    <w:rsid w:val="004131EF"/>
    <w:rsid w:val="004242F1"/>
    <w:rsid w:val="004348CF"/>
    <w:rsid w:val="0044285A"/>
    <w:rsid w:val="00445804"/>
    <w:rsid w:val="004565DD"/>
    <w:rsid w:val="00463438"/>
    <w:rsid w:val="004773EE"/>
    <w:rsid w:val="00497B14"/>
    <w:rsid w:val="004B5B49"/>
    <w:rsid w:val="004B75B7"/>
    <w:rsid w:val="004C6378"/>
    <w:rsid w:val="004D7AB3"/>
    <w:rsid w:val="004D7C89"/>
    <w:rsid w:val="004E3E9A"/>
    <w:rsid w:val="004F60F3"/>
    <w:rsid w:val="00507DEC"/>
    <w:rsid w:val="00512708"/>
    <w:rsid w:val="005141D9"/>
    <w:rsid w:val="005149BB"/>
    <w:rsid w:val="0051580D"/>
    <w:rsid w:val="00520A26"/>
    <w:rsid w:val="00526653"/>
    <w:rsid w:val="005332E0"/>
    <w:rsid w:val="00547111"/>
    <w:rsid w:val="00557DED"/>
    <w:rsid w:val="005633A7"/>
    <w:rsid w:val="00572802"/>
    <w:rsid w:val="00580628"/>
    <w:rsid w:val="00592D74"/>
    <w:rsid w:val="005A0032"/>
    <w:rsid w:val="005E2C44"/>
    <w:rsid w:val="005F2535"/>
    <w:rsid w:val="006068E7"/>
    <w:rsid w:val="006140D9"/>
    <w:rsid w:val="0061476A"/>
    <w:rsid w:val="00621188"/>
    <w:rsid w:val="006257ED"/>
    <w:rsid w:val="0063165E"/>
    <w:rsid w:val="00636B67"/>
    <w:rsid w:val="00644FD0"/>
    <w:rsid w:val="00645C9E"/>
    <w:rsid w:val="00653DE4"/>
    <w:rsid w:val="00665C47"/>
    <w:rsid w:val="006733CA"/>
    <w:rsid w:val="00683181"/>
    <w:rsid w:val="00695808"/>
    <w:rsid w:val="006A52C5"/>
    <w:rsid w:val="006B41C7"/>
    <w:rsid w:val="006B46FB"/>
    <w:rsid w:val="006C35C1"/>
    <w:rsid w:val="006E21FB"/>
    <w:rsid w:val="006F13C9"/>
    <w:rsid w:val="007021CD"/>
    <w:rsid w:val="007118A2"/>
    <w:rsid w:val="00716AD6"/>
    <w:rsid w:val="00734765"/>
    <w:rsid w:val="00737AFB"/>
    <w:rsid w:val="00741288"/>
    <w:rsid w:val="00744279"/>
    <w:rsid w:val="0074552D"/>
    <w:rsid w:val="007812CE"/>
    <w:rsid w:val="00782DD6"/>
    <w:rsid w:val="00787C13"/>
    <w:rsid w:val="00792342"/>
    <w:rsid w:val="00795B87"/>
    <w:rsid w:val="00795C41"/>
    <w:rsid w:val="0079698C"/>
    <w:rsid w:val="007977A8"/>
    <w:rsid w:val="007A2099"/>
    <w:rsid w:val="007B38ED"/>
    <w:rsid w:val="007B512A"/>
    <w:rsid w:val="007C2097"/>
    <w:rsid w:val="007C64E7"/>
    <w:rsid w:val="007D042A"/>
    <w:rsid w:val="007D6A07"/>
    <w:rsid w:val="007F49BA"/>
    <w:rsid w:val="007F5FE6"/>
    <w:rsid w:val="007F7259"/>
    <w:rsid w:val="008040A8"/>
    <w:rsid w:val="0082783B"/>
    <w:rsid w:val="008279FA"/>
    <w:rsid w:val="00856C9D"/>
    <w:rsid w:val="00856CCC"/>
    <w:rsid w:val="008626E7"/>
    <w:rsid w:val="008677E3"/>
    <w:rsid w:val="00870EE7"/>
    <w:rsid w:val="00883C9B"/>
    <w:rsid w:val="00884CF3"/>
    <w:rsid w:val="00885994"/>
    <w:rsid w:val="008863B9"/>
    <w:rsid w:val="00891EFB"/>
    <w:rsid w:val="0089548C"/>
    <w:rsid w:val="00896930"/>
    <w:rsid w:val="008A2BFD"/>
    <w:rsid w:val="008A45A6"/>
    <w:rsid w:val="008B0AC3"/>
    <w:rsid w:val="008B3303"/>
    <w:rsid w:val="008B345F"/>
    <w:rsid w:val="008C5407"/>
    <w:rsid w:val="008D3CCC"/>
    <w:rsid w:val="008E2EFA"/>
    <w:rsid w:val="008F0E19"/>
    <w:rsid w:val="008F2438"/>
    <w:rsid w:val="008F3789"/>
    <w:rsid w:val="008F686C"/>
    <w:rsid w:val="008F734C"/>
    <w:rsid w:val="00906CF4"/>
    <w:rsid w:val="009148DE"/>
    <w:rsid w:val="00917B45"/>
    <w:rsid w:val="00922346"/>
    <w:rsid w:val="00941E30"/>
    <w:rsid w:val="009531B0"/>
    <w:rsid w:val="0095764E"/>
    <w:rsid w:val="009741B3"/>
    <w:rsid w:val="0097585F"/>
    <w:rsid w:val="009777D9"/>
    <w:rsid w:val="00990D35"/>
    <w:rsid w:val="00991B88"/>
    <w:rsid w:val="00992042"/>
    <w:rsid w:val="009A2317"/>
    <w:rsid w:val="009A5753"/>
    <w:rsid w:val="009A579D"/>
    <w:rsid w:val="009A5ECC"/>
    <w:rsid w:val="009E3297"/>
    <w:rsid w:val="009E7451"/>
    <w:rsid w:val="009F2CF2"/>
    <w:rsid w:val="009F734F"/>
    <w:rsid w:val="00A076EA"/>
    <w:rsid w:val="00A246B6"/>
    <w:rsid w:val="00A364A3"/>
    <w:rsid w:val="00A41A36"/>
    <w:rsid w:val="00A47E70"/>
    <w:rsid w:val="00A50CF0"/>
    <w:rsid w:val="00A54295"/>
    <w:rsid w:val="00A54F00"/>
    <w:rsid w:val="00A6051C"/>
    <w:rsid w:val="00A6119D"/>
    <w:rsid w:val="00A612BB"/>
    <w:rsid w:val="00A656F0"/>
    <w:rsid w:val="00A75A8C"/>
    <w:rsid w:val="00A7671C"/>
    <w:rsid w:val="00A8597B"/>
    <w:rsid w:val="00A86B50"/>
    <w:rsid w:val="00A97679"/>
    <w:rsid w:val="00A97D2D"/>
    <w:rsid w:val="00AA2CBC"/>
    <w:rsid w:val="00AA507C"/>
    <w:rsid w:val="00AB33D2"/>
    <w:rsid w:val="00AC5820"/>
    <w:rsid w:val="00AD1CD8"/>
    <w:rsid w:val="00AE32D8"/>
    <w:rsid w:val="00AE6CA3"/>
    <w:rsid w:val="00AF2543"/>
    <w:rsid w:val="00B23D81"/>
    <w:rsid w:val="00B243F1"/>
    <w:rsid w:val="00B258BB"/>
    <w:rsid w:val="00B27B07"/>
    <w:rsid w:val="00B36C03"/>
    <w:rsid w:val="00B67B97"/>
    <w:rsid w:val="00B81C2F"/>
    <w:rsid w:val="00B85DE6"/>
    <w:rsid w:val="00B85FFF"/>
    <w:rsid w:val="00B8790E"/>
    <w:rsid w:val="00B94BF1"/>
    <w:rsid w:val="00B968C8"/>
    <w:rsid w:val="00BA3EC5"/>
    <w:rsid w:val="00BA4B31"/>
    <w:rsid w:val="00BA51D9"/>
    <w:rsid w:val="00BB21C9"/>
    <w:rsid w:val="00BB5DFC"/>
    <w:rsid w:val="00BD279D"/>
    <w:rsid w:val="00BD3B6A"/>
    <w:rsid w:val="00BD6BB8"/>
    <w:rsid w:val="00BE2F76"/>
    <w:rsid w:val="00BF2563"/>
    <w:rsid w:val="00BF7284"/>
    <w:rsid w:val="00C11ECD"/>
    <w:rsid w:val="00C20A01"/>
    <w:rsid w:val="00C246A8"/>
    <w:rsid w:val="00C27627"/>
    <w:rsid w:val="00C36DBF"/>
    <w:rsid w:val="00C66BA2"/>
    <w:rsid w:val="00C86F29"/>
    <w:rsid w:val="00C870F6"/>
    <w:rsid w:val="00C94C66"/>
    <w:rsid w:val="00C95985"/>
    <w:rsid w:val="00C97512"/>
    <w:rsid w:val="00CA5439"/>
    <w:rsid w:val="00CC5026"/>
    <w:rsid w:val="00CC68D0"/>
    <w:rsid w:val="00CD517B"/>
    <w:rsid w:val="00CE32A1"/>
    <w:rsid w:val="00CF5A29"/>
    <w:rsid w:val="00D00B08"/>
    <w:rsid w:val="00D03F9A"/>
    <w:rsid w:val="00D06D51"/>
    <w:rsid w:val="00D12BB2"/>
    <w:rsid w:val="00D1581F"/>
    <w:rsid w:val="00D24991"/>
    <w:rsid w:val="00D30CD9"/>
    <w:rsid w:val="00D37CA1"/>
    <w:rsid w:val="00D50255"/>
    <w:rsid w:val="00D55E59"/>
    <w:rsid w:val="00D66520"/>
    <w:rsid w:val="00D84AE9"/>
    <w:rsid w:val="00D9124E"/>
    <w:rsid w:val="00DC25EC"/>
    <w:rsid w:val="00DD41CD"/>
    <w:rsid w:val="00DD632E"/>
    <w:rsid w:val="00DE34CF"/>
    <w:rsid w:val="00DE6A59"/>
    <w:rsid w:val="00E0107D"/>
    <w:rsid w:val="00E05D98"/>
    <w:rsid w:val="00E13F3D"/>
    <w:rsid w:val="00E23CBC"/>
    <w:rsid w:val="00E3060E"/>
    <w:rsid w:val="00E34898"/>
    <w:rsid w:val="00E53A73"/>
    <w:rsid w:val="00E66ACF"/>
    <w:rsid w:val="00E801CD"/>
    <w:rsid w:val="00E874B0"/>
    <w:rsid w:val="00E93BF0"/>
    <w:rsid w:val="00E957B1"/>
    <w:rsid w:val="00EA356B"/>
    <w:rsid w:val="00EB09B7"/>
    <w:rsid w:val="00EB37BE"/>
    <w:rsid w:val="00EB435E"/>
    <w:rsid w:val="00ED3297"/>
    <w:rsid w:val="00EE1AB2"/>
    <w:rsid w:val="00EE7D7C"/>
    <w:rsid w:val="00EF2C49"/>
    <w:rsid w:val="00EF635D"/>
    <w:rsid w:val="00F24979"/>
    <w:rsid w:val="00F25D98"/>
    <w:rsid w:val="00F300FB"/>
    <w:rsid w:val="00F36A33"/>
    <w:rsid w:val="00F436DD"/>
    <w:rsid w:val="00F56835"/>
    <w:rsid w:val="00F61EDC"/>
    <w:rsid w:val="00F666F0"/>
    <w:rsid w:val="00F747A6"/>
    <w:rsid w:val="00F7729D"/>
    <w:rsid w:val="00F8693D"/>
    <w:rsid w:val="00FB3B76"/>
    <w:rsid w:val="00FB6386"/>
    <w:rsid w:val="00FC4C48"/>
    <w:rsid w:val="00FD58B2"/>
    <w:rsid w:val="00FE4A8E"/>
    <w:rsid w:val="00FE6A87"/>
    <w:rsid w:val="00FF0B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basedOn w:val="DefaultParagraphFont"/>
    <w:link w:val="TAL"/>
    <w:qFormat/>
    <w:locked/>
    <w:rsid w:val="00795C41"/>
    <w:rPr>
      <w:rFonts w:ascii="Arial" w:hAnsi="Arial"/>
      <w:sz w:val="18"/>
      <w:lang w:val="en-GB" w:eastAsia="en-US"/>
    </w:rPr>
  </w:style>
  <w:style w:type="paragraph" w:styleId="ListParagraph">
    <w:name w:val="List Paragraph"/>
    <w:basedOn w:val="Normal"/>
    <w:uiPriority w:val="34"/>
    <w:qFormat/>
    <w:rsid w:val="00636B67"/>
    <w:pPr>
      <w:ind w:left="720"/>
      <w:contextualSpacing/>
    </w:pPr>
  </w:style>
  <w:style w:type="character" w:customStyle="1" w:styleId="B1Char">
    <w:name w:val="B1 Char"/>
    <w:link w:val="B1"/>
    <w:qFormat/>
    <w:rsid w:val="00FF0B66"/>
    <w:rPr>
      <w:rFonts w:ascii="Times New Roman" w:hAnsi="Times New Roman"/>
      <w:lang w:val="en-GB" w:eastAsia="en-US"/>
    </w:rPr>
  </w:style>
  <w:style w:type="character" w:customStyle="1" w:styleId="B2Char">
    <w:name w:val="B2 Char"/>
    <w:link w:val="B20"/>
    <w:qFormat/>
    <w:rsid w:val="00A6051C"/>
    <w:rPr>
      <w:rFonts w:ascii="Times New Roman" w:hAnsi="Times New Roman"/>
      <w:lang w:val="en-GB" w:eastAsia="en-US"/>
    </w:rPr>
  </w:style>
  <w:style w:type="character" w:styleId="PlaceholderText">
    <w:name w:val="Placeholder Text"/>
    <w:basedOn w:val="DefaultParagraphFont"/>
    <w:uiPriority w:val="99"/>
    <w:semiHidden/>
    <w:rsid w:val="005149BB"/>
    <w:rPr>
      <w:color w:val="666666"/>
    </w:rPr>
  </w:style>
  <w:style w:type="character" w:customStyle="1" w:styleId="B3Char">
    <w:name w:val="B3 Char"/>
    <w:link w:val="B3"/>
    <w:qFormat/>
    <w:locked/>
    <w:rsid w:val="00A8597B"/>
    <w:rPr>
      <w:rFonts w:ascii="Times New Roman" w:hAnsi="Times New Roman"/>
      <w:lang w:val="en-GB" w:eastAsia="en-US"/>
    </w:rPr>
  </w:style>
  <w:style w:type="character" w:customStyle="1" w:styleId="NOChar">
    <w:name w:val="NO Char"/>
    <w:link w:val="NO"/>
    <w:qFormat/>
    <w:rsid w:val="00497B14"/>
    <w:rPr>
      <w:rFonts w:ascii="Times New Roman" w:hAnsi="Times New Roman"/>
      <w:lang w:val="en-GB" w:eastAsia="en-US"/>
    </w:rPr>
  </w:style>
  <w:style w:type="character" w:customStyle="1" w:styleId="EQChar">
    <w:name w:val="EQ Char"/>
    <w:link w:val="EQ"/>
    <w:qFormat/>
    <w:locked/>
    <w:rsid w:val="00497B14"/>
    <w:rPr>
      <w:rFonts w:ascii="Times New Roman" w:hAnsi="Times New Roman"/>
      <w:noProof/>
      <w:lang w:val="en-GB" w:eastAsia="en-US"/>
    </w:rPr>
  </w:style>
  <w:style w:type="paragraph" w:styleId="Revision">
    <w:name w:val="Revision"/>
    <w:hidden/>
    <w:uiPriority w:val="99"/>
    <w:semiHidden/>
    <w:rsid w:val="001B5C10"/>
    <w:rPr>
      <w:rFonts w:ascii="Times New Roman" w:hAnsi="Times New Roman"/>
      <w:lang w:val="en-GB" w:eastAsia="en-US"/>
    </w:rPr>
  </w:style>
  <w:style w:type="paragraph" w:customStyle="1" w:styleId="B2">
    <w:name w:val="B2+"/>
    <w:basedOn w:val="B20"/>
    <w:uiPriority w:val="99"/>
    <w:qFormat/>
    <w:rsid w:val="00BF2563"/>
    <w:pPr>
      <w:numPr>
        <w:numId w:val="30"/>
      </w:numPr>
      <w:tabs>
        <w:tab w:val="clear" w:pos="1191"/>
        <w:tab w:val="num" w:pos="851"/>
      </w:tabs>
      <w:overflowPunct w:val="0"/>
      <w:autoSpaceDE w:val="0"/>
      <w:autoSpaceDN w:val="0"/>
      <w:adjustRightInd w:val="0"/>
      <w:ind w:left="851" w:hanging="851"/>
      <w:textAlignment w:val="baseline"/>
    </w:pPr>
    <w:rPr>
      <w:rFonts w:eastAsia="PMingLiU"/>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27B3B-9B5D-484F-8466-D94068CF2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65788-DB60-4802-908F-D5165188197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74986A80-411C-4972-9190-6E46EA404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454</TotalTime>
  <Pages>12</Pages>
  <Words>5077</Words>
  <Characters>30781</Characters>
  <Application>Microsoft Office Word</Application>
  <DocSecurity>0</DocSecurity>
  <Lines>256</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 [E///]</cp:lastModifiedBy>
  <cp:revision>310</cp:revision>
  <cp:lastPrinted>1900-01-01T06:00:00Z</cp:lastPrinted>
  <dcterms:created xsi:type="dcterms:W3CDTF">2020-02-03T08:32:00Z</dcterms:created>
  <dcterms:modified xsi:type="dcterms:W3CDTF">2025-11-21T03:11:00Z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