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33592F75"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1F4314">
          <w:rPr>
            <w:b/>
            <w:i/>
            <w:sz w:val="28"/>
          </w:rPr>
          <w:t>2</w:t>
        </w:r>
        <w:r w:rsidR="0056176D">
          <w:rPr>
            <w:b/>
            <w:i/>
            <w:sz w:val="28"/>
          </w:rPr>
          <w:t>2</w:t>
        </w:r>
        <w:r w:rsidR="008F5680">
          <w:rPr>
            <w:b/>
            <w:i/>
            <w:sz w:val="28"/>
          </w:rPr>
          <w:t>3</w:t>
        </w:r>
        <w:r w:rsidR="0056176D">
          <w:rPr>
            <w:b/>
            <w:i/>
            <w:sz w:val="28"/>
          </w:rPr>
          <w:t>6</w:t>
        </w:r>
      </w:fldSimple>
      <w:r w:rsidR="008F5680">
        <w:rPr>
          <w:b/>
          <w:i/>
          <w:sz w:val="28"/>
        </w:rPr>
        <w:t>2</w:t>
      </w:r>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7E9EAFCA" w:rsidR="006C1DF3" w:rsidRDefault="001F4314">
            <w:pPr>
              <w:pStyle w:val="CRCoverPage"/>
              <w:spacing w:after="0"/>
              <w:jc w:val="center"/>
            </w:pPr>
            <w:fldSimple w:instr=" DOCPROPERTY  Cr#  \* MERGEFORMAT ">
              <w:r>
                <w:rPr>
                  <w:b/>
                  <w:sz w:val="28"/>
                </w:rPr>
                <w:t>6225</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61D5543D" w:rsidR="006C1DF3" w:rsidRDefault="007A5127">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4437FD0F" w:rsidR="006C1DF3" w:rsidRDefault="00511097">
            <w:pPr>
              <w:pStyle w:val="CRCoverPage"/>
              <w:spacing w:after="0"/>
              <w:ind w:left="100"/>
            </w:pPr>
            <w:r w:rsidRPr="00511097">
              <w:t xml:space="preserve">CR to 38.133 on positioning reporting delay requirements </w:t>
            </w:r>
            <w:r w:rsidR="00DE1ED3">
              <w:t>in RRC_INACTIVE</w:t>
            </w:r>
            <w:r w:rsidR="00810C76">
              <w:t xml:space="preserve"> 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fldSimple w:instr=" DOCPROPERTY  RelatedWis  \* MERGEFORMAT ">
              <w:r>
                <w:t>NR_AIML_air-</w:t>
              </w:r>
              <w:r w:rsidR="00511097">
                <w:t>Core</w:t>
              </w:r>
            </w:fldSimple>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5D73048B" w:rsidR="006C1DF3" w:rsidRDefault="00B34AC2" w:rsidP="00511097">
            <w:pPr>
              <w:pStyle w:val="CRCoverPage"/>
              <w:numPr>
                <w:ilvl w:val="0"/>
                <w:numId w:val="6"/>
              </w:numPr>
              <w:spacing w:after="0"/>
            </w:pPr>
            <w:r>
              <w:t xml:space="preserve">To </w:t>
            </w:r>
            <w:r w:rsidR="00511097">
              <w:t>add positioning reporting delay requirement</w:t>
            </w:r>
            <w:r w:rsidR="004859E2">
              <w:t xml:space="preserve"> </w:t>
            </w:r>
            <w:r w:rsidR="00810C76">
              <w:t>in RRC_INACTIVE stat</w:t>
            </w:r>
            <w:r w:rsidR="00626428">
              <w:t>e</w:t>
            </w:r>
            <w:r w:rsidR="004859E2">
              <w:t>.</w:t>
            </w:r>
          </w:p>
          <w:p w14:paraId="17B71ECB" w14:textId="09A91348" w:rsidR="00B113CB" w:rsidRPr="00B113CB" w:rsidRDefault="00B113CB" w:rsidP="00B113CB">
            <w:pPr>
              <w:pStyle w:val="CRCoverPage"/>
              <w:numPr>
                <w:ilvl w:val="0"/>
                <w:numId w:val="6"/>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511097">
            <w:pPr>
              <w:pStyle w:val="CRCoverPage"/>
              <w:numPr>
                <w:ilvl w:val="0"/>
                <w:numId w:val="6"/>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draftCR.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positiniong</w:t>
            </w:r>
          </w:p>
          <w:p w14:paraId="4DA24916"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0C556B">
            <w:pPr>
              <w:pStyle w:val="ListParagraph"/>
              <w:numPr>
                <w:ilvl w:val="1"/>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Rx TEG: check on signaling, take the legacy(used in RSTD measurements) approach if it is signaled</w:t>
            </w:r>
          </w:p>
          <w:p w14:paraId="54C927EF"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6DF7FA82" w:rsidR="006C1DF3" w:rsidRPr="005D4F0C" w:rsidRDefault="007B60DD" w:rsidP="00511097">
            <w:pPr>
              <w:pStyle w:val="CRCoverPage"/>
              <w:numPr>
                <w:ilvl w:val="0"/>
                <w:numId w:val="7"/>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RRC_INACTIVE state</w:t>
            </w:r>
            <w:r w:rsidR="00254CC2">
              <w:t>.</w:t>
            </w:r>
          </w:p>
          <w:p w14:paraId="0A4AD214" w14:textId="34750021" w:rsidR="005D4F0C" w:rsidRPr="00427F7F" w:rsidRDefault="005D4F0C" w:rsidP="005D4F0C">
            <w:pPr>
              <w:pStyle w:val="CRCoverPage"/>
              <w:numPr>
                <w:ilvl w:val="0"/>
                <w:numId w:val="7"/>
              </w:numPr>
              <w:spacing w:after="0"/>
              <w:rPr>
                <w:lang w:val="en-US"/>
              </w:rPr>
            </w:pPr>
            <w:r>
              <w:t xml:space="preserve">Change </w:t>
            </w:r>
            <w:r w:rsidR="00626428">
              <w:t>1</w:t>
            </w:r>
            <w:r>
              <w:t xml:space="preserve"> addresses the delay requirement in RRC_INACTIVE.</w:t>
            </w:r>
          </w:p>
          <w:p w14:paraId="19DB2C45" w14:textId="77777777" w:rsidR="00427F7F" w:rsidRPr="00B113CB" w:rsidRDefault="00427F7F" w:rsidP="00427F7F">
            <w:pPr>
              <w:pStyle w:val="CRCoverPage"/>
              <w:numPr>
                <w:ilvl w:val="1"/>
                <w:numId w:val="7"/>
              </w:numPr>
              <w:spacing w:after="0"/>
              <w:rPr>
                <w:lang w:val="en-US"/>
              </w:rPr>
            </w:pPr>
            <w:r>
              <w:t xml:space="preserve">Case 1 is initiated when </w:t>
            </w:r>
            <w:r w:rsidRPr="00EF5203">
              <w:rPr>
                <w:i/>
                <w:lang w:eastAsia="zh-CN"/>
              </w:rPr>
              <w:t>NR-DL-AIML-RequestLocationInformation</w:t>
            </w:r>
            <w:r w:rsidRPr="00CC54FC">
              <w:rPr>
                <w:iCs/>
                <w:lang w:eastAsia="zh-CN"/>
              </w:rPr>
              <w:t xml:space="preserve"> message </w:t>
            </w:r>
            <w:r>
              <w:rPr>
                <w:iCs/>
                <w:lang w:eastAsia="zh-CN"/>
              </w:rPr>
              <w:t>from LMF via LPP.</w:t>
            </w:r>
          </w:p>
          <w:p w14:paraId="083E0D5D" w14:textId="77777777" w:rsidR="00427F7F" w:rsidRPr="00B113CB" w:rsidRDefault="00427F7F" w:rsidP="00427F7F">
            <w:pPr>
              <w:pStyle w:val="CRCoverPage"/>
              <w:numPr>
                <w:ilvl w:val="1"/>
                <w:numId w:val="7"/>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4F936866" w14:textId="179F81DB" w:rsidR="00427F7F" w:rsidRPr="00DB4666" w:rsidRDefault="00427F7F" w:rsidP="00427F7F">
            <w:pPr>
              <w:pStyle w:val="CRCoverPage"/>
              <w:numPr>
                <w:ilvl w:val="1"/>
                <w:numId w:val="7"/>
              </w:numPr>
              <w:spacing w:after="0"/>
              <w:rPr>
                <w:lang w:val="en-US"/>
              </w:rPr>
            </w:pPr>
            <w:r>
              <w:t>No gap is configurable in RRC_</w:t>
            </w:r>
            <w:r w:rsidR="00DB2260">
              <w:t>INACTIVE</w:t>
            </w:r>
            <w:r>
              <w:rPr>
                <w:lang w:val="en-US"/>
              </w:rPr>
              <w:t>. Meausrement period in this clause is not impacted by a gap.</w:t>
            </w:r>
          </w:p>
          <w:p w14:paraId="70CF9B49" w14:textId="069BA5C4" w:rsidR="00427F7F" w:rsidRPr="00BE4AFA" w:rsidRDefault="00427F7F" w:rsidP="00BE4AFA">
            <w:pPr>
              <w:pStyle w:val="CRCoverPage"/>
              <w:numPr>
                <w:ilvl w:val="1"/>
                <w:numId w:val="7"/>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r>
              <w:t xml:space="preserve">luase </w:t>
            </w:r>
            <w:r w:rsidR="008556F1">
              <w:t>5.</w:t>
            </w:r>
            <w:r w:rsidR="000F48FA">
              <w:t>6.2.5</w:t>
            </w:r>
            <w:r>
              <w:t xml:space="preserve"> ‘measurement period requirements’ or clause </w:t>
            </w:r>
            <w:r w:rsidR="000F48FA">
              <w:t>5.6.2.6</w:t>
            </w:r>
            <w:r>
              <w:t xml:space="preserve"> ‘measurement period requirement with bandwidth aggregation.’ </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3297542" w:rsidR="006C1DF3" w:rsidRPr="00D90233" w:rsidRDefault="00511097" w:rsidP="00B34AC2">
            <w:pPr>
              <w:pStyle w:val="CRCoverPage"/>
              <w:numPr>
                <w:ilvl w:val="0"/>
                <w:numId w:val="8"/>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RRC_INACTIVE state</w:t>
            </w:r>
            <w:r w:rsidR="00E8078F">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34DFB388"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sidR="00DE1ED3">
              <w:rPr>
                <w:lang w:val="en-US"/>
              </w:rPr>
              <w:t>5.X</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32C8B758" w:rsidR="006C1DF3" w:rsidRDefault="0056176D">
            <w:pPr>
              <w:pStyle w:val="CRCoverPage"/>
              <w:spacing w:after="0"/>
              <w:ind w:left="100"/>
            </w:pPr>
            <w:r>
              <w:t>Revision of R4-2521902</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headerReference w:type="even" r:id="rId12"/>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486FF2A2" w14:textId="6A6F38B1"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 xml:space="preserve">&lt;START OF CHANGE </w:t>
      </w:r>
      <w:r w:rsidR="00626428">
        <w:rPr>
          <w:rFonts w:ascii="Arial Bold" w:hAnsi="Arial Bold" w:cs="Arial Bold"/>
          <w:b/>
          <w:bCs/>
          <w:color w:val="FF0000"/>
        </w:rPr>
        <w:t>1</w:t>
      </w:r>
      <w:r>
        <w:rPr>
          <w:rFonts w:ascii="Arial Bold" w:hAnsi="Arial Bold" w:cs="Arial Bold"/>
          <w:b/>
          <w:bCs/>
          <w:color w:val="FF0000"/>
        </w:rPr>
        <w:t>&gt;</w:t>
      </w:r>
    </w:p>
    <w:p w14:paraId="32CA5232" w14:textId="4AC09297" w:rsidR="0019343F" w:rsidRDefault="0019343F" w:rsidP="0019343F">
      <w:pPr>
        <w:pStyle w:val="Heading4"/>
        <w:rPr>
          <w:ins w:id="2" w:author="Author"/>
        </w:rPr>
      </w:pPr>
      <w:ins w:id="3" w:author="Author">
        <w:r>
          <w:rPr>
            <w:sz w:val="28"/>
            <w:szCs w:val="22"/>
            <w:lang w:eastAsia="zh-CN"/>
          </w:rPr>
          <w:t>5</w:t>
        </w:r>
        <w:r w:rsidRPr="007F36B4">
          <w:rPr>
            <w:sz w:val="28"/>
            <w:szCs w:val="22"/>
            <w:lang w:eastAsia="zh-CN"/>
          </w:rPr>
          <w:t>.</w:t>
        </w:r>
        <w:r w:rsidRPr="007F36B4">
          <w:rPr>
            <w:rFonts w:eastAsia="Calibri"/>
            <w:sz w:val="28"/>
            <w:szCs w:val="22"/>
            <w:lang w:eastAsia="zh-CN"/>
          </w:rPr>
          <w:t>X</w:t>
        </w:r>
        <w:r w:rsidRPr="007F36B4">
          <w:rPr>
            <w:rFonts w:eastAsia="Calibri"/>
            <w:sz w:val="28"/>
            <w:szCs w:val="22"/>
            <w:lang w:eastAsia="zh-CN"/>
          </w:rPr>
          <w:tab/>
          <w:t>Position Reporting Requirements</w:t>
        </w:r>
        <w:r w:rsidRPr="007F36B4">
          <w:rPr>
            <w:sz w:val="28"/>
            <w:szCs w:val="22"/>
            <w:lang w:eastAsia="zh-CN"/>
          </w:rPr>
          <w:t xml:space="preserve"> for UE-based direct AI/ML Positioning</w:t>
        </w:r>
        <w:r w:rsidRPr="00A215B8">
          <w:t xml:space="preserve"> </w:t>
        </w:r>
      </w:ins>
    </w:p>
    <w:p w14:paraId="16C00635" w14:textId="5A537A03" w:rsidR="0019343F" w:rsidRPr="007F36B4" w:rsidRDefault="0019343F" w:rsidP="0019343F">
      <w:pPr>
        <w:pStyle w:val="Heading4"/>
      </w:pPr>
      <w:ins w:id="4"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786796D2" w14:textId="14E8F2F0" w:rsidR="002E0DF5" w:rsidRPr="004073B8" w:rsidRDefault="002E0DF5" w:rsidP="002E0DF5">
      <w:pPr>
        <w:rPr>
          <w:ins w:id="5" w:author="Author"/>
          <w:iCs/>
          <w:sz w:val="20"/>
          <w:szCs w:val="20"/>
          <w:lang w:val="en-GB" w:eastAsia="zh-CN"/>
        </w:rPr>
      </w:pPr>
      <w:ins w:id="6" w:author="Author">
        <w:r w:rsidRPr="00CC54FC">
          <w:rPr>
            <w:iCs/>
            <w:sz w:val="20"/>
            <w:szCs w:val="20"/>
            <w:lang w:eastAsia="zh-CN"/>
          </w:rPr>
          <w:t xml:space="preserve">The </w:t>
        </w:r>
        <w:r>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5.X</w:t>
        </w:r>
        <w:r w:rsidRPr="00CC54FC">
          <w:rPr>
            <w:iCs/>
            <w:sz w:val="20"/>
            <w:szCs w:val="20"/>
            <w:lang w:eastAsia="zh-CN"/>
          </w:rPr>
          <w:t xml:space="preserve"> shall apply </w:t>
        </w:r>
        <w:r>
          <w:rPr>
            <w:iCs/>
            <w:sz w:val="20"/>
            <w:szCs w:val="20"/>
            <w:lang w:eastAsia="zh-CN"/>
          </w:rPr>
          <w:t xml:space="preserve">provided the UE supports DL AI/ML positioning specified in TS 38.305 [22] as </w:t>
        </w:r>
        <w:r w:rsidRPr="004073B8">
          <w:rPr>
            <w:iCs/>
            <w:sz w:val="20"/>
            <w:szCs w:val="20"/>
            <w:lang w:val="en-GB" w:eastAsia="zh-CN"/>
          </w:rPr>
          <w:t xml:space="preserve">indicated in </w:t>
        </w:r>
        <w:r w:rsidRPr="004073B8">
          <w:rPr>
            <w:i/>
            <w:iCs/>
            <w:sz w:val="20"/>
            <w:szCs w:val="20"/>
            <w:lang w:val="en-GB" w:eastAsia="zh-CN"/>
          </w:rPr>
          <w:t>NR-DL-AIML-ProvideCapabilities</w:t>
        </w:r>
        <w:r w:rsidRPr="004073B8">
          <w:rPr>
            <w:iCs/>
            <w:sz w:val="20"/>
            <w:szCs w:val="20"/>
            <w:lang w:val="en-GB" w:eastAsia="zh-CN"/>
          </w:rPr>
          <w:t xml:space="preserve">, and has received </w:t>
        </w:r>
        <w:r w:rsidRPr="004073B8">
          <w:rPr>
            <w:i/>
            <w:iCs/>
            <w:sz w:val="20"/>
            <w:szCs w:val="20"/>
            <w:lang w:val="en-GB" w:eastAsia="zh-CN"/>
          </w:rPr>
          <w:t>NR-DL-AIML-RequestLocationInformation</w:t>
        </w:r>
        <w:r w:rsidRPr="004073B8">
          <w:rPr>
            <w:iCs/>
            <w:sz w:val="20"/>
            <w:szCs w:val="20"/>
            <w:lang w:val="en-GB" w:eastAsia="zh-CN"/>
          </w:rPr>
          <w:t xml:space="preserve"> message from LMF via LPP requesting UE to report its location based on DL AI/ML positioning [34].</w:t>
        </w:r>
      </w:ins>
    </w:p>
    <w:p w14:paraId="46258314" w14:textId="6E088FE5" w:rsidR="0019343F" w:rsidRDefault="00DD2DCB" w:rsidP="009E679F">
      <w:pPr>
        <w:rPr>
          <w:ins w:id="7" w:author="Author"/>
          <w:rFonts w:eastAsia="Calibri"/>
          <w:iCs/>
          <w:kern w:val="2"/>
          <w:sz w:val="20"/>
          <w:szCs w:val="20"/>
          <w14:ligatures w14:val="standardContextual"/>
        </w:rPr>
      </w:pPr>
      <w:ins w:id="8" w:author="Author">
        <w:r w:rsidRPr="00DD2DCB">
          <w:rPr>
            <w:iCs/>
            <w:sz w:val="20"/>
            <w:szCs w:val="20"/>
            <w:lang w:eastAsia="zh-CN"/>
          </w:rPr>
          <w:t xml:space="preserve">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 </w:t>
        </w:r>
        <w:r w:rsidR="009E679F">
          <w:rPr>
            <w:iCs/>
            <w:sz w:val="20"/>
            <w:szCs w:val="20"/>
            <w:lang w:eastAsia="zh-CN"/>
          </w:rPr>
          <w:t xml:space="preserve">The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w:t>
        </w:r>
      </w:ins>
    </w:p>
    <w:p w14:paraId="0CC7F5B6" w14:textId="0E8D761D" w:rsidR="0019343F" w:rsidRDefault="00000000" w:rsidP="0019343F">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Nokia" w:date="2025-11-20T15:12:00Z" w16du:dateUtc="2025-11-20T21:12:00Z">
        <w:r w:rsidR="0061022B">
          <w:rPr>
            <w:rFonts w:eastAsia="Calibri"/>
            <w:sz w:val="20"/>
            <w:szCs w:val="20"/>
          </w:rPr>
          <w:t>,</w:t>
        </w:r>
      </w:ins>
    </w:p>
    <w:p w14:paraId="5D6E30DA" w14:textId="79538832" w:rsidR="009E679F" w:rsidRDefault="009E679F" w:rsidP="009E679F">
      <w:pPr>
        <w:rPr>
          <w:ins w:id="22" w:author="Author"/>
          <w:sz w:val="20"/>
          <w:szCs w:val="20"/>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5.</w:t>
        </w:r>
        <w:r w:rsidR="0019343F">
          <w:rPr>
            <w:sz w:val="20"/>
            <w:szCs w:val="20"/>
          </w:rPr>
          <w:t>X</w:t>
        </w:r>
        <w:r>
          <w:rPr>
            <w:sz w:val="20"/>
            <w:szCs w:val="20"/>
          </w:rPr>
          <w:t>.2 or the measurement period with bandwidth aggregation as defined in clause 5.</w:t>
        </w:r>
        <w:r w:rsidR="0019343F">
          <w:rPr>
            <w:sz w:val="20"/>
            <w:szCs w:val="20"/>
          </w:rPr>
          <w:t>X</w:t>
        </w:r>
        <w:r>
          <w:rPr>
            <w:sz w:val="20"/>
            <w:szCs w:val="20"/>
          </w:rPr>
          <w:t>.</w:t>
        </w:r>
        <w:r w:rsidR="0019343F">
          <w:rPr>
            <w:sz w:val="20"/>
            <w:szCs w:val="20"/>
          </w:rPr>
          <w:t>3</w:t>
        </w:r>
        <w:r w:rsidRPr="00511097">
          <w:rPr>
            <w:sz w:val="20"/>
            <w:szCs w:val="20"/>
          </w:rPr>
          <w:t>,</w:t>
        </w:r>
      </w:ins>
      <w:ins w:id="28" w:author="Nokia" w:date="2025-11-20T14:41:00Z" w16du:dateUtc="2025-11-20T20:41:00Z">
        <w:r w:rsidR="00477598">
          <w:rPr>
            <w:sz w:val="20"/>
            <w:szCs w:val="20"/>
          </w:rPr>
          <w:t xml:space="preserve"> and</w:t>
        </w:r>
      </w:ins>
      <w:ins w:id="29" w:author="Author">
        <w:r w:rsidRPr="00511097">
          <w:rPr>
            <w:sz w:val="20"/>
            <w:szCs w:val="20"/>
          </w:rPr>
          <w:t xml:space="preserve"> </w:t>
        </w:r>
      </w:ins>
      <w:ins w:id="30" w:author="Nokia" w:date="2025-11-21T08:28:00Z" w16du:dateUtc="2025-11-21T14:28:00Z">
        <w:r w:rsidR="007302A0" w:rsidRPr="00511097">
          <w:rPr>
            <w:rFonts w:eastAsia="Calibri"/>
            <w:sz w:val="20"/>
            <w:szCs w:val="20"/>
          </w:rPr>
          <w:t xml:space="preserve">the </w:t>
        </w:r>
        <w:r w:rsidR="007302A0" w:rsidRPr="004073B8">
          <w:rPr>
            <w:rFonts w:eastAsia="Calibri"/>
            <w:iCs/>
            <w:sz w:val="20"/>
            <w:szCs w:val="20"/>
          </w:rPr>
          <w:t>inference delay</w:t>
        </w:r>
        <w:r w:rsidR="007302A0">
          <w:rPr>
            <w:rFonts w:eastAsia="Calibri"/>
            <w:iCs/>
            <w:sz w:val="20"/>
            <w:szCs w:val="20"/>
          </w:rPr>
          <w:t>,</w:t>
        </w:r>
        <w:r w:rsidR="007302A0" w:rsidRPr="00511097">
          <w:rPr>
            <w:sz w:val="20"/>
            <w:szCs w:val="20"/>
          </w:rPr>
          <w:t xml:space="preserve"> </w:t>
        </w:r>
      </w:ins>
      <m:oMath>
        <m:sSub>
          <m:sSubPr>
            <m:ctrlPr>
              <w:ins w:id="31" w:author="Nokia" w:date="2025-11-21T08:28:00Z" w16du:dateUtc="2025-11-21T14:28:00Z">
                <w:rPr>
                  <w:rFonts w:ascii="Cambria Math" w:hAnsi="Cambria Math"/>
                  <w:i/>
                  <w:sz w:val="20"/>
                  <w:szCs w:val="20"/>
                </w:rPr>
              </w:ins>
            </m:ctrlPr>
          </m:sSubPr>
          <m:e>
            <m:r>
              <w:ins w:id="32" w:author="Nokia" w:date="2025-11-21T08:28:00Z" w16du:dateUtc="2025-11-21T14:28:00Z">
                <m:rPr>
                  <m:sty m:val="p"/>
                </m:rPr>
                <w:rPr>
                  <w:rFonts w:ascii="Cambria Math" w:hAnsi="Cambria Math"/>
                  <w:sz w:val="20"/>
                  <w:szCs w:val="20"/>
                </w:rPr>
                <m:t>T</m:t>
              </w:ins>
            </m:r>
          </m:e>
          <m:sub>
            <m:r>
              <w:ins w:id="33" w:author="Nokia" w:date="2025-11-21T08:28:00Z" w16du:dateUtc="2025-11-21T14:28:00Z">
                <m:rPr>
                  <m:sty m:val="p"/>
                </m:rPr>
                <w:rPr>
                  <w:rFonts w:ascii="Cambria Math" w:hAnsi="Cambria Math"/>
                  <w:sz w:val="20"/>
                  <w:szCs w:val="20"/>
                </w:rPr>
                <m:t>inference_delay</m:t>
              </w:ins>
            </m:r>
          </m:sub>
        </m:sSub>
      </m:oMath>
      <w:ins w:id="34" w:author="Nokia" w:date="2025-11-21T08:28:00Z" w16du:dateUtc="2025-11-21T14:28:00Z">
        <w:r w:rsidR="007302A0">
          <w:rPr>
            <w:sz w:val="20"/>
            <w:szCs w:val="20"/>
          </w:rPr>
          <w:t>,</w:t>
        </w:r>
        <w:r w:rsidR="007302A0" w:rsidRPr="00511097">
          <w:rPr>
            <w:rFonts w:eastAsia="Calibri"/>
            <w:sz w:val="20"/>
            <w:szCs w:val="20"/>
          </w:rPr>
          <w:t xml:space="preserve"> </w:t>
        </w:r>
        <w:r w:rsidR="007302A0" w:rsidRPr="00E84698">
          <w:rPr>
            <w:rFonts w:eastAsia="Calibri"/>
            <w:sz w:val="20"/>
            <w:szCs w:val="20"/>
          </w:rPr>
          <w:t>is the summation of inference delay across the number of configured PFLs where inference delay per PFL is reported by UE</w:t>
        </w:r>
      </w:ins>
      <w:ins w:id="35" w:author="Qualcomm" w:date="2025-11-21T12:56:00Z" w16du:dateUtc="2025-11-21T18:56:00Z">
        <w:r w:rsidR="009224A0">
          <w:rPr>
            <w:rFonts w:eastAsia="Calibri"/>
            <w:sz w:val="20"/>
            <w:szCs w:val="20"/>
          </w:rPr>
          <w:t xml:space="preserve"> for</w:t>
        </w:r>
      </w:ins>
      <w:ins w:id="36" w:author="Qualcomm" w:date="2025-11-21T12:57:00Z" w16du:dateUtc="2025-11-21T18:57:00Z">
        <w:r w:rsidR="009224A0">
          <w:rPr>
            <w:rFonts w:eastAsia="Calibri"/>
            <w:sz w:val="20"/>
            <w:szCs w:val="20"/>
          </w:rPr>
          <w:t xml:space="preserve"> </w:t>
        </w:r>
        <w:r w:rsidR="00C3560C">
          <w:rPr>
            <w:rFonts w:eastAsia="Calibri"/>
            <w:sz w:val="20"/>
            <w:szCs w:val="20"/>
          </w:rPr>
          <w:t>FG 59-3</w:t>
        </w:r>
      </w:ins>
      <w:ins w:id="37" w:author="Nokia" w:date="2025-11-21T08:28:00Z" w16du:dateUtc="2025-11-21T14:28:00Z">
        <w:r w:rsidR="007302A0" w:rsidRPr="00E84698">
          <w:rPr>
            <w:rFonts w:eastAsia="Calibri"/>
            <w:sz w:val="20"/>
            <w:szCs w:val="20"/>
          </w:rPr>
          <w:t xml:space="preserve"> and indicated to LMF.</w:t>
        </w:r>
        <w:r w:rsidR="007302A0">
          <w:rPr>
            <w:rFonts w:eastAsia="Calibri"/>
            <w:sz w:val="20"/>
            <w:szCs w:val="20"/>
          </w:rPr>
          <w:t xml:space="preserve"> </w:t>
        </w:r>
        <w:r w:rsidR="007302A0" w:rsidRPr="00E84698">
          <w:rPr>
            <w:rFonts w:eastAsia="Calibri"/>
            <w:sz w:val="20"/>
            <w:szCs w:val="20"/>
          </w:rPr>
          <w:t>For bandwidth aggregation, the inference delay is the sum of inference delays across all effective PFLs where the UE performs aggregated measurements, with inference delay per effective PFL is equal to each per-PFL inference delay reported by the UE</w:t>
        </w:r>
      </w:ins>
      <w:ins w:id="38" w:author="Qualcomm" w:date="2025-11-21T12:57:00Z" w16du:dateUtc="2025-11-21T18:57:00Z">
        <w:r w:rsidR="00C3560C">
          <w:rPr>
            <w:rFonts w:eastAsia="Calibri"/>
            <w:sz w:val="20"/>
            <w:szCs w:val="20"/>
          </w:rPr>
          <w:t xml:space="preserve"> for FG 59-3</w:t>
        </w:r>
      </w:ins>
      <w:ins w:id="39" w:author="Nokia" w:date="2025-11-21T08:28:00Z" w16du:dateUtc="2025-11-21T14:28:00Z">
        <w:r w:rsidR="007302A0" w:rsidRPr="00E84698">
          <w:rPr>
            <w:rFonts w:eastAsia="Calibri"/>
            <w:sz w:val="20"/>
            <w:szCs w:val="20"/>
          </w:rPr>
          <w:t xml:space="preserve"> and indicated to the LMF.</w:t>
        </w:r>
      </w:ins>
    </w:p>
    <w:p w14:paraId="6754FEEC" w14:textId="6A3884CF" w:rsidR="009E679F" w:rsidRPr="00904EFC" w:rsidRDefault="009E679F" w:rsidP="009E679F">
      <w:pPr>
        <w:rPr>
          <w:ins w:id="40" w:author="Author"/>
          <w:sz w:val="20"/>
          <w:szCs w:val="20"/>
        </w:rPr>
      </w:pPr>
      <w:ins w:id="41" w:author="Author">
        <w:r>
          <w:rPr>
            <w:sz w:val="20"/>
            <w:szCs w:val="20"/>
          </w:rPr>
          <w:t>When performing measurements in RRC_INACTIVE state</w:t>
        </w:r>
        <w:r w:rsidRPr="009B137F">
          <w:rPr>
            <w:sz w:val="20"/>
            <w:szCs w:val="20"/>
          </w:rPr>
          <w:t>, if the UE supports reporting of NR positioning location information via SDT, the UE may be able to report the positioning while it remains in RRC_INACTIVE state; otherwise, the UE will transition to RRC_CONN</w:t>
        </w:r>
        <w:r w:rsidRPr="00904EFC">
          <w:rPr>
            <w:sz w:val="20"/>
            <w:szCs w:val="20"/>
          </w:rPr>
          <w:t xml:space="preserve">ECTED state prior to transmitting the </w:t>
        </w:r>
        <w:r>
          <w:rPr>
            <w:sz w:val="20"/>
            <w:szCs w:val="20"/>
          </w:rPr>
          <w:t>positioning</w:t>
        </w:r>
        <w:r w:rsidRPr="00904EFC">
          <w:rPr>
            <w:sz w:val="20"/>
            <w:szCs w:val="20"/>
          </w:rPr>
          <w:t xml:space="preserve"> report.</w:t>
        </w:r>
        <w:r>
          <w:rPr>
            <w:sz w:val="20"/>
            <w:szCs w:val="20"/>
          </w:rPr>
          <w:t xml:space="preserve"> Therefore, </w:t>
        </w:r>
        <w:r w:rsidRPr="00904EFC">
          <w:rPr>
            <w:sz w:val="20"/>
            <w:szCs w:val="20"/>
            <w:lang w:eastAsia="zh-CN"/>
          </w:rPr>
          <w:t>t</w:t>
        </w:r>
        <w:r w:rsidRPr="00904EFC">
          <w:rPr>
            <w:sz w:val="20"/>
            <w:szCs w:val="20"/>
          </w:rPr>
          <w:t xml:space="preserve">he </w:t>
        </w:r>
        <w:r>
          <w:rPr>
            <w:sz w:val="20"/>
            <w:szCs w:val="20"/>
          </w:rPr>
          <w:t>positioning</w:t>
        </w:r>
        <w:r w:rsidRPr="00904EFC">
          <w:rPr>
            <w:sz w:val="20"/>
            <w:szCs w:val="20"/>
          </w:rPr>
          <w:t xml:space="preserve"> reporting delay</w:t>
        </w:r>
        <w:r>
          <w:rPr>
            <w:sz w:val="20"/>
            <w:szCs w:val="20"/>
          </w:rPr>
          <w:t xml:space="preserve"> in RRC_INACTIVE state</w:t>
        </w:r>
        <w:r w:rsidRPr="00904EFC">
          <w:rPr>
            <w:sz w:val="20"/>
            <w:szCs w:val="20"/>
          </w:rPr>
          <w:t xml:space="preserve"> excludes all of the following:</w:t>
        </w:r>
      </w:ins>
    </w:p>
    <w:p w14:paraId="42C49ADF" w14:textId="77777777" w:rsidR="009E679F" w:rsidRPr="00904EFC" w:rsidRDefault="009E679F" w:rsidP="009E679F">
      <w:pPr>
        <w:pStyle w:val="B1"/>
        <w:rPr>
          <w:ins w:id="42" w:author="Author"/>
        </w:rPr>
      </w:pPr>
      <w:ins w:id="43" w:author="Author">
        <w:r w:rsidRPr="00904EFC">
          <w:t>-</w:t>
        </w:r>
        <w:r w:rsidRPr="00904EFC">
          <w:tab/>
          <w:t xml:space="preserve">additional delay caused </w:t>
        </w:r>
        <w:r w:rsidRPr="00904EFC">
          <w:rPr>
            <w:lang w:eastAsia="zh-CN"/>
          </w:rPr>
          <w:t xml:space="preserve">by </w:t>
        </w:r>
        <w:r w:rsidRPr="00904EFC">
          <w:t>other LPP signalling on the DCCH,</w:t>
        </w:r>
      </w:ins>
    </w:p>
    <w:p w14:paraId="0B762F83" w14:textId="77777777" w:rsidR="009E679F" w:rsidRPr="00904EFC" w:rsidRDefault="009E679F" w:rsidP="009E679F">
      <w:pPr>
        <w:pStyle w:val="B1"/>
        <w:rPr>
          <w:ins w:id="44" w:author="Author"/>
        </w:rPr>
      </w:pPr>
      <w:ins w:id="45" w:author="Author">
        <w:r w:rsidRPr="00904EFC">
          <w:t>-</w:t>
        </w:r>
        <w:r w:rsidRPr="00904EFC">
          <w:tab/>
          <w:t>delay uncertainty introduced when inserting the measurement report in the TTI of the uplink DCCH, equal to 2 x TTI</w:t>
        </w:r>
        <w:r w:rsidRPr="00904EFC">
          <w:rPr>
            <w:vertAlign w:val="subscript"/>
          </w:rPr>
          <w:t>DCCH</w:t>
        </w:r>
        <w:r w:rsidRPr="00904EFC">
          <w:t xml:space="preserve"> where TTI</w:t>
        </w:r>
        <w:r w:rsidRPr="00904EFC">
          <w:rPr>
            <w:vertAlign w:val="subscript"/>
          </w:rPr>
          <w:t>DCCH</w:t>
        </w:r>
        <w:r w:rsidRPr="00904EFC">
          <w:t xml:space="preserve"> is the duration of subframe or slot or subslot when the measurement report is transmitted on the PUSCH with subframe or slot or subslot duration</w:t>
        </w:r>
        <w:r w:rsidRPr="00904EFC">
          <w:rPr>
            <w:lang w:eastAsia="zh-CN"/>
          </w:rPr>
          <w:t>,</w:t>
        </w:r>
      </w:ins>
    </w:p>
    <w:p w14:paraId="5009678A" w14:textId="77777777" w:rsidR="009E679F" w:rsidRPr="00904EFC" w:rsidRDefault="009E679F" w:rsidP="009E679F">
      <w:pPr>
        <w:pStyle w:val="B1"/>
        <w:rPr>
          <w:ins w:id="46" w:author="Author"/>
        </w:rPr>
      </w:pPr>
      <w:ins w:id="47" w:author="Author">
        <w:r w:rsidRPr="00904EFC">
          <w:rPr>
            <w:lang w:eastAsia="zh-CN"/>
          </w:rPr>
          <w:t>-</w:t>
        </w:r>
        <w:r w:rsidRPr="00904EFC">
          <w:rPr>
            <w:lang w:eastAsia="zh-CN"/>
          </w:rPr>
          <w:tab/>
          <w:t>any delay caused by unavailability of UL resources to transmit the measurement report,</w:t>
        </w:r>
      </w:ins>
    </w:p>
    <w:p w14:paraId="13D606C2" w14:textId="77777777" w:rsidR="009E679F" w:rsidRPr="00904EFC" w:rsidRDefault="009E679F" w:rsidP="009E679F">
      <w:pPr>
        <w:pStyle w:val="B1"/>
        <w:rPr>
          <w:ins w:id="48" w:author="Author"/>
        </w:rPr>
      </w:pPr>
      <w:ins w:id="49" w:author="Author">
        <w:r w:rsidRPr="00904EFC">
          <w:rPr>
            <w:lang w:eastAsia="zh-CN"/>
          </w:rPr>
          <w:t>-</w:t>
        </w:r>
        <w:r w:rsidRPr="00904EFC">
          <w:rPr>
            <w:lang w:eastAsia="zh-CN"/>
          </w:rPr>
          <w:tab/>
          <w:t>any transmission delay needed by SDT,</w:t>
        </w:r>
      </w:ins>
    </w:p>
    <w:p w14:paraId="14CDE9FD" w14:textId="77777777" w:rsidR="009E679F" w:rsidRDefault="009E679F" w:rsidP="009E679F">
      <w:pPr>
        <w:pStyle w:val="B1"/>
        <w:rPr>
          <w:ins w:id="50" w:author="Author"/>
          <w:lang w:eastAsia="zh-CN"/>
        </w:rPr>
      </w:pPr>
      <w:ins w:id="51" w:author="Author">
        <w:r w:rsidRPr="00904EFC">
          <w:rPr>
            <w:lang w:eastAsia="zh-CN"/>
          </w:rPr>
          <w:t>-</w:t>
        </w:r>
        <w:r w:rsidRPr="00904EFC">
          <w:rPr>
            <w:lang w:eastAsia="zh-CN"/>
          </w:rPr>
          <w:tab/>
          <w:t>the time needed to transition to RRC_CONNECTED state to report the measurements.</w:t>
        </w:r>
      </w:ins>
    </w:p>
    <w:p w14:paraId="1B910FAC" w14:textId="77777777" w:rsidR="0019343F" w:rsidRDefault="0019343F" w:rsidP="009E679F">
      <w:pPr>
        <w:pStyle w:val="B1"/>
        <w:rPr>
          <w:ins w:id="52" w:author="Author"/>
          <w:lang w:eastAsia="zh-CN"/>
        </w:rPr>
      </w:pPr>
    </w:p>
    <w:p w14:paraId="41B08F4A" w14:textId="176FD826" w:rsidR="0019343F" w:rsidRPr="007F36B4" w:rsidRDefault="0019343F" w:rsidP="0019343F">
      <w:pPr>
        <w:pStyle w:val="Heading4"/>
        <w:rPr>
          <w:ins w:id="53" w:author="Author"/>
        </w:rPr>
      </w:pPr>
      <w:ins w:id="54"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19343F">
          <w:rPr>
            <w:rFonts w:eastAsia="Calibri"/>
            <w:sz w:val="28"/>
            <w:szCs w:val="22"/>
            <w:lang w:eastAsia="zh-CN"/>
          </w:rPr>
          <w:t>Measurements Period Requirements</w:t>
        </w:r>
      </w:ins>
    </w:p>
    <w:p w14:paraId="7DC0DC8D" w14:textId="77777777" w:rsidR="0019343F" w:rsidRPr="009C49FE" w:rsidRDefault="0019343F" w:rsidP="0019343F">
      <w:pPr>
        <w:spacing w:after="160"/>
        <w:rPr>
          <w:ins w:id="55" w:author="Author"/>
          <w:rFonts w:eastAsia="Calibri"/>
          <w:kern w:val="2"/>
          <w:sz w:val="20"/>
          <w:szCs w:val="20"/>
          <w14:ligatures w14:val="standardContextual"/>
        </w:rPr>
      </w:pPr>
      <w:ins w:id="56"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 xml:space="preserve">NR-DL-AIML-ProvideAssistanceData message and NR-DL-AIML-RequestLocationInformation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Pr="00AB41AE">
          <w:rPr>
            <w:rFonts w:eastAsia="Calibri"/>
            <w:iCs/>
            <w:kern w:val="2"/>
            <w:sz w:val="20"/>
            <w:szCs w:val="20"/>
            <w14:ligatures w14:val="standardContextual"/>
          </w:rPr>
          <w:t xml:space="preserve">UE shall be able to measure PRS resources within the measurement period </w:t>
        </w:r>
      </w:ins>
      <m:oMath>
        <m:sSub>
          <m:sSubPr>
            <m:ctrlPr>
              <w:ins w:id="57" w:author="Author">
                <w:rPr>
                  <w:rFonts w:ascii="Cambria Math" w:eastAsia="Calibri" w:hAnsi="Cambria Math"/>
                  <w:iCs/>
                  <w:kern w:val="2"/>
                  <w:sz w:val="20"/>
                  <w:szCs w:val="20"/>
                  <w14:ligatures w14:val="standardContextual"/>
                </w:rPr>
              </w:ins>
            </m:ctrlPr>
          </m:sSubPr>
          <m:e>
            <m:r>
              <w:ins w:id="58" w:author="Author">
                <m:rPr>
                  <m:sty m:val="p"/>
                </m:rPr>
                <w:rPr>
                  <w:rFonts w:ascii="Cambria Math" w:eastAsia="Calibri" w:hAnsi="Cambria Math"/>
                  <w:kern w:val="2"/>
                  <w:sz w:val="20"/>
                  <w:szCs w:val="20"/>
                  <w14:ligatures w14:val="standardContextual"/>
                </w:rPr>
                <m:t>T</m:t>
              </w:ins>
            </m:r>
          </m:e>
          <m:sub>
            <m:r>
              <w:ins w:id="59" w:author="Author">
                <m:rPr>
                  <m:sty m:val="p"/>
                </m:rPr>
                <w:rPr>
                  <w:rFonts w:ascii="Cambria Math" w:hAnsi="Cambria Math"/>
                  <w:sz w:val="20"/>
                  <w:szCs w:val="20"/>
                </w:rPr>
                <m:t>measurement_delay</m:t>
              </w:ins>
            </m:r>
          </m:sub>
        </m:sSub>
      </m:oMath>
      <w:ins w:id="60" w:author="Author">
        <w:r>
          <w:rPr>
            <w:rFonts w:eastAsia="Calibri"/>
            <w:iCs/>
            <w:kern w:val="2"/>
            <w:sz w:val="20"/>
            <w:szCs w:val="20"/>
            <w14:ligatures w14:val="standardContextual"/>
          </w:rPr>
          <w:t xml:space="preserve"> </w:t>
        </w:r>
        <w:r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p w14:paraId="2A4F8FBC" w14:textId="39E54468" w:rsidR="0019343F" w:rsidRPr="0019343F" w:rsidRDefault="0019343F" w:rsidP="0019343F">
      <w:pPr>
        <w:keepLines/>
        <w:tabs>
          <w:tab w:val="center" w:pos="4536"/>
          <w:tab w:val="right" w:pos="9072"/>
        </w:tabs>
        <w:spacing w:before="0" w:beforeAutospacing="0"/>
        <w:rPr>
          <w:ins w:id="61" w:author="Author"/>
          <w:iCs/>
          <w:sz w:val="20"/>
          <w:szCs w:val="20"/>
          <w:lang w:val="en-GB"/>
        </w:rPr>
      </w:pPr>
      <w:ins w:id="62" w:author="Author">
        <w:r w:rsidRPr="0019343F">
          <w:rPr>
            <w:iCs/>
            <w:sz w:val="20"/>
            <w:szCs w:val="20"/>
            <w:lang w:val="en-GB"/>
          </w:rPr>
          <w:tab/>
        </w:r>
      </w:ins>
      <m:oMath>
        <m:sSub>
          <m:sSubPr>
            <m:ctrlPr>
              <w:ins w:id="63" w:author="Author">
                <w:rPr>
                  <w:rFonts w:ascii="Cambria Math" w:hAnsi="Cambria Math"/>
                  <w:iCs/>
                  <w:sz w:val="20"/>
                  <w:szCs w:val="20"/>
                  <w:lang w:val="en-GB"/>
                </w:rPr>
              </w:ins>
            </m:ctrlPr>
          </m:sSubPr>
          <m:e>
            <m:r>
              <w:ins w:id="64" w:author="Author">
                <m:rPr>
                  <m:sty m:val="p"/>
                </m:rPr>
                <w:rPr>
                  <w:rFonts w:ascii="Cambria Math" w:hAnsi="Cambria Math"/>
                  <w:sz w:val="20"/>
                  <w:szCs w:val="20"/>
                  <w:lang w:val="en-GB"/>
                </w:rPr>
                <m:t>T</m:t>
              </w:ins>
            </m:r>
          </m:e>
          <m:sub>
            <m:r>
              <w:ins w:id="65" w:author="Author">
                <m:rPr>
                  <m:sty m:val="p"/>
                </m:rPr>
                <w:rPr>
                  <w:rFonts w:ascii="Cambria Math" w:hAnsi="Cambria Math"/>
                  <w:sz w:val="20"/>
                  <w:szCs w:val="20"/>
                </w:rPr>
                <m:t>measurement_delay</m:t>
              </w:ins>
            </m:r>
            <m:r>
              <w:ins w:id="66" w:author="Author">
                <m:rPr>
                  <m:sty m:val="p"/>
                </m:rPr>
                <w:rPr>
                  <w:rFonts w:ascii="Cambria Math" w:hAnsi="Cambria Math"/>
                  <w:sz w:val="20"/>
                  <w:szCs w:val="20"/>
                  <w:lang w:val="en-GB"/>
                </w:rPr>
                <m:t>,Total</m:t>
              </w:ins>
            </m:r>
          </m:sub>
        </m:sSub>
        <m:r>
          <w:ins w:id="67" w:author="Author">
            <m:rPr>
              <m:sty m:val="p"/>
            </m:rPr>
            <w:rPr>
              <w:rFonts w:ascii="Cambria Math" w:hAnsi="Cambria Math"/>
              <w:sz w:val="20"/>
              <w:szCs w:val="20"/>
              <w:lang w:val="en-GB"/>
            </w:rPr>
            <m:t>=</m:t>
          </w:ins>
        </m:r>
        <m:nary>
          <m:naryPr>
            <m:chr m:val="∑"/>
            <m:limLoc m:val="undOvr"/>
            <m:ctrlPr>
              <w:ins w:id="68" w:author="Author">
                <w:rPr>
                  <w:rFonts w:ascii="Cambria Math" w:hAnsi="Cambria Math"/>
                  <w:iCs/>
                  <w:sz w:val="20"/>
                  <w:szCs w:val="20"/>
                  <w:lang w:val="en-GB"/>
                </w:rPr>
              </w:ins>
            </m:ctrlPr>
          </m:naryPr>
          <m:sub>
            <m:r>
              <w:ins w:id="69" w:author="Author">
                <m:rPr>
                  <m:sty m:val="p"/>
                </m:rPr>
                <w:rPr>
                  <w:rFonts w:ascii="Cambria Math" w:hAnsi="Cambria Math"/>
                  <w:sz w:val="20"/>
                  <w:szCs w:val="20"/>
                  <w:lang w:val="en-GB"/>
                </w:rPr>
                <m:t>i=1</m:t>
              </w:ins>
            </m:r>
          </m:sub>
          <m:sup>
            <m:r>
              <w:ins w:id="70" w:author="Author">
                <m:rPr>
                  <m:sty m:val="p"/>
                </m:rPr>
                <w:rPr>
                  <w:rFonts w:ascii="Cambria Math" w:hAnsi="Cambria Math"/>
                  <w:sz w:val="20"/>
                  <w:szCs w:val="20"/>
                  <w:lang w:val="en-GB"/>
                </w:rPr>
                <m:t>L</m:t>
              </w:ins>
            </m:r>
          </m:sup>
          <m:e>
            <m:sSub>
              <m:sSubPr>
                <m:ctrlPr>
                  <w:ins w:id="71" w:author="Author">
                    <w:rPr>
                      <w:rFonts w:ascii="Cambria Math" w:hAnsi="Cambria Math"/>
                      <w:iCs/>
                      <w:sz w:val="20"/>
                      <w:szCs w:val="20"/>
                      <w:lang w:val="en-GB"/>
                    </w:rPr>
                  </w:ins>
                </m:ctrlPr>
              </m:sSubPr>
              <m:e>
                <m:r>
                  <w:ins w:id="72" w:author="Author">
                    <m:rPr>
                      <m:sty m:val="p"/>
                    </m:rPr>
                    <w:rPr>
                      <w:rFonts w:ascii="Cambria Math" w:hAnsi="Cambria Math"/>
                      <w:sz w:val="20"/>
                      <w:szCs w:val="20"/>
                      <w:lang w:val="en-GB"/>
                    </w:rPr>
                    <m:t>T</m:t>
                  </w:ins>
                </m:r>
              </m:e>
              <m:sub>
                <m:r>
                  <w:ins w:id="73" w:author="Author">
                    <m:rPr>
                      <m:sty m:val="p"/>
                    </m:rPr>
                    <w:rPr>
                      <w:rFonts w:ascii="Cambria Math" w:hAnsi="Cambria Math"/>
                      <w:sz w:val="20"/>
                      <w:szCs w:val="20"/>
                    </w:rPr>
                    <m:t>measurement_delay</m:t>
                  </w:ins>
                </m:r>
                <m:r>
                  <w:ins w:id="74" w:author="Author">
                    <m:rPr>
                      <m:sty m:val="p"/>
                    </m:rPr>
                    <w:rPr>
                      <w:rFonts w:ascii="Cambria Math" w:hAnsi="Cambria Math"/>
                      <w:sz w:val="20"/>
                      <w:szCs w:val="20"/>
                      <w:lang w:val="en-GB"/>
                    </w:rPr>
                    <m:t>,i</m:t>
                  </w:ins>
                </m:r>
              </m:sub>
            </m:sSub>
            <m:r>
              <w:ins w:id="75" w:author="Author">
                <m:rPr>
                  <m:sty m:val="p"/>
                </m:rPr>
                <w:rPr>
                  <w:rFonts w:ascii="Cambria Math" w:hAnsi="Cambria Math"/>
                  <w:sz w:val="20"/>
                  <w:szCs w:val="20"/>
                  <w:lang w:val="en-GB"/>
                </w:rPr>
                <m:t xml:space="preserve">+ </m:t>
              </w:ins>
            </m:r>
            <m:d>
              <m:dPr>
                <m:ctrlPr>
                  <w:ins w:id="76" w:author="Author">
                    <w:rPr>
                      <w:rFonts w:ascii="Cambria Math" w:hAnsi="Cambria Math"/>
                      <w:bCs/>
                      <w:iCs/>
                      <w:sz w:val="20"/>
                      <w:szCs w:val="20"/>
                      <w:lang w:val="en-GB"/>
                    </w:rPr>
                  </w:ins>
                </m:ctrlPr>
              </m:dPr>
              <m:e>
                <m:r>
                  <w:ins w:id="77" w:author="Author">
                    <m:rPr>
                      <m:sty m:val="p"/>
                    </m:rPr>
                    <w:rPr>
                      <w:rFonts w:ascii="Cambria Math" w:hAnsi="Cambria Math"/>
                      <w:sz w:val="20"/>
                      <w:szCs w:val="20"/>
                      <w:lang w:val="en-GB" w:eastAsia="zh-CN"/>
                    </w:rPr>
                    <m:t>L-1</m:t>
                  </w:ins>
                </m:r>
              </m:e>
            </m:d>
            <m:r>
              <w:ins w:id="78" w:author="Author">
                <m:rPr>
                  <m:sty m:val="p"/>
                </m:rPr>
                <w:rPr>
                  <w:rFonts w:ascii="Cambria Math" w:hAnsi="Cambria Math"/>
                  <w:sz w:val="20"/>
                  <w:szCs w:val="20"/>
                  <w:lang w:val="en-GB" w:eastAsia="zh-CN"/>
                </w:rPr>
                <m:t>*</m:t>
              </w:ins>
            </m:r>
            <m:func>
              <m:funcPr>
                <m:ctrlPr>
                  <w:ins w:id="79" w:author="Author">
                    <w:rPr>
                      <w:rFonts w:ascii="Cambria Math" w:hAnsi="Cambria Math"/>
                      <w:bCs/>
                      <w:iCs/>
                      <w:sz w:val="20"/>
                      <w:szCs w:val="20"/>
                      <w:lang w:val="en-GB"/>
                    </w:rPr>
                  </w:ins>
                </m:ctrlPr>
              </m:funcPr>
              <m:fName>
                <m:r>
                  <w:ins w:id="80" w:author="Author">
                    <m:rPr>
                      <m:sty m:val="p"/>
                    </m:rPr>
                    <w:rPr>
                      <w:rFonts w:ascii="Cambria Math" w:hAnsi="Cambria Math"/>
                      <w:sz w:val="20"/>
                      <w:szCs w:val="20"/>
                      <w:lang w:val="en-GB" w:eastAsia="zh-CN"/>
                    </w:rPr>
                    <m:t>max</m:t>
                  </w:ins>
                </m:r>
              </m:fName>
              <m:e>
                <m:d>
                  <m:dPr>
                    <m:ctrlPr>
                      <w:ins w:id="81" w:author="Author">
                        <w:rPr>
                          <w:rFonts w:ascii="Cambria Math" w:hAnsi="Cambria Math"/>
                          <w:bCs/>
                          <w:iCs/>
                          <w:sz w:val="20"/>
                          <w:szCs w:val="20"/>
                          <w:lang w:val="en-GB"/>
                        </w:rPr>
                      </w:ins>
                    </m:ctrlPr>
                  </m:dPr>
                  <m:e>
                    <m:sSub>
                      <m:sSubPr>
                        <m:ctrlPr>
                          <w:ins w:id="82" w:author="Author">
                            <w:rPr>
                              <w:rFonts w:ascii="Cambria Math" w:hAnsi="Cambria Math"/>
                              <w:bCs/>
                              <w:iCs/>
                              <w:sz w:val="20"/>
                              <w:szCs w:val="20"/>
                              <w:lang w:val="en-GB"/>
                            </w:rPr>
                          </w:ins>
                        </m:ctrlPr>
                      </m:sSubPr>
                      <m:e>
                        <m:r>
                          <w:ins w:id="83" w:author="Author">
                            <m:rPr>
                              <m:sty m:val="p"/>
                            </m:rPr>
                            <w:rPr>
                              <w:rFonts w:ascii="Cambria Math" w:hAnsi="Cambria Math"/>
                              <w:sz w:val="20"/>
                              <w:szCs w:val="20"/>
                              <w:lang w:val="en-GB" w:eastAsia="zh-CN"/>
                            </w:rPr>
                            <m:t>T</m:t>
                          </w:ins>
                        </m:r>
                      </m:e>
                      <m:sub>
                        <m:r>
                          <w:ins w:id="84" w:author="Author">
                            <m:rPr>
                              <m:sty m:val="p"/>
                            </m:rPr>
                            <w:rPr>
                              <w:rFonts w:ascii="Cambria Math" w:hAnsi="Cambria Math"/>
                              <w:sz w:val="20"/>
                              <w:szCs w:val="20"/>
                              <w:lang w:val="en-GB" w:eastAsia="zh-CN"/>
                            </w:rPr>
                            <m:t>effect,i</m:t>
                          </w:ins>
                        </m:r>
                      </m:sub>
                    </m:sSub>
                  </m:e>
                </m:d>
              </m:e>
            </m:func>
            <m:r>
              <w:ins w:id="85" w:author="Author">
                <m:rPr>
                  <m:sty m:val="p"/>
                </m:rPr>
                <w:rPr>
                  <w:rFonts w:ascii="Cambria Math" w:hAnsi="Cambria Math"/>
                  <w:color w:val="0070C0"/>
                  <w:sz w:val="20"/>
                  <w:szCs w:val="20"/>
                  <w:lang w:val="en-GB" w:eastAsia="zh-CN"/>
                </w:rPr>
                <m:t xml:space="preserve"> </m:t>
              </w:ins>
            </m:r>
          </m:e>
        </m:nary>
      </m:oMath>
    </w:p>
    <w:p w14:paraId="4949DEE9" w14:textId="77777777" w:rsidR="0019343F" w:rsidRPr="0019343F" w:rsidRDefault="0019343F" w:rsidP="0019343F">
      <w:pPr>
        <w:spacing w:before="0" w:beforeAutospacing="0"/>
        <w:rPr>
          <w:ins w:id="86" w:author="Author"/>
          <w:sz w:val="20"/>
          <w:szCs w:val="20"/>
          <w:lang w:val="en-GB" w:eastAsia="zh-CN"/>
        </w:rPr>
      </w:pPr>
      <w:ins w:id="87" w:author="Author">
        <w:r w:rsidRPr="0019343F">
          <w:rPr>
            <w:sz w:val="20"/>
            <w:szCs w:val="20"/>
            <w:lang w:val="en-GB" w:eastAsia="zh-CN"/>
          </w:rPr>
          <w:t>Where:</w:t>
        </w:r>
      </w:ins>
    </w:p>
    <w:p w14:paraId="31F972A7" w14:textId="77777777" w:rsidR="0019343F" w:rsidRPr="0019343F" w:rsidRDefault="0019343F" w:rsidP="0019343F">
      <w:pPr>
        <w:spacing w:before="0" w:beforeAutospacing="0"/>
        <w:ind w:left="568" w:hanging="284"/>
        <w:rPr>
          <w:ins w:id="88" w:author="Author"/>
          <w:sz w:val="20"/>
          <w:szCs w:val="20"/>
          <w:lang w:val="en-GB" w:eastAsia="zh-CN"/>
        </w:rPr>
      </w:pPr>
      <w:ins w:id="89" w:author="Author">
        <w:r w:rsidRPr="0019343F">
          <w:rPr>
            <w:sz w:val="20"/>
            <w:szCs w:val="20"/>
            <w:lang w:val="en-GB" w:eastAsia="zh-CN"/>
          </w:rPr>
          <w:t>-</w:t>
        </w:r>
        <w:r w:rsidRPr="0019343F">
          <w:rPr>
            <w:sz w:val="20"/>
            <w:szCs w:val="20"/>
            <w:lang w:val="en-GB" w:eastAsia="zh-CN"/>
          </w:rPr>
          <w:tab/>
        </w:r>
      </w:ins>
      <m:oMath>
        <m:r>
          <w:ins w:id="90" w:author="Author">
            <w:rPr>
              <w:rFonts w:ascii="Cambria Math" w:hAnsi="Cambria Math"/>
              <w:sz w:val="20"/>
              <w:szCs w:val="20"/>
              <w:lang w:val="en-GB" w:eastAsia="zh-CN"/>
            </w:rPr>
            <m:t>i</m:t>
          </w:ins>
        </m:r>
      </m:oMath>
      <w:ins w:id="91" w:author="Author">
        <w:r w:rsidRPr="0019343F">
          <w:rPr>
            <w:sz w:val="20"/>
            <w:szCs w:val="20"/>
            <w:lang w:val="en-GB" w:eastAsia="zh-CN"/>
          </w:rPr>
          <w:t xml:space="preserve"> is the index of positioning frequency layer,</w:t>
        </w:r>
      </w:ins>
    </w:p>
    <w:p w14:paraId="49B03A9F" w14:textId="77777777" w:rsidR="0019343F" w:rsidRPr="0019343F" w:rsidRDefault="0019343F" w:rsidP="0019343F">
      <w:pPr>
        <w:spacing w:before="0" w:beforeAutospacing="0"/>
        <w:ind w:left="568" w:hanging="284"/>
        <w:rPr>
          <w:ins w:id="92" w:author="Author"/>
          <w:sz w:val="20"/>
          <w:szCs w:val="20"/>
          <w:lang w:val="en-GB" w:eastAsia="zh-CN"/>
        </w:rPr>
      </w:pPr>
      <w:ins w:id="93" w:author="Author">
        <w:r w:rsidRPr="0019343F">
          <w:rPr>
            <w:sz w:val="20"/>
            <w:szCs w:val="20"/>
            <w:lang w:val="en-GB"/>
          </w:rPr>
          <w:lastRenderedPageBreak/>
          <w:t>-</w:t>
        </w:r>
        <w:r w:rsidRPr="0019343F">
          <w:rPr>
            <w:sz w:val="20"/>
            <w:szCs w:val="20"/>
            <w:lang w:val="en-GB"/>
          </w:rPr>
          <w:tab/>
        </w:r>
      </w:ins>
      <m:oMath>
        <m:r>
          <w:ins w:id="94" w:author="Author">
            <w:rPr>
              <w:rFonts w:ascii="Cambria Math" w:hAnsi="Cambria Math"/>
              <w:sz w:val="20"/>
              <w:szCs w:val="20"/>
              <w:lang w:val="en-GB"/>
            </w:rPr>
            <m:t>L</m:t>
          </w:ins>
        </m:r>
      </m:oMath>
      <w:ins w:id="95" w:author="Author">
        <w:r w:rsidRPr="0019343F">
          <w:rPr>
            <w:sz w:val="20"/>
            <w:szCs w:val="20"/>
            <w:lang w:val="en-GB"/>
          </w:rPr>
          <w:t xml:space="preserve"> is total number of </w:t>
        </w:r>
        <w:r w:rsidRPr="0019343F">
          <w:rPr>
            <w:sz w:val="20"/>
            <w:szCs w:val="20"/>
            <w:lang w:val="en-GB" w:eastAsia="zh-CN"/>
          </w:rPr>
          <w:t xml:space="preserve">positioning </w:t>
        </w:r>
        <w:r w:rsidRPr="0019343F">
          <w:rPr>
            <w:sz w:val="20"/>
            <w:szCs w:val="20"/>
            <w:lang w:val="en-GB"/>
          </w:rPr>
          <w:t>frequency layers, and</w:t>
        </w:r>
      </w:ins>
    </w:p>
    <w:p w14:paraId="08C5CA52" w14:textId="3BD78F27" w:rsidR="0019343F" w:rsidRPr="0019343F" w:rsidRDefault="0019343F" w:rsidP="0019343F">
      <w:pPr>
        <w:spacing w:before="0" w:beforeAutospacing="0"/>
        <w:ind w:left="568" w:hanging="284"/>
        <w:rPr>
          <w:ins w:id="96" w:author="Author"/>
          <w:i/>
          <w:iCs/>
          <w:sz w:val="18"/>
          <w:szCs w:val="18"/>
          <w:lang w:val="en-GB" w:eastAsia="zh-CN"/>
        </w:rPr>
      </w:pPr>
      <w:ins w:id="97" w:author="Author">
        <w:r w:rsidRPr="0019343F">
          <w:rPr>
            <w:sz w:val="20"/>
            <w:szCs w:val="20"/>
            <w:lang w:val="en-GB"/>
          </w:rPr>
          <w:t>-</w:t>
        </w:r>
        <w:r w:rsidRPr="0019343F">
          <w:rPr>
            <w:sz w:val="20"/>
            <w:szCs w:val="20"/>
            <w:lang w:val="en-GB"/>
          </w:rPr>
          <w:tab/>
        </w:r>
      </w:ins>
      <m:oMath>
        <m:sSub>
          <m:sSubPr>
            <m:ctrlPr>
              <w:ins w:id="98" w:author="Author">
                <w:rPr>
                  <w:rFonts w:ascii="Cambria Math" w:hAnsi="Cambria Math"/>
                  <w:bCs/>
                  <w:i/>
                  <w:iCs/>
                  <w:sz w:val="20"/>
                  <w:szCs w:val="20"/>
                  <w:lang w:val="en-GB"/>
                </w:rPr>
              </w:ins>
            </m:ctrlPr>
          </m:sSubPr>
          <m:e>
            <m:r>
              <w:ins w:id="99" w:author="Author">
                <m:rPr>
                  <m:sty m:val="p"/>
                </m:rPr>
                <w:rPr>
                  <w:rFonts w:ascii="Cambria Math" w:hAnsi="Cambria Math"/>
                  <w:sz w:val="20"/>
                  <w:szCs w:val="20"/>
                  <w:lang w:val="en-GB" w:eastAsia="zh-CN"/>
                </w:rPr>
                <m:t>T</m:t>
              </w:ins>
            </m:r>
          </m:e>
          <m:sub>
            <m:r>
              <w:ins w:id="100" w:author="Author">
                <m:rPr>
                  <m:sty m:val="p"/>
                </m:rPr>
                <w:rPr>
                  <w:rFonts w:ascii="Cambria Math" w:hAnsi="Cambria Math"/>
                  <w:sz w:val="20"/>
                  <w:szCs w:val="20"/>
                  <w:lang w:val="en-GB" w:eastAsia="zh-CN"/>
                </w:rPr>
                <m:t>effect,</m:t>
              </w:ins>
            </m:r>
            <m:r>
              <w:ins w:id="101" w:author="Author">
                <w:rPr>
                  <w:rFonts w:ascii="Cambria Math" w:hAnsi="Cambria Math"/>
                  <w:sz w:val="20"/>
                  <w:szCs w:val="20"/>
                  <w:lang w:val="en-GB" w:eastAsia="zh-CN"/>
                </w:rPr>
                <m:t>i</m:t>
              </w:ins>
            </m:r>
          </m:sub>
        </m:sSub>
      </m:oMath>
      <w:ins w:id="102"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i </w:t>
        </w:r>
      </w:ins>
    </w:p>
    <w:p w14:paraId="26EF5620" w14:textId="298A3803" w:rsidR="0019343F" w:rsidRPr="0019343F" w:rsidRDefault="00000000" w:rsidP="0019343F">
      <w:pPr>
        <w:spacing w:before="0" w:beforeAutospacing="0"/>
        <w:rPr>
          <w:ins w:id="103" w:author="Author"/>
          <w:sz w:val="20"/>
          <w:szCs w:val="20"/>
          <w:lang w:val="en-GB"/>
        </w:rPr>
      </w:pPr>
      <m:oMath>
        <m:sSub>
          <m:sSubPr>
            <m:ctrlPr>
              <w:ins w:id="104" w:author="Author">
                <w:rPr>
                  <w:rFonts w:ascii="Cambria Math" w:hAnsi="Cambria Math"/>
                  <w:sz w:val="20"/>
                  <w:szCs w:val="20"/>
                  <w:lang w:val="en-GB"/>
                </w:rPr>
              </w:ins>
            </m:ctrlPr>
          </m:sSubPr>
          <m:e>
            <m:r>
              <w:ins w:id="105" w:author="Author">
                <m:rPr>
                  <m:sty m:val="p"/>
                </m:rPr>
                <w:rPr>
                  <w:rFonts w:ascii="Cambria Math" w:hAnsi="Cambria Math"/>
                  <w:sz w:val="20"/>
                  <w:szCs w:val="20"/>
                  <w:lang w:val="en-GB" w:eastAsia="zh-CN"/>
                </w:rPr>
                <m:t>T</m:t>
              </w:ins>
            </m:r>
            <m:ctrlPr>
              <w:ins w:id="106" w:author="Author">
                <w:rPr>
                  <w:rFonts w:ascii="Cambria Math" w:hAnsi="Cambria Math"/>
                  <w:i/>
                  <w:sz w:val="20"/>
                  <w:szCs w:val="20"/>
                  <w:lang w:val="en-GB"/>
                </w:rPr>
              </w:ins>
            </m:ctrlPr>
          </m:e>
          <m:sub>
            <m:r>
              <w:ins w:id="107" w:author="Author">
                <m:rPr>
                  <m:sty m:val="p"/>
                </m:rPr>
                <w:rPr>
                  <w:rFonts w:ascii="Cambria Math" w:hAnsi="Cambria Math"/>
                  <w:sz w:val="20"/>
                  <w:szCs w:val="20"/>
                </w:rPr>
                <m:t>measurement_delay</m:t>
              </w:ins>
            </m:r>
            <m:r>
              <w:ins w:id="108" w:author="Author">
                <m:rPr>
                  <m:sty m:val="p"/>
                </m:rPr>
                <w:rPr>
                  <w:rFonts w:ascii="Cambria Math" w:hAnsi="Cambria Math"/>
                  <w:sz w:val="20"/>
                  <w:szCs w:val="20"/>
                  <w:lang w:val="en-GB" w:eastAsia="zh-CN"/>
                </w:rPr>
                <m:t>,i</m:t>
              </w:ins>
            </m:r>
          </m:sub>
        </m:sSub>
      </m:oMath>
      <w:ins w:id="109" w:author="Author">
        <w:r w:rsidR="0019343F" w:rsidRPr="0019343F">
          <w:rPr>
            <w:sz w:val="20"/>
            <w:szCs w:val="20"/>
            <w:lang w:val="en-GB"/>
          </w:rPr>
          <w:t xml:space="preserve"> is the measurement period for PRS measurement in </w:t>
        </w:r>
        <w:r w:rsidR="0019343F" w:rsidRPr="0019343F">
          <w:rPr>
            <w:sz w:val="20"/>
            <w:szCs w:val="20"/>
            <w:lang w:val="en-GB" w:eastAsia="zh-CN"/>
          </w:rPr>
          <w:t>positioning frequency layer</w:t>
        </w:r>
        <w:r w:rsidR="0019343F" w:rsidRPr="0019343F">
          <w:rPr>
            <w:sz w:val="20"/>
            <w:szCs w:val="20"/>
            <w:lang w:val="en-GB"/>
          </w:rPr>
          <w:t xml:space="preserve"> </w:t>
        </w:r>
        <w:r w:rsidR="0019343F" w:rsidRPr="0019343F">
          <w:rPr>
            <w:i/>
            <w:iCs/>
            <w:sz w:val="20"/>
            <w:szCs w:val="20"/>
            <w:lang w:val="en-GB"/>
          </w:rPr>
          <w:t>i</w:t>
        </w:r>
        <w:r w:rsidR="0019343F" w:rsidRPr="0019343F">
          <w:rPr>
            <w:sz w:val="20"/>
            <w:szCs w:val="20"/>
            <w:lang w:val="en-GB"/>
          </w:rPr>
          <w:t xml:space="preserve"> as specified below:</w:t>
        </w:r>
      </w:ins>
    </w:p>
    <w:p w14:paraId="46C7D527" w14:textId="1A1C976C" w:rsidR="0019343F" w:rsidRPr="0019343F" w:rsidRDefault="0019343F" w:rsidP="0019343F">
      <w:pPr>
        <w:keepLines/>
        <w:tabs>
          <w:tab w:val="center" w:pos="4536"/>
          <w:tab w:val="right" w:pos="9072"/>
        </w:tabs>
        <w:spacing w:before="0" w:beforeAutospacing="0"/>
        <w:rPr>
          <w:ins w:id="110" w:author="Author"/>
          <w:sz w:val="20"/>
          <w:szCs w:val="20"/>
          <w:lang w:val="en-GB" w:eastAsia="zh-CN"/>
        </w:rPr>
      </w:pPr>
      <w:ins w:id="111" w:author="Author">
        <w:r w:rsidRPr="0019343F">
          <w:rPr>
            <w:sz w:val="20"/>
            <w:szCs w:val="20"/>
            <w:lang w:val="en-GB"/>
          </w:rPr>
          <w:tab/>
        </w:r>
      </w:ins>
      <m:oMath>
        <m:sSub>
          <m:sSubPr>
            <m:ctrlPr>
              <w:ins w:id="112" w:author="Author">
                <w:rPr>
                  <w:rFonts w:ascii="Cambria Math" w:hAnsi="Cambria Math"/>
                  <w:sz w:val="20"/>
                  <w:szCs w:val="20"/>
                  <w:lang w:val="en-GB"/>
                </w:rPr>
              </w:ins>
            </m:ctrlPr>
          </m:sSubPr>
          <m:e>
            <m:r>
              <w:ins w:id="113" w:author="Author">
                <m:rPr>
                  <m:sty m:val="p"/>
                </m:rPr>
                <w:rPr>
                  <w:rFonts w:ascii="Cambria Math" w:hAnsi="Cambria Math"/>
                  <w:sz w:val="20"/>
                  <w:szCs w:val="20"/>
                  <w:lang w:val="en-GB" w:eastAsia="zh-CN"/>
                </w:rPr>
                <m:t>T</m:t>
              </w:ins>
            </m:r>
          </m:e>
          <m:sub>
            <m:r>
              <w:ins w:id="114" w:author="Author">
                <m:rPr>
                  <m:sty m:val="p"/>
                </m:rPr>
                <w:rPr>
                  <w:rFonts w:ascii="Cambria Math" w:hAnsi="Cambria Math"/>
                  <w:sz w:val="20"/>
                  <w:szCs w:val="20"/>
                </w:rPr>
                <m:t>measurement_delay</m:t>
              </w:ins>
            </m:r>
            <m:r>
              <w:ins w:id="115" w:author="Author">
                <m:rPr>
                  <m:sty m:val="p"/>
                </m:rPr>
                <w:rPr>
                  <w:rFonts w:ascii="Cambria Math" w:hAnsi="Cambria Math"/>
                  <w:sz w:val="20"/>
                  <w:szCs w:val="20"/>
                  <w:lang w:val="en-GB" w:eastAsia="zh-CN"/>
                </w:rPr>
                <m:t>,i</m:t>
              </w:ins>
            </m:r>
          </m:sub>
        </m:sSub>
        <m:r>
          <w:ins w:id="116" w:author="Author">
            <m:rPr>
              <m:sty m:val="p"/>
            </m:rPr>
            <w:rPr>
              <w:rFonts w:ascii="Cambria Math" w:hAnsi="Cambria Math"/>
              <w:sz w:val="20"/>
              <w:szCs w:val="20"/>
              <w:lang w:val="en-GB" w:eastAsia="zh-CN"/>
            </w:rPr>
            <m:t xml:space="preserve">= </m:t>
          </w:ins>
        </m:r>
        <m:sSub>
          <m:sSubPr>
            <m:ctrlPr>
              <w:ins w:id="117" w:author="Author">
                <w:rPr>
                  <w:rFonts w:ascii="Cambria Math" w:hAnsi="Cambria Math"/>
                  <w:sz w:val="20"/>
                  <w:szCs w:val="20"/>
                  <w:lang w:val="en-GB"/>
                </w:rPr>
              </w:ins>
            </m:ctrlPr>
          </m:sSubPr>
          <m:e>
            <m:d>
              <m:dPr>
                <m:ctrlPr>
                  <w:ins w:id="118" w:author="Author">
                    <w:rPr>
                      <w:rFonts w:ascii="Cambria Math" w:hAnsi="Cambria Math"/>
                      <w:sz w:val="20"/>
                      <w:szCs w:val="20"/>
                      <w:lang w:val="en-GB"/>
                    </w:rPr>
                  </w:ins>
                </m:ctrlPr>
              </m:dPr>
              <m:e>
                <m:sSub>
                  <m:sSubPr>
                    <m:ctrlPr>
                      <w:ins w:id="119" w:author="Author">
                        <w:rPr>
                          <w:rFonts w:ascii="Cambria Math" w:hAnsi="Cambria Math"/>
                          <w:bCs/>
                          <w:sz w:val="20"/>
                          <w:szCs w:val="20"/>
                          <w:lang w:val="en-GB"/>
                        </w:rPr>
                      </w:ins>
                    </m:ctrlPr>
                  </m:sSubPr>
                  <m:e>
                    <m:sSub>
                      <m:sSubPr>
                        <m:ctrlPr>
                          <w:ins w:id="120" w:author="Author">
                            <w:rPr>
                              <w:rFonts w:ascii="Cambria Math" w:hAnsi="Cambria Math"/>
                              <w:sz w:val="20"/>
                              <w:szCs w:val="20"/>
                              <w:lang w:val="en-GB"/>
                            </w:rPr>
                          </w:ins>
                        </m:ctrlPr>
                      </m:sSubPr>
                      <m:e>
                        <m:r>
                          <w:ins w:id="121" w:author="Author">
                            <w:rPr>
                              <w:rFonts w:ascii="Cambria Math" w:hAnsi="Cambria Math"/>
                              <w:sz w:val="20"/>
                              <w:szCs w:val="20"/>
                              <w:lang w:val="en-GB" w:eastAsia="zh-CN"/>
                            </w:rPr>
                            <m:t>K</m:t>
                          </w:ins>
                        </m:r>
                      </m:e>
                      <m:sub>
                        <m:r>
                          <w:ins w:id="122" w:author="Author">
                            <m:rPr>
                              <m:sty m:val="p"/>
                            </m:rPr>
                            <w:rPr>
                              <w:rFonts w:ascii="Cambria Math" w:hAnsi="Cambria Math"/>
                              <w:sz w:val="20"/>
                              <w:szCs w:val="20"/>
                              <w:lang w:val="en-GB" w:eastAsia="zh-CN"/>
                            </w:rPr>
                            <m:t>carrier_PRS</m:t>
                          </w:ins>
                        </m:r>
                      </m:sub>
                    </m:sSub>
                    <m:r>
                      <w:ins w:id="123" w:author="Nokia" w:date="2025-11-20T15:14:00Z" w16du:dateUtc="2025-11-20T21:14:00Z">
                        <m:rPr>
                          <m:sty m:val="p"/>
                        </m:rPr>
                        <w:rPr>
                          <w:rFonts w:ascii="Cambria Math" w:hAnsi="Cambria Math"/>
                          <w:sz w:val="20"/>
                          <w:szCs w:val="20"/>
                        </w:rPr>
                        <m:t xml:space="preserve">* </m:t>
                      </w:ins>
                    </m:r>
                    <m:sSub>
                      <m:sSubPr>
                        <m:ctrlPr>
                          <w:ins w:id="124" w:author="Nokia" w:date="2025-11-20T15:14:00Z" w16du:dateUtc="2025-11-20T21:14:00Z">
                            <w:rPr>
                              <w:rFonts w:ascii="Cambria Math" w:eastAsia="MS Mincho" w:hAnsi="Cambria Math"/>
                              <w:i/>
                              <w:sz w:val="20"/>
                              <w:szCs w:val="20"/>
                            </w:rPr>
                          </w:ins>
                        </m:ctrlPr>
                      </m:sSubPr>
                      <m:e>
                        <m:r>
                          <w:ins w:id="125" w:author="Nokia" w:date="2025-11-20T15:14:00Z" w16du:dateUtc="2025-11-20T21:14:00Z">
                            <w:rPr>
                              <w:rFonts w:ascii="Cambria Math" w:eastAsia="MS Mincho" w:hAnsi="Cambria Math"/>
                              <w:sz w:val="20"/>
                              <w:szCs w:val="20"/>
                            </w:rPr>
                            <m:t>N</m:t>
                          </w:ins>
                        </m:r>
                      </m:e>
                      <m:sub>
                        <m:r>
                          <w:ins w:id="126" w:author="Nokia" w:date="2025-11-20T15:14:00Z" w16du:dateUtc="2025-11-20T21:14:00Z">
                            <w:rPr>
                              <w:rFonts w:ascii="Cambria Math" w:eastAsia="MS Mincho" w:hAnsi="Cambria Math"/>
                              <w:sz w:val="20"/>
                              <w:szCs w:val="20"/>
                            </w:rPr>
                            <m:t>Rx,TEG,i</m:t>
                          </w:ins>
                        </m:r>
                      </m:sub>
                    </m:sSub>
                    <m:r>
                      <w:ins w:id="127" w:author="Author">
                        <m:rPr>
                          <m:sty m:val="p"/>
                        </m:rPr>
                        <w:rPr>
                          <w:rFonts w:ascii="Cambria Math" w:hAnsi="Cambria Math"/>
                          <w:sz w:val="20"/>
                          <w:szCs w:val="20"/>
                          <w:lang w:val="en-GB"/>
                        </w:rPr>
                        <m:t xml:space="preserve">* </m:t>
                      </w:ins>
                    </m:r>
                    <m:r>
                      <w:ins w:id="128" w:author="Author">
                        <w:rPr>
                          <w:rFonts w:ascii="Cambria Math" w:hAnsi="Cambria Math"/>
                          <w:sz w:val="20"/>
                          <w:szCs w:val="20"/>
                          <w:lang w:val="en-GB"/>
                        </w:rPr>
                        <m:t>N</m:t>
                      </w:ins>
                    </m:r>
                  </m:e>
                  <m:sub>
                    <m:r>
                      <w:ins w:id="129" w:author="Author">
                        <w:rPr>
                          <w:rFonts w:ascii="Cambria Math" w:hAnsi="Cambria Math"/>
                          <w:sz w:val="20"/>
                          <w:szCs w:val="20"/>
                          <w:lang w:val="en-GB"/>
                        </w:rPr>
                        <m:t>RxBeam</m:t>
                      </w:ins>
                    </m:r>
                    <m:r>
                      <w:ins w:id="130" w:author="Author">
                        <m:rPr>
                          <m:sty m:val="p"/>
                        </m:rPr>
                        <w:rPr>
                          <w:rFonts w:ascii="Cambria Math" w:hAnsi="Cambria Math"/>
                          <w:sz w:val="20"/>
                          <w:szCs w:val="20"/>
                          <w:lang w:val="en-GB"/>
                        </w:rPr>
                        <m:t>,</m:t>
                      </w:ins>
                    </m:r>
                    <m:r>
                      <w:ins w:id="131" w:author="Author">
                        <w:rPr>
                          <w:rFonts w:ascii="Cambria Math" w:hAnsi="Cambria Math"/>
                          <w:sz w:val="20"/>
                          <w:szCs w:val="20"/>
                          <w:lang w:val="en-GB"/>
                        </w:rPr>
                        <m:t>i</m:t>
                      </w:ins>
                    </m:r>
                  </m:sub>
                </m:sSub>
                <m:r>
                  <w:ins w:id="132" w:author="Author">
                    <m:rPr>
                      <m:sty m:val="p"/>
                    </m:rPr>
                    <w:rPr>
                      <w:rFonts w:ascii="Cambria Math" w:hAnsi="Cambria Math"/>
                      <w:sz w:val="20"/>
                      <w:szCs w:val="20"/>
                      <w:lang w:val="en-GB"/>
                    </w:rPr>
                    <m:t>*</m:t>
                  </w:ins>
                </m:r>
                <m:d>
                  <m:dPr>
                    <m:begChr m:val="⌈"/>
                    <m:endChr m:val="⌉"/>
                    <m:ctrlPr>
                      <w:ins w:id="133" w:author="Author">
                        <w:rPr>
                          <w:rFonts w:ascii="Cambria Math" w:hAnsi="Cambria Math"/>
                          <w:sz w:val="20"/>
                          <w:szCs w:val="20"/>
                          <w:lang w:val="en-GB"/>
                        </w:rPr>
                      </w:ins>
                    </m:ctrlPr>
                  </m:dPr>
                  <m:e>
                    <m:f>
                      <m:fPr>
                        <m:ctrlPr>
                          <w:ins w:id="134" w:author="Author">
                            <w:rPr>
                              <w:rFonts w:ascii="Cambria Math" w:hAnsi="Cambria Math"/>
                              <w:sz w:val="20"/>
                              <w:szCs w:val="20"/>
                              <w:lang w:val="en-GB"/>
                            </w:rPr>
                          </w:ins>
                        </m:ctrlPr>
                      </m:fPr>
                      <m:num>
                        <m:sSubSup>
                          <m:sSubSupPr>
                            <m:ctrlPr>
                              <w:ins w:id="135" w:author="Author">
                                <w:rPr>
                                  <w:rFonts w:ascii="Cambria Math" w:hAnsi="Cambria Math"/>
                                  <w:sz w:val="20"/>
                                  <w:szCs w:val="20"/>
                                  <w:lang w:val="en-GB"/>
                                </w:rPr>
                              </w:ins>
                            </m:ctrlPr>
                          </m:sSubSupPr>
                          <m:e>
                            <m:r>
                              <w:ins w:id="136" w:author="Author">
                                <w:rPr>
                                  <w:rFonts w:ascii="Cambria Math" w:hAnsi="Cambria Math"/>
                                  <w:sz w:val="20"/>
                                  <w:szCs w:val="20"/>
                                  <w:lang w:val="en-GB"/>
                                </w:rPr>
                                <m:t>N</m:t>
                              </w:ins>
                            </m:r>
                          </m:e>
                          <m:sub>
                            <m:r>
                              <w:ins w:id="137" w:author="Author">
                                <w:rPr>
                                  <w:rFonts w:ascii="Cambria Math" w:hAnsi="Cambria Math"/>
                                  <w:sz w:val="20"/>
                                  <w:szCs w:val="20"/>
                                  <w:lang w:val="en-GB"/>
                                </w:rPr>
                                <m:t>PRS</m:t>
                              </w:ins>
                            </m:r>
                            <m:r>
                              <w:ins w:id="138" w:author="Author">
                                <m:rPr>
                                  <m:nor/>
                                </m:rPr>
                                <w:rPr>
                                  <w:sz w:val="20"/>
                                  <w:szCs w:val="20"/>
                                  <w:lang w:val="en-GB"/>
                                </w:rPr>
                                <m:t>,i</m:t>
                              </w:ins>
                            </m:r>
                          </m:sub>
                          <m:sup>
                            <m:r>
                              <w:ins w:id="139" w:author="Author">
                                <w:rPr>
                                  <w:rFonts w:ascii="Cambria Math" w:hAnsi="Cambria Math"/>
                                  <w:sz w:val="20"/>
                                  <w:szCs w:val="20"/>
                                  <w:lang w:val="en-GB"/>
                                </w:rPr>
                                <m:t>slot</m:t>
                              </w:ins>
                            </m:r>
                          </m:sup>
                        </m:sSubSup>
                      </m:num>
                      <m:den>
                        <m:sSup>
                          <m:sSupPr>
                            <m:ctrlPr>
                              <w:ins w:id="140" w:author="Author">
                                <w:rPr>
                                  <w:rFonts w:ascii="Cambria Math" w:hAnsi="Cambria Math"/>
                                  <w:sz w:val="20"/>
                                  <w:szCs w:val="20"/>
                                  <w:lang w:val="en-GB"/>
                                </w:rPr>
                              </w:ins>
                            </m:ctrlPr>
                          </m:sSupPr>
                          <m:e>
                            <m:r>
                              <w:ins w:id="141" w:author="Author">
                                <w:rPr>
                                  <w:rFonts w:ascii="Cambria Math" w:hAnsi="Cambria Math"/>
                                  <w:sz w:val="20"/>
                                  <w:szCs w:val="20"/>
                                  <w:lang w:val="en-GB"/>
                                </w:rPr>
                                <m:t>N</m:t>
                              </w:ins>
                            </m:r>
                          </m:e>
                          <m:sup>
                            <m:r>
                              <w:ins w:id="142" w:author="Author">
                                <m:rPr>
                                  <m:sty m:val="p"/>
                                </m:rPr>
                                <w:rPr>
                                  <w:rFonts w:ascii="Cambria Math" w:hAnsi="Cambria Math"/>
                                  <w:sz w:val="20"/>
                                  <w:szCs w:val="20"/>
                                  <w:lang w:val="en-GB"/>
                                </w:rPr>
                                <m:t>'</m:t>
                              </w:ins>
                            </m:r>
                          </m:sup>
                        </m:sSup>
                      </m:den>
                    </m:f>
                  </m:e>
                </m:d>
                <m:r>
                  <w:ins w:id="143" w:author="Author">
                    <m:rPr>
                      <m:sty m:val="p"/>
                    </m:rPr>
                    <w:rPr>
                      <w:rFonts w:ascii="Cambria Math" w:hAnsi="Cambria Math"/>
                      <w:sz w:val="20"/>
                      <w:szCs w:val="20"/>
                      <w:lang w:val="en-GB"/>
                    </w:rPr>
                    <m:t>*</m:t>
                  </w:ins>
                </m:r>
                <m:d>
                  <m:dPr>
                    <m:begChr m:val="⌈"/>
                    <m:endChr m:val="⌉"/>
                    <m:ctrlPr>
                      <w:ins w:id="144" w:author="Author">
                        <w:rPr>
                          <w:rFonts w:ascii="Cambria Math" w:hAnsi="Cambria Math"/>
                          <w:sz w:val="20"/>
                          <w:szCs w:val="20"/>
                          <w:lang w:val="en-GB"/>
                        </w:rPr>
                      </w:ins>
                    </m:ctrlPr>
                  </m:dPr>
                  <m:e>
                    <m:f>
                      <m:fPr>
                        <m:ctrlPr>
                          <w:ins w:id="145" w:author="Author">
                            <w:rPr>
                              <w:rFonts w:ascii="Cambria Math" w:hAnsi="Cambria Math"/>
                              <w:sz w:val="20"/>
                              <w:szCs w:val="20"/>
                              <w:lang w:val="en-GB"/>
                            </w:rPr>
                          </w:ins>
                        </m:ctrlPr>
                      </m:fPr>
                      <m:num>
                        <m:sSub>
                          <m:sSubPr>
                            <m:ctrlPr>
                              <w:ins w:id="146" w:author="Author">
                                <w:rPr>
                                  <w:rFonts w:ascii="Cambria Math" w:hAnsi="Cambria Math"/>
                                  <w:i/>
                                  <w:iCs/>
                                  <w:sz w:val="20"/>
                                  <w:szCs w:val="20"/>
                                  <w:lang w:val="en-GB" w:eastAsia="zh-CN"/>
                                </w:rPr>
                              </w:ins>
                            </m:ctrlPr>
                          </m:sSubPr>
                          <m:e>
                            <m:r>
                              <w:ins w:id="147" w:author="Author">
                                <w:rPr>
                                  <w:rFonts w:ascii="Cambria Math" w:hAnsi="Cambria Math"/>
                                  <w:sz w:val="20"/>
                                  <w:szCs w:val="20"/>
                                  <w:lang w:val="en-GB" w:eastAsia="zh-CN"/>
                                </w:rPr>
                                <m:t>L</m:t>
                              </w:ins>
                            </m:r>
                          </m:e>
                          <m:sub>
                            <m:r>
                              <w:ins w:id="148" w:author="Author">
                                <w:rPr>
                                  <w:rFonts w:ascii="Cambria Math" w:hAnsi="Cambria Math"/>
                                  <w:sz w:val="20"/>
                                  <w:szCs w:val="20"/>
                                  <w:lang w:val="en-GB" w:eastAsia="zh-CN"/>
                                </w:rPr>
                                <m:t>available_PRS</m:t>
                              </w:ins>
                            </m:r>
                            <m:r>
                              <w:ins w:id="149" w:author="Author">
                                <m:rPr>
                                  <m:sty m:val="p"/>
                                </m:rPr>
                                <w:rPr>
                                  <w:rFonts w:ascii="Cambria Math" w:hAnsi="Cambria Math"/>
                                  <w:sz w:val="20"/>
                                  <w:szCs w:val="20"/>
                                  <w:lang w:val="en-GB" w:eastAsia="zh-CN"/>
                                </w:rPr>
                                <m:t>,i</m:t>
                              </w:ins>
                            </m:r>
                          </m:sub>
                        </m:sSub>
                      </m:num>
                      <m:den>
                        <m:r>
                          <w:ins w:id="150" w:author="Author">
                            <w:rPr>
                              <w:rFonts w:ascii="Cambria Math" w:hAnsi="Cambria Math"/>
                              <w:sz w:val="20"/>
                              <w:szCs w:val="20"/>
                              <w:lang w:val="en-GB"/>
                            </w:rPr>
                            <m:t>N</m:t>
                          </w:ins>
                        </m:r>
                      </m:den>
                    </m:f>
                  </m:e>
                </m:d>
                <m:r>
                  <w:ins w:id="151" w:author="Author">
                    <m:rPr>
                      <m:sty m:val="p"/>
                    </m:rPr>
                    <w:rPr>
                      <w:rFonts w:ascii="Cambria Math" w:hAnsi="Cambria Math"/>
                      <w:sz w:val="20"/>
                      <w:szCs w:val="20"/>
                      <w:lang w:val="en-GB" w:eastAsia="zh-CN"/>
                    </w:rPr>
                    <m:t>*</m:t>
                  </w:ins>
                </m:r>
                <m:sSub>
                  <m:sSubPr>
                    <m:ctrlPr>
                      <w:ins w:id="152" w:author="Author">
                        <w:rPr>
                          <w:rFonts w:ascii="Cambria Math" w:hAnsi="Cambria Math"/>
                          <w:sz w:val="20"/>
                          <w:szCs w:val="20"/>
                          <w:lang w:val="en-GB"/>
                        </w:rPr>
                      </w:ins>
                    </m:ctrlPr>
                  </m:sSubPr>
                  <m:e>
                    <m:r>
                      <w:ins w:id="153" w:author="Author">
                        <w:rPr>
                          <w:rFonts w:ascii="Cambria Math" w:hAnsi="Cambria Math"/>
                          <w:sz w:val="20"/>
                          <w:szCs w:val="20"/>
                          <w:lang w:val="en-GB"/>
                        </w:rPr>
                        <m:t>N</m:t>
                      </w:ins>
                    </m:r>
                  </m:e>
                  <m:sub>
                    <m:r>
                      <w:ins w:id="154" w:author="Author">
                        <w:rPr>
                          <w:rFonts w:ascii="Cambria Math" w:hAnsi="Cambria Math"/>
                          <w:sz w:val="20"/>
                          <w:szCs w:val="20"/>
                          <w:lang w:val="en-GB"/>
                        </w:rPr>
                        <m:t>sample</m:t>
                      </w:ins>
                    </m:r>
                  </m:sub>
                </m:sSub>
                <m:r>
                  <w:ins w:id="155" w:author="Author">
                    <m:rPr>
                      <m:sty m:val="p"/>
                    </m:rPr>
                    <w:rPr>
                      <w:rFonts w:ascii="Cambria Math" w:hAnsi="Cambria Math"/>
                      <w:sz w:val="20"/>
                      <w:szCs w:val="20"/>
                      <w:lang w:val="en-GB"/>
                    </w:rPr>
                    <m:t>-1</m:t>
                  </w:ins>
                </m:r>
              </m:e>
            </m:d>
            <m:r>
              <w:ins w:id="156" w:author="Author">
                <m:rPr>
                  <m:sty m:val="p"/>
                </m:rPr>
                <w:rPr>
                  <w:rFonts w:ascii="Cambria Math" w:hAnsi="Cambria Math"/>
                  <w:sz w:val="20"/>
                  <w:szCs w:val="20"/>
                  <w:lang w:val="en-GB" w:eastAsia="zh-CN"/>
                </w:rPr>
                <m:t>*T</m:t>
              </w:ins>
            </m:r>
          </m:e>
          <m:sub>
            <m:r>
              <w:ins w:id="157" w:author="Author">
                <m:rPr>
                  <m:sty m:val="p"/>
                </m:rPr>
                <w:rPr>
                  <w:rFonts w:ascii="Cambria Math" w:hAnsi="Cambria Math"/>
                  <w:sz w:val="20"/>
                  <w:szCs w:val="20"/>
                  <w:lang w:val="en-GB" w:eastAsia="zh-CN"/>
                </w:rPr>
                <m:t>effect,i</m:t>
              </w:ins>
            </m:r>
          </m:sub>
        </m:sSub>
        <m:r>
          <w:ins w:id="158" w:author="Author">
            <m:rPr>
              <m:sty m:val="p"/>
            </m:rPr>
            <w:rPr>
              <w:rFonts w:ascii="Cambria Math" w:hAnsi="Cambria Math"/>
              <w:sz w:val="20"/>
              <w:szCs w:val="20"/>
              <w:lang w:val="en-GB" w:eastAsia="zh-CN"/>
            </w:rPr>
            <m:t>+</m:t>
          </w:ins>
        </m:r>
        <m:sSub>
          <m:sSubPr>
            <m:ctrlPr>
              <w:ins w:id="159" w:author="Author">
                <w:rPr>
                  <w:rFonts w:ascii="Cambria Math" w:hAnsi="Cambria Math"/>
                  <w:sz w:val="20"/>
                  <w:szCs w:val="20"/>
                  <w:lang w:val="en-GB"/>
                </w:rPr>
              </w:ins>
            </m:ctrlPr>
          </m:sSubPr>
          <m:e>
            <m:r>
              <w:ins w:id="160" w:author="Author">
                <m:rPr>
                  <m:nor/>
                </m:rPr>
                <w:rPr>
                  <w:sz w:val="20"/>
                  <w:szCs w:val="20"/>
                  <w:lang w:val="en-GB"/>
                </w:rPr>
                <m:t>T</m:t>
              </w:ins>
            </m:r>
          </m:e>
          <m:sub>
            <m:r>
              <w:ins w:id="161" w:author="Author">
                <m:rPr>
                  <m:nor/>
                </m:rPr>
                <w:rPr>
                  <w:sz w:val="20"/>
                  <w:szCs w:val="20"/>
                  <w:lang w:val="en-GB"/>
                </w:rPr>
                <m:t>last</m:t>
              </w:ins>
            </m:r>
            <m:r>
              <w:ins w:id="162" w:author="Author">
                <m:rPr>
                  <m:sty m:val="p"/>
                </m:rPr>
                <w:rPr>
                  <w:rFonts w:ascii="Cambria Math" w:hAnsi="Cambria Math"/>
                  <w:sz w:val="20"/>
                  <w:szCs w:val="20"/>
                  <w:lang w:val="en-GB"/>
                </w:rPr>
                <m:t>,i</m:t>
              </w:ins>
            </m:r>
          </m:sub>
        </m:sSub>
      </m:oMath>
      <w:ins w:id="163" w:author="Author">
        <w:r w:rsidRPr="0019343F">
          <w:rPr>
            <w:sz w:val="20"/>
            <w:szCs w:val="20"/>
            <w:lang w:val="en-GB"/>
          </w:rPr>
          <w:t xml:space="preserve"> ,</w:t>
        </w:r>
      </w:ins>
    </w:p>
    <w:p w14:paraId="7B49169A" w14:textId="77777777" w:rsidR="0019343F" w:rsidRPr="0019343F" w:rsidRDefault="0019343F" w:rsidP="0019343F">
      <w:pPr>
        <w:spacing w:before="0" w:beforeAutospacing="0"/>
        <w:rPr>
          <w:ins w:id="164" w:author="Author"/>
          <w:rFonts w:cs="v4.2.0"/>
          <w:sz w:val="20"/>
          <w:szCs w:val="20"/>
          <w:lang w:val="en-GB" w:eastAsia="zh-CN"/>
        </w:rPr>
      </w:pPr>
      <w:ins w:id="165" w:author="Author">
        <w:r w:rsidRPr="0019343F">
          <w:rPr>
            <w:rFonts w:eastAsia="MS Mincho" w:cs="v4.2.0"/>
            <w:sz w:val="20"/>
            <w:szCs w:val="20"/>
            <w:lang w:val="en-GB"/>
          </w:rPr>
          <w:t>Where:</w:t>
        </w:r>
      </w:ins>
    </w:p>
    <w:p w14:paraId="289E72D2" w14:textId="77777777" w:rsidR="00F968D8" w:rsidRPr="00A215B8" w:rsidRDefault="0019343F" w:rsidP="00F968D8">
      <w:pPr>
        <w:pStyle w:val="B1"/>
        <w:rPr>
          <w:ins w:id="166" w:author="Nokia" w:date="2025-11-20T15:15:00Z" w16du:dateUtc="2025-11-20T21:15:00Z"/>
        </w:rPr>
      </w:pPr>
      <w:ins w:id="167" w:author="Author">
        <w:r w:rsidRPr="0019343F">
          <w:rPr>
            <w:rFonts w:eastAsia="MS Mincho" w:cs="v4.2.0"/>
          </w:rPr>
          <w:t>-</w:t>
        </w:r>
        <w:r w:rsidRPr="0019343F">
          <w:rPr>
            <w:rFonts w:eastAsia="MS Mincho" w:cs="v4.2.0"/>
          </w:rPr>
          <w:tab/>
        </w:r>
      </w:ins>
      <m:oMath>
        <m:sSub>
          <m:sSubPr>
            <m:ctrlPr>
              <w:ins w:id="168" w:author="Nokia" w:date="2025-11-20T15:15:00Z" w16du:dateUtc="2025-11-20T21:15:00Z">
                <w:rPr>
                  <w:rFonts w:ascii="Cambria Math" w:hAnsi="Cambria Math"/>
                  <w:i/>
                </w:rPr>
              </w:ins>
            </m:ctrlPr>
          </m:sSubPr>
          <m:e>
            <m:r>
              <w:ins w:id="169" w:author="Nokia" w:date="2025-11-20T15:15:00Z" w16du:dateUtc="2025-11-20T21:15:00Z">
                <w:rPr>
                  <w:rFonts w:ascii="Cambria Math" w:hAnsi="Cambria Math"/>
                </w:rPr>
                <m:t>N</m:t>
              </w:ins>
            </m:r>
          </m:e>
          <m:sub>
            <m:r>
              <w:ins w:id="170" w:author="Nokia" w:date="2025-11-20T15:15:00Z" w16du:dateUtc="2025-11-20T21:15:00Z">
                <w:rPr>
                  <w:rFonts w:ascii="Cambria Math" w:hAnsi="Cambria Math"/>
                </w:rPr>
                <m:t>RxBeam,i</m:t>
              </w:ins>
            </m:r>
          </m:sub>
        </m:sSub>
      </m:oMath>
      <w:ins w:id="171" w:author="Nokia" w:date="2025-11-20T15:15:00Z" w16du:dateUtc="2025-11-20T21:15:00Z">
        <w:r w:rsidR="00F968D8" w:rsidRPr="00A215B8">
          <w:t xml:space="preserve"> is the UE Rx beam sweeping factor:</w:t>
        </w:r>
      </w:ins>
    </w:p>
    <w:p w14:paraId="79AFD4C2" w14:textId="55E78210" w:rsidR="00F968D8" w:rsidRPr="00A215B8" w:rsidRDefault="00F968D8" w:rsidP="000E198D">
      <w:pPr>
        <w:pStyle w:val="B2"/>
        <w:rPr>
          <w:ins w:id="172" w:author="Nokia" w:date="2025-11-20T15:15:00Z" w16du:dateUtc="2025-11-20T21:15:00Z"/>
          <w:lang w:eastAsia="zh-CN"/>
        </w:rPr>
      </w:pPr>
      <w:ins w:id="173" w:author="Nokia" w:date="2025-11-20T15:15:00Z" w16du:dateUtc="2025-11-20T21:15:00Z">
        <w:r w:rsidRPr="00A215B8">
          <w:t>-</w:t>
        </w:r>
        <w:r w:rsidRPr="00A215B8">
          <w:tab/>
        </w:r>
      </w:ins>
      <m:oMath>
        <m:sSub>
          <m:sSubPr>
            <m:ctrlPr>
              <w:ins w:id="174" w:author="Nokia" w:date="2025-11-20T15:15:00Z" w16du:dateUtc="2025-11-20T21:15:00Z">
                <w:rPr>
                  <w:rFonts w:ascii="Cambria Math" w:hAnsi="Cambria Math"/>
                  <w:i/>
                </w:rPr>
              </w:ins>
            </m:ctrlPr>
          </m:sSubPr>
          <m:e>
            <m:r>
              <w:ins w:id="175" w:author="Nokia" w:date="2025-11-20T15:15:00Z" w16du:dateUtc="2025-11-20T21:15:00Z">
                <w:rPr>
                  <w:rFonts w:ascii="Cambria Math" w:hAnsi="Cambria Math"/>
                </w:rPr>
                <m:t>N</m:t>
              </w:ins>
            </m:r>
          </m:e>
          <m:sub>
            <m:r>
              <w:ins w:id="176" w:author="Nokia" w:date="2025-11-20T15:15:00Z" w16du:dateUtc="2025-11-20T21:15:00Z">
                <w:rPr>
                  <w:rFonts w:ascii="Cambria Math" w:hAnsi="Cambria Math"/>
                </w:rPr>
                <m:t>RxBeam,i</m:t>
              </w:ins>
            </m:r>
          </m:sub>
        </m:sSub>
      </m:oMath>
      <w:ins w:id="177" w:author="Nokia" w:date="2025-11-20T15:15:00Z" w16du:dateUtc="2025-11-20T21:15:00Z">
        <w:r w:rsidRPr="00A215B8">
          <w:t xml:space="preserve"> = 1 </w:t>
        </w:r>
        <w:r w:rsidRPr="00A215B8">
          <w:rPr>
            <w:lang w:eastAsia="zh-CN"/>
          </w:rPr>
          <w:t xml:space="preserve">if positioning frequency layer </w:t>
        </w:r>
        <w:r w:rsidRPr="00A215B8">
          <w:rPr>
            <w:i/>
            <w:lang w:eastAsia="zh-CN"/>
          </w:rPr>
          <w:t>i</w:t>
        </w:r>
        <w:r w:rsidRPr="00A215B8">
          <w:rPr>
            <w:lang w:eastAsia="zh-CN"/>
          </w:rPr>
          <w:t xml:space="preserve"> is </w:t>
        </w:r>
        <w:r w:rsidRPr="00A215B8">
          <w:t>in FR1</w:t>
        </w:r>
      </w:ins>
      <w:ins w:id="178" w:author="Nokia" w:date="2025-11-20T15:16:00Z" w16du:dateUtc="2025-11-20T21:16:00Z">
        <w:r w:rsidR="000E198D">
          <w:t>.</w:t>
        </w:r>
      </w:ins>
      <w:ins w:id="179" w:author="Nokia" w:date="2025-11-20T15:15:00Z" w16du:dateUtc="2025-11-20T21:15:00Z">
        <w:r w:rsidRPr="00A215B8">
          <w:t xml:space="preserve"> </w:t>
        </w:r>
      </w:ins>
      <w:ins w:id="180" w:author="Nokia" w:date="2025-11-20T15:16:00Z" w16du:dateUtc="2025-11-20T21:16:00Z">
        <w:r w:rsidR="000E198D">
          <w:rPr>
            <w:lang w:eastAsia="zh-CN"/>
          </w:rPr>
          <w:t>I</w:t>
        </w:r>
      </w:ins>
      <w:ins w:id="181" w:author="Nokia" w:date="2025-11-20T15:15:00Z" w16du:dateUtc="2025-11-20T21:15:00Z">
        <w:r w:rsidRPr="00A215B8">
          <w:rPr>
            <w:lang w:eastAsia="zh-CN"/>
          </w:rPr>
          <w:t xml:space="preserve">f positioning frequency layer </w:t>
        </w:r>
        <w:r w:rsidRPr="00A215B8">
          <w:rPr>
            <w:i/>
            <w:lang w:eastAsia="zh-CN"/>
          </w:rPr>
          <w:t>i</w:t>
        </w:r>
        <w:r w:rsidRPr="00A215B8">
          <w:rPr>
            <w:lang w:eastAsia="zh-CN"/>
          </w:rPr>
          <w:t xml:space="preserve"> is </w:t>
        </w:r>
        <w:r w:rsidRPr="00A215B8">
          <w:t>in FR2</w:t>
        </w:r>
      </w:ins>
      <w:ins w:id="182" w:author="Nokia" w:date="2025-11-20T15:16:00Z" w16du:dateUtc="2025-11-20T21:16:00Z">
        <w:r w:rsidR="000E198D">
          <w:t xml:space="preserve">, </w:t>
        </w:r>
      </w:ins>
      <m:oMath>
        <m:sSub>
          <m:sSubPr>
            <m:ctrlPr>
              <w:ins w:id="183" w:author="Nokia" w:date="2025-11-20T15:15:00Z" w16du:dateUtc="2025-11-20T21:15:00Z">
                <w:rPr>
                  <w:rFonts w:ascii="Cambria Math" w:hAnsi="Cambria Math"/>
                  <w:i/>
                </w:rPr>
              </w:ins>
            </m:ctrlPr>
          </m:sSubPr>
          <m:e>
            <m:r>
              <w:ins w:id="184" w:author="Nokia" w:date="2025-11-20T15:15:00Z" w16du:dateUtc="2025-11-20T21:15:00Z">
                <w:rPr>
                  <w:rFonts w:ascii="Cambria Math" w:hAnsi="Cambria Math"/>
                </w:rPr>
                <m:t>N</m:t>
              </w:ins>
            </m:r>
          </m:e>
          <m:sub>
            <m:r>
              <w:ins w:id="185" w:author="Nokia" w:date="2025-11-20T15:15:00Z" w16du:dateUtc="2025-11-20T21:15:00Z">
                <w:rPr>
                  <w:rFonts w:ascii="Cambria Math" w:hAnsi="Cambria Math"/>
                </w:rPr>
                <m:t>RxBeam,i</m:t>
              </w:ins>
            </m:r>
          </m:sub>
        </m:sSub>
      </m:oMath>
      <w:ins w:id="186" w:author="Nokia" w:date="2025-11-20T15:15:00Z" w16du:dateUtc="2025-11-20T21:15:00Z">
        <w:r w:rsidRPr="00A215B8">
          <w:rPr>
            <w:rFonts w:eastAsia="SimSun"/>
            <w:lang w:eastAsia="zh-CN"/>
          </w:rPr>
          <w:t xml:space="preserve"> </w:t>
        </w:r>
        <w:r w:rsidRPr="00A215B8">
          <w:rPr>
            <w:lang w:eastAsia="zh-CN"/>
          </w:rPr>
          <w:t xml:space="preserve">equals to the value as UE reported in </w:t>
        </w:r>
        <w:r w:rsidRPr="00A215B8">
          <w:rPr>
            <w:i/>
            <w:lang w:eastAsia="zh-CN"/>
          </w:rPr>
          <w:t>supportedLowerRxBeamSweepingFactor-FR2</w:t>
        </w:r>
        <w:r w:rsidRPr="00A215B8">
          <w:rPr>
            <w:lang w:eastAsia="zh-CN"/>
          </w:rPr>
          <w:t xml:space="preserve"> if the capability is reported by the UE for the band containing positioning frequency layer i, and LMF indicates </w:t>
        </w:r>
        <w:r w:rsidRPr="00A215B8">
          <w:rPr>
            <w:i/>
            <w:lang w:eastAsia="zh-CN"/>
          </w:rPr>
          <w:t xml:space="preserve">lowerRxBeamSweepingFactor-FR2 </w:t>
        </w:r>
        <w:r w:rsidRPr="00A215B8">
          <w:rPr>
            <w:lang w:eastAsia="zh-CN"/>
          </w:rPr>
          <w:t xml:space="preserve">in </w:t>
        </w:r>
        <w:r w:rsidRPr="00A215B8">
          <w:rPr>
            <w:i/>
          </w:rPr>
          <w:t>NR-</w:t>
        </w:r>
        <w:r w:rsidRPr="00A215B8">
          <w:rPr>
            <w:rFonts w:eastAsia="SimSun"/>
            <w:i/>
            <w:lang w:eastAsia="zh-CN"/>
          </w:rPr>
          <w:t>DL-</w:t>
        </w:r>
        <w:r>
          <w:rPr>
            <w:rFonts w:eastAsia="SimSun"/>
            <w:i/>
            <w:lang w:eastAsia="zh-CN"/>
          </w:rPr>
          <w:t>AIML</w:t>
        </w:r>
        <w:r w:rsidRPr="00A215B8">
          <w:rPr>
            <w:i/>
          </w:rPr>
          <w:t>-RequestLocationInformation</w:t>
        </w:r>
        <w:r w:rsidRPr="00A215B8">
          <w:rPr>
            <w:lang w:eastAsia="zh-CN"/>
          </w:rPr>
          <w:t>.</w:t>
        </w:r>
      </w:ins>
    </w:p>
    <w:p w14:paraId="5997D6F9" w14:textId="3E7A126A" w:rsidR="0019343F" w:rsidRPr="0019343F" w:rsidRDefault="00F968D8" w:rsidP="00F968D8">
      <w:pPr>
        <w:pStyle w:val="B2"/>
        <w:rPr>
          <w:ins w:id="187" w:author="Author"/>
          <w:lang w:eastAsia="zh-CN"/>
        </w:rPr>
      </w:pPr>
      <w:ins w:id="188" w:author="Nokia" w:date="2025-11-20T15:15:00Z" w16du:dateUtc="2025-11-20T21:15:00Z">
        <w:r w:rsidRPr="00A215B8">
          <w:t>-</w:t>
        </w:r>
        <w:r w:rsidRPr="00A215B8">
          <w:tab/>
        </w:r>
      </w:ins>
      <m:oMath>
        <m:sSub>
          <m:sSubPr>
            <m:ctrlPr>
              <w:ins w:id="189" w:author="Nokia" w:date="2025-11-20T15:15:00Z" w16du:dateUtc="2025-11-20T21:15:00Z">
                <w:rPr>
                  <w:rFonts w:ascii="Cambria Math" w:hAnsi="Cambria Math"/>
                  <w:i/>
                </w:rPr>
              </w:ins>
            </m:ctrlPr>
          </m:sSubPr>
          <m:e>
            <m:r>
              <w:ins w:id="190" w:author="Nokia" w:date="2025-11-20T15:15:00Z" w16du:dateUtc="2025-11-20T21:15:00Z">
                <w:rPr>
                  <w:rFonts w:ascii="Cambria Math" w:hAnsi="Cambria Math"/>
                </w:rPr>
                <m:t>N</m:t>
              </w:ins>
            </m:r>
          </m:e>
          <m:sub>
            <m:r>
              <w:ins w:id="191" w:author="Nokia" w:date="2025-11-20T15:15:00Z" w16du:dateUtc="2025-11-20T21:15:00Z">
                <w:rPr>
                  <w:rFonts w:ascii="Cambria Math" w:hAnsi="Cambria Math"/>
                </w:rPr>
                <m:t>RxBeam,i</m:t>
              </w:ins>
            </m:r>
          </m:sub>
        </m:sSub>
      </m:oMath>
      <w:ins w:id="192" w:author="Nokia" w:date="2025-11-20T15:15:00Z" w16du:dateUtc="2025-11-20T21:15:00Z">
        <w:r w:rsidRPr="00A215B8">
          <w:rPr>
            <w:rFonts w:eastAsia="SimSun"/>
            <w:bCs/>
            <w:lang w:eastAsia="zh-CN"/>
          </w:rPr>
          <w:t xml:space="preserve"> </w:t>
        </w:r>
        <w:r w:rsidRPr="00A215B8">
          <w:rPr>
            <w:lang w:eastAsia="zh-CN"/>
          </w:rPr>
          <w:t>equals to 8, otherwise.</w:t>
        </w:r>
      </w:ins>
    </w:p>
    <w:p w14:paraId="311EF183" w14:textId="77777777" w:rsidR="0019343F" w:rsidRPr="0019343F" w:rsidRDefault="0019343F" w:rsidP="0019343F">
      <w:pPr>
        <w:spacing w:before="0" w:beforeAutospacing="0"/>
        <w:ind w:left="568" w:hanging="284"/>
        <w:rPr>
          <w:ins w:id="193" w:author="Author"/>
          <w:sz w:val="20"/>
          <w:szCs w:val="20"/>
          <w:lang w:val="en-GB" w:eastAsia="zh-CN"/>
        </w:rPr>
      </w:pPr>
      <w:ins w:id="19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95" w:author="Author">
                <w:rPr>
                  <w:rFonts w:ascii="Cambria Math" w:hAnsi="Cambria Math"/>
                  <w:bCs/>
                  <w:i/>
                  <w:iCs/>
                  <w:sz w:val="20"/>
                  <w:szCs w:val="20"/>
                  <w:lang w:val="en-GB"/>
                </w:rPr>
              </w:ins>
            </m:ctrlPr>
          </m:sSubPr>
          <m:e>
            <m:r>
              <w:ins w:id="196" w:author="Author">
                <w:rPr>
                  <w:rFonts w:ascii="Cambria Math" w:hAnsi="Cambria Math"/>
                  <w:sz w:val="20"/>
                  <w:szCs w:val="20"/>
                  <w:lang w:val="en-GB"/>
                </w:rPr>
                <m:t>K</m:t>
              </w:ins>
            </m:r>
          </m:e>
          <m:sub>
            <m:r>
              <w:ins w:id="197" w:author="Author">
                <m:rPr>
                  <m:sty m:val="p"/>
                </m:rPr>
                <w:rPr>
                  <w:rFonts w:ascii="Cambria Math" w:hAnsi="Cambria Math"/>
                  <w:sz w:val="20"/>
                  <w:szCs w:val="20"/>
                  <w:lang w:val="en-GB"/>
                </w:rPr>
                <m:t>carrier_PRS</m:t>
              </w:ins>
            </m:r>
          </m:sub>
        </m:sSub>
      </m:oMath>
      <w:ins w:id="198" w:author="Author">
        <w:r w:rsidRPr="0019343F">
          <w:rPr>
            <w:sz w:val="20"/>
            <w:szCs w:val="20"/>
            <w:lang w:val="en-GB"/>
          </w:rPr>
          <w:t xml:space="preserve"> is a scaling factor for PRS-based NR positioning measurements in </w:t>
        </w:r>
        <w:r w:rsidRPr="0019343F">
          <w:rPr>
            <w:sz w:val="20"/>
            <w:szCs w:val="20"/>
            <w:lang w:val="en-GB" w:eastAsia="zh-CN"/>
          </w:rPr>
          <w:t>RRC_INACTIVE</w:t>
        </w:r>
        <w:r w:rsidRPr="0019343F">
          <w:rPr>
            <w:sz w:val="20"/>
            <w:szCs w:val="20"/>
            <w:lang w:val="en-GB"/>
          </w:rPr>
          <w:t>.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 xml:space="preserve">, </w:t>
        </w:r>
        <w:r w:rsidRPr="0019343F">
          <w:rPr>
            <w:sz w:val="20"/>
            <w:szCs w:val="20"/>
            <w:lang w:val="en-GB" w:eastAsia="zh-CN"/>
          </w:rPr>
          <w:t>K</w:t>
        </w:r>
        <w:r w:rsidRPr="0019343F">
          <w:rPr>
            <w:sz w:val="20"/>
            <w:szCs w:val="20"/>
            <w:vertAlign w:val="subscript"/>
            <w:lang w:val="en-GB" w:eastAsia="zh-CN"/>
          </w:rPr>
          <w:t>carrier_PRS</w:t>
        </w:r>
        <w:r w:rsidRPr="0019343F">
          <w:rPr>
            <w:sz w:val="20"/>
            <w:szCs w:val="20"/>
            <w:lang w:val="en-GB" w:eastAsia="zh-CN"/>
          </w:rPr>
          <w:t xml:space="preserve"> = 1; otherwise, </w:t>
        </w:r>
      </w:ins>
    </w:p>
    <w:p w14:paraId="0B240D61" w14:textId="77777777" w:rsidR="0019343F" w:rsidRPr="0019343F" w:rsidRDefault="0019343F" w:rsidP="0019343F">
      <w:pPr>
        <w:spacing w:before="0" w:beforeAutospacing="0"/>
        <w:ind w:left="568" w:hanging="284"/>
        <w:rPr>
          <w:ins w:id="199" w:author="Author"/>
          <w:sz w:val="20"/>
          <w:szCs w:val="20"/>
          <w:lang w:val="en-GB" w:eastAsia="zh-CN"/>
        </w:rPr>
      </w:pPr>
      <w:ins w:id="200" w:author="Author">
        <w:r w:rsidRPr="0019343F">
          <w:rPr>
            <w:sz w:val="20"/>
            <w:szCs w:val="20"/>
            <w:lang w:val="en-GB"/>
          </w:rPr>
          <w:t>-</w:t>
        </w:r>
        <w:r w:rsidRPr="0019343F">
          <w:rPr>
            <w:sz w:val="20"/>
            <w:szCs w:val="20"/>
            <w:lang w:val="en-GB"/>
          </w:rPr>
          <w:tab/>
          <w:t>If Srxlev ≤ S</w:t>
        </w:r>
        <w:r w:rsidRPr="0019343F">
          <w:rPr>
            <w:sz w:val="20"/>
            <w:szCs w:val="20"/>
            <w:vertAlign w:val="subscript"/>
            <w:lang w:val="en-GB"/>
          </w:rPr>
          <w:t>nonIntraSearchP</w:t>
        </w:r>
        <w:r w:rsidRPr="0019343F">
          <w:rPr>
            <w:sz w:val="20"/>
            <w:szCs w:val="20"/>
            <w:lang w:val="en-GB"/>
          </w:rPr>
          <w:t xml:space="preserve"> or Squal ≤ S</w:t>
        </w:r>
        <w:r w:rsidRPr="0019343F">
          <w:rPr>
            <w:sz w:val="20"/>
            <w:szCs w:val="20"/>
            <w:vertAlign w:val="subscript"/>
            <w:lang w:val="en-GB"/>
          </w:rPr>
          <w:t>nonIntraSearchQ</w:t>
        </w:r>
        <w:r w:rsidRPr="0019343F">
          <w:rPr>
            <w:sz w:val="20"/>
            <w:szCs w:val="20"/>
            <w:lang w:val="en-GB"/>
          </w:rPr>
          <w:t xml:space="preserve">, </w:t>
        </w:r>
      </w:ins>
      <m:oMath>
        <m:sSub>
          <m:sSubPr>
            <m:ctrlPr>
              <w:ins w:id="201" w:author="Author">
                <w:rPr>
                  <w:rFonts w:ascii="Cambria Math" w:hAnsi="Cambria Math"/>
                  <w:bCs/>
                  <w:i/>
                  <w:sz w:val="20"/>
                  <w:szCs w:val="20"/>
                  <w:lang w:val="en-GB"/>
                </w:rPr>
              </w:ins>
            </m:ctrlPr>
          </m:sSubPr>
          <m:e>
            <m:r>
              <w:ins w:id="202" w:author="Author">
                <w:rPr>
                  <w:rFonts w:ascii="Cambria Math" w:hAnsi="Cambria Math"/>
                  <w:sz w:val="20"/>
                  <w:szCs w:val="20"/>
                  <w:lang w:val="en-GB"/>
                </w:rPr>
                <m:t>K</m:t>
              </w:ins>
            </m:r>
          </m:e>
          <m:sub>
            <m:r>
              <w:ins w:id="203" w:author="Author">
                <m:rPr>
                  <m:sty m:val="p"/>
                </m:rPr>
                <w:rPr>
                  <w:rFonts w:ascii="Cambria Math" w:hAnsi="Cambria Math"/>
                  <w:sz w:val="20"/>
                  <w:szCs w:val="20"/>
                  <w:lang w:val="en-GB"/>
                </w:rPr>
                <m:t>carrier_PRS</m:t>
              </w:ins>
            </m:r>
          </m:sub>
        </m:sSub>
        <m:r>
          <w:ins w:id="204" w:author="Author">
            <w:rPr>
              <w:rFonts w:ascii="Cambria Math" w:hAnsi="Cambria Math"/>
              <w:sz w:val="20"/>
              <w:szCs w:val="20"/>
              <w:lang w:val="en-GB"/>
            </w:rPr>
            <m:t>=</m:t>
          </w:ins>
        </m:r>
        <m:sSub>
          <m:sSubPr>
            <m:ctrlPr>
              <w:ins w:id="205" w:author="Author">
                <w:rPr>
                  <w:rFonts w:ascii="Cambria Math" w:hAnsi="Cambria Math"/>
                  <w:bCs/>
                  <w:i/>
                  <w:sz w:val="20"/>
                  <w:szCs w:val="20"/>
                  <w:lang w:val="en-GB"/>
                </w:rPr>
              </w:ins>
            </m:ctrlPr>
          </m:sSubPr>
          <m:e>
            <m:r>
              <w:ins w:id="206" w:author="Author">
                <w:rPr>
                  <w:rFonts w:ascii="Cambria Math" w:hAnsi="Cambria Math"/>
                  <w:sz w:val="20"/>
                  <w:szCs w:val="20"/>
                  <w:lang w:val="en-GB"/>
                </w:rPr>
                <m:t>K</m:t>
              </w:ins>
            </m:r>
          </m:e>
          <m:sub>
            <m:r>
              <w:ins w:id="207" w:author="Author">
                <m:rPr>
                  <m:sty m:val="p"/>
                </m:rPr>
                <w:rPr>
                  <w:rFonts w:ascii="Cambria Math" w:hAnsi="Cambria Math"/>
                  <w:sz w:val="20"/>
                  <w:szCs w:val="20"/>
                  <w:lang w:val="en-GB"/>
                </w:rPr>
                <m:t>carrier</m:t>
              </w:ins>
            </m:r>
          </m:sub>
        </m:sSub>
        <m:r>
          <w:ins w:id="208" w:author="Author">
            <w:rPr>
              <w:rFonts w:ascii="Cambria Math" w:hAnsi="Cambria Math"/>
              <w:sz w:val="20"/>
              <w:szCs w:val="20"/>
              <w:lang w:val="en-GB"/>
            </w:rPr>
            <m:t>+1</m:t>
          </w:ins>
        </m:r>
      </m:oMath>
      <w:ins w:id="209" w:author="Author">
        <w:r w:rsidRPr="0019343F">
          <w:rPr>
            <w:color w:val="000000"/>
            <w:sz w:val="20"/>
            <w:szCs w:val="20"/>
            <w:lang w:val="en-GB" w:eastAsia="zh-CN"/>
          </w:rPr>
          <w:t xml:space="preserve">, where </w:t>
        </w:r>
      </w:ins>
      <m:oMath>
        <m:sSub>
          <m:sSubPr>
            <m:ctrlPr>
              <w:ins w:id="210" w:author="Author">
                <w:rPr>
                  <w:rFonts w:ascii="Cambria Math" w:hAnsi="Cambria Math"/>
                  <w:bCs/>
                  <w:i/>
                  <w:sz w:val="20"/>
                  <w:szCs w:val="20"/>
                  <w:lang w:val="en-GB"/>
                </w:rPr>
              </w:ins>
            </m:ctrlPr>
          </m:sSubPr>
          <m:e>
            <m:r>
              <w:ins w:id="211" w:author="Author">
                <w:rPr>
                  <w:rFonts w:ascii="Cambria Math" w:hAnsi="Cambria Math"/>
                  <w:sz w:val="20"/>
                  <w:szCs w:val="20"/>
                  <w:lang w:val="en-GB"/>
                </w:rPr>
                <m:t>K</m:t>
              </w:ins>
            </m:r>
          </m:e>
          <m:sub>
            <m:r>
              <w:ins w:id="212" w:author="Author">
                <m:rPr>
                  <m:sty m:val="p"/>
                </m:rPr>
                <w:rPr>
                  <w:rFonts w:ascii="Cambria Math" w:hAnsi="Cambria Math"/>
                  <w:sz w:val="20"/>
                  <w:szCs w:val="20"/>
                  <w:lang w:val="en-GB"/>
                </w:rPr>
                <m:t>carrier</m:t>
              </w:ins>
            </m:r>
          </m:sub>
        </m:sSub>
      </m:oMath>
      <w:ins w:id="213" w:author="Author">
        <w:r w:rsidRPr="0019343F">
          <w:rPr>
            <w:bCs/>
            <w:sz w:val="20"/>
            <w:szCs w:val="20"/>
            <w:lang w:val="en-GB"/>
          </w:rPr>
          <w:t xml:space="preserve"> is </w:t>
        </w:r>
        <w:r w:rsidRPr="0019343F">
          <w:rPr>
            <w:sz w:val="20"/>
            <w:szCs w:val="20"/>
            <w:lang w:val="en-GB"/>
          </w:rPr>
          <w:t>defined in clause 4.2.2.4</w:t>
        </w:r>
      </w:ins>
    </w:p>
    <w:p w14:paraId="0121ED1A" w14:textId="77777777" w:rsidR="0019343F" w:rsidRDefault="0019343F" w:rsidP="0019343F">
      <w:pPr>
        <w:spacing w:before="0" w:beforeAutospacing="0"/>
        <w:ind w:left="568" w:hanging="284"/>
        <w:rPr>
          <w:ins w:id="214" w:author="Nokia" w:date="2025-11-20T15:32:00Z" w16du:dateUtc="2025-11-20T21:32:00Z"/>
          <w:sz w:val="20"/>
          <w:szCs w:val="20"/>
          <w:lang w:val="en-GB"/>
        </w:rPr>
      </w:pPr>
      <w:ins w:id="215" w:author="Author">
        <w:r w:rsidRPr="0019343F">
          <w:rPr>
            <w:color w:val="000000"/>
            <w:sz w:val="20"/>
            <w:szCs w:val="20"/>
            <w:lang w:val="en-GB" w:eastAsia="zh-CN"/>
          </w:rPr>
          <w:t>-</w:t>
        </w:r>
        <w:r w:rsidRPr="0019343F">
          <w:rPr>
            <w:color w:val="000000"/>
            <w:sz w:val="20"/>
            <w:szCs w:val="20"/>
            <w:lang w:val="en-GB" w:eastAsia="zh-CN"/>
          </w:rPr>
          <w:tab/>
          <w:t xml:space="preserve">If Srxlev &gt; </w:t>
        </w:r>
        <w:r w:rsidRPr="0019343F">
          <w:rPr>
            <w:sz w:val="20"/>
            <w:szCs w:val="20"/>
            <w:lang w:val="en-GB"/>
          </w:rPr>
          <w:t>S</w:t>
        </w:r>
        <w:r w:rsidRPr="0019343F">
          <w:rPr>
            <w:sz w:val="20"/>
            <w:szCs w:val="20"/>
            <w:vertAlign w:val="subscript"/>
            <w:lang w:val="en-GB"/>
          </w:rPr>
          <w:t>nonIntraSearchP</w:t>
        </w:r>
        <w:r w:rsidRPr="0019343F">
          <w:rPr>
            <w:color w:val="000000"/>
            <w:sz w:val="20"/>
            <w:szCs w:val="20"/>
            <w:lang w:val="en-GB" w:eastAsia="zh-CN"/>
          </w:rPr>
          <w:t xml:space="preserve"> and Squal &gt; </w:t>
        </w:r>
        <w:r w:rsidRPr="0019343F">
          <w:rPr>
            <w:sz w:val="20"/>
            <w:szCs w:val="20"/>
            <w:lang w:val="en-GB"/>
          </w:rPr>
          <w:t>S</w:t>
        </w:r>
        <w:r w:rsidRPr="0019343F">
          <w:rPr>
            <w:sz w:val="20"/>
            <w:szCs w:val="20"/>
            <w:vertAlign w:val="subscript"/>
            <w:lang w:val="en-GB"/>
          </w:rPr>
          <w:t>nonIntraSearchQ</w:t>
        </w:r>
        <w:r w:rsidRPr="0019343F">
          <w:rPr>
            <w:color w:val="000000"/>
            <w:sz w:val="20"/>
            <w:szCs w:val="20"/>
            <w:lang w:val="en-GB" w:eastAsia="zh-CN"/>
          </w:rPr>
          <w:t xml:space="preserve">, </w:t>
        </w:r>
      </w:ins>
      <m:oMath>
        <m:sSub>
          <m:sSubPr>
            <m:ctrlPr>
              <w:ins w:id="216" w:author="Author">
                <w:rPr>
                  <w:rFonts w:ascii="Cambria Math" w:hAnsi="Cambria Math"/>
                  <w:bCs/>
                  <w:i/>
                  <w:sz w:val="20"/>
                  <w:szCs w:val="20"/>
                  <w:lang w:val="en-GB"/>
                </w:rPr>
              </w:ins>
            </m:ctrlPr>
          </m:sSubPr>
          <m:e>
            <m:r>
              <w:ins w:id="217" w:author="Author">
                <w:rPr>
                  <w:rFonts w:ascii="Cambria Math" w:hAnsi="Cambria Math"/>
                  <w:sz w:val="20"/>
                  <w:szCs w:val="20"/>
                  <w:lang w:val="en-GB"/>
                </w:rPr>
                <m:t>K</m:t>
              </w:ins>
            </m:r>
          </m:e>
          <m:sub>
            <m:r>
              <w:ins w:id="218" w:author="Author">
                <m:rPr>
                  <m:sty m:val="p"/>
                </m:rPr>
                <w:rPr>
                  <w:rFonts w:ascii="Cambria Math" w:hAnsi="Cambria Math"/>
                  <w:sz w:val="20"/>
                  <w:szCs w:val="20"/>
                  <w:lang w:val="en-GB"/>
                </w:rPr>
                <m:t>carrier_PRS</m:t>
              </w:ins>
            </m:r>
          </m:sub>
        </m:sSub>
        <m:r>
          <w:ins w:id="219" w:author="Author">
            <w:rPr>
              <w:rFonts w:ascii="Cambria Math" w:hAnsi="Cambria Math"/>
              <w:sz w:val="20"/>
              <w:szCs w:val="20"/>
              <w:lang w:val="en-GB"/>
            </w:rPr>
            <m:t>=</m:t>
          </w:ins>
        </m:r>
        <m:sSub>
          <m:sSubPr>
            <m:ctrlPr>
              <w:ins w:id="220" w:author="Author">
                <w:rPr>
                  <w:rFonts w:ascii="Cambria Math" w:hAnsi="Cambria Math"/>
                  <w:bCs/>
                  <w:i/>
                  <w:sz w:val="20"/>
                  <w:szCs w:val="20"/>
                  <w:lang w:val="en-GB"/>
                </w:rPr>
              </w:ins>
            </m:ctrlPr>
          </m:sSubPr>
          <m:e>
            <m:r>
              <w:ins w:id="221" w:author="Author">
                <w:rPr>
                  <w:rFonts w:ascii="Cambria Math" w:hAnsi="Cambria Math"/>
                  <w:sz w:val="20"/>
                  <w:szCs w:val="20"/>
                  <w:lang w:val="en-GB"/>
                </w:rPr>
                <m:t>N</m:t>
              </w:ins>
            </m:r>
          </m:e>
          <m:sub>
            <m:r>
              <w:ins w:id="222" w:author="Author">
                <m:rPr>
                  <m:sty m:val="p"/>
                </m:rPr>
                <w:rPr>
                  <w:rFonts w:ascii="Cambria Math" w:hAnsi="Cambria Math"/>
                  <w:sz w:val="20"/>
                  <w:szCs w:val="20"/>
                  <w:lang w:val="en-GB"/>
                </w:rPr>
                <m:t>layers</m:t>
              </w:ins>
            </m:r>
          </m:sub>
        </m:sSub>
        <m:r>
          <w:ins w:id="223" w:author="Author">
            <w:rPr>
              <w:rFonts w:ascii="Cambria Math" w:hAnsi="Cambria Math"/>
              <w:sz w:val="20"/>
              <w:szCs w:val="20"/>
              <w:lang w:val="en-GB"/>
            </w:rPr>
            <m:t>+1</m:t>
          </w:ins>
        </m:r>
      </m:oMath>
      <w:ins w:id="224" w:author="Author">
        <w:r w:rsidRPr="0019343F">
          <w:rPr>
            <w:sz w:val="20"/>
            <w:szCs w:val="20"/>
            <w:lang w:val="en-GB"/>
          </w:rPr>
          <w:t xml:space="preserve">, where </w:t>
        </w:r>
      </w:ins>
      <m:oMath>
        <m:sSub>
          <m:sSubPr>
            <m:ctrlPr>
              <w:ins w:id="225" w:author="Author">
                <w:rPr>
                  <w:rFonts w:ascii="Cambria Math" w:hAnsi="Cambria Math"/>
                  <w:bCs/>
                  <w:i/>
                  <w:sz w:val="20"/>
                  <w:szCs w:val="20"/>
                  <w:lang w:val="en-GB"/>
                </w:rPr>
              </w:ins>
            </m:ctrlPr>
          </m:sSubPr>
          <m:e>
            <m:r>
              <w:ins w:id="226" w:author="Author">
                <w:rPr>
                  <w:rFonts w:ascii="Cambria Math" w:hAnsi="Cambria Math"/>
                  <w:sz w:val="20"/>
                  <w:szCs w:val="20"/>
                  <w:lang w:val="en-GB"/>
                </w:rPr>
                <m:t>N</m:t>
              </w:ins>
            </m:r>
          </m:e>
          <m:sub>
            <m:r>
              <w:ins w:id="227" w:author="Author">
                <m:rPr>
                  <m:sty m:val="p"/>
                </m:rPr>
                <w:rPr>
                  <w:rFonts w:ascii="Cambria Math" w:hAnsi="Cambria Math"/>
                  <w:sz w:val="20"/>
                  <w:szCs w:val="20"/>
                  <w:lang w:val="en-GB"/>
                </w:rPr>
                <m:t>layers</m:t>
              </w:ins>
            </m:r>
          </m:sub>
        </m:sSub>
      </m:oMath>
      <w:ins w:id="228" w:author="Author">
        <w:r w:rsidRPr="0019343F">
          <w:rPr>
            <w:bCs/>
            <w:sz w:val="20"/>
            <w:szCs w:val="20"/>
            <w:lang w:val="en-GB"/>
          </w:rPr>
          <w:t xml:space="preserve"> is </w:t>
        </w:r>
        <w:r w:rsidRPr="0019343F">
          <w:rPr>
            <w:sz w:val="20"/>
            <w:szCs w:val="20"/>
            <w:lang w:val="en-GB"/>
          </w:rPr>
          <w:t xml:space="preserve">defined in clause 4.2.2.7. </w:t>
        </w:r>
      </w:ins>
    </w:p>
    <w:p w14:paraId="175265FD" w14:textId="6DF9E7E9" w:rsidR="00EE09E3" w:rsidRPr="00EE09E3" w:rsidRDefault="00EE09E3" w:rsidP="00EE09E3">
      <w:pPr>
        <w:spacing w:before="0" w:beforeAutospacing="0"/>
        <w:ind w:left="568" w:hanging="284"/>
        <w:rPr>
          <w:ins w:id="229" w:author="Nokia" w:date="2025-11-20T15:32:00Z"/>
          <w:sz w:val="20"/>
          <w:szCs w:val="20"/>
        </w:rPr>
      </w:pPr>
      <w:ins w:id="230" w:author="Nokia" w:date="2025-11-20T15:32:00Z">
        <w:r w:rsidRPr="00EE09E3">
          <w:rPr>
            <w:sz w:val="20"/>
            <w:szCs w:val="20"/>
          </w:rPr>
          <w:t>-</w:t>
        </w:r>
        <w:r w:rsidRPr="00EE09E3">
          <w:rPr>
            <w:sz w:val="20"/>
            <w:szCs w:val="20"/>
          </w:rPr>
          <w:tab/>
        </w:r>
      </w:ins>
      <m:oMath>
        <m:sSub>
          <m:sSubPr>
            <m:ctrlPr>
              <w:ins w:id="231" w:author="Nokia" w:date="2025-11-20T15:32:00Z" w16du:dateUtc="2025-11-20T21:32:00Z">
                <w:rPr>
                  <w:rFonts w:ascii="Cambria Math" w:eastAsia="MS Mincho" w:hAnsi="Cambria Math"/>
                  <w:i/>
                  <w:sz w:val="20"/>
                  <w:szCs w:val="20"/>
                </w:rPr>
              </w:ins>
            </m:ctrlPr>
          </m:sSubPr>
          <m:e>
            <m:r>
              <w:ins w:id="232" w:author="Nokia" w:date="2025-11-20T15:32:00Z" w16du:dateUtc="2025-11-20T21:32:00Z">
                <w:rPr>
                  <w:rFonts w:ascii="Cambria Math" w:eastAsia="MS Mincho" w:hAnsi="Cambria Math"/>
                  <w:sz w:val="20"/>
                  <w:szCs w:val="20"/>
                </w:rPr>
                <m:t>N</m:t>
              </w:ins>
            </m:r>
          </m:e>
          <m:sub>
            <m:r>
              <w:ins w:id="233" w:author="Nokia" w:date="2025-11-20T15:32:00Z" w16du:dateUtc="2025-11-20T21:32:00Z">
                <w:rPr>
                  <w:rFonts w:ascii="Cambria Math" w:eastAsia="MS Mincho" w:hAnsi="Cambria Math"/>
                  <w:sz w:val="20"/>
                  <w:szCs w:val="20"/>
                </w:rPr>
                <m:t>Rx,TEG,i</m:t>
              </w:ins>
            </m:r>
          </m:sub>
        </m:sSub>
      </m:oMath>
      <w:ins w:id="234" w:author="Nokia" w:date="2025-11-20T15:32:00Z">
        <w:r w:rsidRPr="00EE09E3">
          <w:rPr>
            <w:sz w:val="20"/>
            <w:szCs w:val="20"/>
          </w:rPr>
          <w:t xml:space="preserve"> </w:t>
        </w:r>
      </w:ins>
      <w:ins w:id="235" w:author="Nokia" w:date="2025-11-20T15:40:00Z" w16du:dateUtc="2025-11-20T21:40:00Z">
        <w:r w:rsidR="00E20276" w:rsidRPr="00E20276">
          <w:rPr>
            <w:sz w:val="20"/>
            <w:szCs w:val="20"/>
          </w:rPr>
          <w:t>is the Rx TEG specific scaling factor:</w:t>
        </w:r>
      </w:ins>
    </w:p>
    <w:p w14:paraId="1FADA133" w14:textId="402CE4C7" w:rsidR="00EE09E3" w:rsidRDefault="00EE09E3" w:rsidP="00B95DE6">
      <w:pPr>
        <w:spacing w:before="0" w:beforeAutospacing="0"/>
        <w:ind w:left="568"/>
        <w:rPr>
          <w:ins w:id="236" w:author="Nokia" w:date="2025-11-20T15:16:00Z" w16du:dateUtc="2025-11-20T21:16:00Z"/>
          <w:sz w:val="20"/>
          <w:szCs w:val="20"/>
          <w:lang w:val="en-GB"/>
        </w:rPr>
      </w:pPr>
      <w:ins w:id="237" w:author="Nokia" w:date="2025-11-20T15:32:00Z">
        <w:r w:rsidRPr="00EE09E3">
          <w:rPr>
            <w:sz w:val="20"/>
            <w:szCs w:val="20"/>
            <w:lang w:val="en-GB"/>
          </w:rPr>
          <w:t>-</w:t>
        </w:r>
        <w:r w:rsidRPr="00EE09E3">
          <w:rPr>
            <w:sz w:val="20"/>
            <w:szCs w:val="20"/>
            <w:lang w:val="en-GB"/>
          </w:rPr>
          <w:tab/>
        </w:r>
      </w:ins>
      <m:oMath>
        <m:sSub>
          <m:sSubPr>
            <m:ctrlPr>
              <w:ins w:id="238" w:author="Nokia" w:date="2025-11-20T15:32:00Z" w16du:dateUtc="2025-11-20T21:32:00Z">
                <w:rPr>
                  <w:rFonts w:ascii="Cambria Math" w:eastAsia="MS Mincho" w:hAnsi="Cambria Math"/>
                  <w:i/>
                  <w:sz w:val="20"/>
                  <w:szCs w:val="20"/>
                </w:rPr>
              </w:ins>
            </m:ctrlPr>
          </m:sSubPr>
          <m:e>
            <m:r>
              <w:ins w:id="239" w:author="Nokia" w:date="2025-11-20T15:32:00Z" w16du:dateUtc="2025-11-20T21:32:00Z">
                <w:rPr>
                  <w:rFonts w:ascii="Cambria Math" w:eastAsia="MS Mincho" w:hAnsi="Cambria Math"/>
                  <w:sz w:val="20"/>
                  <w:szCs w:val="20"/>
                </w:rPr>
                <m:t>N</m:t>
              </w:ins>
            </m:r>
          </m:e>
          <m:sub>
            <m:r>
              <w:ins w:id="240" w:author="Nokia" w:date="2025-11-20T15:32:00Z" w16du:dateUtc="2025-11-20T21:32:00Z">
                <w:rPr>
                  <w:rFonts w:ascii="Cambria Math" w:eastAsia="MS Mincho" w:hAnsi="Cambria Math"/>
                  <w:sz w:val="20"/>
                  <w:szCs w:val="20"/>
                </w:rPr>
                <m:t>Rx,TEG,i</m:t>
              </w:ins>
            </m:r>
          </m:sub>
        </m:sSub>
      </m:oMath>
      <w:ins w:id="241" w:author="Nokia" w:date="2025-11-20T15:32:00Z">
        <w:r w:rsidRPr="00EE09E3">
          <w:rPr>
            <w:sz w:val="20"/>
            <w:szCs w:val="20"/>
            <w:lang w:val="en-GB"/>
          </w:rPr>
          <w:t xml:space="preserve"> = P, where P is the number of UE Rx TEGs configured by LMF for PRS measurement depending on the UE capability</w:t>
        </w:r>
      </w:ins>
      <w:ins w:id="242" w:author="Qualcomm" w:date="2025-11-21T12:58:00Z" w16du:dateUtc="2025-11-21T18:58:00Z">
        <w:r w:rsidR="00C3560C">
          <w:rPr>
            <w:sz w:val="20"/>
            <w:szCs w:val="20"/>
            <w:lang w:val="en-GB"/>
          </w:rPr>
          <w:t xml:space="preserve"> regarding the number of UE-</w:t>
        </w:r>
        <w:proofErr w:type="spellStart"/>
        <w:r w:rsidR="00C3560C">
          <w:rPr>
            <w:sz w:val="20"/>
            <w:szCs w:val="20"/>
            <w:lang w:val="en-GB"/>
          </w:rPr>
          <w:t>RxTEG</w:t>
        </w:r>
        <w:proofErr w:type="spellEnd"/>
        <w:r w:rsidR="00C3560C">
          <w:rPr>
            <w:sz w:val="20"/>
            <w:szCs w:val="20"/>
            <w:lang w:val="en-GB"/>
          </w:rPr>
          <w:t>(s) that is supported by UE and reported for FG 59-6</w:t>
        </w:r>
      </w:ins>
      <w:ins w:id="243" w:author="Nokia" w:date="2025-11-20T15:32:00Z">
        <w:del w:id="244" w:author="Qualcomm" w:date="2025-11-21T12:58:00Z" w16du:dateUtc="2025-11-21T18:58:00Z">
          <w:r w:rsidRPr="00EE09E3" w:rsidDel="00C3560C">
            <w:rPr>
              <w:sz w:val="20"/>
              <w:szCs w:val="20"/>
              <w:lang w:val="en-GB"/>
            </w:rPr>
            <w:delText>.</w:delText>
          </w:r>
        </w:del>
        <w:del w:id="245" w:author="Qualcomm" w:date="2025-11-21T12:57:00Z" w16du:dateUtc="2025-11-21T18:57:00Z">
          <w:r w:rsidRPr="00EE09E3" w:rsidDel="00C3560C">
            <w:rPr>
              <w:sz w:val="20"/>
              <w:szCs w:val="20"/>
              <w:lang w:val="en-GB"/>
            </w:rPr>
            <w:delText xml:space="preserve"> </w:delText>
          </w:r>
        </w:del>
      </w:ins>
    </w:p>
    <w:p w14:paraId="4BCB9385" w14:textId="537D7ED5" w:rsidR="0019343F" w:rsidRPr="0019343F" w:rsidRDefault="0019343F" w:rsidP="0019343F">
      <w:pPr>
        <w:spacing w:before="0" w:beforeAutospacing="0"/>
        <w:ind w:left="568" w:hanging="284"/>
        <w:rPr>
          <w:ins w:id="246" w:author="Author"/>
          <w:sz w:val="20"/>
          <w:szCs w:val="20"/>
          <w:lang w:val="en-GB"/>
        </w:rPr>
      </w:pPr>
      <w:ins w:id="247" w:author="Author">
        <w:r w:rsidRPr="0019343F">
          <w:rPr>
            <w:sz w:val="20"/>
            <w:szCs w:val="20"/>
            <w:lang w:val="en-GB"/>
          </w:rPr>
          <w:t>-</w:t>
        </w:r>
        <w:r w:rsidRPr="0019343F">
          <w:rPr>
            <w:sz w:val="20"/>
            <w:szCs w:val="20"/>
            <w:lang w:val="en-GB"/>
          </w:rPr>
          <w:tab/>
        </w:r>
      </w:ins>
      <m:oMath>
        <m:sSubSup>
          <m:sSubSupPr>
            <m:ctrlPr>
              <w:ins w:id="248" w:author="Author">
                <w:rPr>
                  <w:rFonts w:ascii="Cambria Math" w:hAnsi="Cambria Math"/>
                  <w:i/>
                  <w:sz w:val="20"/>
                  <w:szCs w:val="20"/>
                  <w:lang w:val="en-GB"/>
                </w:rPr>
              </w:ins>
            </m:ctrlPr>
          </m:sSubSupPr>
          <m:e>
            <m:r>
              <w:ins w:id="249" w:author="Author">
                <w:rPr>
                  <w:rFonts w:ascii="Cambria Math" w:hAnsi="Cambria Math"/>
                  <w:sz w:val="20"/>
                  <w:szCs w:val="20"/>
                  <w:lang w:val="en-GB"/>
                </w:rPr>
                <m:t>N</m:t>
              </w:ins>
            </m:r>
          </m:e>
          <m:sub>
            <m:r>
              <w:ins w:id="250" w:author="Author">
                <w:rPr>
                  <w:rFonts w:ascii="Cambria Math" w:hAnsi="Cambria Math"/>
                  <w:sz w:val="20"/>
                  <w:szCs w:val="20"/>
                  <w:lang w:val="en-GB"/>
                </w:rPr>
                <m:t>PRS,i</m:t>
              </w:ins>
            </m:r>
          </m:sub>
          <m:sup>
            <m:r>
              <w:ins w:id="251" w:author="Author">
                <w:rPr>
                  <w:rFonts w:ascii="Cambria Math" w:hAnsi="Cambria Math"/>
                  <w:sz w:val="20"/>
                  <w:szCs w:val="20"/>
                  <w:lang w:val="en-GB"/>
                </w:rPr>
                <m:t>slot</m:t>
              </w:ins>
            </m:r>
          </m:sup>
        </m:sSubSup>
      </m:oMath>
      <w:ins w:id="252" w:author="Author">
        <w:r w:rsidRPr="0019343F">
          <w:rPr>
            <w:sz w:val="20"/>
            <w:szCs w:val="20"/>
            <w:lang w:val="en-GB"/>
          </w:rPr>
          <w:t xml:space="preserve"> is the maximum number of DL PRS resources in positioning frequency layer</w:t>
        </w:r>
        <w:r w:rsidRPr="0019343F">
          <w:rPr>
            <w:i/>
            <w:iCs/>
            <w:sz w:val="20"/>
            <w:szCs w:val="20"/>
            <w:lang w:val="en-GB"/>
          </w:rPr>
          <w:t xml:space="preserve"> i</w:t>
        </w:r>
        <w:r w:rsidRPr="0019343F">
          <w:rPr>
            <w:sz w:val="20"/>
            <w:szCs w:val="20"/>
            <w:lang w:val="en-GB"/>
          </w:rPr>
          <w:t xml:space="preserve"> configured in a slot. </w:t>
        </w:r>
      </w:ins>
    </w:p>
    <w:p w14:paraId="5BE72BB5" w14:textId="77777777" w:rsidR="0019343F" w:rsidRPr="0019343F" w:rsidRDefault="0019343F" w:rsidP="0019343F">
      <w:pPr>
        <w:spacing w:before="0" w:beforeAutospacing="0"/>
        <w:ind w:left="568" w:hanging="284"/>
        <w:rPr>
          <w:ins w:id="253" w:author="Author"/>
          <w:sz w:val="20"/>
          <w:szCs w:val="20"/>
          <w:lang w:val="en-GB" w:eastAsia="zh-CN"/>
        </w:rPr>
      </w:pPr>
      <w:ins w:id="25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55" w:author="Author">
                <w:rPr>
                  <w:rFonts w:ascii="Cambria Math" w:hAnsi="Cambria Math"/>
                  <w:i/>
                  <w:sz w:val="20"/>
                  <w:szCs w:val="20"/>
                  <w:lang w:val="en-GB"/>
                </w:rPr>
              </w:ins>
            </m:ctrlPr>
          </m:sSubPr>
          <m:e>
            <m:r>
              <w:ins w:id="256" w:author="Author">
                <w:rPr>
                  <w:rFonts w:ascii="Cambria Math" w:hAnsi="Cambria Math"/>
                  <w:sz w:val="20"/>
                  <w:szCs w:val="20"/>
                  <w:lang w:val="en-GB" w:eastAsia="zh-CN"/>
                </w:rPr>
                <m:t>L</m:t>
              </w:ins>
            </m:r>
          </m:e>
          <m:sub>
            <m:r>
              <w:ins w:id="257" w:author="Author">
                <w:rPr>
                  <w:rFonts w:ascii="Cambria Math" w:hAnsi="Cambria Math"/>
                  <w:sz w:val="20"/>
                  <w:szCs w:val="20"/>
                  <w:lang w:val="en-GB" w:eastAsia="zh-CN"/>
                </w:rPr>
                <m:t>available_PRS</m:t>
              </w:ins>
            </m:r>
            <m:r>
              <w:ins w:id="258" w:author="Author">
                <m:rPr>
                  <m:sty m:val="p"/>
                </m:rPr>
                <w:rPr>
                  <w:rFonts w:ascii="Cambria Math" w:hAnsi="Cambria Math"/>
                  <w:sz w:val="20"/>
                  <w:szCs w:val="20"/>
                  <w:lang w:val="en-GB" w:eastAsia="zh-CN"/>
                </w:rPr>
                <m:t>,i</m:t>
              </w:ins>
            </m:r>
          </m:sub>
        </m:sSub>
      </m:oMath>
      <w:ins w:id="259" w:author="Author">
        <w:r w:rsidRPr="0019343F">
          <w:rPr>
            <w:sz w:val="20"/>
            <w:szCs w:val="20"/>
            <w:lang w:val="en-GB" w:eastAsia="zh-CN"/>
          </w:rPr>
          <w:t xml:space="preserve"> is the time duration of available PRS in positioning frequency layer </w:t>
        </w:r>
        <w:r w:rsidRPr="0019343F">
          <w:rPr>
            <w:i/>
            <w:sz w:val="20"/>
            <w:szCs w:val="20"/>
            <w:lang w:val="en-GB" w:eastAsia="zh-CN"/>
          </w:rPr>
          <w:t>i</w:t>
        </w:r>
        <w:r w:rsidRPr="0019343F">
          <w:rPr>
            <w:sz w:val="20"/>
            <w:szCs w:val="20"/>
            <w:lang w:val="en-GB" w:eastAsia="zh-CN"/>
          </w:rPr>
          <w:t xml:space="preserve"> to be measured within </w:t>
        </w:r>
      </w:ins>
      <m:oMath>
        <m:sSub>
          <m:sSubPr>
            <m:ctrlPr>
              <w:ins w:id="260" w:author="Author">
                <w:rPr>
                  <w:rFonts w:ascii="Cambria Math" w:hAnsi="Cambria Math"/>
                  <w:i/>
                  <w:sz w:val="20"/>
                  <w:szCs w:val="20"/>
                  <w:lang w:val="en-GB"/>
                </w:rPr>
              </w:ins>
            </m:ctrlPr>
          </m:sSubPr>
          <m:e>
            <m:r>
              <w:ins w:id="261" w:author="Author">
                <w:rPr>
                  <w:rFonts w:ascii="Cambria Math" w:hAnsi="Cambria Math"/>
                  <w:sz w:val="20"/>
                  <w:szCs w:val="20"/>
                  <w:lang w:val="en-GB"/>
                </w:rPr>
                <m:t>T</m:t>
              </w:ins>
            </m:r>
          </m:e>
          <m:sub>
            <m:r>
              <w:ins w:id="262" w:author="Author">
                <w:rPr>
                  <w:rFonts w:ascii="Cambria Math" w:hAnsi="Cambria Math"/>
                  <w:sz w:val="20"/>
                  <w:szCs w:val="20"/>
                  <w:lang w:val="en-GB"/>
                </w:rPr>
                <m:t>PRS,i</m:t>
              </w:ins>
            </m:r>
          </m:sub>
        </m:sSub>
      </m:oMath>
      <w:ins w:id="263" w:author="Author">
        <w:r w:rsidRPr="0019343F">
          <w:rPr>
            <w:sz w:val="20"/>
            <w:szCs w:val="20"/>
            <w:lang w:val="en-GB" w:eastAsia="zh-CN"/>
          </w:rPr>
          <w:t xml:space="preserve">, and is calculated in the same way as PRS duration K defined in clause 5.1.6.5 of TS 38.214 [26]. For calculation of </w:t>
        </w:r>
      </w:ins>
      <m:oMath>
        <m:sSub>
          <m:sSubPr>
            <m:ctrlPr>
              <w:ins w:id="264" w:author="Author">
                <w:rPr>
                  <w:rFonts w:ascii="Cambria Math" w:hAnsi="Cambria Math"/>
                  <w:i/>
                  <w:sz w:val="20"/>
                  <w:szCs w:val="20"/>
                  <w:lang w:val="en-GB"/>
                </w:rPr>
              </w:ins>
            </m:ctrlPr>
          </m:sSubPr>
          <m:e>
            <m:r>
              <w:ins w:id="265" w:author="Author">
                <w:rPr>
                  <w:rFonts w:ascii="Cambria Math" w:hAnsi="Cambria Math"/>
                  <w:sz w:val="20"/>
                  <w:szCs w:val="20"/>
                  <w:lang w:val="en-GB" w:eastAsia="zh-CN"/>
                </w:rPr>
                <m:t>L</m:t>
              </w:ins>
            </m:r>
          </m:e>
          <m:sub>
            <m:r>
              <w:ins w:id="266" w:author="Author">
                <w:rPr>
                  <w:rFonts w:ascii="Cambria Math" w:hAnsi="Cambria Math"/>
                  <w:sz w:val="20"/>
                  <w:szCs w:val="20"/>
                  <w:lang w:val="en-GB" w:eastAsia="zh-CN"/>
                </w:rPr>
                <m:t>available_PRS</m:t>
              </w:ins>
            </m:r>
            <m:r>
              <w:ins w:id="267" w:author="Author">
                <m:rPr>
                  <m:sty m:val="p"/>
                </m:rPr>
                <w:rPr>
                  <w:rFonts w:ascii="Cambria Math" w:hAnsi="Cambria Math"/>
                  <w:sz w:val="20"/>
                  <w:szCs w:val="20"/>
                  <w:lang w:val="en-GB" w:eastAsia="zh-CN"/>
                </w:rPr>
                <m:t>,i</m:t>
              </w:ins>
            </m:r>
          </m:sub>
        </m:sSub>
      </m:oMath>
      <w:ins w:id="268" w:author="Author">
        <w:r w:rsidRPr="0019343F">
          <w:rPr>
            <w:sz w:val="20"/>
            <w:szCs w:val="20"/>
            <w:lang w:val="en-GB" w:eastAsia="zh-CN"/>
          </w:rPr>
          <w:t>, only unmuted PRS resources that are not fully overlapped with other higher-priority DL signals/channels are considered.</w:t>
        </w:r>
      </w:ins>
    </w:p>
    <w:p w14:paraId="4E84A927" w14:textId="6A47A7BD" w:rsidR="0019343F" w:rsidRPr="0019343F" w:rsidRDefault="0019343F" w:rsidP="0019343F">
      <w:pPr>
        <w:spacing w:before="0" w:beforeAutospacing="0"/>
        <w:ind w:left="568" w:hanging="284"/>
        <w:rPr>
          <w:ins w:id="269" w:author="Author"/>
          <w:sz w:val="20"/>
          <w:szCs w:val="20"/>
          <w:lang w:val="en-GB"/>
        </w:rPr>
      </w:pPr>
      <w:ins w:id="27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71" w:author="Author">
                <w:rPr>
                  <w:rFonts w:ascii="Cambria Math" w:hAnsi="Cambria Math"/>
                  <w:i/>
                  <w:sz w:val="20"/>
                  <w:szCs w:val="20"/>
                  <w:lang w:val="en-GB"/>
                </w:rPr>
              </w:ins>
            </m:ctrlPr>
          </m:sSubPr>
          <m:e>
            <m:r>
              <w:ins w:id="272" w:author="Author">
                <w:rPr>
                  <w:rFonts w:ascii="Cambria Math" w:hAnsi="Cambria Math"/>
                  <w:sz w:val="20"/>
                  <w:szCs w:val="20"/>
                  <w:lang w:val="en-GB"/>
                </w:rPr>
                <m:t>N</m:t>
              </w:ins>
            </m:r>
          </m:e>
          <m:sub>
            <m:r>
              <w:ins w:id="273" w:author="Author">
                <w:rPr>
                  <w:rFonts w:ascii="Cambria Math" w:hAnsi="Cambria Math"/>
                  <w:sz w:val="20"/>
                  <w:szCs w:val="20"/>
                  <w:lang w:val="en-GB"/>
                </w:rPr>
                <m:t>sample</m:t>
              </w:ins>
            </m:r>
          </m:sub>
        </m:sSub>
      </m:oMath>
      <w:ins w:id="274" w:author="Author">
        <w:r w:rsidRPr="0019343F">
          <w:rPr>
            <w:sz w:val="20"/>
            <w:szCs w:val="20"/>
            <w:lang w:val="en-GB"/>
          </w:rPr>
          <w:t xml:space="preserve"> is the number of PRS samples, where</w:t>
        </w:r>
      </w:ins>
    </w:p>
    <w:p w14:paraId="525A144F" w14:textId="77777777" w:rsidR="0019343F" w:rsidRPr="0019343F" w:rsidRDefault="0019343F" w:rsidP="0019343F">
      <w:pPr>
        <w:spacing w:before="0" w:beforeAutospacing="0"/>
        <w:ind w:left="851" w:hanging="284"/>
        <w:rPr>
          <w:ins w:id="275" w:author="Author"/>
          <w:sz w:val="20"/>
          <w:szCs w:val="20"/>
          <w:lang w:val="en-GB"/>
        </w:rPr>
      </w:pPr>
      <w:ins w:id="27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77" w:author="Author">
                <w:rPr>
                  <w:rFonts w:ascii="Cambria Math" w:hAnsi="Cambria Math"/>
                  <w:sz w:val="20"/>
                  <w:szCs w:val="20"/>
                  <w:lang w:val="en-GB"/>
                </w:rPr>
              </w:ins>
            </m:ctrlPr>
          </m:sSubPr>
          <m:e>
            <m:r>
              <w:ins w:id="278" w:author="Author">
                <w:rPr>
                  <w:rFonts w:ascii="Cambria Math" w:hAnsi="Cambria Math"/>
                  <w:sz w:val="20"/>
                  <w:szCs w:val="20"/>
                  <w:lang w:val="en-GB"/>
                </w:rPr>
                <m:t>N</m:t>
              </w:ins>
            </m:r>
          </m:e>
          <m:sub>
            <m:r>
              <w:ins w:id="279" w:author="Author">
                <w:rPr>
                  <w:rFonts w:ascii="Cambria Math" w:hAnsi="Cambria Math"/>
                  <w:sz w:val="20"/>
                  <w:szCs w:val="20"/>
                  <w:lang w:val="en-GB"/>
                </w:rPr>
                <m:t>sample</m:t>
              </w:ins>
            </m:r>
          </m:sub>
        </m:sSub>
      </m:oMath>
      <w:ins w:id="280" w:author="Author">
        <w:r w:rsidRPr="0019343F">
          <w:rPr>
            <w:sz w:val="20"/>
            <w:szCs w:val="20"/>
            <w:lang w:val="en-GB"/>
          </w:rPr>
          <w:t xml:space="preserve">= 1 if the UE supports </w:t>
        </w:r>
        <w:r w:rsidRPr="0019343F">
          <w:rPr>
            <w:i/>
            <w:sz w:val="20"/>
            <w:szCs w:val="20"/>
            <w:lang w:val="en-GB"/>
          </w:rPr>
          <w:t>supportedDL-PRS-ProcessingSamples-RRC-Inactive</w:t>
        </w:r>
        <w:r w:rsidRPr="0019343F">
          <w:rPr>
            <w:sz w:val="20"/>
            <w:szCs w:val="20"/>
            <w:lang w:val="en-GB"/>
          </w:rPr>
          <w:t xml:space="preserve"> [34], and the LMF requests the UE to perform positioning measurements with reduced number of samples, and</w:t>
        </w:r>
        <w:r w:rsidRPr="0019343F">
          <w:rPr>
            <w:sz w:val="20"/>
            <w:szCs w:val="20"/>
            <w:lang w:val="en-GB" w:eastAsia="zh-CN"/>
          </w:rPr>
          <w:t xml:space="preserve"> </w:t>
        </w:r>
        <w:r w:rsidRPr="0019343F">
          <w:rPr>
            <w:sz w:val="20"/>
            <w:szCs w:val="20"/>
            <w:lang w:val="en-GB"/>
          </w:rPr>
          <w:t>meets the following conditions:</w:t>
        </w:r>
      </w:ins>
    </w:p>
    <w:p w14:paraId="64C9FE0D" w14:textId="77777777" w:rsidR="0019343F" w:rsidRPr="0019343F" w:rsidRDefault="0019343F" w:rsidP="0019343F">
      <w:pPr>
        <w:spacing w:before="0" w:beforeAutospacing="0"/>
        <w:ind w:left="1135" w:hanging="284"/>
        <w:rPr>
          <w:ins w:id="281" w:author="Author"/>
          <w:sz w:val="20"/>
          <w:szCs w:val="20"/>
          <w:lang w:val="en-GB"/>
        </w:rPr>
      </w:pPr>
      <w:ins w:id="282"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 </w:t>
        </w:r>
      </w:ins>
    </w:p>
    <w:p w14:paraId="34243362" w14:textId="77777777" w:rsidR="0019343F" w:rsidRPr="0019343F" w:rsidRDefault="0019343F" w:rsidP="0019343F">
      <w:pPr>
        <w:spacing w:before="0" w:beforeAutospacing="0"/>
        <w:ind w:left="1135" w:hanging="284"/>
        <w:rPr>
          <w:ins w:id="283" w:author="Author"/>
          <w:rFonts w:eastAsia="Calibri"/>
          <w:sz w:val="18"/>
          <w:szCs w:val="18"/>
          <w:lang w:val="en-GB"/>
        </w:rPr>
      </w:pPr>
      <w:ins w:id="284" w:author="Author">
        <w:r w:rsidRPr="0019343F">
          <w:rPr>
            <w:sz w:val="20"/>
            <w:szCs w:val="20"/>
            <w:lang w:val="en-GB"/>
          </w:rPr>
          <w:t>-</w:t>
        </w:r>
        <w:r w:rsidRPr="0019343F">
          <w:rPr>
            <w:sz w:val="20"/>
            <w:szCs w:val="20"/>
            <w:lang w:val="en-GB"/>
          </w:rPr>
          <w:tab/>
          <w:t>Magnitude of difference between the serving cell’s SS-RSRP and the neighbour cell’s PRS-RSRP is within 6 dB.</w:t>
        </w:r>
      </w:ins>
    </w:p>
    <w:p w14:paraId="6BD3F756" w14:textId="77777777" w:rsidR="0019343F" w:rsidRPr="0019343F" w:rsidRDefault="0019343F" w:rsidP="0019343F">
      <w:pPr>
        <w:spacing w:before="0" w:beforeAutospacing="0"/>
        <w:ind w:left="851" w:hanging="284"/>
        <w:rPr>
          <w:ins w:id="285" w:author="Author"/>
          <w:sz w:val="20"/>
          <w:szCs w:val="20"/>
          <w:lang w:val="en-GB"/>
        </w:rPr>
      </w:pPr>
      <w:ins w:id="28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87" w:author="Author">
                <w:rPr>
                  <w:rFonts w:ascii="Cambria Math" w:hAnsi="Cambria Math"/>
                  <w:sz w:val="20"/>
                  <w:szCs w:val="20"/>
                  <w:lang w:val="en-GB"/>
                </w:rPr>
              </w:ins>
            </m:ctrlPr>
          </m:sSubPr>
          <m:e>
            <m:r>
              <w:ins w:id="288" w:author="Author">
                <w:rPr>
                  <w:rFonts w:ascii="Cambria Math" w:hAnsi="Cambria Math"/>
                  <w:sz w:val="20"/>
                  <w:szCs w:val="20"/>
                  <w:lang w:val="en-GB"/>
                </w:rPr>
                <m:t>N</m:t>
              </w:ins>
            </m:r>
          </m:e>
          <m:sub>
            <m:r>
              <w:ins w:id="289" w:author="Author">
                <w:rPr>
                  <w:rFonts w:ascii="Cambria Math" w:hAnsi="Cambria Math"/>
                  <w:sz w:val="20"/>
                  <w:szCs w:val="20"/>
                  <w:lang w:val="en-GB"/>
                </w:rPr>
                <m:t>sample</m:t>
              </w:ins>
            </m:r>
          </m:sub>
        </m:sSub>
      </m:oMath>
      <w:ins w:id="290" w:author="Author">
        <w:r w:rsidRPr="0019343F">
          <w:rPr>
            <w:sz w:val="20"/>
            <w:szCs w:val="20"/>
            <w:lang w:val="en-GB"/>
          </w:rPr>
          <w:t xml:space="preserve">= 2 if the UE supports </w:t>
        </w:r>
        <w:r w:rsidRPr="0019343F">
          <w:rPr>
            <w:i/>
            <w:sz w:val="20"/>
            <w:szCs w:val="20"/>
            <w:lang w:val="en-GB"/>
          </w:rPr>
          <w:t>supportedDL-PRS-ProcessingSamples-RRC-Inactive</w:t>
        </w:r>
        <w:r w:rsidRPr="0019343F">
          <w:rPr>
            <w:sz w:val="20"/>
            <w:szCs w:val="20"/>
            <w:lang w:val="en-GB"/>
          </w:rPr>
          <w:t xml:space="preserve"> [34], and the LMF requests the UE to perform positioning measurements with reduced number of samples, and does not meet the following conditions:</w:t>
        </w:r>
      </w:ins>
    </w:p>
    <w:p w14:paraId="3DC49C0C" w14:textId="77777777" w:rsidR="0019343F" w:rsidRPr="0019343F" w:rsidRDefault="0019343F" w:rsidP="0019343F">
      <w:pPr>
        <w:spacing w:before="0" w:beforeAutospacing="0"/>
        <w:ind w:left="1135" w:hanging="284"/>
        <w:rPr>
          <w:ins w:id="291" w:author="Author"/>
          <w:sz w:val="20"/>
          <w:szCs w:val="20"/>
          <w:lang w:val="en-GB"/>
        </w:rPr>
      </w:pPr>
      <w:ins w:id="292"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w:t>
        </w:r>
      </w:ins>
    </w:p>
    <w:p w14:paraId="3AA3514D" w14:textId="77777777" w:rsidR="0019343F" w:rsidRPr="0019343F" w:rsidRDefault="0019343F" w:rsidP="0019343F">
      <w:pPr>
        <w:spacing w:before="0" w:beforeAutospacing="0"/>
        <w:ind w:left="1135" w:hanging="284"/>
        <w:rPr>
          <w:ins w:id="293" w:author="Author"/>
          <w:rFonts w:eastAsia="Calibri"/>
          <w:sz w:val="18"/>
          <w:szCs w:val="18"/>
          <w:lang w:val="en-GB"/>
        </w:rPr>
      </w:pPr>
      <w:ins w:id="294" w:author="Author">
        <w:r w:rsidRPr="0019343F">
          <w:rPr>
            <w:sz w:val="20"/>
            <w:szCs w:val="20"/>
            <w:lang w:val="en-GB"/>
          </w:rPr>
          <w:t>-</w:t>
        </w:r>
        <w:r w:rsidRPr="0019343F">
          <w:rPr>
            <w:sz w:val="20"/>
            <w:szCs w:val="20"/>
            <w:lang w:val="en-GB"/>
          </w:rPr>
          <w:tab/>
          <w:t>Magnitude of difference between the serving cell’s SS-RSRP and the neighbour cell’s PRS-RSRP is within 6 dB.</w:t>
        </w:r>
      </w:ins>
    </w:p>
    <w:p w14:paraId="2672C1C1" w14:textId="77777777" w:rsidR="0019343F" w:rsidRPr="0019343F" w:rsidRDefault="0019343F" w:rsidP="0019343F">
      <w:pPr>
        <w:spacing w:before="0" w:beforeAutospacing="0"/>
        <w:ind w:left="851" w:hanging="284"/>
        <w:rPr>
          <w:ins w:id="295" w:author="Author"/>
          <w:rFonts w:eastAsia="Calibri"/>
          <w:sz w:val="18"/>
          <w:szCs w:val="18"/>
          <w:lang w:val="en-GB"/>
        </w:rPr>
      </w:pPr>
      <w:ins w:id="29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97" w:author="Author">
                <w:rPr>
                  <w:rFonts w:ascii="Cambria Math" w:hAnsi="Cambria Math"/>
                  <w:sz w:val="20"/>
                  <w:szCs w:val="20"/>
                  <w:lang w:val="en-GB"/>
                </w:rPr>
              </w:ins>
            </m:ctrlPr>
          </m:sSubPr>
          <m:e>
            <m:r>
              <w:ins w:id="298" w:author="Author">
                <w:rPr>
                  <w:rFonts w:ascii="Cambria Math" w:hAnsi="Cambria Math"/>
                  <w:sz w:val="20"/>
                  <w:szCs w:val="20"/>
                  <w:lang w:val="en-GB"/>
                </w:rPr>
                <m:t>N</m:t>
              </w:ins>
            </m:r>
          </m:e>
          <m:sub>
            <m:r>
              <w:ins w:id="299" w:author="Author">
                <w:rPr>
                  <w:rFonts w:ascii="Cambria Math" w:hAnsi="Cambria Math"/>
                  <w:sz w:val="20"/>
                  <w:szCs w:val="20"/>
                  <w:lang w:val="en-GB"/>
                </w:rPr>
                <m:t>sample</m:t>
              </w:ins>
            </m:r>
          </m:sub>
        </m:sSub>
      </m:oMath>
      <w:ins w:id="300" w:author="Author">
        <w:r w:rsidRPr="0019343F">
          <w:rPr>
            <w:sz w:val="20"/>
            <w:szCs w:val="20"/>
            <w:lang w:val="en-GB"/>
          </w:rPr>
          <w:t>= 4 otherwise.</w:t>
        </w:r>
      </w:ins>
    </w:p>
    <w:p w14:paraId="1B7FC73B" w14:textId="1BF700E7" w:rsidR="0019343F" w:rsidRPr="0019343F" w:rsidRDefault="0019343F" w:rsidP="0019343F">
      <w:pPr>
        <w:spacing w:before="0" w:beforeAutospacing="0"/>
        <w:ind w:left="568" w:hanging="284"/>
        <w:rPr>
          <w:ins w:id="301" w:author="Author"/>
          <w:sz w:val="20"/>
          <w:szCs w:val="20"/>
          <w:lang w:val="en-GB" w:eastAsia="zh-CN"/>
        </w:rPr>
      </w:pPr>
      <w:ins w:id="302" w:author="Author">
        <w:r w:rsidRPr="0019343F">
          <w:rPr>
            <w:rFonts w:eastAsia="MS Mincho" w:cs="v4.2.0"/>
            <w:sz w:val="20"/>
            <w:szCs w:val="20"/>
            <w:lang w:val="en-GB"/>
          </w:rPr>
          <w:lastRenderedPageBreak/>
          <w:t>-</w:t>
        </w:r>
        <w:r w:rsidRPr="0019343F">
          <w:rPr>
            <w:rFonts w:eastAsia="MS Mincho" w:cs="v4.2.0"/>
            <w:sz w:val="20"/>
            <w:szCs w:val="20"/>
            <w:lang w:val="en-GB"/>
          </w:rPr>
          <w:tab/>
        </w:r>
      </w:ins>
      <m:oMath>
        <m:sSub>
          <m:sSubPr>
            <m:ctrlPr>
              <w:ins w:id="303" w:author="Author">
                <w:rPr>
                  <w:rFonts w:ascii="Cambria Math" w:hAnsi="Cambria Math"/>
                  <w:i/>
                  <w:sz w:val="20"/>
                  <w:szCs w:val="20"/>
                  <w:lang w:val="en-GB"/>
                </w:rPr>
              </w:ins>
            </m:ctrlPr>
          </m:sSubPr>
          <m:e>
            <m:r>
              <w:ins w:id="304" w:author="Author">
                <m:rPr>
                  <m:nor/>
                </m:rPr>
                <w:rPr>
                  <w:rFonts w:ascii="Cambria Math" w:hAnsi="Cambria Math"/>
                  <w:i/>
                  <w:sz w:val="20"/>
                  <w:szCs w:val="20"/>
                  <w:lang w:val="en-GB"/>
                </w:rPr>
                <m:t>T</m:t>
              </w:ins>
            </m:r>
          </m:e>
          <m:sub>
            <m:r>
              <w:ins w:id="305" w:author="Author">
                <m:rPr>
                  <m:nor/>
                </m:rPr>
                <w:rPr>
                  <w:rFonts w:ascii="Cambria Math" w:hAnsi="Cambria Math"/>
                  <w:i/>
                  <w:sz w:val="20"/>
                  <w:szCs w:val="20"/>
                  <w:lang w:val="en-GB"/>
                </w:rPr>
                <m:t>last,i</m:t>
              </w:ins>
            </m:r>
          </m:sub>
        </m:sSub>
      </m:oMath>
      <w:ins w:id="306" w:author="Author">
        <w:r w:rsidRPr="0019343F">
          <w:rPr>
            <w:rFonts w:ascii="Cambria Math" w:hAnsi="Cambria Math"/>
            <w:i/>
            <w:sz w:val="20"/>
            <w:szCs w:val="20"/>
            <w:lang w:val="en-GB"/>
          </w:rPr>
          <w:t xml:space="preserve"> </w:t>
        </w:r>
        <w:r w:rsidRPr="0019343F">
          <w:rPr>
            <w:sz w:val="20"/>
            <w:szCs w:val="20"/>
            <w:lang w:val="en-GB"/>
          </w:rPr>
          <w:t>is the measurement duration for the last PRS sample in positioning frequency layer</w:t>
        </w:r>
        <w:r w:rsidRPr="0019343F">
          <w:rPr>
            <w:i/>
            <w:iCs/>
            <w:sz w:val="20"/>
            <w:szCs w:val="20"/>
            <w:lang w:val="en-GB"/>
          </w:rPr>
          <w:t xml:space="preserve"> i</w:t>
        </w:r>
        <w:r w:rsidRPr="0019343F">
          <w:rPr>
            <w:sz w:val="20"/>
            <w:szCs w:val="20"/>
            <w:lang w:val="en-GB"/>
          </w:rPr>
          <w:t xml:space="preserve">, including the sampling time and processing time, </w:t>
        </w:r>
      </w:ins>
      <m:oMath>
        <m:sSub>
          <m:sSubPr>
            <m:ctrlPr>
              <w:ins w:id="307" w:author="Author">
                <w:rPr>
                  <w:rFonts w:ascii="Cambria Math" w:hAnsi="Cambria Math"/>
                  <w:bCs/>
                  <w:sz w:val="20"/>
                  <w:szCs w:val="20"/>
                  <w:lang w:val="en-GB"/>
                </w:rPr>
              </w:ins>
            </m:ctrlPr>
          </m:sSubPr>
          <m:e>
            <m:r>
              <w:ins w:id="308" w:author="Author">
                <m:rPr>
                  <m:nor/>
                </m:rPr>
                <w:rPr>
                  <w:bCs/>
                  <w:sz w:val="20"/>
                  <w:szCs w:val="20"/>
                  <w:lang w:val="en-GB"/>
                </w:rPr>
                <m:t>T</m:t>
              </w:ins>
            </m:r>
          </m:e>
          <m:sub>
            <m:r>
              <w:ins w:id="309" w:author="Author">
                <m:rPr>
                  <m:nor/>
                </m:rPr>
                <w:rPr>
                  <w:bCs/>
                  <w:sz w:val="20"/>
                  <w:szCs w:val="20"/>
                  <w:lang w:val="en-GB"/>
                </w:rPr>
                <m:t>last</m:t>
              </w:ins>
            </m:r>
            <m:r>
              <w:ins w:id="310" w:author="Author">
                <m:rPr>
                  <m:sty m:val="p"/>
                </m:rPr>
                <w:rPr>
                  <w:rFonts w:ascii="Cambria Math"/>
                  <w:sz w:val="20"/>
                  <w:szCs w:val="20"/>
                  <w:lang w:val="en-GB"/>
                </w:rPr>
                <m:t>,i</m:t>
              </w:ins>
            </m:r>
          </m:sub>
        </m:sSub>
      </m:oMath>
      <w:ins w:id="311" w:author="Author">
        <w:r w:rsidRPr="0019343F">
          <w:rPr>
            <w:bCs/>
            <w:sz w:val="20"/>
            <w:szCs w:val="20"/>
            <w:lang w:val="en-GB"/>
          </w:rPr>
          <w:t xml:space="preserve"> = </w:t>
        </w:r>
      </w:ins>
      <m:oMath>
        <m:sSub>
          <m:sSubPr>
            <m:ctrlPr>
              <w:ins w:id="312" w:author="Author">
                <w:rPr>
                  <w:rFonts w:ascii="Cambria Math" w:hAnsi="Cambria Math"/>
                  <w:bCs/>
                  <w:sz w:val="20"/>
                  <w:szCs w:val="20"/>
                  <w:lang w:val="en-GB"/>
                </w:rPr>
              </w:ins>
            </m:ctrlPr>
          </m:sSubPr>
          <m:e>
            <m:r>
              <w:ins w:id="313" w:author="Author">
                <w:rPr>
                  <w:rFonts w:ascii="Cambria Math" w:hAnsi="Cambria Math"/>
                  <w:sz w:val="20"/>
                  <w:szCs w:val="20"/>
                  <w:lang w:val="en-GB"/>
                </w:rPr>
                <m:t>T</m:t>
              </w:ins>
            </m:r>
          </m:e>
          <m:sub>
            <m:r>
              <w:ins w:id="314" w:author="Author">
                <m:rPr>
                  <m:nor/>
                </m:rPr>
                <w:rPr>
                  <w:bCs/>
                  <w:sz w:val="20"/>
                  <w:szCs w:val="20"/>
                  <w:lang w:val="en-GB"/>
                </w:rPr>
                <m:t>i</m:t>
              </w:ins>
            </m:r>
          </m:sub>
        </m:sSub>
      </m:oMath>
      <w:ins w:id="315" w:author="Author">
        <w:r w:rsidRPr="0019343F">
          <w:rPr>
            <w:bCs/>
            <w:sz w:val="20"/>
            <w:szCs w:val="20"/>
            <w:lang w:val="en-GB"/>
          </w:rPr>
          <w:t xml:space="preserve"> + </w:t>
        </w:r>
      </w:ins>
      <m:oMath>
        <m:sSub>
          <m:sSubPr>
            <m:ctrlPr>
              <w:ins w:id="316" w:author="Author">
                <w:rPr>
                  <w:rFonts w:ascii="Cambria Math" w:hAnsi="Cambria Math"/>
                  <w:bCs/>
                  <w:sz w:val="20"/>
                  <w:szCs w:val="20"/>
                  <w:lang w:val="en-GB"/>
                </w:rPr>
              </w:ins>
            </m:ctrlPr>
          </m:sSubPr>
          <m:e>
            <m:r>
              <w:ins w:id="317" w:author="Author">
                <w:rPr>
                  <w:rFonts w:ascii="Cambria Math" w:hAnsi="Cambria Math"/>
                  <w:sz w:val="20"/>
                  <w:szCs w:val="20"/>
                  <w:lang w:val="en-GB"/>
                </w:rPr>
                <m:t>T</m:t>
              </w:ins>
            </m:r>
          </m:e>
          <m:sub>
            <m:r>
              <w:ins w:id="318" w:author="Author">
                <w:rPr>
                  <w:rFonts w:ascii="Cambria Math" w:hAnsi="Cambria Math"/>
                  <w:sz w:val="20"/>
                  <w:szCs w:val="20"/>
                  <w:lang w:val="en-GB"/>
                </w:rPr>
                <m:t>available</m:t>
              </w:ins>
            </m:r>
            <m:r>
              <w:ins w:id="319" w:author="Author">
                <m:rPr>
                  <m:sty m:val="p"/>
                </m:rPr>
                <w:rPr>
                  <w:rFonts w:ascii="Cambria Math" w:hAnsi="Cambria Math"/>
                  <w:sz w:val="20"/>
                  <w:szCs w:val="20"/>
                  <w:lang w:val="en-GB"/>
                </w:rPr>
                <m:t>_</m:t>
              </w:ins>
            </m:r>
            <m:r>
              <w:ins w:id="320" w:author="Author">
                <w:rPr>
                  <w:rFonts w:ascii="Cambria Math" w:hAnsi="Cambria Math"/>
                  <w:sz w:val="20"/>
                  <w:szCs w:val="20"/>
                  <w:lang w:val="en-GB"/>
                </w:rPr>
                <m:t>PRS</m:t>
              </w:ins>
            </m:r>
            <m:r>
              <w:ins w:id="321" w:author="Author">
                <m:rPr>
                  <m:nor/>
                </m:rPr>
                <w:rPr>
                  <w:bCs/>
                  <w:sz w:val="20"/>
                  <w:szCs w:val="20"/>
                  <w:lang w:val="en-GB"/>
                </w:rPr>
                <m:t>,i</m:t>
              </w:ins>
            </m:r>
          </m:sub>
        </m:sSub>
      </m:oMath>
      <w:ins w:id="322" w:author="Author">
        <w:r w:rsidRPr="0019343F">
          <w:rPr>
            <w:sz w:val="20"/>
            <w:szCs w:val="20"/>
            <w:lang w:val="en-GB"/>
          </w:rPr>
          <w:t xml:space="preserve"> ,</w:t>
        </w:r>
      </w:ins>
    </w:p>
    <w:p w14:paraId="100AEC2B" w14:textId="058EAA3E" w:rsidR="0019343F" w:rsidRPr="0019343F" w:rsidRDefault="0019343F" w:rsidP="0019343F">
      <w:pPr>
        <w:spacing w:before="0" w:beforeAutospacing="0"/>
        <w:ind w:left="568" w:hanging="284"/>
        <w:rPr>
          <w:ins w:id="323" w:author="Author"/>
          <w:i/>
          <w:iCs/>
          <w:sz w:val="18"/>
          <w:szCs w:val="18"/>
          <w:lang w:val="en-GB" w:eastAsia="zh-CN"/>
        </w:rPr>
      </w:pPr>
      <w:ins w:id="324" w:author="Author">
        <w:r w:rsidRPr="0019343F">
          <w:rPr>
            <w:sz w:val="20"/>
            <w:szCs w:val="20"/>
            <w:lang w:val="en-GB"/>
          </w:rPr>
          <w:t>-</w:t>
        </w:r>
        <w:r w:rsidRPr="0019343F">
          <w:rPr>
            <w:sz w:val="20"/>
            <w:szCs w:val="20"/>
            <w:lang w:val="en-GB"/>
          </w:rPr>
          <w:tab/>
        </w:r>
      </w:ins>
      <m:oMath>
        <m:sSub>
          <m:sSubPr>
            <m:ctrlPr>
              <w:ins w:id="325" w:author="Author">
                <w:rPr>
                  <w:rFonts w:ascii="Cambria Math" w:hAnsi="Cambria Math"/>
                  <w:bCs/>
                  <w:i/>
                  <w:iCs/>
                  <w:sz w:val="20"/>
                  <w:szCs w:val="20"/>
                  <w:lang w:val="en-GB"/>
                </w:rPr>
              </w:ins>
            </m:ctrlPr>
          </m:sSubPr>
          <m:e>
            <m:r>
              <w:ins w:id="326" w:author="Author">
                <m:rPr>
                  <m:sty m:val="p"/>
                </m:rPr>
                <w:rPr>
                  <w:rFonts w:ascii="Cambria Math" w:hAnsi="Cambria Math"/>
                  <w:sz w:val="20"/>
                  <w:szCs w:val="20"/>
                  <w:lang w:val="en-GB" w:eastAsia="zh-CN"/>
                </w:rPr>
                <m:t>T</m:t>
              </w:ins>
            </m:r>
          </m:e>
          <m:sub>
            <m:r>
              <w:ins w:id="327" w:author="Author">
                <m:rPr>
                  <m:sty m:val="p"/>
                </m:rPr>
                <w:rPr>
                  <w:rFonts w:ascii="Cambria Math" w:hAnsi="Cambria Math"/>
                  <w:sz w:val="20"/>
                  <w:szCs w:val="20"/>
                  <w:lang w:val="en-GB" w:eastAsia="zh-CN"/>
                </w:rPr>
                <m:t>effect,</m:t>
              </w:ins>
            </m:r>
            <m:r>
              <w:ins w:id="328" w:author="Author">
                <w:rPr>
                  <w:rFonts w:ascii="Cambria Math" w:hAnsi="Cambria Math"/>
                  <w:sz w:val="20"/>
                  <w:szCs w:val="20"/>
                  <w:lang w:val="en-GB" w:eastAsia="zh-CN"/>
                </w:rPr>
                <m:t>i</m:t>
              </w:ins>
            </m:r>
          </m:sub>
        </m:sSub>
      </m:oMath>
      <w:ins w:id="329"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i </w:t>
        </w:r>
        <w:r w:rsidRPr="0019343F">
          <w:rPr>
            <w:iCs/>
            <w:sz w:val="18"/>
            <w:szCs w:val="18"/>
            <w:lang w:val="en-GB" w:eastAsia="zh-CN"/>
          </w:rPr>
          <w:t xml:space="preserve">defined as: </w:t>
        </w:r>
      </w:ins>
    </w:p>
    <w:p w14:paraId="0E12D6E9" w14:textId="58B85D10" w:rsidR="0019343F" w:rsidRPr="0019343F" w:rsidRDefault="0019343F" w:rsidP="0019343F">
      <w:pPr>
        <w:keepLines/>
        <w:tabs>
          <w:tab w:val="center" w:pos="4536"/>
          <w:tab w:val="right" w:pos="9072"/>
        </w:tabs>
        <w:spacing w:before="0" w:beforeAutospacing="0"/>
        <w:rPr>
          <w:ins w:id="330" w:author="Author"/>
          <w:sz w:val="20"/>
          <w:szCs w:val="20"/>
          <w:lang w:val="en-GB" w:eastAsia="zh-CN"/>
        </w:rPr>
      </w:pPr>
      <w:ins w:id="331" w:author="Author">
        <w:r w:rsidRPr="0019343F">
          <w:rPr>
            <w:iCs/>
            <w:sz w:val="20"/>
            <w:szCs w:val="20"/>
            <w:lang w:val="en-GB"/>
          </w:rPr>
          <w:tab/>
        </w:r>
      </w:ins>
      <m:oMath>
        <m:sSub>
          <m:sSubPr>
            <m:ctrlPr>
              <w:ins w:id="332" w:author="Author">
                <w:rPr>
                  <w:rFonts w:ascii="Cambria Math" w:hAnsi="Cambria Math"/>
                  <w:sz w:val="20"/>
                  <w:szCs w:val="20"/>
                  <w:lang w:val="en-GB"/>
                </w:rPr>
              </w:ins>
            </m:ctrlPr>
          </m:sSubPr>
          <m:e>
            <m:r>
              <w:ins w:id="333" w:author="Author">
                <w:rPr>
                  <w:rFonts w:ascii="Cambria Math" w:hAnsi="Cambria Math"/>
                  <w:sz w:val="20"/>
                  <w:szCs w:val="20"/>
                  <w:lang w:val="en-GB"/>
                </w:rPr>
                <m:t>T</m:t>
              </w:ins>
            </m:r>
          </m:e>
          <m:sub>
            <m:r>
              <w:ins w:id="334" w:author="Author">
                <m:rPr>
                  <m:nor/>
                </m:rPr>
                <w:rPr>
                  <w:sz w:val="20"/>
                  <w:szCs w:val="20"/>
                  <w:lang w:val="en-GB"/>
                </w:rPr>
                <m:t>effect,i</m:t>
              </w:ins>
            </m:r>
          </m:sub>
        </m:sSub>
      </m:oMath>
      <w:ins w:id="335" w:author="Author">
        <w:r w:rsidRPr="0019343F">
          <w:rPr>
            <w:sz w:val="20"/>
            <w:szCs w:val="20"/>
            <w:lang w:val="en-GB"/>
          </w:rPr>
          <w:t xml:space="preserve"> = </w:t>
        </w:r>
      </w:ins>
      <m:oMath>
        <m:d>
          <m:dPr>
            <m:begChr m:val="⌈"/>
            <m:endChr m:val="⌉"/>
            <m:ctrlPr>
              <w:ins w:id="336" w:author="Author">
                <w:rPr>
                  <w:rFonts w:ascii="Cambria Math" w:hAnsi="Cambria Math"/>
                  <w:sz w:val="20"/>
                  <w:szCs w:val="20"/>
                  <w:lang w:val="en-GB"/>
                </w:rPr>
              </w:ins>
            </m:ctrlPr>
          </m:dPr>
          <m:e>
            <m:f>
              <m:fPr>
                <m:ctrlPr>
                  <w:ins w:id="337" w:author="Author">
                    <w:rPr>
                      <w:rFonts w:ascii="Cambria Math" w:hAnsi="Cambria Math"/>
                      <w:sz w:val="20"/>
                      <w:szCs w:val="20"/>
                      <w:lang w:val="en-GB"/>
                    </w:rPr>
                  </w:ins>
                </m:ctrlPr>
              </m:fPr>
              <m:num>
                <m:sSub>
                  <m:sSubPr>
                    <m:ctrlPr>
                      <w:ins w:id="338" w:author="Author">
                        <w:rPr>
                          <w:rFonts w:ascii="Cambria Math" w:hAnsi="Cambria Math"/>
                          <w:sz w:val="20"/>
                          <w:szCs w:val="20"/>
                          <w:lang w:val="en-GB"/>
                        </w:rPr>
                      </w:ins>
                    </m:ctrlPr>
                  </m:sSubPr>
                  <m:e>
                    <m:r>
                      <w:ins w:id="339" w:author="Author">
                        <w:rPr>
                          <w:rFonts w:ascii="Cambria Math" w:hAnsi="Cambria Math"/>
                          <w:sz w:val="20"/>
                          <w:szCs w:val="20"/>
                          <w:lang w:val="en-GB"/>
                        </w:rPr>
                        <m:t>T</m:t>
                      </w:ins>
                    </m:r>
                  </m:e>
                  <m:sub>
                    <m:r>
                      <w:ins w:id="340" w:author="Author">
                        <m:rPr>
                          <m:nor/>
                        </m:rPr>
                        <w:rPr>
                          <w:sz w:val="20"/>
                          <w:szCs w:val="20"/>
                          <w:lang w:val="en-GB"/>
                        </w:rPr>
                        <m:t>i</m:t>
                      </w:ins>
                    </m:r>
                  </m:sub>
                </m:sSub>
              </m:num>
              <m:den>
                <m:sSub>
                  <m:sSubPr>
                    <m:ctrlPr>
                      <w:ins w:id="341" w:author="Author">
                        <w:rPr>
                          <w:rFonts w:ascii="Cambria Math" w:hAnsi="Cambria Math"/>
                          <w:sz w:val="20"/>
                          <w:szCs w:val="20"/>
                          <w:lang w:val="en-GB"/>
                        </w:rPr>
                      </w:ins>
                    </m:ctrlPr>
                  </m:sSubPr>
                  <m:e>
                    <m:r>
                      <w:ins w:id="342" w:author="Author">
                        <w:rPr>
                          <w:rFonts w:ascii="Cambria Math" w:hAnsi="Cambria Math"/>
                          <w:sz w:val="20"/>
                          <w:szCs w:val="20"/>
                          <w:lang w:val="en-GB"/>
                        </w:rPr>
                        <m:t>T</m:t>
                      </w:ins>
                    </m:r>
                  </m:e>
                  <m:sub>
                    <m:r>
                      <w:ins w:id="343" w:author="Author">
                        <w:rPr>
                          <w:rFonts w:ascii="Cambria Math" w:hAnsi="Cambria Math"/>
                          <w:sz w:val="20"/>
                          <w:szCs w:val="20"/>
                          <w:lang w:val="en-GB"/>
                        </w:rPr>
                        <m:t>available</m:t>
                      </w:ins>
                    </m:r>
                    <m:r>
                      <w:ins w:id="344" w:author="Author">
                        <m:rPr>
                          <m:sty m:val="p"/>
                        </m:rPr>
                        <w:rPr>
                          <w:rFonts w:ascii="Cambria Math" w:hAnsi="Cambria Math"/>
                          <w:sz w:val="20"/>
                          <w:szCs w:val="20"/>
                          <w:lang w:val="en-GB"/>
                        </w:rPr>
                        <m:t>_</m:t>
                      </w:ins>
                    </m:r>
                    <m:r>
                      <w:ins w:id="345" w:author="Author">
                        <w:rPr>
                          <w:rFonts w:ascii="Cambria Math" w:hAnsi="Cambria Math"/>
                          <w:sz w:val="20"/>
                          <w:szCs w:val="20"/>
                          <w:lang w:val="en-GB"/>
                        </w:rPr>
                        <m:t>PRS</m:t>
                      </w:ins>
                    </m:r>
                    <m:r>
                      <w:ins w:id="346" w:author="Author">
                        <m:rPr>
                          <m:nor/>
                        </m:rPr>
                        <w:rPr>
                          <w:sz w:val="20"/>
                          <w:szCs w:val="20"/>
                          <w:lang w:val="en-GB"/>
                        </w:rPr>
                        <m:t>,i</m:t>
                      </w:ins>
                    </m:r>
                  </m:sub>
                </m:sSub>
              </m:den>
            </m:f>
          </m:e>
        </m:d>
        <m:r>
          <w:ins w:id="347" w:author="Author">
            <m:rPr>
              <m:sty m:val="p"/>
            </m:rPr>
            <w:rPr>
              <w:rFonts w:ascii="Cambria Math" w:hAnsi="Cambria Math"/>
              <w:sz w:val="20"/>
              <w:szCs w:val="20"/>
              <w:lang w:val="en-GB"/>
            </w:rPr>
            <m:t>*</m:t>
          </w:ins>
        </m:r>
        <m:sSub>
          <m:sSubPr>
            <m:ctrlPr>
              <w:ins w:id="348" w:author="Author">
                <w:rPr>
                  <w:rFonts w:ascii="Cambria Math" w:hAnsi="Cambria Math"/>
                  <w:sz w:val="20"/>
                  <w:szCs w:val="20"/>
                  <w:lang w:val="en-GB"/>
                </w:rPr>
              </w:ins>
            </m:ctrlPr>
          </m:sSubPr>
          <m:e>
            <m:r>
              <w:ins w:id="349" w:author="Author">
                <w:rPr>
                  <w:rFonts w:ascii="Cambria Math" w:hAnsi="Cambria Math"/>
                  <w:sz w:val="20"/>
                  <w:szCs w:val="20"/>
                  <w:lang w:val="en-GB"/>
                </w:rPr>
                <m:t>T</m:t>
              </w:ins>
            </m:r>
          </m:e>
          <m:sub>
            <m:r>
              <w:ins w:id="350" w:author="Author">
                <w:rPr>
                  <w:rFonts w:ascii="Cambria Math" w:hAnsi="Cambria Math"/>
                  <w:sz w:val="20"/>
                  <w:szCs w:val="20"/>
                  <w:lang w:val="en-GB"/>
                </w:rPr>
                <m:t>available</m:t>
              </w:ins>
            </m:r>
            <m:r>
              <w:ins w:id="351" w:author="Author">
                <m:rPr>
                  <m:sty m:val="p"/>
                </m:rPr>
                <w:rPr>
                  <w:rFonts w:ascii="Cambria Math" w:hAnsi="Cambria Math"/>
                  <w:sz w:val="20"/>
                  <w:szCs w:val="20"/>
                  <w:lang w:val="en-GB"/>
                </w:rPr>
                <m:t>_</m:t>
              </w:ins>
            </m:r>
            <m:r>
              <w:ins w:id="352" w:author="Author">
                <w:rPr>
                  <w:rFonts w:ascii="Cambria Math" w:hAnsi="Cambria Math"/>
                  <w:sz w:val="20"/>
                  <w:szCs w:val="20"/>
                  <w:lang w:val="en-GB"/>
                </w:rPr>
                <m:t>PRS</m:t>
              </w:ins>
            </m:r>
            <m:r>
              <w:ins w:id="353" w:author="Author">
                <m:rPr>
                  <m:nor/>
                </m:rPr>
                <w:rPr>
                  <w:sz w:val="20"/>
                  <w:szCs w:val="20"/>
                  <w:lang w:val="en-GB"/>
                </w:rPr>
                <m:t>,i</m:t>
              </w:ins>
            </m:r>
          </m:sub>
        </m:sSub>
      </m:oMath>
      <w:ins w:id="354" w:author="Author">
        <w:r w:rsidRPr="0019343F">
          <w:rPr>
            <w:sz w:val="20"/>
            <w:szCs w:val="20"/>
            <w:lang w:val="en-GB" w:eastAsia="zh-CN"/>
          </w:rPr>
          <w:t xml:space="preserve"> </w:t>
        </w:r>
        <w:r w:rsidR="00E029FC">
          <w:rPr>
            <w:sz w:val="20"/>
            <w:szCs w:val="20"/>
            <w:lang w:val="en-GB" w:eastAsia="zh-CN"/>
          </w:rPr>
          <w:t>,</w:t>
        </w:r>
      </w:ins>
    </w:p>
    <w:p w14:paraId="03CB5F59" w14:textId="10BAD16D" w:rsidR="0019343F" w:rsidRPr="0019343F" w:rsidRDefault="00E029FC" w:rsidP="0019343F">
      <w:pPr>
        <w:spacing w:before="0" w:beforeAutospacing="0"/>
        <w:ind w:left="568" w:hanging="284"/>
        <w:rPr>
          <w:ins w:id="355" w:author="Author"/>
          <w:sz w:val="20"/>
          <w:szCs w:val="20"/>
          <w:lang w:val="en-GB" w:eastAsia="zh-CN"/>
        </w:rPr>
      </w:pPr>
      <w:ins w:id="356" w:author="Author">
        <w:r>
          <w:rPr>
            <w:sz w:val="20"/>
            <w:szCs w:val="20"/>
            <w:lang w:val="en-GB" w:eastAsia="zh-CN"/>
          </w:rPr>
          <w:t>w</w:t>
        </w:r>
        <w:r w:rsidR="0019343F" w:rsidRPr="0019343F">
          <w:rPr>
            <w:sz w:val="20"/>
            <w:szCs w:val="20"/>
            <w:lang w:val="en-GB" w:eastAsia="zh-CN"/>
          </w:rPr>
          <w:t>here:</w:t>
        </w:r>
      </w:ins>
    </w:p>
    <w:p w14:paraId="2C157D60" w14:textId="77777777" w:rsidR="0019343F" w:rsidRPr="0019343F" w:rsidRDefault="0019343F" w:rsidP="0019343F">
      <w:pPr>
        <w:spacing w:before="0" w:beforeAutospacing="0"/>
        <w:ind w:left="568" w:hanging="284"/>
        <w:rPr>
          <w:ins w:id="357" w:author="Author"/>
          <w:sz w:val="20"/>
          <w:szCs w:val="20"/>
          <w:lang w:val="en-GB" w:eastAsia="zh-CN"/>
        </w:rPr>
      </w:pPr>
      <w:ins w:id="35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59" w:author="Author">
                <w:rPr>
                  <w:rFonts w:ascii="Cambria Math" w:hAnsi="Cambria Math"/>
                  <w:iCs/>
                  <w:sz w:val="20"/>
                  <w:szCs w:val="20"/>
                  <w:lang w:val="en-GB"/>
                </w:rPr>
              </w:ins>
            </m:ctrlPr>
          </m:sSubPr>
          <m:e>
            <m:r>
              <w:ins w:id="360" w:author="Author">
                <w:rPr>
                  <w:rFonts w:ascii="Cambria Math" w:hAnsi="Cambria Math"/>
                  <w:sz w:val="20"/>
                  <w:szCs w:val="20"/>
                  <w:lang w:val="en-GB" w:eastAsia="zh-CN"/>
                </w:rPr>
                <m:t>T</m:t>
              </w:ins>
            </m:r>
          </m:e>
          <m:sub>
            <m:r>
              <w:ins w:id="361" w:author="Author">
                <w:rPr>
                  <w:rFonts w:ascii="Cambria Math" w:hAnsi="Cambria Math"/>
                  <w:sz w:val="20"/>
                  <w:szCs w:val="20"/>
                  <w:lang w:val="en-GB" w:eastAsia="zh-CN"/>
                </w:rPr>
                <m:t>i</m:t>
              </w:ins>
            </m:r>
          </m:sub>
        </m:sSub>
      </m:oMath>
      <w:ins w:id="362" w:author="Author">
        <w:r w:rsidRPr="0019343F">
          <w:rPr>
            <w:sz w:val="20"/>
            <w:szCs w:val="20"/>
            <w:lang w:val="en-GB"/>
          </w:rPr>
          <w:tab/>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in TS 37.355 [34],</w:t>
        </w:r>
      </w:ins>
    </w:p>
    <w:p w14:paraId="4F778D83" w14:textId="77777777" w:rsidR="0019343F" w:rsidRPr="0019343F" w:rsidRDefault="0019343F" w:rsidP="0019343F">
      <w:pPr>
        <w:spacing w:before="0" w:beforeAutospacing="0"/>
        <w:ind w:left="568" w:hanging="284"/>
        <w:rPr>
          <w:ins w:id="363" w:author="Author"/>
          <w:sz w:val="20"/>
          <w:szCs w:val="20"/>
          <w:lang w:val="en-GB"/>
        </w:rPr>
      </w:pPr>
      <w:ins w:id="36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65" w:author="Author">
                <w:rPr>
                  <w:rFonts w:ascii="Cambria Math" w:hAnsi="Cambria Math"/>
                  <w:sz w:val="20"/>
                  <w:szCs w:val="20"/>
                  <w:lang w:val="en-GB"/>
                </w:rPr>
              </w:ins>
            </m:ctrlPr>
          </m:sSubPr>
          <m:e>
            <m:r>
              <w:ins w:id="366" w:author="Author">
                <w:rPr>
                  <w:rFonts w:ascii="Cambria Math" w:hAnsi="Cambria Math"/>
                  <w:sz w:val="20"/>
                  <w:szCs w:val="20"/>
                  <w:lang w:val="en-GB"/>
                </w:rPr>
                <m:t>T</m:t>
              </w:ins>
            </m:r>
          </m:e>
          <m:sub>
            <m:r>
              <w:ins w:id="367" w:author="Author">
                <w:rPr>
                  <w:rFonts w:ascii="Cambria Math" w:hAnsi="Cambria Math"/>
                  <w:sz w:val="20"/>
                  <w:szCs w:val="20"/>
                  <w:lang w:val="en-GB"/>
                </w:rPr>
                <m:t>available</m:t>
              </w:ins>
            </m:r>
            <m:r>
              <w:ins w:id="368" w:author="Author">
                <m:rPr>
                  <m:sty m:val="p"/>
                </m:rPr>
                <w:rPr>
                  <w:rFonts w:ascii="Cambria Math" w:hAnsi="Cambria Math"/>
                  <w:sz w:val="20"/>
                  <w:szCs w:val="20"/>
                  <w:lang w:val="en-GB"/>
                </w:rPr>
                <m:t>_</m:t>
              </w:ins>
            </m:r>
            <m:r>
              <w:ins w:id="369" w:author="Author">
                <w:rPr>
                  <w:rFonts w:ascii="Cambria Math" w:hAnsi="Cambria Math"/>
                  <w:sz w:val="20"/>
                  <w:szCs w:val="20"/>
                  <w:lang w:val="en-GB"/>
                </w:rPr>
                <m:t>PRS</m:t>
              </w:ins>
            </m:r>
            <m:r>
              <w:ins w:id="370" w:author="Author">
                <m:rPr>
                  <m:nor/>
                </m:rPr>
                <w:rPr>
                  <w:sz w:val="20"/>
                  <w:szCs w:val="20"/>
                  <w:lang w:val="en-GB"/>
                </w:rPr>
                <m:t>,i</m:t>
              </w:ins>
            </m:r>
          </m:sub>
        </m:sSub>
        <m:r>
          <w:ins w:id="371" w:author="Author">
            <m:rPr>
              <m:sty m:val="p"/>
            </m:rPr>
            <w:rPr>
              <w:rFonts w:ascii="Cambria Math" w:hAnsi="Cambria Math"/>
              <w:sz w:val="20"/>
              <w:szCs w:val="20"/>
              <w:lang w:val="en-GB"/>
            </w:rPr>
            <m:t>=</m:t>
          </w:ins>
        </m:r>
        <m:r>
          <w:ins w:id="372" w:author="Author">
            <w:rPr>
              <w:rFonts w:ascii="Cambria Math" w:hAnsi="Cambria Math"/>
              <w:sz w:val="20"/>
              <w:szCs w:val="20"/>
              <w:lang w:val="en-GB"/>
            </w:rPr>
            <m:t>LCM</m:t>
          </w:ins>
        </m:r>
        <m:d>
          <m:dPr>
            <m:ctrlPr>
              <w:ins w:id="373" w:author="Author">
                <w:rPr>
                  <w:rFonts w:ascii="Cambria Math" w:hAnsi="Cambria Math"/>
                  <w:sz w:val="20"/>
                  <w:szCs w:val="20"/>
                  <w:lang w:val="en-GB"/>
                </w:rPr>
              </w:ins>
            </m:ctrlPr>
          </m:dPr>
          <m:e>
            <m:sSub>
              <m:sSubPr>
                <m:ctrlPr>
                  <w:ins w:id="374" w:author="Author">
                    <w:rPr>
                      <w:rFonts w:ascii="Cambria Math" w:hAnsi="Cambria Math"/>
                      <w:sz w:val="20"/>
                      <w:szCs w:val="20"/>
                      <w:lang w:val="en-GB"/>
                    </w:rPr>
                  </w:ins>
                </m:ctrlPr>
              </m:sSubPr>
              <m:e>
                <m:r>
                  <w:ins w:id="375" w:author="Author">
                    <w:rPr>
                      <w:rFonts w:ascii="Cambria Math" w:hAnsi="Cambria Math"/>
                      <w:sz w:val="20"/>
                      <w:szCs w:val="20"/>
                      <w:lang w:val="en-GB"/>
                    </w:rPr>
                    <m:t>T</m:t>
                  </w:ins>
                </m:r>
              </m:e>
              <m:sub>
                <m:r>
                  <w:ins w:id="376" w:author="Author">
                    <w:rPr>
                      <w:rFonts w:ascii="Cambria Math" w:hAnsi="Cambria Math"/>
                      <w:sz w:val="20"/>
                      <w:szCs w:val="20"/>
                      <w:lang w:val="en-GB"/>
                    </w:rPr>
                    <m:t>PRS</m:t>
                  </w:ins>
                </m:r>
                <m:r>
                  <w:ins w:id="377" w:author="Author">
                    <m:rPr>
                      <m:nor/>
                    </m:rPr>
                    <w:rPr>
                      <w:sz w:val="20"/>
                      <w:szCs w:val="20"/>
                      <w:lang w:val="en-GB"/>
                    </w:rPr>
                    <m:t>,i</m:t>
                  </w:ins>
                </m:r>
              </m:sub>
            </m:sSub>
            <m:r>
              <w:ins w:id="378" w:author="Author">
                <m:rPr>
                  <m:sty m:val="p"/>
                </m:rPr>
                <w:rPr>
                  <w:rFonts w:ascii="Cambria Math" w:hAnsi="Cambria Math"/>
                  <w:sz w:val="20"/>
                  <w:szCs w:val="20"/>
                  <w:lang w:val="en-GB"/>
                </w:rPr>
                <m:t>,</m:t>
              </w:ins>
            </m:r>
            <m:sSub>
              <m:sSubPr>
                <m:ctrlPr>
                  <w:ins w:id="379" w:author="Author">
                    <w:rPr>
                      <w:rFonts w:ascii="Cambria Math" w:hAnsi="Cambria Math"/>
                      <w:sz w:val="20"/>
                      <w:szCs w:val="20"/>
                      <w:lang w:val="en-GB"/>
                    </w:rPr>
                  </w:ins>
                </m:ctrlPr>
              </m:sSubPr>
              <m:e>
                <m:r>
                  <w:ins w:id="380" w:author="Author">
                    <w:rPr>
                      <w:rFonts w:ascii="Cambria Math" w:hAnsi="Cambria Math"/>
                      <w:sz w:val="20"/>
                      <w:szCs w:val="20"/>
                      <w:lang w:val="en-GB"/>
                    </w:rPr>
                    <m:t>T</m:t>
                  </w:ins>
                </m:r>
              </m:e>
              <m:sub>
                <m:r>
                  <w:ins w:id="381" w:author="Author">
                    <w:rPr>
                      <w:rFonts w:ascii="Cambria Math" w:hAnsi="Cambria Math"/>
                      <w:sz w:val="20"/>
                      <w:szCs w:val="20"/>
                      <w:lang w:val="en-GB"/>
                    </w:rPr>
                    <m:t>DRX</m:t>
                  </w:ins>
                </m:r>
              </m:sub>
            </m:sSub>
          </m:e>
        </m:d>
      </m:oMath>
      <w:ins w:id="382" w:author="Author">
        <w:r w:rsidRPr="0019343F">
          <w:rPr>
            <w:sz w:val="20"/>
            <w:szCs w:val="20"/>
            <w:lang w:val="en-GB"/>
          </w:rPr>
          <w:t xml:space="preserve">, the least common multiple between </w:t>
        </w:r>
      </w:ins>
      <m:oMath>
        <m:sSub>
          <m:sSubPr>
            <m:ctrlPr>
              <w:ins w:id="383" w:author="Author">
                <w:rPr>
                  <w:rFonts w:ascii="Cambria Math" w:hAnsi="Cambria Math"/>
                  <w:sz w:val="20"/>
                  <w:szCs w:val="20"/>
                  <w:lang w:val="en-GB"/>
                </w:rPr>
              </w:ins>
            </m:ctrlPr>
          </m:sSubPr>
          <m:e>
            <m:r>
              <w:ins w:id="384" w:author="Author">
                <w:rPr>
                  <w:rFonts w:ascii="Cambria Math" w:hAnsi="Cambria Math"/>
                  <w:sz w:val="20"/>
                  <w:szCs w:val="20"/>
                  <w:lang w:val="en-GB"/>
                </w:rPr>
                <m:t>T</m:t>
              </w:ins>
            </m:r>
          </m:e>
          <m:sub>
            <m:r>
              <w:ins w:id="385" w:author="Author">
                <w:rPr>
                  <w:rFonts w:ascii="Cambria Math" w:hAnsi="Cambria Math"/>
                  <w:sz w:val="20"/>
                  <w:szCs w:val="20"/>
                  <w:lang w:val="en-GB"/>
                </w:rPr>
                <m:t>PRS</m:t>
              </w:ins>
            </m:r>
            <m:r>
              <w:ins w:id="386" w:author="Author">
                <m:rPr>
                  <m:nor/>
                </m:rPr>
                <w:rPr>
                  <w:sz w:val="20"/>
                  <w:szCs w:val="20"/>
                  <w:lang w:val="en-GB"/>
                </w:rPr>
                <m:t>,i</m:t>
              </w:ins>
            </m:r>
          </m:sub>
        </m:sSub>
      </m:oMath>
      <w:ins w:id="387" w:author="Author">
        <w:r w:rsidRPr="0019343F">
          <w:rPr>
            <w:sz w:val="20"/>
            <w:szCs w:val="20"/>
            <w:lang w:val="en-GB"/>
          </w:rPr>
          <w:t xml:space="preserve"> and </w:t>
        </w:r>
      </w:ins>
      <m:oMath>
        <m:sSub>
          <m:sSubPr>
            <m:ctrlPr>
              <w:ins w:id="388" w:author="Author">
                <w:rPr>
                  <w:rFonts w:ascii="Cambria Math" w:hAnsi="Cambria Math"/>
                  <w:sz w:val="20"/>
                  <w:szCs w:val="20"/>
                  <w:lang w:val="en-GB"/>
                </w:rPr>
              </w:ins>
            </m:ctrlPr>
          </m:sSubPr>
          <m:e>
            <m:r>
              <w:ins w:id="389" w:author="Author">
                <w:rPr>
                  <w:rFonts w:ascii="Cambria Math" w:hAnsi="Cambria Math"/>
                  <w:sz w:val="20"/>
                  <w:szCs w:val="20"/>
                  <w:lang w:val="en-GB"/>
                </w:rPr>
                <m:t>T</m:t>
              </w:ins>
            </m:r>
          </m:e>
          <m:sub>
            <m:r>
              <w:ins w:id="390" w:author="Author">
                <w:rPr>
                  <w:rFonts w:ascii="Cambria Math" w:hAnsi="Cambria Math"/>
                  <w:sz w:val="20"/>
                  <w:szCs w:val="20"/>
                  <w:lang w:val="en-GB"/>
                </w:rPr>
                <m:t>DRX</m:t>
              </w:ins>
            </m:r>
          </m:sub>
        </m:sSub>
      </m:oMath>
    </w:p>
    <w:p w14:paraId="387CB8ED" w14:textId="77777777" w:rsidR="0019343F" w:rsidRPr="0019343F" w:rsidRDefault="0019343F" w:rsidP="0019343F">
      <w:pPr>
        <w:spacing w:before="0" w:beforeAutospacing="0"/>
        <w:ind w:left="568" w:hanging="284"/>
        <w:rPr>
          <w:ins w:id="391" w:author="Author"/>
          <w:rFonts w:eastAsia="MS Mincho" w:cs="v4.2.0"/>
          <w:sz w:val="20"/>
          <w:szCs w:val="20"/>
          <w:lang w:val="en-GB"/>
        </w:rPr>
      </w:pPr>
      <w:ins w:id="39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3" w:author="Author">
                <w:rPr>
                  <w:rFonts w:ascii="Cambria Math" w:eastAsia="Malgun Gothic" w:hAnsi="Cambria Math"/>
                  <w:sz w:val="20"/>
                  <w:szCs w:val="20"/>
                  <w:lang w:val="en-GB"/>
                </w:rPr>
              </w:ins>
            </m:ctrlPr>
          </m:sSubPr>
          <m:e>
            <m:r>
              <w:ins w:id="394" w:author="Author">
                <w:rPr>
                  <w:rFonts w:ascii="Cambria Math" w:eastAsia="Malgun Gothic" w:hAnsi="Cambria Math"/>
                  <w:sz w:val="20"/>
                  <w:szCs w:val="20"/>
                  <w:lang w:val="en-GB"/>
                </w:rPr>
                <m:t>T</m:t>
              </w:ins>
            </m:r>
          </m:e>
          <m:sub>
            <m:r>
              <w:ins w:id="395" w:author="Author">
                <w:rPr>
                  <w:rFonts w:ascii="Cambria Math" w:eastAsia="Malgun Gothic" w:hAnsi="Cambria Math"/>
                  <w:sz w:val="20"/>
                  <w:szCs w:val="20"/>
                  <w:lang w:val="en-GB"/>
                </w:rPr>
                <m:t>DRX</m:t>
              </w:ins>
            </m:r>
          </m:sub>
        </m:sSub>
      </m:oMath>
      <w:ins w:id="396" w:author="Author">
        <w:r w:rsidRPr="0019343F">
          <w:rPr>
            <w:rFonts w:cs="v4.2.0"/>
            <w:sz w:val="20"/>
            <w:szCs w:val="20"/>
            <w:lang w:val="en-GB" w:eastAsia="zh-CN"/>
          </w:rPr>
          <w:t xml:space="preserve"> is defined as following:</w:t>
        </w:r>
      </w:ins>
    </w:p>
    <w:p w14:paraId="23CF29E0" w14:textId="77777777" w:rsidR="0019343F" w:rsidRPr="0019343F" w:rsidRDefault="0019343F" w:rsidP="0019343F">
      <w:pPr>
        <w:spacing w:before="0" w:beforeAutospacing="0"/>
        <w:ind w:left="568"/>
        <w:rPr>
          <w:ins w:id="397" w:author="Author"/>
          <w:rFonts w:cs="v4.2.0"/>
          <w:sz w:val="20"/>
          <w:szCs w:val="20"/>
          <w:lang w:val="en-GB" w:eastAsia="zh-CN"/>
        </w:rPr>
      </w:pPr>
      <w:ins w:id="39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9" w:author="Author">
                <w:rPr>
                  <w:rFonts w:ascii="Cambria Math" w:eastAsia="Malgun Gothic" w:hAnsi="Cambria Math"/>
                  <w:sz w:val="20"/>
                  <w:szCs w:val="20"/>
                  <w:lang w:val="en-GB"/>
                </w:rPr>
              </w:ins>
            </m:ctrlPr>
          </m:sSubPr>
          <m:e>
            <m:r>
              <w:ins w:id="400" w:author="Author">
                <w:rPr>
                  <w:rFonts w:ascii="Cambria Math" w:eastAsia="Malgun Gothic" w:hAnsi="Cambria Math"/>
                  <w:sz w:val="20"/>
                  <w:szCs w:val="20"/>
                  <w:lang w:val="en-GB"/>
                </w:rPr>
                <m:t>T</m:t>
              </w:ins>
            </m:r>
          </m:e>
          <m:sub>
            <m:r>
              <w:ins w:id="401" w:author="Author">
                <w:rPr>
                  <w:rFonts w:ascii="Cambria Math" w:eastAsia="Malgun Gothic" w:hAnsi="Cambria Math"/>
                  <w:sz w:val="20"/>
                  <w:szCs w:val="20"/>
                  <w:lang w:val="en-GB"/>
                </w:rPr>
                <m:t>DRX</m:t>
              </w:ins>
            </m:r>
          </m:sub>
        </m:sSub>
      </m:oMath>
      <w:ins w:id="402" w:author="Author">
        <w:r w:rsidRPr="0019343F">
          <w:rPr>
            <w:rFonts w:cs="v4.2.0"/>
            <w:sz w:val="20"/>
            <w:szCs w:val="20"/>
            <w:lang w:val="en-GB" w:eastAsia="zh-CN"/>
          </w:rPr>
          <w:t xml:space="preserve"> is DRX cycle length, defined </w:t>
        </w:r>
        <w:r w:rsidRPr="0019343F">
          <w:rPr>
            <w:rFonts w:eastAsia="Malgun Gothic"/>
            <w:sz w:val="20"/>
            <w:szCs w:val="20"/>
            <w:lang w:val="en-GB"/>
          </w:rPr>
          <w:t>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cs="v4.2.0"/>
            <w:sz w:val="20"/>
            <w:szCs w:val="20"/>
            <w:lang w:val="en-GB" w:eastAsia="zh-CN"/>
          </w:rPr>
          <w:t>, when no extended DRX (eDRX) cycle is configured</w:t>
        </w:r>
      </w:ins>
    </w:p>
    <w:p w14:paraId="5D863EAE" w14:textId="77777777" w:rsidR="0019343F" w:rsidRPr="0019343F" w:rsidRDefault="0019343F" w:rsidP="0019343F">
      <w:pPr>
        <w:spacing w:before="0" w:beforeAutospacing="0"/>
        <w:ind w:left="568"/>
        <w:rPr>
          <w:ins w:id="403" w:author="Author"/>
          <w:rFonts w:eastAsia="Malgun Gothic" w:cs="v4.2.0"/>
          <w:sz w:val="20"/>
          <w:szCs w:val="20"/>
          <w:lang w:val="en-GB" w:eastAsia="zh-CN"/>
        </w:rPr>
      </w:pPr>
      <w:ins w:id="40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05" w:author="Author">
                <w:rPr>
                  <w:rFonts w:ascii="Cambria Math" w:eastAsia="Malgun Gothic" w:hAnsi="Cambria Math"/>
                  <w:sz w:val="20"/>
                  <w:szCs w:val="20"/>
                  <w:lang w:val="en-GB"/>
                </w:rPr>
              </w:ins>
            </m:ctrlPr>
          </m:sSubPr>
          <m:e>
            <m:r>
              <w:ins w:id="406" w:author="Author">
                <w:rPr>
                  <w:rFonts w:ascii="Cambria Math" w:eastAsia="Malgun Gothic" w:hAnsi="Cambria Math"/>
                  <w:sz w:val="20"/>
                  <w:szCs w:val="20"/>
                  <w:lang w:val="en-GB"/>
                </w:rPr>
                <m:t>T</m:t>
              </w:ins>
            </m:r>
          </m:e>
          <m:sub>
            <m:r>
              <w:ins w:id="407" w:author="Author">
                <w:rPr>
                  <w:rFonts w:ascii="Cambria Math" w:eastAsia="Malgun Gothic" w:hAnsi="Cambria Math"/>
                  <w:sz w:val="20"/>
                  <w:szCs w:val="20"/>
                  <w:lang w:val="en-GB"/>
                </w:rPr>
                <m:t>DRX</m:t>
              </w:ins>
            </m:r>
          </m:sub>
        </m:sSub>
      </m:oMath>
      <w:ins w:id="408" w:author="Author">
        <w:r w:rsidRPr="0019343F">
          <w:rPr>
            <w:rFonts w:cs="v4.2.0"/>
            <w:sz w:val="20"/>
            <w:szCs w:val="20"/>
            <w:lang w:val="en-GB" w:eastAsia="zh-CN"/>
          </w:rPr>
          <w:t xml:space="preserve"> is </w:t>
        </w:r>
        <w:r w:rsidRPr="0019343F">
          <w:rPr>
            <w:rFonts w:eastAsia="Malgun Gothic"/>
            <w:sz w:val="20"/>
            <w:szCs w:val="20"/>
            <w:lang w:val="en-GB"/>
          </w:rPr>
          <w:t>defined as T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xml:space="preserve"> when RAN eDRX &lt;= 10.24 s and CN eDRX &lt;= 10.24 s</w:t>
        </w:r>
      </w:ins>
    </w:p>
    <w:p w14:paraId="021F7DEB" w14:textId="77777777" w:rsidR="0019343F" w:rsidRPr="0019343F" w:rsidRDefault="0019343F" w:rsidP="0019343F">
      <w:pPr>
        <w:spacing w:before="0" w:beforeAutospacing="0"/>
        <w:ind w:left="851" w:hanging="284"/>
        <w:rPr>
          <w:ins w:id="409" w:author="Author"/>
          <w:rFonts w:eastAsia="Malgun Gothic"/>
          <w:sz w:val="20"/>
          <w:szCs w:val="20"/>
          <w:lang w:val="en-GB" w:eastAsia="zh-CN"/>
        </w:rPr>
      </w:pPr>
      <w:ins w:id="41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11" w:author="Author">
                <w:rPr>
                  <w:rFonts w:ascii="Cambria Math" w:eastAsia="Malgun Gothic" w:hAnsi="Cambria Math"/>
                  <w:sz w:val="20"/>
                  <w:szCs w:val="20"/>
                  <w:lang w:val="en-GB"/>
                </w:rPr>
              </w:ins>
            </m:ctrlPr>
          </m:sSubPr>
          <m:e>
            <m:r>
              <w:ins w:id="412" w:author="Author">
                <w:rPr>
                  <w:rFonts w:ascii="Cambria Math" w:eastAsia="Malgun Gothic" w:hAnsi="Cambria Math"/>
                  <w:sz w:val="20"/>
                  <w:szCs w:val="20"/>
                  <w:lang w:val="en-GB"/>
                </w:rPr>
                <m:t>T</m:t>
              </w:ins>
            </m:r>
          </m:e>
          <m:sub>
            <m:r>
              <w:ins w:id="413" w:author="Author">
                <w:rPr>
                  <w:rFonts w:ascii="Cambria Math" w:eastAsia="Malgun Gothic" w:hAnsi="Cambria Math"/>
                  <w:sz w:val="20"/>
                  <w:szCs w:val="20"/>
                  <w:lang w:val="en-GB"/>
                </w:rPr>
                <m:t>DRX</m:t>
              </w:ins>
            </m:r>
          </m:sub>
        </m:sSub>
      </m:oMath>
      <w:ins w:id="414" w:author="Author">
        <w:r w:rsidRPr="0019343F">
          <w:rPr>
            <w:rFonts w:cs="v4.2.0"/>
            <w:sz w:val="20"/>
            <w:szCs w:val="20"/>
            <w:lang w:val="en-GB" w:eastAsia="zh-CN"/>
          </w:rPr>
          <w:t xml:space="preserve"> is </w:t>
        </w:r>
        <w:r w:rsidRPr="0019343F">
          <w:rPr>
            <w:rFonts w:eastAsia="Malgun Gothic"/>
            <w:sz w:val="20"/>
            <w:szCs w:val="20"/>
            <w:lang w:val="en-GB"/>
          </w:rPr>
          <w:t>the maximum of the T inside and outside of the CN PTW, where T inside and outside of the CN PTW are defined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when RAN eDRX &lt;= 10.24 s and CN eDRX &gt; 10.24 s</w:t>
        </w:r>
      </w:ins>
    </w:p>
    <w:p w14:paraId="0D2E58A5" w14:textId="77777777" w:rsidR="0019343F" w:rsidRPr="0019343F" w:rsidRDefault="0019343F" w:rsidP="0019343F">
      <w:pPr>
        <w:spacing w:before="0" w:beforeAutospacing="0"/>
        <w:ind w:left="568" w:hanging="284"/>
        <w:rPr>
          <w:ins w:id="415" w:author="Author"/>
          <w:sz w:val="20"/>
          <w:szCs w:val="20"/>
          <w:lang w:val="en-GB"/>
        </w:rPr>
      </w:pPr>
      <w:ins w:id="416"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algun Gothic"/>
            <w:sz w:val="20"/>
            <w:szCs w:val="20"/>
            <w:lang w:val="en-GB"/>
          </w:rPr>
          <w:t xml:space="preserve"> </w:t>
        </w:r>
      </w:ins>
      <m:oMath>
        <m:sSub>
          <m:sSubPr>
            <m:ctrlPr>
              <w:ins w:id="417" w:author="Author">
                <w:rPr>
                  <w:rFonts w:ascii="Cambria Math" w:eastAsia="Malgun Gothic" w:hAnsi="Cambria Math"/>
                  <w:sz w:val="20"/>
                  <w:szCs w:val="20"/>
                  <w:lang w:val="en-GB"/>
                </w:rPr>
              </w:ins>
            </m:ctrlPr>
          </m:sSubPr>
          <m:e>
            <m:r>
              <w:ins w:id="418" w:author="Author">
                <w:rPr>
                  <w:rFonts w:ascii="Cambria Math" w:eastAsia="Malgun Gothic" w:hAnsi="Cambria Math"/>
                  <w:sz w:val="20"/>
                  <w:szCs w:val="20"/>
                  <w:lang w:val="en-GB"/>
                </w:rPr>
                <m:t>T</m:t>
              </w:ins>
            </m:r>
          </m:e>
          <m:sub>
            <m:r>
              <w:ins w:id="419" w:author="Author">
                <w:rPr>
                  <w:rFonts w:ascii="Cambria Math" w:eastAsia="Malgun Gothic" w:hAnsi="Cambria Math"/>
                  <w:sz w:val="20"/>
                  <w:szCs w:val="20"/>
                  <w:lang w:val="en-GB"/>
                </w:rPr>
                <m:t>DRX</m:t>
              </w:ins>
            </m:r>
          </m:sub>
        </m:sSub>
      </m:oMath>
      <w:ins w:id="420" w:author="Author">
        <w:r w:rsidRPr="0019343F">
          <w:rPr>
            <w:rFonts w:eastAsia="Malgun Gothic" w:hAnsi="Cambria Math"/>
            <w:sz w:val="20"/>
            <w:szCs w:val="20"/>
            <w:lang w:val="en-GB" w:eastAsia="zh-CN"/>
          </w:rPr>
          <w:t xml:space="preserve"> is the maximum of the DRX cycles within the CN PTW and the RAN PTW when </w:t>
        </w:r>
        <w:r w:rsidRPr="0019343F">
          <w:rPr>
            <w:rFonts w:eastAsia="Malgun Gothic"/>
            <w:sz w:val="20"/>
            <w:szCs w:val="20"/>
            <w:lang w:val="en-GB" w:eastAsia="zh-CN"/>
          </w:rPr>
          <w:t>RAN eDRX &gt; 10.24 s</w:t>
        </w:r>
      </w:ins>
    </w:p>
    <w:p w14:paraId="460B753B" w14:textId="77777777" w:rsidR="0019343F" w:rsidRPr="0019343F" w:rsidRDefault="0019343F" w:rsidP="0019343F">
      <w:pPr>
        <w:spacing w:before="0" w:beforeAutospacing="0"/>
        <w:ind w:left="568" w:hanging="284"/>
        <w:rPr>
          <w:ins w:id="421" w:author="Author"/>
          <w:sz w:val="20"/>
          <w:szCs w:val="20"/>
          <w:lang w:val="en-GB" w:eastAsia="zh-CN"/>
        </w:rPr>
      </w:pPr>
      <w:ins w:id="42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23" w:author="Author">
                <w:rPr>
                  <w:rFonts w:ascii="Cambria Math" w:hAnsi="Cambria Math"/>
                  <w:sz w:val="20"/>
                  <w:szCs w:val="20"/>
                  <w:lang w:val="en-GB"/>
                </w:rPr>
              </w:ins>
            </m:ctrlPr>
          </m:sSubPr>
          <m:e>
            <m:r>
              <w:ins w:id="424" w:author="Author">
                <w:rPr>
                  <w:rFonts w:ascii="Cambria Math" w:hAnsi="Cambria Math"/>
                  <w:sz w:val="20"/>
                  <w:szCs w:val="20"/>
                  <w:lang w:val="en-GB"/>
                </w:rPr>
                <m:t>T</m:t>
              </w:ins>
            </m:r>
          </m:e>
          <m:sub>
            <m:r>
              <w:ins w:id="425" w:author="Author">
                <w:rPr>
                  <w:rFonts w:ascii="Cambria Math" w:hAnsi="Cambria Math"/>
                  <w:sz w:val="20"/>
                  <w:szCs w:val="20"/>
                  <w:lang w:val="en-GB"/>
                </w:rPr>
                <m:t>PRS</m:t>
              </w:ins>
            </m:r>
            <m:r>
              <w:ins w:id="426" w:author="Author">
                <m:rPr>
                  <m:nor/>
                </m:rPr>
                <w:rPr>
                  <w:sz w:val="20"/>
                  <w:szCs w:val="20"/>
                  <w:lang w:val="en-GB"/>
                </w:rPr>
                <m:t>,i</m:t>
              </w:ins>
            </m:r>
          </m:sub>
        </m:sSub>
      </m:oMath>
      <w:ins w:id="427" w:author="Author">
        <w:r w:rsidRPr="0019343F">
          <w:rPr>
            <w:sz w:val="20"/>
            <w:szCs w:val="20"/>
            <w:lang w:val="en-GB"/>
          </w:rPr>
          <w:t xml:space="preserve"> is the periodicity of DL PRS resource </w:t>
        </w:r>
        <w:r w:rsidRPr="0019343F">
          <w:rPr>
            <w:sz w:val="20"/>
            <w:szCs w:val="20"/>
            <w:lang w:val="en-GB" w:eastAsia="zh-CN"/>
          </w:rPr>
          <w:t xml:space="preserve">with muting </w:t>
        </w:r>
        <w:r w:rsidRPr="0019343F">
          <w:rPr>
            <w:sz w:val="20"/>
            <w:szCs w:val="20"/>
            <w:lang w:val="en-GB"/>
          </w:rPr>
          <w:t xml:space="preserve">on </w:t>
        </w:r>
        <w:r w:rsidRPr="0019343F">
          <w:rPr>
            <w:sz w:val="20"/>
            <w:szCs w:val="20"/>
            <w:lang w:val="en-GB" w:eastAsia="zh-CN"/>
          </w:rPr>
          <w:t xml:space="preserve">positioning </w:t>
        </w:r>
        <w:r w:rsidRPr="0019343F">
          <w:rPr>
            <w:sz w:val="20"/>
            <w:szCs w:val="20"/>
            <w:lang w:val="en-GB"/>
          </w:rPr>
          <w:t xml:space="preserve">frequency layer </w:t>
        </w:r>
        <w:r w:rsidRPr="0019343F">
          <w:rPr>
            <w:i/>
            <w:iCs/>
            <w:sz w:val="20"/>
            <w:szCs w:val="20"/>
            <w:lang w:val="en-GB"/>
          </w:rPr>
          <w:t>i</w:t>
        </w:r>
        <w:r w:rsidRPr="0019343F">
          <w:rPr>
            <w:sz w:val="20"/>
            <w:szCs w:val="20"/>
            <w:lang w:val="en-GB"/>
          </w:rPr>
          <w:t>.</w:t>
        </w:r>
        <w:r w:rsidRPr="0019343F">
          <w:rPr>
            <w:sz w:val="20"/>
            <w:szCs w:val="20"/>
            <w:lang w:val="en-GB" w:eastAsia="zh-CN"/>
          </w:rPr>
          <w:t xml:space="preserve"> </w:t>
        </w:r>
      </w:ins>
    </w:p>
    <w:p w14:paraId="409D2740" w14:textId="77777777" w:rsidR="0019343F" w:rsidRPr="0019343F" w:rsidRDefault="0019343F" w:rsidP="0019343F">
      <w:pPr>
        <w:spacing w:before="0" w:beforeAutospacing="0"/>
        <w:rPr>
          <w:ins w:id="428" w:author="Author"/>
          <w:sz w:val="20"/>
          <w:szCs w:val="20"/>
          <w:lang w:val="en-GB" w:eastAsia="zh-CN"/>
        </w:rPr>
      </w:pPr>
      <w:ins w:id="429" w:author="Author">
        <w:r w:rsidRPr="0019343F">
          <w:rPr>
            <w:sz w:val="20"/>
            <w:szCs w:val="20"/>
            <w:lang w:val="en-GB"/>
          </w:rPr>
          <w:t>If more than one PRS periodicities</w:t>
        </w:r>
        <w:r w:rsidRPr="0019343F">
          <w:rPr>
            <w:sz w:val="20"/>
            <w:szCs w:val="20"/>
            <w:lang w:val="en-GB" w:eastAsia="zh-CN"/>
          </w:rPr>
          <w:t xml:space="preserve"> are configured in positioning </w:t>
        </w:r>
        <w:r w:rsidRPr="0019343F">
          <w:rPr>
            <w:sz w:val="20"/>
            <w:szCs w:val="20"/>
            <w:lang w:val="en-GB"/>
          </w:rPr>
          <w:t xml:space="preserve">frequency layer </w:t>
        </w:r>
        <w:r w:rsidRPr="0019343F">
          <w:rPr>
            <w:i/>
            <w:iCs/>
            <w:sz w:val="20"/>
            <w:szCs w:val="20"/>
            <w:lang w:val="en-GB"/>
          </w:rPr>
          <w:t>i</w:t>
        </w:r>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430" w:author="Author">
                <w:rPr>
                  <w:rFonts w:ascii="Cambria Math" w:hAnsi="Cambria Math"/>
                  <w:sz w:val="20"/>
                  <w:szCs w:val="20"/>
                  <w:lang w:val="en-GB"/>
                </w:rPr>
              </w:ins>
            </m:ctrlPr>
          </m:sSubSupPr>
          <m:e>
            <m:r>
              <w:ins w:id="431" w:author="Author">
                <w:rPr>
                  <w:rFonts w:ascii="Cambria Math" w:hAnsi="Cambria Math"/>
                  <w:sz w:val="20"/>
                  <w:szCs w:val="20"/>
                  <w:lang w:val="en-GB"/>
                </w:rPr>
                <m:t>T</m:t>
              </w:ins>
            </m:r>
          </m:e>
          <m:sub>
            <m:r>
              <w:ins w:id="432" w:author="Author">
                <w:rPr>
                  <w:rFonts w:ascii="Cambria Math" w:hAnsi="Cambria Math"/>
                  <w:sz w:val="20"/>
                  <w:szCs w:val="20"/>
                  <w:lang w:val="en-GB"/>
                </w:rPr>
                <m:t>per</m:t>
              </w:ins>
            </m:r>
          </m:sub>
          <m:sup>
            <m:r>
              <w:ins w:id="433" w:author="Author">
                <w:rPr>
                  <w:rFonts w:ascii="Cambria Math" w:hAnsi="Cambria Math"/>
                  <w:sz w:val="20"/>
                  <w:szCs w:val="20"/>
                  <w:lang w:val="en-GB"/>
                </w:rPr>
                <m:t>PRS with muting</m:t>
              </w:ins>
            </m:r>
          </m:sup>
        </m:sSubSup>
      </m:oMath>
      <w:ins w:id="434"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 xml:space="preserve">resource sets in the positioning frequency layer </w:t>
        </w:r>
        <w:r w:rsidRPr="0019343F">
          <w:rPr>
            <w:sz w:val="20"/>
            <w:szCs w:val="20"/>
            <w:lang w:val="en-GB"/>
          </w:rPr>
          <w:t xml:space="preserve">is used to derive </w:t>
        </w:r>
      </w:ins>
      <m:oMath>
        <m:sSub>
          <m:sSubPr>
            <m:ctrlPr>
              <w:ins w:id="435" w:author="Author">
                <w:rPr>
                  <w:rFonts w:ascii="Cambria Math" w:hAnsi="Cambria Math"/>
                  <w:sz w:val="20"/>
                  <w:szCs w:val="20"/>
                  <w:lang w:val="en-GB"/>
                </w:rPr>
              </w:ins>
            </m:ctrlPr>
          </m:sSubPr>
          <m:e>
            <m:r>
              <w:ins w:id="436" w:author="Author">
                <w:rPr>
                  <w:rFonts w:ascii="Cambria Math" w:hAnsi="Cambria Math"/>
                  <w:sz w:val="20"/>
                  <w:szCs w:val="20"/>
                  <w:lang w:val="en-GB"/>
                </w:rPr>
                <m:t>T</m:t>
              </w:ins>
            </m:r>
          </m:e>
          <m:sub>
            <m:r>
              <w:ins w:id="437" w:author="Author">
                <w:rPr>
                  <w:rFonts w:ascii="Cambria Math" w:hAnsi="Cambria Math"/>
                  <w:sz w:val="20"/>
                  <w:szCs w:val="20"/>
                  <w:lang w:val="en-GB"/>
                </w:rPr>
                <m:t>PRS</m:t>
              </w:ins>
            </m:r>
            <m:r>
              <w:ins w:id="438" w:author="Author">
                <m:rPr>
                  <m:sty m:val="p"/>
                </m:rPr>
                <w:rPr>
                  <w:rFonts w:ascii="Cambria Math" w:hAnsi="Cambria Math"/>
                  <w:sz w:val="20"/>
                  <w:szCs w:val="20"/>
                  <w:lang w:val="en-GB"/>
                </w:rPr>
                <m:t>,i</m:t>
              </w:ins>
            </m:r>
          </m:sub>
        </m:sSub>
      </m:oMath>
      <w:ins w:id="439" w:author="Author">
        <w:r w:rsidRPr="0019343F">
          <w:rPr>
            <w:sz w:val="20"/>
            <w:szCs w:val="20"/>
            <w:lang w:val="en-GB"/>
          </w:rPr>
          <w:t>,</w:t>
        </w:r>
        <w:r w:rsidRPr="0019343F">
          <w:rPr>
            <w:sz w:val="20"/>
            <w:szCs w:val="20"/>
            <w:lang w:val="en-GB" w:eastAsia="zh-CN"/>
          </w:rPr>
          <w:t xml:space="preserve"> where, </w:t>
        </w:r>
      </w:ins>
    </w:p>
    <w:p w14:paraId="67F79019" w14:textId="77777777" w:rsidR="0019343F" w:rsidRPr="0019343F" w:rsidRDefault="0019343F" w:rsidP="0019343F">
      <w:pPr>
        <w:spacing w:before="0" w:beforeAutospacing="0"/>
        <w:ind w:left="568" w:hanging="284"/>
        <w:rPr>
          <w:ins w:id="440" w:author="Author"/>
          <w:sz w:val="20"/>
          <w:szCs w:val="20"/>
          <w:lang w:val="en-GB" w:eastAsia="zh-CN"/>
        </w:rPr>
      </w:pPr>
      <w:ins w:id="441"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42" w:author="Author">
                <w:rPr>
                  <w:rFonts w:ascii="Cambria Math" w:hAnsi="Cambria Math"/>
                  <w:sz w:val="20"/>
                  <w:szCs w:val="20"/>
                  <w:lang w:val="en-GB"/>
                </w:rPr>
              </w:ins>
            </m:ctrlPr>
          </m:sSubPr>
          <m:e>
            <m:sSubSup>
              <m:sSubSupPr>
                <m:ctrlPr>
                  <w:ins w:id="443" w:author="Author">
                    <w:rPr>
                      <w:rFonts w:ascii="Cambria Math" w:hAnsi="Cambria Math"/>
                      <w:sz w:val="20"/>
                      <w:szCs w:val="20"/>
                      <w:lang w:val="en-GB"/>
                    </w:rPr>
                  </w:ins>
                </m:ctrlPr>
              </m:sSubSupPr>
              <m:e>
                <m:r>
                  <w:ins w:id="444" w:author="Author">
                    <w:rPr>
                      <w:rFonts w:ascii="Cambria Math" w:hAnsi="Cambria Math"/>
                      <w:sz w:val="20"/>
                      <w:szCs w:val="20"/>
                      <w:lang w:val="en-GB"/>
                    </w:rPr>
                    <m:t>T</m:t>
                  </w:ins>
                </m:r>
              </m:e>
              <m:sub>
                <m:r>
                  <w:ins w:id="445" w:author="Author">
                    <w:rPr>
                      <w:rFonts w:ascii="Cambria Math" w:hAnsi="Cambria Math"/>
                      <w:sz w:val="20"/>
                      <w:szCs w:val="20"/>
                      <w:lang w:val="en-GB"/>
                    </w:rPr>
                    <m:t>per</m:t>
                  </w:ins>
                </m:r>
              </m:sub>
              <m:sup>
                <m:r>
                  <w:ins w:id="446" w:author="Author">
                    <w:rPr>
                      <w:rFonts w:ascii="Cambria Math" w:hAnsi="Cambria Math"/>
                      <w:sz w:val="20"/>
                      <w:szCs w:val="20"/>
                      <w:lang w:val="en-GB"/>
                    </w:rPr>
                    <m:t>PRS with muting</m:t>
                  </w:ins>
                </m:r>
              </m:sup>
            </m:sSubSup>
            <m:r>
              <w:ins w:id="447" w:author="Author">
                <m:rPr>
                  <m:sty m:val="p"/>
                </m:rPr>
                <w:rPr>
                  <w:rFonts w:ascii="Cambria Math" w:hAnsi="Cambria Math"/>
                  <w:sz w:val="20"/>
                  <w:szCs w:val="20"/>
                  <w:lang w:val="en-GB"/>
                </w:rPr>
                <m:t>=</m:t>
              </w:ins>
            </m:r>
            <m:r>
              <w:ins w:id="448" w:author="Author">
                <w:rPr>
                  <w:rFonts w:ascii="Cambria Math" w:hAnsi="Cambria Math"/>
                  <w:sz w:val="20"/>
                  <w:szCs w:val="20"/>
                  <w:lang w:val="en-GB"/>
                </w:rPr>
                <m:t>N</m:t>
              </w:ins>
            </m:r>
          </m:e>
          <m:sub>
            <m:r>
              <w:ins w:id="449" w:author="Author">
                <w:rPr>
                  <w:rFonts w:ascii="Cambria Math" w:hAnsi="Cambria Math"/>
                  <w:sz w:val="20"/>
                  <w:szCs w:val="20"/>
                  <w:lang w:val="en-GB"/>
                </w:rPr>
                <m:t>muting</m:t>
              </w:ins>
            </m:r>
          </m:sub>
        </m:sSub>
        <m:r>
          <w:ins w:id="450" w:author="Author">
            <m:rPr>
              <m:sty m:val="p"/>
            </m:rPr>
            <w:rPr>
              <w:rFonts w:ascii="Cambria Math" w:hAnsi="Cambria Math"/>
              <w:sz w:val="20"/>
              <w:szCs w:val="20"/>
              <w:lang w:val="en-GB"/>
            </w:rPr>
            <m:t>*</m:t>
          </w:ins>
        </m:r>
        <m:sSubSup>
          <m:sSubSupPr>
            <m:ctrlPr>
              <w:ins w:id="451" w:author="Author">
                <w:rPr>
                  <w:rFonts w:ascii="Cambria Math" w:hAnsi="Cambria Math"/>
                  <w:sz w:val="20"/>
                  <w:szCs w:val="20"/>
                  <w:lang w:val="en-GB"/>
                </w:rPr>
              </w:ins>
            </m:ctrlPr>
          </m:sSubSupPr>
          <m:e>
            <m:r>
              <w:ins w:id="452" w:author="Author">
                <w:rPr>
                  <w:rFonts w:ascii="Cambria Math" w:hAnsi="Cambria Math"/>
                  <w:sz w:val="20"/>
                  <w:szCs w:val="20"/>
                  <w:lang w:val="en-GB"/>
                </w:rPr>
                <m:t>T</m:t>
              </w:ins>
            </m:r>
          </m:e>
          <m:sub>
            <m:r>
              <w:ins w:id="453" w:author="Author">
                <w:rPr>
                  <w:rFonts w:ascii="Cambria Math" w:hAnsi="Cambria Math"/>
                  <w:sz w:val="20"/>
                  <w:szCs w:val="20"/>
                  <w:lang w:val="en-GB"/>
                </w:rPr>
                <m:t>per</m:t>
              </w:ins>
            </m:r>
          </m:sub>
          <m:sup>
            <m:r>
              <w:ins w:id="454" w:author="Author">
                <w:rPr>
                  <w:rFonts w:ascii="Cambria Math" w:hAnsi="Cambria Math"/>
                  <w:sz w:val="20"/>
                  <w:szCs w:val="20"/>
                  <w:lang w:val="en-GB"/>
                </w:rPr>
                <m:t>PRS</m:t>
              </w:ins>
            </m:r>
          </m:sup>
        </m:sSubSup>
      </m:oMath>
      <w:ins w:id="455" w:author="Author">
        <w:r w:rsidRPr="0019343F">
          <w:rPr>
            <w:sz w:val="20"/>
            <w:szCs w:val="20"/>
            <w:lang w:val="en-GB" w:eastAsia="zh-CN"/>
          </w:rPr>
          <w:t xml:space="preserve">, is the PRS periodicity with muting per PRS resource, </w:t>
        </w:r>
      </w:ins>
    </w:p>
    <w:p w14:paraId="1F6004B9" w14:textId="77777777" w:rsidR="0019343F" w:rsidRPr="0019343F" w:rsidRDefault="0019343F" w:rsidP="0019343F">
      <w:pPr>
        <w:spacing w:before="0" w:beforeAutospacing="0"/>
        <w:ind w:left="568" w:hanging="284"/>
        <w:rPr>
          <w:ins w:id="456" w:author="Author"/>
          <w:sz w:val="20"/>
          <w:szCs w:val="20"/>
          <w:lang w:val="en-GB" w:eastAsia="zh-CN"/>
        </w:rPr>
      </w:pPr>
      <w:ins w:id="457"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58" w:author="Author">
                <w:rPr>
                  <w:rFonts w:ascii="Cambria Math" w:hAnsi="Cambria Math"/>
                  <w:sz w:val="20"/>
                  <w:szCs w:val="20"/>
                  <w:lang w:val="en-GB"/>
                </w:rPr>
              </w:ins>
            </m:ctrlPr>
          </m:sSubSupPr>
          <m:e>
            <m:r>
              <w:ins w:id="459" w:author="Author">
                <w:rPr>
                  <w:rFonts w:ascii="Cambria Math" w:hAnsi="Cambria Math"/>
                  <w:sz w:val="20"/>
                  <w:szCs w:val="20"/>
                  <w:lang w:val="en-GB"/>
                </w:rPr>
                <m:t>T</m:t>
              </w:ins>
            </m:r>
          </m:e>
          <m:sub>
            <m:r>
              <w:ins w:id="460" w:author="Author">
                <w:rPr>
                  <w:rFonts w:ascii="Cambria Math" w:hAnsi="Cambria Math"/>
                  <w:sz w:val="20"/>
                  <w:szCs w:val="20"/>
                  <w:lang w:val="en-GB"/>
                </w:rPr>
                <m:t>per</m:t>
              </w:ins>
            </m:r>
          </m:sub>
          <m:sup>
            <m:r>
              <w:ins w:id="461" w:author="Author">
                <w:rPr>
                  <w:rFonts w:ascii="Cambria Math" w:hAnsi="Cambria Math"/>
                  <w:sz w:val="20"/>
                  <w:szCs w:val="20"/>
                  <w:lang w:val="en-GB"/>
                </w:rPr>
                <m:t>PRS</m:t>
              </w:ins>
            </m:r>
          </m:sup>
        </m:sSubSup>
      </m:oMath>
      <w:ins w:id="462" w:author="Author">
        <w:r w:rsidRPr="0019343F">
          <w:rPr>
            <w:sz w:val="20"/>
            <w:szCs w:val="20"/>
            <w:lang w:val="en-GB" w:eastAsia="zh-CN"/>
          </w:rPr>
          <w:t xml:space="preserve"> is the periodicity of PRS resource sets given by the higher-layer parameter </w:t>
        </w:r>
        <w:r w:rsidRPr="0019343F">
          <w:rPr>
            <w:i/>
            <w:sz w:val="20"/>
            <w:szCs w:val="20"/>
            <w:lang w:val="en-GB" w:eastAsia="zh-CN"/>
          </w:rPr>
          <w:t>DL-PRS-Periodicity</w:t>
        </w:r>
        <w:r w:rsidRPr="0019343F">
          <w:rPr>
            <w:sz w:val="20"/>
            <w:szCs w:val="20"/>
            <w:lang w:val="en-GB" w:eastAsia="zh-CN"/>
          </w:rPr>
          <w:t>.</w:t>
        </w:r>
      </w:ins>
    </w:p>
    <w:p w14:paraId="41A1E76D" w14:textId="77777777" w:rsidR="0019343F" w:rsidRPr="0019343F" w:rsidRDefault="0019343F" w:rsidP="0019343F">
      <w:pPr>
        <w:spacing w:before="0" w:beforeAutospacing="0"/>
        <w:ind w:left="568" w:hanging="284"/>
        <w:rPr>
          <w:ins w:id="463" w:author="Author"/>
          <w:sz w:val="20"/>
          <w:szCs w:val="20"/>
          <w:lang w:val="en-GB" w:eastAsia="zh-CN"/>
        </w:rPr>
      </w:pPr>
      <w:ins w:id="46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65" w:author="Author">
                <w:rPr>
                  <w:rFonts w:ascii="Cambria Math" w:hAnsi="Cambria Math"/>
                  <w:sz w:val="20"/>
                  <w:szCs w:val="20"/>
                  <w:lang w:val="en-GB"/>
                </w:rPr>
              </w:ins>
            </m:ctrlPr>
          </m:sSubPr>
          <m:e>
            <m:r>
              <w:ins w:id="466" w:author="Author">
                <w:rPr>
                  <w:rFonts w:ascii="Cambria Math" w:hAnsi="Cambria Math"/>
                  <w:sz w:val="20"/>
                  <w:szCs w:val="20"/>
                  <w:lang w:val="en-GB"/>
                </w:rPr>
                <m:t>N</m:t>
              </w:ins>
            </m:r>
          </m:e>
          <m:sub>
            <m:r>
              <w:ins w:id="467" w:author="Author">
                <w:rPr>
                  <w:rFonts w:ascii="Cambria Math" w:hAnsi="Cambria Math"/>
                  <w:sz w:val="20"/>
                  <w:szCs w:val="20"/>
                  <w:lang w:val="en-GB"/>
                </w:rPr>
                <m:t>muting</m:t>
              </w:ins>
            </m:r>
          </m:sub>
        </m:sSub>
      </m:oMath>
      <w:ins w:id="468" w:author="Author">
        <w:r w:rsidRPr="0019343F">
          <w:rPr>
            <w:sz w:val="20"/>
            <w:szCs w:val="20"/>
            <w:lang w:val="en-GB"/>
          </w:rPr>
          <w:t xml:space="preserve"> is the scaling factor considering PRS resource muting. </w:t>
        </w:r>
      </w:ins>
      <m:oMath>
        <m:sSub>
          <m:sSubPr>
            <m:ctrlPr>
              <w:ins w:id="469" w:author="Author">
                <w:rPr>
                  <w:rFonts w:ascii="Cambria Math" w:hAnsi="Cambria Math"/>
                  <w:sz w:val="20"/>
                  <w:szCs w:val="20"/>
                  <w:lang w:val="en-GB"/>
                </w:rPr>
              </w:ins>
            </m:ctrlPr>
          </m:sSubPr>
          <m:e>
            <m:r>
              <w:ins w:id="470" w:author="Author">
                <w:rPr>
                  <w:rFonts w:ascii="Cambria Math" w:hAnsi="Cambria Math"/>
                  <w:sz w:val="20"/>
                  <w:szCs w:val="20"/>
                  <w:lang w:val="en-GB"/>
                </w:rPr>
                <m:t>N</m:t>
              </w:ins>
            </m:r>
          </m:e>
          <m:sub>
            <m:r>
              <w:ins w:id="471" w:author="Author">
                <w:rPr>
                  <w:rFonts w:ascii="Cambria Math" w:hAnsi="Cambria Math"/>
                  <w:sz w:val="20"/>
                  <w:szCs w:val="20"/>
                  <w:lang w:val="en-GB"/>
                </w:rPr>
                <m:t>muting</m:t>
              </w:ins>
            </m:r>
          </m:sub>
        </m:sSub>
        <m:r>
          <w:ins w:id="472" w:author="Author">
            <w:rPr>
              <w:rFonts w:ascii="Cambria Math" w:hAnsi="Cambria Math"/>
              <w:sz w:val="20"/>
              <w:szCs w:val="20"/>
              <w:lang w:val="en-GB"/>
            </w:rPr>
            <m:t>=</m:t>
          </w:ins>
        </m:r>
        <m:sSubSup>
          <m:sSubSupPr>
            <m:ctrlPr>
              <w:ins w:id="473" w:author="Author">
                <w:rPr>
                  <w:rFonts w:ascii="Cambria Math" w:hAnsi="Cambria Math"/>
                  <w:sz w:val="20"/>
                  <w:szCs w:val="20"/>
                  <w:lang w:val="en-GB"/>
                </w:rPr>
              </w:ins>
            </m:ctrlPr>
          </m:sSubSupPr>
          <m:e>
            <m:r>
              <w:ins w:id="474" w:author="Author">
                <w:rPr>
                  <w:rFonts w:ascii="Cambria Math" w:hAnsi="Cambria Math"/>
                  <w:sz w:val="20"/>
                  <w:szCs w:val="20"/>
                  <w:lang w:val="en-GB"/>
                </w:rPr>
                <m:t>T</m:t>
              </w:ins>
            </m:r>
          </m:e>
          <m:sub>
            <m:r>
              <w:ins w:id="475" w:author="Author">
                <w:rPr>
                  <w:rFonts w:ascii="Cambria Math" w:hAnsi="Cambria Math"/>
                  <w:sz w:val="20"/>
                  <w:szCs w:val="20"/>
                  <w:lang w:val="en-GB"/>
                </w:rPr>
                <m:t>muting</m:t>
              </w:ins>
            </m:r>
          </m:sub>
          <m:sup>
            <m:r>
              <w:ins w:id="476" w:author="Author">
                <w:rPr>
                  <w:rFonts w:ascii="Cambria Math" w:hAnsi="Cambria Math"/>
                  <w:sz w:val="20"/>
                  <w:szCs w:val="20"/>
                  <w:lang w:val="en-GB"/>
                </w:rPr>
                <m:t>PRS</m:t>
              </w:ins>
            </m:r>
          </m:sup>
        </m:sSubSup>
        <m:r>
          <w:ins w:id="477" w:author="Author">
            <w:rPr>
              <w:rFonts w:ascii="Cambria Math" w:hAnsi="Cambria Math"/>
              <w:sz w:val="20"/>
              <w:szCs w:val="20"/>
              <w:lang w:val="en-GB"/>
            </w:rPr>
            <m:t>*</m:t>
          </w:ins>
        </m:r>
        <m:sSub>
          <m:sSubPr>
            <m:ctrlPr>
              <w:ins w:id="478" w:author="Author">
                <w:rPr>
                  <w:rFonts w:ascii="Cambria Math" w:hAnsi="Cambria Math"/>
                  <w:i/>
                  <w:sz w:val="20"/>
                  <w:szCs w:val="20"/>
                  <w:lang w:val="en-GB"/>
                </w:rPr>
              </w:ins>
            </m:ctrlPr>
          </m:sSubPr>
          <m:e>
            <m:r>
              <w:ins w:id="479" w:author="Author">
                <w:rPr>
                  <w:rFonts w:ascii="Cambria Math" w:hAnsi="Cambria Math"/>
                  <w:sz w:val="20"/>
                  <w:szCs w:val="20"/>
                  <w:lang w:val="en-GB"/>
                </w:rPr>
                <m:t>L</m:t>
              </w:ins>
            </m:r>
          </m:e>
          <m:sub>
            <m:r>
              <w:ins w:id="480" w:author="Author">
                <w:rPr>
                  <w:rFonts w:ascii="Cambria Math" w:hAnsi="Cambria Math"/>
                  <w:sz w:val="20"/>
                  <w:szCs w:val="20"/>
                  <w:lang w:val="en-GB"/>
                </w:rPr>
                <m:t>muting</m:t>
              </w:ins>
            </m:r>
          </m:sub>
        </m:sSub>
      </m:oMath>
      <w:ins w:id="481" w:author="Author">
        <w:r w:rsidRPr="0019343F">
          <w:rPr>
            <w:sz w:val="20"/>
            <w:szCs w:val="20"/>
            <w:lang w:val="en-GB" w:eastAsia="zh-CN"/>
          </w:rPr>
          <w:t xml:space="preserve">, where </w:t>
        </w:r>
      </w:ins>
    </w:p>
    <w:p w14:paraId="7B381F9A" w14:textId="77777777" w:rsidR="0019343F" w:rsidRPr="0019343F" w:rsidRDefault="0019343F" w:rsidP="0019343F">
      <w:pPr>
        <w:spacing w:before="0" w:beforeAutospacing="0"/>
        <w:ind w:left="568" w:hanging="284"/>
        <w:rPr>
          <w:ins w:id="482" w:author="Author"/>
          <w:sz w:val="20"/>
          <w:szCs w:val="20"/>
          <w:lang w:val="en-GB" w:eastAsia="zh-CN"/>
        </w:rPr>
      </w:pPr>
      <w:ins w:id="483"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84" w:author="Author">
                <w:rPr>
                  <w:rFonts w:ascii="Cambria Math" w:hAnsi="Cambria Math"/>
                  <w:sz w:val="20"/>
                  <w:szCs w:val="20"/>
                  <w:lang w:val="en-GB"/>
                </w:rPr>
              </w:ins>
            </m:ctrlPr>
          </m:sSubSupPr>
          <m:e>
            <m:r>
              <w:ins w:id="485" w:author="Author">
                <w:rPr>
                  <w:rFonts w:ascii="Cambria Math" w:hAnsi="Cambria Math"/>
                  <w:sz w:val="20"/>
                  <w:szCs w:val="20"/>
                  <w:lang w:val="en-GB"/>
                </w:rPr>
                <m:t>T</m:t>
              </w:ins>
            </m:r>
          </m:e>
          <m:sub>
            <m:r>
              <w:ins w:id="486" w:author="Author">
                <w:rPr>
                  <w:rFonts w:ascii="Cambria Math" w:hAnsi="Cambria Math"/>
                  <w:sz w:val="20"/>
                  <w:szCs w:val="20"/>
                  <w:lang w:val="en-GB"/>
                </w:rPr>
                <m:t>muting</m:t>
              </w:ins>
            </m:r>
          </m:sub>
          <m:sup>
            <m:r>
              <w:ins w:id="487" w:author="Author">
                <w:rPr>
                  <w:rFonts w:ascii="Cambria Math" w:hAnsi="Cambria Math"/>
                  <w:sz w:val="20"/>
                  <w:szCs w:val="20"/>
                  <w:lang w:val="en-GB"/>
                </w:rPr>
                <m:t>PRS</m:t>
              </w:ins>
            </m:r>
          </m:sup>
        </m:sSubSup>
      </m:oMath>
      <w:ins w:id="488"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DL-PRS-MutingBitRepetitionFactor</w:t>
        </w:r>
        <w:r w:rsidRPr="0019343F">
          <w:rPr>
            <w:sz w:val="20"/>
            <w:szCs w:val="20"/>
            <w:lang w:val="en-GB" w:eastAsia="zh-CN"/>
          </w:rPr>
          <w:t xml:space="preserve">, and </w:t>
        </w:r>
      </w:ins>
      <m:oMath>
        <m:sSub>
          <m:sSubPr>
            <m:ctrlPr>
              <w:ins w:id="489" w:author="Author">
                <w:rPr>
                  <w:rFonts w:ascii="Cambria Math" w:hAnsi="Cambria Math"/>
                  <w:i/>
                  <w:sz w:val="20"/>
                  <w:szCs w:val="20"/>
                  <w:lang w:val="en-GB"/>
                </w:rPr>
              </w:ins>
            </m:ctrlPr>
          </m:sSubPr>
          <m:e>
            <m:r>
              <w:ins w:id="490" w:author="Author">
                <w:rPr>
                  <w:rFonts w:ascii="Cambria Math" w:hAnsi="Cambria Math"/>
                  <w:sz w:val="20"/>
                  <w:szCs w:val="20"/>
                  <w:lang w:val="en-GB"/>
                </w:rPr>
                <m:t>L</m:t>
              </w:ins>
            </m:r>
          </m:e>
          <m:sub>
            <m:r>
              <w:ins w:id="491" w:author="Author">
                <w:rPr>
                  <w:rFonts w:ascii="Cambria Math" w:hAnsi="Cambria Math"/>
                  <w:sz w:val="20"/>
                  <w:szCs w:val="20"/>
                  <w:lang w:val="en-GB"/>
                </w:rPr>
                <m:t>muting</m:t>
              </w:ins>
            </m:r>
          </m:sub>
        </m:sSub>
      </m:oMath>
      <w:ins w:id="492" w:author="Author">
        <w:r w:rsidRPr="0019343F">
          <w:rPr>
            <w:sz w:val="20"/>
            <w:szCs w:val="20"/>
            <w:lang w:val="en-GB" w:eastAsia="zh-CN"/>
          </w:rPr>
          <w:t xml:space="preserve"> is the size of the bitmap </w:t>
        </w:r>
      </w:ins>
      <m:oMath>
        <m:d>
          <m:dPr>
            <m:begChr m:val="{"/>
            <m:endChr m:val="}"/>
            <m:ctrlPr>
              <w:ins w:id="493" w:author="Author">
                <w:rPr>
                  <w:rFonts w:ascii="Cambria Math" w:hAnsi="Cambria Math"/>
                  <w:i/>
                  <w:sz w:val="20"/>
                  <w:szCs w:val="20"/>
                  <w:lang w:val="en-GB"/>
                </w:rPr>
              </w:ins>
            </m:ctrlPr>
          </m:dPr>
          <m:e>
            <m:sSup>
              <m:sSupPr>
                <m:ctrlPr>
                  <w:ins w:id="494" w:author="Author">
                    <w:rPr>
                      <w:rFonts w:ascii="Cambria Math" w:hAnsi="Cambria Math"/>
                      <w:i/>
                      <w:sz w:val="20"/>
                      <w:szCs w:val="20"/>
                      <w:lang w:val="en-GB"/>
                    </w:rPr>
                  </w:ins>
                </m:ctrlPr>
              </m:sSupPr>
              <m:e>
                <m:r>
                  <w:ins w:id="495" w:author="Author">
                    <w:rPr>
                      <w:rFonts w:ascii="Cambria Math" w:hAnsi="Cambria Math"/>
                      <w:sz w:val="20"/>
                      <w:szCs w:val="20"/>
                      <w:lang w:val="en-GB"/>
                    </w:rPr>
                    <m:t>b</m:t>
                  </w:ins>
                </m:r>
              </m:e>
              <m:sup>
                <m:r>
                  <w:ins w:id="496" w:author="Author">
                    <w:rPr>
                      <w:rFonts w:ascii="Cambria Math" w:hAnsi="Cambria Math"/>
                      <w:sz w:val="20"/>
                      <w:szCs w:val="20"/>
                      <w:lang w:val="en-GB"/>
                    </w:rPr>
                    <m:t>1</m:t>
                  </w:ins>
                </m:r>
              </m:sup>
            </m:sSup>
          </m:e>
        </m:d>
      </m:oMath>
      <w:ins w:id="497" w:author="Author">
        <w:r w:rsidRPr="0019343F">
          <w:rPr>
            <w:sz w:val="20"/>
            <w:szCs w:val="20"/>
            <w:lang w:val="en-GB" w:eastAsia="zh-CN"/>
          </w:rPr>
          <w:t>.</w:t>
        </w:r>
      </w:ins>
    </w:p>
    <w:p w14:paraId="33216370" w14:textId="77777777" w:rsidR="0019343F" w:rsidRPr="0019343F" w:rsidRDefault="0019343F" w:rsidP="0019343F">
      <w:pPr>
        <w:spacing w:before="0" w:beforeAutospacing="0"/>
        <w:ind w:left="568" w:hanging="284"/>
        <w:rPr>
          <w:ins w:id="498" w:author="Author"/>
          <w:sz w:val="18"/>
          <w:szCs w:val="18"/>
          <w:lang w:val="en-GB"/>
        </w:rPr>
      </w:pPr>
      <w:ins w:id="499" w:author="Author">
        <w:r w:rsidRPr="0019343F">
          <w:rPr>
            <w:rFonts w:eastAsia="MS Mincho" w:cs="v4.2.0"/>
            <w:sz w:val="20"/>
            <w:szCs w:val="20"/>
            <w:lang w:val="en-GB"/>
          </w:rPr>
          <w:t>-</w:t>
        </w:r>
        <w:r w:rsidRPr="0019343F">
          <w:rPr>
            <w:rFonts w:eastAsia="MS Mincho" w:cs="v4.2.0"/>
            <w:sz w:val="20"/>
            <w:szCs w:val="20"/>
            <w:lang w:val="en-GB"/>
          </w:rPr>
          <w:tab/>
        </w:r>
      </w:ins>
      <m:oMath>
        <m:r>
          <w:ins w:id="500" w:author="Author">
            <w:rPr>
              <w:rFonts w:ascii="Cambria Math" w:hAnsi="Cambria Math"/>
              <w:sz w:val="20"/>
              <w:szCs w:val="20"/>
              <w:lang w:val="en-GB"/>
            </w:rPr>
            <m:t>{N,T}</m:t>
          </w:ins>
        </m:r>
      </m:oMath>
      <w:ins w:id="501" w:author="Author">
        <w:r w:rsidRPr="0019343F">
          <w:rPr>
            <w:sz w:val="20"/>
            <w:szCs w:val="20"/>
            <w:lang w:val="en-GB"/>
          </w:rPr>
          <w:t xml:space="preserve"> is the UE capability combination per band for RRC_INACTIVE state where N is a duration of DL PRS symbols in ms </w:t>
        </w:r>
        <w:r w:rsidRPr="0019343F">
          <w:rPr>
            <w:sz w:val="20"/>
            <w:szCs w:val="20"/>
            <w:lang w:val="en-GB" w:eastAsia="zh-CN"/>
          </w:rPr>
          <w:t xml:space="preserve">corresponding to </w:t>
        </w:r>
        <w:r w:rsidRPr="0019343F">
          <w:rPr>
            <w:i/>
            <w:sz w:val="20"/>
            <w:szCs w:val="20"/>
            <w:lang w:val="en-GB"/>
          </w:rPr>
          <w:t>durationOfPRS-ProcessingSymbols-r17</w:t>
        </w:r>
        <w:r w:rsidRPr="0019343F">
          <w:rPr>
            <w:sz w:val="20"/>
            <w:szCs w:val="20"/>
            <w:lang w:val="en-GB" w:eastAsia="zh-CN"/>
          </w:rPr>
          <w:t xml:space="preserve"> in TS 37.355 [34],  </w:t>
        </w:r>
        <w:r w:rsidRPr="0019343F">
          <w:rPr>
            <w:sz w:val="20"/>
            <w:szCs w:val="20"/>
            <w:lang w:val="en-GB"/>
          </w:rPr>
          <w:t xml:space="preserve">T (ms) </w:t>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 xml:space="preserve">in TS 37.355 [34], </w:t>
        </w:r>
        <w:r w:rsidRPr="0019343F">
          <w:rPr>
            <w:sz w:val="20"/>
            <w:szCs w:val="20"/>
            <w:lang w:val="en-GB"/>
          </w:rPr>
          <w:t xml:space="preserve">for a given maximum bandwidth supported by UE </w:t>
        </w:r>
        <w:r w:rsidRPr="0019343F">
          <w:rPr>
            <w:sz w:val="20"/>
            <w:szCs w:val="20"/>
            <w:lang w:val="en-GB" w:eastAsia="zh-CN"/>
          </w:rPr>
          <w:t xml:space="preserve">corresponding to </w:t>
        </w:r>
        <w:r w:rsidRPr="0019343F">
          <w:rPr>
            <w:i/>
            <w:iCs/>
            <w:sz w:val="20"/>
            <w:szCs w:val="20"/>
            <w:lang w:val="en-GB" w:eastAsia="zh-CN"/>
          </w:rPr>
          <w:t>supportedBandwidthPRS</w:t>
        </w:r>
        <w:r w:rsidRPr="0019343F">
          <w:rPr>
            <w:sz w:val="20"/>
            <w:szCs w:val="20"/>
            <w:lang w:val="en-GB" w:eastAsia="zh-CN"/>
          </w:rPr>
          <w:t xml:space="preserve"> in TS 37.355 [34]</w:t>
        </w:r>
        <w:r w:rsidRPr="0019343F">
          <w:rPr>
            <w:sz w:val="20"/>
            <w:szCs w:val="20"/>
            <w:lang w:val="en-GB"/>
          </w:rPr>
          <w:t xml:space="preserve">, </w:t>
        </w:r>
      </w:ins>
    </w:p>
    <w:p w14:paraId="22F08958" w14:textId="77777777" w:rsidR="0019343F" w:rsidRPr="0019343F" w:rsidRDefault="0019343F" w:rsidP="0019343F">
      <w:pPr>
        <w:spacing w:before="0" w:beforeAutospacing="0"/>
        <w:ind w:left="568" w:hanging="284"/>
        <w:rPr>
          <w:ins w:id="502" w:author="Author"/>
          <w:sz w:val="20"/>
          <w:szCs w:val="20"/>
          <w:lang w:val="en-GB" w:eastAsia="zh-CN"/>
        </w:rPr>
      </w:pPr>
      <w:ins w:id="503" w:author="Author">
        <w:r w:rsidRPr="0019343F">
          <w:rPr>
            <w:rFonts w:eastAsia="MS Mincho" w:cs="v4.2.0"/>
            <w:sz w:val="20"/>
            <w:szCs w:val="20"/>
            <w:lang w:val="en-GB"/>
          </w:rPr>
          <w:t>-</w:t>
        </w:r>
        <w:r w:rsidRPr="0019343F">
          <w:rPr>
            <w:rFonts w:eastAsia="MS Mincho" w:cs="v4.2.0"/>
            <w:sz w:val="20"/>
            <w:szCs w:val="20"/>
            <w:lang w:val="en-GB"/>
          </w:rPr>
          <w:tab/>
        </w:r>
      </w:ins>
      <m:oMath>
        <m:r>
          <w:ins w:id="504" w:author="Author">
            <w:rPr>
              <w:rFonts w:ascii="Cambria Math" w:hAnsi="Cambria Math"/>
              <w:sz w:val="20"/>
              <w:szCs w:val="20"/>
              <w:lang w:val="en-GB"/>
            </w:rPr>
            <m:t>N’</m:t>
          </w:ins>
        </m:r>
      </m:oMath>
      <w:ins w:id="505" w:author="Author">
        <w:r w:rsidRPr="0019343F">
          <w:rPr>
            <w:sz w:val="20"/>
            <w:szCs w:val="20"/>
            <w:lang w:val="en-GB"/>
          </w:rPr>
          <w:t xml:space="preserve"> is UE capability for number of DL PRS resources that it can process in a slot in RRC_INACTIVE state as </w:t>
        </w:r>
        <w:r w:rsidRPr="0019343F">
          <w:rPr>
            <w:sz w:val="20"/>
            <w:szCs w:val="20"/>
            <w:lang w:val="en-GB" w:eastAsia="zh-CN"/>
          </w:rPr>
          <w:t xml:space="preserve">indicated by </w:t>
        </w:r>
        <w:r w:rsidRPr="0019343F">
          <w:rPr>
            <w:i/>
            <w:sz w:val="20"/>
            <w:szCs w:val="20"/>
            <w:lang w:val="en-GB"/>
          </w:rPr>
          <w:t>maxNumOfDL-PRS-ResProcessedPerSlot-RRC-Inactive-r17</w:t>
        </w:r>
        <w:r w:rsidRPr="0019343F">
          <w:rPr>
            <w:sz w:val="20"/>
            <w:szCs w:val="20"/>
            <w:lang w:val="en-GB" w:eastAsia="zh-CN"/>
          </w:rPr>
          <w:t xml:space="preserve"> </w:t>
        </w:r>
        <w:r w:rsidRPr="0019343F">
          <w:rPr>
            <w:sz w:val="20"/>
            <w:szCs w:val="20"/>
            <w:lang w:val="en-GB"/>
          </w:rPr>
          <w:t>specified in TS 37.355 [34].</w:t>
        </w:r>
      </w:ins>
    </w:p>
    <w:p w14:paraId="00D1BDA7" w14:textId="0ABBEDA9" w:rsidR="0019343F" w:rsidRPr="0019343F" w:rsidRDefault="0019343F" w:rsidP="0019343F">
      <w:pPr>
        <w:spacing w:before="0" w:beforeAutospacing="0" w:after="160" w:line="256" w:lineRule="auto"/>
        <w:rPr>
          <w:ins w:id="506" w:author="Author"/>
          <w:sz w:val="20"/>
          <w:szCs w:val="20"/>
          <w:lang w:val="en-GB" w:eastAsia="zh-CN"/>
        </w:rPr>
      </w:pPr>
      <w:ins w:id="507" w:author="Author">
        <w:r w:rsidRPr="0019343F">
          <w:rPr>
            <w:sz w:val="20"/>
            <w:szCs w:val="20"/>
            <w:lang w:val="en-GB" w:eastAsia="zh-CN"/>
          </w:rPr>
          <w:t xml:space="preserve">If the following conditions are met, </w:t>
        </w:r>
        <w:r w:rsidRPr="0019343F">
          <w:rPr>
            <w:rFonts w:eastAsia="MS Mincho"/>
            <w:sz w:val="20"/>
            <w:szCs w:val="20"/>
            <w:lang w:val="en-GB" w:eastAsia="zh-CN"/>
          </w:rPr>
          <w:t>t</w:t>
        </w:r>
        <w:r w:rsidRPr="0019343F">
          <w:rPr>
            <w:rFonts w:eastAsia="MS Mincho"/>
            <w:sz w:val="20"/>
            <w:szCs w:val="20"/>
            <w:lang w:val="en-GB"/>
          </w:rPr>
          <w:t>he time</w:t>
        </w:r>
      </w:ins>
      <m:oMath>
        <m:r>
          <w:ins w:id="508" w:author="Author">
            <m:rPr>
              <m:sty m:val="p"/>
            </m:rPr>
            <w:rPr>
              <w:rFonts w:ascii="Cambria Math" w:eastAsia="MS Mincho" w:hAnsi="Cambria Math"/>
              <w:sz w:val="20"/>
              <w:szCs w:val="20"/>
              <w:lang w:val="en-GB"/>
            </w:rPr>
            <m:t xml:space="preserve"> </m:t>
          </w:ins>
        </m:r>
        <m:sSub>
          <m:sSubPr>
            <m:ctrlPr>
              <w:ins w:id="509" w:author="Author">
                <w:rPr>
                  <w:rFonts w:ascii="Cambria Math" w:eastAsia="MS Mincho" w:hAnsi="Cambria Math"/>
                  <w:sz w:val="20"/>
                  <w:szCs w:val="20"/>
                  <w:lang w:val="en-GB"/>
                </w:rPr>
              </w:ins>
            </m:ctrlPr>
          </m:sSubPr>
          <m:e>
            <m:r>
              <w:ins w:id="510" w:author="Author">
                <m:rPr>
                  <m:sty m:val="p"/>
                </m:rPr>
                <w:rPr>
                  <w:rFonts w:ascii="Cambria Math" w:eastAsia="MS Mincho" w:hAnsi="Cambria Math"/>
                  <w:sz w:val="20"/>
                  <w:szCs w:val="20"/>
                  <w:lang w:val="en-GB"/>
                </w:rPr>
                <m:t>T</m:t>
              </w:ins>
            </m:r>
          </m:e>
          <m:sub>
            <m:r>
              <w:ins w:id="511" w:author="Author">
                <m:rPr>
                  <m:sty m:val="p"/>
                </m:rPr>
                <w:rPr>
                  <w:rFonts w:ascii="Cambria Math" w:hAnsi="Cambria Math"/>
                  <w:sz w:val="20"/>
                  <w:szCs w:val="20"/>
                </w:rPr>
                <m:t>measurement_delay</m:t>
              </w:ins>
            </m:r>
            <m:r>
              <w:ins w:id="512" w:author="Author">
                <m:rPr>
                  <m:sty m:val="p"/>
                </m:rPr>
                <w:rPr>
                  <w:rFonts w:ascii="Cambria Math" w:eastAsia="MS Mincho" w:hAnsi="Cambria Math"/>
                  <w:sz w:val="20"/>
                  <w:szCs w:val="20"/>
                  <w:lang w:val="en-GB"/>
                </w:rPr>
                <m:t>,Total</m:t>
              </w:ins>
            </m:r>
          </m:sub>
        </m:sSub>
      </m:oMath>
      <w:ins w:id="513" w:author="Author">
        <w:r w:rsidRPr="0019343F">
          <w:rPr>
            <w:rFonts w:eastAsia="MS Mincho"/>
            <w:sz w:val="20"/>
            <w:szCs w:val="20"/>
            <w:lang w:val="en-GB"/>
          </w:rPr>
          <w:t xml:space="preserve"> starts </w:t>
        </w:r>
        <w:r w:rsidRPr="0019343F">
          <w:rPr>
            <w:rFonts w:eastAsia="Calibri"/>
            <w:sz w:val="20"/>
            <w:szCs w:val="20"/>
            <w:lang w:val="en-GB"/>
          </w:rPr>
          <w:t xml:space="preserve">from the first DL PRS resource(s) instances inside a PTW after both the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-ProvideAssistanceData</w:t>
        </w:r>
        <w:r w:rsidRPr="0019343F">
          <w:rPr>
            <w:rFonts w:eastAsia="Calibri"/>
            <w:sz w:val="20"/>
            <w:szCs w:val="20"/>
            <w:lang w:val="en-GB"/>
          </w:rPr>
          <w:t xml:space="preserve"> message and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 xml:space="preserve">-RequestLocationInformation </w:t>
        </w:r>
        <w:r w:rsidRPr="0019343F">
          <w:rPr>
            <w:rFonts w:eastAsia="Calibri"/>
            <w:iCs/>
            <w:sz w:val="20"/>
            <w:szCs w:val="20"/>
            <w:lang w:val="en-GB"/>
          </w:rPr>
          <w:t>message are delivered from LMF to the UE via LPP [34]</w:t>
        </w:r>
        <w:r w:rsidRPr="0019343F">
          <w:rPr>
            <w:rFonts w:eastAsia="MS Mincho"/>
            <w:sz w:val="20"/>
            <w:szCs w:val="20"/>
            <w:lang w:val="en-GB" w:eastAsia="zh-CN"/>
          </w:rPr>
          <w:t>.</w:t>
        </w:r>
      </w:ins>
    </w:p>
    <w:p w14:paraId="09656A7E" w14:textId="77777777" w:rsidR="0019343F" w:rsidRPr="0019343F" w:rsidRDefault="0019343F" w:rsidP="0019343F">
      <w:pPr>
        <w:spacing w:before="0" w:beforeAutospacing="0"/>
        <w:ind w:left="568" w:hanging="284"/>
        <w:rPr>
          <w:ins w:id="514" w:author="Author"/>
          <w:rFonts w:eastAsia="MS Mincho"/>
          <w:sz w:val="20"/>
          <w:szCs w:val="20"/>
          <w:lang w:val="en-GB" w:eastAsia="zh-CN"/>
        </w:rPr>
      </w:pPr>
      <w:ins w:id="515"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UE is configured with RAN eDRX &gt; 10.24 s, and</w:t>
        </w:r>
      </w:ins>
    </w:p>
    <w:p w14:paraId="12B30772" w14:textId="77777777" w:rsidR="0019343F" w:rsidRPr="0019343F" w:rsidRDefault="0019343F" w:rsidP="0019343F">
      <w:pPr>
        <w:spacing w:before="0" w:beforeAutospacing="0"/>
        <w:ind w:left="568" w:hanging="284"/>
        <w:rPr>
          <w:ins w:id="516" w:author="Author"/>
          <w:rFonts w:eastAsia="MS Mincho"/>
          <w:sz w:val="20"/>
          <w:szCs w:val="20"/>
          <w:lang w:val="en-GB"/>
        </w:rPr>
      </w:pPr>
      <w:ins w:id="517"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periodic PRS measurement reporting is configured, and</w:t>
        </w:r>
        <w:r w:rsidRPr="0019343F">
          <w:rPr>
            <w:rFonts w:eastAsia="MS Mincho"/>
            <w:sz w:val="20"/>
            <w:szCs w:val="20"/>
            <w:lang w:val="en-GB"/>
          </w:rPr>
          <w:t xml:space="preserve"> </w:t>
        </w:r>
      </w:ins>
    </w:p>
    <w:p w14:paraId="79314AB5" w14:textId="77777777" w:rsidR="0019343F" w:rsidRPr="0019343F" w:rsidRDefault="0019343F" w:rsidP="0019343F">
      <w:pPr>
        <w:spacing w:before="0" w:beforeAutospacing="0"/>
        <w:ind w:left="568" w:hanging="284"/>
        <w:rPr>
          <w:ins w:id="518" w:author="Author"/>
          <w:rFonts w:eastAsia="MS Mincho"/>
          <w:sz w:val="20"/>
          <w:szCs w:val="20"/>
          <w:lang w:val="en-GB"/>
        </w:rPr>
      </w:pPr>
      <w:ins w:id="519"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t xml:space="preserve">RAN </w:t>
        </w:r>
        <w:r w:rsidRPr="0019343F">
          <w:rPr>
            <w:rFonts w:eastAsia="MS Mincho"/>
            <w:sz w:val="20"/>
            <w:szCs w:val="20"/>
            <w:lang w:val="en-GB"/>
          </w:rPr>
          <w:t xml:space="preserve">eDRX cycle is smaller or equal to the PRS measurement reporting periodicity configured via higher layer parameter </w:t>
        </w:r>
        <w:r w:rsidRPr="0019343F">
          <w:rPr>
            <w:rFonts w:eastAsia="MS Mincho"/>
            <w:i/>
            <w:iCs/>
            <w:sz w:val="20"/>
            <w:szCs w:val="20"/>
            <w:lang w:val="en-GB"/>
          </w:rPr>
          <w:t>reportingInterval</w:t>
        </w:r>
        <w:r w:rsidRPr="0019343F">
          <w:rPr>
            <w:rFonts w:eastAsia="MS Mincho"/>
            <w:sz w:val="20"/>
            <w:szCs w:val="20"/>
            <w:lang w:val="en-GB"/>
          </w:rPr>
          <w:t xml:space="preserve"> in TS 37.355 [34], and</w:t>
        </w:r>
      </w:ins>
    </w:p>
    <w:p w14:paraId="730C0357" w14:textId="77777777" w:rsidR="0019343F" w:rsidRPr="0019343F" w:rsidRDefault="0019343F" w:rsidP="0019343F">
      <w:pPr>
        <w:spacing w:before="0" w:beforeAutospacing="0"/>
        <w:ind w:left="568" w:hanging="284"/>
        <w:rPr>
          <w:ins w:id="520" w:author="Author"/>
          <w:sz w:val="20"/>
          <w:szCs w:val="20"/>
          <w:lang w:val="en-GB" w:eastAsia="zh-CN"/>
        </w:rPr>
      </w:pPr>
      <w:ins w:id="521"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rPr>
          <w:t>there is one or more PRS resources occurring in PTW.</w:t>
        </w:r>
      </w:ins>
    </w:p>
    <w:p w14:paraId="2EE91352" w14:textId="2C42AB6C" w:rsidR="0019343F" w:rsidRPr="0019343F" w:rsidRDefault="0019343F" w:rsidP="0019343F">
      <w:pPr>
        <w:spacing w:before="0" w:beforeAutospacing="0"/>
        <w:rPr>
          <w:ins w:id="522" w:author="Author"/>
          <w:iCs/>
          <w:sz w:val="20"/>
          <w:szCs w:val="20"/>
          <w:lang w:val="en-GB" w:eastAsia="zh-CN"/>
        </w:rPr>
      </w:pPr>
      <w:ins w:id="523" w:author="Author">
        <w:r w:rsidRPr="0019343F">
          <w:rPr>
            <w:rFonts w:eastAsia="MS Mincho"/>
            <w:sz w:val="20"/>
            <w:szCs w:val="20"/>
            <w:lang w:val="en-GB" w:eastAsia="zh-CN"/>
          </w:rPr>
          <w:t xml:space="preserve">Otherwise, </w:t>
        </w:r>
        <w:r w:rsidRPr="0019343F">
          <w:rPr>
            <w:sz w:val="20"/>
            <w:szCs w:val="20"/>
            <w:lang w:val="en-GB"/>
          </w:rPr>
          <w:t>the time</w:t>
        </w:r>
      </w:ins>
      <m:oMath>
        <m:r>
          <w:ins w:id="524" w:author="Author">
            <m:rPr>
              <m:sty m:val="p"/>
            </m:rPr>
            <w:rPr>
              <w:rFonts w:ascii="Cambria Math" w:hAnsi="Cambria Math"/>
              <w:sz w:val="20"/>
              <w:szCs w:val="20"/>
              <w:lang w:val="en-GB"/>
            </w:rPr>
            <m:t xml:space="preserve"> </m:t>
          </w:ins>
        </m:r>
        <m:sSub>
          <m:sSubPr>
            <m:ctrlPr>
              <w:ins w:id="525" w:author="Author">
                <w:rPr>
                  <w:rFonts w:ascii="Cambria Math" w:hAnsi="Cambria Math"/>
                  <w:i/>
                  <w:sz w:val="18"/>
                  <w:szCs w:val="18"/>
                  <w:lang w:val="en-GB"/>
                </w:rPr>
              </w:ins>
            </m:ctrlPr>
          </m:sSubPr>
          <m:e>
            <m:r>
              <w:ins w:id="526" w:author="Author">
                <w:rPr>
                  <w:rFonts w:ascii="Cambria Math" w:hAnsi="Cambria Math"/>
                  <w:sz w:val="18"/>
                  <w:szCs w:val="18"/>
                  <w:lang w:val="en-GB"/>
                </w:rPr>
                <m:t>T</m:t>
              </w:ins>
            </m:r>
          </m:e>
          <m:sub>
            <m:r>
              <w:ins w:id="527" w:author="Author">
                <w:rPr>
                  <w:rFonts w:ascii="Cambria Math" w:hAnsi="Cambria Math"/>
                  <w:sz w:val="18"/>
                  <w:szCs w:val="18"/>
                  <w:lang w:val="en-GB"/>
                </w:rPr>
                <m:t>measurement_delay,Total</m:t>
              </w:ins>
            </m:r>
          </m:sub>
        </m:sSub>
      </m:oMath>
      <w:ins w:id="528" w:author="Author">
        <w:r w:rsidRPr="0019343F">
          <w:rPr>
            <w:i/>
            <w:sz w:val="20"/>
            <w:szCs w:val="20"/>
            <w:lang w:val="en-GB"/>
          </w:rPr>
          <w:t xml:space="preserve"> </w:t>
        </w:r>
        <w:r w:rsidRPr="0019343F">
          <w:rPr>
            <w:sz w:val="20"/>
            <w:szCs w:val="20"/>
            <w:lang w:val="en-GB"/>
          </w:rPr>
          <w:t xml:space="preserve">starts from the first DL PRS resource(s) after both the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-ProvideAssistanceData</w:t>
        </w:r>
        <w:r w:rsidRPr="0019343F">
          <w:rPr>
            <w:sz w:val="20"/>
            <w:szCs w:val="20"/>
            <w:lang w:val="en-GB"/>
          </w:rPr>
          <w:t xml:space="preserve"> message and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 xml:space="preserve">-RequestLocationInformation </w:t>
        </w:r>
        <w:r w:rsidRPr="0019343F">
          <w:rPr>
            <w:iCs/>
            <w:sz w:val="20"/>
            <w:szCs w:val="20"/>
            <w:lang w:val="en-GB"/>
          </w:rPr>
          <w:t>message are delivered from LMF to the UE via LPP [34].</w:t>
        </w:r>
      </w:ins>
    </w:p>
    <w:p w14:paraId="3E970E3A" w14:textId="77777777" w:rsidR="0019343F" w:rsidRPr="0019343F" w:rsidRDefault="0019343F" w:rsidP="0019343F">
      <w:pPr>
        <w:keepLines/>
        <w:spacing w:before="0" w:beforeAutospacing="0"/>
        <w:ind w:left="1135" w:hanging="851"/>
        <w:rPr>
          <w:ins w:id="529" w:author="Author"/>
          <w:sz w:val="20"/>
          <w:szCs w:val="20"/>
          <w:lang w:val="en-GB" w:eastAsia="zh-CN"/>
        </w:rPr>
      </w:pPr>
      <w:ins w:id="530" w:author="Author">
        <w:r w:rsidRPr="0019343F">
          <w:rPr>
            <w:sz w:val="20"/>
            <w:szCs w:val="20"/>
            <w:lang w:val="en-GB" w:eastAsia="zh-CN"/>
          </w:rPr>
          <w:lastRenderedPageBreak/>
          <w:t>NOTE 1:</w:t>
        </w:r>
        <w:r w:rsidRPr="0019343F">
          <w:rPr>
            <w:sz w:val="20"/>
            <w:szCs w:val="20"/>
            <w:lang w:val="en-GB" w:eastAsia="zh-CN"/>
          </w:rPr>
          <w:tab/>
          <w:t>No per-positioning frequency layer requirement is applied in scenarios when multiple positioning frequency layers are configured.</w:t>
        </w:r>
      </w:ins>
    </w:p>
    <w:p w14:paraId="44098DF4" w14:textId="4937F3C3" w:rsidR="0019343F" w:rsidRPr="0019343F" w:rsidRDefault="0019343F" w:rsidP="0019343F">
      <w:pPr>
        <w:spacing w:before="0" w:beforeAutospacing="0"/>
        <w:rPr>
          <w:ins w:id="531" w:author="Author"/>
          <w:sz w:val="20"/>
          <w:szCs w:val="20"/>
          <w:lang w:val="en-GB" w:eastAsia="zh-CN"/>
        </w:rPr>
      </w:pPr>
      <w:ins w:id="532" w:author="Author">
        <w:r w:rsidRPr="0019343F">
          <w:rPr>
            <w:sz w:val="20"/>
            <w:szCs w:val="20"/>
            <w:lang w:val="en-GB" w:eastAsia="zh-CN"/>
          </w:rPr>
          <w:t>If the DRX cycle is reconfigured during the measurement period, then the measurement period can be longer.</w:t>
        </w:r>
      </w:ins>
    </w:p>
    <w:p w14:paraId="79B324D9" w14:textId="33D705F5" w:rsidR="0019343F" w:rsidRPr="0019343F" w:rsidRDefault="0019343F" w:rsidP="0019343F">
      <w:pPr>
        <w:spacing w:before="0" w:beforeAutospacing="0"/>
        <w:rPr>
          <w:ins w:id="533" w:author="Author"/>
          <w:sz w:val="20"/>
          <w:szCs w:val="20"/>
          <w:lang w:val="en-GB"/>
        </w:rPr>
      </w:pPr>
      <w:ins w:id="534" w:author="Author">
        <w:r w:rsidRPr="0019343F">
          <w:rPr>
            <w:sz w:val="20"/>
            <w:szCs w:val="20"/>
            <w:lang w:val="en-GB"/>
          </w:rPr>
          <w:t>The measurement requirements do not apply to any PRS resource that always collides with other higher-priority DL signals/channels.</w:t>
        </w:r>
      </w:ins>
    </w:p>
    <w:p w14:paraId="689993A3" w14:textId="2906FE25" w:rsidR="0019343F" w:rsidRPr="0019343F" w:rsidRDefault="0019343F" w:rsidP="0019343F">
      <w:pPr>
        <w:spacing w:before="0" w:beforeAutospacing="0"/>
        <w:rPr>
          <w:ins w:id="535" w:author="Author"/>
          <w:sz w:val="20"/>
          <w:szCs w:val="20"/>
          <w:lang w:val="en-GB"/>
        </w:rPr>
      </w:pPr>
      <w:ins w:id="536" w:author="Author">
        <w:r w:rsidRPr="0019343F">
          <w:rPr>
            <w:sz w:val="20"/>
            <w:szCs w:val="20"/>
            <w:lang w:val="en-GB" w:eastAsia="zh-CN"/>
          </w:rPr>
          <w:t>Longer measurement period is expected when there are collisions between PRS resources and other higher-priority DL signals/channels.</w:t>
        </w:r>
      </w:ins>
    </w:p>
    <w:p w14:paraId="66C1C953" w14:textId="77777777" w:rsidR="0019343F" w:rsidRPr="0019343F" w:rsidRDefault="0019343F" w:rsidP="0019343F">
      <w:pPr>
        <w:spacing w:before="0" w:beforeAutospacing="0"/>
        <w:rPr>
          <w:ins w:id="537" w:author="Author"/>
          <w:sz w:val="20"/>
          <w:szCs w:val="20"/>
          <w:lang w:val="en-GB" w:eastAsia="zh-CN"/>
        </w:rPr>
      </w:pPr>
      <w:ins w:id="538" w:author="Author">
        <w:r w:rsidRPr="0019343F">
          <w:rPr>
            <w:sz w:val="20"/>
            <w:szCs w:val="20"/>
            <w:lang w:val="en-GB" w:eastAsia="zh-CN"/>
          </w:rPr>
          <w:t xml:space="preserve">If </w:t>
        </w:r>
      </w:ins>
      <m:oMath>
        <m:sSub>
          <m:sSubPr>
            <m:ctrlPr>
              <w:ins w:id="539" w:author="Author">
                <w:rPr>
                  <w:rFonts w:ascii="Cambria Math" w:hAnsi="Cambria Math"/>
                  <w:sz w:val="20"/>
                  <w:szCs w:val="20"/>
                  <w:lang w:val="en-GB"/>
                </w:rPr>
              </w:ins>
            </m:ctrlPr>
          </m:sSubPr>
          <m:e>
            <m:r>
              <w:ins w:id="540" w:author="Author">
                <w:rPr>
                  <w:rFonts w:ascii="Cambria Math" w:hAnsi="Cambria Math"/>
                  <w:sz w:val="20"/>
                  <w:szCs w:val="20"/>
                  <w:lang w:val="en-GB" w:eastAsia="zh-CN"/>
                </w:rPr>
                <m:t>K</m:t>
              </w:ins>
            </m:r>
          </m:e>
          <m:sub>
            <m:r>
              <w:ins w:id="541" w:author="Author">
                <m:rPr>
                  <m:sty m:val="p"/>
                </m:rPr>
                <w:rPr>
                  <w:rFonts w:ascii="Cambria Math" w:hAnsi="Cambria Math"/>
                  <w:sz w:val="20"/>
                  <w:szCs w:val="20"/>
                  <w:lang w:val="en-GB" w:eastAsia="zh-CN"/>
                </w:rPr>
                <m:t>carrier_PRS</m:t>
              </w:ins>
            </m:r>
          </m:sub>
        </m:sSub>
      </m:oMath>
      <w:ins w:id="542" w:author="Author">
        <w:r w:rsidRPr="0019343F">
          <w:rPr>
            <w:sz w:val="20"/>
            <w:szCs w:val="20"/>
            <w:lang w:val="en-GB" w:eastAsia="zh-CN"/>
          </w:rPr>
          <w:t xml:space="preserve"> changes for any PFL during the measurement period, the measurement period could be longer.</w:t>
        </w:r>
      </w:ins>
    </w:p>
    <w:p w14:paraId="335571AF" w14:textId="77777777" w:rsidR="0019343F" w:rsidRPr="0019343F" w:rsidRDefault="0019343F" w:rsidP="0019343F">
      <w:pPr>
        <w:spacing w:before="0" w:beforeAutospacing="0"/>
        <w:rPr>
          <w:ins w:id="543" w:author="Author"/>
          <w:sz w:val="20"/>
          <w:szCs w:val="20"/>
          <w:lang w:val="en-GB" w:eastAsia="zh-CN"/>
        </w:rPr>
      </w:pPr>
      <w:ins w:id="544"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545" w:author="Author">
                <w:rPr>
                  <w:rFonts w:ascii="Cambria Math" w:eastAsia="Calibri" w:hAnsi="Cambria Math"/>
                  <w:i/>
                  <w:iCs/>
                  <w:sz w:val="20"/>
                  <w:szCs w:val="20"/>
                  <w:lang w:val="en-GB"/>
                </w:rPr>
              </w:ins>
            </m:ctrlPr>
          </m:sSubPr>
          <m:e>
            <m:r>
              <w:ins w:id="546" w:author="Author">
                <w:rPr>
                  <w:rFonts w:ascii="Cambria Math" w:hAnsi="Cambria Math"/>
                  <w:sz w:val="20"/>
                  <w:szCs w:val="20"/>
                  <w:lang w:val="en-GB" w:eastAsia="zh-CN"/>
                </w:rPr>
                <m:t>L</m:t>
              </w:ins>
            </m:r>
          </m:e>
          <m:sub>
            <m:r>
              <w:ins w:id="547" w:author="Author">
                <w:rPr>
                  <w:rFonts w:ascii="Cambria Math" w:hAnsi="Cambria Math"/>
                  <w:sz w:val="20"/>
                  <w:szCs w:val="20"/>
                  <w:lang w:val="en-GB" w:eastAsia="zh-CN"/>
                </w:rPr>
                <m:t>available_PRS</m:t>
              </w:ins>
            </m:r>
            <m:r>
              <w:ins w:id="548" w:author="Author">
                <m:rPr>
                  <m:sty m:val="p"/>
                </m:rPr>
                <w:rPr>
                  <w:rFonts w:ascii="Cambria Math" w:hAnsi="Cambria Math"/>
                  <w:sz w:val="20"/>
                  <w:szCs w:val="20"/>
                  <w:lang w:val="en-GB" w:eastAsia="zh-CN"/>
                </w:rPr>
                <m:t>,i</m:t>
              </w:ins>
            </m:r>
          </m:sub>
        </m:sSub>
      </m:oMath>
      <w:ins w:id="549" w:author="Author">
        <w:r w:rsidRPr="0019343F">
          <w:rPr>
            <w:sz w:val="20"/>
            <w:szCs w:val="20"/>
            <w:lang w:val="en-GB" w:eastAsia="zh-CN"/>
          </w:rPr>
          <w:t>.</w:t>
        </w:r>
      </w:ins>
    </w:p>
    <w:p w14:paraId="6FF71C11" w14:textId="77777777" w:rsidR="0019343F" w:rsidRPr="0019343F" w:rsidRDefault="0019343F" w:rsidP="0019343F">
      <w:pPr>
        <w:spacing w:before="0" w:beforeAutospacing="0"/>
        <w:rPr>
          <w:ins w:id="550" w:author="Author"/>
          <w:sz w:val="20"/>
          <w:szCs w:val="20"/>
          <w:lang w:val="en-GB" w:eastAsia="zh-CN"/>
        </w:rPr>
      </w:pPr>
      <w:ins w:id="551"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75FC9BAD" w14:textId="2CFD913C" w:rsidR="0019343F" w:rsidRPr="0019343F" w:rsidRDefault="0019343F" w:rsidP="0019343F">
      <w:pPr>
        <w:spacing w:before="0" w:beforeAutospacing="0"/>
        <w:rPr>
          <w:ins w:id="552" w:author="Author"/>
          <w:sz w:val="20"/>
          <w:szCs w:val="20"/>
          <w:lang w:val="en-GB" w:eastAsia="zh-CN"/>
        </w:rPr>
      </w:pPr>
      <w:ins w:id="553" w:author="Author">
        <w:r w:rsidRPr="0019343F">
          <w:rPr>
            <w:rFonts w:cs="v4.2.0"/>
            <w:sz w:val="20"/>
            <w:szCs w:val="20"/>
            <w:lang w:val="en-GB"/>
          </w:rPr>
          <w:t>The requirements in clause 5.</w:t>
        </w:r>
        <w:r w:rsidR="00F075A6">
          <w:rPr>
            <w:rFonts w:cs="v4.2.0"/>
            <w:sz w:val="20"/>
            <w:szCs w:val="20"/>
            <w:lang w:val="en-GB"/>
          </w:rPr>
          <w:t>X</w:t>
        </w:r>
        <w:r w:rsidRPr="0019343F">
          <w:rPr>
            <w:rFonts w:cs="v4.2.0"/>
            <w:sz w:val="20"/>
            <w:szCs w:val="20"/>
            <w:lang w:val="en-GB"/>
          </w:rPr>
          <w:t xml:space="preserve">.2 do not apply if the PRS configuration given by higher layer parameters </w:t>
        </w:r>
        <w:r w:rsidRPr="0019343F">
          <w:rPr>
            <w:i/>
            <w:snapToGrid w:val="0"/>
            <w:sz w:val="20"/>
            <w:szCs w:val="20"/>
            <w:lang w:val="en-GB"/>
          </w:rPr>
          <w:t>NR-DL-PRS-AssistanceData</w:t>
        </w:r>
        <w:r w:rsidRPr="0019343F">
          <w:rPr>
            <w:snapToGrid w:val="0"/>
            <w:sz w:val="20"/>
            <w:szCs w:val="20"/>
            <w:lang w:val="en-GB"/>
          </w:rPr>
          <w:t xml:space="preserve"> </w:t>
        </w:r>
        <w:r w:rsidRPr="0019343F">
          <w:rPr>
            <w:rFonts w:cs="v4.2.0"/>
            <w:sz w:val="20"/>
            <w:szCs w:val="20"/>
            <w:lang w:val="en-GB"/>
          </w:rPr>
          <w:t xml:space="preserve">exceeds any of the UE measurement capabilities given by </w:t>
        </w:r>
        <w:r w:rsidRPr="0019343F">
          <w:rPr>
            <w:rFonts w:cs="v4.2.0"/>
            <w:i/>
            <w:sz w:val="20"/>
            <w:szCs w:val="20"/>
            <w:lang w:val="en-GB"/>
          </w:rPr>
          <w:t>NR-DL-PRS-ResourcesCapability</w:t>
        </w:r>
        <w:r w:rsidRPr="0019343F">
          <w:rPr>
            <w:sz w:val="20"/>
            <w:szCs w:val="20"/>
            <w:lang w:val="en-GB" w:eastAsia="zh-CN"/>
          </w:rPr>
          <w:t xml:space="preserve"> in </w:t>
        </w:r>
        <w:r w:rsidRPr="0019343F">
          <w:rPr>
            <w:i/>
            <w:iCs/>
            <w:sz w:val="20"/>
            <w:szCs w:val="20"/>
            <w:lang w:val="en-GB" w:eastAsia="zh-CN"/>
          </w:rPr>
          <w:t>NR-DL-</w:t>
        </w:r>
        <w:r w:rsidR="00F075A6">
          <w:rPr>
            <w:i/>
            <w:iCs/>
            <w:sz w:val="20"/>
            <w:szCs w:val="20"/>
            <w:lang w:val="en-GB" w:eastAsia="zh-CN"/>
          </w:rPr>
          <w:t>AIML</w:t>
        </w:r>
        <w:r w:rsidRPr="0019343F">
          <w:rPr>
            <w:i/>
            <w:iCs/>
            <w:sz w:val="20"/>
            <w:szCs w:val="20"/>
            <w:lang w:val="en-GB" w:eastAsia="zh-CN"/>
          </w:rPr>
          <w:t>-ProvideCapabilities</w:t>
        </w:r>
        <w:r w:rsidRPr="0019343F">
          <w:rPr>
            <w:iCs/>
            <w:sz w:val="20"/>
            <w:szCs w:val="20"/>
            <w:lang w:val="en-GB" w:eastAsia="zh-CN"/>
          </w:rPr>
          <w:t xml:space="preserve">, and it is up to UE implementation which PRS resources are measured, subject to </w:t>
        </w:r>
        <w:r w:rsidRPr="0019343F">
          <w:rPr>
            <w:rFonts w:cs="v4.2.0"/>
            <w:sz w:val="20"/>
            <w:szCs w:val="20"/>
            <w:lang w:val="en-GB"/>
          </w:rPr>
          <w:t>UE measurement capabilities</w:t>
        </w:r>
        <w:r w:rsidRPr="0019343F">
          <w:rPr>
            <w:i/>
            <w:iCs/>
            <w:sz w:val="20"/>
            <w:szCs w:val="20"/>
            <w:lang w:val="en-GB" w:eastAsia="zh-CN"/>
          </w:rPr>
          <w:t>.</w:t>
        </w:r>
      </w:ins>
    </w:p>
    <w:p w14:paraId="76ED4470" w14:textId="7F43CF4C" w:rsidR="0019343F" w:rsidRPr="0019343F" w:rsidRDefault="0019343F" w:rsidP="0019343F">
      <w:pPr>
        <w:spacing w:before="0" w:beforeAutospacing="0"/>
        <w:rPr>
          <w:ins w:id="554" w:author="Author"/>
          <w:sz w:val="20"/>
          <w:szCs w:val="20"/>
          <w:lang w:val="en-GB"/>
        </w:rPr>
      </w:pPr>
      <w:ins w:id="555"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076781FD" w14:textId="4B4AE4BF" w:rsidR="0019343F" w:rsidRPr="0019343F" w:rsidRDefault="0019343F" w:rsidP="0019343F">
      <w:pPr>
        <w:spacing w:before="0" w:beforeAutospacing="0"/>
        <w:rPr>
          <w:ins w:id="556" w:author="Author"/>
          <w:sz w:val="20"/>
          <w:szCs w:val="20"/>
          <w:lang w:val="en-GB" w:eastAsia="zh-CN"/>
        </w:rPr>
      </w:pPr>
      <w:ins w:id="557"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3BC0C1CB" w14:textId="77777777" w:rsidR="0019343F" w:rsidRDefault="0019343F" w:rsidP="009E679F">
      <w:pPr>
        <w:pStyle w:val="B1"/>
        <w:rPr>
          <w:ins w:id="558" w:author="Author"/>
          <w:lang w:eastAsia="zh-CN"/>
        </w:rPr>
      </w:pPr>
    </w:p>
    <w:p w14:paraId="3CF540BB" w14:textId="49949332" w:rsidR="0019343F" w:rsidRPr="007F36B4" w:rsidRDefault="0019343F" w:rsidP="0019343F">
      <w:pPr>
        <w:pStyle w:val="Heading4"/>
        <w:rPr>
          <w:ins w:id="559" w:author="Author"/>
        </w:rPr>
      </w:pPr>
      <w:ins w:id="560"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19343F">
          <w:rPr>
            <w:rFonts w:eastAsia="Calibri"/>
            <w:sz w:val="28"/>
            <w:szCs w:val="22"/>
            <w:lang w:eastAsia="zh-CN"/>
          </w:rPr>
          <w:tab/>
          <w:t>Measurements Period Requirements with Bandwidth Aggregation</w:t>
        </w:r>
      </w:ins>
    </w:p>
    <w:p w14:paraId="703C5FA0" w14:textId="77777777" w:rsidR="0019343F" w:rsidRDefault="0019343F" w:rsidP="0019343F">
      <w:pPr>
        <w:rPr>
          <w:ins w:id="561" w:author="Author"/>
          <w:sz w:val="20"/>
          <w:szCs w:val="20"/>
          <w:lang w:eastAsia="zh-CN"/>
        </w:rPr>
      </w:pPr>
      <w:bookmarkStart w:id="562" w:name="_Hlk213419660"/>
      <w:ins w:id="563" w:author="Author">
        <w:r w:rsidRPr="00AB41AE">
          <w:rPr>
            <w:sz w:val="20"/>
            <w:szCs w:val="20"/>
            <w:lang w:eastAsia="zh-CN"/>
          </w:rPr>
          <w:t xml:space="preserve">When UE physical layer receives last of NR-DL-AIML-ProvideAssistanceData message, </w:t>
        </w:r>
        <w:r w:rsidRPr="001929FB">
          <w:rPr>
            <w:i/>
            <w:iCs/>
            <w:sz w:val="20"/>
            <w:szCs w:val="20"/>
            <w:lang w:eastAsia="zh-CN"/>
          </w:rPr>
          <w:t>NR-DL-AIML-RequestLocationInformation</w:t>
        </w:r>
        <w:r w:rsidRPr="00AB41AE">
          <w:rPr>
            <w:sz w:val="20"/>
            <w:szCs w:val="20"/>
            <w:lang w:eastAsia="zh-CN"/>
          </w:rPr>
          <w:t xml:space="preserve"> message from LMF via LPP [34] with an indication of PRS resources in multiple PFLs that can be aggregated in </w:t>
        </w:r>
        <w:r w:rsidRPr="001929FB">
          <w:rPr>
            <w:i/>
            <w:iCs/>
            <w:sz w:val="20"/>
            <w:szCs w:val="20"/>
            <w:lang w:eastAsia="zh-CN"/>
          </w:rPr>
          <w:t>nr-DL-PRS-AggregationInfo</w:t>
        </w:r>
        <w:r w:rsidRPr="00AB41AE">
          <w:rPr>
            <w:sz w:val="20"/>
            <w:szCs w:val="20"/>
            <w:lang w:eastAsia="zh-CN"/>
          </w:rPr>
          <w:t xml:space="preserve">, the UE shall be able to measure PRS resources within the measurement period </w:t>
        </w:r>
      </w:ins>
      <m:oMath>
        <m:sSub>
          <m:sSubPr>
            <m:ctrlPr>
              <w:ins w:id="564" w:author="Author">
                <w:rPr>
                  <w:rFonts w:ascii="Cambria Math" w:eastAsiaTheme="minorEastAsia" w:hAnsi="Cambria Math"/>
                  <w:iCs/>
                  <w:sz w:val="20"/>
                  <w:szCs w:val="20"/>
                </w:rPr>
              </w:ins>
            </m:ctrlPr>
          </m:sSubPr>
          <m:e>
            <m:r>
              <w:ins w:id="565" w:author="Author">
                <m:rPr>
                  <m:sty m:val="p"/>
                </m:rPr>
                <w:rPr>
                  <w:rFonts w:ascii="Cambria Math" w:eastAsiaTheme="minorEastAsia" w:hAnsi="Cambria Math"/>
                  <w:sz w:val="20"/>
                  <w:szCs w:val="20"/>
                </w:rPr>
                <m:t>T</m:t>
              </w:ins>
            </m:r>
          </m:e>
          <m:sub>
            <m:r>
              <w:ins w:id="566" w:author="Author">
                <m:rPr>
                  <m:sty m:val="p"/>
                </m:rPr>
                <w:rPr>
                  <w:rFonts w:ascii="Cambria Math" w:eastAsiaTheme="minorEastAsia" w:hAnsi="Cambria Math"/>
                  <w:sz w:val="20"/>
                  <w:szCs w:val="20"/>
                </w:rPr>
                <m:t>measurement_delay</m:t>
              </w:ins>
            </m:r>
          </m:sub>
        </m:sSub>
      </m:oMath>
      <w:ins w:id="567"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bookmarkEnd w:id="562"/>
    <w:p w14:paraId="459C5C48" w14:textId="77777777" w:rsidR="0019343F" w:rsidRPr="009C49FE" w:rsidRDefault="0019343F" w:rsidP="0019343F">
      <w:pPr>
        <w:keepLines/>
        <w:tabs>
          <w:tab w:val="center" w:pos="4536"/>
          <w:tab w:val="right" w:pos="9072"/>
        </w:tabs>
        <w:rPr>
          <w:ins w:id="568" w:author="Author"/>
          <w:rFonts w:eastAsiaTheme="minorEastAsia"/>
          <w:iCs/>
          <w:sz w:val="20"/>
          <w:szCs w:val="20"/>
        </w:rPr>
      </w:pPr>
      <w:ins w:id="569" w:author="Author">
        <w:r w:rsidRPr="009C49FE">
          <w:rPr>
            <w:rFonts w:eastAsiaTheme="minorEastAsia"/>
            <w:iCs/>
            <w:sz w:val="20"/>
            <w:szCs w:val="20"/>
          </w:rPr>
          <w:tab/>
        </w:r>
      </w:ins>
      <m:oMath>
        <m:sSub>
          <m:sSubPr>
            <m:ctrlPr>
              <w:ins w:id="570" w:author="Author">
                <w:rPr>
                  <w:rFonts w:ascii="Cambria Math" w:eastAsiaTheme="minorEastAsia" w:hAnsi="Cambria Math"/>
                  <w:iCs/>
                  <w:sz w:val="20"/>
                  <w:szCs w:val="20"/>
                </w:rPr>
              </w:ins>
            </m:ctrlPr>
          </m:sSubPr>
          <m:e>
            <m:r>
              <w:ins w:id="571" w:author="Author">
                <m:rPr>
                  <m:sty m:val="p"/>
                </m:rPr>
                <w:rPr>
                  <w:rFonts w:ascii="Cambria Math" w:eastAsiaTheme="minorEastAsia" w:hAnsi="Cambria Math"/>
                  <w:sz w:val="20"/>
                  <w:szCs w:val="20"/>
                </w:rPr>
                <m:t>T</m:t>
              </w:ins>
            </m:r>
          </m:e>
          <m:sub>
            <m:r>
              <w:ins w:id="572" w:author="Author">
                <m:rPr>
                  <m:sty m:val="p"/>
                </m:rPr>
                <w:rPr>
                  <w:rFonts w:ascii="Cambria Math" w:eastAsiaTheme="minorEastAsia" w:hAnsi="Cambria Math"/>
                  <w:sz w:val="20"/>
                  <w:szCs w:val="20"/>
                </w:rPr>
                <m:t>measurement_delay</m:t>
              </w:ins>
            </m:r>
          </m:sub>
        </m:sSub>
        <m:r>
          <w:ins w:id="573" w:author="Author">
            <m:rPr>
              <m:sty m:val="p"/>
            </m:rPr>
            <w:rPr>
              <w:rFonts w:ascii="Cambria Math" w:eastAsiaTheme="minorEastAsia" w:hAnsi="Cambria Math"/>
              <w:sz w:val="20"/>
              <w:szCs w:val="20"/>
            </w:rPr>
            <m:t xml:space="preserve">= </m:t>
          </w:ins>
        </m:r>
        <m:sSub>
          <m:sSubPr>
            <m:ctrlPr>
              <w:ins w:id="574" w:author="Author">
                <w:rPr>
                  <w:rFonts w:ascii="Cambria Math" w:eastAsiaTheme="minorEastAsia" w:hAnsi="Cambria Math"/>
                  <w:sz w:val="20"/>
                  <w:szCs w:val="20"/>
                </w:rPr>
              </w:ins>
            </m:ctrlPr>
          </m:sSubPr>
          <m:e>
            <m:r>
              <w:ins w:id="575" w:author="Author">
                <m:rPr>
                  <m:sty m:val="p"/>
                </m:rPr>
                <w:rPr>
                  <w:rFonts w:ascii="Cambria Math" w:eastAsiaTheme="minorEastAsia" w:hAnsi="Cambria Math"/>
                  <w:sz w:val="20"/>
                  <w:szCs w:val="20"/>
                </w:rPr>
                <m:t>T</m:t>
              </w:ins>
            </m:r>
          </m:e>
          <m:sub>
            <m:r>
              <w:ins w:id="576" w:author="Author">
                <m:rPr>
                  <m:sty m:val="p"/>
                </m:rPr>
                <w:rPr>
                  <w:rFonts w:ascii="Cambria Math" w:eastAsiaTheme="minorEastAsia" w:hAnsi="Cambria Math"/>
                  <w:sz w:val="20"/>
                  <w:szCs w:val="20"/>
                </w:rPr>
                <m:t>measurement_delay, aggr</m:t>
              </w:ins>
            </m:r>
          </m:sub>
        </m:sSub>
        <m:r>
          <w:ins w:id="577" w:author="Author">
            <m:rPr>
              <m:sty m:val="p"/>
            </m:rPr>
            <w:rPr>
              <w:rFonts w:ascii="Cambria Math" w:eastAsiaTheme="minorEastAsia" w:hAnsi="Cambria Math"/>
              <w:sz w:val="20"/>
              <w:szCs w:val="20"/>
            </w:rPr>
            <m:t xml:space="preserve">+ </m:t>
          </w:ins>
        </m:r>
        <m:sSub>
          <m:sSubPr>
            <m:ctrlPr>
              <w:ins w:id="578" w:author="Author">
                <w:rPr>
                  <w:rFonts w:ascii="Cambria Math" w:eastAsiaTheme="minorEastAsia" w:hAnsi="Cambria Math"/>
                  <w:sz w:val="20"/>
                  <w:szCs w:val="20"/>
                </w:rPr>
              </w:ins>
            </m:ctrlPr>
          </m:sSubPr>
          <m:e>
            <m:r>
              <w:ins w:id="579" w:author="Author">
                <m:rPr>
                  <m:sty m:val="p"/>
                </m:rPr>
                <w:rPr>
                  <w:rFonts w:ascii="Cambria Math" w:eastAsiaTheme="minorEastAsia" w:hAnsi="Cambria Math"/>
                  <w:sz w:val="20"/>
                  <w:szCs w:val="20"/>
                </w:rPr>
                <m:t>T</m:t>
              </w:ins>
            </m:r>
          </m:e>
          <m:sub>
            <m:r>
              <w:ins w:id="580" w:author="Author">
                <m:rPr>
                  <m:sty m:val="p"/>
                </m:rPr>
                <w:rPr>
                  <w:rFonts w:ascii="Cambria Math" w:eastAsiaTheme="minorEastAsia" w:hAnsi="Cambria Math"/>
                  <w:sz w:val="20"/>
                  <w:szCs w:val="20"/>
                </w:rPr>
                <m:t>measurement_delay,non-aggr</m:t>
              </w:ins>
            </m:r>
          </m:sub>
        </m:sSub>
        <m:r>
          <w:ins w:id="581" w:author="Author">
            <m:rPr>
              <m:sty m:val="p"/>
            </m:rPr>
            <w:rPr>
              <w:rFonts w:ascii="Cambria Math" w:eastAsiaTheme="minorEastAsia" w:hAnsi="Cambria Math"/>
              <w:sz w:val="20"/>
              <w:szCs w:val="20"/>
            </w:rPr>
            <m:t xml:space="preserve"> + </m:t>
          </w:ins>
        </m:r>
        <m:sSub>
          <m:sSubPr>
            <m:ctrlPr>
              <w:ins w:id="582" w:author="Author">
                <w:rPr>
                  <w:rFonts w:ascii="Cambria Math" w:eastAsiaTheme="minorEastAsia" w:hAnsi="Cambria Math"/>
                  <w:sz w:val="20"/>
                  <w:szCs w:val="20"/>
                </w:rPr>
              </w:ins>
            </m:ctrlPr>
          </m:sSubPr>
          <m:e>
            <m:r>
              <w:ins w:id="583" w:author="Author">
                <m:rPr>
                  <m:sty m:val="p"/>
                </m:rPr>
                <w:rPr>
                  <w:rFonts w:ascii="Cambria Math" w:eastAsiaTheme="minorEastAsia" w:hAnsi="Cambria Math"/>
                  <w:sz w:val="20"/>
                  <w:szCs w:val="20"/>
                </w:rPr>
                <m:t>T</m:t>
              </w:ins>
            </m:r>
          </m:e>
          <m:sub>
            <m:r>
              <w:ins w:id="584" w:author="Author">
                <m:rPr>
                  <m:sty m:val="p"/>
                </m:rPr>
                <w:rPr>
                  <w:rFonts w:ascii="Cambria Math" w:eastAsiaTheme="minorEastAsia" w:hAnsi="Cambria Math"/>
                  <w:sz w:val="20"/>
                  <w:szCs w:val="20"/>
                </w:rPr>
                <m:t>margin</m:t>
              </w:ins>
            </m:r>
          </m:sub>
        </m:sSub>
      </m:oMath>
    </w:p>
    <w:p w14:paraId="4112DC97" w14:textId="6D85BFCE" w:rsidR="0019343F" w:rsidRPr="0019343F" w:rsidRDefault="0002557B" w:rsidP="0019343F">
      <w:pPr>
        <w:spacing w:before="0" w:beforeAutospacing="0"/>
        <w:rPr>
          <w:ins w:id="585" w:author="Author"/>
          <w:rFonts w:eastAsia="Malgun Gothic"/>
          <w:sz w:val="20"/>
          <w:szCs w:val="20"/>
          <w:lang w:val="en-GB" w:eastAsia="zh-CN"/>
        </w:rPr>
      </w:pPr>
      <w:ins w:id="586" w:author="Author">
        <w:r>
          <w:rPr>
            <w:rFonts w:eastAsia="Malgun Gothic"/>
            <w:sz w:val="20"/>
            <w:szCs w:val="20"/>
            <w:lang w:val="en-GB" w:eastAsia="zh-CN"/>
          </w:rPr>
          <w:t>w</w:t>
        </w:r>
        <w:r w:rsidR="0019343F" w:rsidRPr="0019343F">
          <w:rPr>
            <w:rFonts w:eastAsia="Malgun Gothic"/>
            <w:sz w:val="20"/>
            <w:szCs w:val="20"/>
            <w:lang w:val="en-GB" w:eastAsia="zh-CN"/>
          </w:rPr>
          <w:t>here:</w:t>
        </w:r>
      </w:ins>
    </w:p>
    <w:p w14:paraId="0BA55BAF" w14:textId="0BF03663" w:rsidR="0019343F" w:rsidRPr="0019343F" w:rsidRDefault="0019343F" w:rsidP="0019343F">
      <w:pPr>
        <w:spacing w:before="0" w:beforeAutospacing="0"/>
        <w:ind w:left="568" w:hanging="284"/>
        <w:rPr>
          <w:ins w:id="587" w:author="Author"/>
          <w:rFonts w:eastAsia="Malgun Gothic"/>
          <w:sz w:val="20"/>
          <w:szCs w:val="20"/>
          <w:lang w:val="en-GB" w:eastAsia="zh-CN"/>
        </w:rPr>
      </w:pPr>
      <w:ins w:id="588"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89" w:author="Author">
                <w:rPr>
                  <w:rFonts w:ascii="Cambria Math" w:eastAsia="Malgun Gothic" w:hAnsi="Cambria Math"/>
                  <w:noProof/>
                  <w:sz w:val="20"/>
                  <w:szCs w:val="20"/>
                  <w:lang w:val="en-GB"/>
                </w:rPr>
              </w:ins>
            </m:ctrlPr>
          </m:sSubPr>
          <m:e>
            <m:r>
              <w:ins w:id="590" w:author="Author">
                <m:rPr>
                  <m:sty m:val="p"/>
                </m:rPr>
                <w:rPr>
                  <w:rFonts w:ascii="Cambria Math" w:eastAsia="Malgun Gothic" w:hAnsi="Cambria Math"/>
                  <w:sz w:val="20"/>
                  <w:szCs w:val="20"/>
                  <w:lang w:val="en-GB"/>
                </w:rPr>
                <m:t>T</m:t>
              </w:ins>
            </m:r>
          </m:e>
          <m:sub>
            <m:r>
              <w:ins w:id="591" w:author="Author">
                <m:rPr>
                  <m:sty m:val="p"/>
                </m:rPr>
                <w:rPr>
                  <w:rFonts w:ascii="Cambria Math" w:eastAsiaTheme="minorEastAsia" w:hAnsi="Cambria Math"/>
                  <w:sz w:val="20"/>
                  <w:szCs w:val="20"/>
                </w:rPr>
                <m:t>measurement_delay</m:t>
              </w:ins>
            </m:r>
            <m:r>
              <w:ins w:id="592" w:author="Author">
                <m:rPr>
                  <m:sty m:val="p"/>
                </m:rPr>
                <w:rPr>
                  <w:rFonts w:ascii="Cambria Math" w:eastAsia="Malgun Gothic" w:hAnsi="Cambria Math"/>
                  <w:sz w:val="20"/>
                  <w:szCs w:val="20"/>
                  <w:lang w:val="en-GB"/>
                </w:rPr>
                <m:t>, aggr</m:t>
              </w:ins>
            </m:r>
          </m:sub>
        </m:sSub>
      </m:oMath>
      <w:ins w:id="593" w:author="Author">
        <w:r w:rsidRPr="0019343F">
          <w:rPr>
            <w:rFonts w:eastAsia="Malgun Gothic"/>
            <w:sz w:val="20"/>
            <w:szCs w:val="20"/>
            <w:lang w:val="en-GB" w:eastAsia="zh-CN"/>
          </w:rPr>
          <w:t xml:space="preserve"> is the total measurement period for 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xml:space="preserve">, and </w:t>
        </w:r>
      </w:ins>
    </w:p>
    <w:p w14:paraId="61BAFF58" w14:textId="1A1D1241" w:rsidR="0019343F" w:rsidRPr="0019343F" w:rsidRDefault="0019343F" w:rsidP="0019343F">
      <w:pPr>
        <w:spacing w:before="0" w:beforeAutospacing="0"/>
        <w:ind w:left="568" w:hanging="284"/>
        <w:rPr>
          <w:ins w:id="594" w:author="Author"/>
          <w:rFonts w:eastAsia="Malgun Gothic"/>
          <w:sz w:val="20"/>
          <w:szCs w:val="20"/>
          <w:lang w:val="en-GB" w:eastAsia="zh-CN"/>
        </w:rPr>
      </w:pPr>
      <w:ins w:id="595"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96" w:author="Author">
                <w:rPr>
                  <w:rFonts w:ascii="Cambria Math" w:eastAsia="Malgun Gothic" w:hAnsi="Cambria Math"/>
                  <w:noProof/>
                  <w:sz w:val="20"/>
                  <w:szCs w:val="20"/>
                  <w:lang w:val="en-GB"/>
                </w:rPr>
              </w:ins>
            </m:ctrlPr>
          </m:sSubPr>
          <m:e>
            <m:r>
              <w:ins w:id="597" w:author="Author">
                <m:rPr>
                  <m:sty m:val="p"/>
                </m:rPr>
                <w:rPr>
                  <w:rFonts w:ascii="Cambria Math" w:eastAsia="Malgun Gothic" w:hAnsi="Cambria Math"/>
                  <w:sz w:val="20"/>
                  <w:szCs w:val="20"/>
                  <w:lang w:val="en-GB"/>
                </w:rPr>
                <m:t>T</m:t>
              </w:ins>
            </m:r>
          </m:e>
          <m:sub>
            <m:r>
              <w:ins w:id="598" w:author="Author">
                <m:rPr>
                  <m:sty m:val="p"/>
                </m:rPr>
                <w:rPr>
                  <w:rFonts w:ascii="Cambria Math" w:eastAsiaTheme="minorEastAsia" w:hAnsi="Cambria Math"/>
                  <w:sz w:val="20"/>
                  <w:szCs w:val="20"/>
                </w:rPr>
                <m:t>measurement_delay</m:t>
              </w:ins>
            </m:r>
            <m:r>
              <w:ins w:id="599" w:author="Author">
                <m:rPr>
                  <m:sty m:val="p"/>
                </m:rPr>
                <w:rPr>
                  <w:rFonts w:ascii="Cambria Math" w:eastAsia="Malgun Gothic" w:hAnsi="Cambria Math"/>
                  <w:sz w:val="20"/>
                  <w:szCs w:val="20"/>
                  <w:lang w:val="en-GB"/>
                </w:rPr>
                <m:t>,non-aggr</m:t>
              </w:ins>
            </m:r>
          </m:sub>
        </m:sSub>
      </m:oMath>
      <w:ins w:id="600" w:author="Author">
        <w:r w:rsidRPr="0019343F">
          <w:rPr>
            <w:rFonts w:eastAsia="Malgun Gothic"/>
            <w:sz w:val="20"/>
            <w:szCs w:val="20"/>
            <w:lang w:val="en-GB" w:eastAsia="zh-CN"/>
          </w:rPr>
          <w:t xml:space="preserve"> is the total measurement period for non-aggregated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and</w:t>
        </w:r>
      </w:ins>
    </w:p>
    <w:p w14:paraId="5DE2CAB4" w14:textId="2C78EAE3" w:rsidR="0019343F" w:rsidRPr="0019343F" w:rsidRDefault="0019343F" w:rsidP="0019343F">
      <w:pPr>
        <w:spacing w:before="0" w:beforeAutospacing="0"/>
        <w:ind w:left="568" w:hanging="284"/>
        <w:rPr>
          <w:ins w:id="601" w:author="Author"/>
          <w:rFonts w:eastAsia="Malgun Gothic"/>
          <w:sz w:val="20"/>
          <w:szCs w:val="20"/>
          <w:lang w:val="en-GB" w:eastAsia="zh-CN"/>
        </w:rPr>
      </w:pPr>
      <w:ins w:id="602" w:author="Author">
        <w:r w:rsidRPr="0019343F">
          <w:rPr>
            <w:rFonts w:eastAsia="Malgun Gothic"/>
            <w:sz w:val="20"/>
            <w:szCs w:val="20"/>
            <w:lang w:val="en-GB" w:eastAsia="zh-CN"/>
          </w:rPr>
          <w:t>-</w:t>
        </w:r>
        <w:r w:rsidRPr="0019343F">
          <w:rPr>
            <w:rFonts w:eastAsia="Malgun Gothic"/>
            <w:sz w:val="20"/>
            <w:szCs w:val="20"/>
            <w:lang w:val="en-GB" w:eastAsia="zh-CN"/>
          </w:rPr>
          <w:tab/>
        </w:r>
        <w:r w:rsidRPr="0019343F">
          <w:rPr>
            <w:rFonts w:eastAsia="Malgun Gothic"/>
            <w:bCs/>
            <w:iCs/>
            <w:sz w:val="20"/>
            <w:szCs w:val="20"/>
            <w:lang w:val="en-GB" w:eastAsia="zh-CN"/>
          </w:rPr>
          <w:t xml:space="preserve">When both </w:t>
        </w:r>
      </w:ins>
      <m:oMath>
        <m:sSub>
          <m:sSubPr>
            <m:ctrlPr>
              <w:ins w:id="603" w:author="Author">
                <w:rPr>
                  <w:rFonts w:ascii="Cambria Math" w:eastAsia="Malgun Gothic" w:hAnsi="Cambria Math"/>
                  <w:sz w:val="20"/>
                  <w:szCs w:val="20"/>
                  <w:lang w:val="en-GB"/>
                </w:rPr>
              </w:ins>
            </m:ctrlPr>
          </m:sSubPr>
          <m:e>
            <m:r>
              <w:ins w:id="604" w:author="Author">
                <m:rPr>
                  <m:sty m:val="p"/>
                </m:rPr>
                <w:rPr>
                  <w:rFonts w:ascii="Cambria Math" w:eastAsia="Malgun Gothic" w:hAnsi="Cambria Math"/>
                  <w:sz w:val="20"/>
                  <w:szCs w:val="20"/>
                  <w:lang w:val="en-GB"/>
                </w:rPr>
                <m:t>T</m:t>
              </w:ins>
            </m:r>
          </m:e>
          <m:sub>
            <m:r>
              <w:ins w:id="605" w:author="Author">
                <m:rPr>
                  <m:sty m:val="p"/>
                </m:rPr>
                <w:rPr>
                  <w:rFonts w:ascii="Cambria Math" w:eastAsiaTheme="minorEastAsia" w:hAnsi="Cambria Math"/>
                  <w:sz w:val="20"/>
                  <w:szCs w:val="20"/>
                </w:rPr>
                <m:t>measurement_delay</m:t>
              </w:ins>
            </m:r>
            <m:r>
              <w:ins w:id="606" w:author="Author">
                <m:rPr>
                  <m:sty m:val="p"/>
                </m:rPr>
                <w:rPr>
                  <w:rFonts w:ascii="Cambria Math" w:eastAsia="Malgun Gothic" w:hAnsi="Cambria Math"/>
                  <w:sz w:val="20"/>
                  <w:szCs w:val="20"/>
                  <w:lang w:val="en-GB"/>
                </w:rPr>
                <m:t>, aggr</m:t>
              </w:ins>
            </m:r>
          </m:sub>
        </m:sSub>
      </m:oMath>
      <w:ins w:id="607" w:author="Author">
        <w:r w:rsidRPr="0019343F">
          <w:rPr>
            <w:rFonts w:eastAsia="Malgun Gothic"/>
            <w:bCs/>
            <w:iCs/>
            <w:sz w:val="20"/>
            <w:szCs w:val="20"/>
            <w:lang w:val="en-GB" w:eastAsia="zh-CN"/>
          </w:rPr>
          <w:t xml:space="preserve">  and </w:t>
        </w:r>
      </w:ins>
      <m:oMath>
        <m:sSub>
          <m:sSubPr>
            <m:ctrlPr>
              <w:ins w:id="608" w:author="Author">
                <w:rPr>
                  <w:rFonts w:ascii="Cambria Math" w:eastAsia="Malgun Gothic" w:hAnsi="Cambria Math"/>
                  <w:sz w:val="20"/>
                  <w:szCs w:val="20"/>
                  <w:lang w:val="en-GB"/>
                </w:rPr>
              </w:ins>
            </m:ctrlPr>
          </m:sSubPr>
          <m:e>
            <m:r>
              <w:ins w:id="609" w:author="Author">
                <m:rPr>
                  <m:sty m:val="p"/>
                </m:rPr>
                <w:rPr>
                  <w:rFonts w:ascii="Cambria Math" w:eastAsia="Malgun Gothic" w:hAnsi="Cambria Math"/>
                  <w:sz w:val="20"/>
                  <w:szCs w:val="20"/>
                  <w:lang w:val="en-GB"/>
                </w:rPr>
                <m:t>T</m:t>
              </w:ins>
            </m:r>
          </m:e>
          <m:sub>
            <m:r>
              <w:ins w:id="610" w:author="Author">
                <m:rPr>
                  <m:sty m:val="p"/>
                </m:rPr>
                <w:rPr>
                  <w:rFonts w:ascii="Cambria Math" w:eastAsiaTheme="minorEastAsia" w:hAnsi="Cambria Math"/>
                  <w:sz w:val="20"/>
                  <w:szCs w:val="20"/>
                </w:rPr>
                <m:t>measurement_delay</m:t>
              </w:ins>
            </m:r>
            <m:r>
              <w:ins w:id="611" w:author="Author">
                <m:rPr>
                  <m:sty m:val="p"/>
                </m:rPr>
                <w:rPr>
                  <w:rFonts w:ascii="Cambria Math" w:eastAsia="Malgun Gothic" w:hAnsi="Cambria Math"/>
                  <w:sz w:val="20"/>
                  <w:szCs w:val="20"/>
                  <w:lang w:val="en-GB"/>
                </w:rPr>
                <m:t>,non-aggr</m:t>
              </w:ins>
            </m:r>
          </m:sub>
        </m:sSub>
      </m:oMath>
      <w:ins w:id="612" w:author="Author">
        <w:r w:rsidRPr="0019343F">
          <w:rPr>
            <w:rFonts w:eastAsia="Malgun Gothic"/>
            <w:sz w:val="20"/>
            <w:szCs w:val="20"/>
            <w:lang w:val="en-GB" w:eastAsia="zh-CN"/>
          </w:rPr>
          <w:t xml:space="preserve"> are non-zero, </w:t>
        </w:r>
        <w:r w:rsidRPr="0019343F">
          <w:rPr>
            <w:sz w:val="20"/>
            <w:szCs w:val="20"/>
            <w:lang w:val="en-GB" w:eastAsia="zh-CN"/>
          </w:rPr>
          <w:t xml:space="preserve"> then </w:t>
        </w:r>
      </w:ins>
      <m:oMath>
        <m:sSub>
          <m:sSubPr>
            <m:ctrlPr>
              <w:ins w:id="613" w:author="Author">
                <w:rPr>
                  <w:rFonts w:ascii="Cambria Math" w:eastAsia="Malgun Gothic" w:hAnsi="Cambria Math"/>
                  <w:sz w:val="20"/>
                  <w:szCs w:val="20"/>
                  <w:lang w:val="en-GB"/>
                </w:rPr>
              </w:ins>
            </m:ctrlPr>
          </m:sSubPr>
          <m:e>
            <m:r>
              <w:ins w:id="614" w:author="Author">
                <m:rPr>
                  <m:sty m:val="p"/>
                </m:rPr>
                <w:rPr>
                  <w:rFonts w:ascii="Cambria Math" w:eastAsia="Malgun Gothic" w:hAnsi="Cambria Math"/>
                  <w:sz w:val="20"/>
                  <w:szCs w:val="20"/>
                  <w:lang w:val="en-GB"/>
                </w:rPr>
                <m:t>T</m:t>
              </w:ins>
            </m:r>
          </m:e>
          <m:sub>
            <m:r>
              <w:ins w:id="615" w:author="Author">
                <m:rPr>
                  <m:sty m:val="p"/>
                </m:rPr>
                <w:rPr>
                  <w:rFonts w:ascii="Cambria Math" w:eastAsia="Malgun Gothic" w:hAnsi="Cambria Math"/>
                  <w:sz w:val="20"/>
                  <w:szCs w:val="20"/>
                  <w:lang w:val="en-GB"/>
                </w:rPr>
                <m:t>margin</m:t>
              </w:ins>
            </m:r>
          </m:sub>
        </m:sSub>
        <m:r>
          <w:ins w:id="616" w:author="Author">
            <w:rPr>
              <w:rFonts w:ascii="Cambria Math" w:eastAsia="Malgun Gothic" w:hAnsi="Cambria Math"/>
              <w:sz w:val="20"/>
              <w:szCs w:val="20"/>
              <w:lang w:val="en-GB"/>
            </w:rPr>
            <m:t>=</m:t>
          </w:ins>
        </m:r>
        <m:sSubSup>
          <m:sSubSupPr>
            <m:ctrlPr>
              <w:ins w:id="617" w:author="Author">
                <w:rPr>
                  <w:rFonts w:ascii="Cambria Math" w:hAnsi="Cambria Math"/>
                  <w:iCs/>
                  <w:sz w:val="20"/>
                  <w:szCs w:val="20"/>
                  <w:lang w:val="en-GB"/>
                </w:rPr>
              </w:ins>
            </m:ctrlPr>
          </m:sSubSupPr>
          <m:e>
            <m:r>
              <w:ins w:id="618" w:author="Author">
                <m:rPr>
                  <m:sty m:val="p"/>
                </m:rPr>
                <w:rPr>
                  <w:rFonts w:ascii="Cambria Math" w:hAnsi="Cambria Math"/>
                  <w:sz w:val="20"/>
                  <w:szCs w:val="20"/>
                  <w:lang w:val="en-GB"/>
                </w:rPr>
                <m:t>T</m:t>
              </w:ins>
            </m:r>
          </m:e>
          <m:sub>
            <m:r>
              <w:ins w:id="619" w:author="Author">
                <m:rPr>
                  <m:sty m:val="p"/>
                </m:rPr>
                <w:rPr>
                  <w:rFonts w:ascii="Cambria Math" w:hAnsi="Cambria Math"/>
                  <w:sz w:val="20"/>
                  <w:szCs w:val="20"/>
                  <w:lang w:val="en-GB"/>
                </w:rPr>
                <m:t>margin</m:t>
              </w:ins>
            </m:r>
          </m:sub>
          <m:sup>
            <m:r>
              <w:ins w:id="620" w:author="Author">
                <m:rPr>
                  <m:sty m:val="p"/>
                </m:rPr>
                <w:rPr>
                  <w:rFonts w:ascii="Cambria Math" w:hAnsi="Cambria Math"/>
                  <w:sz w:val="20"/>
                  <w:szCs w:val="20"/>
                  <w:lang w:val="en-GB"/>
                </w:rPr>
                <m:t>'</m:t>
              </w:ins>
            </m:r>
          </m:sup>
        </m:sSubSup>
      </m:oMath>
      <w:ins w:id="621" w:author="Author">
        <w:r w:rsidRPr="0019343F">
          <w:rPr>
            <w:rFonts w:eastAsia="Malgun Gothic"/>
            <w:bCs/>
            <w:iCs/>
            <w:sz w:val="20"/>
            <w:szCs w:val="20"/>
            <w:lang w:val="en-GB"/>
          </w:rPr>
          <w:t xml:space="preserve">; otherwise </w:t>
        </w:r>
      </w:ins>
      <m:oMath>
        <m:sSub>
          <m:sSubPr>
            <m:ctrlPr>
              <w:ins w:id="622" w:author="Author">
                <w:rPr>
                  <w:rFonts w:ascii="Cambria Math" w:eastAsia="Malgun Gothic" w:hAnsi="Cambria Math"/>
                  <w:sz w:val="20"/>
                  <w:szCs w:val="20"/>
                  <w:lang w:val="en-GB"/>
                </w:rPr>
              </w:ins>
            </m:ctrlPr>
          </m:sSubPr>
          <m:e>
            <m:r>
              <w:ins w:id="623" w:author="Author">
                <m:rPr>
                  <m:sty m:val="p"/>
                </m:rPr>
                <w:rPr>
                  <w:rFonts w:ascii="Cambria Math" w:eastAsia="Malgun Gothic" w:hAnsi="Cambria Math"/>
                  <w:sz w:val="20"/>
                  <w:szCs w:val="20"/>
                  <w:lang w:val="en-GB"/>
                </w:rPr>
                <m:t>T</m:t>
              </w:ins>
            </m:r>
          </m:e>
          <m:sub>
            <m:r>
              <w:ins w:id="624" w:author="Author">
                <m:rPr>
                  <m:sty m:val="p"/>
                </m:rPr>
                <w:rPr>
                  <w:rFonts w:ascii="Cambria Math" w:eastAsia="Malgun Gothic" w:hAnsi="Cambria Math"/>
                  <w:sz w:val="20"/>
                  <w:szCs w:val="20"/>
                  <w:lang w:val="en-GB"/>
                </w:rPr>
                <m:t>margin</m:t>
              </w:ins>
            </m:r>
          </m:sub>
        </m:sSub>
        <m:r>
          <w:ins w:id="625" w:author="Author">
            <m:rPr>
              <m:sty m:val="p"/>
            </m:rPr>
            <w:rPr>
              <w:rFonts w:ascii="Cambria Math" w:eastAsia="Malgun Gothic" w:hAnsi="Cambria Math"/>
              <w:sz w:val="20"/>
              <w:szCs w:val="20"/>
              <w:lang w:val="en-GB"/>
            </w:rPr>
            <m:t>=0</m:t>
          </w:ins>
        </m:r>
      </m:oMath>
      <w:ins w:id="626" w:author="Author">
        <w:r w:rsidRPr="0019343F">
          <w:rPr>
            <w:sz w:val="20"/>
            <w:szCs w:val="20"/>
            <w:lang w:val="en-GB" w:eastAsia="zh-CN"/>
          </w:rPr>
          <w:t xml:space="preserve">, where </w:t>
        </w:r>
      </w:ins>
      <m:oMath>
        <m:sSubSup>
          <m:sSubSupPr>
            <m:ctrlPr>
              <w:ins w:id="627" w:author="Author">
                <w:rPr>
                  <w:rFonts w:ascii="Cambria Math" w:hAnsi="Cambria Math"/>
                  <w:iCs/>
                  <w:sz w:val="20"/>
                  <w:szCs w:val="20"/>
                  <w:lang w:val="en-GB"/>
                </w:rPr>
              </w:ins>
            </m:ctrlPr>
          </m:sSubSupPr>
          <m:e>
            <m:r>
              <w:ins w:id="628" w:author="Author">
                <m:rPr>
                  <m:sty m:val="p"/>
                </m:rPr>
                <w:rPr>
                  <w:rFonts w:ascii="Cambria Math" w:hAnsi="Cambria Math"/>
                  <w:sz w:val="20"/>
                  <w:szCs w:val="20"/>
                  <w:lang w:val="en-GB"/>
                </w:rPr>
                <m:t>T</m:t>
              </w:ins>
            </m:r>
          </m:e>
          <m:sub>
            <m:r>
              <w:ins w:id="629" w:author="Author">
                <m:rPr>
                  <m:sty m:val="p"/>
                </m:rPr>
                <w:rPr>
                  <w:rFonts w:ascii="Cambria Math" w:hAnsi="Cambria Math"/>
                  <w:sz w:val="20"/>
                  <w:szCs w:val="20"/>
                  <w:lang w:val="en-GB"/>
                </w:rPr>
                <m:t>margin</m:t>
              </w:ins>
            </m:r>
          </m:sub>
          <m:sup>
            <m:r>
              <w:ins w:id="630" w:author="Author">
                <m:rPr>
                  <m:sty m:val="p"/>
                </m:rPr>
                <w:rPr>
                  <w:rFonts w:ascii="Cambria Math" w:hAnsi="Cambria Math"/>
                  <w:sz w:val="20"/>
                  <w:szCs w:val="20"/>
                  <w:lang w:val="en-GB"/>
                </w:rPr>
                <m:t>'</m:t>
              </w:ins>
            </m:r>
          </m:sup>
        </m:sSubSup>
        <m:r>
          <w:ins w:id="631" w:author="Author">
            <w:rPr>
              <w:rFonts w:ascii="Cambria Math" w:eastAsia="Malgun Gothic" w:hAnsi="Cambria Math"/>
              <w:noProof/>
              <w:sz w:val="20"/>
              <w:szCs w:val="20"/>
              <w:lang w:val="en-GB"/>
            </w:rPr>
            <m:t>=</m:t>
          </w:ins>
        </m:r>
        <m:func>
          <m:funcPr>
            <m:ctrlPr>
              <w:ins w:id="632" w:author="Author">
                <w:rPr>
                  <w:rFonts w:ascii="Cambria Math" w:eastAsia="Malgun Gothic" w:hAnsi="Cambria Math"/>
                  <w:bCs/>
                  <w:iCs/>
                  <w:sz w:val="20"/>
                  <w:szCs w:val="20"/>
                  <w:lang w:val="en-GB"/>
                </w:rPr>
              </w:ins>
            </m:ctrlPr>
          </m:funcPr>
          <m:fName>
            <m:r>
              <w:ins w:id="633" w:author="Author">
                <m:rPr>
                  <m:sty m:val="p"/>
                </m:rPr>
                <w:rPr>
                  <w:rFonts w:ascii="Cambria Math" w:eastAsia="Malgun Gothic" w:hAnsi="Cambria Math"/>
                  <w:sz w:val="20"/>
                  <w:szCs w:val="20"/>
                  <w:lang w:val="en-GB" w:eastAsia="zh-CN"/>
                </w:rPr>
                <m:t>max</m:t>
              </w:ins>
            </m:r>
          </m:fName>
          <m:e>
            <m:d>
              <m:dPr>
                <m:ctrlPr>
                  <w:ins w:id="634" w:author="Author">
                    <w:rPr>
                      <w:rFonts w:ascii="Cambria Math" w:eastAsia="Malgun Gothic" w:hAnsi="Cambria Math"/>
                      <w:bCs/>
                      <w:iCs/>
                      <w:sz w:val="20"/>
                      <w:szCs w:val="20"/>
                      <w:lang w:val="en-GB"/>
                    </w:rPr>
                  </w:ins>
                </m:ctrlPr>
              </m:dPr>
              <m:e>
                <m:sSub>
                  <m:sSubPr>
                    <m:ctrlPr>
                      <w:ins w:id="635" w:author="Author">
                        <w:rPr>
                          <w:rFonts w:ascii="Cambria Math" w:eastAsia="Malgun Gothic" w:hAnsi="Cambria Math"/>
                          <w:bCs/>
                          <w:iCs/>
                          <w:sz w:val="20"/>
                          <w:szCs w:val="20"/>
                          <w:lang w:val="en-GB"/>
                        </w:rPr>
                      </w:ins>
                    </m:ctrlPr>
                  </m:sSubPr>
                  <m:e>
                    <m:r>
                      <w:ins w:id="636" w:author="Author">
                        <m:rPr>
                          <m:sty m:val="p"/>
                        </m:rPr>
                        <w:rPr>
                          <w:rFonts w:ascii="Cambria Math" w:eastAsia="Malgun Gothic" w:hAnsi="Cambria Math"/>
                          <w:sz w:val="20"/>
                          <w:szCs w:val="20"/>
                          <w:lang w:val="en-GB" w:eastAsia="zh-CN"/>
                        </w:rPr>
                        <m:t>T</m:t>
                      </w:ins>
                    </m:r>
                  </m:e>
                  <m:sub>
                    <m:r>
                      <w:ins w:id="637" w:author="Author">
                        <m:rPr>
                          <m:sty m:val="p"/>
                        </m:rPr>
                        <w:rPr>
                          <w:rFonts w:ascii="Cambria Math" w:eastAsia="Malgun Gothic" w:hAnsi="Cambria Math"/>
                          <w:sz w:val="20"/>
                          <w:szCs w:val="20"/>
                          <w:lang w:val="en-GB" w:eastAsia="zh-CN"/>
                        </w:rPr>
                        <m:t>effect,j</m:t>
                      </w:ins>
                    </m:r>
                  </m:sub>
                </m:sSub>
              </m:e>
            </m:d>
          </m:e>
        </m:func>
      </m:oMath>
      <w:ins w:id="638" w:author="Author">
        <w:r w:rsidRPr="0019343F">
          <w:rPr>
            <w:rFonts w:eastAsia="Malgun Gothic"/>
            <w:bCs/>
            <w:iCs/>
            <w:sz w:val="20"/>
            <w:szCs w:val="20"/>
            <w:lang w:val="en-GB" w:eastAsia="zh-CN"/>
          </w:rPr>
          <w:t>, and</w:t>
        </w:r>
        <w:r w:rsidR="0010565D">
          <w:rPr>
            <w:rFonts w:eastAsia="Malgun Gothic"/>
            <w:bCs/>
            <w:iCs/>
            <w:sz w:val="20"/>
            <w:szCs w:val="20"/>
            <w:lang w:val="en-GB" w:eastAsia="zh-CN"/>
          </w:rPr>
          <w:t xml:space="preserve"> </w:t>
        </w:r>
        <w:r w:rsidRPr="0019343F">
          <w:rPr>
            <w:rFonts w:eastAsia="Malgun Gothic"/>
            <w:bCs/>
            <w:iCs/>
            <w:sz w:val="20"/>
            <w:szCs w:val="20"/>
            <w:lang w:val="en-GB" w:eastAsia="zh-CN"/>
          </w:rPr>
          <w:t xml:space="preserve">the maximum </w:t>
        </w:r>
      </w:ins>
      <m:oMath>
        <m:sSub>
          <m:sSubPr>
            <m:ctrlPr>
              <w:ins w:id="639" w:author="Author">
                <w:rPr>
                  <w:rFonts w:ascii="Cambria Math" w:eastAsia="Malgun Gothic" w:hAnsi="Cambria Math"/>
                  <w:bCs/>
                  <w:iCs/>
                  <w:sz w:val="20"/>
                  <w:szCs w:val="20"/>
                  <w:lang w:val="en-GB"/>
                </w:rPr>
              </w:ins>
            </m:ctrlPr>
          </m:sSubPr>
          <m:e>
            <m:r>
              <w:ins w:id="640" w:author="Author">
                <m:rPr>
                  <m:sty m:val="p"/>
                </m:rPr>
                <w:rPr>
                  <w:rFonts w:ascii="Cambria Math" w:eastAsia="Malgun Gothic" w:hAnsi="Cambria Math"/>
                  <w:sz w:val="20"/>
                  <w:szCs w:val="20"/>
                  <w:lang w:val="en-GB" w:eastAsia="zh-CN"/>
                </w:rPr>
                <m:t>T</m:t>
              </w:ins>
            </m:r>
          </m:e>
          <m:sub>
            <m:r>
              <w:ins w:id="641" w:author="Author">
                <m:rPr>
                  <m:sty m:val="p"/>
                </m:rPr>
                <w:rPr>
                  <w:rFonts w:ascii="Cambria Math" w:eastAsia="Malgun Gothic" w:hAnsi="Cambria Math"/>
                  <w:sz w:val="20"/>
                  <w:szCs w:val="20"/>
                  <w:lang w:val="en-GB" w:eastAsia="zh-CN"/>
                </w:rPr>
                <m:t>effect,j</m:t>
              </w:ins>
            </m:r>
          </m:sub>
        </m:sSub>
      </m:oMath>
      <w:ins w:id="642" w:author="Author">
        <w:r w:rsidRPr="0019343F">
          <w:rPr>
            <w:rFonts w:eastAsia="Malgun Gothic"/>
            <w:bCs/>
            <w:iCs/>
            <w:sz w:val="20"/>
            <w:szCs w:val="20"/>
            <w:lang w:val="en-GB" w:eastAsia="zh-CN"/>
          </w:rPr>
          <w:t xml:space="preserve"> is across all the PFL combination(s) and non-aggregated PFL(s) configured for positioning measurements</w:t>
        </w:r>
        <w:r w:rsidRPr="0019343F">
          <w:rPr>
            <w:rFonts w:eastAsia="Malgun Gothic"/>
            <w:sz w:val="20"/>
            <w:szCs w:val="20"/>
            <w:lang w:val="en-GB" w:eastAsia="zh-CN"/>
          </w:rPr>
          <w:t>.</w:t>
        </w:r>
      </w:ins>
    </w:p>
    <w:p w14:paraId="60873F45" w14:textId="71D942D3" w:rsidR="0019343F" w:rsidRPr="0019343F" w:rsidRDefault="00000000" w:rsidP="0019343F">
      <w:pPr>
        <w:spacing w:before="0" w:beforeAutospacing="0"/>
        <w:rPr>
          <w:ins w:id="643" w:author="Author"/>
          <w:rFonts w:eastAsia="Malgun Gothic"/>
          <w:sz w:val="20"/>
          <w:szCs w:val="20"/>
          <w:lang w:val="en-GB" w:eastAsia="zh-CN"/>
        </w:rPr>
      </w:pPr>
      <m:oMath>
        <m:sSub>
          <m:sSubPr>
            <m:ctrlPr>
              <w:ins w:id="644" w:author="Author">
                <w:rPr>
                  <w:rFonts w:ascii="Cambria Math" w:eastAsia="Malgun Gothic" w:hAnsi="Cambria Math"/>
                  <w:sz w:val="20"/>
                  <w:szCs w:val="20"/>
                  <w:lang w:val="en-GB" w:eastAsia="zh-CN"/>
                </w:rPr>
              </w:ins>
            </m:ctrlPr>
          </m:sSubPr>
          <m:e>
            <m:r>
              <w:ins w:id="645" w:author="Author">
                <m:rPr>
                  <m:sty m:val="p"/>
                </m:rPr>
                <w:rPr>
                  <w:rFonts w:ascii="Cambria Math" w:eastAsia="Malgun Gothic" w:hAnsi="Cambria Math"/>
                  <w:sz w:val="20"/>
                  <w:szCs w:val="20"/>
                  <w:lang w:val="en-GB" w:eastAsia="zh-CN"/>
                </w:rPr>
                <m:t>T</m:t>
              </w:ins>
            </m:r>
          </m:e>
          <m:sub>
            <m:r>
              <w:ins w:id="646" w:author="Author">
                <m:rPr>
                  <m:sty m:val="p"/>
                </m:rPr>
                <w:rPr>
                  <w:rFonts w:ascii="Cambria Math" w:eastAsiaTheme="minorEastAsia" w:hAnsi="Cambria Math"/>
                  <w:sz w:val="20"/>
                  <w:szCs w:val="20"/>
                </w:rPr>
                <m:t>measurement_delay</m:t>
              </w:ins>
            </m:r>
            <m:r>
              <w:ins w:id="647" w:author="Author">
                <m:rPr>
                  <m:sty m:val="p"/>
                </m:rPr>
                <w:rPr>
                  <w:rFonts w:ascii="Cambria Math" w:eastAsia="Malgun Gothic" w:hAnsi="Cambria Math"/>
                  <w:sz w:val="20"/>
                  <w:szCs w:val="20"/>
                  <w:lang w:val="en-GB" w:eastAsia="zh-CN"/>
                </w:rPr>
                <m:t>,non-aggr</m:t>
              </w:ins>
            </m:r>
          </m:sub>
        </m:sSub>
      </m:oMath>
      <w:ins w:id="648" w:author="Author">
        <w:r w:rsidR="0019343F" w:rsidRPr="0019343F">
          <w:rPr>
            <w:rFonts w:eastAsia="Malgun Gothic"/>
            <w:sz w:val="20"/>
            <w:szCs w:val="20"/>
            <w:lang w:val="en-GB" w:eastAsia="zh-CN"/>
          </w:rPr>
          <w:t xml:space="preserve"> is zero if every resource set on every PFL</w:t>
        </w:r>
        <w:r w:rsidR="0019343F" w:rsidRPr="0019343F">
          <w:rPr>
            <w:rFonts w:eastAsia="Malgun Gothic"/>
            <w:sz w:val="20"/>
            <w:szCs w:val="20"/>
            <w:lang w:val="en-GB"/>
          </w:rPr>
          <w:t xml:space="preserve"> is linked for aggregation to at least one other resource set on another </w:t>
        </w:r>
        <w:r w:rsidR="0019343F" w:rsidRPr="0019343F">
          <w:rPr>
            <w:rFonts w:eastAsia="Malgun Gothic"/>
            <w:sz w:val="20"/>
            <w:szCs w:val="20"/>
            <w:lang w:val="en-GB" w:eastAsia="zh-CN"/>
          </w:rPr>
          <w:t>PFL</w:t>
        </w:r>
        <w:r w:rsidR="0019343F" w:rsidRPr="0019343F">
          <w:rPr>
            <w:rFonts w:eastAsia="Malgun Gothic"/>
            <w:sz w:val="20"/>
            <w:szCs w:val="20"/>
            <w:lang w:val="en-GB"/>
          </w:rPr>
          <w:t xml:space="preserve">. Otherwise, </w:t>
        </w:r>
      </w:ins>
      <m:oMath>
        <m:sSub>
          <m:sSubPr>
            <m:ctrlPr>
              <w:ins w:id="649" w:author="Author">
                <w:rPr>
                  <w:rFonts w:ascii="Cambria Math" w:eastAsia="Malgun Gothic" w:hAnsi="Cambria Math"/>
                  <w:sz w:val="20"/>
                  <w:szCs w:val="20"/>
                  <w:lang w:val="en-GB" w:eastAsia="zh-CN"/>
                </w:rPr>
              </w:ins>
            </m:ctrlPr>
          </m:sSubPr>
          <m:e>
            <m:r>
              <w:ins w:id="650" w:author="Author">
                <m:rPr>
                  <m:sty m:val="p"/>
                </m:rPr>
                <w:rPr>
                  <w:rFonts w:ascii="Cambria Math" w:eastAsia="Malgun Gothic" w:hAnsi="Cambria Math"/>
                  <w:sz w:val="20"/>
                  <w:szCs w:val="20"/>
                  <w:lang w:val="en-GB" w:eastAsia="zh-CN"/>
                </w:rPr>
                <m:t>T</m:t>
              </w:ins>
            </m:r>
          </m:e>
          <m:sub>
            <m:r>
              <w:ins w:id="651" w:author="Author">
                <m:rPr>
                  <m:sty m:val="p"/>
                </m:rPr>
                <w:rPr>
                  <w:rFonts w:ascii="Cambria Math" w:eastAsiaTheme="minorEastAsia" w:hAnsi="Cambria Math"/>
                  <w:sz w:val="20"/>
                  <w:szCs w:val="20"/>
                </w:rPr>
                <m:t>measurement_delay</m:t>
              </w:ins>
            </m:r>
            <m:r>
              <w:ins w:id="652" w:author="Author">
                <m:rPr>
                  <m:sty m:val="p"/>
                </m:rPr>
                <w:rPr>
                  <w:rFonts w:ascii="Cambria Math" w:eastAsia="Malgun Gothic" w:hAnsi="Cambria Math"/>
                  <w:sz w:val="20"/>
                  <w:szCs w:val="20"/>
                  <w:lang w:val="en-GB" w:eastAsia="zh-CN"/>
                </w:rPr>
                <m:t>,non-aggr</m:t>
              </w:ins>
            </m:r>
          </m:sub>
        </m:sSub>
      </m:oMath>
      <w:ins w:id="653" w:author="Author">
        <w:r w:rsidR="0019343F" w:rsidRPr="0019343F">
          <w:rPr>
            <w:rFonts w:eastAsia="Malgun Gothic"/>
            <w:sz w:val="20"/>
            <w:szCs w:val="20"/>
            <w:lang w:val="en-GB" w:eastAsia="zh-CN"/>
          </w:rPr>
          <w:t xml:space="preserve"> is</w:t>
        </w:r>
        <w:r w:rsidR="0019343F" w:rsidRPr="0019343F">
          <w:rPr>
            <w:rFonts w:eastAsia="Malgun Gothic"/>
            <w:sz w:val="20"/>
            <w:szCs w:val="20"/>
            <w:lang w:val="en-GB"/>
          </w:rPr>
          <w:t xml:space="preserve"> as defined in clause 5.</w:t>
        </w:r>
        <w:r w:rsidR="0019343F">
          <w:rPr>
            <w:rFonts w:eastAsia="Malgun Gothic"/>
            <w:sz w:val="20"/>
            <w:szCs w:val="20"/>
            <w:lang w:val="en-GB"/>
          </w:rPr>
          <w:t>X</w:t>
        </w:r>
        <w:r w:rsidR="0019343F" w:rsidRPr="0019343F">
          <w:rPr>
            <w:rFonts w:eastAsia="Malgun Gothic"/>
            <w:sz w:val="20"/>
            <w:szCs w:val="20"/>
            <w:lang w:val="en-GB"/>
          </w:rPr>
          <w:t xml:space="preserve">.2 </w:t>
        </w:r>
        <w:r w:rsidR="0019343F" w:rsidRPr="0019343F">
          <w:rPr>
            <w:sz w:val="20"/>
            <w:szCs w:val="20"/>
            <w:lang w:val="en-GB"/>
          </w:rPr>
          <w:t>with the following exceptions,</w:t>
        </w:r>
      </w:ins>
    </w:p>
    <w:p w14:paraId="3F9318C7" w14:textId="77777777" w:rsidR="0019343F" w:rsidRPr="0019343F" w:rsidRDefault="0019343F" w:rsidP="0019343F">
      <w:pPr>
        <w:spacing w:before="0" w:beforeAutospacing="0"/>
        <w:ind w:left="568" w:hanging="284"/>
        <w:rPr>
          <w:ins w:id="654" w:author="Author"/>
          <w:rFonts w:eastAsia="Malgun Gothic"/>
          <w:sz w:val="20"/>
          <w:szCs w:val="20"/>
          <w:lang w:val="en-GB"/>
        </w:rPr>
      </w:pPr>
      <w:ins w:id="655" w:author="Author">
        <w:r w:rsidRPr="0019343F">
          <w:rPr>
            <w:rFonts w:eastAsia="Malgun Gothic"/>
            <w:sz w:val="20"/>
            <w:szCs w:val="20"/>
            <w:lang w:val="en-GB" w:eastAsia="zh-CN"/>
          </w:rPr>
          <w:t>-</w:t>
        </w:r>
        <w:r w:rsidRPr="0019343F">
          <w:rPr>
            <w:rFonts w:eastAsia="Malgun Gothic"/>
            <w:sz w:val="20"/>
            <w:szCs w:val="20"/>
            <w:lang w:val="en-GB" w:eastAsia="zh-CN"/>
          </w:rPr>
          <w:tab/>
          <w:t>only PFL</w:t>
        </w:r>
        <w:r w:rsidRPr="0019343F">
          <w:rPr>
            <w:rFonts w:eastAsia="Malgun Gothic"/>
            <w:sz w:val="20"/>
            <w:szCs w:val="20"/>
            <w:lang w:val="en-GB"/>
          </w:rPr>
          <w:t xml:space="preserve">s containing resource set(s) not linked to any other resource set(s) are considered in </w:t>
        </w:r>
      </w:ins>
      <m:oMath>
        <m:r>
          <w:ins w:id="656" w:author="Author">
            <w:rPr>
              <w:rFonts w:ascii="Cambria Math" w:eastAsia="Malgun Gothic" w:hAnsi="Cambria Math"/>
              <w:sz w:val="20"/>
              <w:szCs w:val="20"/>
              <w:lang w:val="en-GB"/>
            </w:rPr>
            <m:t>L</m:t>
          </w:ins>
        </m:r>
      </m:oMath>
      <w:ins w:id="657" w:author="Author">
        <w:r w:rsidRPr="0019343F">
          <w:rPr>
            <w:rFonts w:eastAsia="Malgun Gothic"/>
            <w:sz w:val="20"/>
            <w:szCs w:val="20"/>
            <w:lang w:val="en-GB"/>
          </w:rPr>
          <w:t>,</w:t>
        </w:r>
      </w:ins>
    </w:p>
    <w:p w14:paraId="092A548D" w14:textId="77777777" w:rsidR="0019343F" w:rsidRPr="0019343F" w:rsidRDefault="0019343F" w:rsidP="0019343F">
      <w:pPr>
        <w:spacing w:before="0" w:beforeAutospacing="0"/>
        <w:ind w:left="568" w:hanging="284"/>
        <w:rPr>
          <w:ins w:id="658" w:author="Author"/>
          <w:rFonts w:eastAsia="Malgun Gothic"/>
          <w:sz w:val="20"/>
          <w:szCs w:val="20"/>
          <w:lang w:val="en-GB"/>
        </w:rPr>
      </w:pPr>
      <w:ins w:id="659" w:author="Author">
        <w:r w:rsidRPr="0019343F">
          <w:rPr>
            <w:rFonts w:eastAsia="Malgun Gothic"/>
            <w:sz w:val="20"/>
            <w:szCs w:val="20"/>
            <w:lang w:val="en-GB" w:eastAsia="zh-CN"/>
          </w:rPr>
          <w:t>-</w:t>
        </w:r>
        <w:r w:rsidRPr="0019343F">
          <w:rPr>
            <w:rFonts w:eastAsia="Malgun Gothic"/>
            <w:sz w:val="20"/>
            <w:szCs w:val="20"/>
            <w:lang w:val="en-GB" w:eastAsia="zh-CN"/>
          </w:rPr>
          <w:tab/>
          <w:t xml:space="preserve">on each PFL </w:t>
        </w:r>
      </w:ins>
      <m:oMath>
        <m:r>
          <w:ins w:id="660" w:author="Author">
            <w:rPr>
              <w:rFonts w:ascii="Cambria Math" w:eastAsia="Malgun Gothic" w:hAnsi="Cambria Math"/>
              <w:sz w:val="20"/>
              <w:szCs w:val="20"/>
              <w:lang w:val="en-GB" w:eastAsia="zh-CN"/>
            </w:rPr>
            <m:t>i</m:t>
          </w:ins>
        </m:r>
      </m:oMath>
      <w:ins w:id="661" w:author="Author">
        <w:r w:rsidRPr="0019343F">
          <w:rPr>
            <w:rFonts w:eastAsia="Malgun Gothic"/>
            <w:sz w:val="20"/>
            <w:szCs w:val="20"/>
            <w:lang w:val="en-GB"/>
          </w:rPr>
          <w:t xml:space="preserve">, only resource set(s) not linked to any other resource set(s) are considered in </w:t>
        </w:r>
      </w:ins>
      <m:oMath>
        <m:sSub>
          <m:sSubPr>
            <m:ctrlPr>
              <w:ins w:id="662" w:author="Author">
                <w:rPr>
                  <w:rFonts w:ascii="Cambria Math" w:eastAsia="Malgun Gothic" w:hAnsi="Cambria Math"/>
                  <w:bCs/>
                  <w:sz w:val="20"/>
                  <w:szCs w:val="20"/>
                  <w:lang w:val="en-GB"/>
                </w:rPr>
              </w:ins>
            </m:ctrlPr>
          </m:sSubPr>
          <m:e>
            <m:r>
              <w:ins w:id="663" w:author="Author">
                <w:rPr>
                  <w:rFonts w:ascii="Cambria Math" w:eastAsia="Malgun Gothic" w:hAnsi="Cambria Math"/>
                  <w:sz w:val="20"/>
                  <w:szCs w:val="20"/>
                  <w:lang w:val="en-GB"/>
                </w:rPr>
                <m:t>T</m:t>
              </w:ins>
            </m:r>
          </m:e>
          <m:sub>
            <m:r>
              <w:ins w:id="664" w:author="Author">
                <w:rPr>
                  <w:rFonts w:ascii="Cambria Math" w:eastAsia="Malgun Gothic" w:hAnsi="Cambria Math"/>
                  <w:sz w:val="20"/>
                  <w:szCs w:val="20"/>
                  <w:lang w:val="en-GB"/>
                </w:rPr>
                <m:t>available</m:t>
              </w:ins>
            </m:r>
            <m:r>
              <w:ins w:id="665" w:author="Author">
                <m:rPr>
                  <m:sty m:val="p"/>
                </m:rPr>
                <w:rPr>
                  <w:rFonts w:ascii="Cambria Math" w:eastAsia="Malgun Gothic" w:hAnsi="Cambria Math"/>
                  <w:sz w:val="20"/>
                  <w:szCs w:val="20"/>
                  <w:lang w:val="en-GB"/>
                </w:rPr>
                <m:t>_</m:t>
              </w:ins>
            </m:r>
            <m:r>
              <w:ins w:id="666" w:author="Author">
                <w:rPr>
                  <w:rFonts w:ascii="Cambria Math" w:eastAsia="Malgun Gothic" w:hAnsi="Cambria Math"/>
                  <w:sz w:val="20"/>
                  <w:szCs w:val="20"/>
                  <w:lang w:val="en-GB"/>
                </w:rPr>
                <m:t>PRS</m:t>
              </w:ins>
            </m:r>
            <m:r>
              <w:ins w:id="667" w:author="Author">
                <m:rPr>
                  <m:nor/>
                </m:rPr>
                <w:rPr>
                  <w:rFonts w:eastAsia="Malgun Gothic"/>
                  <w:bCs/>
                  <w:sz w:val="20"/>
                  <w:szCs w:val="20"/>
                  <w:lang w:val="en-GB"/>
                </w:rPr>
                <m:t>,i</m:t>
              </w:ins>
            </m:r>
          </m:sub>
        </m:sSub>
      </m:oMath>
      <w:ins w:id="668" w:author="Author">
        <w:r w:rsidRPr="0019343F">
          <w:rPr>
            <w:rFonts w:eastAsia="Malgun Gothic"/>
            <w:sz w:val="20"/>
            <w:szCs w:val="20"/>
            <w:lang w:val="en-GB"/>
          </w:rPr>
          <w:t xml:space="preserve">, </w:t>
        </w:r>
      </w:ins>
      <m:oMath>
        <m:sSubSup>
          <m:sSubSupPr>
            <m:ctrlPr>
              <w:ins w:id="669" w:author="Author">
                <w:rPr>
                  <w:rFonts w:ascii="Cambria Math" w:eastAsia="Malgun Gothic" w:hAnsi="Cambria Math"/>
                  <w:sz w:val="20"/>
                  <w:szCs w:val="20"/>
                  <w:lang w:val="en-GB"/>
                </w:rPr>
              </w:ins>
            </m:ctrlPr>
          </m:sSubSupPr>
          <m:e>
            <m:r>
              <w:ins w:id="670" w:author="Author">
                <w:rPr>
                  <w:rFonts w:ascii="Cambria Math" w:eastAsia="Malgun Gothic" w:hAnsi="Cambria Math"/>
                  <w:sz w:val="20"/>
                  <w:szCs w:val="20"/>
                  <w:lang w:val="en-GB"/>
                </w:rPr>
                <m:t>N</m:t>
              </w:ins>
            </m:r>
          </m:e>
          <m:sub>
            <m:r>
              <w:ins w:id="671" w:author="Author">
                <w:rPr>
                  <w:rFonts w:ascii="Cambria Math" w:eastAsia="Malgun Gothic" w:hAnsi="Cambria Math"/>
                  <w:sz w:val="20"/>
                  <w:szCs w:val="20"/>
                  <w:lang w:val="en-GB"/>
                </w:rPr>
                <m:t>PRS</m:t>
              </w:ins>
            </m:r>
            <m:r>
              <w:ins w:id="672" w:author="Author">
                <m:rPr>
                  <m:nor/>
                </m:rPr>
                <w:rPr>
                  <w:rFonts w:eastAsia="Malgun Gothic"/>
                  <w:sz w:val="20"/>
                  <w:szCs w:val="20"/>
                  <w:lang w:val="en-GB"/>
                </w:rPr>
                <m:t>,i</m:t>
              </w:ins>
            </m:r>
          </m:sub>
          <m:sup>
            <m:r>
              <w:ins w:id="673" w:author="Author">
                <w:rPr>
                  <w:rFonts w:ascii="Cambria Math" w:eastAsia="Malgun Gothic" w:hAnsi="Cambria Math"/>
                  <w:sz w:val="20"/>
                  <w:szCs w:val="20"/>
                  <w:lang w:val="en-GB"/>
                </w:rPr>
                <m:t>slot</m:t>
              </w:ins>
            </m:r>
          </m:sup>
        </m:sSubSup>
      </m:oMath>
      <w:ins w:id="674" w:author="Author">
        <w:r w:rsidRPr="0019343F">
          <w:rPr>
            <w:rFonts w:eastAsia="Malgun Gothic"/>
            <w:sz w:val="20"/>
            <w:szCs w:val="20"/>
            <w:lang w:val="en-GB"/>
          </w:rPr>
          <w:t xml:space="preserve"> and </w:t>
        </w:r>
      </w:ins>
      <m:oMath>
        <m:sSub>
          <m:sSubPr>
            <m:ctrlPr>
              <w:ins w:id="675" w:author="Author">
                <w:rPr>
                  <w:rFonts w:ascii="Cambria Math" w:eastAsia="Malgun Gothic" w:hAnsi="Cambria Math"/>
                  <w:i/>
                  <w:iCs/>
                  <w:sz w:val="20"/>
                  <w:szCs w:val="20"/>
                  <w:lang w:val="en-GB" w:eastAsia="zh-CN"/>
                </w:rPr>
              </w:ins>
            </m:ctrlPr>
          </m:sSubPr>
          <m:e>
            <m:r>
              <w:ins w:id="676" w:author="Author">
                <w:rPr>
                  <w:rFonts w:ascii="Cambria Math" w:eastAsia="Malgun Gothic" w:hAnsi="Cambria Math"/>
                  <w:sz w:val="20"/>
                  <w:szCs w:val="20"/>
                  <w:lang w:val="en-GB" w:eastAsia="zh-CN"/>
                </w:rPr>
                <m:t>L</m:t>
              </w:ins>
            </m:r>
          </m:e>
          <m:sub>
            <m:r>
              <w:ins w:id="677" w:author="Author">
                <w:rPr>
                  <w:rFonts w:ascii="Cambria Math" w:eastAsia="Malgun Gothic" w:hAnsi="Cambria Math"/>
                  <w:sz w:val="20"/>
                  <w:szCs w:val="20"/>
                  <w:lang w:val="en-GB" w:eastAsia="zh-CN"/>
                </w:rPr>
                <m:t>available_PRS</m:t>
              </w:ins>
            </m:r>
            <m:r>
              <w:ins w:id="678" w:author="Author">
                <m:rPr>
                  <m:sty m:val="p"/>
                </m:rPr>
                <w:rPr>
                  <w:rFonts w:ascii="Cambria Math" w:eastAsia="Malgun Gothic" w:hAnsi="Cambria Math"/>
                  <w:sz w:val="20"/>
                  <w:szCs w:val="20"/>
                  <w:lang w:val="en-GB" w:eastAsia="zh-CN"/>
                </w:rPr>
                <m:t>,i</m:t>
              </w:ins>
            </m:r>
          </m:sub>
        </m:sSub>
      </m:oMath>
      <w:ins w:id="679" w:author="Author">
        <w:r w:rsidRPr="0019343F">
          <w:rPr>
            <w:rFonts w:eastAsia="Malgun Gothic"/>
            <w:iCs/>
            <w:sz w:val="20"/>
            <w:szCs w:val="20"/>
            <w:lang w:val="en-GB" w:eastAsia="zh-CN"/>
          </w:rPr>
          <w:t>,</w:t>
        </w:r>
      </w:ins>
    </w:p>
    <w:p w14:paraId="37FA58ED" w14:textId="77777777" w:rsidR="0019343F" w:rsidRPr="0019343F" w:rsidRDefault="0019343F" w:rsidP="0019343F">
      <w:pPr>
        <w:spacing w:before="0" w:beforeAutospacing="0"/>
        <w:ind w:left="568" w:hanging="284"/>
        <w:rPr>
          <w:ins w:id="680" w:author="Author"/>
          <w:rFonts w:eastAsia="Malgun Gothic"/>
          <w:sz w:val="20"/>
          <w:szCs w:val="20"/>
          <w:lang w:val="en-GB"/>
        </w:rPr>
      </w:pPr>
      <w:ins w:id="681" w:author="Author">
        <w:r w:rsidRPr="0019343F">
          <w:rPr>
            <w:rFonts w:eastAsia="Malgun Gothic"/>
            <w:sz w:val="20"/>
            <w:szCs w:val="20"/>
            <w:lang w:val="en-GB" w:eastAsia="zh-CN"/>
          </w:rPr>
          <w:lastRenderedPageBreak/>
          <w:t>-</w:t>
        </w:r>
        <w:r w:rsidRPr="0019343F">
          <w:rPr>
            <w:rFonts w:eastAsia="Malgun Gothic"/>
            <w:sz w:val="20"/>
            <w:szCs w:val="20"/>
            <w:lang w:val="en-GB" w:eastAsia="zh-CN"/>
          </w:rPr>
          <w:tab/>
        </w:r>
      </w:ins>
      <m:oMath>
        <m:sSub>
          <m:sSubPr>
            <m:ctrlPr>
              <w:ins w:id="682" w:author="Author">
                <w:rPr>
                  <w:rFonts w:ascii="Cambria Math" w:eastAsia="Malgun Gothic" w:hAnsi="Cambria Math"/>
                  <w:sz w:val="20"/>
                  <w:szCs w:val="20"/>
                  <w:lang w:val="en-GB"/>
                </w:rPr>
              </w:ins>
            </m:ctrlPr>
          </m:sSubPr>
          <m:e>
            <m:r>
              <w:ins w:id="683" w:author="Author">
                <w:rPr>
                  <w:rFonts w:ascii="Cambria Math" w:eastAsia="Malgun Gothic" w:hAnsi="Cambria Math"/>
                  <w:sz w:val="20"/>
                  <w:szCs w:val="20"/>
                  <w:lang w:val="en-GB"/>
                </w:rPr>
                <m:t>N</m:t>
              </w:ins>
            </m:r>
          </m:e>
          <m:sub>
            <m:r>
              <w:ins w:id="684" w:author="Author">
                <w:rPr>
                  <w:rFonts w:ascii="Cambria Math" w:eastAsia="Malgun Gothic" w:hAnsi="Cambria Math"/>
                  <w:sz w:val="20"/>
                  <w:szCs w:val="20"/>
                  <w:lang w:val="en-GB"/>
                </w:rPr>
                <m:t>sample</m:t>
              </w:ins>
            </m:r>
          </m:sub>
        </m:sSub>
      </m:oMath>
      <w:ins w:id="685" w:author="Author">
        <w:r w:rsidRPr="0019343F">
          <w:rPr>
            <w:rFonts w:eastAsia="Malgun Gothic"/>
            <w:sz w:val="20"/>
            <w:szCs w:val="20"/>
            <w:lang w:val="en-GB"/>
          </w:rPr>
          <w:t xml:space="preserve">= 2 if the UE supports the capability of positioning measurements with reduced number of samples as indicated by </w:t>
        </w:r>
        <w:r w:rsidRPr="0019343F">
          <w:rPr>
            <w:rFonts w:eastAsia="Malgun Gothic"/>
            <w:i/>
            <w:sz w:val="20"/>
            <w:szCs w:val="20"/>
            <w:lang w:val="en-GB"/>
          </w:rPr>
          <w:t>supportedDL-PRS-ProcessingSamples-RRC-Inactive</w:t>
        </w:r>
        <w:r w:rsidRPr="0019343F">
          <w:rPr>
            <w:rFonts w:eastAsia="Malgun Gothic"/>
            <w:sz w:val="20"/>
            <w:szCs w:val="20"/>
            <w:lang w:val="en-GB"/>
          </w:rPr>
          <w:t xml:space="preserve"> specified in TS 37.355 [34], and the LMF requests the UE to perform positioning measurements with reduced number of samples,</w:t>
        </w:r>
      </w:ins>
    </w:p>
    <w:p w14:paraId="1A323C50" w14:textId="77777777" w:rsidR="0019343F" w:rsidRPr="0019343F" w:rsidRDefault="0019343F" w:rsidP="0019343F">
      <w:pPr>
        <w:spacing w:before="0" w:beforeAutospacing="0"/>
        <w:ind w:left="568" w:hanging="284"/>
        <w:rPr>
          <w:ins w:id="686" w:author="Author"/>
          <w:rFonts w:eastAsia="Malgun Gothic"/>
          <w:sz w:val="20"/>
          <w:szCs w:val="20"/>
          <w:lang w:val="en-GB"/>
        </w:rPr>
      </w:pPr>
      <w:ins w:id="687" w:author="Author">
        <w:r w:rsidRPr="0019343F">
          <w:rPr>
            <w:sz w:val="20"/>
            <w:szCs w:val="20"/>
            <w:lang w:val="en-GB" w:eastAsia="zh-CN"/>
          </w:rPr>
          <w:t>-</w:t>
        </w:r>
        <w:r w:rsidRPr="0019343F">
          <w:rPr>
            <w:sz w:val="20"/>
            <w:szCs w:val="20"/>
            <w:lang w:val="en-GB" w:eastAsia="zh-CN"/>
          </w:rPr>
          <w:tab/>
        </w:r>
      </w:ins>
      <m:oMath>
        <m:d>
          <m:dPr>
            <m:ctrlPr>
              <w:ins w:id="688" w:author="Author">
                <w:rPr>
                  <w:rFonts w:ascii="Cambria Math" w:hAnsi="Cambria Math"/>
                  <w:bCs/>
                  <w:iCs/>
                  <w:sz w:val="20"/>
                  <w:szCs w:val="20"/>
                  <w:lang w:val="en-GB"/>
                </w:rPr>
              </w:ins>
            </m:ctrlPr>
          </m:dPr>
          <m:e>
            <m:r>
              <w:ins w:id="689" w:author="Author">
                <m:rPr>
                  <m:sty m:val="p"/>
                </m:rPr>
                <w:rPr>
                  <w:rFonts w:ascii="Cambria Math" w:hAnsi="Cambria Math"/>
                  <w:sz w:val="20"/>
                  <w:szCs w:val="20"/>
                  <w:lang w:val="en-GB" w:eastAsia="zh-CN"/>
                </w:rPr>
                <m:t>L-1</m:t>
              </w:ins>
            </m:r>
          </m:e>
        </m:d>
        <m:r>
          <w:ins w:id="690" w:author="Author">
            <m:rPr>
              <m:sty m:val="p"/>
            </m:rPr>
            <w:rPr>
              <w:rFonts w:ascii="Cambria Math" w:hAnsi="Cambria Math"/>
              <w:sz w:val="20"/>
              <w:szCs w:val="20"/>
              <w:lang w:val="en-GB" w:eastAsia="zh-CN"/>
            </w:rPr>
            <m:t>*</m:t>
          </w:ins>
        </m:r>
        <m:func>
          <m:funcPr>
            <m:ctrlPr>
              <w:ins w:id="691" w:author="Author">
                <w:rPr>
                  <w:rFonts w:ascii="Cambria Math" w:hAnsi="Cambria Math"/>
                  <w:bCs/>
                  <w:iCs/>
                  <w:sz w:val="20"/>
                  <w:szCs w:val="20"/>
                  <w:lang w:val="en-GB"/>
                </w:rPr>
              </w:ins>
            </m:ctrlPr>
          </m:funcPr>
          <m:fName>
            <m:r>
              <w:ins w:id="692" w:author="Author">
                <m:rPr>
                  <m:sty m:val="p"/>
                </m:rPr>
                <w:rPr>
                  <w:rFonts w:ascii="Cambria Math" w:hAnsi="Cambria Math"/>
                  <w:sz w:val="20"/>
                  <w:szCs w:val="20"/>
                  <w:lang w:val="en-GB" w:eastAsia="zh-CN"/>
                </w:rPr>
                <m:t>max</m:t>
              </w:ins>
            </m:r>
          </m:fName>
          <m:e>
            <m:d>
              <m:dPr>
                <m:ctrlPr>
                  <w:ins w:id="693" w:author="Author">
                    <w:rPr>
                      <w:rFonts w:ascii="Cambria Math" w:hAnsi="Cambria Math"/>
                      <w:bCs/>
                      <w:iCs/>
                      <w:sz w:val="20"/>
                      <w:szCs w:val="20"/>
                      <w:lang w:val="en-GB"/>
                    </w:rPr>
                  </w:ins>
                </m:ctrlPr>
              </m:dPr>
              <m:e>
                <m:sSub>
                  <m:sSubPr>
                    <m:ctrlPr>
                      <w:ins w:id="694" w:author="Author">
                        <w:rPr>
                          <w:rFonts w:ascii="Cambria Math" w:hAnsi="Cambria Math"/>
                          <w:bCs/>
                          <w:iCs/>
                          <w:sz w:val="20"/>
                          <w:szCs w:val="20"/>
                          <w:lang w:val="en-GB"/>
                        </w:rPr>
                      </w:ins>
                    </m:ctrlPr>
                  </m:sSubPr>
                  <m:e>
                    <m:r>
                      <w:ins w:id="695" w:author="Author">
                        <m:rPr>
                          <m:sty m:val="p"/>
                        </m:rPr>
                        <w:rPr>
                          <w:rFonts w:ascii="Cambria Math" w:hAnsi="Cambria Math"/>
                          <w:sz w:val="20"/>
                          <w:szCs w:val="20"/>
                          <w:lang w:val="en-GB" w:eastAsia="zh-CN"/>
                        </w:rPr>
                        <m:t>T</m:t>
                      </w:ins>
                    </m:r>
                  </m:e>
                  <m:sub>
                    <m:r>
                      <w:ins w:id="696" w:author="Author">
                        <m:rPr>
                          <m:sty m:val="p"/>
                        </m:rPr>
                        <w:rPr>
                          <w:rFonts w:ascii="Cambria Math" w:hAnsi="Cambria Math"/>
                          <w:sz w:val="20"/>
                          <w:szCs w:val="20"/>
                          <w:lang w:val="en-GB" w:eastAsia="zh-CN"/>
                        </w:rPr>
                        <m:t>effect,i</m:t>
                      </w:ins>
                    </m:r>
                  </m:sub>
                </m:sSub>
              </m:e>
            </m:d>
          </m:e>
        </m:func>
      </m:oMath>
      <w:ins w:id="697" w:author="Author">
        <w:r w:rsidRPr="0019343F">
          <w:rPr>
            <w:bCs/>
            <w:iCs/>
            <w:sz w:val="20"/>
            <w:szCs w:val="20"/>
            <w:lang w:val="en-GB" w:eastAsia="zh-CN"/>
          </w:rPr>
          <w:t xml:space="preserve"> is replace by </w:t>
        </w:r>
      </w:ins>
      <m:oMath>
        <m:d>
          <m:dPr>
            <m:ctrlPr>
              <w:ins w:id="698" w:author="Author">
                <w:rPr>
                  <w:rFonts w:ascii="Cambria Math" w:hAnsi="Cambria Math"/>
                  <w:bCs/>
                  <w:iCs/>
                  <w:sz w:val="20"/>
                  <w:szCs w:val="20"/>
                  <w:lang w:val="en-GB"/>
                </w:rPr>
              </w:ins>
            </m:ctrlPr>
          </m:dPr>
          <m:e>
            <m:r>
              <w:ins w:id="699" w:author="Author">
                <m:rPr>
                  <m:sty m:val="p"/>
                </m:rPr>
                <w:rPr>
                  <w:rFonts w:ascii="Cambria Math" w:hAnsi="Cambria Math"/>
                  <w:sz w:val="20"/>
                  <w:szCs w:val="20"/>
                  <w:lang w:val="en-GB" w:eastAsia="zh-CN"/>
                </w:rPr>
                <m:t>L-1</m:t>
              </w:ins>
            </m:r>
          </m:e>
        </m:d>
        <m:r>
          <w:ins w:id="700" w:author="Author">
            <m:rPr>
              <m:sty m:val="p"/>
            </m:rPr>
            <w:rPr>
              <w:rFonts w:ascii="Cambria Math" w:hAnsi="Cambria Math"/>
              <w:sz w:val="20"/>
              <w:szCs w:val="20"/>
              <w:lang w:val="en-GB" w:eastAsia="zh-CN"/>
            </w:rPr>
            <m:t>*</m:t>
          </w:ins>
        </m:r>
        <m:sSubSup>
          <m:sSubSupPr>
            <m:ctrlPr>
              <w:ins w:id="701" w:author="Author">
                <w:rPr>
                  <w:rFonts w:ascii="Cambria Math" w:hAnsi="Cambria Math"/>
                  <w:iCs/>
                  <w:sz w:val="20"/>
                  <w:szCs w:val="20"/>
                  <w:lang w:val="en-GB"/>
                </w:rPr>
              </w:ins>
            </m:ctrlPr>
          </m:sSubSupPr>
          <m:e>
            <m:r>
              <w:ins w:id="702" w:author="Author">
                <m:rPr>
                  <m:sty m:val="p"/>
                </m:rPr>
                <w:rPr>
                  <w:rFonts w:ascii="Cambria Math" w:hAnsi="Cambria Math"/>
                  <w:sz w:val="20"/>
                  <w:szCs w:val="20"/>
                  <w:lang w:val="en-GB"/>
                </w:rPr>
                <m:t>T</m:t>
              </w:ins>
            </m:r>
          </m:e>
          <m:sub>
            <m:r>
              <w:ins w:id="703" w:author="Author">
                <m:rPr>
                  <m:sty m:val="p"/>
                </m:rPr>
                <w:rPr>
                  <w:rFonts w:ascii="Cambria Math" w:hAnsi="Cambria Math"/>
                  <w:sz w:val="20"/>
                  <w:szCs w:val="20"/>
                  <w:lang w:val="en-GB"/>
                </w:rPr>
                <m:t>margin</m:t>
              </w:ins>
            </m:r>
          </m:sub>
          <m:sup>
            <m:r>
              <w:ins w:id="704" w:author="Author">
                <m:rPr>
                  <m:sty m:val="p"/>
                </m:rPr>
                <w:rPr>
                  <w:rFonts w:ascii="Cambria Math" w:hAnsi="Cambria Math"/>
                  <w:sz w:val="20"/>
                  <w:szCs w:val="20"/>
                  <w:lang w:val="en-GB"/>
                </w:rPr>
                <m:t>'</m:t>
              </w:ins>
            </m:r>
          </m:sup>
        </m:sSubSup>
      </m:oMath>
      <w:ins w:id="705" w:author="Author">
        <w:r w:rsidRPr="0019343F">
          <w:rPr>
            <w:rFonts w:eastAsia="Malgun Gothic"/>
            <w:sz w:val="20"/>
            <w:szCs w:val="20"/>
            <w:lang w:val="en-GB"/>
          </w:rPr>
          <w:t>.</w:t>
        </w:r>
      </w:ins>
    </w:p>
    <w:p w14:paraId="14409617" w14:textId="532AC0C8" w:rsidR="0019343F" w:rsidRPr="0019343F" w:rsidRDefault="00000000" w:rsidP="0019343F">
      <w:pPr>
        <w:spacing w:before="0" w:beforeAutospacing="0"/>
        <w:rPr>
          <w:ins w:id="706" w:author="Author"/>
          <w:rFonts w:eastAsia="Malgun Gothic"/>
          <w:sz w:val="20"/>
          <w:szCs w:val="20"/>
          <w:lang w:val="en-GB" w:eastAsia="zh-CN"/>
        </w:rPr>
      </w:pPr>
      <m:oMath>
        <m:sSub>
          <m:sSubPr>
            <m:ctrlPr>
              <w:ins w:id="707" w:author="Author">
                <w:rPr>
                  <w:rFonts w:ascii="Cambria Math" w:hAnsi="Cambria Math"/>
                  <w:sz w:val="20"/>
                  <w:szCs w:val="20"/>
                  <w:lang w:val="en-GB" w:eastAsia="zh-CN"/>
                </w:rPr>
              </w:ins>
            </m:ctrlPr>
          </m:sSubPr>
          <m:e>
            <m:r>
              <w:ins w:id="708" w:author="Author">
                <m:rPr>
                  <m:sty m:val="p"/>
                </m:rPr>
                <w:rPr>
                  <w:rFonts w:ascii="Cambria Math" w:hAnsi="Cambria Math"/>
                  <w:sz w:val="20"/>
                  <w:szCs w:val="20"/>
                  <w:lang w:val="en-GB" w:eastAsia="zh-CN"/>
                </w:rPr>
                <m:t>T</m:t>
              </w:ins>
            </m:r>
          </m:e>
          <m:sub>
            <m:r>
              <w:ins w:id="709" w:author="Author">
                <m:rPr>
                  <m:sty m:val="p"/>
                </m:rPr>
                <w:rPr>
                  <w:rFonts w:ascii="Cambria Math" w:eastAsiaTheme="minorEastAsia" w:hAnsi="Cambria Math"/>
                  <w:sz w:val="20"/>
                  <w:szCs w:val="20"/>
                </w:rPr>
                <m:t>measurement_delay</m:t>
              </w:ins>
            </m:r>
            <m:r>
              <w:ins w:id="710" w:author="Author">
                <m:rPr>
                  <m:sty m:val="p"/>
                </m:rPr>
                <w:rPr>
                  <w:rFonts w:ascii="Cambria Math" w:hAnsi="Cambria Math"/>
                  <w:sz w:val="20"/>
                  <w:szCs w:val="20"/>
                  <w:lang w:val="en-GB" w:eastAsia="zh-CN"/>
                </w:rPr>
                <m:t>,aggr</m:t>
              </w:ins>
            </m:r>
          </m:sub>
        </m:sSub>
      </m:oMath>
      <w:ins w:id="711" w:author="Author">
        <w:r w:rsidR="0019343F" w:rsidRPr="0019343F">
          <w:rPr>
            <w:sz w:val="20"/>
            <w:szCs w:val="20"/>
            <w:lang w:val="en-GB" w:eastAsia="zh-CN"/>
          </w:rPr>
          <w:t xml:space="preserve"> is zero if no resource sets on any PFL</w:t>
        </w:r>
        <w:r w:rsidR="0019343F" w:rsidRPr="0019343F">
          <w:rPr>
            <w:sz w:val="20"/>
            <w:szCs w:val="20"/>
            <w:lang w:val="en-GB"/>
          </w:rPr>
          <w:t xml:space="preserve"> are linked for aggregation with other resource sets on other PFLs. Otherwise, </w:t>
        </w:r>
      </w:ins>
      <m:oMath>
        <m:sSub>
          <m:sSubPr>
            <m:ctrlPr>
              <w:ins w:id="712" w:author="Author">
                <w:rPr>
                  <w:rFonts w:ascii="Cambria Math" w:hAnsi="Cambria Math"/>
                  <w:sz w:val="20"/>
                  <w:szCs w:val="20"/>
                  <w:lang w:val="en-GB" w:eastAsia="zh-CN"/>
                </w:rPr>
              </w:ins>
            </m:ctrlPr>
          </m:sSubPr>
          <m:e>
            <m:r>
              <w:ins w:id="713" w:author="Author">
                <m:rPr>
                  <m:sty m:val="p"/>
                </m:rPr>
                <w:rPr>
                  <w:rFonts w:ascii="Cambria Math" w:hAnsi="Cambria Math"/>
                  <w:sz w:val="20"/>
                  <w:szCs w:val="20"/>
                  <w:lang w:val="en-GB" w:eastAsia="zh-CN"/>
                </w:rPr>
                <m:t>T</m:t>
              </w:ins>
            </m:r>
          </m:e>
          <m:sub>
            <m:r>
              <w:ins w:id="714" w:author="Author">
                <m:rPr>
                  <m:sty m:val="p"/>
                </m:rPr>
                <w:rPr>
                  <w:rFonts w:ascii="Cambria Math" w:hAnsi="Cambria Math"/>
                  <w:sz w:val="20"/>
                  <w:szCs w:val="20"/>
                  <w:lang w:val="en-GB"/>
                </w:rPr>
                <m:t>measurement_delay</m:t>
              </w:ins>
            </m:r>
            <m:r>
              <w:ins w:id="715" w:author="Author">
                <m:rPr>
                  <m:sty m:val="p"/>
                </m:rPr>
                <w:rPr>
                  <w:rFonts w:ascii="Cambria Math" w:hAnsi="Cambria Math"/>
                  <w:sz w:val="20"/>
                  <w:szCs w:val="20"/>
                  <w:lang w:val="en-GB" w:eastAsia="zh-CN"/>
                </w:rPr>
                <m:t>,aggr</m:t>
              </w:ins>
            </m:r>
          </m:sub>
        </m:sSub>
      </m:oMath>
      <w:ins w:id="716" w:author="Author">
        <w:r w:rsidR="0019343F" w:rsidRPr="0019343F">
          <w:rPr>
            <w:sz w:val="20"/>
            <w:szCs w:val="20"/>
            <w:lang w:val="en-GB" w:eastAsia="zh-CN"/>
          </w:rPr>
          <w:t xml:space="preserve"> is defined as </w:t>
        </w:r>
      </w:ins>
    </w:p>
    <w:p w14:paraId="0CCABFB5" w14:textId="3C00238B" w:rsidR="0019343F" w:rsidRPr="0019343F" w:rsidRDefault="00000000" w:rsidP="0019343F">
      <w:pPr>
        <w:spacing w:before="0" w:beforeAutospacing="0"/>
        <w:jc w:val="center"/>
        <w:rPr>
          <w:ins w:id="717" w:author="Author"/>
          <w:rFonts w:eastAsia="Malgun Gothic"/>
          <w:sz w:val="20"/>
          <w:szCs w:val="20"/>
          <w:lang w:val="en-GB" w:eastAsia="zh-CN"/>
        </w:rPr>
      </w:pPr>
      <m:oMath>
        <m:sSub>
          <m:sSubPr>
            <m:ctrlPr>
              <w:ins w:id="718" w:author="Author">
                <w:rPr>
                  <w:rFonts w:ascii="Cambria Math" w:eastAsia="Malgun Gothic" w:hAnsi="Cambria Math"/>
                  <w:iCs/>
                  <w:sz w:val="20"/>
                  <w:szCs w:val="20"/>
                  <w:lang w:val="en-GB"/>
                </w:rPr>
              </w:ins>
            </m:ctrlPr>
          </m:sSubPr>
          <m:e>
            <m:r>
              <w:ins w:id="719" w:author="Author">
                <m:rPr>
                  <m:sty m:val="p"/>
                </m:rPr>
                <w:rPr>
                  <w:rFonts w:ascii="Cambria Math" w:eastAsia="Malgun Gothic" w:hAnsi="Cambria Math"/>
                  <w:sz w:val="20"/>
                  <w:szCs w:val="20"/>
                  <w:lang w:val="en-GB"/>
                </w:rPr>
                <m:t>T</m:t>
              </w:ins>
            </m:r>
          </m:e>
          <m:sub>
            <m:r>
              <w:ins w:id="720" w:author="Author">
                <m:rPr>
                  <m:sty m:val="p"/>
                </m:rPr>
                <w:rPr>
                  <w:rFonts w:ascii="Cambria Math" w:eastAsiaTheme="minorEastAsia" w:hAnsi="Cambria Math"/>
                  <w:sz w:val="20"/>
                  <w:szCs w:val="20"/>
                </w:rPr>
                <m:t>measurement_delay</m:t>
              </w:ins>
            </m:r>
            <m:r>
              <w:ins w:id="721" w:author="Author">
                <m:rPr>
                  <m:sty m:val="p"/>
                </m:rPr>
                <w:rPr>
                  <w:rFonts w:ascii="Cambria Math" w:eastAsia="Malgun Gothic" w:hAnsi="Cambria Math"/>
                  <w:sz w:val="20"/>
                  <w:szCs w:val="20"/>
                  <w:lang w:val="en-GB"/>
                </w:rPr>
                <m:t>,aggr</m:t>
              </w:ins>
            </m:r>
          </m:sub>
        </m:sSub>
        <m:r>
          <w:ins w:id="722" w:author="Author">
            <m:rPr>
              <m:sty m:val="p"/>
            </m:rPr>
            <w:rPr>
              <w:rFonts w:ascii="Cambria Math" w:eastAsia="Malgun Gothic" w:hAnsi="Cambria Math"/>
              <w:sz w:val="20"/>
              <w:szCs w:val="20"/>
              <w:lang w:val="en-GB"/>
            </w:rPr>
            <m:t xml:space="preserve">= </m:t>
          </w:ins>
        </m:r>
        <m:nary>
          <m:naryPr>
            <m:chr m:val="∑"/>
            <m:limLoc m:val="undOvr"/>
            <m:ctrlPr>
              <w:ins w:id="723" w:author="Author">
                <w:rPr>
                  <w:rFonts w:ascii="Cambria Math" w:eastAsia="Malgun Gothic" w:hAnsi="Cambria Math"/>
                  <w:sz w:val="20"/>
                  <w:szCs w:val="20"/>
                  <w:lang w:val="en-GB"/>
                </w:rPr>
              </w:ins>
            </m:ctrlPr>
          </m:naryPr>
          <m:sub>
            <m:r>
              <w:ins w:id="724" w:author="Author">
                <w:rPr>
                  <w:rFonts w:ascii="Cambria Math" w:eastAsia="Malgun Gothic" w:hAnsi="Cambria Math"/>
                  <w:sz w:val="20"/>
                  <w:szCs w:val="20"/>
                  <w:lang w:val="en-GB"/>
                </w:rPr>
                <m:t>m=1</m:t>
              </w:ins>
            </m:r>
          </m:sub>
          <m:sup>
            <m:r>
              <w:ins w:id="725" w:author="Author">
                <w:rPr>
                  <w:rFonts w:ascii="Cambria Math" w:eastAsia="Malgun Gothic" w:hAnsi="Cambria Math"/>
                  <w:sz w:val="20"/>
                  <w:szCs w:val="20"/>
                  <w:lang w:val="en-GB"/>
                </w:rPr>
                <m:t>M</m:t>
              </w:ins>
            </m:r>
          </m:sup>
          <m:e>
            <m:sSub>
              <m:sSubPr>
                <m:ctrlPr>
                  <w:ins w:id="726" w:author="Author">
                    <w:rPr>
                      <w:rFonts w:ascii="Cambria Math" w:eastAsia="Malgun Gothic" w:hAnsi="Cambria Math"/>
                      <w:iCs/>
                      <w:sz w:val="20"/>
                      <w:szCs w:val="20"/>
                      <w:lang w:val="en-GB"/>
                    </w:rPr>
                  </w:ins>
                </m:ctrlPr>
              </m:sSubPr>
              <m:e>
                <m:r>
                  <w:ins w:id="727" w:author="Author">
                    <m:rPr>
                      <m:sty m:val="p"/>
                    </m:rPr>
                    <w:rPr>
                      <w:rFonts w:ascii="Cambria Math" w:eastAsia="Malgun Gothic" w:hAnsi="Cambria Math"/>
                      <w:sz w:val="20"/>
                      <w:szCs w:val="20"/>
                      <w:lang w:val="en-GB"/>
                    </w:rPr>
                    <m:t>T</m:t>
                  </w:ins>
                </m:r>
              </m:e>
              <m:sub>
                <m:r>
                  <w:ins w:id="728" w:author="Author">
                    <m:rPr>
                      <m:sty m:val="p"/>
                    </m:rPr>
                    <w:rPr>
                      <w:rFonts w:ascii="Cambria Math" w:eastAsiaTheme="minorEastAsia" w:hAnsi="Cambria Math"/>
                      <w:sz w:val="20"/>
                      <w:szCs w:val="20"/>
                    </w:rPr>
                    <m:t>measurement_delay</m:t>
                  </w:ins>
                </m:r>
                <m:r>
                  <w:ins w:id="729" w:author="Author">
                    <m:rPr>
                      <m:sty m:val="p"/>
                    </m:rPr>
                    <w:rPr>
                      <w:rFonts w:ascii="Cambria Math" w:eastAsia="Malgun Gothic" w:hAnsi="Cambria Math"/>
                      <w:sz w:val="20"/>
                      <w:szCs w:val="20"/>
                      <w:lang w:val="en-GB"/>
                    </w:rPr>
                    <m:t>,aggr,m</m:t>
                  </w:ins>
                </m:r>
              </m:sub>
            </m:sSub>
          </m:e>
        </m:nary>
        <m:r>
          <w:ins w:id="730" w:author="Author">
            <m:rPr>
              <m:sty m:val="p"/>
            </m:rPr>
            <w:rPr>
              <w:rFonts w:ascii="Cambria Math" w:eastAsia="Malgun Gothic" w:hAnsi="Cambria Math"/>
              <w:sz w:val="20"/>
              <w:szCs w:val="20"/>
              <w:lang w:val="en-GB"/>
            </w:rPr>
            <m:t xml:space="preserve">+ </m:t>
          </w:ins>
        </m:r>
        <m:d>
          <m:dPr>
            <m:ctrlPr>
              <w:ins w:id="731" w:author="Author">
                <w:rPr>
                  <w:rFonts w:ascii="Cambria Math" w:eastAsia="Malgun Gothic" w:hAnsi="Cambria Math"/>
                  <w:bCs/>
                  <w:iCs/>
                  <w:sz w:val="20"/>
                  <w:szCs w:val="20"/>
                  <w:lang w:val="en-GB"/>
                </w:rPr>
              </w:ins>
            </m:ctrlPr>
          </m:dPr>
          <m:e>
            <m:r>
              <w:ins w:id="732" w:author="Author">
                <m:rPr>
                  <m:sty m:val="p"/>
                </m:rPr>
                <w:rPr>
                  <w:rFonts w:ascii="Cambria Math" w:eastAsia="Malgun Gothic" w:hAnsi="Cambria Math"/>
                  <w:sz w:val="20"/>
                  <w:szCs w:val="20"/>
                  <w:lang w:val="en-GB" w:eastAsia="zh-CN"/>
                </w:rPr>
                <m:t>M-1</m:t>
              </w:ins>
            </m:r>
          </m:e>
        </m:d>
        <m:r>
          <w:ins w:id="733" w:author="Author">
            <m:rPr>
              <m:sty m:val="p"/>
            </m:rPr>
            <w:rPr>
              <w:rFonts w:ascii="Cambria Math" w:eastAsia="Malgun Gothic" w:hAnsi="Cambria Math"/>
              <w:sz w:val="20"/>
              <w:szCs w:val="20"/>
              <w:lang w:val="en-GB" w:eastAsia="zh-CN"/>
            </w:rPr>
            <m:t>*</m:t>
          </w:ins>
        </m:r>
        <m:sSubSup>
          <m:sSubSupPr>
            <m:ctrlPr>
              <w:ins w:id="734" w:author="Author">
                <w:rPr>
                  <w:rFonts w:ascii="Cambria Math" w:hAnsi="Cambria Math"/>
                  <w:iCs/>
                  <w:sz w:val="20"/>
                  <w:szCs w:val="20"/>
                  <w:lang w:val="en-GB"/>
                </w:rPr>
              </w:ins>
            </m:ctrlPr>
          </m:sSubSupPr>
          <m:e>
            <m:r>
              <w:ins w:id="735" w:author="Author">
                <m:rPr>
                  <m:sty m:val="p"/>
                </m:rPr>
                <w:rPr>
                  <w:rFonts w:ascii="Cambria Math" w:hAnsi="Cambria Math"/>
                  <w:sz w:val="20"/>
                  <w:szCs w:val="20"/>
                  <w:lang w:val="en-GB"/>
                </w:rPr>
                <m:t>T</m:t>
              </w:ins>
            </m:r>
          </m:e>
          <m:sub>
            <m:r>
              <w:ins w:id="736" w:author="Author">
                <m:rPr>
                  <m:sty m:val="p"/>
                </m:rPr>
                <w:rPr>
                  <w:rFonts w:ascii="Cambria Math" w:hAnsi="Cambria Math"/>
                  <w:sz w:val="20"/>
                  <w:szCs w:val="20"/>
                  <w:lang w:val="en-GB"/>
                </w:rPr>
                <m:t>margin</m:t>
              </w:ins>
            </m:r>
          </m:sub>
          <m:sup>
            <m:r>
              <w:ins w:id="737" w:author="Author">
                <m:rPr>
                  <m:sty m:val="p"/>
                </m:rPr>
                <w:rPr>
                  <w:rFonts w:ascii="Cambria Math" w:hAnsi="Cambria Math"/>
                  <w:sz w:val="20"/>
                  <w:szCs w:val="20"/>
                  <w:lang w:val="en-GB"/>
                </w:rPr>
                <m:t>'</m:t>
              </w:ins>
            </m:r>
          </m:sup>
        </m:sSubSup>
        <m:r>
          <w:ins w:id="738" w:author="Author">
            <m:rPr>
              <m:sty m:val="p"/>
            </m:rPr>
            <w:rPr>
              <w:rFonts w:ascii="Cambria Math" w:eastAsia="Malgun Gothic" w:hAnsi="Cambria Math"/>
              <w:sz w:val="20"/>
              <w:szCs w:val="20"/>
              <w:lang w:val="en-GB"/>
            </w:rPr>
            <m:t xml:space="preserve">   </m:t>
          </w:ins>
        </m:r>
      </m:oMath>
      <w:ins w:id="739" w:author="Author">
        <w:r w:rsidR="0019343F" w:rsidRPr="0019343F">
          <w:rPr>
            <w:rFonts w:eastAsia="Malgun Gothic"/>
            <w:sz w:val="20"/>
            <w:szCs w:val="20"/>
            <w:lang w:val="en-GB"/>
          </w:rPr>
          <w:t xml:space="preserve"> ,</w:t>
        </w:r>
      </w:ins>
    </w:p>
    <w:p w14:paraId="592943F1" w14:textId="77777777" w:rsidR="0019343F" w:rsidRPr="0019343F" w:rsidRDefault="0019343F" w:rsidP="0019343F">
      <w:pPr>
        <w:spacing w:before="0" w:beforeAutospacing="0"/>
        <w:rPr>
          <w:ins w:id="740" w:author="Author"/>
          <w:rFonts w:eastAsia="Malgun Gothic"/>
          <w:sz w:val="20"/>
          <w:szCs w:val="20"/>
          <w:lang w:val="en-GB" w:eastAsia="zh-CN"/>
        </w:rPr>
      </w:pPr>
      <w:ins w:id="741" w:author="Author">
        <w:r w:rsidRPr="0019343F">
          <w:rPr>
            <w:rFonts w:eastAsia="Malgun Gothic"/>
            <w:sz w:val="20"/>
            <w:szCs w:val="20"/>
            <w:lang w:val="en-GB" w:eastAsia="zh-CN"/>
          </w:rPr>
          <w:t>where:</w:t>
        </w:r>
      </w:ins>
    </w:p>
    <w:p w14:paraId="1F204F71" w14:textId="77777777" w:rsidR="0019343F" w:rsidRPr="0019343F" w:rsidRDefault="0019343F" w:rsidP="0019343F">
      <w:pPr>
        <w:spacing w:before="0" w:beforeAutospacing="0"/>
        <w:ind w:left="568" w:hanging="284"/>
        <w:rPr>
          <w:ins w:id="742" w:author="Author"/>
          <w:rFonts w:eastAsia="Malgun Gothic"/>
          <w:sz w:val="20"/>
          <w:szCs w:val="20"/>
          <w:lang w:val="en-GB" w:eastAsia="zh-CN"/>
        </w:rPr>
      </w:pPr>
      <w:ins w:id="743" w:author="Author">
        <w:r w:rsidRPr="0019343F">
          <w:rPr>
            <w:rFonts w:eastAsia="Malgun Gothic"/>
            <w:sz w:val="20"/>
            <w:szCs w:val="20"/>
            <w:lang w:val="en-GB" w:eastAsia="zh-CN"/>
          </w:rPr>
          <w:t>-</w:t>
        </w:r>
        <w:r w:rsidRPr="0019343F">
          <w:rPr>
            <w:rFonts w:eastAsia="Malgun Gothic"/>
            <w:sz w:val="20"/>
            <w:szCs w:val="20"/>
            <w:lang w:val="en-GB" w:eastAsia="zh-CN"/>
          </w:rPr>
          <w:tab/>
        </w:r>
      </w:ins>
      <m:oMath>
        <m:r>
          <w:ins w:id="744" w:author="Author">
            <w:rPr>
              <w:rFonts w:ascii="Cambria Math" w:eastAsia="Malgun Gothic" w:hAnsi="Cambria Math"/>
              <w:sz w:val="20"/>
              <w:szCs w:val="20"/>
              <w:lang w:val="en-GB" w:eastAsia="zh-CN"/>
            </w:rPr>
            <m:t>m</m:t>
          </w:ins>
        </m:r>
      </m:oMath>
      <w:ins w:id="745" w:author="Author">
        <w:r w:rsidRPr="0019343F">
          <w:rPr>
            <w:rFonts w:eastAsia="Malgun Gothic"/>
            <w:sz w:val="20"/>
            <w:szCs w:val="20"/>
            <w:lang w:val="en-GB" w:eastAsia="zh-CN"/>
          </w:rPr>
          <w:t xml:space="preserve"> is the index of PFL combination,</w:t>
        </w:r>
      </w:ins>
    </w:p>
    <w:p w14:paraId="35946231" w14:textId="77777777" w:rsidR="0019343F" w:rsidRPr="0019343F" w:rsidRDefault="0019343F" w:rsidP="0019343F">
      <w:pPr>
        <w:spacing w:before="0" w:beforeAutospacing="0"/>
        <w:ind w:left="568" w:hanging="284"/>
        <w:rPr>
          <w:ins w:id="746" w:author="Author"/>
          <w:rFonts w:eastAsia="Malgun Gothic"/>
          <w:sz w:val="20"/>
          <w:szCs w:val="20"/>
          <w:lang w:val="en-GB"/>
        </w:rPr>
      </w:pPr>
      <w:ins w:id="747" w:author="Author">
        <w:r w:rsidRPr="0019343F">
          <w:rPr>
            <w:rFonts w:eastAsia="Malgun Gothic"/>
            <w:sz w:val="20"/>
            <w:szCs w:val="20"/>
            <w:lang w:val="en-GB"/>
          </w:rPr>
          <w:t>-</w:t>
        </w:r>
        <w:r w:rsidRPr="0019343F">
          <w:rPr>
            <w:rFonts w:eastAsia="Malgun Gothic"/>
            <w:sz w:val="20"/>
            <w:szCs w:val="20"/>
            <w:lang w:val="en-GB"/>
          </w:rPr>
          <w:tab/>
        </w:r>
      </w:ins>
      <m:oMath>
        <m:r>
          <w:ins w:id="748" w:author="Author">
            <w:rPr>
              <w:rFonts w:ascii="Cambria Math" w:eastAsia="Malgun Gothic" w:hAnsi="Cambria Math"/>
              <w:sz w:val="20"/>
              <w:szCs w:val="20"/>
              <w:lang w:val="en-GB"/>
            </w:rPr>
            <m:t>M</m:t>
          </w:ins>
        </m:r>
      </m:oMath>
      <w:ins w:id="749" w:author="Author">
        <w:r w:rsidRPr="0019343F">
          <w:rPr>
            <w:rFonts w:eastAsia="Malgun Gothic"/>
            <w:sz w:val="20"/>
            <w:szCs w:val="20"/>
            <w:lang w:val="en-GB"/>
          </w:rPr>
          <w:t xml:space="preserve"> is total number of </w:t>
        </w:r>
        <w:r w:rsidRPr="0019343F">
          <w:rPr>
            <w:rFonts w:eastAsia="Malgun Gothic"/>
            <w:sz w:val="20"/>
            <w:szCs w:val="20"/>
            <w:lang w:val="en-GB" w:eastAsia="zh-CN"/>
          </w:rPr>
          <w:t>PFL combinations</w:t>
        </w:r>
        <w:r w:rsidRPr="0019343F">
          <w:rPr>
            <w:rFonts w:eastAsia="Malgun Gothic"/>
            <w:sz w:val="20"/>
            <w:szCs w:val="20"/>
            <w:lang w:val="en-GB"/>
          </w:rPr>
          <w:t>,</w:t>
        </w:r>
      </w:ins>
    </w:p>
    <w:p w14:paraId="1887B7DD" w14:textId="77777777" w:rsidR="0019343F" w:rsidRPr="0019343F" w:rsidRDefault="0019343F" w:rsidP="0019343F">
      <w:pPr>
        <w:spacing w:before="0" w:beforeAutospacing="0"/>
        <w:ind w:left="568" w:hanging="284"/>
        <w:rPr>
          <w:ins w:id="750" w:author="Author"/>
          <w:rFonts w:eastAsia="Malgun Gothic"/>
          <w:sz w:val="20"/>
          <w:szCs w:val="20"/>
          <w:lang w:val="en-GB" w:eastAsia="zh-CN"/>
        </w:rPr>
      </w:pPr>
      <w:ins w:id="751" w:author="Author">
        <w:r w:rsidRPr="0019343F">
          <w:rPr>
            <w:rFonts w:eastAsia="Malgun Gothic"/>
            <w:sz w:val="20"/>
            <w:szCs w:val="20"/>
            <w:lang w:val="en-GB"/>
          </w:rPr>
          <w:t>-</w:t>
        </w:r>
        <w:r w:rsidRPr="0019343F">
          <w:rPr>
            <w:rFonts w:eastAsia="Malgun Gothic"/>
            <w:sz w:val="20"/>
            <w:szCs w:val="20"/>
            <w:lang w:val="en-GB"/>
          </w:rPr>
          <w:tab/>
        </w:r>
      </w:ins>
      <m:oMath>
        <m:sSub>
          <m:sSubPr>
            <m:ctrlPr>
              <w:ins w:id="752" w:author="Author">
                <w:rPr>
                  <w:rFonts w:ascii="Cambria Math" w:eastAsia="Malgun Gothic" w:hAnsi="Cambria Math"/>
                  <w:bCs/>
                  <w:iCs/>
                  <w:sz w:val="20"/>
                  <w:szCs w:val="20"/>
                  <w:lang w:val="en-GB"/>
                </w:rPr>
              </w:ins>
            </m:ctrlPr>
          </m:sSubPr>
          <m:e>
            <m:r>
              <w:ins w:id="753" w:author="Author">
                <m:rPr>
                  <m:sty m:val="p"/>
                </m:rPr>
                <w:rPr>
                  <w:rFonts w:ascii="Cambria Math" w:eastAsia="Malgun Gothic" w:hAnsi="Cambria Math"/>
                  <w:sz w:val="20"/>
                  <w:szCs w:val="20"/>
                  <w:lang w:val="en-GB" w:eastAsia="zh-CN"/>
                </w:rPr>
                <m:t>T</m:t>
              </w:ins>
            </m:r>
          </m:e>
          <m:sub>
            <m:r>
              <w:ins w:id="754" w:author="Author">
                <m:rPr>
                  <m:sty m:val="p"/>
                </m:rPr>
                <w:rPr>
                  <w:rFonts w:ascii="Cambria Math" w:eastAsia="Malgun Gothic" w:hAnsi="Cambria Math"/>
                  <w:sz w:val="20"/>
                  <w:szCs w:val="20"/>
                  <w:lang w:val="en-GB" w:eastAsia="zh-CN"/>
                </w:rPr>
                <m:t>effect,aggr,m</m:t>
              </w:ins>
            </m:r>
          </m:sub>
        </m:sSub>
      </m:oMath>
      <w:ins w:id="755" w:author="Author">
        <w:r w:rsidRPr="0019343F">
          <w:rPr>
            <w:rFonts w:eastAsia="Malgun Gothic"/>
            <w:bCs/>
            <w:iCs/>
            <w:sz w:val="20"/>
            <w:szCs w:val="20"/>
            <w:lang w:val="en-GB" w:eastAsia="zh-CN"/>
          </w:rPr>
          <w:t xml:space="preserve"> </w:t>
        </w:r>
        <w:r w:rsidRPr="0019343F">
          <w:rPr>
            <w:rFonts w:eastAsia="Malgun Gothic"/>
            <w:sz w:val="20"/>
            <w:szCs w:val="20"/>
            <w:lang w:val="en-GB"/>
          </w:rPr>
          <w:t xml:space="preserve">is the periodicity of the </w:t>
        </w:r>
        <w:r w:rsidRPr="0019343F">
          <w:rPr>
            <w:rFonts w:eastAsia="Malgun Gothic"/>
            <w:sz w:val="20"/>
            <w:szCs w:val="20"/>
            <w:lang w:val="en-GB" w:eastAsia="zh-CN"/>
          </w:rPr>
          <w:t xml:space="preserve">PRS </w:t>
        </w:r>
        <w:r w:rsidRPr="0019343F">
          <w:rPr>
            <w:rFonts w:eastAsia="Malgun Gothic"/>
            <w:sz w:val="20"/>
            <w:szCs w:val="20"/>
            <w:lang w:val="en-GB"/>
          </w:rPr>
          <w:t xml:space="preserve">measurement in </w:t>
        </w:r>
        <w:r w:rsidRPr="0019343F">
          <w:rPr>
            <w:rFonts w:eastAsia="Malgun Gothic"/>
            <w:sz w:val="20"/>
            <w:szCs w:val="20"/>
            <w:lang w:val="en-GB" w:eastAsia="zh-CN"/>
          </w:rPr>
          <w:t xml:space="preserve">PFL combination </w:t>
        </w:r>
      </w:ins>
      <m:oMath>
        <m:r>
          <w:ins w:id="756" w:author="Author">
            <w:rPr>
              <w:rFonts w:ascii="Cambria Math" w:eastAsia="Malgun Gothic" w:hAnsi="Cambria Math"/>
              <w:sz w:val="20"/>
              <w:szCs w:val="20"/>
              <w:lang w:val="en-GB" w:eastAsia="zh-CN"/>
            </w:rPr>
            <m:t>m</m:t>
          </w:ins>
        </m:r>
      </m:oMath>
      <w:ins w:id="757" w:author="Author">
        <w:r w:rsidRPr="0019343F">
          <w:rPr>
            <w:sz w:val="20"/>
            <w:szCs w:val="20"/>
            <w:lang w:val="en-GB" w:eastAsia="zh-CN"/>
          </w:rPr>
          <w:t xml:space="preserve"> as defined in this clause</w:t>
        </w:r>
        <w:r w:rsidRPr="0019343F">
          <w:rPr>
            <w:rFonts w:eastAsia="Malgun Gothic"/>
            <w:sz w:val="20"/>
            <w:szCs w:val="20"/>
            <w:lang w:val="en-GB" w:eastAsia="zh-CN"/>
          </w:rPr>
          <w:t>,</w:t>
        </w:r>
      </w:ins>
    </w:p>
    <w:p w14:paraId="29A54665" w14:textId="7A4052E7" w:rsidR="0019343F" w:rsidRPr="0019343F" w:rsidRDefault="0019343F" w:rsidP="0019343F">
      <w:pPr>
        <w:spacing w:before="0" w:beforeAutospacing="0"/>
        <w:ind w:left="568" w:hanging="284"/>
        <w:rPr>
          <w:ins w:id="758" w:author="Author"/>
          <w:rFonts w:eastAsia="Malgun Gothic"/>
          <w:sz w:val="20"/>
          <w:szCs w:val="20"/>
          <w:lang w:val="en-GB"/>
        </w:rPr>
      </w:pPr>
      <w:ins w:id="759" w:author="Author">
        <w:r w:rsidRPr="0019343F">
          <w:rPr>
            <w:rFonts w:eastAsia="Malgun Gothic"/>
            <w:sz w:val="20"/>
            <w:szCs w:val="20"/>
            <w:lang w:val="en-GB"/>
          </w:rPr>
          <w:t>-</w:t>
        </w:r>
        <w:r w:rsidRPr="0019343F">
          <w:rPr>
            <w:rFonts w:eastAsia="Malgun Gothic"/>
            <w:sz w:val="20"/>
            <w:szCs w:val="20"/>
            <w:lang w:val="en-GB"/>
          </w:rPr>
          <w:tab/>
        </w:r>
      </w:ins>
      <m:oMath>
        <m:sSub>
          <m:sSubPr>
            <m:ctrlPr>
              <w:ins w:id="760" w:author="Author">
                <w:rPr>
                  <w:rFonts w:ascii="Cambria Math" w:eastAsia="Malgun Gothic" w:hAnsi="Cambria Math"/>
                  <w:iCs/>
                  <w:sz w:val="20"/>
                  <w:szCs w:val="20"/>
                  <w:lang w:val="en-GB"/>
                </w:rPr>
              </w:ins>
            </m:ctrlPr>
          </m:sSubPr>
          <m:e>
            <m:r>
              <w:ins w:id="761" w:author="Author">
                <m:rPr>
                  <m:sty m:val="p"/>
                </m:rPr>
                <w:rPr>
                  <w:rFonts w:ascii="Cambria Math" w:eastAsia="Malgun Gothic" w:hAnsi="Cambria Math"/>
                  <w:sz w:val="20"/>
                  <w:szCs w:val="20"/>
                  <w:lang w:val="en-GB"/>
                </w:rPr>
                <m:t>T</m:t>
              </w:ins>
            </m:r>
          </m:e>
          <m:sub>
            <m:r>
              <w:ins w:id="762" w:author="Author">
                <m:rPr>
                  <m:sty m:val="p"/>
                </m:rPr>
                <w:rPr>
                  <w:rFonts w:ascii="Cambria Math" w:eastAsiaTheme="minorEastAsia" w:hAnsi="Cambria Math"/>
                  <w:sz w:val="20"/>
                  <w:szCs w:val="20"/>
                </w:rPr>
                <m:t>measurement_delay</m:t>
              </w:ins>
            </m:r>
            <m:r>
              <w:ins w:id="763" w:author="Author">
                <m:rPr>
                  <m:sty m:val="p"/>
                </m:rPr>
                <w:rPr>
                  <w:rFonts w:ascii="Cambria Math" w:eastAsia="Malgun Gothic" w:hAnsi="Cambria Math"/>
                  <w:sz w:val="20"/>
                  <w:szCs w:val="20"/>
                  <w:lang w:val="en-GB"/>
                </w:rPr>
                <m:t>,aggr,m</m:t>
              </w:ins>
            </m:r>
          </m:sub>
        </m:sSub>
      </m:oMath>
      <w:ins w:id="764" w:author="Author">
        <w:r w:rsidRPr="0019343F">
          <w:rPr>
            <w:rFonts w:eastAsia="Malgun Gothic"/>
            <w:sz w:val="20"/>
            <w:szCs w:val="20"/>
            <w:lang w:val="en-GB"/>
          </w:rPr>
          <w:t xml:space="preserve"> is the measurement period for PRS measurement in </w:t>
        </w:r>
        <w:r w:rsidRPr="0019343F">
          <w:rPr>
            <w:rFonts w:eastAsia="Malgun Gothic"/>
            <w:sz w:val="20"/>
            <w:szCs w:val="20"/>
            <w:lang w:val="en-GB" w:eastAsia="zh-CN"/>
          </w:rPr>
          <w:t>PFL combination</w:t>
        </w:r>
        <w:r w:rsidRPr="0019343F">
          <w:rPr>
            <w:rFonts w:eastAsia="Malgun Gothic"/>
            <w:sz w:val="20"/>
            <w:szCs w:val="20"/>
            <w:lang w:val="en-GB"/>
          </w:rPr>
          <w:t xml:space="preserve"> </w:t>
        </w:r>
      </w:ins>
      <m:oMath>
        <m:r>
          <w:ins w:id="765" w:author="Author">
            <w:rPr>
              <w:rFonts w:ascii="Cambria Math" w:eastAsia="Malgun Gothic" w:hAnsi="Cambria Math"/>
              <w:sz w:val="20"/>
              <w:szCs w:val="20"/>
              <w:lang w:val="en-GB" w:eastAsia="zh-CN"/>
            </w:rPr>
            <m:t>m</m:t>
          </w:ins>
        </m:r>
      </m:oMath>
      <w:ins w:id="766" w:author="Author">
        <w:r w:rsidRPr="0019343F">
          <w:rPr>
            <w:rFonts w:eastAsia="Malgun Gothic"/>
            <w:sz w:val="20"/>
            <w:szCs w:val="20"/>
            <w:lang w:val="en-GB"/>
          </w:rPr>
          <w:t xml:space="preserve"> as specified below.</w:t>
        </w:r>
      </w:ins>
    </w:p>
    <w:p w14:paraId="448A5181" w14:textId="57C7FBFD" w:rsidR="0019343F" w:rsidRPr="0019343F" w:rsidRDefault="00000000" w:rsidP="0019343F">
      <w:pPr>
        <w:spacing w:before="0" w:beforeAutospacing="0"/>
        <w:ind w:left="568" w:hanging="284"/>
        <w:rPr>
          <w:ins w:id="767" w:author="Author"/>
          <w:rFonts w:eastAsia="Malgun Gothic"/>
          <w:sz w:val="20"/>
          <w:szCs w:val="20"/>
          <w:lang w:val="en-GB" w:eastAsia="zh-CN"/>
        </w:rPr>
      </w:pPr>
      <m:oMath>
        <m:sSub>
          <m:sSubPr>
            <m:ctrlPr>
              <w:ins w:id="768" w:author="Author">
                <w:rPr>
                  <w:rFonts w:ascii="Cambria Math" w:eastAsia="Malgun Gothic" w:hAnsi="Cambria Math"/>
                  <w:iCs/>
                  <w:sz w:val="20"/>
                  <w:szCs w:val="20"/>
                  <w:lang w:val="en-GB"/>
                </w:rPr>
              </w:ins>
            </m:ctrlPr>
          </m:sSubPr>
          <m:e>
            <m:r>
              <w:ins w:id="769" w:author="Author">
                <m:rPr>
                  <m:sty m:val="p"/>
                </m:rPr>
                <w:rPr>
                  <w:rFonts w:ascii="Cambria Math" w:eastAsia="Malgun Gothic" w:hAnsi="Cambria Math"/>
                  <w:sz w:val="20"/>
                  <w:szCs w:val="20"/>
                  <w:lang w:val="en-GB"/>
                </w:rPr>
                <m:t>T</m:t>
              </w:ins>
            </m:r>
          </m:e>
          <m:sub>
            <m:r>
              <w:ins w:id="770" w:author="Author">
                <m:rPr>
                  <m:sty m:val="p"/>
                </m:rPr>
                <w:rPr>
                  <w:rFonts w:ascii="Cambria Math" w:eastAsiaTheme="minorEastAsia" w:hAnsi="Cambria Math"/>
                  <w:sz w:val="20"/>
                  <w:szCs w:val="20"/>
                </w:rPr>
                <m:t>measurement_delay</m:t>
              </w:ins>
            </m:r>
            <m:r>
              <w:ins w:id="771" w:author="Author">
                <m:rPr>
                  <m:sty m:val="p"/>
                </m:rPr>
                <w:rPr>
                  <w:rFonts w:ascii="Cambria Math" w:eastAsia="Malgun Gothic" w:hAnsi="Cambria Math"/>
                  <w:sz w:val="20"/>
                  <w:szCs w:val="20"/>
                  <w:lang w:val="en-GB"/>
                </w:rPr>
                <m:t>,aggr,m</m:t>
              </w:ins>
            </m:r>
          </m:sub>
        </m:sSub>
        <m:r>
          <w:ins w:id="772" w:author="Author">
            <m:rPr>
              <m:sty m:val="p"/>
            </m:rPr>
            <w:rPr>
              <w:rFonts w:ascii="Cambria Math" w:eastAsia="Malgun Gothic" w:hAnsi="Cambria Math"/>
              <w:sz w:val="20"/>
              <w:szCs w:val="20"/>
              <w:lang w:val="en-GB"/>
            </w:rPr>
            <m:t>=</m:t>
          </w:ins>
        </m:r>
        <m:d>
          <m:dPr>
            <m:ctrlPr>
              <w:ins w:id="773" w:author="Author">
                <w:rPr>
                  <w:rFonts w:ascii="Cambria Math" w:eastAsia="Malgun Gothic" w:hAnsi="Cambria Math"/>
                  <w:sz w:val="20"/>
                  <w:szCs w:val="20"/>
                  <w:lang w:val="en-GB"/>
                </w:rPr>
              </w:ins>
            </m:ctrlPr>
          </m:dPr>
          <m:e>
            <m:sSub>
              <m:sSubPr>
                <m:ctrlPr>
                  <w:ins w:id="774" w:author="Author">
                    <w:rPr>
                      <w:rFonts w:ascii="Cambria Math" w:eastAsia="Malgun Gothic" w:hAnsi="Cambria Math"/>
                      <w:sz w:val="20"/>
                      <w:szCs w:val="20"/>
                      <w:lang w:val="en-GB"/>
                    </w:rPr>
                  </w:ins>
                </m:ctrlPr>
              </m:sSubPr>
              <m:e>
                <m:r>
                  <w:ins w:id="775" w:author="Author">
                    <m:rPr>
                      <m:sty m:val="p"/>
                    </m:rPr>
                    <w:rPr>
                      <w:rFonts w:ascii="Cambria Math" w:eastAsia="Malgun Gothic" w:hAnsi="Cambria Math"/>
                      <w:sz w:val="20"/>
                      <w:szCs w:val="20"/>
                      <w:lang w:val="en-GB"/>
                    </w:rPr>
                    <m:t>K</m:t>
                  </w:ins>
                </m:r>
              </m:e>
              <m:sub>
                <m:r>
                  <w:ins w:id="776" w:author="Author">
                    <m:rPr>
                      <m:sty m:val="p"/>
                    </m:rPr>
                    <w:rPr>
                      <w:rFonts w:ascii="Cambria Math" w:eastAsia="Malgun Gothic" w:hAnsi="Cambria Math"/>
                      <w:sz w:val="20"/>
                      <w:szCs w:val="20"/>
                      <w:lang w:val="en-GB"/>
                    </w:rPr>
                    <m:t>carrier,aggr</m:t>
                  </w:ins>
                </m:r>
              </m:sub>
            </m:sSub>
            <m:r>
              <w:ins w:id="777" w:author="Nokia" w:date="2025-11-20T15:18:00Z" w16du:dateUtc="2025-11-20T21:18:00Z">
                <m:rPr>
                  <m:sty m:val="p"/>
                </m:rPr>
                <w:rPr>
                  <w:rFonts w:ascii="Cambria Math" w:eastAsiaTheme="minorEastAsia" w:hAnsi="Cambria Math"/>
                  <w:sz w:val="20"/>
                  <w:szCs w:val="20"/>
                </w:rPr>
                <m:t>*</m:t>
              </w:ins>
            </m:r>
            <m:sSub>
              <m:sSubPr>
                <m:ctrlPr>
                  <w:ins w:id="778" w:author="Nokia" w:date="2025-11-20T15:18:00Z" w16du:dateUtc="2025-11-20T21:18:00Z">
                    <w:rPr>
                      <w:rFonts w:ascii="Cambria Math" w:eastAsia="MS Mincho" w:hAnsi="Cambria Math"/>
                      <w:sz w:val="20"/>
                      <w:szCs w:val="20"/>
                    </w:rPr>
                  </w:ins>
                </m:ctrlPr>
              </m:sSubPr>
              <m:e>
                <m:r>
                  <w:ins w:id="779" w:author="Nokia" w:date="2025-11-20T15:18:00Z" w16du:dateUtc="2025-11-20T21:18:00Z">
                    <m:rPr>
                      <m:sty m:val="p"/>
                    </m:rPr>
                    <w:rPr>
                      <w:rFonts w:ascii="Cambria Math" w:eastAsia="MS Mincho" w:hAnsi="Cambria Math"/>
                      <w:sz w:val="20"/>
                      <w:szCs w:val="20"/>
                    </w:rPr>
                    <m:t>N</m:t>
                  </w:ins>
                </m:r>
              </m:e>
              <m:sub>
                <m:r>
                  <w:ins w:id="780" w:author="Nokia" w:date="2025-11-20T15:18:00Z" w16du:dateUtc="2025-11-20T21:18:00Z">
                    <m:rPr>
                      <m:sty m:val="p"/>
                    </m:rPr>
                    <w:rPr>
                      <w:rFonts w:ascii="Cambria Math" w:eastAsia="MS Mincho" w:hAnsi="Cambria Math"/>
                      <w:sz w:val="20"/>
                      <w:szCs w:val="20"/>
                    </w:rPr>
                    <m:t>Rx,TEG,aggr,m</m:t>
                  </w:ins>
                </m:r>
              </m:sub>
            </m:sSub>
            <m:r>
              <w:ins w:id="781" w:author="Author">
                <m:rPr>
                  <m:sty m:val="p"/>
                </m:rPr>
                <w:rPr>
                  <w:rFonts w:ascii="Cambria Math" w:eastAsia="Malgun Gothic" w:hAnsi="Cambria Math"/>
                  <w:sz w:val="20"/>
                  <w:szCs w:val="20"/>
                  <w:lang w:val="en-GB"/>
                </w:rPr>
                <m:t>*</m:t>
              </w:ins>
            </m:r>
            <m:sSub>
              <m:sSubPr>
                <m:ctrlPr>
                  <w:ins w:id="782" w:author="Author">
                    <w:rPr>
                      <w:rFonts w:ascii="Cambria Math" w:eastAsia="MS Mincho" w:hAnsi="Cambria Math"/>
                      <w:sz w:val="20"/>
                      <w:szCs w:val="20"/>
                      <w:lang w:val="en-GB"/>
                    </w:rPr>
                  </w:ins>
                </m:ctrlPr>
              </m:sSubPr>
              <m:e>
                <m:r>
                  <w:ins w:id="783" w:author="Author">
                    <m:rPr>
                      <m:sty m:val="p"/>
                    </m:rPr>
                    <w:rPr>
                      <w:rFonts w:ascii="Cambria Math" w:eastAsia="MS Mincho" w:hAnsi="Cambria Math"/>
                      <w:sz w:val="20"/>
                      <w:szCs w:val="20"/>
                      <w:lang w:val="en-GB"/>
                    </w:rPr>
                    <m:t>N</m:t>
                  </w:ins>
                </m:r>
              </m:e>
              <m:sub>
                <m:r>
                  <w:ins w:id="784" w:author="Author">
                    <m:rPr>
                      <m:sty m:val="p"/>
                    </m:rPr>
                    <w:rPr>
                      <w:rFonts w:ascii="Cambria Math" w:eastAsia="Malgun Gothic" w:hAnsi="Cambria Math"/>
                      <w:sz w:val="20"/>
                      <w:szCs w:val="20"/>
                      <w:lang w:val="en-GB"/>
                    </w:rPr>
                    <m:t>RxBeam,aggr,m</m:t>
                  </w:ins>
                </m:r>
              </m:sub>
            </m:sSub>
            <m:r>
              <w:ins w:id="785" w:author="Author">
                <m:rPr>
                  <m:sty m:val="p"/>
                </m:rPr>
                <w:rPr>
                  <w:rFonts w:ascii="Cambria Math" w:eastAsia="MS Mincho" w:hAnsi="Cambria Math"/>
                  <w:sz w:val="20"/>
                  <w:szCs w:val="20"/>
                  <w:lang w:val="en-GB"/>
                </w:rPr>
                <m:t>*</m:t>
              </w:ins>
            </m:r>
            <m:d>
              <m:dPr>
                <m:begChr m:val="⌈"/>
                <m:endChr m:val="⌉"/>
                <m:ctrlPr>
                  <w:ins w:id="786" w:author="Author">
                    <w:rPr>
                      <w:rFonts w:ascii="Cambria Math" w:eastAsia="Malgun Gothic" w:hAnsi="Cambria Math"/>
                      <w:sz w:val="20"/>
                      <w:szCs w:val="20"/>
                      <w:lang w:val="en-GB"/>
                    </w:rPr>
                  </w:ins>
                </m:ctrlPr>
              </m:dPr>
              <m:e>
                <m:f>
                  <m:fPr>
                    <m:ctrlPr>
                      <w:ins w:id="787" w:author="Author">
                        <w:rPr>
                          <w:rFonts w:ascii="Cambria Math" w:eastAsia="Malgun Gothic" w:hAnsi="Cambria Math"/>
                          <w:sz w:val="20"/>
                          <w:szCs w:val="20"/>
                          <w:lang w:val="en-GB"/>
                        </w:rPr>
                      </w:ins>
                    </m:ctrlPr>
                  </m:fPr>
                  <m:num>
                    <m:sSubSup>
                      <m:sSubSupPr>
                        <m:ctrlPr>
                          <w:ins w:id="788" w:author="Author">
                            <w:rPr>
                              <w:rFonts w:ascii="Cambria Math" w:eastAsia="Malgun Gothic" w:hAnsi="Cambria Math"/>
                              <w:sz w:val="20"/>
                              <w:szCs w:val="20"/>
                              <w:lang w:val="en-GB"/>
                            </w:rPr>
                          </w:ins>
                        </m:ctrlPr>
                      </m:sSubSupPr>
                      <m:e>
                        <m:r>
                          <w:ins w:id="789" w:author="Author">
                            <m:rPr>
                              <m:sty m:val="p"/>
                            </m:rPr>
                            <w:rPr>
                              <w:rFonts w:ascii="Cambria Math" w:eastAsia="Malgun Gothic" w:hAnsi="Cambria Math"/>
                              <w:sz w:val="20"/>
                              <w:szCs w:val="20"/>
                              <w:lang w:val="en-GB"/>
                            </w:rPr>
                            <m:t>N</m:t>
                          </w:ins>
                        </m:r>
                      </m:e>
                      <m:sub>
                        <m:r>
                          <w:ins w:id="790" w:author="Author">
                            <m:rPr>
                              <m:sty m:val="p"/>
                            </m:rPr>
                            <w:rPr>
                              <w:rFonts w:ascii="Cambria Math" w:eastAsia="Malgun Gothic" w:hAnsi="Cambria Math"/>
                              <w:sz w:val="20"/>
                              <w:szCs w:val="20"/>
                              <w:lang w:val="en-GB"/>
                            </w:rPr>
                            <m:t>PRS,aggr,m</m:t>
                          </w:ins>
                        </m:r>
                      </m:sub>
                      <m:sup>
                        <m:r>
                          <w:ins w:id="791" w:author="Author">
                            <m:rPr>
                              <m:sty m:val="p"/>
                            </m:rPr>
                            <w:rPr>
                              <w:rFonts w:ascii="Cambria Math" w:eastAsia="Malgun Gothic" w:hAnsi="Cambria Math"/>
                              <w:sz w:val="20"/>
                              <w:szCs w:val="20"/>
                              <w:lang w:val="en-GB"/>
                            </w:rPr>
                            <m:t>slot</m:t>
                          </w:ins>
                        </m:r>
                      </m:sup>
                    </m:sSubSup>
                  </m:num>
                  <m:den>
                    <m:sSubSup>
                      <m:sSubSupPr>
                        <m:ctrlPr>
                          <w:ins w:id="792" w:author="Author">
                            <w:rPr>
                              <w:rFonts w:ascii="Cambria Math" w:eastAsia="Malgun Gothic" w:hAnsi="Cambria Math"/>
                              <w:sz w:val="20"/>
                              <w:szCs w:val="20"/>
                              <w:lang w:val="en-GB"/>
                            </w:rPr>
                          </w:ins>
                        </m:ctrlPr>
                      </m:sSubSupPr>
                      <m:e>
                        <m:r>
                          <w:ins w:id="793" w:author="Author">
                            <m:rPr>
                              <m:sty m:val="p"/>
                            </m:rPr>
                            <w:rPr>
                              <w:rFonts w:ascii="Cambria Math" w:eastAsia="Malgun Gothic" w:hAnsi="Cambria Math"/>
                              <w:sz w:val="20"/>
                              <w:szCs w:val="20"/>
                              <w:lang w:val="en-GB"/>
                            </w:rPr>
                            <m:t>N</m:t>
                          </w:ins>
                        </m:r>
                      </m:e>
                      <m:sub>
                        <m:r>
                          <w:ins w:id="794" w:author="Author">
                            <m:rPr>
                              <m:sty m:val="p"/>
                            </m:rPr>
                            <w:rPr>
                              <w:rFonts w:ascii="Cambria Math" w:eastAsia="Malgun Gothic" w:hAnsi="Cambria Math"/>
                              <w:sz w:val="20"/>
                              <w:szCs w:val="20"/>
                              <w:lang w:val="en-GB"/>
                            </w:rPr>
                            <m:t>aggr,m</m:t>
                          </w:ins>
                        </m:r>
                      </m:sub>
                      <m:sup>
                        <m:r>
                          <w:ins w:id="795" w:author="Author">
                            <m:rPr>
                              <m:sty m:val="p"/>
                            </m:rPr>
                            <w:rPr>
                              <w:rFonts w:ascii="Cambria Math" w:eastAsia="Malgun Gothic" w:hAnsi="Cambria Math"/>
                              <w:sz w:val="20"/>
                              <w:szCs w:val="20"/>
                              <w:lang w:val="en-GB"/>
                            </w:rPr>
                            <m:t>'</m:t>
                          </w:ins>
                        </m:r>
                      </m:sup>
                    </m:sSubSup>
                  </m:den>
                </m:f>
              </m:e>
            </m:d>
            <m:r>
              <w:ins w:id="796" w:author="Author">
                <m:rPr>
                  <m:sty m:val="p"/>
                </m:rPr>
                <w:rPr>
                  <w:rFonts w:ascii="Cambria Math" w:eastAsia="Malgun Gothic" w:hAnsi="Cambria Math"/>
                  <w:sz w:val="20"/>
                  <w:szCs w:val="20"/>
                  <w:lang w:val="en-GB"/>
                </w:rPr>
                <m:t>*</m:t>
              </w:ins>
            </m:r>
            <m:d>
              <m:dPr>
                <m:begChr m:val="⌈"/>
                <m:endChr m:val="⌉"/>
                <m:ctrlPr>
                  <w:ins w:id="797" w:author="Author">
                    <w:rPr>
                      <w:rFonts w:ascii="Cambria Math" w:eastAsia="Malgun Gothic" w:hAnsi="Cambria Math"/>
                      <w:sz w:val="20"/>
                      <w:szCs w:val="20"/>
                      <w:lang w:val="en-GB"/>
                    </w:rPr>
                  </w:ins>
                </m:ctrlPr>
              </m:dPr>
              <m:e>
                <m:f>
                  <m:fPr>
                    <m:ctrlPr>
                      <w:ins w:id="798" w:author="Author">
                        <w:rPr>
                          <w:rFonts w:ascii="Cambria Math" w:eastAsia="Malgun Gothic" w:hAnsi="Cambria Math"/>
                          <w:sz w:val="20"/>
                          <w:szCs w:val="20"/>
                          <w:lang w:val="en-GB"/>
                        </w:rPr>
                      </w:ins>
                    </m:ctrlPr>
                  </m:fPr>
                  <m:num>
                    <m:sSub>
                      <m:sSubPr>
                        <m:ctrlPr>
                          <w:ins w:id="799" w:author="Author">
                            <w:rPr>
                              <w:rFonts w:ascii="Cambria Math" w:eastAsia="Malgun Gothic" w:hAnsi="Cambria Math"/>
                              <w:iCs/>
                              <w:sz w:val="20"/>
                              <w:szCs w:val="20"/>
                              <w:lang w:val="en-GB" w:eastAsia="zh-CN"/>
                            </w:rPr>
                          </w:ins>
                        </m:ctrlPr>
                      </m:sSubPr>
                      <m:e>
                        <m:r>
                          <w:ins w:id="800" w:author="Author">
                            <m:rPr>
                              <m:sty m:val="p"/>
                            </m:rPr>
                            <w:rPr>
                              <w:rFonts w:ascii="Cambria Math" w:eastAsia="Malgun Gothic" w:hAnsi="Cambria Math"/>
                              <w:sz w:val="20"/>
                              <w:szCs w:val="20"/>
                              <w:lang w:val="en-GB" w:eastAsia="zh-CN"/>
                            </w:rPr>
                            <m:t>L</m:t>
                          </w:ins>
                        </m:r>
                      </m:e>
                      <m:sub>
                        <m:sSub>
                          <m:sSubPr>
                            <m:ctrlPr>
                              <w:ins w:id="801" w:author="Author">
                                <w:rPr>
                                  <w:rFonts w:ascii="Cambria Math" w:eastAsia="Malgun Gothic" w:hAnsi="Cambria Math"/>
                                  <w:sz w:val="20"/>
                                  <w:szCs w:val="20"/>
                                  <w:lang w:val="en-GB" w:eastAsia="zh-CN"/>
                                </w:rPr>
                              </w:ins>
                            </m:ctrlPr>
                          </m:sSubPr>
                          <m:e>
                            <m:r>
                              <w:ins w:id="802" w:author="Author">
                                <m:rPr>
                                  <m:sty m:val="p"/>
                                </m:rPr>
                                <w:rPr>
                                  <w:rFonts w:ascii="Cambria Math" w:eastAsia="Malgun Gothic" w:hAnsi="Cambria Math"/>
                                  <w:sz w:val="20"/>
                                  <w:szCs w:val="20"/>
                                  <w:lang w:val="en-GB" w:eastAsia="zh-CN"/>
                                </w:rPr>
                                <m:t>available</m:t>
                              </w:ins>
                            </m:r>
                          </m:e>
                          <m:sub>
                            <m:r>
                              <w:ins w:id="803" w:author="Author">
                                <m:rPr>
                                  <m:sty m:val="p"/>
                                </m:rPr>
                                <w:rPr>
                                  <w:rFonts w:ascii="Cambria Math" w:eastAsia="Malgun Gothic" w:hAnsi="Cambria Math"/>
                                  <w:sz w:val="20"/>
                                  <w:szCs w:val="20"/>
                                  <w:lang w:val="en-GB" w:eastAsia="zh-CN"/>
                                </w:rPr>
                                <m:t>PRS</m:t>
                              </w:ins>
                            </m:r>
                          </m:sub>
                        </m:sSub>
                        <m:r>
                          <w:ins w:id="804" w:author="Author">
                            <m:rPr>
                              <m:sty m:val="p"/>
                            </m:rPr>
                            <w:rPr>
                              <w:rFonts w:ascii="Cambria Math" w:eastAsia="Malgun Gothic" w:hAnsi="Cambria Math"/>
                              <w:sz w:val="20"/>
                              <w:szCs w:val="20"/>
                              <w:lang w:val="en-GB" w:eastAsia="zh-CN"/>
                            </w:rPr>
                            <m:t>,aggr,m</m:t>
                          </w:ins>
                        </m:r>
                      </m:sub>
                    </m:sSub>
                  </m:num>
                  <m:den>
                    <m:sSub>
                      <m:sSubPr>
                        <m:ctrlPr>
                          <w:ins w:id="805" w:author="Author">
                            <w:rPr>
                              <w:rFonts w:ascii="Cambria Math" w:eastAsia="Malgun Gothic" w:hAnsi="Cambria Math"/>
                              <w:sz w:val="20"/>
                              <w:szCs w:val="20"/>
                              <w:lang w:val="en-GB"/>
                            </w:rPr>
                          </w:ins>
                        </m:ctrlPr>
                      </m:sSubPr>
                      <m:e>
                        <m:r>
                          <w:ins w:id="806" w:author="Author">
                            <m:rPr>
                              <m:sty m:val="p"/>
                            </m:rPr>
                            <w:rPr>
                              <w:rFonts w:ascii="Cambria Math" w:eastAsia="Malgun Gothic" w:hAnsi="Cambria Math"/>
                              <w:sz w:val="20"/>
                              <w:szCs w:val="20"/>
                              <w:lang w:val="en-GB"/>
                            </w:rPr>
                            <m:t>N</m:t>
                          </w:ins>
                        </m:r>
                      </m:e>
                      <m:sub>
                        <m:r>
                          <w:ins w:id="807" w:author="Author">
                            <m:rPr>
                              <m:sty m:val="p"/>
                            </m:rPr>
                            <w:rPr>
                              <w:rFonts w:ascii="Cambria Math" w:eastAsia="Malgun Gothic" w:hAnsi="Cambria Math"/>
                              <w:sz w:val="20"/>
                              <w:szCs w:val="20"/>
                              <w:lang w:val="en-GB"/>
                            </w:rPr>
                            <m:t>aggr,m</m:t>
                          </w:ins>
                        </m:r>
                      </m:sub>
                    </m:sSub>
                  </m:den>
                </m:f>
              </m:e>
            </m:d>
            <m:r>
              <w:ins w:id="808" w:author="Author">
                <m:rPr>
                  <m:sty m:val="p"/>
                </m:rPr>
                <w:rPr>
                  <w:rFonts w:ascii="Cambria Math" w:eastAsia="Malgun Gothic" w:hAnsi="Cambria Math"/>
                  <w:sz w:val="20"/>
                  <w:szCs w:val="20"/>
                  <w:lang w:val="en-GB" w:eastAsia="zh-CN"/>
                </w:rPr>
                <m:t>*</m:t>
              </w:ins>
            </m:r>
            <m:sSub>
              <m:sSubPr>
                <m:ctrlPr>
                  <w:ins w:id="809" w:author="Author">
                    <w:rPr>
                      <w:rFonts w:ascii="Cambria Math" w:eastAsia="Malgun Gothic" w:hAnsi="Cambria Math"/>
                      <w:sz w:val="20"/>
                      <w:szCs w:val="20"/>
                      <w:lang w:val="en-GB"/>
                    </w:rPr>
                  </w:ins>
                </m:ctrlPr>
              </m:sSubPr>
              <m:e>
                <m:r>
                  <w:ins w:id="810" w:author="Author">
                    <m:rPr>
                      <m:sty m:val="p"/>
                    </m:rPr>
                    <w:rPr>
                      <w:rFonts w:ascii="Cambria Math" w:eastAsia="Malgun Gothic" w:hAnsi="Cambria Math"/>
                      <w:sz w:val="20"/>
                      <w:szCs w:val="20"/>
                      <w:lang w:val="en-GB"/>
                    </w:rPr>
                    <m:t>N</m:t>
                  </w:ins>
                </m:r>
              </m:e>
              <m:sub>
                <m:r>
                  <w:ins w:id="811" w:author="Author">
                    <m:rPr>
                      <m:sty m:val="p"/>
                    </m:rPr>
                    <w:rPr>
                      <w:rFonts w:ascii="Cambria Math" w:eastAsia="Malgun Gothic" w:hAnsi="Cambria Math"/>
                      <w:sz w:val="20"/>
                      <w:szCs w:val="20"/>
                      <w:lang w:val="en-GB"/>
                    </w:rPr>
                    <m:t>sample</m:t>
                  </w:ins>
                </m:r>
              </m:sub>
            </m:sSub>
            <m:r>
              <w:ins w:id="812" w:author="Author">
                <m:rPr>
                  <m:sty m:val="p"/>
                </m:rPr>
                <w:rPr>
                  <w:rFonts w:ascii="Cambria Math" w:eastAsia="Malgun Gothic" w:hAnsi="Cambria Math"/>
                  <w:sz w:val="20"/>
                  <w:szCs w:val="20"/>
                  <w:lang w:val="en-GB"/>
                </w:rPr>
                <m:t>-1</m:t>
              </w:ins>
            </m:r>
          </m:e>
        </m:d>
        <m:r>
          <w:ins w:id="813" w:author="Author">
            <m:rPr>
              <m:sty m:val="p"/>
            </m:rPr>
            <w:rPr>
              <w:rFonts w:ascii="Cambria Math" w:eastAsia="Malgun Gothic" w:hAnsi="Cambria Math"/>
              <w:sz w:val="20"/>
              <w:szCs w:val="20"/>
              <w:lang w:val="en-GB"/>
            </w:rPr>
            <m:t>*</m:t>
          </w:ins>
        </m:r>
        <m:sSub>
          <m:sSubPr>
            <m:ctrlPr>
              <w:ins w:id="814" w:author="Author">
                <w:rPr>
                  <w:rFonts w:ascii="Cambria Math" w:eastAsia="Malgun Gothic" w:hAnsi="Cambria Math"/>
                  <w:bCs/>
                  <w:iCs/>
                  <w:sz w:val="20"/>
                  <w:szCs w:val="20"/>
                  <w:lang w:val="en-GB"/>
                </w:rPr>
              </w:ins>
            </m:ctrlPr>
          </m:sSubPr>
          <m:e>
            <m:r>
              <w:ins w:id="815" w:author="Author">
                <m:rPr>
                  <m:sty m:val="p"/>
                </m:rPr>
                <w:rPr>
                  <w:rFonts w:ascii="Cambria Math" w:eastAsia="Malgun Gothic" w:hAnsi="Cambria Math"/>
                  <w:sz w:val="20"/>
                  <w:szCs w:val="20"/>
                  <w:lang w:val="en-GB" w:eastAsia="zh-CN"/>
                </w:rPr>
                <m:t>T</m:t>
              </w:ins>
            </m:r>
          </m:e>
          <m:sub>
            <m:r>
              <w:ins w:id="816" w:author="Author">
                <m:rPr>
                  <m:sty m:val="p"/>
                </m:rPr>
                <w:rPr>
                  <w:rFonts w:ascii="Cambria Math" w:eastAsia="Malgun Gothic" w:hAnsi="Cambria Math"/>
                  <w:sz w:val="20"/>
                  <w:szCs w:val="20"/>
                  <w:lang w:val="en-GB" w:eastAsia="zh-CN"/>
                </w:rPr>
                <m:t>effect,aggr,m</m:t>
              </w:ins>
            </m:r>
          </m:sub>
        </m:sSub>
        <m:r>
          <w:ins w:id="817" w:author="Author">
            <m:rPr>
              <m:sty m:val="p"/>
            </m:rPr>
            <w:rPr>
              <w:rFonts w:ascii="Cambria Math" w:eastAsia="Malgun Gothic" w:hAnsi="Cambria Math"/>
              <w:sz w:val="20"/>
              <w:szCs w:val="20"/>
              <w:lang w:val="en-GB"/>
            </w:rPr>
            <m:t>+</m:t>
          </w:ins>
        </m:r>
        <m:sSub>
          <m:sSubPr>
            <m:ctrlPr>
              <w:ins w:id="818" w:author="Author">
                <w:rPr>
                  <w:rFonts w:ascii="Cambria Math" w:eastAsia="Malgun Gothic" w:hAnsi="Cambria Math"/>
                  <w:sz w:val="20"/>
                  <w:szCs w:val="20"/>
                  <w:lang w:val="en-GB"/>
                </w:rPr>
              </w:ins>
            </m:ctrlPr>
          </m:sSubPr>
          <m:e>
            <m:r>
              <w:ins w:id="819" w:author="Author">
                <m:rPr>
                  <m:nor/>
                </m:rPr>
                <w:rPr>
                  <w:rFonts w:eastAsia="Malgun Gothic"/>
                  <w:sz w:val="20"/>
                  <w:szCs w:val="20"/>
                  <w:lang w:val="en-GB"/>
                </w:rPr>
                <m:t>T</m:t>
              </w:ins>
            </m:r>
          </m:e>
          <m:sub>
            <m:r>
              <w:ins w:id="820" w:author="Author">
                <m:rPr>
                  <m:nor/>
                </m:rPr>
                <w:rPr>
                  <w:rFonts w:eastAsia="Malgun Gothic"/>
                  <w:sz w:val="20"/>
                  <w:szCs w:val="20"/>
                  <w:lang w:val="en-GB"/>
                </w:rPr>
                <m:t>last</m:t>
              </w:ins>
            </m:r>
            <m:r>
              <w:ins w:id="821" w:author="Author">
                <m:rPr>
                  <m:sty m:val="p"/>
                </m:rPr>
                <w:rPr>
                  <w:rFonts w:ascii="Cambria Math" w:eastAsia="Malgun Gothic" w:hAnsi="Cambria Math"/>
                  <w:sz w:val="20"/>
                  <w:szCs w:val="20"/>
                  <w:lang w:val="en-GB"/>
                </w:rPr>
                <m:t>,aggr,m</m:t>
              </w:ins>
            </m:r>
          </m:sub>
        </m:sSub>
      </m:oMath>
      <w:ins w:id="822" w:author="Author">
        <w:r w:rsidR="0019343F" w:rsidRPr="0019343F">
          <w:rPr>
            <w:rFonts w:eastAsia="Malgun Gothic"/>
            <w:sz w:val="20"/>
            <w:szCs w:val="20"/>
            <w:lang w:val="en-GB"/>
          </w:rPr>
          <w:t xml:space="preserve"> ,</w:t>
        </w:r>
      </w:ins>
    </w:p>
    <w:p w14:paraId="0965A047" w14:textId="77777777" w:rsidR="0019343F" w:rsidRPr="0019343F" w:rsidRDefault="0019343F" w:rsidP="0019343F">
      <w:pPr>
        <w:spacing w:before="0" w:beforeAutospacing="0"/>
        <w:rPr>
          <w:ins w:id="823" w:author="Author"/>
          <w:rFonts w:eastAsia="Malgun Gothic" w:cs="v4.2.0"/>
          <w:sz w:val="20"/>
          <w:szCs w:val="20"/>
          <w:lang w:val="en-GB" w:eastAsia="zh-CN"/>
        </w:rPr>
      </w:pPr>
      <w:ins w:id="824" w:author="Author">
        <w:r w:rsidRPr="0019343F">
          <w:rPr>
            <w:rFonts w:eastAsia="MS Mincho" w:cs="v4.2.0"/>
            <w:sz w:val="20"/>
            <w:szCs w:val="20"/>
            <w:lang w:val="en-GB"/>
          </w:rPr>
          <w:t>where:</w:t>
        </w:r>
      </w:ins>
    </w:p>
    <w:p w14:paraId="1AC2722D" w14:textId="77777777" w:rsidR="0019343F" w:rsidRPr="0019343F" w:rsidRDefault="0019343F" w:rsidP="0019343F">
      <w:pPr>
        <w:spacing w:before="0" w:beforeAutospacing="0"/>
        <w:ind w:left="568" w:hanging="284"/>
        <w:rPr>
          <w:ins w:id="825" w:author="Author"/>
          <w:sz w:val="20"/>
          <w:szCs w:val="20"/>
          <w:lang w:val="en-GB" w:eastAsia="zh-CN"/>
        </w:rPr>
      </w:pPr>
      <w:ins w:id="82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27" w:author="Author">
                <w:rPr>
                  <w:rFonts w:ascii="Cambria Math" w:hAnsi="Cambria Math"/>
                  <w:sz w:val="20"/>
                  <w:szCs w:val="20"/>
                  <w:lang w:val="en-GB"/>
                </w:rPr>
              </w:ins>
            </m:ctrlPr>
          </m:sSubPr>
          <m:e>
            <m:r>
              <w:ins w:id="828" w:author="Author">
                <m:rPr>
                  <m:sty m:val="p"/>
                </m:rPr>
                <w:rPr>
                  <w:rFonts w:ascii="Cambria Math" w:hAnsi="Cambria Math"/>
                  <w:sz w:val="20"/>
                  <w:szCs w:val="20"/>
                  <w:lang w:val="en-GB"/>
                </w:rPr>
                <m:t>K</m:t>
              </w:ins>
            </m:r>
          </m:e>
          <m:sub>
            <m:r>
              <w:ins w:id="829" w:author="Author">
                <m:rPr>
                  <m:sty m:val="p"/>
                </m:rPr>
                <w:rPr>
                  <w:rFonts w:ascii="Cambria Math" w:hAnsi="Cambria Math"/>
                  <w:sz w:val="20"/>
                  <w:szCs w:val="20"/>
                  <w:lang w:val="en-GB"/>
                </w:rPr>
                <m:t>carrier,aggr</m:t>
              </w:ins>
            </m:r>
          </m:sub>
        </m:sSub>
      </m:oMath>
      <w:ins w:id="830" w:author="Author">
        <w:r w:rsidRPr="0019343F">
          <w:rPr>
            <w:sz w:val="20"/>
            <w:szCs w:val="20"/>
            <w:lang w:val="en-GB"/>
          </w:rPr>
          <w:t xml:space="preserve"> is a scaling factor for PRS measurements in </w:t>
        </w:r>
        <w:r w:rsidRPr="0019343F">
          <w:rPr>
            <w:sz w:val="20"/>
            <w:szCs w:val="20"/>
            <w:lang w:val="en-GB" w:eastAsia="zh-CN"/>
          </w:rPr>
          <w:t>RRC_INACTIVE</w:t>
        </w:r>
        <w:r w:rsidRPr="0019343F">
          <w:rPr>
            <w:sz w:val="20"/>
            <w:szCs w:val="20"/>
            <w:lang w:val="en-GB"/>
          </w:rPr>
          <w:t xml:space="preserve">, </w:t>
        </w:r>
      </w:ins>
    </w:p>
    <w:p w14:paraId="30A2EC89" w14:textId="77777777" w:rsidR="0019343F" w:rsidRPr="0019343F" w:rsidRDefault="0019343F" w:rsidP="0019343F">
      <w:pPr>
        <w:spacing w:before="0" w:beforeAutospacing="0"/>
        <w:ind w:left="851" w:hanging="284"/>
        <w:rPr>
          <w:ins w:id="831" w:author="Author"/>
          <w:sz w:val="20"/>
          <w:szCs w:val="20"/>
          <w:lang w:val="en-GB"/>
        </w:rPr>
      </w:pPr>
      <w:ins w:id="83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33" w:author="Author">
                <w:rPr>
                  <w:rFonts w:ascii="Cambria Math" w:hAnsi="Cambria Math"/>
                  <w:sz w:val="20"/>
                  <w:szCs w:val="20"/>
                  <w:lang w:val="en-GB"/>
                </w:rPr>
              </w:ins>
            </m:ctrlPr>
          </m:sSubPr>
          <m:e>
            <m:r>
              <w:ins w:id="834" w:author="Author">
                <m:rPr>
                  <m:sty m:val="p"/>
                </m:rPr>
                <w:rPr>
                  <w:rFonts w:ascii="Cambria Math" w:hAnsi="Cambria Math"/>
                  <w:sz w:val="20"/>
                  <w:szCs w:val="20"/>
                  <w:lang w:val="en-GB"/>
                </w:rPr>
                <m:t>K</m:t>
              </w:ins>
            </m:r>
          </m:e>
          <m:sub>
            <m:r>
              <w:ins w:id="835" w:author="Author">
                <m:rPr>
                  <m:sty m:val="p"/>
                </m:rPr>
                <w:rPr>
                  <w:rFonts w:ascii="Cambria Math" w:hAnsi="Cambria Math"/>
                  <w:sz w:val="20"/>
                  <w:szCs w:val="20"/>
                  <w:lang w:val="en-GB"/>
                </w:rPr>
                <m:t>carrier,aggr</m:t>
              </w:ins>
            </m:r>
          </m:sub>
        </m:sSub>
        <m:r>
          <w:ins w:id="836" w:author="Author">
            <w:rPr>
              <w:rFonts w:ascii="Cambria Math" w:hAnsi="Cambria Math"/>
              <w:sz w:val="20"/>
              <w:szCs w:val="20"/>
              <w:lang w:val="en-GB"/>
            </w:rPr>
            <m:t>=1</m:t>
          </w:ins>
        </m:r>
      </m:oMath>
      <w:ins w:id="837" w:author="Author">
        <w:r w:rsidRPr="0019343F">
          <w:rPr>
            <w:sz w:val="20"/>
            <w:szCs w:val="20"/>
            <w:lang w:val="en-GB"/>
          </w:rPr>
          <w:t xml:space="preserve">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w:t>
        </w:r>
      </w:ins>
    </w:p>
    <w:p w14:paraId="7559027B" w14:textId="77777777" w:rsidR="0019343F" w:rsidRPr="0019343F" w:rsidRDefault="0019343F" w:rsidP="0019343F">
      <w:pPr>
        <w:spacing w:before="0" w:beforeAutospacing="0"/>
        <w:ind w:left="851" w:hanging="284"/>
        <w:rPr>
          <w:ins w:id="838" w:author="Author"/>
          <w:sz w:val="20"/>
          <w:szCs w:val="20"/>
          <w:lang w:val="en-GB"/>
        </w:rPr>
      </w:pPr>
      <w:ins w:id="839" w:author="Author">
        <w:r w:rsidRPr="0019343F">
          <w:rPr>
            <w:rFonts w:eastAsia="MS Mincho" w:cs="v4.2.0"/>
            <w:sz w:val="20"/>
            <w:szCs w:val="20"/>
            <w:lang w:val="en-GB"/>
          </w:rPr>
          <w:t>-</w:t>
        </w:r>
        <w:r w:rsidRPr="0019343F">
          <w:rPr>
            <w:rFonts w:eastAsia="MS Mincho" w:cs="v4.2.0"/>
            <w:sz w:val="20"/>
            <w:szCs w:val="20"/>
            <w:lang w:val="en-GB"/>
          </w:rPr>
          <w:tab/>
          <w:t>Otherwise,</w:t>
        </w:r>
      </w:ins>
    </w:p>
    <w:p w14:paraId="72C12A28" w14:textId="77777777" w:rsidR="0019343F" w:rsidRPr="0019343F" w:rsidRDefault="0019343F" w:rsidP="0019343F">
      <w:pPr>
        <w:spacing w:before="0" w:beforeAutospacing="0"/>
        <w:ind w:left="1135" w:hanging="284"/>
        <w:rPr>
          <w:ins w:id="840" w:author="Author"/>
          <w:sz w:val="20"/>
          <w:szCs w:val="20"/>
          <w:lang w:val="en-GB" w:eastAsia="zh-CN"/>
        </w:rPr>
      </w:pPr>
      <w:ins w:id="841" w:author="Author">
        <w:r w:rsidRPr="0019343F">
          <w:rPr>
            <w:sz w:val="20"/>
            <w:szCs w:val="20"/>
            <w:lang w:val="en-GB"/>
          </w:rPr>
          <w:t>-</w:t>
        </w:r>
        <w:r w:rsidRPr="0019343F">
          <w:rPr>
            <w:sz w:val="20"/>
            <w:szCs w:val="20"/>
            <w:lang w:val="en-GB"/>
          </w:rPr>
          <w:tab/>
          <w:t>If Srxlev ≤ S</w:t>
        </w:r>
        <w:r w:rsidRPr="0019343F">
          <w:rPr>
            <w:sz w:val="20"/>
            <w:szCs w:val="20"/>
            <w:vertAlign w:val="subscript"/>
            <w:lang w:val="en-GB"/>
          </w:rPr>
          <w:t>nonIntraSearchP</w:t>
        </w:r>
        <w:r w:rsidRPr="0019343F">
          <w:rPr>
            <w:sz w:val="20"/>
            <w:szCs w:val="20"/>
            <w:lang w:val="en-GB"/>
          </w:rPr>
          <w:t xml:space="preserve"> or Squal ≤ S</w:t>
        </w:r>
        <w:r w:rsidRPr="0019343F">
          <w:rPr>
            <w:sz w:val="20"/>
            <w:szCs w:val="20"/>
            <w:vertAlign w:val="subscript"/>
            <w:lang w:val="en-GB"/>
          </w:rPr>
          <w:t>nonIntraSearchQ</w:t>
        </w:r>
        <w:r w:rsidRPr="0019343F">
          <w:rPr>
            <w:sz w:val="20"/>
            <w:szCs w:val="20"/>
            <w:lang w:val="en-GB"/>
          </w:rPr>
          <w:t xml:space="preserve">, </w:t>
        </w:r>
      </w:ins>
      <m:oMath>
        <m:sSub>
          <m:sSubPr>
            <m:ctrlPr>
              <w:ins w:id="842" w:author="Author">
                <w:rPr>
                  <w:rFonts w:ascii="Cambria Math" w:hAnsi="Cambria Math"/>
                  <w:sz w:val="20"/>
                  <w:szCs w:val="20"/>
                  <w:lang w:val="en-GB"/>
                </w:rPr>
              </w:ins>
            </m:ctrlPr>
          </m:sSubPr>
          <m:e>
            <m:r>
              <w:ins w:id="843" w:author="Author">
                <m:rPr>
                  <m:sty m:val="p"/>
                </m:rPr>
                <w:rPr>
                  <w:rFonts w:ascii="Cambria Math" w:hAnsi="Cambria Math"/>
                  <w:sz w:val="20"/>
                  <w:szCs w:val="20"/>
                  <w:lang w:val="en-GB"/>
                </w:rPr>
                <m:t>K</m:t>
              </w:ins>
            </m:r>
          </m:e>
          <m:sub>
            <m:r>
              <w:ins w:id="844" w:author="Author">
                <m:rPr>
                  <m:sty m:val="p"/>
                </m:rPr>
                <w:rPr>
                  <w:rFonts w:ascii="Cambria Math" w:hAnsi="Cambria Math"/>
                  <w:sz w:val="20"/>
                  <w:szCs w:val="20"/>
                  <w:lang w:val="en-GB"/>
                </w:rPr>
                <m:t>carrier,aggr</m:t>
              </w:ins>
            </m:r>
          </m:sub>
        </m:sSub>
        <m:r>
          <w:ins w:id="845" w:author="Author">
            <w:rPr>
              <w:rFonts w:ascii="Cambria Math" w:hAnsi="Cambria Math"/>
              <w:sz w:val="20"/>
              <w:szCs w:val="20"/>
              <w:lang w:val="en-GB"/>
            </w:rPr>
            <m:t>=</m:t>
          </w:ins>
        </m:r>
        <m:sSub>
          <m:sSubPr>
            <m:ctrlPr>
              <w:ins w:id="846" w:author="Author">
                <w:rPr>
                  <w:rFonts w:ascii="Cambria Math" w:hAnsi="Cambria Math"/>
                  <w:bCs/>
                  <w:i/>
                  <w:sz w:val="20"/>
                  <w:szCs w:val="20"/>
                  <w:lang w:val="en-GB"/>
                </w:rPr>
              </w:ins>
            </m:ctrlPr>
          </m:sSubPr>
          <m:e>
            <m:r>
              <w:ins w:id="847" w:author="Author">
                <w:rPr>
                  <w:rFonts w:ascii="Cambria Math" w:hAnsi="Cambria Math"/>
                  <w:sz w:val="20"/>
                  <w:szCs w:val="20"/>
                  <w:lang w:val="en-GB"/>
                </w:rPr>
                <m:t>K</m:t>
              </w:ins>
            </m:r>
          </m:e>
          <m:sub>
            <m:r>
              <w:ins w:id="848" w:author="Author">
                <m:rPr>
                  <m:sty m:val="p"/>
                </m:rPr>
                <w:rPr>
                  <w:rFonts w:ascii="Cambria Math" w:hAnsi="Cambria Math"/>
                  <w:sz w:val="20"/>
                  <w:szCs w:val="20"/>
                  <w:lang w:val="en-GB"/>
                </w:rPr>
                <m:t>carrier</m:t>
              </w:ins>
            </m:r>
          </m:sub>
        </m:sSub>
        <m:r>
          <w:ins w:id="849" w:author="Author">
            <w:rPr>
              <w:rFonts w:ascii="Cambria Math" w:hAnsi="Cambria Math"/>
              <w:sz w:val="20"/>
              <w:szCs w:val="20"/>
              <w:lang w:val="en-GB"/>
            </w:rPr>
            <m:t>+1</m:t>
          </w:ins>
        </m:r>
      </m:oMath>
      <w:ins w:id="850" w:author="Author">
        <w:r w:rsidRPr="0019343F">
          <w:rPr>
            <w:color w:val="000000"/>
            <w:sz w:val="20"/>
            <w:szCs w:val="20"/>
            <w:lang w:val="en-GB" w:eastAsia="zh-CN"/>
          </w:rPr>
          <w:t xml:space="preserve">, where </w:t>
        </w:r>
      </w:ins>
      <m:oMath>
        <m:sSub>
          <m:sSubPr>
            <m:ctrlPr>
              <w:ins w:id="851" w:author="Author">
                <w:rPr>
                  <w:rFonts w:ascii="Cambria Math" w:hAnsi="Cambria Math"/>
                  <w:bCs/>
                  <w:i/>
                  <w:sz w:val="20"/>
                  <w:szCs w:val="20"/>
                  <w:lang w:val="en-GB"/>
                </w:rPr>
              </w:ins>
            </m:ctrlPr>
          </m:sSubPr>
          <m:e>
            <m:r>
              <w:ins w:id="852" w:author="Author">
                <w:rPr>
                  <w:rFonts w:ascii="Cambria Math" w:hAnsi="Cambria Math"/>
                  <w:sz w:val="20"/>
                  <w:szCs w:val="20"/>
                  <w:lang w:val="en-GB"/>
                </w:rPr>
                <m:t>K</m:t>
              </w:ins>
            </m:r>
          </m:e>
          <m:sub>
            <m:r>
              <w:ins w:id="853" w:author="Author">
                <m:rPr>
                  <m:sty m:val="p"/>
                </m:rPr>
                <w:rPr>
                  <w:rFonts w:ascii="Cambria Math" w:hAnsi="Cambria Math"/>
                  <w:sz w:val="20"/>
                  <w:szCs w:val="20"/>
                  <w:lang w:val="en-GB"/>
                </w:rPr>
                <m:t>carrier</m:t>
              </w:ins>
            </m:r>
          </m:sub>
        </m:sSub>
      </m:oMath>
      <w:ins w:id="854" w:author="Author">
        <w:r w:rsidRPr="0019343F">
          <w:rPr>
            <w:bCs/>
            <w:sz w:val="20"/>
            <w:szCs w:val="20"/>
            <w:lang w:val="en-GB"/>
          </w:rPr>
          <w:t xml:space="preserve"> is </w:t>
        </w:r>
        <w:r w:rsidRPr="0019343F">
          <w:rPr>
            <w:sz w:val="20"/>
            <w:szCs w:val="20"/>
            <w:lang w:val="en-GB"/>
          </w:rPr>
          <w:t>defined in clause 4.2.2.4</w:t>
        </w:r>
      </w:ins>
    </w:p>
    <w:p w14:paraId="777B3BEF" w14:textId="77777777" w:rsidR="0019343F" w:rsidRPr="00700B33" w:rsidRDefault="0019343F" w:rsidP="0019343F">
      <w:pPr>
        <w:spacing w:before="0" w:beforeAutospacing="0"/>
        <w:ind w:left="1135" w:hanging="284"/>
        <w:rPr>
          <w:ins w:id="855" w:author="Author"/>
          <w:sz w:val="20"/>
          <w:szCs w:val="20"/>
          <w:lang w:val="en-GB"/>
        </w:rPr>
      </w:pPr>
      <w:ins w:id="856" w:author="Author">
        <w:r w:rsidRPr="0019343F">
          <w:rPr>
            <w:color w:val="000000"/>
            <w:sz w:val="20"/>
            <w:szCs w:val="20"/>
            <w:lang w:val="en-GB" w:eastAsia="zh-CN"/>
          </w:rPr>
          <w:t>-</w:t>
        </w:r>
        <w:r w:rsidRPr="0019343F">
          <w:rPr>
            <w:color w:val="000000"/>
            <w:sz w:val="20"/>
            <w:szCs w:val="20"/>
            <w:lang w:val="en-GB" w:eastAsia="zh-CN"/>
          </w:rPr>
          <w:tab/>
          <w:t xml:space="preserve">If Srxlev &gt; </w:t>
        </w:r>
        <w:r w:rsidRPr="0019343F">
          <w:rPr>
            <w:sz w:val="20"/>
            <w:szCs w:val="20"/>
            <w:lang w:val="en-GB"/>
          </w:rPr>
          <w:t>S</w:t>
        </w:r>
        <w:r w:rsidRPr="0019343F">
          <w:rPr>
            <w:sz w:val="20"/>
            <w:szCs w:val="20"/>
            <w:vertAlign w:val="subscript"/>
            <w:lang w:val="en-GB"/>
          </w:rPr>
          <w:t>nonIntraSearchP</w:t>
        </w:r>
        <w:r w:rsidRPr="0019343F">
          <w:rPr>
            <w:color w:val="000000"/>
            <w:sz w:val="20"/>
            <w:szCs w:val="20"/>
            <w:lang w:val="en-GB" w:eastAsia="zh-CN"/>
          </w:rPr>
          <w:t xml:space="preserve"> and Squal &gt; </w:t>
        </w:r>
        <w:r w:rsidRPr="0019343F">
          <w:rPr>
            <w:sz w:val="20"/>
            <w:szCs w:val="20"/>
            <w:lang w:val="en-GB"/>
          </w:rPr>
          <w:t>S</w:t>
        </w:r>
        <w:r w:rsidRPr="0019343F">
          <w:rPr>
            <w:sz w:val="20"/>
            <w:szCs w:val="20"/>
            <w:vertAlign w:val="subscript"/>
            <w:lang w:val="en-GB"/>
          </w:rPr>
          <w:t>nonIntraSearchQ</w:t>
        </w:r>
        <w:r w:rsidRPr="0019343F">
          <w:rPr>
            <w:color w:val="000000"/>
            <w:sz w:val="20"/>
            <w:szCs w:val="20"/>
            <w:lang w:val="en-GB" w:eastAsia="zh-CN"/>
          </w:rPr>
          <w:t xml:space="preserve">, </w:t>
        </w:r>
      </w:ins>
      <m:oMath>
        <m:sSub>
          <m:sSubPr>
            <m:ctrlPr>
              <w:ins w:id="857" w:author="Author">
                <w:rPr>
                  <w:rFonts w:ascii="Cambria Math" w:hAnsi="Cambria Math"/>
                  <w:sz w:val="20"/>
                  <w:szCs w:val="20"/>
                  <w:lang w:val="en-GB"/>
                </w:rPr>
              </w:ins>
            </m:ctrlPr>
          </m:sSubPr>
          <m:e>
            <m:r>
              <w:ins w:id="858" w:author="Author">
                <m:rPr>
                  <m:sty m:val="p"/>
                </m:rPr>
                <w:rPr>
                  <w:rFonts w:ascii="Cambria Math" w:hAnsi="Cambria Math"/>
                  <w:sz w:val="20"/>
                  <w:szCs w:val="20"/>
                  <w:lang w:val="en-GB"/>
                </w:rPr>
                <m:t>K</m:t>
              </w:ins>
            </m:r>
          </m:e>
          <m:sub>
            <m:r>
              <w:ins w:id="859" w:author="Author">
                <m:rPr>
                  <m:sty m:val="p"/>
                </m:rPr>
                <w:rPr>
                  <w:rFonts w:ascii="Cambria Math" w:hAnsi="Cambria Math"/>
                  <w:sz w:val="20"/>
                  <w:szCs w:val="20"/>
                  <w:lang w:val="en-GB"/>
                </w:rPr>
                <m:t>carrier,aggr</m:t>
              </w:ins>
            </m:r>
          </m:sub>
        </m:sSub>
        <m:r>
          <w:ins w:id="860" w:author="Author">
            <w:rPr>
              <w:rFonts w:ascii="Cambria Math" w:hAnsi="Cambria Math"/>
              <w:sz w:val="20"/>
              <w:szCs w:val="20"/>
              <w:lang w:val="en-GB"/>
            </w:rPr>
            <m:t>=</m:t>
          </w:ins>
        </m:r>
        <m:sSub>
          <m:sSubPr>
            <m:ctrlPr>
              <w:ins w:id="861" w:author="Author">
                <w:rPr>
                  <w:rFonts w:ascii="Cambria Math" w:hAnsi="Cambria Math"/>
                  <w:bCs/>
                  <w:i/>
                  <w:sz w:val="20"/>
                  <w:szCs w:val="20"/>
                  <w:lang w:val="en-GB"/>
                </w:rPr>
              </w:ins>
            </m:ctrlPr>
          </m:sSubPr>
          <m:e>
            <m:r>
              <w:ins w:id="862" w:author="Author">
                <w:rPr>
                  <w:rFonts w:ascii="Cambria Math" w:hAnsi="Cambria Math"/>
                  <w:sz w:val="20"/>
                  <w:szCs w:val="20"/>
                  <w:lang w:val="en-GB"/>
                </w:rPr>
                <m:t>N</m:t>
              </w:ins>
            </m:r>
          </m:e>
          <m:sub>
            <m:r>
              <w:ins w:id="863" w:author="Author">
                <m:rPr>
                  <m:sty m:val="p"/>
                </m:rPr>
                <w:rPr>
                  <w:rFonts w:ascii="Cambria Math" w:hAnsi="Cambria Math"/>
                  <w:sz w:val="20"/>
                  <w:szCs w:val="20"/>
                  <w:lang w:val="en-GB"/>
                </w:rPr>
                <m:t>layers</m:t>
              </w:ins>
            </m:r>
          </m:sub>
        </m:sSub>
        <m:r>
          <w:ins w:id="864" w:author="Author">
            <w:rPr>
              <w:rFonts w:ascii="Cambria Math" w:hAnsi="Cambria Math"/>
              <w:sz w:val="20"/>
              <w:szCs w:val="20"/>
              <w:lang w:val="en-GB"/>
            </w:rPr>
            <m:t>+1</m:t>
          </w:ins>
        </m:r>
      </m:oMath>
      <w:ins w:id="865" w:author="Author">
        <w:r w:rsidRPr="0019343F">
          <w:rPr>
            <w:sz w:val="20"/>
            <w:szCs w:val="20"/>
            <w:lang w:val="en-GB"/>
          </w:rPr>
          <w:t xml:space="preserve">, where </w:t>
        </w:r>
      </w:ins>
      <m:oMath>
        <m:sSub>
          <m:sSubPr>
            <m:ctrlPr>
              <w:ins w:id="866" w:author="Author">
                <w:rPr>
                  <w:rFonts w:ascii="Cambria Math" w:hAnsi="Cambria Math"/>
                  <w:bCs/>
                  <w:i/>
                  <w:sz w:val="20"/>
                  <w:szCs w:val="20"/>
                  <w:lang w:val="en-GB"/>
                </w:rPr>
              </w:ins>
            </m:ctrlPr>
          </m:sSubPr>
          <m:e>
            <m:r>
              <w:ins w:id="867" w:author="Author">
                <w:rPr>
                  <w:rFonts w:ascii="Cambria Math" w:hAnsi="Cambria Math"/>
                  <w:sz w:val="20"/>
                  <w:szCs w:val="20"/>
                  <w:lang w:val="en-GB"/>
                </w:rPr>
                <m:t>N</m:t>
              </w:ins>
            </m:r>
          </m:e>
          <m:sub>
            <m:r>
              <w:ins w:id="868" w:author="Author">
                <m:rPr>
                  <m:sty m:val="p"/>
                </m:rPr>
                <w:rPr>
                  <w:rFonts w:ascii="Cambria Math" w:hAnsi="Cambria Math"/>
                  <w:sz w:val="20"/>
                  <w:szCs w:val="20"/>
                  <w:lang w:val="en-GB"/>
                </w:rPr>
                <m:t>layers</m:t>
              </w:ins>
            </m:r>
          </m:sub>
        </m:sSub>
      </m:oMath>
      <w:ins w:id="869" w:author="Author">
        <w:r w:rsidRPr="0019343F">
          <w:rPr>
            <w:bCs/>
            <w:sz w:val="20"/>
            <w:szCs w:val="20"/>
            <w:lang w:val="en-GB"/>
          </w:rPr>
          <w:t xml:space="preserve"> is </w:t>
        </w:r>
        <w:r w:rsidRPr="0019343F">
          <w:rPr>
            <w:sz w:val="20"/>
            <w:szCs w:val="20"/>
            <w:lang w:val="en-GB"/>
          </w:rPr>
          <w:t>defined in clause 4.2.2.7.</w:t>
        </w:r>
      </w:ins>
    </w:p>
    <w:p w14:paraId="261C7F93" w14:textId="02F12F2A" w:rsidR="003970C0" w:rsidRDefault="00700B33" w:rsidP="00700B33">
      <w:pPr>
        <w:ind w:left="851" w:hanging="284"/>
        <w:rPr>
          <w:ins w:id="870" w:author="Nokia" w:date="2025-11-20T15:29:00Z" w16du:dateUtc="2025-11-20T21:29:00Z"/>
          <w:sz w:val="20"/>
          <w:szCs w:val="20"/>
        </w:rPr>
      </w:pPr>
      <w:ins w:id="871" w:author="Nokia" w:date="2025-11-20T15:19:00Z" w16du:dateUtc="2025-11-20T21:19:00Z">
        <w:r w:rsidRPr="00700B33">
          <w:rPr>
            <w:rFonts w:eastAsia="MS Mincho" w:cs="v4.2.0"/>
            <w:sz w:val="20"/>
            <w:szCs w:val="20"/>
          </w:rPr>
          <w:t>-</w:t>
        </w:r>
        <w:r w:rsidRPr="00700B33">
          <w:rPr>
            <w:rFonts w:eastAsia="MS Mincho" w:cs="v4.2.0"/>
            <w:sz w:val="20"/>
            <w:szCs w:val="20"/>
          </w:rPr>
          <w:tab/>
        </w:r>
      </w:ins>
      <m:oMath>
        <m:sSub>
          <m:sSubPr>
            <m:ctrlPr>
              <w:ins w:id="872" w:author="Nokia" w:date="2025-11-20T15:28:00Z" w16du:dateUtc="2025-11-20T21:28:00Z">
                <w:rPr>
                  <w:rFonts w:ascii="Cambria Math" w:eastAsia="MS Mincho" w:hAnsi="Cambria Math"/>
                  <w:sz w:val="20"/>
                  <w:szCs w:val="20"/>
                </w:rPr>
              </w:ins>
            </m:ctrlPr>
          </m:sSubPr>
          <m:e>
            <m:r>
              <w:ins w:id="873" w:author="Nokia" w:date="2025-11-20T15:28:00Z" w16du:dateUtc="2025-11-20T21:28:00Z">
                <m:rPr>
                  <m:sty m:val="p"/>
                </m:rPr>
                <w:rPr>
                  <w:rFonts w:ascii="Cambria Math" w:eastAsia="MS Mincho" w:hAnsi="Cambria Math"/>
                  <w:sz w:val="20"/>
                  <w:szCs w:val="20"/>
                </w:rPr>
                <m:t>N</m:t>
              </w:ins>
            </m:r>
          </m:e>
          <m:sub>
            <m:r>
              <w:ins w:id="874" w:author="Nokia" w:date="2025-11-20T15:28:00Z" w16du:dateUtc="2025-11-20T21:28:00Z">
                <m:rPr>
                  <m:sty m:val="p"/>
                </m:rPr>
                <w:rPr>
                  <w:rFonts w:ascii="Cambria Math" w:eastAsia="MS Mincho" w:hAnsi="Cambria Math"/>
                  <w:sz w:val="20"/>
                  <w:szCs w:val="20"/>
                </w:rPr>
                <m:t>Rx,TEG,aggr,m</m:t>
              </w:ins>
            </m:r>
          </m:sub>
        </m:sSub>
      </m:oMath>
      <w:ins w:id="875" w:author="Nokia" w:date="2025-11-20T15:28:00Z" w16du:dateUtc="2025-11-20T21:28:00Z">
        <w:r w:rsidR="003970C0" w:rsidRPr="00700B33">
          <w:rPr>
            <w:sz w:val="20"/>
            <w:szCs w:val="20"/>
          </w:rPr>
          <w:t xml:space="preserve"> is</w:t>
        </w:r>
        <w:r w:rsidR="00414372">
          <w:rPr>
            <w:sz w:val="20"/>
            <w:szCs w:val="20"/>
          </w:rPr>
          <w:t xml:space="preserve"> </w:t>
        </w:r>
      </w:ins>
      <w:ins w:id="876" w:author="Nokia" w:date="2025-11-20T15:42:00Z" w16du:dateUtc="2025-11-20T21:42:00Z">
        <w:r w:rsidR="006C2025">
          <w:rPr>
            <w:sz w:val="20"/>
            <w:szCs w:val="20"/>
          </w:rPr>
          <w:t>the</w:t>
        </w:r>
      </w:ins>
      <w:ins w:id="877" w:author="Nokia" w:date="2025-11-20T15:28:00Z" w16du:dateUtc="2025-11-20T21:28:00Z">
        <w:r w:rsidR="00414372">
          <w:rPr>
            <w:sz w:val="20"/>
            <w:szCs w:val="20"/>
          </w:rPr>
          <w:t xml:space="preserve"> </w:t>
        </w:r>
      </w:ins>
      <w:ins w:id="878" w:author="Nokia" w:date="2025-11-20T15:29:00Z" w16du:dateUtc="2025-11-20T21:29:00Z">
        <w:r w:rsidR="00414372">
          <w:rPr>
            <w:sz w:val="20"/>
            <w:szCs w:val="20"/>
          </w:rPr>
          <w:t>scaling factor for PRS measurement with multiple Rx TEGs.</w:t>
        </w:r>
      </w:ins>
    </w:p>
    <w:p w14:paraId="2554FFD8" w14:textId="3D973527" w:rsidR="00EE09E3" w:rsidRDefault="002B09D9" w:rsidP="002B09D9">
      <w:pPr>
        <w:pStyle w:val="B3"/>
        <w:rPr>
          <w:ins w:id="879" w:author="Nokia" w:date="2025-11-20T15:31:00Z" w16du:dateUtc="2025-11-20T21:31:00Z"/>
          <w:rFonts w:eastAsia="DengXian"/>
          <w:lang w:eastAsia="zh-CN"/>
        </w:rPr>
      </w:pPr>
      <w:ins w:id="880" w:author="Nokia" w:date="2025-11-20T15:30:00Z" w16du:dateUtc="2025-11-20T21:30:00Z">
        <w:r w:rsidRPr="00700B33">
          <w:t>-</w:t>
        </w:r>
        <w:r w:rsidRPr="00700B33">
          <w:tab/>
        </w:r>
      </w:ins>
      <m:oMath>
        <m:sSub>
          <m:sSubPr>
            <m:ctrlPr>
              <w:ins w:id="881" w:author="Nokia" w:date="2025-11-20T15:30:00Z" w16du:dateUtc="2025-11-20T21:30:00Z">
                <w:rPr>
                  <w:rFonts w:ascii="Cambria Math" w:eastAsia="MS Mincho" w:hAnsi="Cambria Math"/>
                </w:rPr>
              </w:ins>
            </m:ctrlPr>
          </m:sSubPr>
          <m:e>
            <m:r>
              <w:ins w:id="882" w:author="Nokia" w:date="2025-11-20T15:30:00Z" w16du:dateUtc="2025-11-20T21:30:00Z">
                <m:rPr>
                  <m:sty m:val="p"/>
                </m:rPr>
                <w:rPr>
                  <w:rFonts w:ascii="Cambria Math" w:eastAsia="MS Mincho" w:hAnsi="Cambria Math"/>
                </w:rPr>
                <m:t>N</m:t>
              </w:ins>
            </m:r>
          </m:e>
          <m:sub>
            <m:r>
              <w:ins w:id="883" w:author="Nokia" w:date="2025-11-20T15:30:00Z" w16du:dateUtc="2025-11-20T21:30:00Z">
                <m:rPr>
                  <m:sty m:val="p"/>
                </m:rPr>
                <w:rPr>
                  <w:rFonts w:ascii="Cambria Math" w:eastAsia="MS Mincho" w:hAnsi="Cambria Math"/>
                </w:rPr>
                <m:t>Rx,TEG,aggr,m</m:t>
              </w:ins>
            </m:r>
          </m:sub>
        </m:sSub>
      </m:oMath>
      <w:ins w:id="884" w:author="Nokia" w:date="2025-11-20T15:30:00Z" w16du:dateUtc="2025-11-20T21:30:00Z">
        <w:r w:rsidRPr="00700B33">
          <w:rPr>
            <w:rFonts w:cs="v4.2.0"/>
          </w:rPr>
          <w:t xml:space="preserve"> =</w:t>
        </w:r>
        <w:r w:rsidR="00725EAC">
          <w:rPr>
            <w:rFonts w:cs="v4.2.0"/>
          </w:rPr>
          <w:t xml:space="preserve"> P, where P is the </w:t>
        </w:r>
        <w:r w:rsidR="00725EAC" w:rsidRPr="00700B33">
          <w:t xml:space="preserve">number of </w:t>
        </w:r>
        <w:r w:rsidR="00725EAC" w:rsidRPr="00700B33">
          <w:rPr>
            <w:rFonts w:eastAsia="DengXian"/>
            <w:lang w:eastAsia="zh-CN"/>
          </w:rPr>
          <w:t xml:space="preserve">UE Rx TEGs </w:t>
        </w:r>
      </w:ins>
      <w:ins w:id="885" w:author="Nokia" w:date="2025-11-20T15:31:00Z" w16du:dateUtc="2025-11-20T21:31:00Z">
        <w:r w:rsidR="008F41FA">
          <w:rPr>
            <w:rFonts w:eastAsia="DengXian"/>
            <w:lang w:eastAsia="zh-CN"/>
          </w:rPr>
          <w:t xml:space="preserve">configured by LMF for PRS measurement </w:t>
        </w:r>
        <w:r w:rsidR="00EE09E3">
          <w:rPr>
            <w:rFonts w:eastAsia="DengXian"/>
            <w:lang w:eastAsia="zh-CN"/>
          </w:rPr>
          <w:t>depending on the UE capability</w:t>
        </w:r>
      </w:ins>
      <w:ins w:id="886" w:author="Qualcomm" w:date="2025-11-21T13:08:00Z" w16du:dateUtc="2025-11-21T19:08:00Z">
        <w:r w:rsidR="007A49DA">
          <w:rPr>
            <w:rFonts w:eastAsia="DengXian"/>
            <w:lang w:eastAsia="zh-CN"/>
          </w:rPr>
          <w:t xml:space="preserve"> </w:t>
        </w:r>
        <w:r w:rsidR="007A49DA">
          <w:t>regarding the number of UE-</w:t>
        </w:r>
        <w:proofErr w:type="spellStart"/>
        <w:r w:rsidR="007A49DA">
          <w:t>RxTEG</w:t>
        </w:r>
        <w:proofErr w:type="spellEnd"/>
        <w:r w:rsidR="007A49DA">
          <w:t>(s) that is supported by UE and reported for FG 59-6</w:t>
        </w:r>
      </w:ins>
      <w:ins w:id="887" w:author="Nokia" w:date="2025-11-20T15:31:00Z" w16du:dateUtc="2025-11-20T21:31:00Z">
        <w:del w:id="888" w:author="Qualcomm" w:date="2025-11-21T13:08:00Z" w16du:dateUtc="2025-11-21T19:08:00Z">
          <w:r w:rsidR="00EE09E3" w:rsidDel="007A49DA">
            <w:rPr>
              <w:rFonts w:eastAsia="DengXian"/>
              <w:lang w:eastAsia="zh-CN"/>
            </w:rPr>
            <w:delText>.</w:delText>
          </w:r>
        </w:del>
        <w:r w:rsidR="00EE09E3">
          <w:rPr>
            <w:rFonts w:eastAsia="DengXian"/>
            <w:lang w:eastAsia="zh-CN"/>
          </w:rPr>
          <w:t xml:space="preserve"> </w:t>
        </w:r>
      </w:ins>
    </w:p>
    <w:p w14:paraId="76F82AFE" w14:textId="4D500ACD" w:rsidR="0019343F" w:rsidRPr="0019343F" w:rsidRDefault="0019343F" w:rsidP="0019343F">
      <w:pPr>
        <w:spacing w:before="0" w:beforeAutospacing="0"/>
        <w:ind w:left="851" w:hanging="284"/>
        <w:rPr>
          <w:ins w:id="889" w:author="Author"/>
          <w:sz w:val="20"/>
          <w:szCs w:val="20"/>
          <w:lang w:val="en-GB"/>
        </w:rPr>
      </w:pPr>
      <w:ins w:id="890"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S Mincho" w:cs="v4.2.0"/>
            <w:sz w:val="20"/>
            <w:szCs w:val="20"/>
            <w:lang w:val="en-GB"/>
          </w:rPr>
          <w:tab/>
        </w:r>
      </w:ins>
      <m:oMath>
        <m:sSub>
          <m:sSubPr>
            <m:ctrlPr>
              <w:ins w:id="891" w:author="Author">
                <w:rPr>
                  <w:rFonts w:ascii="Cambria Math" w:eastAsia="MS Mincho" w:hAnsi="Cambria Math"/>
                  <w:sz w:val="20"/>
                  <w:szCs w:val="20"/>
                  <w:lang w:val="en-GB"/>
                </w:rPr>
              </w:ins>
            </m:ctrlPr>
          </m:sSubPr>
          <m:e>
            <m:r>
              <w:ins w:id="892" w:author="Author">
                <m:rPr>
                  <m:sty m:val="p"/>
                </m:rPr>
                <w:rPr>
                  <w:rFonts w:ascii="Cambria Math" w:eastAsia="MS Mincho" w:hAnsi="Cambria Math"/>
                  <w:sz w:val="20"/>
                  <w:szCs w:val="20"/>
                  <w:lang w:val="en-GB"/>
                </w:rPr>
                <m:t>N</m:t>
              </w:ins>
            </m:r>
          </m:e>
          <m:sub>
            <m:r>
              <w:ins w:id="893" w:author="Author">
                <m:rPr>
                  <m:sty m:val="p"/>
                </m:rPr>
                <w:rPr>
                  <w:rFonts w:ascii="Cambria Math" w:hAnsi="Cambria Math"/>
                  <w:sz w:val="20"/>
                  <w:szCs w:val="20"/>
                  <w:lang w:val="en-GB"/>
                </w:rPr>
                <m:t>RxBeam,aggr,m</m:t>
              </w:ins>
            </m:r>
          </m:sub>
        </m:sSub>
      </m:oMath>
      <w:ins w:id="894" w:author="Author">
        <w:r w:rsidRPr="0019343F">
          <w:rPr>
            <w:sz w:val="20"/>
            <w:szCs w:val="20"/>
            <w:lang w:val="en-GB"/>
          </w:rPr>
          <w:t xml:space="preserve"> is a scaling factor for PRS measurements with multiple Rx beams, and is defined as</w:t>
        </w:r>
      </w:ins>
    </w:p>
    <w:p w14:paraId="299648D0" w14:textId="77777777" w:rsidR="0019343F" w:rsidRPr="0019343F" w:rsidRDefault="0019343F" w:rsidP="0019343F">
      <w:pPr>
        <w:spacing w:before="0" w:beforeAutospacing="0"/>
        <w:ind w:left="1135" w:hanging="284"/>
        <w:rPr>
          <w:ins w:id="895" w:author="Author"/>
          <w:sz w:val="20"/>
          <w:szCs w:val="20"/>
          <w:lang w:val="en-GB"/>
        </w:rPr>
      </w:pPr>
      <w:ins w:id="896" w:author="Author">
        <w:r w:rsidRPr="0019343F">
          <w:rPr>
            <w:sz w:val="20"/>
            <w:szCs w:val="20"/>
            <w:lang w:val="en-GB"/>
          </w:rPr>
          <w:t>-</w:t>
        </w:r>
        <w:r w:rsidRPr="0019343F">
          <w:rPr>
            <w:sz w:val="20"/>
            <w:szCs w:val="20"/>
            <w:lang w:val="en-GB"/>
          </w:rPr>
          <w:tab/>
        </w:r>
      </w:ins>
      <m:oMath>
        <m:sSub>
          <m:sSubPr>
            <m:ctrlPr>
              <w:ins w:id="897" w:author="Author">
                <w:rPr>
                  <w:rFonts w:ascii="Cambria Math" w:eastAsia="MS Mincho" w:hAnsi="Cambria Math"/>
                  <w:sz w:val="20"/>
                  <w:szCs w:val="20"/>
                  <w:lang w:val="en-GB"/>
                </w:rPr>
              </w:ins>
            </m:ctrlPr>
          </m:sSubPr>
          <m:e>
            <m:r>
              <w:ins w:id="898" w:author="Author">
                <m:rPr>
                  <m:sty m:val="p"/>
                </m:rPr>
                <w:rPr>
                  <w:rFonts w:ascii="Cambria Math" w:eastAsia="MS Mincho" w:hAnsi="Cambria Math"/>
                  <w:sz w:val="20"/>
                  <w:szCs w:val="20"/>
                  <w:lang w:val="en-GB"/>
                </w:rPr>
                <m:t>N</m:t>
              </w:ins>
            </m:r>
          </m:e>
          <m:sub>
            <m:r>
              <w:ins w:id="899" w:author="Author">
                <m:rPr>
                  <m:sty m:val="p"/>
                </m:rPr>
                <w:rPr>
                  <w:rFonts w:ascii="Cambria Math" w:hAnsi="Cambria Math"/>
                  <w:sz w:val="20"/>
                  <w:szCs w:val="20"/>
                  <w:lang w:val="en-GB"/>
                </w:rPr>
                <m:t>RxBeam,aggr,m</m:t>
              </w:ins>
            </m:r>
          </m:sub>
        </m:sSub>
      </m:oMath>
      <w:ins w:id="900" w:author="Author">
        <w:r w:rsidRPr="0019343F">
          <w:rPr>
            <w:sz w:val="20"/>
            <w:szCs w:val="20"/>
            <w:lang w:val="en-GB"/>
          </w:rPr>
          <w:t xml:space="preserve"> = 1 </w:t>
        </w:r>
        <w:r w:rsidRPr="0019343F">
          <w:rPr>
            <w:sz w:val="20"/>
            <w:szCs w:val="20"/>
            <w:lang w:val="en-GB" w:eastAsia="zh-CN"/>
          </w:rPr>
          <w:t xml:space="preserve">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FR1,</w:t>
        </w:r>
      </w:ins>
    </w:p>
    <w:p w14:paraId="7C32919B" w14:textId="36A8DE1B" w:rsidR="0019343F" w:rsidRPr="0019343F" w:rsidRDefault="0019343F" w:rsidP="0046100B">
      <w:pPr>
        <w:spacing w:before="0" w:beforeAutospacing="0"/>
        <w:ind w:left="1135" w:hanging="284"/>
        <w:rPr>
          <w:ins w:id="901" w:author="Author"/>
          <w:sz w:val="20"/>
          <w:szCs w:val="20"/>
          <w:lang w:val="en-GB"/>
        </w:rPr>
      </w:pPr>
      <w:ins w:id="902" w:author="Author">
        <w:r w:rsidRPr="0019343F">
          <w:rPr>
            <w:sz w:val="20"/>
            <w:szCs w:val="20"/>
            <w:lang w:val="en-GB"/>
          </w:rPr>
          <w:t>-</w:t>
        </w:r>
        <w:r w:rsidRPr="0019343F">
          <w:rPr>
            <w:sz w:val="20"/>
            <w:szCs w:val="20"/>
            <w:lang w:val="en-GB"/>
          </w:rPr>
          <w:tab/>
        </w:r>
      </w:ins>
      <m:oMath>
        <m:sSub>
          <m:sSubPr>
            <m:ctrlPr>
              <w:ins w:id="903" w:author="Author">
                <w:rPr>
                  <w:rFonts w:ascii="Cambria Math" w:eastAsia="MS Mincho" w:hAnsi="Cambria Math"/>
                  <w:sz w:val="20"/>
                  <w:szCs w:val="20"/>
                  <w:lang w:val="en-GB"/>
                </w:rPr>
              </w:ins>
            </m:ctrlPr>
          </m:sSubPr>
          <m:e>
            <m:r>
              <w:ins w:id="904" w:author="Author">
                <m:rPr>
                  <m:sty m:val="p"/>
                </m:rPr>
                <w:rPr>
                  <w:rFonts w:ascii="Cambria Math" w:eastAsia="MS Mincho" w:hAnsi="Cambria Math"/>
                  <w:sz w:val="20"/>
                  <w:szCs w:val="20"/>
                  <w:lang w:val="en-GB"/>
                </w:rPr>
                <m:t>N</m:t>
              </w:ins>
            </m:r>
          </m:e>
          <m:sub>
            <m:r>
              <w:ins w:id="905" w:author="Author">
                <m:rPr>
                  <m:sty m:val="p"/>
                </m:rPr>
                <w:rPr>
                  <w:rFonts w:ascii="Cambria Math" w:hAnsi="Cambria Math"/>
                  <w:sz w:val="20"/>
                  <w:szCs w:val="20"/>
                  <w:lang w:val="en-GB"/>
                </w:rPr>
                <m:t>RxBeam,aggr,m</m:t>
              </w:ins>
            </m:r>
          </m:sub>
        </m:sSub>
      </m:oMath>
      <w:ins w:id="906" w:author="Author">
        <w:r w:rsidR="0046100B" w:rsidRPr="0019343F">
          <w:rPr>
            <w:sz w:val="20"/>
            <w:szCs w:val="20"/>
            <w:lang w:val="en-GB"/>
          </w:rPr>
          <w:t xml:space="preserve"> </w:t>
        </w:r>
        <w:r w:rsidR="0046100B" w:rsidRPr="0019343F">
          <w:rPr>
            <w:sz w:val="20"/>
            <w:szCs w:val="20"/>
            <w:lang w:val="en-GB" w:eastAsia="zh-CN"/>
          </w:rPr>
          <w:t>equals to 8</w:t>
        </w:r>
        <w:r w:rsidRPr="0019343F">
          <w:rPr>
            <w:sz w:val="20"/>
            <w:szCs w:val="20"/>
            <w:lang w:val="en-GB" w:eastAsia="zh-CN"/>
          </w:rPr>
          <w:t xml:space="preserve"> 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FR2</w:t>
        </w:r>
        <w:r w:rsidR="0046100B">
          <w:rPr>
            <w:sz w:val="20"/>
            <w:szCs w:val="20"/>
            <w:lang w:val="en-GB"/>
          </w:rPr>
          <w:t xml:space="preserve"> unless specified otherwise.</w:t>
        </w:r>
      </w:ins>
    </w:p>
    <w:p w14:paraId="3B08D41B" w14:textId="77777777" w:rsidR="0019343F" w:rsidRPr="0019343F" w:rsidRDefault="0019343F" w:rsidP="0019343F">
      <w:pPr>
        <w:spacing w:before="0" w:beforeAutospacing="0"/>
        <w:ind w:left="851" w:hanging="284"/>
        <w:rPr>
          <w:ins w:id="907" w:author="Author"/>
          <w:sz w:val="20"/>
          <w:szCs w:val="20"/>
          <w:lang w:val="en-GB"/>
        </w:rPr>
      </w:pPr>
      <w:ins w:id="908"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909" w:author="Author">
                <w:rPr>
                  <w:rFonts w:ascii="Cambria Math" w:hAnsi="Cambria Math"/>
                  <w:sz w:val="20"/>
                  <w:szCs w:val="20"/>
                  <w:lang w:val="en-GB"/>
                </w:rPr>
              </w:ins>
            </m:ctrlPr>
          </m:sSubSupPr>
          <m:e>
            <m:r>
              <w:ins w:id="910" w:author="Author">
                <m:rPr>
                  <m:sty m:val="p"/>
                </m:rPr>
                <w:rPr>
                  <w:rFonts w:ascii="Cambria Math" w:hAnsi="Cambria Math"/>
                  <w:sz w:val="20"/>
                  <w:szCs w:val="20"/>
                  <w:lang w:val="en-GB"/>
                </w:rPr>
                <m:t>N</m:t>
              </w:ins>
            </m:r>
          </m:e>
          <m:sub>
            <m:r>
              <w:ins w:id="911" w:author="Author">
                <m:rPr>
                  <m:sty m:val="p"/>
                </m:rPr>
                <w:rPr>
                  <w:rFonts w:ascii="Cambria Math" w:hAnsi="Cambria Math"/>
                  <w:sz w:val="20"/>
                  <w:szCs w:val="20"/>
                  <w:lang w:val="en-GB"/>
                </w:rPr>
                <m:t>PRS,aggr,m</m:t>
              </w:ins>
            </m:r>
          </m:sub>
          <m:sup>
            <m:r>
              <w:ins w:id="912" w:author="Author">
                <m:rPr>
                  <m:sty m:val="p"/>
                </m:rPr>
                <w:rPr>
                  <w:rFonts w:ascii="Cambria Math" w:hAnsi="Cambria Math"/>
                  <w:sz w:val="20"/>
                  <w:szCs w:val="20"/>
                  <w:lang w:val="en-GB"/>
                </w:rPr>
                <m:t>slot</m:t>
              </w:ins>
            </m:r>
          </m:sup>
        </m:sSubSup>
      </m:oMath>
      <w:ins w:id="913" w:author="Author">
        <w:r w:rsidRPr="0019343F">
          <w:rPr>
            <w:sz w:val="20"/>
            <w:szCs w:val="20"/>
            <w:lang w:val="en-GB"/>
          </w:rPr>
          <w:t xml:space="preserve"> is the maximum number of DL PRS resources in </w:t>
        </w:r>
        <w:r w:rsidRPr="0019343F">
          <w:rPr>
            <w:sz w:val="20"/>
            <w:szCs w:val="20"/>
            <w:lang w:val="en-GB" w:eastAsia="zh-CN"/>
          </w:rPr>
          <w:t>PFL</w:t>
        </w:r>
        <w:r w:rsidRPr="0019343F">
          <w:rPr>
            <w:i/>
            <w:iCs/>
            <w:sz w:val="20"/>
            <w:szCs w:val="20"/>
            <w:lang w:val="en-GB"/>
          </w:rPr>
          <w:t xml:space="preserve"> </w:t>
        </w:r>
        <w:r w:rsidRPr="0019343F">
          <w:rPr>
            <w:sz w:val="20"/>
            <w:szCs w:val="20"/>
            <w:lang w:val="en-GB" w:eastAsia="zh-CN"/>
          </w:rPr>
          <w:t xml:space="preserve">combination </w:t>
        </w:r>
        <w:r w:rsidRPr="0019343F">
          <w:rPr>
            <w:i/>
            <w:sz w:val="20"/>
            <w:szCs w:val="20"/>
            <w:lang w:val="en-GB" w:eastAsia="zh-CN"/>
          </w:rPr>
          <w:t>m</w:t>
        </w:r>
        <w:r w:rsidRPr="0019343F">
          <w:rPr>
            <w:sz w:val="20"/>
            <w:szCs w:val="20"/>
            <w:lang w:val="en-GB"/>
          </w:rPr>
          <w:t xml:space="preserve"> configured in a slot, and only the PRS resources in resource set(s) linked to other resource set in PFL combination </w:t>
        </w:r>
        <w:r w:rsidRPr="0019343F">
          <w:rPr>
            <w:i/>
            <w:sz w:val="20"/>
            <w:szCs w:val="20"/>
            <w:lang w:val="en-GB"/>
          </w:rPr>
          <w:t>m</w:t>
        </w:r>
        <w:r w:rsidRPr="0019343F">
          <w:rPr>
            <w:sz w:val="20"/>
            <w:szCs w:val="20"/>
            <w:lang w:val="en-GB"/>
          </w:rPr>
          <w:t xml:space="preserve"> are counted</w:t>
        </w:r>
      </w:ins>
    </w:p>
    <w:p w14:paraId="5CBDDFC1" w14:textId="77777777" w:rsidR="0019343F" w:rsidRPr="0019343F" w:rsidRDefault="0019343F" w:rsidP="0019343F">
      <w:pPr>
        <w:spacing w:before="0" w:beforeAutospacing="0"/>
        <w:ind w:left="851" w:hanging="284"/>
        <w:rPr>
          <w:ins w:id="914" w:author="Author"/>
          <w:sz w:val="20"/>
          <w:szCs w:val="20"/>
          <w:lang w:val="en-GB"/>
        </w:rPr>
      </w:pPr>
      <w:ins w:id="915"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916" w:author="Author">
                <w:rPr>
                  <w:rFonts w:ascii="Cambria Math" w:hAnsi="Cambria Math"/>
                  <w:sz w:val="20"/>
                  <w:szCs w:val="20"/>
                  <w:lang w:val="en-GB"/>
                </w:rPr>
              </w:ins>
            </m:ctrlPr>
          </m:sSubSupPr>
          <m:e>
            <m:r>
              <w:ins w:id="917" w:author="Author">
                <m:rPr>
                  <m:sty m:val="p"/>
                </m:rPr>
                <w:rPr>
                  <w:rFonts w:ascii="Cambria Math" w:hAnsi="Cambria Math"/>
                  <w:sz w:val="20"/>
                  <w:szCs w:val="20"/>
                  <w:lang w:val="en-GB"/>
                </w:rPr>
                <m:t>N</m:t>
              </w:ins>
            </m:r>
          </m:e>
          <m:sub>
            <m:r>
              <w:ins w:id="918" w:author="Author">
                <m:rPr>
                  <m:sty m:val="p"/>
                </m:rPr>
                <w:rPr>
                  <w:rFonts w:ascii="Cambria Math" w:hAnsi="Cambria Math"/>
                  <w:sz w:val="20"/>
                  <w:szCs w:val="20"/>
                  <w:lang w:val="en-GB"/>
                </w:rPr>
                <m:t>aggr,m</m:t>
              </w:ins>
            </m:r>
          </m:sub>
          <m:sup>
            <m:r>
              <w:ins w:id="919" w:author="Author">
                <m:rPr>
                  <m:sty m:val="p"/>
                </m:rPr>
                <w:rPr>
                  <w:rFonts w:ascii="Cambria Math" w:hAnsi="Cambria Math"/>
                  <w:sz w:val="20"/>
                  <w:szCs w:val="20"/>
                  <w:lang w:val="en-GB"/>
                </w:rPr>
                <m:t>'</m:t>
              </w:ins>
            </m:r>
          </m:sup>
        </m:sSubSup>
      </m:oMath>
      <w:ins w:id="920" w:author="Author">
        <w:r w:rsidRPr="0019343F">
          <w:rPr>
            <w:sz w:val="20"/>
            <w:szCs w:val="20"/>
            <w:lang w:val="en-GB"/>
          </w:rPr>
          <w:t xml:space="preserve"> is the UE capability on maximum number of DL PRS resources that can be processed in a slot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iCs/>
            <w:sz w:val="20"/>
            <w:szCs w:val="20"/>
            <w:lang w:val="en-GB" w:eastAsia="zh-CN"/>
          </w:rPr>
          <w:t xml:space="preserve">maxNumOfAggregatedDL-PRS-ResourcePerSlot-FR1-r18 </w:t>
        </w:r>
        <w:r w:rsidRPr="0019343F">
          <w:rPr>
            <w:iCs/>
            <w:sz w:val="20"/>
            <w:szCs w:val="20"/>
            <w:lang w:val="en-GB" w:eastAsia="zh-CN"/>
          </w:rPr>
          <w:t xml:space="preserve">for FR1 and </w:t>
        </w:r>
        <w:r w:rsidRPr="0019343F">
          <w:rPr>
            <w:i/>
            <w:sz w:val="20"/>
            <w:szCs w:val="20"/>
            <w:lang w:val="en-GB"/>
          </w:rPr>
          <w:t>maxNumOfAggregatedDL-PRS-ResourcePerSlot-FR2-r18</w:t>
        </w:r>
        <w:r w:rsidRPr="0019343F">
          <w:rPr>
            <w:i/>
            <w:sz w:val="20"/>
            <w:szCs w:val="20"/>
            <w:lang w:val="en-GB" w:eastAsia="zh-CN"/>
          </w:rPr>
          <w:t xml:space="preserve"> </w:t>
        </w:r>
        <w:r w:rsidRPr="0019343F">
          <w:rPr>
            <w:iCs/>
            <w:sz w:val="20"/>
            <w:szCs w:val="20"/>
            <w:lang w:val="en-GB" w:eastAsia="zh-CN"/>
          </w:rPr>
          <w:t>for FR2</w:t>
        </w:r>
        <w:r w:rsidRPr="0019343F">
          <w:rPr>
            <w:sz w:val="20"/>
            <w:szCs w:val="20"/>
            <w:lang w:val="en-GB" w:eastAsia="zh-CN"/>
          </w:rPr>
          <w:t xml:space="preserve"> </w:t>
        </w:r>
        <w:r w:rsidRPr="0019343F">
          <w:rPr>
            <w:sz w:val="20"/>
            <w:szCs w:val="20"/>
            <w:lang w:val="en-GB"/>
          </w:rPr>
          <w:t>specified in TS 37.355 [34].</w:t>
        </w:r>
      </w:ins>
    </w:p>
    <w:p w14:paraId="7B3DE80B" w14:textId="77777777" w:rsidR="0019343F" w:rsidRPr="0019343F" w:rsidRDefault="0019343F" w:rsidP="0019343F">
      <w:pPr>
        <w:spacing w:before="0" w:beforeAutospacing="0"/>
        <w:ind w:left="851" w:hanging="284"/>
        <w:rPr>
          <w:ins w:id="921" w:author="Author"/>
          <w:sz w:val="20"/>
          <w:szCs w:val="20"/>
          <w:lang w:val="en-GB"/>
        </w:rPr>
      </w:pPr>
      <w:ins w:id="92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23" w:author="Author">
                <w:rPr>
                  <w:rFonts w:ascii="Cambria Math" w:hAnsi="Cambria Math"/>
                  <w:iCs/>
                  <w:sz w:val="20"/>
                  <w:szCs w:val="20"/>
                  <w:lang w:val="en-GB" w:eastAsia="zh-CN"/>
                </w:rPr>
              </w:ins>
            </m:ctrlPr>
          </m:sSubPr>
          <m:e>
            <m:r>
              <w:ins w:id="924" w:author="Author">
                <m:rPr>
                  <m:sty m:val="p"/>
                </m:rPr>
                <w:rPr>
                  <w:rFonts w:ascii="Cambria Math" w:hAnsi="Cambria Math"/>
                  <w:sz w:val="20"/>
                  <w:szCs w:val="20"/>
                  <w:lang w:val="en-GB" w:eastAsia="zh-CN"/>
                </w:rPr>
                <m:t>L</m:t>
              </w:ins>
            </m:r>
          </m:e>
          <m:sub>
            <m:sSub>
              <m:sSubPr>
                <m:ctrlPr>
                  <w:ins w:id="925" w:author="Author">
                    <w:rPr>
                      <w:rFonts w:ascii="Cambria Math" w:hAnsi="Cambria Math"/>
                      <w:sz w:val="20"/>
                      <w:szCs w:val="20"/>
                      <w:lang w:val="en-GB" w:eastAsia="zh-CN"/>
                    </w:rPr>
                  </w:ins>
                </m:ctrlPr>
              </m:sSubPr>
              <m:e>
                <m:r>
                  <w:ins w:id="926" w:author="Author">
                    <m:rPr>
                      <m:sty m:val="p"/>
                    </m:rPr>
                    <w:rPr>
                      <w:rFonts w:ascii="Cambria Math" w:hAnsi="Cambria Math"/>
                      <w:sz w:val="20"/>
                      <w:szCs w:val="20"/>
                      <w:lang w:val="en-GB" w:eastAsia="zh-CN"/>
                    </w:rPr>
                    <m:t>available</m:t>
                  </w:ins>
                </m:r>
              </m:e>
              <m:sub>
                <m:r>
                  <w:ins w:id="927" w:author="Author">
                    <m:rPr>
                      <m:sty m:val="p"/>
                    </m:rPr>
                    <w:rPr>
                      <w:rFonts w:ascii="Cambria Math" w:hAnsi="Cambria Math"/>
                      <w:sz w:val="20"/>
                      <w:szCs w:val="20"/>
                      <w:lang w:val="en-GB" w:eastAsia="zh-CN"/>
                    </w:rPr>
                    <m:t>PRS</m:t>
                  </w:ins>
                </m:r>
              </m:sub>
            </m:sSub>
            <m:r>
              <w:ins w:id="928" w:author="Author">
                <m:rPr>
                  <m:sty m:val="p"/>
                </m:rPr>
                <w:rPr>
                  <w:rFonts w:ascii="Cambria Math" w:hAnsi="Cambria Math"/>
                  <w:sz w:val="20"/>
                  <w:szCs w:val="20"/>
                  <w:lang w:val="en-GB" w:eastAsia="zh-CN"/>
                </w:rPr>
                <m:t>,aggr,m</m:t>
              </w:ins>
            </m:r>
          </m:sub>
        </m:sSub>
      </m:oMath>
      <w:ins w:id="929" w:author="Author">
        <w:r w:rsidRPr="0019343F">
          <w:rPr>
            <w:sz w:val="20"/>
            <w:szCs w:val="20"/>
            <w:lang w:val="en-GB"/>
          </w:rPr>
          <w:t xml:space="preserve"> is t</w:t>
        </w:r>
        <w:r w:rsidRPr="0019343F">
          <w:rPr>
            <w:sz w:val="20"/>
            <w:szCs w:val="20"/>
            <w:lang w:val="en-GB" w:eastAsia="zh-CN"/>
          </w:rPr>
          <w:t xml:space="preserve">he time duration of available PRS resources in </w:t>
        </w:r>
        <w:r w:rsidRPr="0019343F">
          <w:rPr>
            <w:sz w:val="20"/>
            <w:szCs w:val="20"/>
            <w:lang w:val="en-GB"/>
          </w:rPr>
          <w:t xml:space="preserve">PFL combination </w:t>
        </w:r>
        <w:r w:rsidRPr="0019343F">
          <w:rPr>
            <w:i/>
            <w:sz w:val="20"/>
            <w:szCs w:val="20"/>
            <w:lang w:val="en-GB"/>
          </w:rPr>
          <w:t>m</w:t>
        </w:r>
        <w:r w:rsidRPr="0019343F">
          <w:rPr>
            <w:sz w:val="20"/>
            <w:szCs w:val="20"/>
            <w:lang w:val="en-GB" w:eastAsia="zh-CN"/>
          </w:rPr>
          <w:t xml:space="preserve"> to be measured during </w:t>
        </w:r>
      </w:ins>
      <m:oMath>
        <m:sSub>
          <m:sSubPr>
            <m:ctrlPr>
              <w:ins w:id="930" w:author="Author">
                <w:rPr>
                  <w:rFonts w:ascii="Cambria Math" w:hAnsi="Cambria Math"/>
                  <w:sz w:val="20"/>
                  <w:szCs w:val="20"/>
                  <w:lang w:val="en-GB"/>
                </w:rPr>
              </w:ins>
            </m:ctrlPr>
          </m:sSubPr>
          <m:e>
            <m:r>
              <w:ins w:id="931" w:author="Author">
                <m:rPr>
                  <m:sty m:val="p"/>
                </m:rPr>
                <w:rPr>
                  <w:rFonts w:ascii="Cambria Math" w:hAnsi="Cambria Math"/>
                  <w:sz w:val="20"/>
                  <w:szCs w:val="20"/>
                  <w:lang w:val="en-GB"/>
                </w:rPr>
                <m:t>T</m:t>
              </w:ins>
            </m:r>
          </m:e>
          <m:sub>
            <m:r>
              <w:ins w:id="932" w:author="Author">
                <m:rPr>
                  <m:sty m:val="p"/>
                </m:rPr>
                <w:rPr>
                  <w:rFonts w:ascii="Cambria Math" w:hAnsi="Cambria Math"/>
                  <w:sz w:val="20"/>
                  <w:szCs w:val="20"/>
                  <w:lang w:val="en-GB"/>
                </w:rPr>
                <m:t>PRS,aggr,m</m:t>
              </w:ins>
            </m:r>
          </m:sub>
        </m:sSub>
      </m:oMath>
      <w:ins w:id="933" w:author="Author">
        <w:r w:rsidRPr="0019343F">
          <w:rPr>
            <w:sz w:val="20"/>
            <w:szCs w:val="20"/>
            <w:lang w:val="en-GB" w:eastAsia="zh-CN"/>
          </w:rPr>
          <w:t xml:space="preserve">, and is calculated in the same way as PRS duration K defined in clause 5.1.6.5 of TS 38.214 [26]. For calculation of </w:t>
        </w:r>
      </w:ins>
      <m:oMath>
        <m:sSub>
          <m:sSubPr>
            <m:ctrlPr>
              <w:ins w:id="934" w:author="Author">
                <w:rPr>
                  <w:rFonts w:ascii="Cambria Math" w:hAnsi="Cambria Math"/>
                  <w:iCs/>
                  <w:sz w:val="20"/>
                  <w:szCs w:val="20"/>
                  <w:lang w:val="en-GB" w:eastAsia="zh-CN"/>
                </w:rPr>
              </w:ins>
            </m:ctrlPr>
          </m:sSubPr>
          <m:e>
            <m:r>
              <w:ins w:id="935" w:author="Author">
                <m:rPr>
                  <m:sty m:val="p"/>
                </m:rPr>
                <w:rPr>
                  <w:rFonts w:ascii="Cambria Math" w:hAnsi="Cambria Math"/>
                  <w:sz w:val="20"/>
                  <w:szCs w:val="20"/>
                  <w:lang w:val="en-GB" w:eastAsia="zh-CN"/>
                </w:rPr>
                <m:t>L</m:t>
              </w:ins>
            </m:r>
          </m:e>
          <m:sub>
            <m:sSub>
              <m:sSubPr>
                <m:ctrlPr>
                  <w:ins w:id="936" w:author="Author">
                    <w:rPr>
                      <w:rFonts w:ascii="Cambria Math" w:hAnsi="Cambria Math"/>
                      <w:sz w:val="20"/>
                      <w:szCs w:val="20"/>
                      <w:lang w:val="en-GB" w:eastAsia="zh-CN"/>
                    </w:rPr>
                  </w:ins>
                </m:ctrlPr>
              </m:sSubPr>
              <m:e>
                <m:r>
                  <w:ins w:id="937" w:author="Author">
                    <m:rPr>
                      <m:sty m:val="p"/>
                    </m:rPr>
                    <w:rPr>
                      <w:rFonts w:ascii="Cambria Math" w:hAnsi="Cambria Math"/>
                      <w:sz w:val="20"/>
                      <w:szCs w:val="20"/>
                      <w:lang w:val="en-GB" w:eastAsia="zh-CN"/>
                    </w:rPr>
                    <m:t>available</m:t>
                  </w:ins>
                </m:r>
              </m:e>
              <m:sub>
                <m:r>
                  <w:ins w:id="938" w:author="Author">
                    <m:rPr>
                      <m:sty m:val="p"/>
                    </m:rPr>
                    <w:rPr>
                      <w:rFonts w:ascii="Cambria Math" w:hAnsi="Cambria Math"/>
                      <w:sz w:val="20"/>
                      <w:szCs w:val="20"/>
                      <w:lang w:val="en-GB" w:eastAsia="zh-CN"/>
                    </w:rPr>
                    <m:t>PRS</m:t>
                  </w:ins>
                </m:r>
              </m:sub>
            </m:sSub>
            <m:r>
              <w:ins w:id="939" w:author="Author">
                <m:rPr>
                  <m:sty m:val="p"/>
                </m:rPr>
                <w:rPr>
                  <w:rFonts w:ascii="Cambria Math" w:hAnsi="Cambria Math"/>
                  <w:sz w:val="20"/>
                  <w:szCs w:val="20"/>
                  <w:lang w:val="en-GB" w:eastAsia="zh-CN"/>
                </w:rPr>
                <m:t>,aggr,m</m:t>
              </w:ins>
            </m:r>
          </m:sub>
        </m:sSub>
      </m:oMath>
      <w:ins w:id="940" w:author="Author">
        <w:r w:rsidRPr="0019343F">
          <w:rPr>
            <w:sz w:val="20"/>
            <w:szCs w:val="20"/>
            <w:lang w:val="en-GB" w:eastAsia="zh-CN"/>
          </w:rPr>
          <w:t xml:space="preserve">, only unmuted PRS resources in </w:t>
        </w:r>
        <w:r w:rsidRPr="0019343F">
          <w:rPr>
            <w:sz w:val="20"/>
            <w:szCs w:val="20"/>
            <w:lang w:val="en-GB"/>
          </w:rPr>
          <w:t xml:space="preserve">resource set(s) linked to </w:t>
        </w:r>
        <w:r w:rsidRPr="0019343F">
          <w:rPr>
            <w:sz w:val="20"/>
            <w:szCs w:val="20"/>
            <w:lang w:val="en-GB"/>
          </w:rPr>
          <w:lastRenderedPageBreak/>
          <w:t xml:space="preserve">other resource set in PFL combination </w:t>
        </w:r>
        <w:r w:rsidRPr="0019343F">
          <w:rPr>
            <w:i/>
            <w:sz w:val="20"/>
            <w:szCs w:val="20"/>
            <w:lang w:val="en-GB"/>
          </w:rPr>
          <w:t>m</w:t>
        </w:r>
        <w:r w:rsidRPr="0019343F">
          <w:rPr>
            <w:sz w:val="20"/>
            <w:szCs w:val="20"/>
            <w:lang w:val="en-GB"/>
          </w:rPr>
          <w:t xml:space="preserve"> and </w:t>
        </w:r>
        <w:r w:rsidRPr="0019343F">
          <w:rPr>
            <w:sz w:val="20"/>
            <w:szCs w:val="20"/>
            <w:lang w:val="en-GB" w:eastAsia="zh-CN"/>
          </w:rPr>
          <w:t>that are not fully overlapped with other higher-priority DL signals/channels are considered.</w:t>
        </w:r>
      </w:ins>
    </w:p>
    <w:p w14:paraId="10FBF4A5" w14:textId="77777777" w:rsidR="0019343F" w:rsidRPr="0019343F" w:rsidRDefault="0019343F" w:rsidP="0019343F">
      <w:pPr>
        <w:spacing w:before="0" w:beforeAutospacing="0"/>
        <w:ind w:left="851" w:hanging="284"/>
        <w:rPr>
          <w:ins w:id="941" w:author="Author"/>
          <w:sz w:val="20"/>
          <w:szCs w:val="20"/>
          <w:lang w:val="en-GB"/>
        </w:rPr>
      </w:pPr>
      <w:ins w:id="94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3" w:author="Author">
                <w:rPr>
                  <w:rFonts w:ascii="Cambria Math" w:hAnsi="Cambria Math"/>
                  <w:sz w:val="20"/>
                  <w:szCs w:val="20"/>
                  <w:lang w:val="en-GB"/>
                </w:rPr>
              </w:ins>
            </m:ctrlPr>
          </m:sSubPr>
          <m:e>
            <m:r>
              <w:ins w:id="944" w:author="Author">
                <m:rPr>
                  <m:sty m:val="p"/>
                </m:rPr>
                <w:rPr>
                  <w:rFonts w:ascii="Cambria Math" w:hAnsi="Cambria Math"/>
                  <w:sz w:val="20"/>
                  <w:szCs w:val="20"/>
                  <w:lang w:val="en-GB"/>
                </w:rPr>
                <m:t>N</m:t>
              </w:ins>
            </m:r>
          </m:e>
          <m:sub>
            <m:r>
              <w:ins w:id="945" w:author="Author">
                <m:rPr>
                  <m:sty m:val="p"/>
                </m:rPr>
                <w:rPr>
                  <w:rFonts w:ascii="Cambria Math" w:hAnsi="Cambria Math"/>
                  <w:sz w:val="20"/>
                  <w:szCs w:val="20"/>
                  <w:lang w:val="en-GB"/>
                </w:rPr>
                <m:t>aggr,m</m:t>
              </w:ins>
            </m:r>
          </m:sub>
        </m:sSub>
      </m:oMath>
      <w:ins w:id="946" w:author="Author">
        <w:r w:rsidRPr="0019343F">
          <w:rPr>
            <w:sz w:val="20"/>
            <w:szCs w:val="20"/>
            <w:lang w:val="en-GB"/>
          </w:rPr>
          <w:t xml:space="preserve"> is the UE capability on duration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prs-durationOfTwoPRS-BWA-ProcessingSymbolsN-r18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rPr>
          <w:t>prs-durationOfThreePRS-BWA-ProcessingSymbolsN-r18</w:t>
        </w:r>
        <w:r w:rsidRPr="0019343F">
          <w:rPr>
            <w:sz w:val="20"/>
            <w:szCs w:val="20"/>
            <w:lang w:val="en-GB" w:eastAsia="zh-CN"/>
          </w:rPr>
          <w:t xml:space="preserve"> </w:t>
        </w:r>
        <w:r w:rsidRPr="0019343F">
          <w:rPr>
            <w:sz w:val="20"/>
            <w:szCs w:val="20"/>
            <w:lang w:val="en-GB"/>
          </w:rPr>
          <w:t>specified in TS 37.355 [34].</w:t>
        </w:r>
      </w:ins>
    </w:p>
    <w:p w14:paraId="2CE52127" w14:textId="77777777" w:rsidR="0019343F" w:rsidRPr="0019343F" w:rsidRDefault="0019343F" w:rsidP="0019343F">
      <w:pPr>
        <w:spacing w:before="0" w:beforeAutospacing="0"/>
        <w:ind w:left="851" w:hanging="284"/>
        <w:rPr>
          <w:ins w:id="947" w:author="Author"/>
          <w:sz w:val="20"/>
          <w:szCs w:val="20"/>
          <w:lang w:val="en-GB"/>
        </w:rPr>
      </w:pPr>
      <w:ins w:id="94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9" w:author="Author">
                <w:rPr>
                  <w:rFonts w:ascii="Cambria Math" w:hAnsi="Cambria Math"/>
                  <w:sz w:val="20"/>
                  <w:szCs w:val="20"/>
                  <w:lang w:val="en-GB"/>
                </w:rPr>
              </w:ins>
            </m:ctrlPr>
          </m:sSubPr>
          <m:e>
            <m:r>
              <w:ins w:id="950" w:author="Author">
                <m:rPr>
                  <m:sty m:val="p"/>
                </m:rPr>
                <w:rPr>
                  <w:rFonts w:ascii="Cambria Math" w:hAnsi="Cambria Math"/>
                  <w:sz w:val="20"/>
                  <w:szCs w:val="20"/>
                  <w:lang w:val="en-GB"/>
                </w:rPr>
                <m:t>N</m:t>
              </w:ins>
            </m:r>
          </m:e>
          <m:sub>
            <m:r>
              <w:ins w:id="951" w:author="Author">
                <m:rPr>
                  <m:sty m:val="p"/>
                </m:rPr>
                <w:rPr>
                  <w:rFonts w:ascii="Cambria Math" w:hAnsi="Cambria Math"/>
                  <w:sz w:val="20"/>
                  <w:szCs w:val="20"/>
                  <w:lang w:val="en-GB"/>
                </w:rPr>
                <m:t>sample</m:t>
              </w:ins>
            </m:r>
          </m:sub>
        </m:sSub>
      </m:oMath>
      <w:ins w:id="952" w:author="Author">
        <w:r w:rsidRPr="0019343F">
          <w:rPr>
            <w:sz w:val="20"/>
            <w:szCs w:val="20"/>
            <w:lang w:val="en-GB"/>
          </w:rPr>
          <w:t xml:space="preserve"> is number of PRS measurement samples,</w:t>
        </w:r>
      </w:ins>
    </w:p>
    <w:p w14:paraId="6D35AC62" w14:textId="77777777" w:rsidR="0019343F" w:rsidRPr="0019343F" w:rsidRDefault="0019343F" w:rsidP="0019343F">
      <w:pPr>
        <w:spacing w:before="0" w:beforeAutospacing="0"/>
        <w:ind w:left="1135" w:hanging="284"/>
        <w:rPr>
          <w:ins w:id="953" w:author="Author"/>
          <w:rFonts w:eastAsia="Calibri"/>
          <w:sz w:val="18"/>
          <w:szCs w:val="18"/>
          <w:lang w:val="en-GB"/>
        </w:rPr>
      </w:pPr>
      <w:ins w:id="95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55" w:author="Author">
                <w:rPr>
                  <w:rFonts w:ascii="Cambria Math" w:hAnsi="Cambria Math"/>
                  <w:sz w:val="20"/>
                  <w:szCs w:val="20"/>
                  <w:lang w:val="en-GB"/>
                </w:rPr>
              </w:ins>
            </m:ctrlPr>
          </m:sSubPr>
          <m:e>
            <m:r>
              <w:ins w:id="956" w:author="Author">
                <w:rPr>
                  <w:rFonts w:ascii="Cambria Math" w:hAnsi="Cambria Math"/>
                  <w:sz w:val="20"/>
                  <w:szCs w:val="20"/>
                  <w:lang w:val="en-GB"/>
                </w:rPr>
                <m:t>N</m:t>
              </w:ins>
            </m:r>
          </m:e>
          <m:sub>
            <m:r>
              <w:ins w:id="957" w:author="Author">
                <w:rPr>
                  <w:rFonts w:ascii="Cambria Math" w:hAnsi="Cambria Math"/>
                  <w:sz w:val="20"/>
                  <w:szCs w:val="20"/>
                  <w:lang w:val="en-GB"/>
                </w:rPr>
                <m:t>sample</m:t>
              </w:ins>
            </m:r>
          </m:sub>
        </m:sSub>
      </m:oMath>
      <w:ins w:id="958" w:author="Author">
        <w:r w:rsidRPr="0019343F">
          <w:rPr>
            <w:sz w:val="20"/>
            <w:szCs w:val="20"/>
            <w:lang w:val="en-GB"/>
          </w:rPr>
          <w:t xml:space="preserve">= 2 if the UE supports the capability of positioning measurements with reduced number of samples as indicated by </w:t>
        </w:r>
        <w:r w:rsidRPr="0019343F">
          <w:rPr>
            <w:i/>
            <w:iCs/>
            <w:sz w:val="20"/>
            <w:szCs w:val="20"/>
            <w:lang w:val="en-GB"/>
          </w:rPr>
          <w:t>reducedNumOfSampleInMeasurementWithPRS-BWA-RRC-IdleAndInactive</w:t>
        </w:r>
        <w:r w:rsidRPr="0019343F">
          <w:rPr>
            <w:sz w:val="20"/>
            <w:szCs w:val="20"/>
            <w:lang w:val="en-GB"/>
          </w:rPr>
          <w:t xml:space="preserve"> specified in TS 37.355 [34], and the LMF requests the UE to perform positioning measurements with reduced number of samples, </w:t>
        </w:r>
      </w:ins>
    </w:p>
    <w:p w14:paraId="3F2315ED" w14:textId="77777777" w:rsidR="0019343F" w:rsidRPr="0019343F" w:rsidRDefault="0019343F" w:rsidP="0019343F">
      <w:pPr>
        <w:spacing w:before="0" w:beforeAutospacing="0"/>
        <w:ind w:left="1135" w:hanging="284"/>
        <w:rPr>
          <w:ins w:id="959" w:author="Author"/>
          <w:rFonts w:eastAsia="Calibri"/>
          <w:sz w:val="18"/>
          <w:szCs w:val="18"/>
          <w:lang w:val="en-GB"/>
        </w:rPr>
      </w:pPr>
      <w:ins w:id="96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61" w:author="Author">
                <w:rPr>
                  <w:rFonts w:ascii="Cambria Math" w:hAnsi="Cambria Math"/>
                  <w:sz w:val="20"/>
                  <w:szCs w:val="20"/>
                  <w:lang w:val="en-GB"/>
                </w:rPr>
              </w:ins>
            </m:ctrlPr>
          </m:sSubPr>
          <m:e>
            <m:r>
              <w:ins w:id="962" w:author="Author">
                <w:rPr>
                  <w:rFonts w:ascii="Cambria Math" w:hAnsi="Cambria Math"/>
                  <w:sz w:val="20"/>
                  <w:szCs w:val="20"/>
                  <w:lang w:val="en-GB"/>
                </w:rPr>
                <m:t>N</m:t>
              </w:ins>
            </m:r>
          </m:e>
          <m:sub>
            <m:r>
              <w:ins w:id="963" w:author="Author">
                <w:rPr>
                  <w:rFonts w:ascii="Cambria Math" w:hAnsi="Cambria Math"/>
                  <w:sz w:val="20"/>
                  <w:szCs w:val="20"/>
                  <w:lang w:val="en-GB"/>
                </w:rPr>
                <m:t>sample</m:t>
              </w:ins>
            </m:r>
          </m:sub>
        </m:sSub>
      </m:oMath>
      <w:ins w:id="964" w:author="Author">
        <w:r w:rsidRPr="0019343F">
          <w:rPr>
            <w:sz w:val="20"/>
            <w:szCs w:val="20"/>
            <w:lang w:val="en-GB"/>
          </w:rPr>
          <w:t>= 4 otherwise.</w:t>
        </w:r>
      </w:ins>
    </w:p>
    <w:p w14:paraId="400CF559" w14:textId="77777777" w:rsidR="0019343F" w:rsidRPr="0019343F" w:rsidRDefault="0019343F" w:rsidP="0019343F">
      <w:pPr>
        <w:spacing w:before="0" w:beforeAutospacing="0"/>
        <w:ind w:left="851" w:hanging="284"/>
        <w:rPr>
          <w:ins w:id="965" w:author="Author"/>
          <w:i/>
          <w:iCs/>
          <w:sz w:val="20"/>
          <w:szCs w:val="20"/>
          <w:lang w:val="en-GB"/>
        </w:rPr>
      </w:pPr>
      <w:ins w:id="96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67" w:author="Author">
                <w:rPr>
                  <w:rFonts w:ascii="Cambria Math" w:hAnsi="Cambria Math"/>
                  <w:bCs/>
                  <w:iCs/>
                  <w:sz w:val="20"/>
                  <w:szCs w:val="20"/>
                  <w:lang w:val="en-GB"/>
                </w:rPr>
              </w:ins>
            </m:ctrlPr>
          </m:sSubPr>
          <m:e>
            <m:r>
              <w:ins w:id="968" w:author="Author">
                <m:rPr>
                  <m:sty m:val="p"/>
                </m:rPr>
                <w:rPr>
                  <w:rFonts w:ascii="Cambria Math" w:hAnsi="Cambria Math"/>
                  <w:sz w:val="20"/>
                  <w:szCs w:val="20"/>
                  <w:lang w:val="en-GB" w:eastAsia="zh-CN"/>
                </w:rPr>
                <m:t>T</m:t>
              </w:ins>
            </m:r>
          </m:e>
          <m:sub>
            <m:r>
              <w:ins w:id="969" w:author="Author">
                <m:rPr>
                  <m:sty m:val="p"/>
                </m:rPr>
                <w:rPr>
                  <w:rFonts w:ascii="Cambria Math" w:hAnsi="Cambria Math"/>
                  <w:sz w:val="20"/>
                  <w:szCs w:val="20"/>
                  <w:lang w:val="en-GB" w:eastAsia="zh-CN"/>
                </w:rPr>
                <m:t>effect,aggr,m</m:t>
              </w:ins>
            </m:r>
          </m:sub>
        </m:sSub>
      </m:oMath>
      <w:ins w:id="970" w:author="Author">
        <w:r w:rsidRPr="0019343F">
          <w:rPr>
            <w:sz w:val="20"/>
            <w:szCs w:val="20"/>
            <w:lang w:val="en-GB"/>
          </w:rPr>
          <w:t xml:space="preserve"> 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PFL combination </w:t>
        </w:r>
      </w:ins>
      <m:oMath>
        <m:r>
          <w:ins w:id="971" w:author="Author">
            <w:rPr>
              <w:rFonts w:ascii="Cambria Math" w:hAnsi="Cambria Math"/>
              <w:sz w:val="20"/>
              <w:szCs w:val="20"/>
              <w:lang w:val="en-GB" w:eastAsia="zh-CN"/>
            </w:rPr>
            <m:t>m</m:t>
          </w:ins>
        </m:r>
      </m:oMath>
      <w:ins w:id="972" w:author="Author">
        <w:r w:rsidRPr="0019343F">
          <w:rPr>
            <w:sz w:val="20"/>
            <w:szCs w:val="20"/>
            <w:lang w:val="en-GB" w:eastAsia="zh-CN"/>
          </w:rPr>
          <w:t>,</w:t>
        </w:r>
      </w:ins>
    </w:p>
    <w:p w14:paraId="4C2D1F6A" w14:textId="77777777" w:rsidR="0019343F" w:rsidRPr="0019343F" w:rsidRDefault="00000000" w:rsidP="0019343F">
      <w:pPr>
        <w:spacing w:before="0" w:beforeAutospacing="0"/>
        <w:ind w:left="851" w:hanging="284"/>
        <w:jc w:val="center"/>
        <w:rPr>
          <w:ins w:id="973" w:author="Author"/>
          <w:sz w:val="20"/>
          <w:szCs w:val="20"/>
          <w:lang w:val="en-GB"/>
        </w:rPr>
      </w:pPr>
      <m:oMath>
        <m:sSub>
          <m:sSubPr>
            <m:ctrlPr>
              <w:ins w:id="974" w:author="Author">
                <w:rPr>
                  <w:rFonts w:ascii="Cambria Math" w:hAnsi="Cambria Math"/>
                  <w:bCs/>
                  <w:iCs/>
                  <w:sz w:val="20"/>
                  <w:szCs w:val="20"/>
                  <w:lang w:val="en-GB"/>
                </w:rPr>
              </w:ins>
            </m:ctrlPr>
          </m:sSubPr>
          <m:e>
            <m:r>
              <w:ins w:id="975" w:author="Author">
                <m:rPr>
                  <m:sty m:val="p"/>
                </m:rPr>
                <w:rPr>
                  <w:rFonts w:ascii="Cambria Math" w:hAnsi="Cambria Math"/>
                  <w:sz w:val="20"/>
                  <w:szCs w:val="20"/>
                  <w:lang w:val="en-GB" w:eastAsia="zh-CN"/>
                </w:rPr>
                <m:t>T</m:t>
              </w:ins>
            </m:r>
          </m:e>
          <m:sub>
            <m:r>
              <w:ins w:id="976" w:author="Author">
                <m:rPr>
                  <m:sty m:val="p"/>
                </m:rPr>
                <w:rPr>
                  <w:rFonts w:ascii="Cambria Math" w:hAnsi="Cambria Math"/>
                  <w:sz w:val="20"/>
                  <w:szCs w:val="20"/>
                  <w:lang w:val="en-GB" w:eastAsia="zh-CN"/>
                </w:rPr>
                <m:t>effect,aggr,m</m:t>
              </w:ins>
            </m:r>
          </m:sub>
        </m:sSub>
        <m:r>
          <w:ins w:id="977" w:author="Author">
            <m:rPr>
              <m:sty m:val="p"/>
            </m:rPr>
            <w:rPr>
              <w:rFonts w:ascii="Cambria Math" w:hAnsi="Cambria Math"/>
              <w:sz w:val="20"/>
              <w:szCs w:val="20"/>
              <w:lang w:val="en-GB"/>
            </w:rPr>
            <m:t>=</m:t>
          </w:ins>
        </m:r>
        <m:d>
          <m:dPr>
            <m:begChr m:val="⌈"/>
            <m:endChr m:val="⌉"/>
            <m:ctrlPr>
              <w:ins w:id="978" w:author="Author">
                <w:rPr>
                  <w:rFonts w:ascii="Cambria Math" w:hAnsi="Cambria Math"/>
                  <w:bCs/>
                  <w:iCs/>
                  <w:sz w:val="20"/>
                  <w:szCs w:val="20"/>
                  <w:lang w:val="en-GB"/>
                </w:rPr>
              </w:ins>
            </m:ctrlPr>
          </m:dPr>
          <m:e>
            <m:f>
              <m:fPr>
                <m:ctrlPr>
                  <w:ins w:id="979" w:author="Author">
                    <w:rPr>
                      <w:rFonts w:ascii="Cambria Math" w:hAnsi="Cambria Math"/>
                      <w:bCs/>
                      <w:i/>
                      <w:iCs/>
                      <w:sz w:val="20"/>
                      <w:szCs w:val="20"/>
                      <w:lang w:val="en-GB"/>
                    </w:rPr>
                  </w:ins>
                </m:ctrlPr>
              </m:fPr>
              <m:num>
                <m:sSub>
                  <m:sSubPr>
                    <m:ctrlPr>
                      <w:ins w:id="980" w:author="Author">
                        <w:rPr>
                          <w:rFonts w:ascii="Cambria Math" w:hAnsi="Cambria Math"/>
                          <w:sz w:val="20"/>
                          <w:szCs w:val="20"/>
                          <w:lang w:val="en-GB"/>
                        </w:rPr>
                      </w:ins>
                    </m:ctrlPr>
                  </m:sSubPr>
                  <m:e>
                    <m:r>
                      <w:ins w:id="981" w:author="Author">
                        <m:rPr>
                          <m:sty m:val="p"/>
                        </m:rPr>
                        <w:rPr>
                          <w:rFonts w:ascii="Cambria Math" w:hAnsi="Cambria Math"/>
                          <w:sz w:val="20"/>
                          <w:szCs w:val="20"/>
                          <w:lang w:val="en-GB"/>
                        </w:rPr>
                        <m:t>T</m:t>
                      </w:ins>
                    </m:r>
                  </m:e>
                  <m:sub>
                    <m:r>
                      <w:ins w:id="982" w:author="Author">
                        <m:rPr>
                          <m:sty m:val="p"/>
                        </m:rPr>
                        <w:rPr>
                          <w:rFonts w:ascii="Cambria Math" w:hAnsi="Cambria Math"/>
                          <w:sz w:val="20"/>
                          <w:szCs w:val="20"/>
                          <w:lang w:val="en-GB"/>
                        </w:rPr>
                        <m:t>aggr,m</m:t>
                      </w:ins>
                    </m:r>
                  </m:sub>
                </m:sSub>
              </m:num>
              <m:den>
                <m:sSub>
                  <m:sSubPr>
                    <m:ctrlPr>
                      <w:ins w:id="983" w:author="Author">
                        <w:rPr>
                          <w:rFonts w:ascii="Cambria Math" w:hAnsi="Cambria Math"/>
                          <w:sz w:val="20"/>
                          <w:szCs w:val="20"/>
                          <w:lang w:val="en-GB"/>
                        </w:rPr>
                      </w:ins>
                    </m:ctrlPr>
                  </m:sSubPr>
                  <m:e>
                    <m:r>
                      <w:ins w:id="984" w:author="Author">
                        <m:rPr>
                          <m:sty m:val="p"/>
                        </m:rPr>
                        <w:rPr>
                          <w:rFonts w:ascii="Cambria Math" w:hAnsi="Cambria Math"/>
                          <w:sz w:val="20"/>
                          <w:szCs w:val="20"/>
                          <w:lang w:val="en-GB"/>
                        </w:rPr>
                        <m:t>T</m:t>
                      </w:ins>
                    </m:r>
                  </m:e>
                  <m:sub>
                    <m:r>
                      <w:ins w:id="985" w:author="Author">
                        <m:rPr>
                          <m:sty m:val="p"/>
                        </m:rPr>
                        <w:rPr>
                          <w:rFonts w:ascii="Cambria Math" w:hAnsi="Cambria Math"/>
                          <w:sz w:val="20"/>
                          <w:szCs w:val="20"/>
                          <w:lang w:val="en-GB"/>
                        </w:rPr>
                        <m:t>available,PRS,aggr,m</m:t>
                      </w:ins>
                    </m:r>
                  </m:sub>
                </m:sSub>
              </m:den>
            </m:f>
          </m:e>
        </m:d>
        <m:r>
          <w:ins w:id="986" w:author="Author">
            <m:rPr>
              <m:sty m:val="p"/>
            </m:rPr>
            <w:rPr>
              <w:rFonts w:ascii="Cambria Math" w:hAnsi="Cambria Math"/>
              <w:sz w:val="20"/>
              <w:szCs w:val="20"/>
              <w:lang w:val="en-GB"/>
            </w:rPr>
            <m:t>*</m:t>
          </w:ins>
        </m:r>
        <m:sSub>
          <m:sSubPr>
            <m:ctrlPr>
              <w:ins w:id="987" w:author="Author">
                <w:rPr>
                  <w:rFonts w:ascii="Cambria Math" w:hAnsi="Cambria Math"/>
                  <w:sz w:val="20"/>
                  <w:szCs w:val="20"/>
                  <w:lang w:val="en-GB"/>
                </w:rPr>
              </w:ins>
            </m:ctrlPr>
          </m:sSubPr>
          <m:e>
            <m:r>
              <w:ins w:id="988" w:author="Author">
                <m:rPr>
                  <m:sty m:val="p"/>
                </m:rPr>
                <w:rPr>
                  <w:rFonts w:ascii="Cambria Math" w:hAnsi="Cambria Math"/>
                  <w:sz w:val="20"/>
                  <w:szCs w:val="20"/>
                  <w:lang w:val="en-GB"/>
                </w:rPr>
                <m:t>T</m:t>
              </w:ins>
            </m:r>
          </m:e>
          <m:sub>
            <m:r>
              <w:ins w:id="989" w:author="Author">
                <m:rPr>
                  <m:sty m:val="p"/>
                </m:rPr>
                <w:rPr>
                  <w:rFonts w:ascii="Cambria Math" w:hAnsi="Cambria Math"/>
                  <w:sz w:val="20"/>
                  <w:szCs w:val="20"/>
                  <w:lang w:val="en-GB"/>
                </w:rPr>
                <m:t>available,PRS,aggr,m</m:t>
              </w:ins>
            </m:r>
          </m:sub>
        </m:sSub>
      </m:oMath>
      <w:ins w:id="990" w:author="Author">
        <w:r w:rsidR="0019343F" w:rsidRPr="0019343F">
          <w:rPr>
            <w:sz w:val="20"/>
            <w:szCs w:val="20"/>
            <w:lang w:val="en-GB"/>
          </w:rPr>
          <w:t xml:space="preserve"> </w:t>
        </w:r>
      </w:ins>
    </w:p>
    <w:p w14:paraId="7A1AF54E" w14:textId="77777777" w:rsidR="0019343F" w:rsidRPr="0019343F" w:rsidRDefault="0019343F" w:rsidP="0019343F">
      <w:pPr>
        <w:spacing w:before="0" w:beforeAutospacing="0"/>
        <w:ind w:left="1135" w:hanging="284"/>
        <w:rPr>
          <w:ins w:id="991" w:author="Author"/>
          <w:sz w:val="20"/>
          <w:szCs w:val="20"/>
          <w:lang w:val="en-GB"/>
        </w:rPr>
      </w:pPr>
      <w:ins w:id="99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93" w:author="Author">
                <w:rPr>
                  <w:rFonts w:ascii="Cambria Math" w:hAnsi="Cambria Math"/>
                  <w:sz w:val="20"/>
                  <w:szCs w:val="20"/>
                  <w:lang w:val="en-GB"/>
                </w:rPr>
              </w:ins>
            </m:ctrlPr>
          </m:sSubPr>
          <m:e>
            <m:r>
              <w:ins w:id="994" w:author="Author">
                <m:rPr>
                  <m:sty m:val="p"/>
                </m:rPr>
                <w:rPr>
                  <w:rFonts w:ascii="Cambria Math" w:hAnsi="Cambria Math"/>
                  <w:sz w:val="20"/>
                  <w:szCs w:val="20"/>
                  <w:lang w:val="en-GB"/>
                </w:rPr>
                <m:t>T</m:t>
              </w:ins>
            </m:r>
          </m:e>
          <m:sub>
            <m:r>
              <w:ins w:id="995" w:author="Author">
                <m:rPr>
                  <m:sty m:val="p"/>
                </m:rPr>
                <w:rPr>
                  <w:rFonts w:ascii="Cambria Math" w:hAnsi="Cambria Math"/>
                  <w:sz w:val="20"/>
                  <w:szCs w:val="20"/>
                  <w:lang w:val="en-GB"/>
                </w:rPr>
                <m:t>aggr,m</m:t>
              </w:ins>
            </m:r>
          </m:sub>
        </m:sSub>
      </m:oMath>
      <w:ins w:id="996" w:author="Author">
        <w:r w:rsidRPr="0019343F">
          <w:rPr>
            <w:sz w:val="20"/>
            <w:szCs w:val="20"/>
            <w:lang w:val="en-GB"/>
          </w:rPr>
          <w:t xml:space="preserve"> is the UE capability on time for processing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prs-durationOfTwoPRS-BWA-ProcessingSymbolsT-r18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eastAsia="zh-CN"/>
          </w:rPr>
          <w:t>prs-durationOfThreePRS-BWA-ProcessingSymbolsT</w:t>
        </w:r>
        <w:r w:rsidRPr="0019343F">
          <w:rPr>
            <w:sz w:val="20"/>
            <w:szCs w:val="20"/>
            <w:lang w:val="en-GB" w:eastAsia="zh-CN"/>
          </w:rPr>
          <w:t xml:space="preserve"> </w:t>
        </w:r>
        <w:r w:rsidRPr="0019343F">
          <w:rPr>
            <w:sz w:val="20"/>
            <w:szCs w:val="20"/>
            <w:lang w:val="en-GB"/>
          </w:rPr>
          <w:t>specified in TS 37.355 [34].</w:t>
        </w:r>
      </w:ins>
    </w:p>
    <w:p w14:paraId="77419C55" w14:textId="77777777" w:rsidR="0019343F" w:rsidRPr="0019343F" w:rsidRDefault="0019343F" w:rsidP="0019343F">
      <w:pPr>
        <w:spacing w:before="0" w:beforeAutospacing="0"/>
        <w:ind w:left="1135" w:hanging="284"/>
        <w:rPr>
          <w:ins w:id="997" w:author="Author"/>
          <w:sz w:val="20"/>
          <w:szCs w:val="20"/>
          <w:lang w:val="en-GB" w:eastAsia="zh-CN"/>
        </w:rPr>
      </w:pPr>
      <w:ins w:id="99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99" w:author="Author">
                <w:rPr>
                  <w:rFonts w:ascii="Cambria Math" w:hAnsi="Cambria Math"/>
                  <w:sz w:val="20"/>
                  <w:szCs w:val="20"/>
                  <w:lang w:val="en-GB"/>
                </w:rPr>
              </w:ins>
            </m:ctrlPr>
          </m:sSubPr>
          <m:e>
            <m:r>
              <w:ins w:id="1000" w:author="Author">
                <m:rPr>
                  <m:sty m:val="p"/>
                </m:rPr>
                <w:rPr>
                  <w:rFonts w:ascii="Cambria Math" w:hAnsi="Cambria Math"/>
                  <w:sz w:val="20"/>
                  <w:szCs w:val="20"/>
                  <w:lang w:val="en-GB"/>
                </w:rPr>
                <m:t>T</m:t>
              </w:ins>
            </m:r>
          </m:e>
          <m:sub>
            <m:r>
              <w:ins w:id="1001" w:author="Author">
                <m:rPr>
                  <m:sty m:val="p"/>
                </m:rPr>
                <w:rPr>
                  <w:rFonts w:ascii="Cambria Math" w:hAnsi="Cambria Math"/>
                  <w:sz w:val="20"/>
                  <w:szCs w:val="20"/>
                  <w:lang w:val="en-GB"/>
                </w:rPr>
                <m:t>available,PRS,aggr,m</m:t>
              </w:ins>
            </m:r>
          </m:sub>
        </m:sSub>
        <m:r>
          <w:ins w:id="1002" w:author="Author">
            <m:rPr>
              <m:sty m:val="p"/>
            </m:rPr>
            <w:rPr>
              <w:rFonts w:ascii="Cambria Math" w:hAnsi="Cambria Math"/>
              <w:sz w:val="20"/>
              <w:szCs w:val="20"/>
              <w:lang w:val="en-GB"/>
            </w:rPr>
            <m:t>=LCM</m:t>
          </w:ins>
        </m:r>
        <m:d>
          <m:dPr>
            <m:ctrlPr>
              <w:ins w:id="1003" w:author="Author">
                <w:rPr>
                  <w:rFonts w:ascii="Cambria Math" w:hAnsi="Cambria Math"/>
                  <w:sz w:val="20"/>
                  <w:szCs w:val="20"/>
                  <w:lang w:val="en-GB"/>
                </w:rPr>
              </w:ins>
            </m:ctrlPr>
          </m:dPr>
          <m:e>
            <m:sSub>
              <m:sSubPr>
                <m:ctrlPr>
                  <w:ins w:id="1004" w:author="Author">
                    <w:rPr>
                      <w:rFonts w:ascii="Cambria Math" w:hAnsi="Cambria Math"/>
                      <w:sz w:val="20"/>
                      <w:szCs w:val="20"/>
                      <w:lang w:val="en-GB"/>
                    </w:rPr>
                  </w:ins>
                </m:ctrlPr>
              </m:sSubPr>
              <m:e>
                <m:r>
                  <w:ins w:id="1005" w:author="Author">
                    <m:rPr>
                      <m:sty m:val="p"/>
                    </m:rPr>
                    <w:rPr>
                      <w:rFonts w:ascii="Cambria Math" w:hAnsi="Cambria Math"/>
                      <w:sz w:val="20"/>
                      <w:szCs w:val="20"/>
                      <w:lang w:val="en-GB"/>
                    </w:rPr>
                    <m:t>T</m:t>
                  </w:ins>
                </m:r>
              </m:e>
              <m:sub>
                <m:r>
                  <w:ins w:id="1006" w:author="Author">
                    <m:rPr>
                      <m:sty m:val="p"/>
                    </m:rPr>
                    <w:rPr>
                      <w:rFonts w:ascii="Cambria Math" w:hAnsi="Cambria Math"/>
                      <w:sz w:val="20"/>
                      <w:szCs w:val="20"/>
                      <w:lang w:val="en-GB"/>
                    </w:rPr>
                    <m:t>PRS</m:t>
                  </w:ins>
                </m:r>
                <m:r>
                  <w:ins w:id="1007" w:author="Author">
                    <m:rPr>
                      <m:nor/>
                    </m:rPr>
                    <w:rPr>
                      <w:sz w:val="20"/>
                      <w:szCs w:val="20"/>
                      <w:lang w:val="en-GB"/>
                    </w:rPr>
                    <m:t>,</m:t>
                  </w:ins>
                </m:r>
                <m:r>
                  <w:ins w:id="1008" w:author="Author">
                    <m:rPr>
                      <m:nor/>
                    </m:rPr>
                    <w:rPr>
                      <w:rFonts w:ascii="Cambria Math"/>
                      <w:sz w:val="20"/>
                      <w:szCs w:val="20"/>
                      <w:lang w:val="en-GB"/>
                    </w:rPr>
                    <m:t>aggr,m</m:t>
                  </w:ins>
                </m:r>
              </m:sub>
            </m:sSub>
            <m:r>
              <w:ins w:id="1009" w:author="Author">
                <m:rPr>
                  <m:sty m:val="p"/>
                </m:rPr>
                <w:rPr>
                  <w:rFonts w:ascii="Cambria Math" w:hAnsi="Cambria Math"/>
                  <w:sz w:val="20"/>
                  <w:szCs w:val="20"/>
                  <w:lang w:val="en-GB"/>
                </w:rPr>
                <m:t>,</m:t>
              </w:ins>
            </m:r>
            <m:sSub>
              <m:sSubPr>
                <m:ctrlPr>
                  <w:ins w:id="1010" w:author="Author">
                    <w:rPr>
                      <w:rFonts w:ascii="Cambria Math" w:hAnsi="Cambria Math"/>
                      <w:sz w:val="20"/>
                      <w:szCs w:val="20"/>
                      <w:lang w:val="en-GB"/>
                    </w:rPr>
                  </w:ins>
                </m:ctrlPr>
              </m:sSubPr>
              <m:e>
                <m:r>
                  <w:ins w:id="1011" w:author="Author">
                    <m:rPr>
                      <m:sty m:val="p"/>
                    </m:rPr>
                    <w:rPr>
                      <w:rFonts w:ascii="Cambria Math" w:hAnsi="Cambria Math"/>
                      <w:sz w:val="20"/>
                      <w:szCs w:val="20"/>
                      <w:lang w:val="en-GB"/>
                    </w:rPr>
                    <m:t>T</m:t>
                  </w:ins>
                </m:r>
              </m:e>
              <m:sub>
                <m:r>
                  <w:ins w:id="1012" w:author="Author">
                    <m:rPr>
                      <m:sty m:val="p"/>
                    </m:rPr>
                    <w:rPr>
                      <w:rFonts w:ascii="Cambria Math" w:hAnsi="Cambria Math"/>
                      <w:sz w:val="20"/>
                      <w:szCs w:val="20"/>
                      <w:lang w:val="en-GB"/>
                    </w:rPr>
                    <m:t>DRX</m:t>
                  </w:ins>
                </m:r>
              </m:sub>
            </m:sSub>
          </m:e>
        </m:d>
      </m:oMath>
      <w:ins w:id="1013" w:author="Author">
        <w:r w:rsidRPr="0019343F">
          <w:rPr>
            <w:sz w:val="20"/>
            <w:szCs w:val="20"/>
            <w:lang w:val="en-GB"/>
          </w:rPr>
          <w:t xml:space="preserve">, the least common multiple between </w:t>
        </w:r>
      </w:ins>
      <m:oMath>
        <m:sSub>
          <m:sSubPr>
            <m:ctrlPr>
              <w:ins w:id="1014" w:author="Author">
                <w:rPr>
                  <w:rFonts w:ascii="Cambria Math" w:hAnsi="Cambria Math"/>
                  <w:sz w:val="20"/>
                  <w:szCs w:val="20"/>
                  <w:lang w:val="en-GB"/>
                </w:rPr>
              </w:ins>
            </m:ctrlPr>
          </m:sSubPr>
          <m:e>
            <m:r>
              <w:ins w:id="1015" w:author="Author">
                <m:rPr>
                  <m:sty m:val="p"/>
                </m:rPr>
                <w:rPr>
                  <w:rFonts w:ascii="Cambria Math" w:hAnsi="Cambria Math"/>
                  <w:sz w:val="20"/>
                  <w:szCs w:val="20"/>
                  <w:lang w:val="en-GB"/>
                </w:rPr>
                <m:t>T</m:t>
              </w:ins>
            </m:r>
          </m:e>
          <m:sub>
            <m:r>
              <w:ins w:id="1016" w:author="Author">
                <m:rPr>
                  <m:sty m:val="p"/>
                </m:rPr>
                <w:rPr>
                  <w:rFonts w:ascii="Cambria Math" w:hAnsi="Cambria Math"/>
                  <w:sz w:val="20"/>
                  <w:szCs w:val="20"/>
                  <w:lang w:val="en-GB"/>
                </w:rPr>
                <m:t>PRS</m:t>
              </w:ins>
            </m:r>
            <m:r>
              <w:ins w:id="1017" w:author="Author">
                <m:rPr>
                  <m:nor/>
                </m:rPr>
                <w:rPr>
                  <w:sz w:val="20"/>
                  <w:szCs w:val="20"/>
                  <w:lang w:val="en-GB"/>
                </w:rPr>
                <m:t>,</m:t>
              </w:ins>
            </m:r>
            <m:r>
              <w:ins w:id="1018" w:author="Author">
                <m:rPr>
                  <m:nor/>
                </m:rPr>
                <w:rPr>
                  <w:rFonts w:ascii="Cambria Math"/>
                  <w:sz w:val="20"/>
                  <w:szCs w:val="20"/>
                  <w:lang w:val="en-GB"/>
                </w:rPr>
                <m:t>aggr,m</m:t>
              </w:ins>
            </m:r>
          </m:sub>
        </m:sSub>
      </m:oMath>
      <w:ins w:id="1019" w:author="Author">
        <w:r w:rsidRPr="0019343F">
          <w:rPr>
            <w:sz w:val="20"/>
            <w:szCs w:val="20"/>
            <w:lang w:val="en-GB"/>
          </w:rPr>
          <w:t xml:space="preserve"> and the DRX cycle length </w:t>
        </w:r>
      </w:ins>
      <m:oMath>
        <m:sSub>
          <m:sSubPr>
            <m:ctrlPr>
              <w:ins w:id="1020" w:author="Author">
                <w:rPr>
                  <w:rFonts w:ascii="Cambria Math" w:hAnsi="Cambria Math"/>
                  <w:sz w:val="20"/>
                  <w:szCs w:val="20"/>
                  <w:lang w:val="en-GB"/>
                </w:rPr>
              </w:ins>
            </m:ctrlPr>
          </m:sSubPr>
          <m:e>
            <m:r>
              <w:ins w:id="1021" w:author="Author">
                <m:rPr>
                  <m:sty m:val="p"/>
                </m:rPr>
                <w:rPr>
                  <w:rFonts w:ascii="Cambria Math" w:hAnsi="Cambria Math"/>
                  <w:sz w:val="20"/>
                  <w:szCs w:val="20"/>
                  <w:lang w:val="en-GB"/>
                </w:rPr>
                <m:t>T</m:t>
              </w:ins>
            </m:r>
          </m:e>
          <m:sub>
            <m:r>
              <w:ins w:id="1022" w:author="Author">
                <m:rPr>
                  <m:sty m:val="p"/>
                </m:rPr>
                <w:rPr>
                  <w:rFonts w:ascii="Cambria Math" w:hAnsi="Cambria Math"/>
                  <w:sz w:val="20"/>
                  <w:szCs w:val="20"/>
                  <w:lang w:val="en-GB"/>
                </w:rPr>
                <m:t>DRX</m:t>
              </w:ins>
            </m:r>
          </m:sub>
        </m:sSub>
      </m:oMath>
      <w:ins w:id="1023" w:author="Author">
        <w:r w:rsidRPr="0019343F">
          <w:rPr>
            <w:sz w:val="20"/>
            <w:szCs w:val="20"/>
            <w:lang w:val="en-GB" w:eastAsia="zh-CN"/>
          </w:rPr>
          <w:t xml:space="preserve">, where </w:t>
        </w:r>
      </w:ins>
      <m:oMath>
        <m:sSub>
          <m:sSubPr>
            <m:ctrlPr>
              <w:ins w:id="1024" w:author="Author">
                <w:rPr>
                  <w:rFonts w:ascii="Cambria Math" w:hAnsi="Cambria Math"/>
                  <w:sz w:val="20"/>
                  <w:szCs w:val="20"/>
                  <w:lang w:val="en-GB"/>
                </w:rPr>
              </w:ins>
            </m:ctrlPr>
          </m:sSubPr>
          <m:e>
            <m:r>
              <w:ins w:id="1025" w:author="Author">
                <m:rPr>
                  <m:sty m:val="p"/>
                </m:rPr>
                <w:rPr>
                  <w:rFonts w:ascii="Cambria Math" w:hAnsi="Cambria Math"/>
                  <w:sz w:val="20"/>
                  <w:szCs w:val="20"/>
                  <w:lang w:val="en-GB"/>
                </w:rPr>
                <m:t>T</m:t>
              </w:ins>
            </m:r>
          </m:e>
          <m:sub>
            <m:r>
              <w:ins w:id="1026" w:author="Author">
                <m:rPr>
                  <m:sty m:val="p"/>
                </m:rPr>
                <w:rPr>
                  <w:rFonts w:ascii="Cambria Math" w:hAnsi="Cambria Math"/>
                  <w:sz w:val="20"/>
                  <w:szCs w:val="20"/>
                  <w:lang w:val="en-GB"/>
                </w:rPr>
                <m:t>PRS</m:t>
              </w:ins>
            </m:r>
            <m:r>
              <w:ins w:id="1027" w:author="Author">
                <m:rPr>
                  <m:nor/>
                </m:rPr>
                <w:rPr>
                  <w:sz w:val="20"/>
                  <w:szCs w:val="20"/>
                  <w:lang w:val="en-GB"/>
                </w:rPr>
                <m:t>,</m:t>
              </w:ins>
            </m:r>
            <m:r>
              <w:ins w:id="1028" w:author="Author">
                <m:rPr>
                  <m:nor/>
                </m:rPr>
                <w:rPr>
                  <w:rFonts w:ascii="Cambria Math"/>
                  <w:sz w:val="20"/>
                  <w:szCs w:val="20"/>
                  <w:lang w:val="en-GB"/>
                </w:rPr>
                <m:t>aggr,m</m:t>
              </w:ins>
            </m:r>
          </m:sub>
        </m:sSub>
      </m:oMath>
      <w:ins w:id="1029" w:author="Author">
        <w:r w:rsidRPr="0019343F">
          <w:rPr>
            <w:sz w:val="20"/>
            <w:szCs w:val="20"/>
            <w:lang w:val="en-GB" w:eastAsia="zh-CN"/>
          </w:rPr>
          <w:t xml:space="preserve"> is the periodicity of DL PRS resource with muting on PFL combination </w:t>
        </w:r>
      </w:ins>
      <m:oMath>
        <m:r>
          <w:ins w:id="1030" w:author="Author">
            <w:rPr>
              <w:rFonts w:ascii="Cambria Math" w:hAnsi="Cambria Math"/>
              <w:sz w:val="20"/>
              <w:szCs w:val="20"/>
              <w:lang w:val="en-GB" w:eastAsia="zh-CN"/>
            </w:rPr>
            <m:t>m</m:t>
          </w:ins>
        </m:r>
      </m:oMath>
      <w:ins w:id="1031" w:author="Author">
        <w:r w:rsidRPr="0019343F">
          <w:rPr>
            <w:sz w:val="20"/>
            <w:szCs w:val="20"/>
            <w:lang w:val="en-GB" w:eastAsia="zh-CN"/>
          </w:rPr>
          <w:t xml:space="preserve">. </w:t>
        </w:r>
      </w:ins>
    </w:p>
    <w:p w14:paraId="2B175168" w14:textId="77777777" w:rsidR="0019343F" w:rsidRPr="0019343F" w:rsidRDefault="0019343F" w:rsidP="0019343F">
      <w:pPr>
        <w:spacing w:before="0" w:beforeAutospacing="0"/>
        <w:ind w:left="1418" w:hanging="284"/>
        <w:rPr>
          <w:ins w:id="1032" w:author="Author"/>
          <w:sz w:val="20"/>
          <w:szCs w:val="20"/>
          <w:lang w:val="en-GB" w:eastAsia="zh-CN"/>
        </w:rPr>
      </w:pPr>
      <w:ins w:id="1033" w:author="Author">
        <w:r w:rsidRPr="0019343F">
          <w:rPr>
            <w:rFonts w:eastAsia="MS Mincho" w:cs="v4.2.0"/>
            <w:sz w:val="20"/>
            <w:szCs w:val="20"/>
            <w:lang w:val="en-GB"/>
          </w:rPr>
          <w:t>-</w:t>
        </w:r>
        <w:r w:rsidRPr="0019343F">
          <w:rPr>
            <w:rFonts w:eastAsia="MS Mincho" w:cs="v4.2.0"/>
            <w:sz w:val="20"/>
            <w:szCs w:val="20"/>
            <w:lang w:val="en-GB"/>
          </w:rPr>
          <w:tab/>
        </w:r>
        <w:r w:rsidRPr="0019343F">
          <w:rPr>
            <w:sz w:val="20"/>
            <w:szCs w:val="20"/>
            <w:lang w:val="en-GB"/>
          </w:rPr>
          <w:t>If more than one PRS periodicities</w:t>
        </w:r>
        <w:r w:rsidRPr="0019343F">
          <w:rPr>
            <w:sz w:val="20"/>
            <w:szCs w:val="20"/>
            <w:lang w:val="en-GB" w:eastAsia="zh-CN"/>
          </w:rPr>
          <w:t xml:space="preserve"> are configured in PFL combination </w:t>
        </w:r>
      </w:ins>
      <m:oMath>
        <m:r>
          <w:ins w:id="1034" w:author="Author">
            <w:rPr>
              <w:rFonts w:ascii="Cambria Math" w:hAnsi="Cambria Math"/>
              <w:sz w:val="20"/>
              <w:szCs w:val="20"/>
              <w:lang w:val="en-GB" w:eastAsia="zh-CN"/>
            </w:rPr>
            <m:t>m</m:t>
          </w:ins>
        </m:r>
      </m:oMath>
      <w:ins w:id="1035" w:author="Author">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1036" w:author="Author">
                <w:rPr>
                  <w:rFonts w:ascii="Cambria Math" w:hAnsi="Cambria Math"/>
                  <w:sz w:val="20"/>
                  <w:szCs w:val="20"/>
                  <w:lang w:val="en-GB"/>
                </w:rPr>
              </w:ins>
            </m:ctrlPr>
          </m:sSubSupPr>
          <m:e>
            <m:r>
              <w:ins w:id="1037" w:author="Author">
                <m:rPr>
                  <m:sty m:val="p"/>
                </m:rPr>
                <w:rPr>
                  <w:rFonts w:ascii="Cambria Math" w:hAnsi="Cambria Math"/>
                  <w:sz w:val="20"/>
                  <w:szCs w:val="20"/>
                  <w:lang w:val="en-GB"/>
                </w:rPr>
                <m:t>T</m:t>
              </w:ins>
            </m:r>
          </m:e>
          <m:sub>
            <m:r>
              <w:ins w:id="1038" w:author="Author">
                <m:rPr>
                  <m:sty m:val="p"/>
                </m:rPr>
                <w:rPr>
                  <w:rFonts w:ascii="Cambria Math" w:hAnsi="Cambria Math"/>
                  <w:sz w:val="20"/>
                  <w:szCs w:val="20"/>
                  <w:lang w:val="en-GB"/>
                </w:rPr>
                <m:t>per</m:t>
              </w:ins>
            </m:r>
          </m:sub>
          <m:sup>
            <m:r>
              <w:ins w:id="1039" w:author="Author">
                <m:rPr>
                  <m:sty m:val="p"/>
                </m:rPr>
                <w:rPr>
                  <w:rFonts w:ascii="Cambria Math" w:hAnsi="Cambria Math"/>
                  <w:sz w:val="20"/>
                  <w:szCs w:val="20"/>
                  <w:lang w:val="en-GB"/>
                </w:rPr>
                <m:t>PRS with muting</m:t>
              </w:ins>
            </m:r>
          </m:sup>
        </m:sSubSup>
      </m:oMath>
      <w:ins w:id="1040"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resource sets</w:t>
        </w:r>
        <w:r w:rsidRPr="0019343F">
          <w:rPr>
            <w:sz w:val="20"/>
            <w:szCs w:val="20"/>
            <w:lang w:val="en-GB"/>
          </w:rPr>
          <w:t xml:space="preserve"> that are linked to other resource set </w:t>
        </w:r>
        <w:r w:rsidRPr="0019343F">
          <w:rPr>
            <w:sz w:val="20"/>
            <w:szCs w:val="20"/>
            <w:lang w:val="en-GB" w:eastAsia="zh-CN"/>
          </w:rPr>
          <w:t xml:space="preserve">in PFL combination </w:t>
        </w:r>
      </w:ins>
      <m:oMath>
        <m:r>
          <w:ins w:id="1041" w:author="Author">
            <w:rPr>
              <w:rFonts w:ascii="Cambria Math" w:hAnsi="Cambria Math"/>
              <w:sz w:val="20"/>
              <w:szCs w:val="20"/>
              <w:lang w:val="en-GB" w:eastAsia="zh-CN"/>
            </w:rPr>
            <m:t>m</m:t>
          </w:ins>
        </m:r>
      </m:oMath>
      <w:ins w:id="1042" w:author="Author">
        <w:r w:rsidRPr="0019343F">
          <w:rPr>
            <w:sz w:val="20"/>
            <w:szCs w:val="20"/>
            <w:lang w:val="en-GB" w:eastAsia="zh-CN"/>
          </w:rPr>
          <w:t xml:space="preserve">, </w:t>
        </w:r>
        <w:r w:rsidRPr="0019343F">
          <w:rPr>
            <w:sz w:val="20"/>
            <w:szCs w:val="20"/>
            <w:lang w:val="en-GB"/>
          </w:rPr>
          <w:t xml:space="preserve">is used to derive </w:t>
        </w:r>
      </w:ins>
      <m:oMath>
        <m:sSub>
          <m:sSubPr>
            <m:ctrlPr>
              <w:ins w:id="1043" w:author="Author">
                <w:rPr>
                  <w:rFonts w:ascii="Cambria Math" w:hAnsi="Cambria Math"/>
                  <w:sz w:val="20"/>
                  <w:szCs w:val="20"/>
                  <w:lang w:val="en-GB"/>
                </w:rPr>
              </w:ins>
            </m:ctrlPr>
          </m:sSubPr>
          <m:e>
            <m:r>
              <w:ins w:id="1044" w:author="Author">
                <m:rPr>
                  <m:sty m:val="p"/>
                </m:rPr>
                <w:rPr>
                  <w:rFonts w:ascii="Cambria Math" w:hAnsi="Cambria Math"/>
                  <w:sz w:val="20"/>
                  <w:szCs w:val="20"/>
                  <w:lang w:val="en-GB"/>
                </w:rPr>
                <m:t>T</m:t>
              </w:ins>
            </m:r>
          </m:e>
          <m:sub>
            <m:r>
              <w:ins w:id="1045" w:author="Author">
                <m:rPr>
                  <m:sty m:val="p"/>
                </m:rPr>
                <w:rPr>
                  <w:rFonts w:ascii="Cambria Math" w:hAnsi="Cambria Math"/>
                  <w:sz w:val="20"/>
                  <w:szCs w:val="20"/>
                  <w:lang w:val="en-GB"/>
                </w:rPr>
                <m:t>PRS</m:t>
              </w:ins>
            </m:r>
            <m:r>
              <w:ins w:id="1046" w:author="Author">
                <m:rPr>
                  <m:nor/>
                </m:rPr>
                <w:rPr>
                  <w:sz w:val="20"/>
                  <w:szCs w:val="20"/>
                  <w:lang w:val="en-GB"/>
                </w:rPr>
                <m:t>,</m:t>
              </w:ins>
            </m:r>
            <m:r>
              <w:ins w:id="1047" w:author="Author">
                <m:rPr>
                  <m:nor/>
                </m:rPr>
                <w:rPr>
                  <w:rFonts w:ascii="Cambria Math"/>
                  <w:sz w:val="20"/>
                  <w:szCs w:val="20"/>
                  <w:lang w:val="en-GB"/>
                </w:rPr>
                <m:t>aggr,m</m:t>
              </w:ins>
            </m:r>
          </m:sub>
        </m:sSub>
      </m:oMath>
      <w:ins w:id="1048" w:author="Author">
        <w:r w:rsidRPr="0019343F">
          <w:rPr>
            <w:sz w:val="20"/>
            <w:szCs w:val="20"/>
            <w:lang w:val="en-GB"/>
          </w:rPr>
          <w:t xml:space="preserve">, </w:t>
        </w:r>
        <w:r w:rsidRPr="0019343F">
          <w:rPr>
            <w:sz w:val="20"/>
            <w:szCs w:val="20"/>
            <w:lang w:val="en-GB" w:eastAsia="zh-CN"/>
          </w:rPr>
          <w:t>and for each applicable PRS resource set,</w:t>
        </w:r>
      </w:ins>
    </w:p>
    <w:p w14:paraId="389AC53E" w14:textId="77777777" w:rsidR="0019343F" w:rsidRPr="0019343F" w:rsidRDefault="0019343F" w:rsidP="0019343F">
      <w:pPr>
        <w:spacing w:before="0" w:beforeAutospacing="0"/>
        <w:ind w:left="1702" w:hanging="284"/>
        <w:rPr>
          <w:ins w:id="1049" w:author="Author"/>
          <w:sz w:val="20"/>
          <w:szCs w:val="20"/>
          <w:lang w:val="en-GB" w:eastAsia="zh-CN"/>
        </w:rPr>
      </w:pPr>
      <w:ins w:id="105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51" w:author="Author">
                <w:rPr>
                  <w:rFonts w:ascii="Cambria Math" w:hAnsi="Cambria Math"/>
                  <w:sz w:val="20"/>
                  <w:szCs w:val="20"/>
                  <w:lang w:val="en-GB"/>
                </w:rPr>
              </w:ins>
            </m:ctrlPr>
          </m:sSubPr>
          <m:e>
            <m:sSubSup>
              <m:sSubSupPr>
                <m:ctrlPr>
                  <w:ins w:id="1052" w:author="Author">
                    <w:rPr>
                      <w:rFonts w:ascii="Cambria Math" w:hAnsi="Cambria Math"/>
                      <w:sz w:val="20"/>
                      <w:szCs w:val="20"/>
                      <w:lang w:val="en-GB"/>
                    </w:rPr>
                  </w:ins>
                </m:ctrlPr>
              </m:sSubSupPr>
              <m:e>
                <m:r>
                  <w:ins w:id="1053" w:author="Author">
                    <m:rPr>
                      <m:sty m:val="p"/>
                    </m:rPr>
                    <w:rPr>
                      <w:rFonts w:ascii="Cambria Math" w:hAnsi="Cambria Math"/>
                      <w:sz w:val="20"/>
                      <w:szCs w:val="20"/>
                      <w:lang w:val="en-GB"/>
                    </w:rPr>
                    <m:t>T</m:t>
                  </w:ins>
                </m:r>
              </m:e>
              <m:sub>
                <m:r>
                  <w:ins w:id="1054" w:author="Author">
                    <m:rPr>
                      <m:sty m:val="p"/>
                    </m:rPr>
                    <w:rPr>
                      <w:rFonts w:ascii="Cambria Math" w:hAnsi="Cambria Math"/>
                      <w:sz w:val="20"/>
                      <w:szCs w:val="20"/>
                      <w:lang w:val="en-GB"/>
                    </w:rPr>
                    <m:t>per</m:t>
                  </w:ins>
                </m:r>
              </m:sub>
              <m:sup>
                <m:r>
                  <w:ins w:id="1055" w:author="Author">
                    <m:rPr>
                      <m:sty m:val="p"/>
                    </m:rPr>
                    <w:rPr>
                      <w:rFonts w:ascii="Cambria Math" w:hAnsi="Cambria Math"/>
                      <w:sz w:val="20"/>
                      <w:szCs w:val="20"/>
                      <w:lang w:val="en-GB"/>
                    </w:rPr>
                    <m:t>PRS with muting</m:t>
                  </w:ins>
                </m:r>
              </m:sup>
            </m:sSubSup>
            <m:r>
              <w:ins w:id="1056" w:author="Author">
                <m:rPr>
                  <m:sty m:val="p"/>
                </m:rPr>
                <w:rPr>
                  <w:rFonts w:ascii="Cambria Math" w:hAnsi="Cambria Math"/>
                  <w:sz w:val="20"/>
                  <w:szCs w:val="20"/>
                  <w:lang w:val="en-GB"/>
                </w:rPr>
                <m:t>=N</m:t>
              </w:ins>
            </m:r>
          </m:e>
          <m:sub>
            <m:r>
              <w:ins w:id="1057" w:author="Author">
                <m:rPr>
                  <m:sty m:val="p"/>
                </m:rPr>
                <w:rPr>
                  <w:rFonts w:ascii="Cambria Math" w:hAnsi="Cambria Math"/>
                  <w:sz w:val="20"/>
                  <w:szCs w:val="20"/>
                  <w:lang w:val="en-GB"/>
                </w:rPr>
                <m:t>muting</m:t>
              </w:ins>
            </m:r>
          </m:sub>
        </m:sSub>
        <m:r>
          <w:ins w:id="1058" w:author="Author">
            <m:rPr>
              <m:sty m:val="p"/>
            </m:rPr>
            <w:rPr>
              <w:rFonts w:ascii="Cambria Math" w:hAnsi="Cambria Math"/>
              <w:sz w:val="20"/>
              <w:szCs w:val="20"/>
              <w:lang w:val="en-GB"/>
            </w:rPr>
            <m:t>*</m:t>
          </w:ins>
        </m:r>
        <m:sSubSup>
          <m:sSubSupPr>
            <m:ctrlPr>
              <w:ins w:id="1059" w:author="Author">
                <w:rPr>
                  <w:rFonts w:ascii="Cambria Math" w:hAnsi="Cambria Math"/>
                  <w:sz w:val="20"/>
                  <w:szCs w:val="20"/>
                  <w:lang w:val="en-GB"/>
                </w:rPr>
              </w:ins>
            </m:ctrlPr>
          </m:sSubSupPr>
          <m:e>
            <m:r>
              <w:ins w:id="1060" w:author="Author">
                <m:rPr>
                  <m:sty m:val="p"/>
                </m:rPr>
                <w:rPr>
                  <w:rFonts w:ascii="Cambria Math" w:hAnsi="Cambria Math"/>
                  <w:sz w:val="20"/>
                  <w:szCs w:val="20"/>
                  <w:lang w:val="en-GB"/>
                </w:rPr>
                <m:t>T</m:t>
              </w:ins>
            </m:r>
          </m:e>
          <m:sub>
            <m:r>
              <w:ins w:id="1061" w:author="Author">
                <m:rPr>
                  <m:sty m:val="p"/>
                </m:rPr>
                <w:rPr>
                  <w:rFonts w:ascii="Cambria Math" w:hAnsi="Cambria Math"/>
                  <w:sz w:val="20"/>
                  <w:szCs w:val="20"/>
                  <w:lang w:val="en-GB"/>
                </w:rPr>
                <m:t>per</m:t>
              </w:ins>
            </m:r>
          </m:sub>
          <m:sup>
            <m:r>
              <w:ins w:id="1062" w:author="Author">
                <m:rPr>
                  <m:sty m:val="p"/>
                </m:rPr>
                <w:rPr>
                  <w:rFonts w:ascii="Cambria Math" w:hAnsi="Cambria Math"/>
                  <w:sz w:val="20"/>
                  <w:szCs w:val="20"/>
                  <w:lang w:val="en-GB"/>
                </w:rPr>
                <m:t>PRS</m:t>
              </w:ins>
            </m:r>
          </m:sup>
        </m:sSubSup>
      </m:oMath>
      <w:ins w:id="1063" w:author="Author">
        <w:r w:rsidRPr="0019343F">
          <w:rPr>
            <w:sz w:val="20"/>
            <w:szCs w:val="20"/>
            <w:lang w:val="en-GB" w:eastAsia="zh-CN"/>
          </w:rPr>
          <w:t>, is the PRS periodicity with muting per PRS resource, and</w:t>
        </w:r>
      </w:ins>
    </w:p>
    <w:p w14:paraId="248DB9C9" w14:textId="77777777" w:rsidR="0019343F" w:rsidRPr="0019343F" w:rsidRDefault="0019343F" w:rsidP="0019343F">
      <w:pPr>
        <w:spacing w:before="0" w:beforeAutospacing="0"/>
        <w:ind w:left="1702" w:hanging="284"/>
        <w:rPr>
          <w:ins w:id="1064" w:author="Author"/>
          <w:sz w:val="20"/>
          <w:szCs w:val="20"/>
          <w:lang w:val="en-GB" w:eastAsia="zh-CN"/>
        </w:rPr>
      </w:pPr>
      <w:ins w:id="1065"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1066" w:author="Author">
                <w:rPr>
                  <w:rFonts w:ascii="Cambria Math" w:hAnsi="Cambria Math"/>
                  <w:sz w:val="20"/>
                  <w:szCs w:val="20"/>
                  <w:lang w:val="en-GB"/>
                </w:rPr>
              </w:ins>
            </m:ctrlPr>
          </m:sSubSupPr>
          <m:e>
            <m:r>
              <w:ins w:id="1067" w:author="Author">
                <m:rPr>
                  <m:sty m:val="p"/>
                </m:rPr>
                <w:rPr>
                  <w:rFonts w:ascii="Cambria Math" w:hAnsi="Cambria Math"/>
                  <w:sz w:val="20"/>
                  <w:szCs w:val="20"/>
                  <w:lang w:val="en-GB"/>
                </w:rPr>
                <m:t>T</m:t>
              </w:ins>
            </m:r>
          </m:e>
          <m:sub>
            <m:r>
              <w:ins w:id="1068" w:author="Author">
                <m:rPr>
                  <m:sty m:val="p"/>
                </m:rPr>
                <w:rPr>
                  <w:rFonts w:ascii="Cambria Math" w:hAnsi="Cambria Math"/>
                  <w:sz w:val="20"/>
                  <w:szCs w:val="20"/>
                  <w:lang w:val="en-GB"/>
                </w:rPr>
                <m:t>per</m:t>
              </w:ins>
            </m:r>
          </m:sub>
          <m:sup>
            <m:r>
              <w:ins w:id="1069" w:author="Author">
                <m:rPr>
                  <m:sty m:val="p"/>
                </m:rPr>
                <w:rPr>
                  <w:rFonts w:ascii="Cambria Math" w:hAnsi="Cambria Math"/>
                  <w:sz w:val="20"/>
                  <w:szCs w:val="20"/>
                  <w:lang w:val="en-GB"/>
                </w:rPr>
                <m:t>PRS</m:t>
              </w:ins>
            </m:r>
          </m:sup>
        </m:sSubSup>
      </m:oMath>
      <w:ins w:id="1070" w:author="Author">
        <w:r w:rsidRPr="0019343F">
          <w:rPr>
            <w:sz w:val="20"/>
            <w:szCs w:val="20"/>
            <w:lang w:val="en-GB" w:eastAsia="zh-CN"/>
          </w:rPr>
          <w:t xml:space="preserve"> is the periodicity of PRS resource set given by the higher-layer parameter </w:t>
        </w:r>
        <w:r w:rsidRPr="0019343F">
          <w:rPr>
            <w:i/>
            <w:sz w:val="20"/>
            <w:szCs w:val="20"/>
            <w:lang w:val="en-GB" w:eastAsia="zh-CN"/>
          </w:rPr>
          <w:t>DL-PRS-Periodicity</w:t>
        </w:r>
        <w:r w:rsidRPr="0019343F">
          <w:rPr>
            <w:sz w:val="20"/>
            <w:szCs w:val="20"/>
            <w:lang w:val="en-GB" w:eastAsia="zh-CN"/>
          </w:rPr>
          <w:t>, and</w:t>
        </w:r>
      </w:ins>
    </w:p>
    <w:p w14:paraId="6C1D1AD3" w14:textId="77777777" w:rsidR="0019343F" w:rsidRPr="0019343F" w:rsidRDefault="0019343F" w:rsidP="0019343F">
      <w:pPr>
        <w:spacing w:before="0" w:beforeAutospacing="0"/>
        <w:ind w:left="1702" w:hanging="284"/>
        <w:rPr>
          <w:ins w:id="1071" w:author="Author"/>
          <w:sz w:val="20"/>
          <w:szCs w:val="20"/>
          <w:lang w:val="en-GB" w:eastAsia="zh-CN"/>
        </w:rPr>
      </w:pPr>
      <w:ins w:id="107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73" w:author="Author">
                <w:rPr>
                  <w:rFonts w:ascii="Cambria Math" w:hAnsi="Cambria Math"/>
                  <w:sz w:val="20"/>
                  <w:szCs w:val="20"/>
                  <w:lang w:val="en-GB"/>
                </w:rPr>
              </w:ins>
            </m:ctrlPr>
          </m:sSubPr>
          <m:e>
            <m:r>
              <w:ins w:id="1074" w:author="Author">
                <m:rPr>
                  <m:sty m:val="p"/>
                </m:rPr>
                <w:rPr>
                  <w:rFonts w:ascii="Cambria Math" w:hAnsi="Cambria Math"/>
                  <w:sz w:val="20"/>
                  <w:szCs w:val="20"/>
                  <w:lang w:val="en-GB"/>
                </w:rPr>
                <m:t>N</m:t>
              </w:ins>
            </m:r>
          </m:e>
          <m:sub>
            <m:r>
              <w:ins w:id="1075" w:author="Author">
                <m:rPr>
                  <m:sty m:val="p"/>
                </m:rPr>
                <w:rPr>
                  <w:rFonts w:ascii="Cambria Math" w:hAnsi="Cambria Math"/>
                  <w:sz w:val="20"/>
                  <w:szCs w:val="20"/>
                  <w:lang w:val="en-GB"/>
                </w:rPr>
                <m:t>muting</m:t>
              </w:ins>
            </m:r>
          </m:sub>
        </m:sSub>
      </m:oMath>
      <w:ins w:id="1076" w:author="Author">
        <w:r w:rsidRPr="0019343F">
          <w:rPr>
            <w:sz w:val="20"/>
            <w:szCs w:val="20"/>
            <w:lang w:val="en-GB"/>
          </w:rPr>
          <w:t xml:space="preserve"> is the scaling factor considering PRS resource muting. </w:t>
        </w:r>
      </w:ins>
      <m:oMath>
        <m:sSub>
          <m:sSubPr>
            <m:ctrlPr>
              <w:ins w:id="1077" w:author="Author">
                <w:rPr>
                  <w:rFonts w:ascii="Cambria Math" w:hAnsi="Cambria Math"/>
                  <w:sz w:val="20"/>
                  <w:szCs w:val="20"/>
                  <w:lang w:val="en-GB"/>
                </w:rPr>
              </w:ins>
            </m:ctrlPr>
          </m:sSubPr>
          <m:e>
            <m:r>
              <w:ins w:id="1078" w:author="Author">
                <m:rPr>
                  <m:sty m:val="p"/>
                </m:rPr>
                <w:rPr>
                  <w:rFonts w:ascii="Cambria Math" w:hAnsi="Cambria Math"/>
                  <w:sz w:val="20"/>
                  <w:szCs w:val="20"/>
                  <w:lang w:val="en-GB"/>
                </w:rPr>
                <m:t>N</m:t>
              </w:ins>
            </m:r>
          </m:e>
          <m:sub>
            <m:r>
              <w:ins w:id="1079" w:author="Author">
                <m:rPr>
                  <m:sty m:val="p"/>
                </m:rPr>
                <w:rPr>
                  <w:rFonts w:ascii="Cambria Math" w:hAnsi="Cambria Math"/>
                  <w:sz w:val="20"/>
                  <w:szCs w:val="20"/>
                  <w:lang w:val="en-GB"/>
                </w:rPr>
                <m:t>muting</m:t>
              </w:ins>
            </m:r>
          </m:sub>
        </m:sSub>
        <m:r>
          <w:ins w:id="1080" w:author="Author">
            <m:rPr>
              <m:sty m:val="p"/>
            </m:rPr>
            <w:rPr>
              <w:rFonts w:ascii="Cambria Math" w:hAnsi="Cambria Math"/>
              <w:sz w:val="20"/>
              <w:szCs w:val="20"/>
              <w:lang w:val="en-GB"/>
            </w:rPr>
            <m:t>=</m:t>
          </w:ins>
        </m:r>
        <m:sSubSup>
          <m:sSubSupPr>
            <m:ctrlPr>
              <w:ins w:id="1081" w:author="Author">
                <w:rPr>
                  <w:rFonts w:ascii="Cambria Math" w:hAnsi="Cambria Math"/>
                  <w:sz w:val="20"/>
                  <w:szCs w:val="20"/>
                  <w:lang w:val="en-GB"/>
                </w:rPr>
              </w:ins>
            </m:ctrlPr>
          </m:sSubSupPr>
          <m:e>
            <m:r>
              <w:ins w:id="1082" w:author="Author">
                <m:rPr>
                  <m:sty m:val="p"/>
                </m:rPr>
                <w:rPr>
                  <w:rFonts w:ascii="Cambria Math" w:hAnsi="Cambria Math"/>
                  <w:sz w:val="20"/>
                  <w:szCs w:val="20"/>
                  <w:lang w:val="en-GB"/>
                </w:rPr>
                <m:t>T</m:t>
              </w:ins>
            </m:r>
          </m:e>
          <m:sub>
            <m:r>
              <w:ins w:id="1083" w:author="Author">
                <m:rPr>
                  <m:sty m:val="p"/>
                </m:rPr>
                <w:rPr>
                  <w:rFonts w:ascii="Cambria Math" w:hAnsi="Cambria Math"/>
                  <w:sz w:val="20"/>
                  <w:szCs w:val="20"/>
                  <w:lang w:val="en-GB"/>
                </w:rPr>
                <m:t>muting</m:t>
              </w:ins>
            </m:r>
          </m:sub>
          <m:sup>
            <m:r>
              <w:ins w:id="1084" w:author="Author">
                <m:rPr>
                  <m:sty m:val="p"/>
                </m:rPr>
                <w:rPr>
                  <w:rFonts w:ascii="Cambria Math" w:hAnsi="Cambria Math"/>
                  <w:sz w:val="20"/>
                  <w:szCs w:val="20"/>
                  <w:lang w:val="en-GB"/>
                </w:rPr>
                <m:t>PRS</m:t>
              </w:ins>
            </m:r>
          </m:sup>
        </m:sSubSup>
        <m:r>
          <w:ins w:id="1085" w:author="Author">
            <m:rPr>
              <m:sty m:val="p"/>
            </m:rPr>
            <w:rPr>
              <w:rFonts w:ascii="Cambria Math" w:hAnsi="Cambria Math"/>
              <w:sz w:val="20"/>
              <w:szCs w:val="20"/>
              <w:lang w:val="en-GB"/>
            </w:rPr>
            <m:t>*</m:t>
          </w:ins>
        </m:r>
        <m:sSub>
          <m:sSubPr>
            <m:ctrlPr>
              <w:ins w:id="1086" w:author="Author">
                <w:rPr>
                  <w:rFonts w:ascii="Cambria Math" w:hAnsi="Cambria Math"/>
                  <w:sz w:val="20"/>
                  <w:szCs w:val="20"/>
                  <w:lang w:val="en-GB"/>
                </w:rPr>
              </w:ins>
            </m:ctrlPr>
          </m:sSubPr>
          <m:e>
            <m:r>
              <w:ins w:id="1087" w:author="Author">
                <m:rPr>
                  <m:sty m:val="p"/>
                </m:rPr>
                <w:rPr>
                  <w:rFonts w:ascii="Cambria Math" w:hAnsi="Cambria Math"/>
                  <w:sz w:val="20"/>
                  <w:szCs w:val="20"/>
                  <w:lang w:val="en-GB"/>
                </w:rPr>
                <m:t>L</m:t>
              </w:ins>
            </m:r>
          </m:e>
          <m:sub>
            <m:r>
              <w:ins w:id="1088" w:author="Author">
                <m:rPr>
                  <m:sty m:val="p"/>
                </m:rPr>
                <w:rPr>
                  <w:rFonts w:ascii="Cambria Math" w:hAnsi="Cambria Math"/>
                  <w:sz w:val="20"/>
                  <w:szCs w:val="20"/>
                  <w:lang w:val="en-GB"/>
                </w:rPr>
                <m:t>muting</m:t>
              </w:ins>
            </m:r>
          </m:sub>
        </m:sSub>
      </m:oMath>
      <w:ins w:id="1089" w:author="Author">
        <w:r w:rsidRPr="0019343F">
          <w:rPr>
            <w:sz w:val="20"/>
            <w:szCs w:val="20"/>
            <w:lang w:val="en-GB" w:eastAsia="zh-CN"/>
          </w:rPr>
          <w:t xml:space="preserve">, where </w:t>
        </w:r>
        <w:r w:rsidRPr="0019343F">
          <w:rPr>
            <w:rFonts w:eastAsia="MS Mincho" w:cs="v4.2.0"/>
            <w:sz w:val="20"/>
            <w:szCs w:val="20"/>
            <w:lang w:val="en-GB"/>
          </w:rPr>
          <w:tab/>
        </w:r>
      </w:ins>
      <m:oMath>
        <m:sSubSup>
          <m:sSubSupPr>
            <m:ctrlPr>
              <w:ins w:id="1090" w:author="Author">
                <w:rPr>
                  <w:rFonts w:ascii="Cambria Math" w:hAnsi="Cambria Math"/>
                  <w:sz w:val="20"/>
                  <w:szCs w:val="20"/>
                  <w:lang w:val="en-GB"/>
                </w:rPr>
              </w:ins>
            </m:ctrlPr>
          </m:sSubSupPr>
          <m:e>
            <m:r>
              <w:ins w:id="1091" w:author="Author">
                <m:rPr>
                  <m:sty m:val="p"/>
                </m:rPr>
                <w:rPr>
                  <w:rFonts w:ascii="Cambria Math" w:hAnsi="Cambria Math"/>
                  <w:sz w:val="20"/>
                  <w:szCs w:val="20"/>
                  <w:lang w:val="en-GB"/>
                </w:rPr>
                <m:t>T</m:t>
              </w:ins>
            </m:r>
          </m:e>
          <m:sub>
            <m:r>
              <w:ins w:id="1092" w:author="Author">
                <m:rPr>
                  <m:sty m:val="p"/>
                </m:rPr>
                <w:rPr>
                  <w:rFonts w:ascii="Cambria Math" w:hAnsi="Cambria Math"/>
                  <w:sz w:val="20"/>
                  <w:szCs w:val="20"/>
                  <w:lang w:val="en-GB"/>
                </w:rPr>
                <m:t>muting</m:t>
              </w:ins>
            </m:r>
          </m:sub>
          <m:sup>
            <m:r>
              <w:ins w:id="1093" w:author="Author">
                <m:rPr>
                  <m:sty m:val="p"/>
                </m:rPr>
                <w:rPr>
                  <w:rFonts w:ascii="Cambria Math" w:hAnsi="Cambria Math"/>
                  <w:sz w:val="20"/>
                  <w:szCs w:val="20"/>
                  <w:lang w:val="en-GB"/>
                </w:rPr>
                <m:t>PRS</m:t>
              </w:ins>
            </m:r>
          </m:sup>
        </m:sSubSup>
      </m:oMath>
      <w:ins w:id="1094"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DL-PRS-MutingBitRepetitionFactor</w:t>
        </w:r>
        <w:r w:rsidRPr="0019343F">
          <w:rPr>
            <w:sz w:val="20"/>
            <w:szCs w:val="20"/>
            <w:lang w:val="en-GB" w:eastAsia="zh-CN"/>
          </w:rPr>
          <w:t xml:space="preserve">, and </w:t>
        </w:r>
      </w:ins>
      <m:oMath>
        <m:sSub>
          <m:sSubPr>
            <m:ctrlPr>
              <w:ins w:id="1095" w:author="Author">
                <w:rPr>
                  <w:rFonts w:ascii="Cambria Math" w:hAnsi="Cambria Math"/>
                  <w:sz w:val="20"/>
                  <w:szCs w:val="20"/>
                  <w:lang w:val="en-GB"/>
                </w:rPr>
              </w:ins>
            </m:ctrlPr>
          </m:sSubPr>
          <m:e>
            <m:r>
              <w:ins w:id="1096" w:author="Author">
                <m:rPr>
                  <m:sty m:val="p"/>
                </m:rPr>
                <w:rPr>
                  <w:rFonts w:ascii="Cambria Math" w:hAnsi="Cambria Math"/>
                  <w:sz w:val="20"/>
                  <w:szCs w:val="20"/>
                  <w:lang w:val="en-GB"/>
                </w:rPr>
                <m:t>L</m:t>
              </w:ins>
            </m:r>
          </m:e>
          <m:sub>
            <m:r>
              <w:ins w:id="1097" w:author="Author">
                <m:rPr>
                  <m:sty m:val="p"/>
                </m:rPr>
                <w:rPr>
                  <w:rFonts w:ascii="Cambria Math" w:hAnsi="Cambria Math"/>
                  <w:sz w:val="20"/>
                  <w:szCs w:val="20"/>
                  <w:lang w:val="en-GB"/>
                </w:rPr>
                <m:t>muting</m:t>
              </w:ins>
            </m:r>
          </m:sub>
        </m:sSub>
      </m:oMath>
      <w:ins w:id="1098" w:author="Author">
        <w:r w:rsidRPr="0019343F">
          <w:rPr>
            <w:sz w:val="20"/>
            <w:szCs w:val="20"/>
            <w:lang w:val="en-GB" w:eastAsia="zh-CN"/>
          </w:rPr>
          <w:t xml:space="preserve"> is the size of the bitmap </w:t>
        </w:r>
      </w:ins>
      <m:oMath>
        <m:d>
          <m:dPr>
            <m:begChr m:val="{"/>
            <m:endChr m:val="}"/>
            <m:ctrlPr>
              <w:ins w:id="1099" w:author="Author">
                <w:rPr>
                  <w:rFonts w:ascii="Cambria Math" w:hAnsi="Cambria Math"/>
                  <w:i/>
                  <w:sz w:val="20"/>
                  <w:szCs w:val="20"/>
                  <w:lang w:val="en-GB"/>
                </w:rPr>
              </w:ins>
            </m:ctrlPr>
          </m:dPr>
          <m:e>
            <m:sSup>
              <m:sSupPr>
                <m:ctrlPr>
                  <w:ins w:id="1100" w:author="Author">
                    <w:rPr>
                      <w:rFonts w:ascii="Cambria Math" w:hAnsi="Cambria Math"/>
                      <w:i/>
                      <w:sz w:val="20"/>
                      <w:szCs w:val="20"/>
                      <w:lang w:val="en-GB"/>
                    </w:rPr>
                  </w:ins>
                </m:ctrlPr>
              </m:sSupPr>
              <m:e>
                <m:r>
                  <w:ins w:id="1101" w:author="Author">
                    <w:rPr>
                      <w:rFonts w:ascii="Cambria Math" w:hAnsi="Cambria Math"/>
                      <w:sz w:val="20"/>
                      <w:szCs w:val="20"/>
                      <w:lang w:val="en-GB"/>
                    </w:rPr>
                    <m:t>b</m:t>
                  </w:ins>
                </m:r>
              </m:e>
              <m:sup>
                <m:r>
                  <w:ins w:id="1102" w:author="Author">
                    <w:rPr>
                      <w:rFonts w:ascii="Cambria Math" w:hAnsi="Cambria Math"/>
                      <w:sz w:val="20"/>
                      <w:szCs w:val="20"/>
                      <w:lang w:val="en-GB"/>
                    </w:rPr>
                    <m:t>1</m:t>
                  </w:ins>
                </m:r>
              </m:sup>
            </m:sSup>
          </m:e>
        </m:d>
      </m:oMath>
      <w:ins w:id="1103" w:author="Author">
        <w:r w:rsidRPr="0019343F">
          <w:rPr>
            <w:sz w:val="20"/>
            <w:szCs w:val="20"/>
            <w:lang w:val="en-GB" w:eastAsia="zh-CN"/>
          </w:rPr>
          <w:t>.</w:t>
        </w:r>
      </w:ins>
    </w:p>
    <w:p w14:paraId="339B0372" w14:textId="77777777" w:rsidR="0019343F" w:rsidRPr="0019343F" w:rsidRDefault="0019343F" w:rsidP="0019343F">
      <w:pPr>
        <w:spacing w:before="0" w:beforeAutospacing="0"/>
        <w:ind w:left="568" w:hanging="284"/>
        <w:rPr>
          <w:ins w:id="1104" w:author="Author"/>
          <w:sz w:val="20"/>
          <w:szCs w:val="20"/>
          <w:lang w:val="en-GB" w:eastAsia="zh-CN"/>
        </w:rPr>
      </w:pPr>
      <w:ins w:id="110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106" w:author="Author">
                <w:rPr>
                  <w:rFonts w:ascii="Cambria Math" w:hAnsi="Cambria Math"/>
                  <w:sz w:val="20"/>
                  <w:szCs w:val="20"/>
                  <w:lang w:val="en-GB"/>
                </w:rPr>
              </w:ins>
            </m:ctrlPr>
          </m:sSubPr>
          <m:e>
            <m:r>
              <w:ins w:id="1107" w:author="Author">
                <m:rPr>
                  <m:nor/>
                </m:rPr>
                <w:rPr>
                  <w:sz w:val="20"/>
                  <w:szCs w:val="20"/>
                  <w:lang w:val="en-GB"/>
                </w:rPr>
                <m:t>T</m:t>
              </w:ins>
            </m:r>
          </m:e>
          <m:sub>
            <m:r>
              <w:ins w:id="1108" w:author="Author">
                <m:rPr>
                  <m:nor/>
                </m:rPr>
                <w:rPr>
                  <w:sz w:val="20"/>
                  <w:szCs w:val="20"/>
                  <w:lang w:val="en-GB"/>
                </w:rPr>
                <m:t>last</m:t>
              </w:ins>
            </m:r>
            <m:r>
              <w:ins w:id="1109" w:author="Author">
                <m:rPr>
                  <m:sty m:val="p"/>
                </m:rPr>
                <w:rPr>
                  <w:rFonts w:ascii="Cambria Math" w:hAnsi="Cambria Math"/>
                  <w:sz w:val="20"/>
                  <w:szCs w:val="20"/>
                  <w:lang w:val="en-GB"/>
                </w:rPr>
                <m:t>,aggr,m</m:t>
              </w:ins>
            </m:r>
          </m:sub>
        </m:sSub>
      </m:oMath>
      <w:ins w:id="1110" w:author="Author">
        <w:r w:rsidRPr="0019343F">
          <w:rPr>
            <w:sz w:val="20"/>
            <w:szCs w:val="20"/>
            <w:lang w:val="en-GB"/>
          </w:rPr>
          <w:t xml:space="preserve"> is the measurement duration for the last PRS sample in </w:t>
        </w:r>
        <w:r w:rsidRPr="0019343F">
          <w:rPr>
            <w:sz w:val="20"/>
            <w:szCs w:val="20"/>
            <w:lang w:val="en-GB" w:eastAsia="zh-CN"/>
          </w:rPr>
          <w:t xml:space="preserve">PFL combination </w:t>
        </w:r>
      </w:ins>
      <m:oMath>
        <m:r>
          <w:ins w:id="1111" w:author="Author">
            <w:rPr>
              <w:rFonts w:ascii="Cambria Math" w:hAnsi="Cambria Math"/>
              <w:sz w:val="20"/>
              <w:szCs w:val="20"/>
              <w:lang w:val="en-GB" w:eastAsia="zh-CN"/>
            </w:rPr>
            <m:t>m</m:t>
          </w:ins>
        </m:r>
      </m:oMath>
      <w:ins w:id="1112" w:author="Author">
        <w:r w:rsidRPr="0019343F">
          <w:rPr>
            <w:sz w:val="20"/>
            <w:szCs w:val="20"/>
            <w:lang w:val="en-GB"/>
          </w:rPr>
          <w:t xml:space="preserve">, including the sampling time and processing time, </w:t>
        </w:r>
      </w:ins>
      <m:oMath>
        <m:sSub>
          <m:sSubPr>
            <m:ctrlPr>
              <w:ins w:id="1113" w:author="Author">
                <w:rPr>
                  <w:rFonts w:ascii="Cambria Math" w:hAnsi="Cambria Math"/>
                  <w:sz w:val="20"/>
                  <w:szCs w:val="20"/>
                  <w:lang w:val="en-GB"/>
                </w:rPr>
              </w:ins>
            </m:ctrlPr>
          </m:sSubPr>
          <m:e>
            <m:r>
              <w:ins w:id="1114" w:author="Author">
                <m:rPr>
                  <m:nor/>
                </m:rPr>
                <w:rPr>
                  <w:sz w:val="20"/>
                  <w:szCs w:val="20"/>
                  <w:lang w:val="en-GB"/>
                </w:rPr>
                <m:t>T</m:t>
              </w:ins>
            </m:r>
          </m:e>
          <m:sub>
            <m:r>
              <w:ins w:id="1115" w:author="Author">
                <m:rPr>
                  <m:nor/>
                </m:rPr>
                <w:rPr>
                  <w:sz w:val="20"/>
                  <w:szCs w:val="20"/>
                  <w:lang w:val="en-GB"/>
                </w:rPr>
                <m:t>last</m:t>
              </w:ins>
            </m:r>
            <m:r>
              <w:ins w:id="1116" w:author="Author">
                <m:rPr>
                  <m:sty m:val="p"/>
                </m:rPr>
                <w:rPr>
                  <w:rFonts w:ascii="Cambria Math" w:hAnsi="Cambria Math"/>
                  <w:sz w:val="20"/>
                  <w:szCs w:val="20"/>
                  <w:lang w:val="en-GB"/>
                </w:rPr>
                <m:t>,aggr,m</m:t>
              </w:ins>
            </m:r>
          </m:sub>
        </m:sSub>
        <m:r>
          <w:ins w:id="1117" w:author="Author">
            <w:rPr>
              <w:rFonts w:ascii="Cambria Math" w:hAnsi="Cambria Math"/>
              <w:sz w:val="20"/>
              <w:szCs w:val="20"/>
              <w:lang w:val="en-GB"/>
            </w:rPr>
            <m:t>=</m:t>
          </w:ins>
        </m:r>
        <m:sSub>
          <m:sSubPr>
            <m:ctrlPr>
              <w:ins w:id="1118" w:author="Author">
                <w:rPr>
                  <w:rFonts w:ascii="Cambria Math" w:hAnsi="Cambria Math"/>
                  <w:sz w:val="20"/>
                  <w:szCs w:val="20"/>
                  <w:lang w:val="en-GB"/>
                </w:rPr>
              </w:ins>
            </m:ctrlPr>
          </m:sSubPr>
          <m:e>
            <m:r>
              <w:ins w:id="1119" w:author="Author">
                <m:rPr>
                  <m:sty m:val="p"/>
                </m:rPr>
                <w:rPr>
                  <w:rFonts w:ascii="Cambria Math" w:hAnsi="Cambria Math"/>
                  <w:sz w:val="20"/>
                  <w:szCs w:val="20"/>
                  <w:lang w:val="en-GB"/>
                </w:rPr>
                <m:t>T</m:t>
              </w:ins>
            </m:r>
          </m:e>
          <m:sub>
            <m:r>
              <w:ins w:id="1120" w:author="Author">
                <m:rPr>
                  <m:sty m:val="p"/>
                </m:rPr>
                <w:rPr>
                  <w:rFonts w:ascii="Cambria Math" w:hAnsi="Cambria Math"/>
                  <w:sz w:val="20"/>
                  <w:szCs w:val="20"/>
                  <w:lang w:val="en-GB"/>
                </w:rPr>
                <m:t>aggr,m</m:t>
              </w:ins>
            </m:r>
          </m:sub>
        </m:sSub>
        <m:r>
          <w:ins w:id="1121" w:author="Author">
            <w:rPr>
              <w:rFonts w:ascii="Cambria Math" w:hAnsi="Cambria Math"/>
              <w:sz w:val="20"/>
              <w:szCs w:val="20"/>
              <w:lang w:val="en-GB"/>
            </w:rPr>
            <m:t>+</m:t>
          </w:ins>
        </m:r>
        <m:sSub>
          <m:sSubPr>
            <m:ctrlPr>
              <w:ins w:id="1122" w:author="Author">
                <w:rPr>
                  <w:rFonts w:ascii="Cambria Math" w:hAnsi="Cambria Math"/>
                  <w:sz w:val="20"/>
                  <w:szCs w:val="20"/>
                  <w:lang w:val="en-GB"/>
                </w:rPr>
              </w:ins>
            </m:ctrlPr>
          </m:sSubPr>
          <m:e>
            <m:r>
              <w:ins w:id="1123" w:author="Author">
                <m:rPr>
                  <m:sty m:val="p"/>
                </m:rPr>
                <w:rPr>
                  <w:rFonts w:ascii="Cambria Math" w:hAnsi="Cambria Math"/>
                  <w:sz w:val="20"/>
                  <w:szCs w:val="20"/>
                  <w:lang w:val="en-GB"/>
                </w:rPr>
                <m:t>T</m:t>
              </w:ins>
            </m:r>
          </m:e>
          <m:sub>
            <m:r>
              <w:ins w:id="1124" w:author="Author">
                <m:rPr>
                  <m:sty m:val="p"/>
                </m:rPr>
                <w:rPr>
                  <w:rFonts w:ascii="Cambria Math" w:hAnsi="Cambria Math"/>
                  <w:sz w:val="20"/>
                  <w:szCs w:val="20"/>
                  <w:lang w:val="en-GB"/>
                </w:rPr>
                <m:t>available,PRS,aggr,m</m:t>
              </w:ins>
            </m:r>
          </m:sub>
        </m:sSub>
      </m:oMath>
      <w:ins w:id="1125" w:author="Author">
        <w:r w:rsidRPr="0019343F">
          <w:rPr>
            <w:sz w:val="20"/>
            <w:szCs w:val="20"/>
            <w:lang w:val="en-GB"/>
          </w:rPr>
          <w:t>.</w:t>
        </w:r>
      </w:ins>
    </w:p>
    <w:p w14:paraId="5CDFEA61" w14:textId="77777777" w:rsidR="0019343F" w:rsidRPr="0019343F" w:rsidRDefault="0019343F" w:rsidP="0019343F">
      <w:pPr>
        <w:spacing w:before="0" w:beforeAutospacing="0"/>
        <w:rPr>
          <w:ins w:id="1126" w:author="Author"/>
          <w:sz w:val="20"/>
          <w:szCs w:val="20"/>
          <w:lang w:val="en-GB" w:eastAsia="zh-CN"/>
        </w:rPr>
      </w:pPr>
      <w:ins w:id="1127" w:author="Author">
        <w:r w:rsidRPr="0019343F">
          <w:rPr>
            <w:sz w:val="20"/>
            <w:szCs w:val="20"/>
            <w:lang w:val="en-GB"/>
          </w:rPr>
          <w:t>The requirements in this clause for aggregated measurements apply</w:t>
        </w:r>
        <w:r w:rsidRPr="0019343F">
          <w:rPr>
            <w:sz w:val="20"/>
            <w:szCs w:val="20"/>
            <w:lang w:val="en-GB" w:eastAsia="zh-CN"/>
          </w:rPr>
          <w:t xml:space="preserve"> provided that the linked PRS resource sets on multiple PFLs for aggregated measurements are transmitted by the TRP using single Tx chain as defined in clause 5.1.6.5.3 in TS 38.214 [26].</w:t>
        </w:r>
      </w:ins>
    </w:p>
    <w:p w14:paraId="152F6D66" w14:textId="66A5EDDB" w:rsidR="0019343F" w:rsidRPr="0019343F" w:rsidRDefault="0019343F" w:rsidP="0019343F">
      <w:pPr>
        <w:spacing w:before="0" w:beforeAutospacing="0"/>
        <w:rPr>
          <w:ins w:id="1128" w:author="Author"/>
          <w:sz w:val="20"/>
          <w:szCs w:val="20"/>
          <w:lang w:val="en-GB" w:eastAsia="zh-CN"/>
        </w:rPr>
      </w:pPr>
      <w:ins w:id="1129" w:author="Author">
        <w:r w:rsidRPr="0019343F">
          <w:rPr>
            <w:sz w:val="20"/>
            <w:szCs w:val="20"/>
            <w:lang w:val="en-GB" w:eastAsia="zh-CN"/>
          </w:rPr>
          <w:t xml:space="preserve">If </w:t>
        </w:r>
        <w:r w:rsidRPr="0019343F">
          <w:rPr>
            <w:rFonts w:ascii="Times" w:eastAsia="Batang" w:hAnsi="Times"/>
            <w:sz w:val="20"/>
            <w:lang w:val="en-GB" w:eastAsia="zh-CN"/>
          </w:rPr>
          <w:t xml:space="preserve">PRS resources in one or more of the aggregated PFLs in PFL combination </w:t>
        </w:r>
      </w:ins>
      <m:oMath>
        <m:r>
          <w:ins w:id="1130" w:author="Author">
            <w:rPr>
              <w:rFonts w:ascii="Cambria Math" w:eastAsia="Batang" w:hAnsi="Cambria Math"/>
              <w:sz w:val="20"/>
              <w:lang w:val="en-GB" w:eastAsia="zh-CN"/>
            </w:rPr>
            <m:t>m</m:t>
          </w:ins>
        </m:r>
      </m:oMath>
      <w:ins w:id="1131" w:author="Author">
        <w:r w:rsidRPr="0019343F">
          <w:rPr>
            <w:rFonts w:ascii="Times" w:eastAsia="Batang" w:hAnsi="Times"/>
            <w:sz w:val="20"/>
            <w:lang w:val="en-GB" w:eastAsia="zh-CN"/>
          </w:rPr>
          <w:t xml:space="preserve"> are dropped because of collision with other signals, </w:t>
        </w:r>
      </w:ins>
      <m:oMath>
        <m:sSub>
          <m:sSubPr>
            <m:ctrlPr>
              <w:ins w:id="1132" w:author="Author">
                <w:rPr>
                  <w:rFonts w:ascii="Cambria Math" w:hAnsi="Cambria Math"/>
                  <w:iCs/>
                  <w:sz w:val="20"/>
                  <w:szCs w:val="20"/>
                  <w:lang w:val="en-GB"/>
                </w:rPr>
              </w:ins>
            </m:ctrlPr>
          </m:sSubPr>
          <m:e>
            <m:r>
              <w:ins w:id="1133" w:author="Author">
                <m:rPr>
                  <m:sty m:val="p"/>
                </m:rPr>
                <w:rPr>
                  <w:rFonts w:ascii="Cambria Math" w:hAnsi="Cambria Math"/>
                  <w:sz w:val="20"/>
                  <w:szCs w:val="20"/>
                  <w:lang w:val="en-GB"/>
                </w:rPr>
                <m:t>T</m:t>
              </w:ins>
            </m:r>
          </m:e>
          <m:sub>
            <m:r>
              <w:ins w:id="1134" w:author="Author">
                <m:rPr>
                  <m:sty m:val="p"/>
                </m:rPr>
                <w:rPr>
                  <w:rFonts w:ascii="Cambria Math" w:hAnsi="Cambria Math"/>
                  <w:sz w:val="20"/>
                  <w:szCs w:val="20"/>
                  <w:lang w:val="en-GB"/>
                </w:rPr>
                <m:t>measurement_delay,aggr,m</m:t>
              </w:ins>
            </m:r>
          </m:sub>
        </m:sSub>
      </m:oMath>
      <w:ins w:id="1135" w:author="Author">
        <w:r w:rsidRPr="0019343F">
          <w:rPr>
            <w:rFonts w:ascii="Times" w:hAnsi="Times"/>
            <w:iCs/>
            <w:sz w:val="20"/>
            <w:szCs w:val="20"/>
            <w:lang w:val="en-GB" w:eastAsia="zh-CN"/>
          </w:rPr>
          <w:t xml:space="preserve"> can be longer than specified above. </w:t>
        </w:r>
      </w:ins>
    </w:p>
    <w:p w14:paraId="57849395" w14:textId="1BE25107" w:rsidR="0019343F" w:rsidRPr="0019343F" w:rsidRDefault="0019343F" w:rsidP="0019343F">
      <w:pPr>
        <w:spacing w:before="0" w:beforeAutospacing="0"/>
        <w:rPr>
          <w:ins w:id="1136" w:author="Author"/>
          <w:iCs/>
          <w:sz w:val="20"/>
          <w:szCs w:val="20"/>
          <w:lang w:val="en-GB" w:eastAsia="zh-CN"/>
        </w:rPr>
      </w:pPr>
      <w:ins w:id="1137" w:author="Author">
        <w:r w:rsidRPr="0019343F">
          <w:rPr>
            <w:sz w:val="20"/>
            <w:szCs w:val="20"/>
            <w:lang w:val="en-GB"/>
          </w:rPr>
          <w:t>The time</w:t>
        </w:r>
      </w:ins>
      <m:oMath>
        <m:r>
          <w:ins w:id="1138" w:author="Author">
            <m:rPr>
              <m:sty m:val="p"/>
            </m:rPr>
            <w:rPr>
              <w:rFonts w:ascii="Cambria Math" w:hAnsi="Cambria Math"/>
              <w:sz w:val="20"/>
              <w:szCs w:val="20"/>
              <w:lang w:val="en-GB"/>
            </w:rPr>
            <m:t xml:space="preserve"> </m:t>
          </w:ins>
        </m:r>
        <m:sSub>
          <m:sSubPr>
            <m:ctrlPr>
              <w:ins w:id="1139" w:author="Author">
                <w:rPr>
                  <w:rFonts w:ascii="Cambria Math" w:hAnsi="Cambria Math"/>
                  <w:sz w:val="18"/>
                  <w:szCs w:val="18"/>
                  <w:lang w:val="en-GB"/>
                </w:rPr>
              </w:ins>
            </m:ctrlPr>
          </m:sSubPr>
          <m:e>
            <m:r>
              <w:ins w:id="1140" w:author="Author">
                <m:rPr>
                  <m:sty m:val="p"/>
                </m:rPr>
                <w:rPr>
                  <w:rFonts w:ascii="Cambria Math" w:hAnsi="Cambria Math"/>
                  <w:sz w:val="18"/>
                  <w:szCs w:val="18"/>
                  <w:lang w:val="en-GB"/>
                </w:rPr>
                <m:t>T</m:t>
              </w:ins>
            </m:r>
          </m:e>
          <m:sub>
            <m:r>
              <w:ins w:id="1141" w:author="Author">
                <m:rPr>
                  <m:sty m:val="p"/>
                </m:rPr>
                <w:rPr>
                  <w:rFonts w:ascii="Cambria Math" w:eastAsiaTheme="minorEastAsia" w:hAnsi="Cambria Math"/>
                  <w:sz w:val="20"/>
                  <w:szCs w:val="20"/>
                </w:rPr>
                <m:t>measurement_delay</m:t>
              </w:ins>
            </m:r>
            <m:r>
              <w:ins w:id="1142" w:author="Author">
                <m:rPr>
                  <m:sty m:val="p"/>
                </m:rPr>
                <w:rPr>
                  <w:rFonts w:ascii="Cambria Math" w:hAnsi="Cambria Math"/>
                  <w:sz w:val="18"/>
                  <w:szCs w:val="18"/>
                  <w:lang w:val="en-GB"/>
                </w:rPr>
                <m:t>,Total</m:t>
              </w:ins>
            </m:r>
          </m:sub>
        </m:sSub>
      </m:oMath>
      <w:ins w:id="1143" w:author="Author">
        <w:r w:rsidRPr="0019343F">
          <w:rPr>
            <w:i/>
            <w:sz w:val="20"/>
            <w:szCs w:val="20"/>
            <w:lang w:val="en-GB"/>
          </w:rPr>
          <w:t xml:space="preserve"> </w:t>
        </w:r>
        <w:r w:rsidRPr="0019343F">
          <w:rPr>
            <w:sz w:val="20"/>
            <w:szCs w:val="20"/>
            <w:lang w:val="en-GB"/>
          </w:rPr>
          <w:t xml:space="preserve">starts from the first DRX cycle containing </w:t>
        </w:r>
        <w:r w:rsidRPr="0019343F">
          <w:rPr>
            <w:sz w:val="20"/>
            <w:szCs w:val="20"/>
            <w:lang w:val="en-GB" w:eastAsia="zh-CN"/>
          </w:rPr>
          <w:t>the</w:t>
        </w:r>
        <w:r w:rsidRPr="0019343F">
          <w:rPr>
            <w:sz w:val="20"/>
            <w:szCs w:val="20"/>
            <w:lang w:val="en-GB"/>
          </w:rPr>
          <w:t xml:space="preserve"> DL PRS resource(s) in the assistance data after both the </w:t>
        </w:r>
        <w:r w:rsidR="0046100B" w:rsidRPr="001929FB">
          <w:rPr>
            <w:i/>
            <w:iCs/>
            <w:sz w:val="20"/>
            <w:szCs w:val="20"/>
            <w:lang w:eastAsia="zh-CN"/>
          </w:rPr>
          <w:t>NR-DL-AIML-ProvideAssistanceData</w:t>
        </w:r>
        <w:r w:rsidR="0046100B" w:rsidRPr="00AB41AE">
          <w:rPr>
            <w:sz w:val="20"/>
            <w:szCs w:val="20"/>
            <w:lang w:eastAsia="zh-CN"/>
          </w:rPr>
          <w:t xml:space="preserve"> </w:t>
        </w:r>
        <w:r w:rsidRPr="0019343F">
          <w:rPr>
            <w:sz w:val="20"/>
            <w:szCs w:val="20"/>
            <w:lang w:val="en-GB"/>
          </w:rPr>
          <w:t xml:space="preserve">message and </w:t>
        </w:r>
        <w:r w:rsidR="0046100B" w:rsidRPr="001929FB">
          <w:rPr>
            <w:i/>
            <w:iCs/>
            <w:sz w:val="20"/>
            <w:szCs w:val="20"/>
            <w:lang w:eastAsia="zh-CN"/>
          </w:rPr>
          <w:t>NR-DL-AIML-RequestLocationInformation</w:t>
        </w:r>
        <w:r w:rsidR="0046100B" w:rsidRPr="00AB41AE">
          <w:rPr>
            <w:sz w:val="20"/>
            <w:szCs w:val="20"/>
            <w:lang w:eastAsia="zh-CN"/>
          </w:rPr>
          <w:t xml:space="preserve"> </w:t>
        </w:r>
        <w:r w:rsidRPr="0019343F">
          <w:rPr>
            <w:iCs/>
            <w:sz w:val="20"/>
            <w:szCs w:val="20"/>
            <w:lang w:val="en-GB"/>
          </w:rPr>
          <w:t>message are delivered from LMF to the UE via LPP [34].</w:t>
        </w:r>
      </w:ins>
    </w:p>
    <w:p w14:paraId="141E9772" w14:textId="04F69A54" w:rsidR="0019343F" w:rsidRPr="0019343F" w:rsidRDefault="0019343F" w:rsidP="0019343F">
      <w:pPr>
        <w:keepLines/>
        <w:spacing w:before="0" w:beforeAutospacing="0"/>
        <w:ind w:left="1135" w:hanging="851"/>
        <w:rPr>
          <w:ins w:id="1144" w:author="Author"/>
          <w:sz w:val="20"/>
          <w:szCs w:val="20"/>
          <w:lang w:val="en-GB" w:eastAsia="zh-CN"/>
        </w:rPr>
      </w:pPr>
      <w:ins w:id="1145" w:author="Author">
        <w:r w:rsidRPr="0019343F">
          <w:rPr>
            <w:sz w:val="20"/>
            <w:szCs w:val="20"/>
            <w:lang w:val="en-GB" w:eastAsia="zh-CN"/>
          </w:rPr>
          <w:t>NOTE:</w:t>
        </w:r>
        <w:r w:rsidRPr="0019343F">
          <w:rPr>
            <w:sz w:val="20"/>
            <w:szCs w:val="20"/>
            <w:lang w:val="en-GB" w:eastAsia="zh-CN"/>
          </w:rPr>
          <w:tab/>
        </w:r>
        <w:r w:rsidRPr="0019343F">
          <w:rPr>
            <w:noProof/>
            <w:sz w:val="20"/>
            <w:szCs w:val="20"/>
            <w:lang w:val="en-GB" w:eastAsia="zh-CN"/>
          </w:rPr>
          <w:t xml:space="preserve">No separate requirement on non-aggregated measurement based on </w:t>
        </w:r>
      </w:ins>
      <m:oMath>
        <m:sSub>
          <m:sSubPr>
            <m:ctrlPr>
              <w:ins w:id="1146" w:author="Author">
                <w:rPr>
                  <w:rFonts w:ascii="Cambria Math" w:hAnsi="Cambria Math"/>
                  <w:noProof/>
                  <w:sz w:val="20"/>
                  <w:szCs w:val="20"/>
                  <w:lang w:val="en-GB" w:eastAsia="zh-CN"/>
                </w:rPr>
              </w:ins>
            </m:ctrlPr>
          </m:sSubPr>
          <m:e>
            <m:r>
              <w:ins w:id="1147" w:author="Author">
                <m:rPr>
                  <m:sty m:val="p"/>
                </m:rPr>
                <w:rPr>
                  <w:rFonts w:ascii="Cambria Math" w:hAnsi="Cambria Math"/>
                  <w:noProof/>
                  <w:sz w:val="20"/>
                  <w:szCs w:val="20"/>
                  <w:lang w:val="en-GB" w:eastAsia="zh-CN"/>
                </w:rPr>
                <m:t>T</m:t>
              </w:ins>
            </m:r>
          </m:e>
          <m:sub>
            <m:r>
              <w:ins w:id="1148" w:author="Author">
                <m:rPr>
                  <m:sty m:val="p"/>
                </m:rPr>
                <w:rPr>
                  <w:rFonts w:ascii="Cambria Math" w:hAnsi="Cambria Math"/>
                  <w:sz w:val="20"/>
                  <w:szCs w:val="20"/>
                  <w:lang w:val="en-GB"/>
                </w:rPr>
                <m:t>measurement_delay</m:t>
              </w:ins>
            </m:r>
            <m:r>
              <w:ins w:id="1149" w:author="Author">
                <m:rPr>
                  <m:sty m:val="p"/>
                </m:rPr>
                <w:rPr>
                  <w:rFonts w:ascii="Cambria Math" w:hAnsi="Cambria Math"/>
                  <w:noProof/>
                  <w:sz w:val="20"/>
                  <w:szCs w:val="20"/>
                  <w:lang w:val="en-GB" w:eastAsia="zh-CN"/>
                </w:rPr>
                <m:t>,non-aggr</m:t>
              </w:ins>
            </m:r>
          </m:sub>
        </m:sSub>
      </m:oMath>
      <w:ins w:id="1150" w:author="Author">
        <w:r w:rsidRPr="0019343F">
          <w:rPr>
            <w:noProof/>
            <w:sz w:val="20"/>
            <w:szCs w:val="20"/>
            <w:lang w:val="en-GB" w:eastAsia="zh-CN"/>
          </w:rPr>
          <w:t xml:space="preserve"> or on aggregated measurement based on </w:t>
        </w:r>
      </w:ins>
      <m:oMath>
        <m:sSub>
          <m:sSubPr>
            <m:ctrlPr>
              <w:ins w:id="1151" w:author="Author">
                <w:rPr>
                  <w:rFonts w:ascii="Cambria Math" w:hAnsi="Cambria Math"/>
                  <w:noProof/>
                  <w:sz w:val="20"/>
                  <w:szCs w:val="20"/>
                  <w:lang w:val="en-GB" w:eastAsia="zh-CN"/>
                </w:rPr>
              </w:ins>
            </m:ctrlPr>
          </m:sSubPr>
          <m:e>
            <m:r>
              <w:ins w:id="1152" w:author="Author">
                <m:rPr>
                  <m:sty m:val="p"/>
                </m:rPr>
                <w:rPr>
                  <w:rFonts w:ascii="Cambria Math" w:hAnsi="Cambria Math"/>
                  <w:noProof/>
                  <w:sz w:val="20"/>
                  <w:szCs w:val="20"/>
                  <w:lang w:val="en-GB" w:eastAsia="zh-CN"/>
                </w:rPr>
                <m:t>T</m:t>
              </w:ins>
            </m:r>
          </m:e>
          <m:sub>
            <m:r>
              <w:ins w:id="1153" w:author="Author">
                <m:rPr>
                  <m:sty m:val="p"/>
                </m:rPr>
                <w:rPr>
                  <w:rFonts w:ascii="Cambria Math" w:hAnsi="Cambria Math"/>
                  <w:sz w:val="20"/>
                  <w:szCs w:val="20"/>
                  <w:lang w:val="en-GB"/>
                </w:rPr>
                <m:t>measurement_delay</m:t>
              </w:ins>
            </m:r>
            <m:r>
              <w:ins w:id="1154" w:author="Author">
                <m:rPr>
                  <m:sty m:val="p"/>
                </m:rPr>
                <w:rPr>
                  <w:rFonts w:ascii="Cambria Math" w:hAnsi="Cambria Math"/>
                  <w:noProof/>
                  <w:sz w:val="20"/>
                  <w:szCs w:val="20"/>
                  <w:lang w:val="en-GB" w:eastAsia="zh-CN"/>
                </w:rPr>
                <m:t>,aggr</m:t>
              </w:ins>
            </m:r>
          </m:sub>
        </m:sSub>
      </m:oMath>
      <w:ins w:id="1155" w:author="Author">
        <w:r w:rsidRPr="0019343F">
          <w:rPr>
            <w:noProof/>
            <w:sz w:val="20"/>
            <w:szCs w:val="20"/>
            <w:lang w:val="en-GB" w:eastAsia="zh-CN"/>
          </w:rPr>
          <w:t xml:space="preserve"> is applied</w:t>
        </w:r>
        <w:r w:rsidRPr="0019343F">
          <w:rPr>
            <w:rFonts w:eastAsia="Malgun Gothic"/>
            <w:bCs/>
            <w:iCs/>
            <w:sz w:val="20"/>
            <w:szCs w:val="20"/>
            <w:lang w:val="en-GB"/>
          </w:rPr>
          <w:t xml:space="preserve"> when both </w:t>
        </w:r>
      </w:ins>
      <m:oMath>
        <m:sSub>
          <m:sSubPr>
            <m:ctrlPr>
              <w:ins w:id="1156" w:author="Author">
                <w:rPr>
                  <w:rFonts w:ascii="Cambria Math" w:eastAsia="Malgun Gothic" w:hAnsi="Cambria Math"/>
                  <w:sz w:val="20"/>
                  <w:szCs w:val="20"/>
                  <w:lang w:val="en-GB"/>
                </w:rPr>
              </w:ins>
            </m:ctrlPr>
          </m:sSubPr>
          <m:e>
            <m:r>
              <w:ins w:id="1157" w:author="Author">
                <m:rPr>
                  <m:sty m:val="p"/>
                </m:rPr>
                <w:rPr>
                  <w:rFonts w:ascii="Cambria Math" w:eastAsia="Malgun Gothic" w:hAnsi="Cambria Math"/>
                  <w:sz w:val="20"/>
                  <w:szCs w:val="20"/>
                  <w:lang w:val="en-GB"/>
                </w:rPr>
                <m:t>T</m:t>
              </w:ins>
            </m:r>
          </m:e>
          <m:sub>
            <m:r>
              <w:ins w:id="1158" w:author="Author">
                <m:rPr>
                  <m:sty m:val="p"/>
                </m:rPr>
                <w:rPr>
                  <w:rFonts w:ascii="Cambria Math" w:hAnsi="Cambria Math"/>
                  <w:sz w:val="20"/>
                  <w:szCs w:val="20"/>
                  <w:lang w:val="en-GB"/>
                </w:rPr>
                <m:t>measurement_delay</m:t>
              </w:ins>
            </m:r>
            <m:r>
              <w:ins w:id="1159" w:author="Author">
                <m:rPr>
                  <m:sty m:val="p"/>
                </m:rPr>
                <w:rPr>
                  <w:rFonts w:ascii="Cambria Math" w:eastAsia="Malgun Gothic" w:hAnsi="Cambria Math"/>
                  <w:sz w:val="20"/>
                  <w:szCs w:val="20"/>
                  <w:lang w:val="en-GB"/>
                </w:rPr>
                <m:t>, aggr</m:t>
              </w:ins>
            </m:r>
          </m:sub>
        </m:sSub>
      </m:oMath>
      <w:ins w:id="1160" w:author="Author">
        <w:r w:rsidRPr="0019343F">
          <w:rPr>
            <w:rFonts w:eastAsia="Malgun Gothic"/>
            <w:bCs/>
            <w:iCs/>
            <w:sz w:val="20"/>
            <w:szCs w:val="20"/>
            <w:lang w:val="en-GB"/>
          </w:rPr>
          <w:t xml:space="preserve"> and </w:t>
        </w:r>
      </w:ins>
      <m:oMath>
        <m:sSub>
          <m:sSubPr>
            <m:ctrlPr>
              <w:ins w:id="1161" w:author="Author">
                <w:rPr>
                  <w:rFonts w:ascii="Cambria Math" w:eastAsia="Malgun Gothic" w:hAnsi="Cambria Math"/>
                  <w:sz w:val="20"/>
                  <w:szCs w:val="20"/>
                  <w:lang w:val="en-GB"/>
                </w:rPr>
              </w:ins>
            </m:ctrlPr>
          </m:sSubPr>
          <m:e>
            <m:r>
              <w:ins w:id="1162" w:author="Author">
                <m:rPr>
                  <m:sty m:val="p"/>
                </m:rPr>
                <w:rPr>
                  <w:rFonts w:ascii="Cambria Math" w:eastAsia="Malgun Gothic" w:hAnsi="Cambria Math"/>
                  <w:sz w:val="20"/>
                  <w:szCs w:val="20"/>
                  <w:lang w:val="en-GB"/>
                </w:rPr>
                <m:t>T</m:t>
              </w:ins>
            </m:r>
          </m:e>
          <m:sub>
            <m:r>
              <w:ins w:id="1163" w:author="Author">
                <m:rPr>
                  <m:sty m:val="p"/>
                </m:rPr>
                <w:rPr>
                  <w:rFonts w:ascii="Cambria Math" w:hAnsi="Cambria Math"/>
                  <w:sz w:val="20"/>
                  <w:szCs w:val="20"/>
                  <w:lang w:val="en-GB"/>
                </w:rPr>
                <m:t>measurement_delay</m:t>
              </w:ins>
            </m:r>
            <m:r>
              <w:ins w:id="1164" w:author="Author">
                <m:rPr>
                  <m:sty m:val="p"/>
                </m:rPr>
                <w:rPr>
                  <w:rFonts w:ascii="Cambria Math" w:eastAsia="Malgun Gothic" w:hAnsi="Cambria Math"/>
                  <w:sz w:val="20"/>
                  <w:szCs w:val="20"/>
                  <w:lang w:val="en-GB"/>
                </w:rPr>
                <m:t>,non-aggr</m:t>
              </w:ins>
            </m:r>
          </m:sub>
        </m:sSub>
      </m:oMath>
      <w:ins w:id="1165" w:author="Author">
        <w:r w:rsidRPr="0019343F">
          <w:rPr>
            <w:rFonts w:eastAsia="Malgun Gothic"/>
            <w:sz w:val="20"/>
            <w:szCs w:val="20"/>
            <w:lang w:val="en-GB"/>
          </w:rPr>
          <w:t xml:space="preserve"> are non-zero</w:t>
        </w:r>
        <w:r w:rsidRPr="0019343F">
          <w:rPr>
            <w:noProof/>
            <w:sz w:val="20"/>
            <w:szCs w:val="20"/>
            <w:lang w:val="en-GB" w:eastAsia="zh-CN"/>
          </w:rPr>
          <w:t>.</w:t>
        </w:r>
      </w:ins>
    </w:p>
    <w:p w14:paraId="74A49B7F" w14:textId="4D048CB9" w:rsidR="0019343F" w:rsidRPr="0019343F" w:rsidRDefault="0019343F" w:rsidP="0019343F">
      <w:pPr>
        <w:spacing w:before="0" w:beforeAutospacing="0"/>
        <w:rPr>
          <w:ins w:id="1166" w:author="Author"/>
          <w:sz w:val="20"/>
          <w:szCs w:val="20"/>
          <w:lang w:val="en-GB" w:eastAsia="zh-CN"/>
        </w:rPr>
      </w:pPr>
      <w:ins w:id="1167" w:author="Author">
        <w:r w:rsidRPr="0019343F">
          <w:rPr>
            <w:sz w:val="20"/>
            <w:szCs w:val="20"/>
            <w:lang w:val="en-GB" w:eastAsia="zh-CN"/>
          </w:rPr>
          <w:t>If the DRX cycle is reconfigured during the measurement period, then the measurement period can be longer.</w:t>
        </w:r>
      </w:ins>
    </w:p>
    <w:p w14:paraId="74663B48" w14:textId="2345C49E" w:rsidR="0019343F" w:rsidRPr="0019343F" w:rsidRDefault="0019343F" w:rsidP="0019343F">
      <w:pPr>
        <w:spacing w:before="0" w:beforeAutospacing="0"/>
        <w:rPr>
          <w:ins w:id="1168" w:author="Author"/>
          <w:sz w:val="20"/>
          <w:szCs w:val="20"/>
          <w:lang w:val="en-GB"/>
        </w:rPr>
      </w:pPr>
      <w:ins w:id="1169" w:author="Author">
        <w:r w:rsidRPr="0019343F">
          <w:rPr>
            <w:sz w:val="20"/>
            <w:szCs w:val="20"/>
            <w:lang w:val="en-GB"/>
          </w:rPr>
          <w:lastRenderedPageBreak/>
          <w:t>The measurement requirements do not apply to any PRS resource that always collides with other higher-priority DL signals/channels</w:t>
        </w:r>
        <w:r w:rsidR="0046100B">
          <w:rPr>
            <w:sz w:val="20"/>
            <w:szCs w:val="20"/>
            <w:lang w:val="en-GB"/>
          </w:rPr>
          <w:t>.</w:t>
        </w:r>
      </w:ins>
    </w:p>
    <w:p w14:paraId="10FD3817" w14:textId="0B7BD3A2" w:rsidR="0019343F" w:rsidRPr="0019343F" w:rsidRDefault="0019343F" w:rsidP="0019343F">
      <w:pPr>
        <w:spacing w:before="0" w:beforeAutospacing="0"/>
        <w:rPr>
          <w:ins w:id="1170" w:author="Author"/>
          <w:sz w:val="20"/>
          <w:szCs w:val="20"/>
          <w:lang w:val="en-GB"/>
        </w:rPr>
      </w:pPr>
      <w:ins w:id="1171" w:author="Author">
        <w:r w:rsidRPr="0019343F">
          <w:rPr>
            <w:sz w:val="20"/>
            <w:szCs w:val="20"/>
            <w:lang w:val="en-GB" w:eastAsia="zh-CN"/>
          </w:rPr>
          <w:t>Longer measurement period is expected when there are collisions between PRS resources and other higher-priority DL signals/channels.</w:t>
        </w:r>
      </w:ins>
    </w:p>
    <w:p w14:paraId="5D5D7271" w14:textId="77777777" w:rsidR="0019343F" w:rsidRPr="0019343F" w:rsidRDefault="0019343F" w:rsidP="0019343F">
      <w:pPr>
        <w:spacing w:before="0" w:beforeAutospacing="0"/>
        <w:rPr>
          <w:ins w:id="1172" w:author="Author"/>
          <w:sz w:val="20"/>
          <w:szCs w:val="20"/>
          <w:lang w:val="en-GB" w:eastAsia="zh-CN"/>
        </w:rPr>
      </w:pPr>
      <w:ins w:id="1173" w:author="Author">
        <w:r w:rsidRPr="0019343F">
          <w:rPr>
            <w:sz w:val="20"/>
            <w:szCs w:val="20"/>
            <w:lang w:val="en-GB" w:eastAsia="zh-CN"/>
          </w:rPr>
          <w:t xml:space="preserve">If </w:t>
        </w:r>
      </w:ins>
      <m:oMath>
        <m:sSub>
          <m:sSubPr>
            <m:ctrlPr>
              <w:ins w:id="1174" w:author="Author">
                <w:rPr>
                  <w:rFonts w:ascii="Cambria Math" w:hAnsi="Cambria Math"/>
                  <w:sz w:val="20"/>
                  <w:szCs w:val="20"/>
                  <w:lang w:val="en-GB"/>
                </w:rPr>
              </w:ins>
            </m:ctrlPr>
          </m:sSubPr>
          <m:e>
            <m:r>
              <w:ins w:id="1175" w:author="Author">
                <w:rPr>
                  <w:rFonts w:ascii="Cambria Math" w:hAnsi="Cambria Math"/>
                  <w:sz w:val="20"/>
                  <w:szCs w:val="20"/>
                  <w:lang w:val="en-GB" w:eastAsia="zh-CN"/>
                </w:rPr>
                <m:t>K</m:t>
              </w:ins>
            </m:r>
          </m:e>
          <m:sub>
            <m:r>
              <w:ins w:id="1176" w:author="Author">
                <m:rPr>
                  <m:sty m:val="p"/>
                </m:rPr>
                <w:rPr>
                  <w:rFonts w:ascii="Cambria Math" w:hAnsi="Cambria Math"/>
                  <w:sz w:val="20"/>
                  <w:szCs w:val="20"/>
                  <w:lang w:val="en-GB" w:eastAsia="zh-CN"/>
                </w:rPr>
                <m:t>carrier_PRS</m:t>
              </w:ins>
            </m:r>
          </m:sub>
        </m:sSub>
      </m:oMath>
      <w:ins w:id="1177" w:author="Author">
        <w:r w:rsidRPr="0019343F">
          <w:rPr>
            <w:sz w:val="20"/>
            <w:szCs w:val="20"/>
            <w:lang w:val="en-GB" w:eastAsia="zh-CN"/>
          </w:rPr>
          <w:t xml:space="preserve"> changes for any PFL or any PFL combination during the measurement period, the measurement period could be longer.</w:t>
        </w:r>
      </w:ins>
    </w:p>
    <w:p w14:paraId="64FC39B5" w14:textId="77777777" w:rsidR="0019343F" w:rsidRPr="0019343F" w:rsidRDefault="0019343F" w:rsidP="0019343F">
      <w:pPr>
        <w:spacing w:before="0" w:beforeAutospacing="0"/>
        <w:rPr>
          <w:ins w:id="1178" w:author="Author"/>
          <w:sz w:val="20"/>
          <w:szCs w:val="20"/>
          <w:lang w:val="en-GB" w:eastAsia="zh-CN"/>
        </w:rPr>
      </w:pPr>
      <w:ins w:id="1179"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1180" w:author="Author">
                <w:rPr>
                  <w:rFonts w:ascii="Cambria Math" w:eastAsia="Calibri" w:hAnsi="Cambria Math"/>
                  <w:i/>
                  <w:iCs/>
                  <w:sz w:val="20"/>
                  <w:szCs w:val="20"/>
                  <w:lang w:val="en-GB"/>
                </w:rPr>
              </w:ins>
            </m:ctrlPr>
          </m:sSubPr>
          <m:e>
            <m:r>
              <w:ins w:id="1181" w:author="Author">
                <w:rPr>
                  <w:rFonts w:ascii="Cambria Math" w:hAnsi="Cambria Math"/>
                  <w:sz w:val="20"/>
                  <w:szCs w:val="20"/>
                  <w:lang w:val="en-GB" w:eastAsia="zh-CN"/>
                </w:rPr>
                <m:t>L</m:t>
              </w:ins>
            </m:r>
          </m:e>
          <m:sub>
            <m:r>
              <w:ins w:id="1182" w:author="Author">
                <w:rPr>
                  <w:rFonts w:ascii="Cambria Math" w:hAnsi="Cambria Math"/>
                  <w:sz w:val="20"/>
                  <w:szCs w:val="20"/>
                  <w:lang w:val="en-GB" w:eastAsia="zh-CN"/>
                </w:rPr>
                <m:t>available_PRS</m:t>
              </w:ins>
            </m:r>
            <m:r>
              <w:ins w:id="1183" w:author="Author">
                <m:rPr>
                  <m:sty m:val="p"/>
                </m:rPr>
                <w:rPr>
                  <w:rFonts w:ascii="Cambria Math" w:hAnsi="Cambria Math"/>
                  <w:sz w:val="20"/>
                  <w:szCs w:val="20"/>
                  <w:lang w:val="en-GB" w:eastAsia="zh-CN"/>
                </w:rPr>
                <m:t>,i</m:t>
              </w:ins>
            </m:r>
          </m:sub>
        </m:sSub>
      </m:oMath>
      <w:ins w:id="1184" w:author="Author">
        <w:r w:rsidRPr="0019343F">
          <w:rPr>
            <w:sz w:val="20"/>
            <w:szCs w:val="20"/>
            <w:lang w:val="en-GB" w:eastAsia="zh-CN"/>
          </w:rPr>
          <w:t>.</w:t>
        </w:r>
      </w:ins>
    </w:p>
    <w:p w14:paraId="3B3EBABB" w14:textId="77777777" w:rsidR="0019343F" w:rsidRPr="0019343F" w:rsidRDefault="0019343F" w:rsidP="0019343F">
      <w:pPr>
        <w:spacing w:before="0" w:beforeAutospacing="0"/>
        <w:rPr>
          <w:ins w:id="1185" w:author="Author"/>
          <w:sz w:val="20"/>
          <w:szCs w:val="20"/>
          <w:lang w:val="en-GB" w:eastAsia="zh-CN"/>
        </w:rPr>
      </w:pPr>
      <w:ins w:id="1186"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434C06AC" w14:textId="56316B0B" w:rsidR="0046100B" w:rsidRDefault="0019343F" w:rsidP="0019343F">
      <w:pPr>
        <w:spacing w:before="0" w:beforeAutospacing="0"/>
        <w:rPr>
          <w:ins w:id="1187" w:author="Author"/>
          <w:rFonts w:eastAsia="Calibri"/>
          <w:kern w:val="2"/>
          <w:sz w:val="20"/>
          <w:szCs w:val="20"/>
          <w14:ligatures w14:val="standardContextual"/>
        </w:rPr>
      </w:pPr>
      <w:ins w:id="1188" w:author="Author">
        <w:r w:rsidRPr="0019343F">
          <w:rPr>
            <w:rFonts w:cs="v4.2.0"/>
            <w:sz w:val="20"/>
            <w:szCs w:val="20"/>
            <w:lang w:val="en-GB"/>
          </w:rPr>
          <w:t>The requirements in clause 5.</w:t>
        </w:r>
        <w:r w:rsidR="0046100B">
          <w:rPr>
            <w:rFonts w:cs="v4.2.0"/>
            <w:sz w:val="20"/>
            <w:szCs w:val="20"/>
            <w:lang w:val="en-GB"/>
          </w:rPr>
          <w:t>X</w:t>
        </w:r>
        <w:r w:rsidRPr="0019343F">
          <w:rPr>
            <w:rFonts w:cs="v4.2.0"/>
            <w:sz w:val="20"/>
            <w:szCs w:val="20"/>
            <w:lang w:val="en-GB"/>
          </w:rPr>
          <w:t>.</w:t>
        </w:r>
        <w:r w:rsidR="0046100B">
          <w:rPr>
            <w:rFonts w:cs="v4.2.0"/>
            <w:sz w:val="20"/>
            <w:szCs w:val="20"/>
            <w:lang w:val="en-GB"/>
          </w:rPr>
          <w:t>3</w:t>
        </w:r>
        <w:r w:rsidRPr="0019343F">
          <w:rPr>
            <w:rFonts w:cs="v4.2.0"/>
            <w:sz w:val="20"/>
            <w:szCs w:val="20"/>
            <w:lang w:val="en-GB"/>
          </w:rPr>
          <w:t xml:space="preserve"> </w:t>
        </w:r>
        <w:r w:rsidR="0046100B" w:rsidRPr="008E5E38">
          <w:rPr>
            <w:rFonts w:eastAsia="Calibri"/>
            <w:kern w:val="2"/>
            <w:sz w:val="20"/>
            <w:szCs w:val="20"/>
            <w14:ligatures w14:val="standardContextual"/>
          </w:rPr>
          <w:t xml:space="preserve">do not apply if the PRS configuration given by higher layer parameters </w:t>
        </w:r>
        <w:r w:rsidR="0046100B" w:rsidRPr="008E5E38">
          <w:rPr>
            <w:rFonts w:eastAsia="Calibri"/>
            <w:i/>
            <w:iCs/>
            <w:kern w:val="2"/>
            <w:sz w:val="20"/>
            <w:szCs w:val="20"/>
            <w14:ligatures w14:val="standardContextual"/>
          </w:rPr>
          <w:t>NR-DL-PRS-AssistanceData</w:t>
        </w:r>
        <w:r w:rsidR="0046100B" w:rsidRPr="008E5E38">
          <w:rPr>
            <w:rFonts w:eastAsia="Calibri"/>
            <w:kern w:val="2"/>
            <w:sz w:val="20"/>
            <w:szCs w:val="20"/>
            <w14:ligatures w14:val="standardContextual"/>
          </w:rPr>
          <w:t xml:space="preserve"> exceeds any of the UE measurement capabilities given by </w:t>
        </w:r>
        <w:r w:rsidR="0046100B" w:rsidRPr="008E5E38">
          <w:rPr>
            <w:rFonts w:eastAsia="Calibri"/>
            <w:i/>
            <w:iCs/>
            <w:kern w:val="2"/>
            <w:sz w:val="20"/>
            <w:szCs w:val="20"/>
            <w14:ligatures w14:val="standardContextual"/>
          </w:rPr>
          <w:t>NR-DL-PRS-ResourcesCapability</w:t>
        </w:r>
        <w:r w:rsidR="0046100B" w:rsidRPr="008E5E38">
          <w:rPr>
            <w:rFonts w:eastAsia="Calibri"/>
            <w:kern w:val="2"/>
            <w:sz w:val="20"/>
            <w:szCs w:val="20"/>
            <w14:ligatures w14:val="standardContextual"/>
          </w:rPr>
          <w:t xml:space="preserve"> in </w:t>
        </w:r>
        <w:r w:rsidR="0046100B" w:rsidRPr="008E5E38">
          <w:rPr>
            <w:rFonts w:eastAsia="Calibri"/>
            <w:i/>
            <w:iCs/>
            <w:kern w:val="2"/>
            <w:sz w:val="20"/>
            <w:szCs w:val="20"/>
            <w14:ligatures w14:val="standardContextual"/>
          </w:rPr>
          <w:t>NR-DL-AIML-ProvideCapabilities</w:t>
        </w:r>
        <w:r w:rsidR="0046100B" w:rsidRPr="008E5E38">
          <w:rPr>
            <w:rFonts w:eastAsia="Calibri"/>
            <w:kern w:val="2"/>
            <w:sz w:val="20"/>
            <w:szCs w:val="20"/>
            <w14:ligatures w14:val="standardContextual"/>
          </w:rPr>
          <w:t>.</w:t>
        </w:r>
      </w:ins>
    </w:p>
    <w:p w14:paraId="24E8DC82" w14:textId="154052B0" w:rsidR="0019343F" w:rsidRPr="0019343F" w:rsidRDefault="0019343F" w:rsidP="0019343F">
      <w:pPr>
        <w:spacing w:before="0" w:beforeAutospacing="0"/>
        <w:rPr>
          <w:ins w:id="1189" w:author="Author"/>
          <w:sz w:val="20"/>
          <w:szCs w:val="20"/>
          <w:lang w:val="en-GB"/>
        </w:rPr>
      </w:pPr>
      <w:ins w:id="1190"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1460257F" w14:textId="4AE9EF9E" w:rsidR="0019343F" w:rsidRPr="0019343F" w:rsidRDefault="0019343F" w:rsidP="0019343F">
      <w:pPr>
        <w:spacing w:before="0" w:beforeAutospacing="0"/>
        <w:rPr>
          <w:ins w:id="1191" w:author="Author"/>
          <w:sz w:val="20"/>
          <w:szCs w:val="20"/>
          <w:lang w:val="en-GB" w:eastAsia="zh-CN"/>
        </w:rPr>
      </w:pPr>
      <w:ins w:id="1192"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4D0116AD" w14:textId="72EE570E"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sidR="00626428">
        <w:rPr>
          <w:b/>
          <w:bCs/>
          <w:color w:val="EE0000"/>
        </w:rPr>
        <w:t>1</w:t>
      </w:r>
      <w:r>
        <w:rPr>
          <w:b/>
          <w:bCs/>
          <w:color w:val="EE0000"/>
        </w:rPr>
        <w:t>&gt;</w:t>
      </w:r>
    </w:p>
    <w:sectPr w:rsidR="00DE1ED3" w:rsidRPr="00B7317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5F47" w14:textId="77777777" w:rsidR="00F72FAF" w:rsidRDefault="00F72FAF">
      <w:pPr>
        <w:spacing w:before="0" w:after="0"/>
      </w:pPr>
      <w:r>
        <w:separator/>
      </w:r>
    </w:p>
  </w:endnote>
  <w:endnote w:type="continuationSeparator" w:id="0">
    <w:p w14:paraId="365EAB8D" w14:textId="77777777" w:rsidR="00F72FAF" w:rsidRDefault="00F72F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9ACE" w14:textId="77777777" w:rsidR="00F72FAF" w:rsidRDefault="00F72FAF">
      <w:pPr>
        <w:spacing w:before="0" w:after="0"/>
      </w:pPr>
      <w:r>
        <w:separator/>
      </w:r>
    </w:p>
  </w:footnote>
  <w:footnote w:type="continuationSeparator" w:id="0">
    <w:p w14:paraId="3E514339" w14:textId="77777777" w:rsidR="00F72FAF" w:rsidRDefault="00F72F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9" w14:textId="508CB7D5" w:rsidR="006C1DF3" w:rsidRDefault="00F56249">
    <w:del w:id="1" w:author="Author">
      <w:r w:rsidDel="001E274F">
        <w:delText xml:space="preserve">Page </w:delText>
      </w:r>
      <w:r w:rsidDel="001E274F">
        <w:fldChar w:fldCharType="begin"/>
      </w:r>
      <w:r w:rsidDel="001E274F">
        <w:delInstrText>PAGE</w:delInstrText>
      </w:r>
      <w:r w:rsidDel="001E274F">
        <w:fldChar w:fldCharType="separate"/>
      </w:r>
      <w:r w:rsidDel="001E274F">
        <w:delText>1</w:delText>
      </w:r>
      <w:r w:rsidDel="001E274F">
        <w:fldChar w:fldCharType="end"/>
      </w:r>
      <w:r w:rsidDel="001E274F">
        <w:br/>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41753787" w:rsidR="006C1DF3" w:rsidRDefault="00F56249">
    <w:pPr>
      <w:pStyle w:val="Header"/>
      <w:tabs>
        <w:tab w:val="right" w:pos="9639"/>
      </w:tabs>
    </w:pPr>
    <w:del w:id="1193" w:author="Author">
      <w:r w:rsidDel="001E274F">
        <w:tab/>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E82D7"/>
    <w:multiLevelType w:val="multilevel"/>
    <w:tmpl w:val="A66E82D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1" w15:restartNumberingAfterBreak="0">
    <w:nsid w:val="E7BB8B93"/>
    <w:multiLevelType w:val="multilevel"/>
    <w:tmpl w:val="E7BB8B9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rPr>
    </w:lvl>
  </w:abstractNum>
  <w:abstractNum w:abstractNumId="2" w15:restartNumberingAfterBreak="0">
    <w:nsid w:val="FB7ED943"/>
    <w:multiLevelType w:val="multilevel"/>
    <w:tmpl w:val="FB7ED943"/>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3" w15:restartNumberingAfterBreak="0">
    <w:nsid w:val="FBFE2ECE"/>
    <w:multiLevelType w:val="singleLevel"/>
    <w:tmpl w:val="FBFE2EC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B37A4E"/>
    <w:multiLevelType w:val="hybridMultilevel"/>
    <w:tmpl w:val="A344DA12"/>
    <w:lvl w:ilvl="0" w:tplc="B2062792">
      <w:numFmt w:val="bullet"/>
      <w:lvlText w:val="-"/>
      <w:lvlJc w:val="left"/>
      <w:pPr>
        <w:ind w:left="2796" w:hanging="420"/>
      </w:pPr>
      <w:rPr>
        <w:rFonts w:ascii="Times New Roman" w:eastAsia="SimSun" w:hAnsi="Times New Roman" w:cs="Times New Roman" w:hint="default"/>
      </w:rPr>
    </w:lvl>
    <w:lvl w:ilvl="1" w:tplc="04090003">
      <w:start w:val="1"/>
      <w:numFmt w:val="bullet"/>
      <w:lvlText w:val=""/>
      <w:lvlJc w:val="left"/>
      <w:pPr>
        <w:ind w:left="3216" w:hanging="420"/>
      </w:pPr>
      <w:rPr>
        <w:rFonts w:ascii="Wingdings" w:hAnsi="Wingdings" w:hint="default"/>
      </w:rPr>
    </w:lvl>
    <w:lvl w:ilvl="2" w:tplc="04090005" w:tentative="1">
      <w:start w:val="1"/>
      <w:numFmt w:val="bullet"/>
      <w:lvlText w:val=""/>
      <w:lvlJc w:val="left"/>
      <w:pPr>
        <w:ind w:left="3636" w:hanging="420"/>
      </w:pPr>
      <w:rPr>
        <w:rFonts w:ascii="Wingdings" w:hAnsi="Wingdings" w:hint="default"/>
      </w:rPr>
    </w:lvl>
    <w:lvl w:ilvl="3" w:tplc="04090001" w:tentative="1">
      <w:start w:val="1"/>
      <w:numFmt w:val="bullet"/>
      <w:lvlText w:val=""/>
      <w:lvlJc w:val="left"/>
      <w:pPr>
        <w:ind w:left="4056" w:hanging="420"/>
      </w:pPr>
      <w:rPr>
        <w:rFonts w:ascii="Wingdings" w:hAnsi="Wingdings" w:hint="default"/>
      </w:rPr>
    </w:lvl>
    <w:lvl w:ilvl="4" w:tplc="04090003" w:tentative="1">
      <w:start w:val="1"/>
      <w:numFmt w:val="bullet"/>
      <w:lvlText w:val=""/>
      <w:lvlJc w:val="left"/>
      <w:pPr>
        <w:ind w:left="4476" w:hanging="420"/>
      </w:pPr>
      <w:rPr>
        <w:rFonts w:ascii="Wingdings" w:hAnsi="Wingdings" w:hint="default"/>
      </w:rPr>
    </w:lvl>
    <w:lvl w:ilvl="5" w:tplc="04090005" w:tentative="1">
      <w:start w:val="1"/>
      <w:numFmt w:val="bullet"/>
      <w:lvlText w:val=""/>
      <w:lvlJc w:val="left"/>
      <w:pPr>
        <w:ind w:left="4896" w:hanging="420"/>
      </w:pPr>
      <w:rPr>
        <w:rFonts w:ascii="Wingdings" w:hAnsi="Wingdings" w:hint="default"/>
      </w:rPr>
    </w:lvl>
    <w:lvl w:ilvl="6" w:tplc="04090001" w:tentative="1">
      <w:start w:val="1"/>
      <w:numFmt w:val="bullet"/>
      <w:lvlText w:val=""/>
      <w:lvlJc w:val="left"/>
      <w:pPr>
        <w:ind w:left="5316" w:hanging="420"/>
      </w:pPr>
      <w:rPr>
        <w:rFonts w:ascii="Wingdings" w:hAnsi="Wingdings" w:hint="default"/>
      </w:rPr>
    </w:lvl>
    <w:lvl w:ilvl="7" w:tplc="04090003" w:tentative="1">
      <w:start w:val="1"/>
      <w:numFmt w:val="bullet"/>
      <w:lvlText w:val=""/>
      <w:lvlJc w:val="left"/>
      <w:pPr>
        <w:ind w:left="5736" w:hanging="420"/>
      </w:pPr>
      <w:rPr>
        <w:rFonts w:ascii="Wingdings" w:hAnsi="Wingdings" w:hint="default"/>
      </w:rPr>
    </w:lvl>
    <w:lvl w:ilvl="8" w:tplc="04090005" w:tentative="1">
      <w:start w:val="1"/>
      <w:numFmt w:val="bullet"/>
      <w:lvlText w:val=""/>
      <w:lvlJc w:val="left"/>
      <w:pPr>
        <w:ind w:left="6156" w:hanging="420"/>
      </w:pPr>
      <w:rPr>
        <w:rFonts w:ascii="Wingdings" w:hAnsi="Wingdings" w:hint="default"/>
      </w:rPr>
    </w:lvl>
  </w:abstractNum>
  <w:abstractNum w:abstractNumId="9"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9723AC"/>
    <w:multiLevelType w:val="multilevel"/>
    <w:tmpl w:val="7F9723AC"/>
    <w:lvl w:ilvl="0">
      <w:numFmt w:val="bullet"/>
      <w:lvlText w:val="•"/>
      <w:lvlJc w:val="left"/>
      <w:pPr>
        <w:ind w:left="440" w:hanging="440"/>
      </w:pPr>
      <w:rPr>
        <w:rFonts w:ascii="Calibri" w:eastAsia="DengXian" w:hAnsi="Calibri" w:cs="Calibri" w:hint="default"/>
      </w:rPr>
    </w:lvl>
    <w:lvl w:ilvl="1">
      <w:start w:val="1"/>
      <w:numFmt w:val="bullet"/>
      <w:lvlText w:val=""/>
      <w:lvlJc w:val="left"/>
      <w:pPr>
        <w:ind w:left="880" w:hanging="440"/>
      </w:pPr>
      <w:rPr>
        <w:rFonts w:ascii="Wingdings" w:hAnsi="Wingdings" w:cs="Wingdings"/>
      </w:rPr>
    </w:lvl>
    <w:lvl w:ilvl="2">
      <w:start w:val="1"/>
      <w:numFmt w:val="bullet"/>
      <w:lvlText w:val=""/>
      <w:lvlJc w:val="left"/>
      <w:pPr>
        <w:ind w:left="1320" w:hanging="440"/>
      </w:pPr>
      <w:rPr>
        <w:rFonts w:ascii="Wingdings" w:hAnsi="Wingdings" w:cs="Wingdings"/>
      </w:rPr>
    </w:lvl>
    <w:lvl w:ilvl="3">
      <w:start w:val="1"/>
      <w:numFmt w:val="bullet"/>
      <w:lvlText w:val=""/>
      <w:lvlJc w:val="left"/>
      <w:pPr>
        <w:ind w:left="1760" w:hanging="440"/>
      </w:pPr>
      <w:rPr>
        <w:rFonts w:ascii="Wingdings" w:hAnsi="Wingdings" w:cs="Wingdings"/>
      </w:rPr>
    </w:lvl>
    <w:lvl w:ilvl="4">
      <w:start w:val="1"/>
      <w:numFmt w:val="bullet"/>
      <w:lvlText w:val=""/>
      <w:lvlJc w:val="left"/>
      <w:pPr>
        <w:ind w:left="2200" w:hanging="440"/>
      </w:pPr>
      <w:rPr>
        <w:rFonts w:ascii="Wingdings" w:hAnsi="Wingdings" w:cs="Wingdings"/>
      </w:rPr>
    </w:lvl>
    <w:lvl w:ilvl="5">
      <w:start w:val="1"/>
      <w:numFmt w:val="bullet"/>
      <w:lvlText w:val=""/>
      <w:lvlJc w:val="left"/>
      <w:pPr>
        <w:ind w:left="2640" w:hanging="440"/>
      </w:pPr>
      <w:rPr>
        <w:rFonts w:ascii="Wingdings" w:hAnsi="Wingdings" w:cs="Wingdings"/>
      </w:rPr>
    </w:lvl>
    <w:lvl w:ilvl="6">
      <w:start w:val="1"/>
      <w:numFmt w:val="bullet"/>
      <w:lvlText w:val=""/>
      <w:lvlJc w:val="left"/>
      <w:pPr>
        <w:ind w:left="3080" w:hanging="440"/>
      </w:pPr>
      <w:rPr>
        <w:rFonts w:ascii="Wingdings" w:hAnsi="Wingdings" w:cs="Wingdings"/>
      </w:rPr>
    </w:lvl>
    <w:lvl w:ilvl="7">
      <w:start w:val="1"/>
      <w:numFmt w:val="bullet"/>
      <w:lvlText w:val=""/>
      <w:lvlJc w:val="left"/>
      <w:pPr>
        <w:ind w:left="3520" w:hanging="440"/>
      </w:pPr>
      <w:rPr>
        <w:rFonts w:ascii="Wingdings" w:hAnsi="Wingdings" w:cs="Wingdings"/>
      </w:rPr>
    </w:lvl>
    <w:lvl w:ilvl="8">
      <w:start w:val="1"/>
      <w:numFmt w:val="bullet"/>
      <w:lvlText w:val=""/>
      <w:lvlJc w:val="left"/>
      <w:pPr>
        <w:ind w:left="3960" w:hanging="440"/>
      </w:pPr>
      <w:rPr>
        <w:rFonts w:ascii="Wingdings" w:hAnsi="Wingdings" w:cs="Wingdings"/>
      </w:rPr>
    </w:lvl>
  </w:abstractNum>
  <w:num w:numId="1" w16cid:durableId="1160971042">
    <w:abstractNumId w:val="1"/>
  </w:num>
  <w:num w:numId="2" w16cid:durableId="1870291741">
    <w:abstractNumId w:val="0"/>
  </w:num>
  <w:num w:numId="3" w16cid:durableId="1280140757">
    <w:abstractNumId w:val="3"/>
  </w:num>
  <w:num w:numId="4" w16cid:durableId="861627465">
    <w:abstractNumId w:val="2"/>
  </w:num>
  <w:num w:numId="5" w16cid:durableId="300772910">
    <w:abstractNumId w:val="10"/>
  </w:num>
  <w:num w:numId="6" w16cid:durableId="1177307944">
    <w:abstractNumId w:val="9"/>
  </w:num>
  <w:num w:numId="7" w16cid:durableId="1225412360">
    <w:abstractNumId w:val="6"/>
  </w:num>
  <w:num w:numId="8" w16cid:durableId="1442990605">
    <w:abstractNumId w:val="5"/>
  </w:num>
  <w:num w:numId="9" w16cid:durableId="1408108460">
    <w:abstractNumId w:val="8"/>
  </w:num>
  <w:num w:numId="10" w16cid:durableId="132716913">
    <w:abstractNumId w:val="4"/>
  </w:num>
  <w:num w:numId="11" w16cid:durableId="5726197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15AF2"/>
    <w:rsid w:val="00022E4A"/>
    <w:rsid w:val="0002557B"/>
    <w:rsid w:val="00036B44"/>
    <w:rsid w:val="00042C3B"/>
    <w:rsid w:val="000538C9"/>
    <w:rsid w:val="00053B2E"/>
    <w:rsid w:val="00070E09"/>
    <w:rsid w:val="000A6394"/>
    <w:rsid w:val="000B0700"/>
    <w:rsid w:val="000B6638"/>
    <w:rsid w:val="000B7FED"/>
    <w:rsid w:val="000C038A"/>
    <w:rsid w:val="000C556B"/>
    <w:rsid w:val="000C6598"/>
    <w:rsid w:val="000D44B3"/>
    <w:rsid w:val="000E05A8"/>
    <w:rsid w:val="000E198D"/>
    <w:rsid w:val="000E660E"/>
    <w:rsid w:val="000F057B"/>
    <w:rsid w:val="000F48FA"/>
    <w:rsid w:val="00103DA0"/>
    <w:rsid w:val="0010565D"/>
    <w:rsid w:val="00111C5B"/>
    <w:rsid w:val="00113841"/>
    <w:rsid w:val="00126AA2"/>
    <w:rsid w:val="00145D43"/>
    <w:rsid w:val="001560F9"/>
    <w:rsid w:val="0016733A"/>
    <w:rsid w:val="00191356"/>
    <w:rsid w:val="00192C46"/>
    <w:rsid w:val="0019343F"/>
    <w:rsid w:val="001A08B3"/>
    <w:rsid w:val="001A7B60"/>
    <w:rsid w:val="001B52F0"/>
    <w:rsid w:val="001B7A65"/>
    <w:rsid w:val="001D0361"/>
    <w:rsid w:val="001D7CCA"/>
    <w:rsid w:val="001E274F"/>
    <w:rsid w:val="001E41F3"/>
    <w:rsid w:val="001F4314"/>
    <w:rsid w:val="0021474D"/>
    <w:rsid w:val="00227276"/>
    <w:rsid w:val="00231A4C"/>
    <w:rsid w:val="00254CC2"/>
    <w:rsid w:val="0026004D"/>
    <w:rsid w:val="002640DD"/>
    <w:rsid w:val="00270BA6"/>
    <w:rsid w:val="00274D43"/>
    <w:rsid w:val="00275D12"/>
    <w:rsid w:val="00284FEB"/>
    <w:rsid w:val="002860C4"/>
    <w:rsid w:val="002B09D9"/>
    <w:rsid w:val="002B4777"/>
    <w:rsid w:val="002B5741"/>
    <w:rsid w:val="002C41E0"/>
    <w:rsid w:val="002E0DF5"/>
    <w:rsid w:val="002E472E"/>
    <w:rsid w:val="00305409"/>
    <w:rsid w:val="00311A19"/>
    <w:rsid w:val="0031494C"/>
    <w:rsid w:val="0032300B"/>
    <w:rsid w:val="00326FC1"/>
    <w:rsid w:val="00332008"/>
    <w:rsid w:val="003609EF"/>
    <w:rsid w:val="0036231A"/>
    <w:rsid w:val="00374DD4"/>
    <w:rsid w:val="003970C0"/>
    <w:rsid w:val="003A2AF0"/>
    <w:rsid w:val="003E1A36"/>
    <w:rsid w:val="003E5875"/>
    <w:rsid w:val="003F6514"/>
    <w:rsid w:val="00405594"/>
    <w:rsid w:val="00410371"/>
    <w:rsid w:val="00414372"/>
    <w:rsid w:val="004242F1"/>
    <w:rsid w:val="004245C9"/>
    <w:rsid w:val="00427F7F"/>
    <w:rsid w:val="00447C76"/>
    <w:rsid w:val="00456F8D"/>
    <w:rsid w:val="0046100B"/>
    <w:rsid w:val="00463B41"/>
    <w:rsid w:val="004731BA"/>
    <w:rsid w:val="00477598"/>
    <w:rsid w:val="004859E2"/>
    <w:rsid w:val="0049595C"/>
    <w:rsid w:val="004B75B7"/>
    <w:rsid w:val="004D3E51"/>
    <w:rsid w:val="004D4332"/>
    <w:rsid w:val="004F5CE2"/>
    <w:rsid w:val="004F7A3A"/>
    <w:rsid w:val="00501DAF"/>
    <w:rsid w:val="005022AE"/>
    <w:rsid w:val="005061A3"/>
    <w:rsid w:val="00510637"/>
    <w:rsid w:val="00511097"/>
    <w:rsid w:val="005141D9"/>
    <w:rsid w:val="0051580D"/>
    <w:rsid w:val="00543730"/>
    <w:rsid w:val="00547111"/>
    <w:rsid w:val="0056176D"/>
    <w:rsid w:val="00582581"/>
    <w:rsid w:val="00592D74"/>
    <w:rsid w:val="005974B0"/>
    <w:rsid w:val="005D21A9"/>
    <w:rsid w:val="005D4F0C"/>
    <w:rsid w:val="005E27EA"/>
    <w:rsid w:val="005E2C44"/>
    <w:rsid w:val="005F08E7"/>
    <w:rsid w:val="005F4CD4"/>
    <w:rsid w:val="0061022B"/>
    <w:rsid w:val="00621188"/>
    <w:rsid w:val="006218F6"/>
    <w:rsid w:val="006257ED"/>
    <w:rsid w:val="00626428"/>
    <w:rsid w:val="00627213"/>
    <w:rsid w:val="00636917"/>
    <w:rsid w:val="00653DE4"/>
    <w:rsid w:val="006623E7"/>
    <w:rsid w:val="00665C47"/>
    <w:rsid w:val="00666302"/>
    <w:rsid w:val="00695808"/>
    <w:rsid w:val="006B2696"/>
    <w:rsid w:val="006B46FB"/>
    <w:rsid w:val="006C1DF3"/>
    <w:rsid w:val="006C2025"/>
    <w:rsid w:val="006D37CC"/>
    <w:rsid w:val="006E21FB"/>
    <w:rsid w:val="006F02A1"/>
    <w:rsid w:val="00700B33"/>
    <w:rsid w:val="00706C8E"/>
    <w:rsid w:val="0071233A"/>
    <w:rsid w:val="00716658"/>
    <w:rsid w:val="00725EAC"/>
    <w:rsid w:val="007302A0"/>
    <w:rsid w:val="007317B5"/>
    <w:rsid w:val="00734B1A"/>
    <w:rsid w:val="007641F9"/>
    <w:rsid w:val="00787D43"/>
    <w:rsid w:val="00792342"/>
    <w:rsid w:val="007977A8"/>
    <w:rsid w:val="007A49DA"/>
    <w:rsid w:val="007A5127"/>
    <w:rsid w:val="007B512A"/>
    <w:rsid w:val="007B60DD"/>
    <w:rsid w:val="007C2097"/>
    <w:rsid w:val="007D3E16"/>
    <w:rsid w:val="007D6A07"/>
    <w:rsid w:val="007D7D44"/>
    <w:rsid w:val="007E5A7E"/>
    <w:rsid w:val="007F4AFD"/>
    <w:rsid w:val="007F7259"/>
    <w:rsid w:val="008040A8"/>
    <w:rsid w:val="00810C76"/>
    <w:rsid w:val="00813D4E"/>
    <w:rsid w:val="008279FA"/>
    <w:rsid w:val="00845997"/>
    <w:rsid w:val="008556F1"/>
    <w:rsid w:val="008626E7"/>
    <w:rsid w:val="00870EE7"/>
    <w:rsid w:val="00870EF3"/>
    <w:rsid w:val="008711F0"/>
    <w:rsid w:val="00872DF8"/>
    <w:rsid w:val="008863B9"/>
    <w:rsid w:val="008926C2"/>
    <w:rsid w:val="008A45A6"/>
    <w:rsid w:val="008A6307"/>
    <w:rsid w:val="008A7E82"/>
    <w:rsid w:val="008B018D"/>
    <w:rsid w:val="008D3CCC"/>
    <w:rsid w:val="008E6D92"/>
    <w:rsid w:val="008F3789"/>
    <w:rsid w:val="008F41FA"/>
    <w:rsid w:val="008F5680"/>
    <w:rsid w:val="008F5A34"/>
    <w:rsid w:val="008F686C"/>
    <w:rsid w:val="00902D26"/>
    <w:rsid w:val="00904EFC"/>
    <w:rsid w:val="00905505"/>
    <w:rsid w:val="00913C22"/>
    <w:rsid w:val="009148DE"/>
    <w:rsid w:val="009224A0"/>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B1C77"/>
    <w:rsid w:val="009C020C"/>
    <w:rsid w:val="009E3297"/>
    <w:rsid w:val="009E679F"/>
    <w:rsid w:val="009F734F"/>
    <w:rsid w:val="00A07953"/>
    <w:rsid w:val="00A154FB"/>
    <w:rsid w:val="00A17134"/>
    <w:rsid w:val="00A17BAE"/>
    <w:rsid w:val="00A246B6"/>
    <w:rsid w:val="00A257C8"/>
    <w:rsid w:val="00A3414C"/>
    <w:rsid w:val="00A36031"/>
    <w:rsid w:val="00A439E4"/>
    <w:rsid w:val="00A46916"/>
    <w:rsid w:val="00A47E70"/>
    <w:rsid w:val="00A50CF0"/>
    <w:rsid w:val="00A61C18"/>
    <w:rsid w:val="00A6746E"/>
    <w:rsid w:val="00A7671C"/>
    <w:rsid w:val="00AA2CBC"/>
    <w:rsid w:val="00AA3DF8"/>
    <w:rsid w:val="00AA503E"/>
    <w:rsid w:val="00AA77B1"/>
    <w:rsid w:val="00AC082B"/>
    <w:rsid w:val="00AC5820"/>
    <w:rsid w:val="00AC7C0C"/>
    <w:rsid w:val="00AD1CD8"/>
    <w:rsid w:val="00AF141F"/>
    <w:rsid w:val="00B113CB"/>
    <w:rsid w:val="00B159CE"/>
    <w:rsid w:val="00B258BB"/>
    <w:rsid w:val="00B34AC2"/>
    <w:rsid w:val="00B41D99"/>
    <w:rsid w:val="00B67B97"/>
    <w:rsid w:val="00B73178"/>
    <w:rsid w:val="00B922AD"/>
    <w:rsid w:val="00B95DE6"/>
    <w:rsid w:val="00B968C8"/>
    <w:rsid w:val="00BA1440"/>
    <w:rsid w:val="00BA3EC5"/>
    <w:rsid w:val="00BA51D9"/>
    <w:rsid w:val="00BB0C4C"/>
    <w:rsid w:val="00BB5DFC"/>
    <w:rsid w:val="00BD279D"/>
    <w:rsid w:val="00BD384A"/>
    <w:rsid w:val="00BD6BB8"/>
    <w:rsid w:val="00BE4AFA"/>
    <w:rsid w:val="00C11629"/>
    <w:rsid w:val="00C3560C"/>
    <w:rsid w:val="00C448E7"/>
    <w:rsid w:val="00C50DF7"/>
    <w:rsid w:val="00C616A6"/>
    <w:rsid w:val="00C64649"/>
    <w:rsid w:val="00C66BA2"/>
    <w:rsid w:val="00C870F6"/>
    <w:rsid w:val="00C91C1A"/>
    <w:rsid w:val="00C95985"/>
    <w:rsid w:val="00CA5358"/>
    <w:rsid w:val="00CB0B46"/>
    <w:rsid w:val="00CC5026"/>
    <w:rsid w:val="00CC54FC"/>
    <w:rsid w:val="00CC68D0"/>
    <w:rsid w:val="00CF3FAF"/>
    <w:rsid w:val="00D02722"/>
    <w:rsid w:val="00D03F9A"/>
    <w:rsid w:val="00D06D51"/>
    <w:rsid w:val="00D24991"/>
    <w:rsid w:val="00D50255"/>
    <w:rsid w:val="00D51306"/>
    <w:rsid w:val="00D66520"/>
    <w:rsid w:val="00D763E5"/>
    <w:rsid w:val="00D80C60"/>
    <w:rsid w:val="00D83353"/>
    <w:rsid w:val="00D84AE9"/>
    <w:rsid w:val="00D90233"/>
    <w:rsid w:val="00D9124E"/>
    <w:rsid w:val="00DA67A9"/>
    <w:rsid w:val="00DB1B97"/>
    <w:rsid w:val="00DB2260"/>
    <w:rsid w:val="00DB4666"/>
    <w:rsid w:val="00DC052B"/>
    <w:rsid w:val="00DC4D1E"/>
    <w:rsid w:val="00DD2DCB"/>
    <w:rsid w:val="00DE1ED3"/>
    <w:rsid w:val="00DE2D74"/>
    <w:rsid w:val="00DE34CF"/>
    <w:rsid w:val="00DF46B0"/>
    <w:rsid w:val="00E029FC"/>
    <w:rsid w:val="00E04454"/>
    <w:rsid w:val="00E13F3D"/>
    <w:rsid w:val="00E20276"/>
    <w:rsid w:val="00E242AF"/>
    <w:rsid w:val="00E34898"/>
    <w:rsid w:val="00E369D4"/>
    <w:rsid w:val="00E507BB"/>
    <w:rsid w:val="00E60D73"/>
    <w:rsid w:val="00E8078F"/>
    <w:rsid w:val="00E87D99"/>
    <w:rsid w:val="00EA5881"/>
    <w:rsid w:val="00EB09B7"/>
    <w:rsid w:val="00EB3FC3"/>
    <w:rsid w:val="00EC6452"/>
    <w:rsid w:val="00EC661E"/>
    <w:rsid w:val="00ED0FB4"/>
    <w:rsid w:val="00ED1815"/>
    <w:rsid w:val="00EE09E3"/>
    <w:rsid w:val="00EE6D34"/>
    <w:rsid w:val="00EE7D7C"/>
    <w:rsid w:val="00EF5203"/>
    <w:rsid w:val="00F075A6"/>
    <w:rsid w:val="00F10FB2"/>
    <w:rsid w:val="00F25D98"/>
    <w:rsid w:val="00F273DD"/>
    <w:rsid w:val="00F300FB"/>
    <w:rsid w:val="00F56249"/>
    <w:rsid w:val="00F56F22"/>
    <w:rsid w:val="00F72FAF"/>
    <w:rsid w:val="00F968D8"/>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15:docId w15:val="{67636693-2E35-471E-980A-29FD2E95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rPr>
      <w:color w:val="0000FF"/>
      <w:u w:val="single"/>
    </w:rPr>
  </w:style>
  <w:style w:type="paragraph" w:styleId="Index1">
    <w:name w:val="index 1"/>
    <w:basedOn w:val="Normal"/>
    <w:semiHidden/>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semiHidden/>
    <w:pPr>
      <w:ind w:left="284"/>
    </w:pPr>
  </w:style>
  <w:style w:type="paragraph" w:styleId="List">
    <w:name w:val="List"/>
    <w:basedOn w:val="Normal"/>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semiHidden/>
    <w:unhideWhenUsed/>
  </w:style>
  <w:style w:type="paragraph" w:styleId="TOC1">
    <w:name w:val="toc 1"/>
    <w:semiHidden/>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basedOn w:val="TH"/>
    <w:pPr>
      <w:keepNext w:val="0"/>
      <w:spacing w:before="0" w:after="240"/>
    </w:pPr>
  </w:style>
  <w:style w:type="paragraph" w:customStyle="1" w:styleId="TH">
    <w:name w:val="TH"/>
    <w:basedOn w:val="Normal"/>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pPr>
      <w:overflowPunct/>
      <w:autoSpaceDE/>
      <w:autoSpaceDN/>
      <w:adjustRightInd/>
      <w:spacing w:before="0" w:beforeAutospacing="0" w:after="0"/>
      <w:textAlignment w:val="auto"/>
    </w:pPr>
    <w:rPr>
      <w:sz w:val="20"/>
      <w:szCs w:val="20"/>
      <w:lang w:val="en-GB"/>
    </w:rPr>
  </w:style>
  <w:style w:type="paragraph" w:customStyle="1" w:styleId="LD">
    <w:name w:val="LD"/>
    <w:pPr>
      <w:keepNext/>
      <w:keepLines/>
      <w:spacing w:line="180" w:lineRule="exact"/>
    </w:pPr>
    <w:rPr>
      <w:rFonts w:ascii="MS LineDraw" w:eastAsia="Times New Roman"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pPr>
      <w:framePr w:wrap="notBeside" w:vAnchor="page" w:hAnchor="margin" w:y="15764"/>
      <w:widowControl w:val="0"/>
    </w:pPr>
    <w:rPr>
      <w:rFonts w:ascii="Arial" w:eastAsia="Times New Roman"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rPr>
  </w:style>
  <w:style w:type="paragraph" w:customStyle="1" w:styleId="tdoc-header">
    <w:name w:val="tdoc-header"/>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rsid w:val="00D90233"/>
    <w:rPr>
      <w:rFonts w:eastAsia="Times New Roman"/>
      <w:sz w:val="24"/>
      <w:szCs w:val="24"/>
    </w:rPr>
  </w:style>
  <w:style w:type="paragraph" w:styleId="Caption">
    <w:name w:val="caption"/>
    <w:basedOn w:val="Normal"/>
    <w:next w:val="Normal"/>
    <w:link w:val="CaptionChar"/>
    <w:uiPriority w:val="99"/>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link w:val="Caption"/>
    <w:uiPriority w:val="99"/>
    <w:locked/>
    <w:rsid w:val="00FE1C38"/>
    <w:rPr>
      <w:rFonts w:eastAsia="MS Mincho"/>
      <w:b/>
      <w:sz w:val="22"/>
      <w:lang w:val="en-GB"/>
    </w:rPr>
  </w:style>
  <w:style w:type="character" w:customStyle="1" w:styleId="CommentTextChar">
    <w:name w:val="Comment Text Char"/>
    <w:basedOn w:val="DefaultParagraphFont"/>
    <w:link w:val="CommentText"/>
    <w:uiPriority w:val="99"/>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
    <w:qFormat/>
    <w:rsid w:val="005D4F0C"/>
    <w:rPr>
      <w:rFonts w:eastAsia="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9343F"/>
    <w:rPr>
      <w:rFonts w:ascii="Arial" w:eastAsia="Times New Roman" w:hAnsi="Arial"/>
      <w:sz w:val="24"/>
      <w:lang w:val="en-GB"/>
    </w:rPr>
  </w:style>
  <w:style w:type="character" w:customStyle="1" w:styleId="B2Char">
    <w:name w:val="B2 Char"/>
    <w:link w:val="B2"/>
    <w:qFormat/>
    <w:rsid w:val="00F968D8"/>
    <w:rPr>
      <w:rFonts w:eastAsia="Times New Roman"/>
      <w:lang w:val="en-GB"/>
    </w:rPr>
  </w:style>
  <w:style w:type="character" w:customStyle="1" w:styleId="B3Char">
    <w:name w:val="B3 Char"/>
    <w:link w:val="B3"/>
    <w:qFormat/>
    <w:locked/>
    <w:rsid w:val="00F968D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4FD47F09-901C-490A-AD80-FEFC660EB2F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3732</Words>
  <Characters>21986</Characters>
  <Application>Microsoft Office Word</Application>
  <DocSecurity>0</DocSecurity>
  <Lines>1691</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dc:creator>
  <cp:lastModifiedBy>Qualcomm</cp:lastModifiedBy>
  <cp:revision>2</cp:revision>
  <dcterms:created xsi:type="dcterms:W3CDTF">2025-11-21T19:10:00Z</dcterms:created>
  <dcterms:modified xsi:type="dcterms:W3CDTF">2025-11-21T19:10:00Z</dcterms:modified>
</cp:coreProperties>
</file>