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B30B7" w14:textId="0A8950A9"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sidR="008863F2">
        <w:rPr>
          <w:rFonts w:ascii="Arial" w:eastAsiaTheme="minorEastAsia" w:hAnsi="Arial" w:cs="Arial"/>
          <w:b/>
          <w:sz w:val="24"/>
          <w:szCs w:val="24"/>
          <w:lang w:eastAsia="zh-CN"/>
        </w:rPr>
        <w:t>117</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w:t>
      </w:r>
      <w:r w:rsidR="003F3A2F" w:rsidRPr="001E0A28">
        <w:rPr>
          <w:rFonts w:ascii="Arial" w:eastAsiaTheme="minorEastAsia" w:hAnsi="Arial" w:cs="Arial"/>
          <w:b/>
          <w:sz w:val="24"/>
          <w:szCs w:val="24"/>
          <w:lang w:eastAsia="zh-CN"/>
        </w:rPr>
        <w:t>2</w:t>
      </w:r>
      <w:r w:rsidR="00B54BF1">
        <w:rPr>
          <w:rFonts w:ascii="Arial" w:eastAsiaTheme="minorEastAsia" w:hAnsi="Arial" w:cs="Arial"/>
          <w:b/>
          <w:sz w:val="24"/>
          <w:szCs w:val="24"/>
          <w:lang w:eastAsia="zh-CN"/>
        </w:rPr>
        <w:t>5</w:t>
      </w:r>
      <w:r w:rsidR="008863F2">
        <w:rPr>
          <w:rFonts w:ascii="Arial" w:eastAsiaTheme="minorEastAsia" w:hAnsi="Arial" w:cs="Arial"/>
          <w:b/>
          <w:sz w:val="24"/>
          <w:szCs w:val="24"/>
          <w:lang w:eastAsia="zh-CN"/>
        </w:rPr>
        <w:t>2</w:t>
      </w:r>
      <w:r w:rsidR="009E227F">
        <w:rPr>
          <w:rFonts w:ascii="Arial" w:eastAsiaTheme="minorEastAsia" w:hAnsi="Arial" w:cs="Arial"/>
          <w:b/>
          <w:sz w:val="24"/>
          <w:szCs w:val="24"/>
          <w:lang w:eastAsia="zh-CN"/>
        </w:rPr>
        <w:t>xxxx</w:t>
      </w:r>
    </w:p>
    <w:p w14:paraId="2735E67F" w14:textId="45F734F6" w:rsidR="003A2B9E" w:rsidRPr="003A2B9E" w:rsidRDefault="008863F2" w:rsidP="003A2B9E">
      <w:pPr>
        <w:spacing w:after="120"/>
        <w:ind w:left="1985" w:hanging="1985"/>
        <w:rPr>
          <w:rFonts w:ascii="Arial" w:eastAsiaTheme="minorEastAsia" w:hAnsi="Arial" w:cs="Arial"/>
          <w:b/>
          <w:sz w:val="24"/>
          <w:szCs w:val="24"/>
          <w:lang w:val="en-US" w:eastAsia="zh-CN"/>
        </w:rPr>
      </w:pPr>
      <w:r>
        <w:rPr>
          <w:rFonts w:ascii="Arial" w:hAnsi="Arial"/>
          <w:b/>
          <w:sz w:val="24"/>
          <w:szCs w:val="24"/>
          <w:lang w:eastAsia="zh-CN"/>
        </w:rPr>
        <w:t>Dallas, Texas, United States</w:t>
      </w:r>
      <w:r w:rsidR="00CC3582">
        <w:rPr>
          <w:rFonts w:ascii="Arial" w:hAnsi="Arial"/>
          <w:b/>
          <w:sz w:val="24"/>
          <w:szCs w:val="24"/>
          <w:lang w:eastAsia="zh-CN"/>
        </w:rPr>
        <w:t xml:space="preserve">, </w:t>
      </w:r>
      <w:r>
        <w:rPr>
          <w:rFonts w:ascii="Arial" w:hAnsi="Arial"/>
          <w:b/>
          <w:sz w:val="24"/>
          <w:szCs w:val="24"/>
          <w:lang w:eastAsia="zh-CN"/>
        </w:rPr>
        <w:t>Nov 17</w:t>
      </w:r>
      <w:r w:rsidRPr="008863F2">
        <w:rPr>
          <w:rFonts w:ascii="Arial" w:hAnsi="Arial"/>
          <w:b/>
          <w:sz w:val="24"/>
          <w:szCs w:val="24"/>
          <w:vertAlign w:val="superscript"/>
          <w:lang w:eastAsia="zh-CN"/>
        </w:rPr>
        <w:t>th</w:t>
      </w:r>
      <w:r>
        <w:rPr>
          <w:rFonts w:ascii="Arial" w:hAnsi="Arial"/>
          <w:b/>
          <w:sz w:val="24"/>
          <w:szCs w:val="24"/>
          <w:lang w:eastAsia="zh-CN"/>
        </w:rPr>
        <w:t xml:space="preserve"> </w:t>
      </w:r>
      <w:r w:rsidR="00CC3582" w:rsidRPr="00EF3FF4">
        <w:rPr>
          <w:rFonts w:ascii="Arial" w:hAnsi="Arial"/>
          <w:b/>
          <w:sz w:val="24"/>
          <w:szCs w:val="24"/>
          <w:lang w:eastAsia="zh-CN"/>
        </w:rPr>
        <w:t>‒</w:t>
      </w:r>
      <w:r w:rsidR="00CC3582">
        <w:rPr>
          <w:rFonts w:ascii="Arial" w:hAnsi="Arial"/>
          <w:b/>
          <w:sz w:val="24"/>
          <w:szCs w:val="24"/>
          <w:lang w:eastAsia="zh-CN"/>
        </w:rPr>
        <w:t xml:space="preserve"> </w:t>
      </w:r>
      <w:r>
        <w:rPr>
          <w:rFonts w:ascii="Arial" w:hAnsi="Arial"/>
          <w:b/>
          <w:sz w:val="24"/>
          <w:szCs w:val="24"/>
          <w:lang w:eastAsia="zh-CN"/>
        </w:rPr>
        <w:t>21</w:t>
      </w:r>
      <w:r w:rsidRPr="008863F2">
        <w:rPr>
          <w:rFonts w:ascii="Arial" w:hAnsi="Arial"/>
          <w:b/>
          <w:sz w:val="24"/>
          <w:szCs w:val="24"/>
          <w:vertAlign w:val="superscript"/>
          <w:lang w:eastAsia="zh-CN"/>
        </w:rPr>
        <w:t>st</w:t>
      </w:r>
      <w:r w:rsidR="00CC3582" w:rsidRPr="00EF3FF4">
        <w:rPr>
          <w:rFonts w:ascii="Arial" w:hAnsi="Arial"/>
          <w:b/>
          <w:sz w:val="24"/>
          <w:szCs w:val="24"/>
          <w:lang w:eastAsia="zh-CN"/>
        </w:rPr>
        <w:t>, 20</w:t>
      </w:r>
      <w:r w:rsidR="00B54BF1">
        <w:rPr>
          <w:rFonts w:ascii="Arial" w:hAnsi="Arial"/>
          <w:b/>
          <w:sz w:val="24"/>
          <w:szCs w:val="24"/>
          <w:lang w:eastAsia="zh-CN"/>
        </w:rPr>
        <w:t>25</w:t>
      </w:r>
    </w:p>
    <w:p w14:paraId="2637FD31" w14:textId="77777777" w:rsidR="001E0A28" w:rsidRPr="008863F2" w:rsidRDefault="001E0A28" w:rsidP="001E0A28">
      <w:pPr>
        <w:spacing w:after="120"/>
        <w:ind w:left="1985" w:hanging="1985"/>
        <w:rPr>
          <w:rFonts w:ascii="Arial" w:eastAsia="MS Mincho" w:hAnsi="Arial" w:cs="Arial"/>
          <w:b/>
          <w:sz w:val="22"/>
          <w:lang w:val="en-US"/>
        </w:rPr>
      </w:pPr>
    </w:p>
    <w:p w14:paraId="282755FA" w14:textId="4E27925F"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9E227F">
        <w:rPr>
          <w:rFonts w:ascii="Arial" w:eastAsiaTheme="minorEastAsia" w:hAnsi="Arial" w:cs="Arial"/>
          <w:color w:val="000000"/>
          <w:sz w:val="22"/>
          <w:lang w:eastAsia="zh-CN"/>
        </w:rPr>
        <w:t>8</w:t>
      </w:r>
      <w:r>
        <w:rPr>
          <w:rFonts w:ascii="Arial" w:eastAsiaTheme="minorEastAsia" w:hAnsi="Arial" w:cs="Arial" w:hint="eastAsia"/>
          <w:color w:val="000000"/>
          <w:sz w:val="22"/>
          <w:lang w:eastAsia="zh-CN"/>
        </w:rPr>
        <w:t>.</w:t>
      </w:r>
      <w:r w:rsidR="00390E27">
        <w:rPr>
          <w:rFonts w:ascii="Arial" w:eastAsiaTheme="minorEastAsia" w:hAnsi="Arial" w:cs="Arial"/>
          <w:color w:val="000000"/>
          <w:sz w:val="22"/>
          <w:lang w:eastAsia="zh-CN"/>
        </w:rPr>
        <w:t>1</w:t>
      </w:r>
    </w:p>
    <w:p w14:paraId="50D5329D" w14:textId="5A7678E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9E227F">
        <w:rPr>
          <w:rFonts w:ascii="Arial" w:hAnsi="Arial" w:cs="Arial"/>
          <w:color w:val="000000"/>
          <w:sz w:val="22"/>
          <w:highlight w:val="yellow"/>
          <w:lang w:eastAsia="zh-CN"/>
        </w:rPr>
        <w:t>Feature Lead</w:t>
      </w:r>
      <w:r w:rsidR="00321150">
        <w:rPr>
          <w:rFonts w:ascii="Arial" w:hAnsi="Arial" w:cs="Arial"/>
          <w:color w:val="000000"/>
          <w:sz w:val="22"/>
          <w:highlight w:val="yellow"/>
          <w:lang w:eastAsia="zh-CN"/>
        </w:rPr>
        <w:t xml:space="preserve"> </w:t>
      </w:r>
      <w:r w:rsidR="004D737D" w:rsidRPr="004D737D">
        <w:rPr>
          <w:rFonts w:ascii="Arial" w:hAnsi="Arial" w:cs="Arial"/>
          <w:color w:val="000000"/>
          <w:sz w:val="22"/>
          <w:highlight w:val="yellow"/>
          <w:lang w:eastAsia="zh-CN"/>
        </w:rPr>
        <w:t>(</w:t>
      </w:r>
      <w:r w:rsidR="00390E27">
        <w:rPr>
          <w:rFonts w:ascii="Arial" w:hAnsi="Arial" w:cs="Arial"/>
          <w:color w:val="000000"/>
          <w:sz w:val="22"/>
          <w:highlight w:val="yellow"/>
          <w:lang w:eastAsia="zh-CN"/>
        </w:rPr>
        <w:t>CATT</w:t>
      </w:r>
      <w:r w:rsidR="004D737D" w:rsidRPr="004D737D">
        <w:rPr>
          <w:rFonts w:ascii="Arial" w:hAnsi="Arial" w:cs="Arial"/>
          <w:color w:val="000000"/>
          <w:sz w:val="22"/>
          <w:highlight w:val="yellow"/>
          <w:lang w:eastAsia="zh-CN"/>
        </w:rPr>
        <w:t>)</w:t>
      </w:r>
    </w:p>
    <w:p w14:paraId="1E0389E7" w14:textId="7BC377B7"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9E227F" w:rsidRPr="009E227F">
        <w:rPr>
          <w:rFonts w:ascii="Arial" w:eastAsiaTheme="minorEastAsia" w:hAnsi="Arial" w:cs="Arial"/>
          <w:color w:val="000000"/>
          <w:sz w:val="22"/>
          <w:lang w:eastAsia="zh-CN"/>
        </w:rPr>
        <w:t>[117][111] 6G operation efficiency</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1A286333" w14:textId="28215A0A" w:rsidR="00484C5D" w:rsidRDefault="00484C5D" w:rsidP="00642BC6">
      <w:pPr>
        <w:rPr>
          <w:i/>
          <w:color w:val="0070C0"/>
          <w:lang w:eastAsia="zh-CN"/>
        </w:rPr>
      </w:pPr>
      <w:r w:rsidRPr="00484C5D">
        <w:rPr>
          <w:rFonts w:hint="eastAsia"/>
          <w:i/>
          <w:color w:val="0070C0"/>
          <w:lang w:eastAsia="zh-CN"/>
        </w:rPr>
        <w:t xml:space="preserve">Briefly introduce </w:t>
      </w:r>
      <w:r w:rsidRPr="00484C5D">
        <w:rPr>
          <w:i/>
          <w:color w:val="0070C0"/>
          <w:lang w:eastAsia="zh-CN"/>
        </w:rPr>
        <w:t>background</w:t>
      </w:r>
      <w:r w:rsidRPr="00484C5D">
        <w:rPr>
          <w:rFonts w:hint="eastAsia"/>
          <w:i/>
          <w:color w:val="0070C0"/>
          <w:lang w:eastAsia="zh-CN"/>
        </w:rPr>
        <w:t xml:space="preserve">, the scope of this email </w:t>
      </w:r>
      <w:r w:rsidRPr="00484C5D">
        <w:rPr>
          <w:i/>
          <w:color w:val="0070C0"/>
          <w:lang w:eastAsia="zh-CN"/>
        </w:rPr>
        <w:t xml:space="preserve">discussion </w:t>
      </w:r>
      <w:r w:rsidR="00442337">
        <w:rPr>
          <w:i/>
          <w:color w:val="0070C0"/>
          <w:lang w:eastAsia="zh-CN"/>
        </w:rPr>
        <w:t xml:space="preserve">(e.g. list of treated agenda items) </w:t>
      </w:r>
      <w:r w:rsidRPr="00484C5D">
        <w:rPr>
          <w:i/>
          <w:color w:val="0070C0"/>
          <w:lang w:eastAsia="zh-CN"/>
        </w:rPr>
        <w:t>and</w:t>
      </w:r>
      <w:r w:rsidRPr="00484C5D">
        <w:rPr>
          <w:rFonts w:hint="eastAsia"/>
          <w:i/>
          <w:color w:val="0070C0"/>
          <w:lang w:eastAsia="zh-CN"/>
        </w:rPr>
        <w:t xml:space="preserve"> provide some </w:t>
      </w:r>
      <w:r w:rsidRPr="00484C5D">
        <w:rPr>
          <w:i/>
          <w:color w:val="0070C0"/>
          <w:lang w:eastAsia="zh-CN"/>
        </w:rPr>
        <w:t>guidelines</w:t>
      </w:r>
      <w:r w:rsidRPr="00484C5D">
        <w:rPr>
          <w:rFonts w:hint="eastAsia"/>
          <w:i/>
          <w:color w:val="0070C0"/>
          <w:lang w:eastAsia="zh-CN"/>
        </w:rPr>
        <w:t xml:space="preserve"> for email discussion i</w:t>
      </w:r>
      <w:r w:rsidR="004E475C">
        <w:rPr>
          <w:rFonts w:hint="eastAsia"/>
          <w:i/>
          <w:color w:val="0070C0"/>
          <w:lang w:eastAsia="zh-CN"/>
        </w:rPr>
        <w:t>f necessary.</w:t>
      </w:r>
    </w:p>
    <w:p w14:paraId="2B9EB9F1" w14:textId="38779EAE" w:rsidR="00CB510D" w:rsidRDefault="00CB510D" w:rsidP="00642BC6">
      <w:pPr>
        <w:rPr>
          <w:i/>
          <w:color w:val="0070C0"/>
          <w:lang w:eastAsia="zh-CN"/>
        </w:rPr>
      </w:pPr>
      <w:r>
        <w:rPr>
          <w:i/>
          <w:color w:val="0070C0"/>
          <w:lang w:eastAsia="zh-CN"/>
        </w:rPr>
        <w:t>This is the summary on RAN4 6G operation efficiency before the meeting, which consists of 6 topics:</w:t>
      </w:r>
    </w:p>
    <w:p w14:paraId="43B050E6" w14:textId="20450B21" w:rsidR="00CB510D" w:rsidRDefault="00CB510D" w:rsidP="00CB510D">
      <w:pPr>
        <w:pStyle w:val="ListParagraph"/>
        <w:numPr>
          <w:ilvl w:val="0"/>
          <w:numId w:val="24"/>
        </w:numPr>
        <w:ind w:firstLineChars="0"/>
        <w:rPr>
          <w:i/>
          <w:color w:val="0070C0"/>
          <w:lang w:eastAsia="zh-CN"/>
        </w:rPr>
      </w:pPr>
      <w:r>
        <w:rPr>
          <w:i/>
          <w:color w:val="0070C0"/>
          <w:lang w:eastAsia="zh-CN"/>
        </w:rPr>
        <w:t>General aspects</w:t>
      </w:r>
    </w:p>
    <w:p w14:paraId="18706052" w14:textId="429CF106" w:rsidR="00CB510D" w:rsidRDefault="00CB510D" w:rsidP="00CB510D">
      <w:pPr>
        <w:pStyle w:val="ListParagraph"/>
        <w:numPr>
          <w:ilvl w:val="0"/>
          <w:numId w:val="24"/>
        </w:numPr>
        <w:ind w:firstLineChars="0"/>
        <w:rPr>
          <w:i/>
          <w:color w:val="0070C0"/>
          <w:lang w:eastAsia="zh-CN"/>
        </w:rPr>
      </w:pPr>
      <w:r>
        <w:rPr>
          <w:i/>
          <w:color w:val="0070C0"/>
          <w:lang w:eastAsia="zh-CN"/>
        </w:rPr>
        <w:t>CR handling</w:t>
      </w:r>
    </w:p>
    <w:p w14:paraId="74EBDC64" w14:textId="250CDF68" w:rsidR="00CB510D" w:rsidRDefault="00CB510D" w:rsidP="00CB510D">
      <w:pPr>
        <w:pStyle w:val="ListParagraph"/>
        <w:numPr>
          <w:ilvl w:val="0"/>
          <w:numId w:val="24"/>
        </w:numPr>
        <w:ind w:firstLineChars="0"/>
        <w:rPr>
          <w:i/>
          <w:color w:val="0070C0"/>
          <w:lang w:eastAsia="zh-CN"/>
        </w:rPr>
      </w:pPr>
      <w:r>
        <w:rPr>
          <w:i/>
          <w:color w:val="0070C0"/>
          <w:lang w:eastAsia="zh-CN"/>
        </w:rPr>
        <w:t>Potential RF specs improvement</w:t>
      </w:r>
    </w:p>
    <w:p w14:paraId="220689A9" w14:textId="18ECB4C6" w:rsidR="00CB510D" w:rsidRDefault="00CB510D" w:rsidP="00CB510D">
      <w:pPr>
        <w:pStyle w:val="ListParagraph"/>
        <w:numPr>
          <w:ilvl w:val="0"/>
          <w:numId w:val="24"/>
        </w:numPr>
        <w:ind w:firstLineChars="0"/>
        <w:rPr>
          <w:i/>
          <w:color w:val="0070C0"/>
          <w:lang w:eastAsia="zh-CN"/>
        </w:rPr>
      </w:pPr>
      <w:r>
        <w:rPr>
          <w:i/>
          <w:color w:val="0070C0"/>
          <w:lang w:eastAsia="zh-CN"/>
        </w:rPr>
        <w:t>Potential RRM specs improvement</w:t>
      </w:r>
    </w:p>
    <w:p w14:paraId="646EE666" w14:textId="202A4F08" w:rsidR="00CB510D" w:rsidRDefault="00CB510D" w:rsidP="00CB510D">
      <w:pPr>
        <w:pStyle w:val="ListParagraph"/>
        <w:numPr>
          <w:ilvl w:val="0"/>
          <w:numId w:val="24"/>
        </w:numPr>
        <w:ind w:firstLineChars="0"/>
        <w:rPr>
          <w:i/>
          <w:color w:val="0070C0"/>
          <w:lang w:eastAsia="zh-CN"/>
        </w:rPr>
      </w:pPr>
      <w:r>
        <w:rPr>
          <w:i/>
          <w:color w:val="0070C0"/>
          <w:lang w:eastAsia="zh-CN"/>
        </w:rPr>
        <w:t>Potential Demod specs improvement</w:t>
      </w:r>
    </w:p>
    <w:p w14:paraId="726621C4" w14:textId="4FE38003" w:rsidR="00CB510D" w:rsidRDefault="00CB510D" w:rsidP="00CB510D">
      <w:pPr>
        <w:pStyle w:val="ListParagraph"/>
        <w:numPr>
          <w:ilvl w:val="0"/>
          <w:numId w:val="24"/>
        </w:numPr>
        <w:ind w:firstLineChars="0"/>
        <w:rPr>
          <w:i/>
          <w:color w:val="0070C0"/>
          <w:lang w:eastAsia="zh-CN"/>
        </w:rPr>
      </w:pPr>
      <w:r>
        <w:rPr>
          <w:i/>
          <w:color w:val="0070C0"/>
          <w:lang w:eastAsia="zh-CN"/>
        </w:rPr>
        <w:t>Potential other specs improvement</w:t>
      </w:r>
    </w:p>
    <w:p w14:paraId="33659951" w14:textId="18158755" w:rsidR="00B9743A" w:rsidRPr="00467171" w:rsidRDefault="00B9743A" w:rsidP="00467171">
      <w:pPr>
        <w:rPr>
          <w:i/>
          <w:color w:val="0070C0"/>
          <w:lang w:eastAsia="zh-CN"/>
        </w:rPr>
      </w:pPr>
    </w:p>
    <w:p w14:paraId="58EC61D0" w14:textId="7AC91B17" w:rsidR="00467171" w:rsidRPr="00467171" w:rsidRDefault="00467171" w:rsidP="00467171">
      <w:pPr>
        <w:rPr>
          <w:iCs/>
          <w:color w:val="0070C0"/>
          <w:lang w:eastAsia="zh-CN"/>
        </w:rPr>
      </w:pPr>
      <w:r w:rsidRPr="00467171">
        <w:rPr>
          <w:iCs/>
          <w:color w:val="0070C0"/>
          <w:lang w:eastAsia="zh-CN"/>
        </w:rPr>
        <w:t>While RF, RRM, and demodulation specifications each focus on distinct technical domains, it requires:</w:t>
      </w:r>
    </w:p>
    <w:p w14:paraId="158543B4" w14:textId="7F7158A7" w:rsidR="00467171" w:rsidRPr="00467171" w:rsidRDefault="00467171" w:rsidP="00467171">
      <w:pPr>
        <w:rPr>
          <w:iCs/>
          <w:color w:val="0070C0"/>
          <w:lang w:eastAsia="zh-CN"/>
        </w:rPr>
      </w:pPr>
      <w:r w:rsidRPr="00467171">
        <w:rPr>
          <w:iCs/>
          <w:color w:val="0070C0"/>
          <w:lang w:eastAsia="zh-CN"/>
        </w:rPr>
        <w:t>•</w:t>
      </w:r>
      <w:r w:rsidRPr="00467171">
        <w:rPr>
          <w:iCs/>
          <w:color w:val="0070C0"/>
          <w:lang w:eastAsia="zh-CN"/>
        </w:rPr>
        <w:tab/>
        <w:t>If any specs improvement proposals require more technical discussion, it should be moved to the corresponding thread from this thread.</w:t>
      </w:r>
    </w:p>
    <w:p w14:paraId="19ACD2BC" w14:textId="77777777" w:rsidR="00605E6E" w:rsidRDefault="00467171" w:rsidP="00467171">
      <w:pPr>
        <w:rPr>
          <w:iCs/>
          <w:color w:val="0070C0"/>
          <w:lang w:eastAsia="zh-CN"/>
        </w:rPr>
      </w:pPr>
      <w:r w:rsidRPr="00467171">
        <w:rPr>
          <w:iCs/>
          <w:color w:val="0070C0"/>
          <w:lang w:eastAsia="zh-CN"/>
        </w:rPr>
        <w:t>However, many of their editorial, structural, and procedural issues are common in nature</w:t>
      </w:r>
      <w:r w:rsidR="00605E6E">
        <w:rPr>
          <w:iCs/>
          <w:color w:val="0070C0"/>
          <w:lang w:eastAsia="zh-CN"/>
        </w:rPr>
        <w:t xml:space="preserve">, </w:t>
      </w:r>
      <w:r w:rsidRPr="00467171">
        <w:rPr>
          <w:iCs/>
          <w:color w:val="0070C0"/>
          <w:lang w:eastAsia="zh-CN"/>
        </w:rPr>
        <w:t xml:space="preserve">for example, how requirements are expressed, how annexes are structured, or how cross-references are managed. </w:t>
      </w:r>
    </w:p>
    <w:p w14:paraId="2958838F" w14:textId="4DB06EA9" w:rsidR="00467171" w:rsidRPr="00467171" w:rsidRDefault="00467171" w:rsidP="00467171">
      <w:pPr>
        <w:rPr>
          <w:iCs/>
          <w:color w:val="0070C0"/>
          <w:lang w:eastAsia="zh-CN"/>
        </w:rPr>
      </w:pPr>
      <w:r w:rsidRPr="00467171">
        <w:rPr>
          <w:iCs/>
          <w:color w:val="0070C0"/>
          <w:lang w:eastAsia="zh-CN"/>
        </w:rPr>
        <w:t xml:space="preserve">Having a common discussion </w:t>
      </w:r>
      <w:r w:rsidR="00605E6E">
        <w:rPr>
          <w:iCs/>
          <w:color w:val="0070C0"/>
          <w:lang w:eastAsia="zh-CN"/>
        </w:rPr>
        <w:t>thread</w:t>
      </w:r>
      <w:r w:rsidRPr="00467171">
        <w:rPr>
          <w:iCs/>
          <w:color w:val="0070C0"/>
          <w:lang w:eastAsia="zh-CN"/>
        </w:rPr>
        <w:t xml:space="preserve"> for non-technical specification improvements brings several benefits:</w:t>
      </w:r>
    </w:p>
    <w:p w14:paraId="2490EC76" w14:textId="77777777" w:rsidR="006414C3" w:rsidRPr="00467171" w:rsidRDefault="00467171" w:rsidP="006414C3">
      <w:pPr>
        <w:rPr>
          <w:iCs/>
          <w:color w:val="0070C0"/>
          <w:lang w:eastAsia="zh-CN"/>
        </w:rPr>
      </w:pPr>
      <w:r w:rsidRPr="00467171">
        <w:rPr>
          <w:iCs/>
          <w:color w:val="0070C0"/>
          <w:lang w:eastAsia="zh-CN"/>
        </w:rPr>
        <w:t xml:space="preserve">1. </w:t>
      </w:r>
      <w:r w:rsidR="006414C3" w:rsidRPr="00467171">
        <w:rPr>
          <w:iCs/>
          <w:color w:val="0070C0"/>
          <w:lang w:eastAsia="zh-CN"/>
        </w:rPr>
        <w:t>Holistic view on specification modernization</w:t>
      </w:r>
    </w:p>
    <w:p w14:paraId="66CC4215" w14:textId="4D5692E0" w:rsidR="006414C3" w:rsidRPr="00467171" w:rsidRDefault="006414C3" w:rsidP="006414C3">
      <w:pPr>
        <w:pStyle w:val="ListParagraph"/>
        <w:numPr>
          <w:ilvl w:val="0"/>
          <w:numId w:val="28"/>
        </w:numPr>
        <w:ind w:firstLineChars="0"/>
        <w:rPr>
          <w:iCs/>
          <w:color w:val="0070C0"/>
          <w:lang w:eastAsia="zh-CN"/>
        </w:rPr>
      </w:pPr>
      <w:r w:rsidRPr="00467171">
        <w:rPr>
          <w:iCs/>
          <w:color w:val="0070C0"/>
          <w:lang w:eastAsia="zh-CN"/>
        </w:rPr>
        <w:t>Facilitates the design of a coherent RAN4 specification framework</w:t>
      </w:r>
      <w:r w:rsidR="0001712E">
        <w:rPr>
          <w:rFonts w:eastAsiaTheme="minorEastAsia" w:hint="eastAsia"/>
          <w:iCs/>
          <w:color w:val="0070C0"/>
          <w:lang w:eastAsia="zh-CN"/>
        </w:rPr>
        <w:t xml:space="preserve">/orchestration </w:t>
      </w:r>
      <w:r w:rsidRPr="00467171">
        <w:rPr>
          <w:iCs/>
          <w:color w:val="0070C0"/>
          <w:lang w:eastAsia="zh-CN"/>
        </w:rPr>
        <w:t>for 6G, ensuring that any structural improvement benefits the full set of specifications rather than one area only.</w:t>
      </w:r>
    </w:p>
    <w:p w14:paraId="43D4710D" w14:textId="67ED8A1A" w:rsidR="00725D00" w:rsidRDefault="00725D00" w:rsidP="00467171">
      <w:pPr>
        <w:pStyle w:val="ListParagraph"/>
        <w:numPr>
          <w:ilvl w:val="0"/>
          <w:numId w:val="28"/>
        </w:numPr>
        <w:ind w:firstLineChars="0"/>
        <w:rPr>
          <w:iCs/>
          <w:color w:val="0070C0"/>
          <w:lang w:eastAsia="zh-CN"/>
        </w:rPr>
      </w:pPr>
      <w:r w:rsidRPr="00725D00">
        <w:rPr>
          <w:iCs/>
          <w:color w:val="0070C0"/>
          <w:lang w:eastAsia="zh-CN"/>
        </w:rPr>
        <w:t>Centralizing non-technical improvement discussions allows clearer decision-making, documentation of rationales, and traceable agreements that apply to multiple specs.</w:t>
      </w:r>
    </w:p>
    <w:p w14:paraId="3457BA40" w14:textId="16DD5361" w:rsidR="006414C3" w:rsidRPr="0001712E" w:rsidRDefault="006414C3" w:rsidP="00467171">
      <w:pPr>
        <w:pStyle w:val="ListParagraph"/>
        <w:numPr>
          <w:ilvl w:val="0"/>
          <w:numId w:val="28"/>
        </w:numPr>
        <w:ind w:firstLineChars="0"/>
        <w:rPr>
          <w:iCs/>
          <w:color w:val="0070C0"/>
          <w:lang w:eastAsia="zh-CN"/>
        </w:rPr>
      </w:pPr>
      <w:r w:rsidRPr="00467171">
        <w:rPr>
          <w:iCs/>
          <w:color w:val="0070C0"/>
          <w:lang w:eastAsia="zh-CN"/>
        </w:rPr>
        <w:t>Helps identify and align cross-domain dependencies, such as shared annexes, common references, or harmonized terminology.</w:t>
      </w:r>
    </w:p>
    <w:p w14:paraId="173C95A1" w14:textId="0F54E3C5" w:rsidR="00467171" w:rsidRPr="00467171" w:rsidRDefault="0001712E" w:rsidP="00467171">
      <w:pPr>
        <w:rPr>
          <w:iCs/>
          <w:color w:val="0070C0"/>
          <w:lang w:eastAsia="zh-CN"/>
        </w:rPr>
      </w:pPr>
      <w:r>
        <w:rPr>
          <w:rFonts w:hint="eastAsia"/>
          <w:iCs/>
          <w:color w:val="0070C0"/>
          <w:lang w:eastAsia="zh-CN"/>
        </w:rPr>
        <w:t xml:space="preserve">2. </w:t>
      </w:r>
      <w:r w:rsidR="00467171" w:rsidRPr="00467171">
        <w:rPr>
          <w:iCs/>
          <w:color w:val="0070C0"/>
          <w:lang w:eastAsia="zh-CN"/>
        </w:rPr>
        <w:t>Consistency across specifications</w:t>
      </w:r>
    </w:p>
    <w:p w14:paraId="14C0DF06" w14:textId="3A336BE6" w:rsidR="00467171" w:rsidRPr="00467171" w:rsidRDefault="00467171" w:rsidP="00467171">
      <w:pPr>
        <w:pStyle w:val="ListParagraph"/>
        <w:numPr>
          <w:ilvl w:val="0"/>
          <w:numId w:val="26"/>
        </w:numPr>
        <w:ind w:firstLineChars="0"/>
        <w:rPr>
          <w:iCs/>
          <w:color w:val="0070C0"/>
          <w:lang w:eastAsia="zh-CN"/>
        </w:rPr>
      </w:pPr>
      <w:r w:rsidRPr="00467171">
        <w:rPr>
          <w:iCs/>
          <w:color w:val="0070C0"/>
          <w:lang w:eastAsia="zh-CN"/>
        </w:rPr>
        <w:t>Enables harmonized treatment of common topics such as requirement expression style, clause numbering, test reference structure, and handling of informative vs. normative content.</w:t>
      </w:r>
    </w:p>
    <w:p w14:paraId="054BE5CB" w14:textId="4BF8838D" w:rsidR="00467171" w:rsidRPr="00467171" w:rsidRDefault="00467171" w:rsidP="00467171">
      <w:pPr>
        <w:pStyle w:val="ListParagraph"/>
        <w:numPr>
          <w:ilvl w:val="0"/>
          <w:numId w:val="26"/>
        </w:numPr>
        <w:ind w:firstLineChars="0"/>
        <w:rPr>
          <w:iCs/>
          <w:color w:val="0070C0"/>
          <w:lang w:eastAsia="zh-CN"/>
        </w:rPr>
      </w:pPr>
      <w:r w:rsidRPr="00467171">
        <w:rPr>
          <w:iCs/>
          <w:color w:val="0070C0"/>
          <w:lang w:eastAsia="zh-CN"/>
        </w:rPr>
        <w:t>Reduces divergence between parallel specifications (e.g., between TS 38.104 and TS 38.133) when similar editorial updates are applied independently.</w:t>
      </w:r>
    </w:p>
    <w:p w14:paraId="6B777296" w14:textId="52FB266E" w:rsidR="00467171" w:rsidRPr="00467171" w:rsidRDefault="0001712E" w:rsidP="00467171">
      <w:pPr>
        <w:rPr>
          <w:iCs/>
          <w:color w:val="0070C0"/>
          <w:lang w:eastAsia="zh-CN"/>
        </w:rPr>
      </w:pPr>
      <w:r>
        <w:rPr>
          <w:rFonts w:hint="eastAsia"/>
          <w:iCs/>
          <w:color w:val="0070C0"/>
          <w:lang w:eastAsia="zh-CN"/>
        </w:rPr>
        <w:t>3</w:t>
      </w:r>
      <w:r w:rsidR="00467171" w:rsidRPr="00467171">
        <w:rPr>
          <w:iCs/>
          <w:color w:val="0070C0"/>
          <w:lang w:eastAsia="zh-CN"/>
        </w:rPr>
        <w:t>. Efficiency and reduced duplication</w:t>
      </w:r>
    </w:p>
    <w:p w14:paraId="542E4B0E" w14:textId="5C5CEE8B" w:rsidR="00467171" w:rsidRPr="00467171" w:rsidRDefault="00467171" w:rsidP="00467171">
      <w:pPr>
        <w:pStyle w:val="ListParagraph"/>
        <w:numPr>
          <w:ilvl w:val="0"/>
          <w:numId w:val="27"/>
        </w:numPr>
        <w:ind w:firstLineChars="0"/>
        <w:rPr>
          <w:iCs/>
          <w:color w:val="0070C0"/>
          <w:lang w:eastAsia="zh-CN"/>
        </w:rPr>
      </w:pPr>
      <w:r w:rsidRPr="00467171">
        <w:rPr>
          <w:iCs/>
          <w:color w:val="0070C0"/>
          <w:lang w:eastAsia="zh-CN"/>
        </w:rPr>
        <w:lastRenderedPageBreak/>
        <w:t>Avoids repeating the same discussion on formatting, document structure, or modernization approaches in separate threads (RF, RRM, demodulation).</w:t>
      </w:r>
    </w:p>
    <w:p w14:paraId="613AA531" w14:textId="618934F4" w:rsidR="00467171" w:rsidRPr="00725D00" w:rsidRDefault="00467171" w:rsidP="00725D00">
      <w:pPr>
        <w:pStyle w:val="ListParagraph"/>
        <w:numPr>
          <w:ilvl w:val="0"/>
          <w:numId w:val="27"/>
        </w:numPr>
        <w:ind w:firstLineChars="0"/>
        <w:rPr>
          <w:iCs/>
          <w:color w:val="0070C0"/>
          <w:lang w:eastAsia="zh-CN"/>
        </w:rPr>
      </w:pPr>
      <w:r w:rsidRPr="00467171">
        <w:rPr>
          <w:iCs/>
          <w:color w:val="0070C0"/>
          <w:lang w:eastAsia="zh-CN"/>
        </w:rPr>
        <w:t>Common solutions (e.g., template modernization, multi-format support, or specification automation) can be jointly discussed and then uniformly applied.</w:t>
      </w:r>
    </w:p>
    <w:p w14:paraId="3EF67FC7" w14:textId="03281A18" w:rsidR="00467171" w:rsidRPr="00467171" w:rsidRDefault="00725D00" w:rsidP="00467171">
      <w:pPr>
        <w:rPr>
          <w:iCs/>
          <w:color w:val="0070C0"/>
          <w:lang w:eastAsia="zh-CN"/>
        </w:rPr>
      </w:pPr>
      <w:r>
        <w:rPr>
          <w:iCs/>
          <w:color w:val="0070C0"/>
          <w:lang w:eastAsia="zh-CN"/>
        </w:rPr>
        <w:t>4</w:t>
      </w:r>
      <w:r w:rsidR="00467171" w:rsidRPr="00467171">
        <w:rPr>
          <w:iCs/>
          <w:color w:val="0070C0"/>
          <w:lang w:eastAsia="zh-CN"/>
        </w:rPr>
        <w:t>. Facilitated tool support and automation</w:t>
      </w:r>
    </w:p>
    <w:p w14:paraId="1190CB50" w14:textId="77777777" w:rsidR="00467171" w:rsidRPr="00467171" w:rsidRDefault="00467171" w:rsidP="00467171">
      <w:pPr>
        <w:pStyle w:val="ListParagraph"/>
        <w:numPr>
          <w:ilvl w:val="0"/>
          <w:numId w:val="30"/>
        </w:numPr>
        <w:ind w:firstLineChars="0"/>
        <w:rPr>
          <w:iCs/>
          <w:color w:val="0070C0"/>
          <w:lang w:eastAsia="zh-CN"/>
        </w:rPr>
      </w:pPr>
      <w:r w:rsidRPr="00467171">
        <w:rPr>
          <w:iCs/>
          <w:color w:val="0070C0"/>
          <w:lang w:eastAsia="zh-CN"/>
        </w:rPr>
        <w:t>Enables a unified approach to machine-readable formats (e.g., Markdown, JSON, or script-based formats) and shared tooling for CR handling and version control across all RAN4 specs.</w:t>
      </w:r>
    </w:p>
    <w:p w14:paraId="222499B8" w14:textId="7AD4839E" w:rsidR="00467171" w:rsidRPr="00467171" w:rsidRDefault="00467171" w:rsidP="00467171">
      <w:pPr>
        <w:pStyle w:val="ListParagraph"/>
        <w:numPr>
          <w:ilvl w:val="0"/>
          <w:numId w:val="30"/>
        </w:numPr>
        <w:ind w:firstLineChars="0"/>
        <w:rPr>
          <w:iCs/>
          <w:color w:val="0070C0"/>
          <w:lang w:eastAsia="zh-CN"/>
        </w:rPr>
      </w:pPr>
      <w:r w:rsidRPr="00467171">
        <w:rPr>
          <w:iCs/>
          <w:color w:val="0070C0"/>
          <w:lang w:eastAsia="zh-CN"/>
        </w:rPr>
        <w:t>Enhances long-term maintainability and interoperability with automated publication workflows.</w:t>
      </w:r>
    </w:p>
    <w:p w14:paraId="31FA9628" w14:textId="77777777" w:rsidR="00467171" w:rsidRPr="00467171" w:rsidRDefault="00467171" w:rsidP="00467171">
      <w:pPr>
        <w:rPr>
          <w:i/>
          <w:color w:val="0070C0"/>
          <w:lang w:eastAsia="zh-CN"/>
        </w:rPr>
      </w:pPr>
    </w:p>
    <w:p w14:paraId="609286E5" w14:textId="308EA966"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F55B21">
        <w:rPr>
          <w:lang w:eastAsia="ja-JP"/>
        </w:rPr>
        <w:t>General aspects</w:t>
      </w:r>
    </w:p>
    <w:p w14:paraId="691D6425" w14:textId="6026C294" w:rsidR="00035C50"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0DDC1F2C" w14:textId="09DFBA5F" w:rsidR="005D29AD" w:rsidRPr="00805BE8" w:rsidRDefault="005D29AD" w:rsidP="00035C50">
      <w:pPr>
        <w:rPr>
          <w:i/>
          <w:color w:val="0070C0"/>
          <w:lang w:eastAsia="zh-CN"/>
        </w:rPr>
      </w:pPr>
      <w:r>
        <w:rPr>
          <w:i/>
          <w:color w:val="0070C0"/>
          <w:lang w:eastAsia="zh-CN"/>
        </w:rPr>
        <w:t xml:space="preserve">Discussing tdocs under AI </w:t>
      </w:r>
      <w:r w:rsidRPr="005D29AD">
        <w:rPr>
          <w:i/>
          <w:color w:val="0070C0"/>
          <w:highlight w:val="yellow"/>
          <w:lang w:eastAsia="zh-CN"/>
        </w:rPr>
        <w:t>8.12.1</w:t>
      </w:r>
      <w:r w:rsidR="001A78BA">
        <w:rPr>
          <w:i/>
          <w:color w:val="0070C0"/>
          <w:lang w:eastAsia="zh-CN"/>
        </w:rPr>
        <w:t xml:space="preserve"> (1</w:t>
      </w:r>
      <w:r w:rsidR="00B5744A">
        <w:rPr>
          <w:i/>
          <w:color w:val="0070C0"/>
          <w:lang w:eastAsia="zh-CN"/>
        </w:rPr>
        <w:t>2</w:t>
      </w:r>
      <w:r w:rsidR="001A78BA">
        <w:rPr>
          <w:i/>
          <w:color w:val="0070C0"/>
          <w:lang w:eastAsia="zh-CN"/>
        </w:rPr>
        <w:t>)</w:t>
      </w:r>
    </w:p>
    <w:p w14:paraId="3E29E2AF" w14:textId="04DEDBDA" w:rsidR="00484C5D" w:rsidRDefault="00484C5D" w:rsidP="005B4802">
      <w:pPr>
        <w:pStyle w:val="Heading2"/>
      </w:pPr>
      <w:r w:rsidRPr="00B831AE">
        <w:rPr>
          <w:rFonts w:hint="eastAsia"/>
        </w:rPr>
        <w:t>Companies</w:t>
      </w:r>
      <w:r w:rsidRPr="00B831AE">
        <w:t>’</w:t>
      </w:r>
      <w:r w:rsidRPr="00CB0305">
        <w:t xml:space="preserve"> contributions summary</w:t>
      </w:r>
    </w:p>
    <w:tbl>
      <w:tblPr>
        <w:tblStyle w:val="TableGrid"/>
        <w:tblW w:w="0" w:type="auto"/>
        <w:tblLayout w:type="fixed"/>
        <w:tblLook w:val="04A0" w:firstRow="1" w:lastRow="0" w:firstColumn="1" w:lastColumn="0" w:noHBand="0" w:noVBand="1"/>
      </w:tblPr>
      <w:tblGrid>
        <w:gridCol w:w="1525"/>
        <w:gridCol w:w="1530"/>
        <w:gridCol w:w="6576"/>
      </w:tblGrid>
      <w:tr w:rsidR="005D29AD" w:rsidRPr="005D29AD" w14:paraId="0E564000" w14:textId="77777777" w:rsidTr="002E055B">
        <w:trPr>
          <w:trHeight w:val="285"/>
        </w:trPr>
        <w:tc>
          <w:tcPr>
            <w:tcW w:w="1525" w:type="dxa"/>
            <w:noWrap/>
            <w:vAlign w:val="center"/>
            <w:hideMark/>
          </w:tcPr>
          <w:p w14:paraId="3D1B9504" w14:textId="13BD6AC0" w:rsidR="005D29AD" w:rsidRPr="005D29AD" w:rsidRDefault="005D29AD" w:rsidP="005D29AD">
            <w:r w:rsidRPr="00805BE8">
              <w:rPr>
                <w:b/>
                <w:bCs/>
              </w:rPr>
              <w:t>T-doc number</w:t>
            </w:r>
          </w:p>
        </w:tc>
        <w:tc>
          <w:tcPr>
            <w:tcW w:w="1530" w:type="dxa"/>
            <w:noWrap/>
            <w:vAlign w:val="center"/>
            <w:hideMark/>
          </w:tcPr>
          <w:p w14:paraId="663094D1" w14:textId="11162F37" w:rsidR="005D29AD" w:rsidRPr="005D29AD" w:rsidRDefault="005D29AD" w:rsidP="005D29AD">
            <w:r w:rsidRPr="00805BE8">
              <w:rPr>
                <w:b/>
                <w:bCs/>
              </w:rPr>
              <w:t>Company</w:t>
            </w:r>
          </w:p>
        </w:tc>
        <w:tc>
          <w:tcPr>
            <w:tcW w:w="6576" w:type="dxa"/>
            <w:noWrap/>
            <w:vAlign w:val="center"/>
            <w:hideMark/>
          </w:tcPr>
          <w:p w14:paraId="70C9F203" w14:textId="6B6119DF" w:rsidR="005D29AD" w:rsidRPr="005D29AD" w:rsidRDefault="005D29AD" w:rsidP="005D29AD">
            <w:r w:rsidRPr="00805BE8">
              <w:rPr>
                <w:b/>
                <w:bCs/>
              </w:rPr>
              <w:t>Proposals</w:t>
            </w:r>
            <w:r>
              <w:rPr>
                <w:b/>
                <w:bCs/>
              </w:rPr>
              <w:t xml:space="preserve"> / Observations</w:t>
            </w:r>
          </w:p>
        </w:tc>
      </w:tr>
      <w:tr w:rsidR="005D29AD" w:rsidRPr="005D29AD" w14:paraId="4B96B4BA" w14:textId="77777777" w:rsidTr="005D29AD">
        <w:trPr>
          <w:trHeight w:val="285"/>
        </w:trPr>
        <w:tc>
          <w:tcPr>
            <w:tcW w:w="1525" w:type="dxa"/>
            <w:noWrap/>
            <w:hideMark/>
          </w:tcPr>
          <w:p w14:paraId="1DE1EA7D" w14:textId="77777777" w:rsidR="005D29AD" w:rsidRPr="005D29AD" w:rsidRDefault="005D29AD">
            <w:r w:rsidRPr="005D29AD">
              <w:t>R4-2520182</w:t>
            </w:r>
          </w:p>
        </w:tc>
        <w:tc>
          <w:tcPr>
            <w:tcW w:w="1530" w:type="dxa"/>
            <w:hideMark/>
          </w:tcPr>
          <w:p w14:paraId="7EED7082" w14:textId="77777777" w:rsidR="005D29AD" w:rsidRPr="005D29AD" w:rsidRDefault="005D29AD">
            <w:r w:rsidRPr="005D29AD">
              <w:t>CATT</w:t>
            </w:r>
          </w:p>
        </w:tc>
        <w:tc>
          <w:tcPr>
            <w:tcW w:w="6576" w:type="dxa"/>
            <w:noWrap/>
            <w:hideMark/>
          </w:tcPr>
          <w:p w14:paraId="760226C8" w14:textId="77777777" w:rsidR="005D29AD" w:rsidRPr="005D29AD" w:rsidRDefault="005D29AD">
            <w:r w:rsidRPr="005D29AD">
              <w:t>Proposal 1: Issues requiring more technical discussions should be treated in other corresponding 6G study threads to avoid duplicating discussions.</w:t>
            </w:r>
            <w:r w:rsidRPr="005D29AD">
              <w:br/>
              <w:t>Proposal 2: RAN4 to study mechanisms to specify requirements scalable with respect to CBW, including parameterized or formula-based requirements etc.</w:t>
            </w:r>
            <w:r w:rsidRPr="005D29AD">
              <w:br/>
              <w:t>Proposal 3: RAN4 to consider restructuring the specifications—such as splitting certain specifications or extracting overlapping content into dedicated standalone specifications—to improve clarity and maintainability.</w:t>
            </w:r>
            <w:r w:rsidRPr="005D29AD">
              <w:br/>
              <w:t>Proposal 4: RAN4 to study to introduce multi-format where a specification may have multiple files in different formats in a way of complete and self-contain with each format tailored to a specific purpose.</w:t>
            </w:r>
            <w:r w:rsidRPr="005D29AD">
              <w:br/>
              <w:t xml:space="preserve">Proposal 5: </w:t>
            </w:r>
            <w:bookmarkStart w:id="0" w:name="_Hlk213849677"/>
            <w:r w:rsidRPr="005D29AD">
              <w:t>RAN4 6G specifications should still remain tangible, self-contained and not dependent on any external tools, though a database for band/band combinations can serve as a useful supplementary tool.</w:t>
            </w:r>
            <w:bookmarkEnd w:id="0"/>
            <w:r w:rsidRPr="005D29AD">
              <w:br/>
              <w:t>Proposal 6: RAN4 to consider introducing a template-based approach in drafting rules to reduce redundancy and enhance conciseness in 6G.</w:t>
            </w:r>
          </w:p>
        </w:tc>
      </w:tr>
      <w:tr w:rsidR="00B5744A" w:rsidRPr="005D29AD" w14:paraId="5FF9A306" w14:textId="77777777" w:rsidTr="005D29AD">
        <w:trPr>
          <w:trHeight w:val="285"/>
        </w:trPr>
        <w:tc>
          <w:tcPr>
            <w:tcW w:w="1525" w:type="dxa"/>
            <w:noWrap/>
          </w:tcPr>
          <w:p w14:paraId="59D430A9" w14:textId="4AEC58CA" w:rsidR="00B5744A" w:rsidRPr="005D29AD" w:rsidRDefault="00B5744A">
            <w:r>
              <w:t>R4-2520287</w:t>
            </w:r>
          </w:p>
        </w:tc>
        <w:tc>
          <w:tcPr>
            <w:tcW w:w="1530" w:type="dxa"/>
          </w:tcPr>
          <w:p w14:paraId="3C5BB1C4" w14:textId="769CB894" w:rsidR="00B5744A" w:rsidRPr="005D29AD" w:rsidRDefault="00DC67E3">
            <w:r>
              <w:t>Nokia</w:t>
            </w:r>
          </w:p>
        </w:tc>
        <w:tc>
          <w:tcPr>
            <w:tcW w:w="6576" w:type="dxa"/>
            <w:noWrap/>
          </w:tcPr>
          <w:p w14:paraId="58F2CBBF" w14:textId="77777777" w:rsidR="00B5744A" w:rsidRDefault="00DC67E3">
            <w:r w:rsidRPr="00D842FA">
              <w:rPr>
                <w:highlight w:val="yellow"/>
              </w:rPr>
              <w:t>Not right version?</w:t>
            </w:r>
          </w:p>
          <w:p w14:paraId="2F07C025" w14:textId="77777777" w:rsidR="00DC67E3" w:rsidRDefault="00DC67E3" w:rsidP="00DC67E3">
            <w:r>
              <w:t xml:space="preserve">For BS RF, the following aspects should be </w:t>
            </w:r>
            <w:proofErr w:type="gramStart"/>
            <w:r>
              <w:t>taken into account</w:t>
            </w:r>
            <w:proofErr w:type="gramEnd"/>
            <w:r>
              <w:t xml:space="preserve"> for RAN4 operation efficiency:</w:t>
            </w:r>
          </w:p>
          <w:p w14:paraId="57630DD4" w14:textId="77777777" w:rsidR="00DC67E3" w:rsidRDefault="00DC67E3" w:rsidP="00DC67E3">
            <w:r>
              <w:t>•</w:t>
            </w:r>
            <w:r>
              <w:tab/>
              <w:t>Define requirements in such a way they do not need to be updated whenever new frequency band is defined (</w:t>
            </w:r>
            <w:proofErr w:type="gramStart"/>
            <w:r>
              <w:t>take into account</w:t>
            </w:r>
            <w:proofErr w:type="gramEnd"/>
            <w:r>
              <w:t xml:space="preserve"> also ongoing RAN task work in RAN4 on co-existence and co-location).</w:t>
            </w:r>
          </w:p>
          <w:p w14:paraId="0E16554F" w14:textId="77777777" w:rsidR="00DC67E3" w:rsidRDefault="00DC67E3" w:rsidP="00DC67E3">
            <w:r>
              <w:t>•</w:t>
            </w:r>
            <w:r>
              <w:tab/>
              <w:t>Requirements should be defined in generic way that no new channel bandwidths are needed to be introduced later.</w:t>
            </w:r>
          </w:p>
          <w:p w14:paraId="09D382A2" w14:textId="77777777" w:rsidR="00DC67E3" w:rsidRDefault="00DC67E3" w:rsidP="00DC67E3">
            <w:r>
              <w:t>•</w:t>
            </w:r>
            <w:r>
              <w:tab/>
              <w:t>Optimize the specification structures to efficiently accommodate different BS types and classes.</w:t>
            </w:r>
          </w:p>
          <w:p w14:paraId="1247268B" w14:textId="77777777" w:rsidR="00DC67E3" w:rsidRDefault="00DC67E3" w:rsidP="00DC67E3"/>
          <w:p w14:paraId="4E9E63FC" w14:textId="77777777" w:rsidR="00DC67E3" w:rsidRDefault="00DC67E3" w:rsidP="00DC67E3">
            <w:r>
              <w:t xml:space="preserve">For UE RF, the following aspects should be </w:t>
            </w:r>
            <w:proofErr w:type="gramStart"/>
            <w:r>
              <w:t>taken into account</w:t>
            </w:r>
            <w:proofErr w:type="gramEnd"/>
            <w:r>
              <w:t xml:space="preserve"> for RAN4 operation efficiency:</w:t>
            </w:r>
          </w:p>
          <w:p w14:paraId="2D6E8AF2" w14:textId="77777777" w:rsidR="00DC67E3" w:rsidRDefault="00DC67E3" w:rsidP="00DC67E3">
            <w:r>
              <w:lastRenderedPageBreak/>
              <w:t>•</w:t>
            </w:r>
            <w:r>
              <w:tab/>
              <w:t>Focus on key requirements which impact 6GR system performance and consider only necessary regulatory requirements to be included in specification.</w:t>
            </w:r>
          </w:p>
          <w:p w14:paraId="04D53BF0" w14:textId="77777777" w:rsidR="00DC67E3" w:rsidRDefault="00DC67E3" w:rsidP="00DC67E3">
            <w:r>
              <w:t>•</w:t>
            </w:r>
            <w:r>
              <w:tab/>
              <w:t>Carefully assess if each individual legacy (LTE/NR) requirement is still relevant and necessary for 6GR, i.e. do not specify requirement just because it has always been specified.</w:t>
            </w:r>
          </w:p>
          <w:p w14:paraId="03690762" w14:textId="77777777" w:rsidR="00DC67E3" w:rsidRDefault="00DC67E3" w:rsidP="00DC67E3">
            <w:r>
              <w:t>•</w:t>
            </w:r>
            <w:r>
              <w:tab/>
              <w:t xml:space="preserve">Do not specify band combinations specific requirements such as MSD, dTic etc on per individual band combination level. As an example, if MSD is still needed, a look up table or another generic approach could be considered. In our view BCSs and dRibs are not needed at all. </w:t>
            </w:r>
          </w:p>
          <w:p w14:paraId="6F4CFFFC" w14:textId="77777777" w:rsidR="00DC67E3" w:rsidRDefault="00DC67E3" w:rsidP="00DC67E3">
            <w:r>
              <w:t>•</w:t>
            </w:r>
            <w:r>
              <w:tab/>
              <w:t>Specification should be defined such that new channel bandwidths are not needed to be introduced in later releases. Meaning that additional channel bandwidths for existing bands basket or irregular channel bandwidth WIs are not needed.</w:t>
            </w:r>
          </w:p>
          <w:p w14:paraId="78054807" w14:textId="77777777" w:rsidR="00DC67E3" w:rsidRDefault="00DC67E3" w:rsidP="00DC67E3"/>
          <w:p w14:paraId="7DA91A84" w14:textId="77777777" w:rsidR="00DC67E3" w:rsidRDefault="00DC67E3" w:rsidP="00DC67E3">
            <w:r>
              <w:t xml:space="preserve">Concerning the RRM specification it has been recognized by most companies that the way of drafting the specification can lead to specification maintenance and specification quality problems. This was discussed </w:t>
            </w:r>
            <w:proofErr w:type="gramStart"/>
            <w:r>
              <w:t>earlier</w:t>
            </w:r>
            <w:proofErr w:type="gramEnd"/>
            <w:r>
              <w:t xml:space="preserve"> and we strongly support the outcome of the NR discussions where there were good agreements among the companies on adopting a RAN2 style of specification drafting.</w:t>
            </w:r>
          </w:p>
          <w:p w14:paraId="5B6B4265" w14:textId="77777777" w:rsidR="00DC67E3" w:rsidRDefault="00DC67E3" w:rsidP="00DC67E3">
            <w:r>
              <w:t xml:space="preserve">Additionally, also for the RRM requirements, </w:t>
            </w:r>
            <w:proofErr w:type="gramStart"/>
            <w:r>
              <w:t>in order to</w:t>
            </w:r>
            <w:proofErr w:type="gramEnd"/>
            <w:r>
              <w:t xml:space="preserve"> ensure the operation efficiency, RAN4 should consider:</w:t>
            </w:r>
          </w:p>
          <w:p w14:paraId="3CDF140D" w14:textId="77777777" w:rsidR="00DC67E3" w:rsidRDefault="00DC67E3" w:rsidP="00DC67E3">
            <w:r>
              <w:t>•</w:t>
            </w:r>
            <w:r>
              <w:tab/>
              <w:t>Carefully assess if each individual legacy (LTE/NR) requirement is still relevant and necessary for 6GR, i.e. do not specify requirement just because it has always been specified.</w:t>
            </w:r>
          </w:p>
          <w:p w14:paraId="55111E1F" w14:textId="77777777" w:rsidR="00DC67E3" w:rsidRDefault="00DC67E3" w:rsidP="00DC67E3">
            <w:r>
              <w:t>•</w:t>
            </w:r>
            <w:r>
              <w:tab/>
              <w:t>Focus on key core requirements which impact 6GR system performance. Consider which requirements are most necessary and focus on defining clear requirements for these.</w:t>
            </w:r>
          </w:p>
          <w:p w14:paraId="0CBD7E94" w14:textId="77777777" w:rsidR="00DC67E3" w:rsidRDefault="00DC67E3" w:rsidP="00DC67E3">
            <w:r>
              <w:t>•</w:t>
            </w:r>
            <w:r>
              <w:tab/>
              <w:t>CR implementation process enhancements.</w:t>
            </w:r>
          </w:p>
          <w:p w14:paraId="5CADBC25" w14:textId="77777777" w:rsidR="00DC67E3" w:rsidRDefault="00DC67E3" w:rsidP="00DC67E3">
            <w:r>
              <w:t>•</w:t>
            </w:r>
            <w:r>
              <w:tab/>
              <w:t>Split 6G RRM topic among more moderators.</w:t>
            </w:r>
          </w:p>
          <w:p w14:paraId="1017C31E" w14:textId="77777777" w:rsidR="00DC67E3" w:rsidRDefault="00DC67E3" w:rsidP="00DC67E3"/>
          <w:p w14:paraId="2E0CCA31" w14:textId="7AA50A0C" w:rsidR="00DC67E3" w:rsidRDefault="00DC67E3" w:rsidP="00DC67E3">
            <w:r>
              <w:t>For 6G we find ourselves in the same DMD/RRM session sharing situation. As such RAN4 shall consider repeating the permanent DMD adhoc room and chair arrangement.</w:t>
            </w:r>
          </w:p>
          <w:p w14:paraId="24BF7509" w14:textId="74911FA5" w:rsidR="00DC67E3" w:rsidRPr="005D29AD" w:rsidRDefault="00DC67E3"/>
        </w:tc>
      </w:tr>
      <w:tr w:rsidR="005D29AD" w:rsidRPr="005D29AD" w14:paraId="292FE54A" w14:textId="77777777" w:rsidTr="005D29AD">
        <w:trPr>
          <w:trHeight w:val="285"/>
        </w:trPr>
        <w:tc>
          <w:tcPr>
            <w:tcW w:w="1525" w:type="dxa"/>
            <w:noWrap/>
            <w:hideMark/>
          </w:tcPr>
          <w:p w14:paraId="6FA016F7" w14:textId="77777777" w:rsidR="005D29AD" w:rsidRPr="005D29AD" w:rsidRDefault="005D29AD">
            <w:r w:rsidRPr="005D29AD">
              <w:lastRenderedPageBreak/>
              <w:t>R4-2520374</w:t>
            </w:r>
          </w:p>
        </w:tc>
        <w:tc>
          <w:tcPr>
            <w:tcW w:w="1530" w:type="dxa"/>
            <w:hideMark/>
          </w:tcPr>
          <w:p w14:paraId="6B9DE1F0" w14:textId="77777777" w:rsidR="005D29AD" w:rsidRPr="005D29AD" w:rsidRDefault="005D29AD">
            <w:r w:rsidRPr="005D29AD">
              <w:t>Samsung</w:t>
            </w:r>
          </w:p>
        </w:tc>
        <w:tc>
          <w:tcPr>
            <w:tcW w:w="6576" w:type="dxa"/>
            <w:noWrap/>
            <w:hideMark/>
          </w:tcPr>
          <w:p w14:paraId="698FCAF7" w14:textId="77777777" w:rsidR="00831908" w:rsidRDefault="005D29AD">
            <w:r w:rsidRPr="005D29AD">
              <w:t>Observation 1: How to capture the standardized AI/ML model (e.g., AI/ML model for conformance testing, AI/ML model used for reference purpose, etc.) and standardized dataset (e.g., dataset to derive reference model, etc.) in the 3GPP specification can be RAN4-specific issue.</w:t>
            </w:r>
            <w:r w:rsidRPr="005D29AD">
              <w:br/>
              <w:t>Proposal 1: All non-technical non-RAN4-specific specification issues should be discussed in 6GSM, and there is no need to continue the discussion on non-technical non-RAN4-specific specification issues (even after March 2026).</w:t>
            </w:r>
            <w:r w:rsidRPr="005D29AD">
              <w:br/>
              <w:t>Proposal 2: For specification modernization for capturing the standardized AI/ML model and the standardized dataset, the following issues can be studied in RAN4:</w:t>
            </w:r>
          </w:p>
          <w:p w14:paraId="73C6E044" w14:textId="77777777" w:rsidR="00831908" w:rsidRDefault="00831908" w:rsidP="00831908">
            <w:r>
              <w:t>Unified AI/ML model format for sharing</w:t>
            </w:r>
          </w:p>
          <w:p w14:paraId="2F9683CB" w14:textId="77777777" w:rsidR="00831908" w:rsidRDefault="00831908" w:rsidP="00831908">
            <w:r>
              <w:t>- Dataset format and data description</w:t>
            </w:r>
          </w:p>
          <w:p w14:paraId="3C4ADC96" w14:textId="77777777" w:rsidR="00831908" w:rsidRDefault="00831908" w:rsidP="00831908">
            <w:r>
              <w:t xml:space="preserve">- AI/ML model and dataset naming rules </w:t>
            </w:r>
          </w:p>
          <w:p w14:paraId="579ABA87" w14:textId="77777777" w:rsidR="00831908" w:rsidRDefault="00831908" w:rsidP="00831908">
            <w:r>
              <w:t>- Methods of sharing (including the current FTP-based method) by considering download/upload efficiency, the convenience for model/dataset update, and the availability of the location link for easy citation</w:t>
            </w:r>
            <w:r w:rsidR="005D29AD" w:rsidRPr="005D29AD">
              <w:br/>
              <w:t>Proposal 3: For specification quality improvement, the following procedures led by specification editors can be considered:</w:t>
            </w:r>
          </w:p>
          <w:p w14:paraId="3ADB7A5F" w14:textId="77777777" w:rsidR="00831908" w:rsidRDefault="00831908" w:rsidP="00831908">
            <w:r>
              <w:t>-</w:t>
            </w:r>
            <w:r>
              <w:tab/>
              <w:t>Before CR to be agreed, it is encouraged to use the running CR approach to allow more time for CR editing.</w:t>
            </w:r>
          </w:p>
          <w:p w14:paraId="10F25A31" w14:textId="77777777" w:rsidR="00831908" w:rsidRDefault="00831908" w:rsidP="00831908">
            <w:r>
              <w:t>-</w:t>
            </w:r>
            <w:r>
              <w:tab/>
              <w:t xml:space="preserve">CR drafted by companies can only be approved after the review of specification editor. </w:t>
            </w:r>
          </w:p>
          <w:p w14:paraId="57465F09" w14:textId="77777777" w:rsidR="00831908" w:rsidRDefault="00831908" w:rsidP="00831908">
            <w:r>
              <w:t>-</w:t>
            </w:r>
            <w:r>
              <w:tab/>
              <w:t>For each specification, the online drafting session can be organized by the specification editor in the gap period between two RAN4 meetings.</w:t>
            </w:r>
          </w:p>
          <w:p w14:paraId="71FF526E" w14:textId="77777777" w:rsidR="00831908" w:rsidRDefault="005D29AD" w:rsidP="00831908">
            <w:r w:rsidRPr="005D29AD">
              <w:br/>
              <w:t>Proposal 4: For 6G Day-1 RRM requirements, we propose to align with high-level principles for:</w:t>
            </w:r>
          </w:p>
          <w:p w14:paraId="264CAF4F" w14:textId="77777777" w:rsidR="00831908" w:rsidRDefault="00831908" w:rsidP="00831908">
            <w:r>
              <w:t>-</w:t>
            </w:r>
            <w:r>
              <w:tab/>
              <w:t>RAN4 to define necessary RRM requirements for key features and procedures. It is not mandatory to define RRM requirements for all features and procedures. To consider by two criteria:</w:t>
            </w:r>
          </w:p>
          <w:p w14:paraId="66EE3C0B" w14:textId="77777777" w:rsidR="00831908" w:rsidRDefault="00831908" w:rsidP="00831908">
            <w:r>
              <w:t></w:t>
            </w:r>
            <w:r>
              <w:tab/>
            </w:r>
            <w:proofErr w:type="gramStart"/>
            <w:r>
              <w:t>Must to</w:t>
            </w:r>
            <w:proofErr w:type="gramEnd"/>
            <w:r>
              <w:t xml:space="preserve"> have actual impacts and guidance on implementation design. As mentioned above, many of the RRM requirements haven’t never actually been utilized in real-world deployments. Take an example, several MGs have never been utilized in practice.</w:t>
            </w:r>
          </w:p>
          <w:p w14:paraId="5C8263BC" w14:textId="77777777" w:rsidR="00831908" w:rsidRDefault="00831908" w:rsidP="00831908">
            <w:r>
              <w:t></w:t>
            </w:r>
            <w:r>
              <w:tab/>
            </w:r>
            <w:proofErr w:type="gramStart"/>
            <w:r>
              <w:t>Must to</w:t>
            </w:r>
            <w:proofErr w:type="gramEnd"/>
            <w:r>
              <w:t xml:space="preserve"> be tested and testable in conformance testing: If RRM requirements cannot be tested with testability issue, there is really no need to waste time discussing corner cases and cases in </w:t>
            </w:r>
            <w:proofErr w:type="gramStart"/>
            <w:r>
              <w:t>paper work</w:t>
            </w:r>
            <w:proofErr w:type="gramEnd"/>
            <w:r>
              <w:t>.</w:t>
            </w:r>
          </w:p>
          <w:p w14:paraId="1139192A" w14:textId="77777777" w:rsidR="00831908" w:rsidRDefault="00831908" w:rsidP="00831908">
            <w:r>
              <w:t>-</w:t>
            </w:r>
            <w:r>
              <w:tab/>
              <w:t xml:space="preserve">Even the names of procedures are the same as in 5GNR, it doesn’t mean RAN4 will reuse the </w:t>
            </w:r>
            <w:proofErr w:type="gramStart"/>
            <w:r>
              <w:t>exactly</w:t>
            </w:r>
            <w:proofErr w:type="gramEnd"/>
            <w:r>
              <w:t xml:space="preserve"> same RRM requirements in 5GNR. Take an example, RRM with timeline procedures can be changed in 6GR.</w:t>
            </w:r>
          </w:p>
          <w:p w14:paraId="4B63B11E" w14:textId="77777777" w:rsidR="00831908" w:rsidRDefault="00831908" w:rsidP="00831908">
            <w:r>
              <w:t>-</w:t>
            </w:r>
            <w:r>
              <w:tab/>
              <w:t>RAN4 to discuss and achieve the common assumption of each component for different UE capabilities, including assumption of RF and BB processing, like: RF retuning time, AGC time, time for change bandwidth, time for BB processing, T/F tracking, number of searchers, etc. It can be shared and utilized in different RRM requirements to avoid different and excursive assumption for timeline RRM requirements.</w:t>
            </w:r>
          </w:p>
          <w:p w14:paraId="2F8630E4" w14:textId="77777777" w:rsidR="00831908" w:rsidRDefault="005D29AD" w:rsidP="00831908">
            <w:r w:rsidRPr="005D29AD">
              <w:br/>
              <w:t>Proposal 4: For 6GR RRM spec structure and drafting rules, the overall spec structure in 5GNR can be inherited such as: RRC_IDLE/INACTIVE/ CONNECTED state mobility, Timing, Signaling, Measurement. etc.</w:t>
            </w:r>
          </w:p>
          <w:p w14:paraId="5FA2A0DB" w14:textId="77777777" w:rsidR="00831908" w:rsidRDefault="00831908" w:rsidP="00831908">
            <w:r w:rsidRPr="00831908">
              <w:t>-</w:t>
            </w:r>
            <w:r w:rsidRPr="00831908">
              <w:tab/>
              <w:t>RAN4 to discuss and decide the high-level principle to decide whether a new feature is introduced, new sub-clauses can be allowed or not. We prefer to category the clauses from procedures and different assumptions rather than UE types</w:t>
            </w:r>
          </w:p>
          <w:p w14:paraId="14C668E6" w14:textId="77777777" w:rsidR="00831908" w:rsidRDefault="005D29AD" w:rsidP="00831908">
            <w:r w:rsidRPr="005D29AD">
              <w:br/>
            </w:r>
            <w:bookmarkStart w:id="1" w:name="_Hlk213852315"/>
            <w:r w:rsidRPr="005D29AD">
              <w:t>Proposal 5: RAN4 can use the following aspects as start point:</w:t>
            </w:r>
          </w:p>
          <w:p w14:paraId="12C07069" w14:textId="77777777" w:rsidR="00831908" w:rsidRDefault="00831908" w:rsidP="00831908">
            <w:r>
              <w:t>-</w:t>
            </w:r>
            <w:r>
              <w:tab/>
              <w:t>Reuse the Big CR procedure and RAN4 Chair and MCC’s rules of Big CR: no [], TBD, FFS clean up in the Big CR and specs.</w:t>
            </w:r>
          </w:p>
          <w:p w14:paraId="7BA52C94" w14:textId="77777777" w:rsidR="00831908" w:rsidRDefault="00831908" w:rsidP="00831908">
            <w:r>
              <w:t>-</w:t>
            </w:r>
            <w:r>
              <w:tab/>
              <w:t>Reuse the rules of “Forward section” to ensure consistent usage of frequently used terms, notation, abbreviations, CA configuration vocabulary, etc.</w:t>
            </w:r>
          </w:p>
          <w:p w14:paraId="0AAC3210" w14:textId="77777777" w:rsidR="00831908" w:rsidRDefault="00831908" w:rsidP="00831908">
            <w:r>
              <w:t>-</w:t>
            </w:r>
            <w:r>
              <w:tab/>
              <w:t>For new features, determine the common rule of whether to add a new sub-clause. If new sub-clauses are introduced:</w:t>
            </w:r>
          </w:p>
          <w:p w14:paraId="0B0952E0" w14:textId="77777777" w:rsidR="00831908" w:rsidRDefault="00831908" w:rsidP="00831908">
            <w:r>
              <w:t></w:t>
            </w:r>
            <w:r>
              <w:tab/>
              <w:t>It is recommended to clearly declare the numbering corresponding to a feature in an appendix or designated location.</w:t>
            </w:r>
          </w:p>
          <w:p w14:paraId="65EC864B" w14:textId="77777777" w:rsidR="00831908" w:rsidRDefault="00831908" w:rsidP="00831908">
            <w:r>
              <w:t></w:t>
            </w:r>
            <w:r>
              <w:tab/>
              <w:t>For situations where similar text needs to be repeated across multiple sections (or specifications), the general text should first be agreed upon as a reference and then used across different sections/CRs/specifications to improve consistency.</w:t>
            </w:r>
            <w:bookmarkEnd w:id="1"/>
          </w:p>
          <w:p w14:paraId="22F196B8" w14:textId="16340D3C" w:rsidR="005D29AD" w:rsidRPr="005D29AD" w:rsidRDefault="005D29AD" w:rsidP="00831908">
            <w:r w:rsidRPr="005D29AD">
              <w:br/>
              <w:t>Proposal 6: Use a formula-based or pseudo-code-based definition for FRCs instead of table-based approach listing every parameter combination.</w:t>
            </w:r>
          </w:p>
        </w:tc>
      </w:tr>
      <w:tr w:rsidR="005D29AD" w:rsidRPr="005D29AD" w14:paraId="4002BE00" w14:textId="77777777" w:rsidTr="005D29AD">
        <w:trPr>
          <w:trHeight w:val="285"/>
        </w:trPr>
        <w:tc>
          <w:tcPr>
            <w:tcW w:w="1525" w:type="dxa"/>
            <w:noWrap/>
            <w:hideMark/>
          </w:tcPr>
          <w:p w14:paraId="2D7C168F" w14:textId="77777777" w:rsidR="005D29AD" w:rsidRPr="005D29AD" w:rsidRDefault="005D29AD">
            <w:r w:rsidRPr="005D29AD">
              <w:t>R4-2520446</w:t>
            </w:r>
          </w:p>
        </w:tc>
        <w:tc>
          <w:tcPr>
            <w:tcW w:w="1530" w:type="dxa"/>
            <w:hideMark/>
          </w:tcPr>
          <w:p w14:paraId="0C7A3B27" w14:textId="77777777" w:rsidR="005D29AD" w:rsidRPr="005D29AD" w:rsidRDefault="005D29AD">
            <w:r w:rsidRPr="005D29AD">
              <w:t>CMCC</w:t>
            </w:r>
          </w:p>
        </w:tc>
        <w:tc>
          <w:tcPr>
            <w:tcW w:w="6576" w:type="dxa"/>
            <w:noWrap/>
            <w:hideMark/>
          </w:tcPr>
          <w:p w14:paraId="5A6FBE46" w14:textId="77777777" w:rsidR="008D734C" w:rsidRDefault="005D29AD">
            <w:r w:rsidRPr="005D29AD">
              <w:t>Proposal 1: Taking Rel-19 agreements on spec improvements into account, it is proposed that following aspects need to be avoided for RAN4 6GR specification</w:t>
            </w:r>
          </w:p>
          <w:p w14:paraId="67A946E7" w14:textId="77777777" w:rsidR="008D734C" w:rsidRDefault="008D734C" w:rsidP="008D734C">
            <w:r>
              <w:t></w:t>
            </w:r>
            <w:r>
              <w:tab/>
              <w:t>Terminology/style inconsistency, incorrect notation/symbols/abbreviation, undefined abbreviations, redundant information/notes</w:t>
            </w:r>
          </w:p>
          <w:p w14:paraId="2F8BCE90" w14:textId="6411FB2F" w:rsidR="008D734C" w:rsidRDefault="008D734C" w:rsidP="008D734C">
            <w:r>
              <w:t></w:t>
            </w:r>
            <w:r>
              <w:tab/>
              <w:t>‘TBD’, ‘FFS’, empty test cases</w:t>
            </w:r>
          </w:p>
          <w:p w14:paraId="781B0AD3" w14:textId="0BE371A7" w:rsidR="005D29AD" w:rsidRDefault="005D29AD">
            <w:r w:rsidRPr="005D29AD">
              <w:br/>
              <w:t>Proposal 2: it is proposed to adopt pseudo-code approach instead of hierarchy of indent when drafting requirements with complex logic.</w:t>
            </w:r>
            <w:r w:rsidRPr="005D29AD">
              <w:br/>
              <w:t>Proposal 3: to avoid the duplication issue in the specification, it is proposed to consider following options:</w:t>
            </w:r>
          </w:p>
          <w:p w14:paraId="20989BA8" w14:textId="77777777" w:rsidR="004A7166" w:rsidRDefault="004A7166" w:rsidP="004A7166">
            <w:r>
              <w:t></w:t>
            </w:r>
            <w:r>
              <w:tab/>
              <w:t xml:space="preserve">Option 1: Add paragraph numbering to some </w:t>
            </w:r>
            <w:proofErr w:type="gramStart"/>
            <w:r>
              <w:t>paragraphs, and</w:t>
            </w:r>
            <w:proofErr w:type="gramEnd"/>
            <w:r>
              <w:t xml:space="preserve"> using these numbers to refer to identical paragraphs without any text changes. </w:t>
            </w:r>
          </w:p>
          <w:p w14:paraId="19983877" w14:textId="77777777" w:rsidR="004A7166" w:rsidRDefault="004A7166" w:rsidP="004A7166">
            <w:r>
              <w:t></w:t>
            </w:r>
            <w:r>
              <w:tab/>
              <w:t>Option 2: Block-based method, i.e. capture similar requirements just in one place and refer this part if needed.</w:t>
            </w:r>
          </w:p>
          <w:p w14:paraId="483BFA6B" w14:textId="7FBAE071" w:rsidR="00930091" w:rsidRPr="005D29AD" w:rsidRDefault="004A7166" w:rsidP="004A7166">
            <w:r>
              <w:t></w:t>
            </w:r>
            <w:r>
              <w:tab/>
              <w:t>Option 3: Introduce an applicability description in relevant sections and define different parameter values for each relevant parameter for the different scenarios, use cases etc.</w:t>
            </w:r>
          </w:p>
        </w:tc>
      </w:tr>
      <w:tr w:rsidR="005D29AD" w:rsidRPr="005D29AD" w14:paraId="30E7630A" w14:textId="77777777" w:rsidTr="005D29AD">
        <w:trPr>
          <w:trHeight w:val="285"/>
        </w:trPr>
        <w:tc>
          <w:tcPr>
            <w:tcW w:w="1525" w:type="dxa"/>
            <w:noWrap/>
            <w:hideMark/>
          </w:tcPr>
          <w:p w14:paraId="443FEBC1" w14:textId="77777777" w:rsidR="005D29AD" w:rsidRPr="005D29AD" w:rsidRDefault="005D29AD">
            <w:r w:rsidRPr="005D29AD">
              <w:t>R4-2520482</w:t>
            </w:r>
          </w:p>
        </w:tc>
        <w:tc>
          <w:tcPr>
            <w:tcW w:w="1530" w:type="dxa"/>
            <w:hideMark/>
          </w:tcPr>
          <w:p w14:paraId="63441836" w14:textId="77777777" w:rsidR="005D29AD" w:rsidRPr="005D29AD" w:rsidRDefault="005D29AD">
            <w:r w:rsidRPr="005D29AD">
              <w:t>Xiaomi</w:t>
            </w:r>
          </w:p>
        </w:tc>
        <w:tc>
          <w:tcPr>
            <w:tcW w:w="6576" w:type="dxa"/>
            <w:noWrap/>
            <w:hideMark/>
          </w:tcPr>
          <w:p w14:paraId="4661CC4C" w14:textId="77777777" w:rsidR="005D29AD" w:rsidRPr="005D29AD" w:rsidRDefault="005D29AD">
            <w:r w:rsidRPr="005D29AD">
              <w:t>Observation 1: There’s many challenges using these modernization tools in 3GPP, including the public data sharing and friendly efficient usage for all delegates.</w:t>
            </w:r>
            <w:r w:rsidRPr="005D29AD">
              <w:br/>
              <w:t>Observation 2: The general specification organization methods can be up to RAN level decision.</w:t>
            </w:r>
            <w:r w:rsidRPr="005D29AD">
              <w:br/>
              <w:t>Proposal 1: The general specification modernization works can be discussed and decided in RANP to identify the needs and feasibility first, before starting any trial/study in RAN WGs level.</w:t>
            </w:r>
          </w:p>
        </w:tc>
      </w:tr>
      <w:tr w:rsidR="005D29AD" w:rsidRPr="005D29AD" w14:paraId="227D49D1" w14:textId="77777777" w:rsidTr="005D29AD">
        <w:trPr>
          <w:trHeight w:val="285"/>
        </w:trPr>
        <w:tc>
          <w:tcPr>
            <w:tcW w:w="1525" w:type="dxa"/>
            <w:noWrap/>
            <w:hideMark/>
          </w:tcPr>
          <w:p w14:paraId="37CF51E5" w14:textId="77777777" w:rsidR="005D29AD" w:rsidRPr="005D29AD" w:rsidRDefault="005D29AD">
            <w:r w:rsidRPr="005D29AD">
              <w:t>R4-2520686</w:t>
            </w:r>
          </w:p>
        </w:tc>
        <w:tc>
          <w:tcPr>
            <w:tcW w:w="1530" w:type="dxa"/>
            <w:hideMark/>
          </w:tcPr>
          <w:p w14:paraId="2785A12C" w14:textId="77777777" w:rsidR="005D29AD" w:rsidRPr="005D29AD" w:rsidRDefault="005D29AD">
            <w:r w:rsidRPr="005D29AD">
              <w:t>Apple</w:t>
            </w:r>
          </w:p>
        </w:tc>
        <w:tc>
          <w:tcPr>
            <w:tcW w:w="6576" w:type="dxa"/>
            <w:noWrap/>
            <w:hideMark/>
          </w:tcPr>
          <w:p w14:paraId="54E8D38F" w14:textId="77777777" w:rsidR="004B7C6A" w:rsidRDefault="005D29AD">
            <w:r w:rsidRPr="005D29AD">
              <w:t>Observation 1: Replacing the FRC table with a formula would need the user to compute values and no longer provide a reference.</w:t>
            </w:r>
            <w:r w:rsidRPr="005D29AD">
              <w:br/>
              <w:t>Proposal 1: It is recommended to reword proposal 1 on overall principle as follows:</w:t>
            </w:r>
          </w:p>
          <w:p w14:paraId="3EB9411B" w14:textId="64038FFC" w:rsidR="004B7C6A" w:rsidRDefault="004B7C6A">
            <w:r w:rsidRPr="004B7C6A">
              <w:t>Adapt an overall principle for 3GPP RAN4 specifications – creating lean and streamlined standards for 6G, e.g., striking a good balance between allowing flexible implementations and minimizing the adoption of multiple options for the same functionality, avoiding excessive configurations, etc. Any exception to the above shall be well justified</w:t>
            </w:r>
            <w:r>
              <w:t>.</w:t>
            </w:r>
          </w:p>
          <w:p w14:paraId="7ADE2223" w14:textId="77777777" w:rsidR="00930091" w:rsidRDefault="005D29AD">
            <w:r w:rsidRPr="005D29AD">
              <w:br/>
              <w:t>Proposal 2: It is proposed to move the discussion on how to manage growing number of CBWs to 6G UE RF track.</w:t>
            </w:r>
            <w:r w:rsidRPr="005D29AD">
              <w:br/>
              <w:t>Proposal 3: It is proposed to clarify what “scalable structure for 6G RRM specification” is first.</w:t>
            </w:r>
            <w:r w:rsidRPr="005D29AD">
              <w:br/>
              <w:t xml:space="preserve">Proposal 4: We propose that the </w:t>
            </w:r>
            <w:bookmarkStart w:id="2" w:name="_Hlk213849726"/>
            <w:r w:rsidRPr="005D29AD">
              <w:t>band combination database shall serve as the source of truth for all band combination specifications, with optional printouts included in specification annexes to address regulatory need for self-contained standards, where any discrepancies between the database and annex tables shall be resolved in favor of the database.</w:t>
            </w:r>
            <w:bookmarkEnd w:id="2"/>
            <w:r w:rsidRPr="005D29AD">
              <w:br/>
              <w:t xml:space="preserve">Proposal 5: The </w:t>
            </w:r>
            <w:bookmarkStart w:id="3" w:name="_Hlk213849764"/>
            <w:r w:rsidRPr="005D29AD">
              <w:t>band combination database approach shall be adopted by 6G from day one. Additionally, improvements to 5G database should be in scope to allow enhancements if needed</w:t>
            </w:r>
            <w:bookmarkEnd w:id="3"/>
            <w:r w:rsidRPr="005D29AD">
              <w:t>.</w:t>
            </w:r>
            <w:r w:rsidRPr="005D29AD">
              <w:br/>
              <w:t>Proposal 6: We support the development of comprehensive online tools for easy access and usability.</w:t>
            </w:r>
            <w:r w:rsidRPr="005D29AD">
              <w:br/>
              <w:t>Proposal 7: To ensure consistency and reduce redundancy in specs, it is proposed to</w:t>
            </w:r>
          </w:p>
          <w:p w14:paraId="30149798" w14:textId="77777777" w:rsidR="00930091" w:rsidRDefault="00930091" w:rsidP="00930091">
            <w:r>
              <w:t>•</w:t>
            </w:r>
            <w:r>
              <w:tab/>
              <w:t>Help delegates do a good job in the first place with all the facilitating tools</w:t>
            </w:r>
          </w:p>
          <w:p w14:paraId="0B60C7C0" w14:textId="77777777" w:rsidR="00930091" w:rsidRDefault="00930091" w:rsidP="00930091">
            <w:r>
              <w:t>•</w:t>
            </w:r>
            <w:r>
              <w:tab/>
              <w:t>Put in place a rigorous review process, where both spec editors and other delegates like chapter editors are playing an active role.</w:t>
            </w:r>
          </w:p>
          <w:p w14:paraId="4C84ECCD" w14:textId="59396EE9" w:rsidR="005D29AD" w:rsidRPr="005D29AD" w:rsidRDefault="005D29AD" w:rsidP="00930091">
            <w:r w:rsidRPr="005D29AD">
              <w:br/>
              <w:t>Proposal 8: It is proposed to start discussion on how to address the above identified issues for UE RF specification improvements.</w:t>
            </w:r>
            <w:r w:rsidRPr="005D29AD">
              <w:br/>
              <w:t>Proposal 9: Define baseline RRM requirements for the most typical or practical use cases (some exceptions are allowed if there is strong demand from operators).</w:t>
            </w:r>
            <w:r w:rsidRPr="005D29AD">
              <w:br/>
              <w:t>Proposal 10: For spec and CR drafting rules, use similar principle as in 5G RAN4 Meeting Efficiency Improvements (R4-2114691), i.e., big CR approach.</w:t>
            </w:r>
            <w:r w:rsidRPr="005D29AD">
              <w:br/>
              <w:t xml:space="preserve">Proposal 11: </w:t>
            </w:r>
            <w:bookmarkStart w:id="4" w:name="_Hlk213850097"/>
            <w:r w:rsidRPr="005D29AD">
              <w:t>For Spec structure and readability, similar principle can be adopted as agreed in R4-2420107, i.e., adopt RAN2 pseudo-code approach for 6G RRM requirements.</w:t>
            </w:r>
            <w:bookmarkEnd w:id="4"/>
            <w:r w:rsidRPr="005D29AD">
              <w:br/>
              <w:t>Proposal 12: For section structure of the RRM spec, it can be discussed in the WI stage or at least at the late stage of this SI when we see more clear scope of the day1 features in 6G RRM.</w:t>
            </w:r>
            <w:r w:rsidRPr="005D29AD">
              <w:br/>
              <w:t>Proposal 13: For demodulation and performance requirements specifications drafting for 6G, carry forward the successful practices from 5G.</w:t>
            </w:r>
            <w:r w:rsidRPr="005D29AD">
              <w:br/>
              <w:t>Proposal 14: Streamline FRC table contents to include necessary configuration data and avoid any derived information.</w:t>
            </w:r>
            <w:r w:rsidRPr="005D29AD">
              <w:br/>
              <w:t>Proposal 15: Study a methodology to efficiently introduce new FRCs in the specification.</w:t>
            </w:r>
            <w:r w:rsidRPr="005D29AD">
              <w:br/>
              <w:t>Proposal 16: Study a methodology to align specifications created in parallel.</w:t>
            </w:r>
          </w:p>
        </w:tc>
      </w:tr>
      <w:tr w:rsidR="005D29AD" w:rsidRPr="005D29AD" w14:paraId="1770F3E0" w14:textId="77777777" w:rsidTr="005D29AD">
        <w:trPr>
          <w:trHeight w:val="285"/>
        </w:trPr>
        <w:tc>
          <w:tcPr>
            <w:tcW w:w="1525" w:type="dxa"/>
            <w:noWrap/>
            <w:hideMark/>
          </w:tcPr>
          <w:p w14:paraId="3B85AC7F" w14:textId="77777777" w:rsidR="005D29AD" w:rsidRPr="005D29AD" w:rsidRDefault="005D29AD">
            <w:r w:rsidRPr="005D29AD">
              <w:t>R4-2520969</w:t>
            </w:r>
          </w:p>
        </w:tc>
        <w:tc>
          <w:tcPr>
            <w:tcW w:w="1530" w:type="dxa"/>
            <w:hideMark/>
          </w:tcPr>
          <w:p w14:paraId="12374840" w14:textId="77777777" w:rsidR="005D29AD" w:rsidRPr="005D29AD" w:rsidRDefault="005D29AD">
            <w:r w:rsidRPr="005D29AD">
              <w:t>MediaTek inc.</w:t>
            </w:r>
          </w:p>
        </w:tc>
        <w:tc>
          <w:tcPr>
            <w:tcW w:w="6576" w:type="dxa"/>
            <w:noWrap/>
            <w:hideMark/>
          </w:tcPr>
          <w:p w14:paraId="6DDB76FF" w14:textId="77777777" w:rsidR="005D29AD" w:rsidRPr="005D29AD" w:rsidRDefault="005D29AD">
            <w:r w:rsidRPr="005D29AD">
              <w:t>Observation 1: One single feature may have requirements at multiple clauses and across multiple specs.</w:t>
            </w:r>
            <w:r w:rsidRPr="005D29AD">
              <w:br/>
              <w:t>Observation 2: For the same feature, RAN4 may agree to introduce new clause for one requirement and re-use legacy clause for another requirement.</w:t>
            </w:r>
            <w:r w:rsidRPr="005D29AD">
              <w:br/>
              <w:t>Proposal 1: RAN4 to study how to document whether a feature has RAN4 requirement and test cases as well as where to find them.</w:t>
            </w:r>
            <w:r w:rsidRPr="005D29AD">
              <w:br/>
              <w:t>Proposal 2: RAN4 to consider new in-meeting and post-meeting arrangement to provide sufficient time for CR drafting and review.</w:t>
            </w:r>
          </w:p>
        </w:tc>
      </w:tr>
      <w:tr w:rsidR="005D29AD" w:rsidRPr="005D29AD" w14:paraId="1042F926" w14:textId="77777777" w:rsidTr="005D29AD">
        <w:trPr>
          <w:trHeight w:val="285"/>
        </w:trPr>
        <w:tc>
          <w:tcPr>
            <w:tcW w:w="1525" w:type="dxa"/>
            <w:noWrap/>
            <w:hideMark/>
          </w:tcPr>
          <w:p w14:paraId="634886C1" w14:textId="77777777" w:rsidR="005D29AD" w:rsidRPr="005D29AD" w:rsidRDefault="005D29AD">
            <w:r w:rsidRPr="005D29AD">
              <w:t>R4-2521453</w:t>
            </w:r>
          </w:p>
        </w:tc>
        <w:tc>
          <w:tcPr>
            <w:tcW w:w="1530" w:type="dxa"/>
            <w:hideMark/>
          </w:tcPr>
          <w:p w14:paraId="706684A9" w14:textId="77777777" w:rsidR="005D29AD" w:rsidRPr="005D29AD" w:rsidRDefault="005D29AD">
            <w:r w:rsidRPr="005D29AD">
              <w:t>OPPO</w:t>
            </w:r>
          </w:p>
        </w:tc>
        <w:tc>
          <w:tcPr>
            <w:tcW w:w="6576" w:type="dxa"/>
            <w:noWrap/>
            <w:hideMark/>
          </w:tcPr>
          <w:p w14:paraId="69E70AEC" w14:textId="77777777" w:rsidR="004B7C6A" w:rsidRDefault="005D29AD">
            <w:r w:rsidRPr="005D29AD">
              <w:t>Observation 1: It takes at least two RAN4 meetings and two RAN meetings to complete one band combination from request to introduce into the spec.</w:t>
            </w:r>
            <w:r w:rsidRPr="005D29AD">
              <w:br/>
              <w:t xml:space="preserve">Proposal </w:t>
            </w:r>
            <w:proofErr w:type="gramStart"/>
            <w:r w:rsidRPr="005D29AD">
              <w:t>1:Consider</w:t>
            </w:r>
            <w:proofErr w:type="gramEnd"/>
            <w:r w:rsidRPr="005D29AD">
              <w:t xml:space="preserve"> introduce “high speed band combination request procedure”:</w:t>
            </w:r>
          </w:p>
          <w:p w14:paraId="5879DAC2" w14:textId="77777777" w:rsidR="004B7C6A" w:rsidRDefault="004B7C6A" w:rsidP="004B7C6A">
            <w:r>
              <w:t>•</w:t>
            </w:r>
            <w:r>
              <w:tab/>
            </w:r>
            <w:proofErr w:type="gramStart"/>
            <w:r>
              <w:t>Operator</w:t>
            </w:r>
            <w:proofErr w:type="gramEnd"/>
            <w:r>
              <w:t xml:space="preserve"> request one band combination and provide TR/draft CR at the same RAN4 </w:t>
            </w:r>
            <w:proofErr w:type="gramStart"/>
            <w:r>
              <w:t>meeting;</w:t>
            </w:r>
            <w:proofErr w:type="gramEnd"/>
          </w:p>
          <w:p w14:paraId="55CA213D" w14:textId="77777777" w:rsidR="004B7C6A" w:rsidRDefault="004B7C6A" w:rsidP="004B7C6A">
            <w:r>
              <w:t>•</w:t>
            </w:r>
            <w:r>
              <w:tab/>
              <w:t xml:space="preserve">RAN4 endorse this TP/draft CR in that </w:t>
            </w:r>
            <w:proofErr w:type="gramStart"/>
            <w:r>
              <w:t>meeting;</w:t>
            </w:r>
            <w:proofErr w:type="gramEnd"/>
          </w:p>
          <w:p w14:paraId="34325317" w14:textId="77777777" w:rsidR="004B7C6A" w:rsidRDefault="004B7C6A" w:rsidP="004B7C6A">
            <w:r>
              <w:t>•</w:t>
            </w:r>
            <w:r>
              <w:tab/>
              <w:t>In the following RAN plenary, operator bring this endorsed TP/CR to RAN plenary for approval directly together with the WID revision.</w:t>
            </w:r>
          </w:p>
          <w:p w14:paraId="7B0C2F7A" w14:textId="77777777" w:rsidR="005D29AD" w:rsidRDefault="005D29AD" w:rsidP="004B7C6A">
            <w:r w:rsidRPr="005D29AD">
              <w:br/>
              <w:t xml:space="preserve">Proposal </w:t>
            </w:r>
            <w:proofErr w:type="gramStart"/>
            <w:r w:rsidRPr="005D29AD">
              <w:t>2:To</w:t>
            </w:r>
            <w:proofErr w:type="gramEnd"/>
            <w:r w:rsidRPr="005D29AD">
              <w:t xml:space="preserve"> avoid overload RAN4:</w:t>
            </w:r>
          </w:p>
          <w:p w14:paraId="753818AE" w14:textId="77777777" w:rsidR="004B7C6A" w:rsidRDefault="004B7C6A" w:rsidP="004B7C6A">
            <w:r>
              <w:t>•</w:t>
            </w:r>
            <w:r>
              <w:tab/>
              <w:t xml:space="preserve">This special procedure is limited to at most N times with M band combinations requested per operator each </w:t>
            </w:r>
            <w:proofErr w:type="gramStart"/>
            <w:r>
              <w:t>time;</w:t>
            </w:r>
            <w:proofErr w:type="gramEnd"/>
          </w:p>
          <w:p w14:paraId="0417BEFB" w14:textId="77777777" w:rsidR="004B7C6A" w:rsidRDefault="004B7C6A" w:rsidP="004B7C6A">
            <w:r>
              <w:t>•</w:t>
            </w:r>
            <w:r>
              <w:tab/>
              <w:t xml:space="preserve">The urgency should be well justified at the very beginning of RAN4 </w:t>
            </w:r>
            <w:proofErr w:type="gramStart"/>
            <w:r>
              <w:t>discussion;</w:t>
            </w:r>
            <w:proofErr w:type="gramEnd"/>
          </w:p>
          <w:p w14:paraId="27FC2C79" w14:textId="1E0648BA" w:rsidR="004B7C6A" w:rsidRPr="005D29AD" w:rsidRDefault="004B7C6A" w:rsidP="004B7C6A">
            <w:r>
              <w:t>•</w:t>
            </w:r>
            <w:r>
              <w:tab/>
              <w:t>The newly requested band combinations should not exceed the TU limits for basket WI.</w:t>
            </w:r>
          </w:p>
        </w:tc>
      </w:tr>
      <w:tr w:rsidR="005D29AD" w:rsidRPr="005D29AD" w14:paraId="4F85B4C2" w14:textId="77777777" w:rsidTr="005D29AD">
        <w:trPr>
          <w:trHeight w:val="285"/>
        </w:trPr>
        <w:tc>
          <w:tcPr>
            <w:tcW w:w="1525" w:type="dxa"/>
            <w:noWrap/>
            <w:hideMark/>
          </w:tcPr>
          <w:p w14:paraId="745CDC73" w14:textId="77777777" w:rsidR="005D29AD" w:rsidRPr="005D29AD" w:rsidRDefault="005D29AD">
            <w:r w:rsidRPr="005D29AD">
              <w:t>R4-2521888</w:t>
            </w:r>
          </w:p>
        </w:tc>
        <w:tc>
          <w:tcPr>
            <w:tcW w:w="1530" w:type="dxa"/>
            <w:hideMark/>
          </w:tcPr>
          <w:p w14:paraId="29822A14" w14:textId="77777777" w:rsidR="005D29AD" w:rsidRPr="005D29AD" w:rsidRDefault="005D29AD">
            <w:r w:rsidRPr="005D29AD">
              <w:t>Qualcomm Incorporated</w:t>
            </w:r>
          </w:p>
        </w:tc>
        <w:tc>
          <w:tcPr>
            <w:tcW w:w="6576" w:type="dxa"/>
            <w:noWrap/>
            <w:hideMark/>
          </w:tcPr>
          <w:p w14:paraId="01951650" w14:textId="77777777" w:rsidR="005D29AD" w:rsidRPr="005D29AD" w:rsidRDefault="005D29AD">
            <w:r w:rsidRPr="005D29AD">
              <w:t>Proposal 1. Operational efficiency issues should be clearly distinguished from technical issues related to specifications or system efficiency/performance.</w:t>
            </w:r>
            <w:r w:rsidRPr="005D29AD">
              <w:br/>
              <w:t>Proposal 2. Only strictly operational efficiency related issues should be treated under the “operational efficiency” 6G track.</w:t>
            </w:r>
          </w:p>
        </w:tc>
      </w:tr>
      <w:tr w:rsidR="005D29AD" w:rsidRPr="005D29AD" w14:paraId="6A2C7042" w14:textId="77777777" w:rsidTr="005D29AD">
        <w:trPr>
          <w:trHeight w:val="285"/>
        </w:trPr>
        <w:tc>
          <w:tcPr>
            <w:tcW w:w="1525" w:type="dxa"/>
            <w:noWrap/>
            <w:hideMark/>
          </w:tcPr>
          <w:p w14:paraId="57744B12" w14:textId="77777777" w:rsidR="005D29AD" w:rsidRPr="005D29AD" w:rsidRDefault="005D29AD">
            <w:r w:rsidRPr="005D29AD">
              <w:t>R4-2521816</w:t>
            </w:r>
          </w:p>
        </w:tc>
        <w:tc>
          <w:tcPr>
            <w:tcW w:w="1530" w:type="dxa"/>
            <w:hideMark/>
          </w:tcPr>
          <w:p w14:paraId="2370D99E" w14:textId="77777777" w:rsidR="005D29AD" w:rsidRPr="005D29AD" w:rsidRDefault="005D29AD">
            <w:r w:rsidRPr="005D29AD">
              <w:t>ZTE Corporation, Sanechips</w:t>
            </w:r>
          </w:p>
        </w:tc>
        <w:tc>
          <w:tcPr>
            <w:tcW w:w="6576" w:type="dxa"/>
            <w:noWrap/>
            <w:hideMark/>
          </w:tcPr>
          <w:p w14:paraId="6B9E2E36" w14:textId="77777777" w:rsidR="00950877" w:rsidRDefault="005D29AD">
            <w:r w:rsidRPr="005D29AD">
              <w:t>Observation 1: In 5G UE RF spec, the structure is organized by the requirements with different features packing into the second level sub-clauses. There are also some second level features further recursively categorized into 3rd level features which causes the spec poor readability. Furthermore, some suffixes, e.g. H (CA+UL MIMO), which address multi-feature interactions make the spec more complicated.</w:t>
            </w:r>
            <w:r w:rsidRPr="005D29AD">
              <w:br/>
              <w:t xml:space="preserve">Observation 2: In 5G RAN4 spec, the usage of abbreviations and symbols are quite casual and not rigorous. In some </w:t>
            </w:r>
            <w:proofErr w:type="gramStart"/>
            <w:r w:rsidRPr="005D29AD">
              <w:t>cases</w:t>
            </w:r>
            <w:proofErr w:type="gramEnd"/>
            <w:r w:rsidRPr="005D29AD">
              <w:t xml:space="preserve"> it appears only in Section 3 and no appearance in the spec body, while some other cases are just the opposite. What is worse is that sometimes the abbreviation / symbol has different meaning in Section 3 and spec body.</w:t>
            </w:r>
            <w:r w:rsidRPr="005D29AD">
              <w:br/>
              <w:t>Observation 3: In 5G UE RF specification, different approaches are adopted for different features in the structure. Meanwhile, there are too many (sub-)clause suffixes not defined for RF requirements.</w:t>
            </w:r>
            <w:r w:rsidRPr="005D29AD">
              <w:br/>
              <w:t>Observation 4: There exist different interpretations for the missing (sub-)clause suffixes requirements which causes misunderstanding.</w:t>
            </w:r>
            <w:r w:rsidRPr="005D29AD">
              <w:br/>
              <w:t>Proposal 1: In 6GR RAN4 spec</w:t>
            </w:r>
            <w:bookmarkStart w:id="5" w:name="_Hlk213851886"/>
            <w:r w:rsidRPr="005D29AD">
              <w:t>, the recursive multi-level feature sub-clauses should be avoided</w:t>
            </w:r>
            <w:bookmarkEnd w:id="5"/>
            <w:r w:rsidRPr="005D29AD">
              <w:t>.</w:t>
            </w:r>
            <w:r w:rsidRPr="005D29AD">
              <w:br/>
              <w:t xml:space="preserve">Proposal 2:  </w:t>
            </w:r>
            <w:bookmarkStart w:id="6" w:name="_Hlk213848965"/>
            <w:r w:rsidRPr="005D29AD">
              <w:t>For the structure of 6GR RAN4 specification, it can be optimized with the guidelines as below.</w:t>
            </w:r>
          </w:p>
          <w:p w14:paraId="6F9945DA" w14:textId="77777777" w:rsidR="00950877" w:rsidRDefault="00950877" w:rsidP="00950877">
            <w:pPr>
              <w:ind w:left="284"/>
            </w:pPr>
            <w:r>
              <w:t>­</w:t>
            </w:r>
            <w:r>
              <w:tab/>
              <w:t>Re-organize the specification zip file by the features, each of the constituent sub-file specifies a certain feature, such as CA, DC, Redcap etc.</w:t>
            </w:r>
          </w:p>
          <w:p w14:paraId="6619B9C6" w14:textId="77777777" w:rsidR="00950877" w:rsidRDefault="00950877" w:rsidP="00950877">
            <w:pPr>
              <w:ind w:left="284"/>
            </w:pPr>
            <w:r>
              <w:t>­</w:t>
            </w:r>
            <w:r>
              <w:tab/>
              <w:t>A common sub-file for the basic aspects will be specified for all features.</w:t>
            </w:r>
          </w:p>
          <w:p w14:paraId="70793AC0" w14:textId="77777777" w:rsidR="00950877" w:rsidRDefault="00950877" w:rsidP="00950877">
            <w:pPr>
              <w:ind w:left="284"/>
            </w:pPr>
            <w:r>
              <w:t>­</w:t>
            </w:r>
            <w:r>
              <w:tab/>
              <w:t>In each sub-file for a certain feature, the clauses could be further specified with a second level sub-clause to reflect the requirements of the feature if needed.</w:t>
            </w:r>
          </w:p>
          <w:bookmarkEnd w:id="6"/>
          <w:p w14:paraId="7DACF5A1" w14:textId="77777777" w:rsidR="00386342" w:rsidRDefault="005D29AD" w:rsidP="00950877">
            <w:r w:rsidRPr="005D29AD">
              <w:br/>
            </w:r>
            <w:bookmarkStart w:id="7" w:name="_Hlk213851474"/>
            <w:r w:rsidRPr="005D29AD">
              <w:t>Proposal 3: In 6GR RAN4 spec, it is suggested to apply the following guidelines to table note drafting.</w:t>
            </w:r>
          </w:p>
          <w:p w14:paraId="26B38FDE" w14:textId="77777777" w:rsidR="00386342" w:rsidRDefault="00386342" w:rsidP="00386342">
            <w:r>
              <w:t>­</w:t>
            </w:r>
            <w:r>
              <w:tab/>
              <w:t>Do not use NOTEs in tables for requirements that apply every cell/line or general requirements in the table. Use text above the table instead.</w:t>
            </w:r>
          </w:p>
          <w:p w14:paraId="51A303B3" w14:textId="77777777" w:rsidR="00386342" w:rsidRDefault="00386342" w:rsidP="00386342">
            <w:r>
              <w:t>­</w:t>
            </w:r>
            <w:r>
              <w:tab/>
              <w:t>If similar notes are to be introduced into a table, a more generic note description should be considered.</w:t>
            </w:r>
          </w:p>
          <w:p w14:paraId="3B3395CF" w14:textId="77777777" w:rsidR="00386342" w:rsidRDefault="00386342" w:rsidP="00386342">
            <w:r>
              <w:t>­</w:t>
            </w:r>
            <w:r>
              <w:tab/>
              <w:t>If a note is intended for terminology, avoid having the note in the table if the terminology is defined in the clauses of symbols and abbreviations in the specification.</w:t>
            </w:r>
          </w:p>
          <w:p w14:paraId="7D7ED1E5" w14:textId="77777777" w:rsidR="00386342" w:rsidRDefault="005D29AD" w:rsidP="00386342">
            <w:r w:rsidRPr="005D29AD">
              <w:br/>
              <w:t>Proposal 4: In 6GR RAN4 spec, it is suggested to merge multiple consecutive void notes and reserved sub-clauses into one row if there are such cases, e.g. “NOTE x ~ y: Void”.</w:t>
            </w:r>
            <w:r w:rsidRPr="005D29AD">
              <w:br/>
              <w:t>Proposal 5: In 6GR RAN4 spec, it is suggested to normalize the naming convention of the table / sub-clause titles, too general or confusing name should not be used.</w:t>
            </w:r>
            <w:r w:rsidRPr="005D29AD">
              <w:br/>
              <w:t>Proposal 6: In 6GR RAN4 spec, the following usage of symbols and abbreviations should be followed.</w:t>
            </w:r>
          </w:p>
          <w:p w14:paraId="19076FAA" w14:textId="77777777" w:rsidR="00386342" w:rsidRDefault="00386342" w:rsidP="00386342">
            <w:r>
              <w:t>­</w:t>
            </w:r>
            <w:r>
              <w:tab/>
              <w:t>Do not use the abbreviations and symbols only in the definition part (Section 3).</w:t>
            </w:r>
          </w:p>
          <w:p w14:paraId="4D5390F1" w14:textId="77777777" w:rsidR="00386342" w:rsidRDefault="00386342" w:rsidP="00386342">
            <w:r>
              <w:t>­</w:t>
            </w:r>
            <w:r>
              <w:tab/>
              <w:t>Do not use the abbreviations and symbols only in the spec body part.</w:t>
            </w:r>
          </w:p>
          <w:p w14:paraId="19EC52A2" w14:textId="77777777" w:rsidR="00386342" w:rsidRDefault="00386342" w:rsidP="00386342">
            <w:r>
              <w:t>­</w:t>
            </w:r>
            <w:r>
              <w:tab/>
              <w:t>The meaning of the abbreviations and symbols should be consistent in the whole specification.</w:t>
            </w:r>
          </w:p>
          <w:p w14:paraId="65B3BEF7" w14:textId="77777777" w:rsidR="00386342" w:rsidRDefault="00386342" w:rsidP="00386342">
            <w:r>
              <w:t>­</w:t>
            </w:r>
            <w:r>
              <w:tab/>
              <w:t>There is no need to repeat the abbreviation and symbol definition in the spec body part whenever it is used.</w:t>
            </w:r>
          </w:p>
          <w:p w14:paraId="3B594157" w14:textId="75EB79FC" w:rsidR="005D29AD" w:rsidRPr="005D29AD" w:rsidRDefault="005D29AD" w:rsidP="00386342">
            <w:r w:rsidRPr="005D29AD">
              <w:br/>
              <w:t xml:space="preserve">Proposal 7: In 6GR, it is proposed to </w:t>
            </w:r>
            <w:bookmarkStart w:id="8" w:name="_Hlk213850907"/>
            <w:r w:rsidRPr="005D29AD">
              <w:t>reduce the usage of RAN2 language in RAN4 specification as much as possible</w:t>
            </w:r>
            <w:bookmarkEnd w:id="8"/>
            <w:r w:rsidRPr="005D29AD">
              <w:t>.</w:t>
            </w:r>
            <w:r w:rsidRPr="005D29AD">
              <w:br/>
              <w:t>Proposal 8: It is proposed in 6GR to discuss uniform drafting guidance/rules for the RF requirements definition when introduction of a new feature in the specification.</w:t>
            </w:r>
            <w:bookmarkEnd w:id="7"/>
          </w:p>
        </w:tc>
      </w:tr>
      <w:tr w:rsidR="005D29AD" w:rsidRPr="005D29AD" w14:paraId="15E15211" w14:textId="77777777" w:rsidTr="005D29AD">
        <w:trPr>
          <w:trHeight w:val="285"/>
        </w:trPr>
        <w:tc>
          <w:tcPr>
            <w:tcW w:w="1525" w:type="dxa"/>
            <w:noWrap/>
            <w:hideMark/>
          </w:tcPr>
          <w:p w14:paraId="45DB8305" w14:textId="77777777" w:rsidR="005D29AD" w:rsidRPr="005D29AD" w:rsidRDefault="005D29AD">
            <w:r w:rsidRPr="005D29AD">
              <w:t>R4-2522006</w:t>
            </w:r>
          </w:p>
        </w:tc>
        <w:tc>
          <w:tcPr>
            <w:tcW w:w="1530" w:type="dxa"/>
            <w:hideMark/>
          </w:tcPr>
          <w:p w14:paraId="113E3800" w14:textId="77777777" w:rsidR="005D29AD" w:rsidRPr="005D29AD" w:rsidRDefault="005D29AD">
            <w:r w:rsidRPr="005D29AD">
              <w:t>Ericsson</w:t>
            </w:r>
          </w:p>
        </w:tc>
        <w:tc>
          <w:tcPr>
            <w:tcW w:w="6576" w:type="dxa"/>
            <w:noWrap/>
            <w:hideMark/>
          </w:tcPr>
          <w:p w14:paraId="1AF72208" w14:textId="77777777" w:rsidR="005D29AD" w:rsidRPr="005D29AD" w:rsidRDefault="005D29AD">
            <w:r w:rsidRPr="005D29AD">
              <w:t>Observations:</w:t>
            </w:r>
            <w:r w:rsidRPr="005D29AD">
              <w:br/>
              <w:t>Observation 1: the Coexisting work for each feature in 5G is agreed within the feature study/working item phase and no generic guideline followed.</w:t>
            </w:r>
            <w:r w:rsidRPr="005D29AD">
              <w:br/>
              <w:t>Proposals:</w:t>
            </w:r>
            <w:r w:rsidRPr="005D29AD">
              <w:br/>
              <w:t xml:space="preserve">Proposal 1: </w:t>
            </w:r>
            <w:bookmarkStart w:id="9" w:name="_Hlk213850373"/>
            <w:r w:rsidRPr="005D29AD">
              <w:t xml:space="preserve">Start 6G coexisting </w:t>
            </w:r>
            <w:proofErr w:type="gramStart"/>
            <w:r w:rsidRPr="005D29AD">
              <w:t>framework</w:t>
            </w:r>
            <w:proofErr w:type="gramEnd"/>
            <w:r w:rsidRPr="005D29AD">
              <w:t xml:space="preserve"> for all features with common assumptions to save future </w:t>
            </w:r>
            <w:proofErr w:type="gramStart"/>
            <w:r w:rsidRPr="005D29AD">
              <w:t>work load</w:t>
            </w:r>
            <w:proofErr w:type="gramEnd"/>
            <w:r w:rsidRPr="005D29AD">
              <w:t xml:space="preserve"> in feature development, considering using a technical report to capture this</w:t>
            </w:r>
            <w:bookmarkEnd w:id="9"/>
            <w:r w:rsidRPr="005D29AD">
              <w:t>.</w:t>
            </w:r>
          </w:p>
        </w:tc>
      </w:tr>
    </w:tbl>
    <w:p w14:paraId="6B4F7BFD" w14:textId="77777777" w:rsidR="005D29AD" w:rsidRDefault="005D29AD" w:rsidP="005B4802"/>
    <w:p w14:paraId="019D1F7F" w14:textId="77777777" w:rsidR="005D29AD" w:rsidRPr="004A7544" w:rsidRDefault="005D29AD" w:rsidP="005B4802"/>
    <w:p w14:paraId="67EA3547" w14:textId="407DC46C" w:rsidR="00484C5D" w:rsidRPr="004A7544" w:rsidRDefault="00837458" w:rsidP="00B831AE">
      <w:pPr>
        <w:pStyle w:val="Heading2"/>
      </w:pPr>
      <w:r w:rsidRPr="004A7544">
        <w:rPr>
          <w:rFonts w:hint="eastAsia"/>
        </w:rPr>
        <w:t>Open issues</w:t>
      </w:r>
      <w:r w:rsidR="00DC2500">
        <w:t xml:space="preserve"> summary</w:t>
      </w:r>
    </w:p>
    <w:p w14:paraId="2C85179F" w14:textId="127CC665" w:rsidR="003418CB" w:rsidRDefault="003418CB" w:rsidP="005B4802">
      <w:pPr>
        <w:rPr>
          <w:i/>
          <w:color w:val="0070C0"/>
          <w:lang w:eastAsia="zh-CN"/>
        </w:rPr>
      </w:pPr>
      <w:r w:rsidRPr="00035C50">
        <w:rPr>
          <w:rFonts w:hint="eastAsia"/>
          <w:i/>
          <w:color w:val="0070C0"/>
        </w:rPr>
        <w:t>Before</w:t>
      </w:r>
      <w:r w:rsidR="0033052D">
        <w:rPr>
          <w:i/>
          <w:color w:val="0070C0"/>
        </w:rPr>
        <w:t xml:space="preserve"> </w:t>
      </w:r>
      <w:r w:rsidRPr="00035C50">
        <w:rPr>
          <w:rFonts w:hint="eastAsia"/>
          <w:i/>
          <w:color w:val="0070C0"/>
        </w:rPr>
        <w:t xml:space="preserv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66EF825" w14:textId="4A0392EA"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1-1</w:t>
      </w:r>
    </w:p>
    <w:p w14:paraId="4D0C193B" w14:textId="181E0EC7" w:rsidR="003418CB" w:rsidRPr="00B831AE" w:rsidRDefault="003418CB" w:rsidP="005B4802">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r w:rsidR="006A6B6A">
        <w:rPr>
          <w:i/>
          <w:color w:val="0070C0"/>
          <w:lang w:val="en-US" w:eastAsia="zh-CN"/>
        </w:rPr>
        <w:t xml:space="preserve"> </w:t>
      </w:r>
      <w:r w:rsidR="006A6B6A" w:rsidRPr="00317DB6">
        <w:rPr>
          <w:iCs/>
          <w:color w:val="0070C0"/>
          <w:lang w:val="en-US" w:eastAsia="zh-CN"/>
        </w:rPr>
        <w:t>Scoping of the discussion</w:t>
      </w:r>
    </w:p>
    <w:p w14:paraId="2158E8E6" w14:textId="71A95C55" w:rsidR="00DD19DE" w:rsidRDefault="00DD19DE" w:rsidP="00B4108D">
      <w:pPr>
        <w:rPr>
          <w:i/>
          <w:color w:val="0070C0"/>
          <w:lang w:val="en-US" w:eastAsia="zh-CN"/>
        </w:rPr>
      </w:pPr>
      <w:r>
        <w:rPr>
          <w:i/>
          <w:color w:val="0070C0"/>
          <w:lang w:val="en-US" w:eastAsia="zh-CN"/>
        </w:rPr>
        <w:t>Open issues and c</w:t>
      </w:r>
      <w:r w:rsidR="003418CB" w:rsidRPr="00004165">
        <w:rPr>
          <w:i/>
          <w:color w:val="0070C0"/>
          <w:lang w:val="en-US" w:eastAsia="zh-CN"/>
        </w:rPr>
        <w:t>andidate options before meeting</w:t>
      </w:r>
      <w:r>
        <w:rPr>
          <w:i/>
          <w:color w:val="0070C0"/>
          <w:lang w:val="en-US" w:eastAsia="zh-CN"/>
        </w:rPr>
        <w:t>:</w:t>
      </w:r>
    </w:p>
    <w:p w14:paraId="52E527C3" w14:textId="2823B05B" w:rsidR="00B4108D" w:rsidRPr="00805BE8" w:rsidRDefault="00B4108D" w:rsidP="00B4108D">
      <w:pPr>
        <w:rPr>
          <w:b/>
          <w:color w:val="0070C0"/>
          <w:u w:val="single"/>
          <w:lang w:eastAsia="ko-KR"/>
        </w:rPr>
      </w:pPr>
      <w:r w:rsidRPr="00805BE8">
        <w:rPr>
          <w:b/>
          <w:color w:val="0070C0"/>
          <w:u w:val="single"/>
          <w:lang w:eastAsia="ko-KR"/>
        </w:rPr>
        <w:t xml:space="preserve">Issue 1-1: </w:t>
      </w:r>
      <w:r w:rsidR="006A6B6A">
        <w:rPr>
          <w:b/>
          <w:color w:val="0070C0"/>
          <w:u w:val="single"/>
          <w:lang w:eastAsia="ko-KR"/>
        </w:rPr>
        <w:t>RAN4 needs to further clarify the scope of the discussion in this thread as following:</w:t>
      </w:r>
    </w:p>
    <w:p w14:paraId="3C3336B6"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179CAAA5" w14:textId="77777777" w:rsidR="00602960"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p>
    <w:p w14:paraId="13C6B9EA" w14:textId="4146C703" w:rsidR="00B4108D" w:rsidRDefault="00602960" w:rsidP="00602960">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1a: </w:t>
      </w:r>
      <w:r w:rsidR="006A6B6A" w:rsidRPr="006A6B6A">
        <w:rPr>
          <w:rFonts w:eastAsia="SimSun"/>
          <w:color w:val="0070C0"/>
          <w:szCs w:val="24"/>
          <w:lang w:eastAsia="zh-CN"/>
        </w:rPr>
        <w:t>Issues requiring more technical discussions should be treated in other corresponding 6G study threads to avoid duplicating discussions</w:t>
      </w:r>
      <w:r>
        <w:rPr>
          <w:rFonts w:eastAsia="SimSun"/>
          <w:color w:val="0070C0"/>
          <w:szCs w:val="24"/>
          <w:lang w:eastAsia="zh-CN"/>
        </w:rPr>
        <w:t>.</w:t>
      </w:r>
    </w:p>
    <w:p w14:paraId="646B2461" w14:textId="350B6780" w:rsidR="00602960" w:rsidRPr="00805BE8" w:rsidRDefault="00602960" w:rsidP="00602960">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1b: </w:t>
      </w:r>
      <w:r w:rsidRPr="00602960">
        <w:rPr>
          <w:rFonts w:eastAsia="SimSun"/>
          <w:color w:val="0070C0"/>
          <w:szCs w:val="24"/>
          <w:lang w:eastAsia="zh-CN"/>
        </w:rPr>
        <w:t>Operational efficiency issues should be clearly distinguished from technical issues related to specifications or system efficiency/performance.</w:t>
      </w:r>
      <w:r w:rsidR="002F125D">
        <w:rPr>
          <w:rFonts w:eastAsia="SimSun"/>
          <w:color w:val="0070C0"/>
          <w:szCs w:val="24"/>
          <w:lang w:eastAsia="zh-CN"/>
        </w:rPr>
        <w:t xml:space="preserve"> </w:t>
      </w:r>
      <w:r w:rsidR="002F125D" w:rsidRPr="002F125D">
        <w:rPr>
          <w:rFonts w:eastAsia="SimSun"/>
          <w:color w:val="0070C0"/>
          <w:szCs w:val="24"/>
          <w:lang w:eastAsia="zh-CN"/>
        </w:rPr>
        <w:t>Only strictly operational efficiency related issues should be treated under the “operational efficiency” 6G track</w:t>
      </w:r>
    </w:p>
    <w:p w14:paraId="49D6F8A9" w14:textId="6AFC24CA" w:rsidR="00B4108D"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6A6B6A" w:rsidRPr="006A6B6A">
        <w:rPr>
          <w:rFonts w:eastAsia="SimSun"/>
          <w:color w:val="0070C0"/>
          <w:szCs w:val="24"/>
          <w:lang w:eastAsia="zh-CN"/>
        </w:rPr>
        <w:t>All non-technical non-RAN4-specific specification issues should be discussed in 6GSM, and there is no need to continue the discussion on non-technical non-RAN4-specific specification issues (even after March 2026)</w:t>
      </w:r>
    </w:p>
    <w:p w14:paraId="676C4F69" w14:textId="1FC60741" w:rsidR="006A6B6A" w:rsidRDefault="006A6B6A"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3: </w:t>
      </w:r>
      <w:r w:rsidRPr="006A6B6A">
        <w:rPr>
          <w:rFonts w:eastAsia="SimSun"/>
          <w:color w:val="0070C0"/>
          <w:szCs w:val="24"/>
          <w:lang w:eastAsia="zh-CN"/>
        </w:rPr>
        <w:t>The general specification modernization works can be discussed and decided in RANP to identify the needs and feasibility first, before starting any trial/study in RAN WGs level.</w:t>
      </w:r>
    </w:p>
    <w:p w14:paraId="26812612" w14:textId="3ECC9DA4" w:rsidR="006A6B6A" w:rsidRDefault="006A6B6A"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4: M</w:t>
      </w:r>
      <w:r w:rsidRPr="006A6B6A">
        <w:rPr>
          <w:rFonts w:eastAsia="SimSun"/>
          <w:color w:val="0070C0"/>
          <w:szCs w:val="24"/>
          <w:lang w:eastAsia="zh-CN"/>
        </w:rPr>
        <w:t>ove the discussion on how to manage growing number of CBWs to 6G UE RF track</w:t>
      </w:r>
      <w:r>
        <w:rPr>
          <w:rFonts w:eastAsia="SimSun"/>
          <w:color w:val="0070C0"/>
          <w:szCs w:val="24"/>
          <w:lang w:eastAsia="zh-CN"/>
        </w:rPr>
        <w:t>.</w:t>
      </w:r>
    </w:p>
    <w:p w14:paraId="1994AA71" w14:textId="575E9881" w:rsidR="005C0598" w:rsidRDefault="005C0598"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5: </w:t>
      </w:r>
      <w:r w:rsidRPr="005C0598">
        <w:rPr>
          <w:rFonts w:eastAsia="SimSun"/>
          <w:color w:val="0070C0"/>
          <w:szCs w:val="24"/>
          <w:lang w:eastAsia="zh-CN"/>
        </w:rPr>
        <w:t>For the CR handling, RAN4 experts are encouraged to engage in the 6G specification modernization discussion under FS_6GSpecs, and RAN4 shall adopt the conclusions in the first version of the RAN4 6G specification</w:t>
      </w:r>
      <w:r>
        <w:rPr>
          <w:rFonts w:eastAsia="SimSun"/>
          <w:color w:val="0070C0"/>
          <w:szCs w:val="24"/>
          <w:lang w:eastAsia="zh-CN"/>
        </w:rPr>
        <w:t xml:space="preserve"> (Notes: Proposal 7 from R4-2521794 by Nokia submitted to the CR handling agenda item).</w:t>
      </w:r>
    </w:p>
    <w:p w14:paraId="1DF7F2A7" w14:textId="6D1B9806" w:rsidR="00602960" w:rsidRPr="00EA6A55" w:rsidRDefault="00602960" w:rsidP="00EA6A55">
      <w:pPr>
        <w:spacing w:after="120"/>
        <w:rPr>
          <w:color w:val="0070C0"/>
          <w:szCs w:val="24"/>
          <w:lang w:eastAsia="zh-CN"/>
        </w:rPr>
      </w:pPr>
    </w:p>
    <w:p w14:paraId="584C6E6F"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73588CC" w14:textId="3A392576" w:rsidR="00B4108D" w:rsidRPr="00805BE8" w:rsidRDefault="00F93925"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RAN4 agree Option 1 to clarify subsequent discussions in this thread and further discuss whether and how to start trial of 6GSM outcomes.</w:t>
      </w:r>
    </w:p>
    <w:p w14:paraId="1DDEB4D9" w14:textId="77777777" w:rsidR="00B4108D" w:rsidRPr="00805BE8" w:rsidRDefault="00B4108D" w:rsidP="005B4802">
      <w:pPr>
        <w:rPr>
          <w:i/>
          <w:color w:val="0070C0"/>
          <w:lang w:eastAsia="zh-CN"/>
        </w:rPr>
      </w:pPr>
    </w:p>
    <w:p w14:paraId="66F9C9AC" w14:textId="44734B51"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1-2</w:t>
      </w:r>
    </w:p>
    <w:p w14:paraId="711461D9" w14:textId="24C44204" w:rsidR="003418CB" w:rsidRPr="009415B0" w:rsidRDefault="003418CB" w:rsidP="005B4802">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w:t>
      </w:r>
      <w:r w:rsidR="006E051F">
        <w:rPr>
          <w:i/>
          <w:color w:val="0070C0"/>
          <w:lang w:val="en-US" w:eastAsia="zh-CN"/>
        </w:rPr>
        <w:t>: Procedure improvement</w:t>
      </w:r>
    </w:p>
    <w:p w14:paraId="29DDE51F" w14:textId="316270AF" w:rsidR="003B40B6" w:rsidRPr="00035C50" w:rsidRDefault="003B40B6" w:rsidP="003B40B6">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1D55D665" w14:textId="597026DB" w:rsidR="00571777" w:rsidRPr="00805BE8" w:rsidRDefault="00571777" w:rsidP="00571777">
      <w:pPr>
        <w:rPr>
          <w:b/>
          <w:color w:val="0070C0"/>
          <w:u w:val="single"/>
          <w:lang w:eastAsia="ko-KR"/>
        </w:rPr>
      </w:pPr>
      <w:r w:rsidRPr="00805BE8">
        <w:rPr>
          <w:b/>
          <w:color w:val="0070C0"/>
          <w:u w:val="single"/>
          <w:lang w:eastAsia="ko-KR"/>
        </w:rPr>
        <w:t>Issue 1-2</w:t>
      </w:r>
      <w:r w:rsidR="006E051F">
        <w:rPr>
          <w:b/>
          <w:color w:val="0070C0"/>
          <w:u w:val="single"/>
          <w:lang w:eastAsia="ko-KR"/>
        </w:rPr>
        <w:t>-1</w:t>
      </w:r>
      <w:r w:rsidRPr="00805BE8">
        <w:rPr>
          <w:b/>
          <w:color w:val="0070C0"/>
          <w:u w:val="single"/>
          <w:lang w:eastAsia="ko-KR"/>
        </w:rPr>
        <w:t xml:space="preserve">: </w:t>
      </w:r>
      <w:r w:rsidR="00932E68">
        <w:rPr>
          <w:b/>
          <w:color w:val="0070C0"/>
          <w:u w:val="single"/>
          <w:lang w:eastAsia="ko-KR"/>
        </w:rPr>
        <w:t>Potential improvements on specification drafting and reviewing</w:t>
      </w:r>
    </w:p>
    <w:p w14:paraId="010E9538" w14:textId="77777777"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3737BBF9" w14:textId="77777777" w:rsidR="00932E68" w:rsidRPr="00932E68" w:rsidRDefault="00571777" w:rsidP="00932E6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932E68" w:rsidRPr="00932E68">
        <w:rPr>
          <w:rFonts w:eastAsia="SimSun"/>
          <w:color w:val="0070C0"/>
          <w:szCs w:val="24"/>
          <w:lang w:eastAsia="zh-CN"/>
        </w:rPr>
        <w:t>To ensure consistency and reduce redundancy in specs, it is proposed to</w:t>
      </w:r>
    </w:p>
    <w:p w14:paraId="70330823" w14:textId="77777777" w:rsidR="00932E68" w:rsidRPr="00932E68" w:rsidRDefault="00932E68" w:rsidP="00932E68">
      <w:pPr>
        <w:pStyle w:val="ListParagraph"/>
        <w:overflowPunct/>
        <w:autoSpaceDE/>
        <w:autoSpaceDN/>
        <w:adjustRightInd/>
        <w:spacing w:after="120"/>
        <w:ind w:left="1704" w:firstLineChars="0" w:firstLine="0"/>
        <w:textAlignment w:val="auto"/>
        <w:rPr>
          <w:rFonts w:eastAsia="SimSun"/>
          <w:color w:val="0070C0"/>
          <w:szCs w:val="24"/>
          <w:lang w:eastAsia="zh-CN"/>
        </w:rPr>
      </w:pPr>
      <w:r w:rsidRPr="00932E68">
        <w:rPr>
          <w:rFonts w:eastAsia="SimSun"/>
          <w:color w:val="0070C0"/>
          <w:szCs w:val="24"/>
          <w:lang w:eastAsia="zh-CN"/>
        </w:rPr>
        <w:t>•</w:t>
      </w:r>
      <w:r w:rsidRPr="00932E68">
        <w:rPr>
          <w:rFonts w:eastAsia="SimSun"/>
          <w:color w:val="0070C0"/>
          <w:szCs w:val="24"/>
          <w:lang w:eastAsia="zh-CN"/>
        </w:rPr>
        <w:tab/>
        <w:t>Help delegates do a good job in the first place with all the facilitating tools</w:t>
      </w:r>
    </w:p>
    <w:p w14:paraId="5E57CCA8" w14:textId="64922F0D" w:rsidR="00932E68" w:rsidRPr="00932E68" w:rsidRDefault="00932E68" w:rsidP="00932E68">
      <w:pPr>
        <w:pStyle w:val="ListParagraph"/>
        <w:overflowPunct/>
        <w:autoSpaceDE/>
        <w:autoSpaceDN/>
        <w:adjustRightInd/>
        <w:spacing w:after="120"/>
        <w:ind w:left="1704" w:firstLineChars="0" w:firstLine="0"/>
        <w:textAlignment w:val="auto"/>
        <w:rPr>
          <w:rFonts w:eastAsia="SimSun"/>
          <w:color w:val="0070C0"/>
          <w:szCs w:val="24"/>
          <w:lang w:eastAsia="zh-CN"/>
        </w:rPr>
      </w:pPr>
      <w:r w:rsidRPr="00932E68">
        <w:rPr>
          <w:rFonts w:eastAsia="SimSun"/>
          <w:color w:val="0070C0"/>
          <w:szCs w:val="24"/>
          <w:lang w:eastAsia="zh-CN"/>
        </w:rPr>
        <w:t>•</w:t>
      </w:r>
      <w:r w:rsidRPr="00932E68">
        <w:rPr>
          <w:rFonts w:eastAsia="SimSun"/>
          <w:color w:val="0070C0"/>
          <w:szCs w:val="24"/>
          <w:lang w:eastAsia="zh-CN"/>
        </w:rPr>
        <w:tab/>
        <w:t>Put in place a rigorous review process, where both spec editors and other delegates like chapter editors are playing an active role.</w:t>
      </w:r>
    </w:p>
    <w:p w14:paraId="39222C02" w14:textId="66328561" w:rsidR="00932E68" w:rsidRPr="00932E68" w:rsidRDefault="00932E68" w:rsidP="00932E6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932E68">
        <w:rPr>
          <w:rFonts w:eastAsia="SimSun"/>
          <w:color w:val="0070C0"/>
          <w:szCs w:val="24"/>
          <w:lang w:eastAsia="zh-CN"/>
        </w:rPr>
        <w:t>Option 2: For spec and CR drafting rules, use similar principle as in 5G RAN4 Meeting Efficiency Improvements (R4-2114691), i.e., big CR approach.</w:t>
      </w:r>
    </w:p>
    <w:p w14:paraId="4A3784DE" w14:textId="1A805BCC" w:rsidR="00932E68" w:rsidRPr="00932E68" w:rsidRDefault="00932E68" w:rsidP="00932E6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932E68">
        <w:rPr>
          <w:rFonts w:eastAsia="SimSun"/>
          <w:color w:val="0070C0"/>
          <w:szCs w:val="24"/>
          <w:lang w:eastAsia="zh-CN"/>
        </w:rPr>
        <w:t>Option 3: Study a methodology to align specifications created in parallel.</w:t>
      </w:r>
    </w:p>
    <w:p w14:paraId="58996C1B" w14:textId="024284BA" w:rsidR="00571777" w:rsidRPr="00932E68" w:rsidRDefault="00932E68" w:rsidP="00932E6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932E68">
        <w:rPr>
          <w:rFonts w:eastAsia="SimSun"/>
          <w:color w:val="0070C0"/>
          <w:szCs w:val="24"/>
          <w:lang w:eastAsia="zh-CN"/>
        </w:rPr>
        <w:t>Option 4: RAN4 to consider new in-meeting and post-meeting arrangement to provide sufficient time for CR drafting and review.</w:t>
      </w:r>
    </w:p>
    <w:p w14:paraId="10D526C9" w14:textId="77777777"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C3D9614" w14:textId="65EF1D98" w:rsidR="00571777" w:rsidRPr="00805BE8" w:rsidRDefault="00932E68"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Agree on the above Options and further discuss </w:t>
      </w:r>
      <w:r w:rsidR="000D2B97">
        <w:rPr>
          <w:rFonts w:eastAsia="SimSun"/>
          <w:color w:val="0070C0"/>
          <w:szCs w:val="24"/>
          <w:lang w:eastAsia="zh-CN"/>
        </w:rPr>
        <w:t>to</w:t>
      </w:r>
      <w:r>
        <w:rPr>
          <w:rFonts w:eastAsia="SimSun"/>
          <w:color w:val="0070C0"/>
          <w:szCs w:val="24"/>
          <w:lang w:eastAsia="zh-CN"/>
        </w:rPr>
        <w:t xml:space="preserve"> form doable measures.</w:t>
      </w:r>
    </w:p>
    <w:p w14:paraId="2A0294E9" w14:textId="77777777" w:rsidR="009415B0" w:rsidRDefault="009415B0" w:rsidP="005B4802">
      <w:pPr>
        <w:rPr>
          <w:color w:val="0070C0"/>
          <w:lang w:val="en-US" w:eastAsia="zh-CN"/>
        </w:rPr>
      </w:pPr>
    </w:p>
    <w:p w14:paraId="30B89A5C" w14:textId="12A381B9" w:rsidR="006E051F" w:rsidRPr="00805BE8" w:rsidRDefault="006E051F" w:rsidP="006E051F">
      <w:pPr>
        <w:rPr>
          <w:b/>
          <w:color w:val="0070C0"/>
          <w:u w:val="single"/>
          <w:lang w:eastAsia="ko-KR"/>
        </w:rPr>
      </w:pPr>
      <w:r w:rsidRPr="00805BE8">
        <w:rPr>
          <w:b/>
          <w:color w:val="0070C0"/>
          <w:u w:val="single"/>
          <w:lang w:eastAsia="ko-KR"/>
        </w:rPr>
        <w:t>Issue 1-2</w:t>
      </w:r>
      <w:r>
        <w:rPr>
          <w:b/>
          <w:color w:val="0070C0"/>
          <w:u w:val="single"/>
          <w:lang w:eastAsia="ko-KR"/>
        </w:rPr>
        <w:t>-2</w:t>
      </w:r>
      <w:r w:rsidRPr="00805BE8">
        <w:rPr>
          <w:b/>
          <w:color w:val="0070C0"/>
          <w:u w:val="single"/>
          <w:lang w:eastAsia="ko-KR"/>
        </w:rPr>
        <w:t xml:space="preserve">: </w:t>
      </w:r>
      <w:r>
        <w:rPr>
          <w:b/>
          <w:color w:val="0070C0"/>
          <w:u w:val="single"/>
          <w:lang w:eastAsia="ko-KR"/>
        </w:rPr>
        <w:t>For band combination request, whether RAN4 to introduce a “high speed band combination request procedure” as shown in R4-2521453 to allow band combination requests and corresponding TR/draftCR at the same RAN4 meeting</w:t>
      </w:r>
    </w:p>
    <w:p w14:paraId="35069650" w14:textId="77777777" w:rsidR="006E051F" w:rsidRPr="00805BE8" w:rsidRDefault="006E051F" w:rsidP="006E051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58C13B33" w14:textId="2150E206" w:rsidR="006E051F" w:rsidRPr="00805BE8" w:rsidRDefault="006E051F" w:rsidP="006E051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Pr>
          <w:rFonts w:eastAsia="SimSun"/>
          <w:color w:val="0070C0"/>
          <w:szCs w:val="24"/>
          <w:lang w:eastAsia="zh-CN"/>
        </w:rPr>
        <w:t>Yes</w:t>
      </w:r>
    </w:p>
    <w:p w14:paraId="0808FFF4" w14:textId="65B32273" w:rsidR="006E051F" w:rsidRPr="00805BE8" w:rsidRDefault="006E051F" w:rsidP="006E051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Pr>
          <w:rFonts w:eastAsia="SimSun"/>
          <w:color w:val="0070C0"/>
          <w:szCs w:val="24"/>
          <w:lang w:eastAsia="zh-CN"/>
        </w:rPr>
        <w:t>No</w:t>
      </w:r>
    </w:p>
    <w:p w14:paraId="5C4FE0BF" w14:textId="77777777" w:rsidR="006E051F" w:rsidRPr="00805BE8" w:rsidRDefault="006E051F" w:rsidP="006E051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7F6DE68F" w14:textId="14539A38" w:rsidR="006E051F" w:rsidRPr="00805BE8" w:rsidRDefault="006E051F" w:rsidP="006E051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to introduce “high speed band combination request procedure</w:t>
      </w:r>
      <w:proofErr w:type="gramStart"/>
      <w:r>
        <w:rPr>
          <w:rFonts w:eastAsia="SimSun"/>
          <w:color w:val="0070C0"/>
          <w:szCs w:val="24"/>
          <w:lang w:eastAsia="zh-CN"/>
        </w:rPr>
        <w:t>”, and</w:t>
      </w:r>
      <w:proofErr w:type="gramEnd"/>
      <w:r>
        <w:rPr>
          <w:rFonts w:eastAsia="SimSun"/>
          <w:color w:val="0070C0"/>
          <w:szCs w:val="24"/>
          <w:lang w:eastAsia="zh-CN"/>
        </w:rPr>
        <w:t xml:space="preserve"> further discuss the condition and limitations of using </w:t>
      </w:r>
      <w:proofErr w:type="gramStart"/>
      <w:r>
        <w:rPr>
          <w:rFonts w:eastAsia="SimSun"/>
          <w:color w:val="0070C0"/>
          <w:szCs w:val="24"/>
          <w:lang w:eastAsia="zh-CN"/>
        </w:rPr>
        <w:t>this procedures</w:t>
      </w:r>
      <w:proofErr w:type="gramEnd"/>
      <w:r>
        <w:rPr>
          <w:rFonts w:eastAsia="SimSun"/>
          <w:color w:val="0070C0"/>
          <w:szCs w:val="24"/>
          <w:lang w:eastAsia="zh-CN"/>
        </w:rPr>
        <w:t>.</w:t>
      </w:r>
    </w:p>
    <w:p w14:paraId="363300B9" w14:textId="77777777" w:rsidR="006E051F" w:rsidRDefault="006E051F" w:rsidP="006E051F">
      <w:pPr>
        <w:rPr>
          <w:color w:val="0070C0"/>
          <w:lang w:val="en-US" w:eastAsia="zh-CN"/>
        </w:rPr>
      </w:pPr>
    </w:p>
    <w:p w14:paraId="3B9DD31C" w14:textId="77777777" w:rsidR="006E051F" w:rsidRDefault="006E051F" w:rsidP="005B4802">
      <w:pPr>
        <w:rPr>
          <w:color w:val="0070C0"/>
          <w:lang w:val="en-US" w:eastAsia="zh-CN"/>
        </w:rPr>
      </w:pPr>
    </w:p>
    <w:p w14:paraId="6ECFB8B3" w14:textId="1EAFB1A0" w:rsidR="00B05CEB" w:rsidRPr="00805BE8" w:rsidRDefault="00B05CEB" w:rsidP="00B05CEB">
      <w:pPr>
        <w:pStyle w:val="Heading3"/>
        <w:rPr>
          <w:sz w:val="24"/>
          <w:szCs w:val="16"/>
        </w:rPr>
      </w:pPr>
      <w:r w:rsidRPr="00805BE8">
        <w:rPr>
          <w:sz w:val="24"/>
          <w:szCs w:val="16"/>
        </w:rPr>
        <w:t>Sub-</w:t>
      </w:r>
      <w:r>
        <w:rPr>
          <w:sz w:val="24"/>
          <w:szCs w:val="16"/>
        </w:rPr>
        <w:t>topic</w:t>
      </w:r>
      <w:r w:rsidRPr="00805BE8">
        <w:rPr>
          <w:sz w:val="24"/>
          <w:szCs w:val="16"/>
        </w:rPr>
        <w:t xml:space="preserve"> 1-</w:t>
      </w:r>
      <w:r w:rsidR="000F5CA0">
        <w:rPr>
          <w:sz w:val="24"/>
          <w:szCs w:val="16"/>
        </w:rPr>
        <w:t>3</w:t>
      </w:r>
    </w:p>
    <w:p w14:paraId="31EDB08D" w14:textId="00C87EEA" w:rsidR="00B05CEB" w:rsidRPr="009415B0" w:rsidRDefault="00B05CEB" w:rsidP="00B05CEB">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0D2B97">
        <w:rPr>
          <w:i/>
          <w:color w:val="0070C0"/>
          <w:lang w:val="en-US" w:eastAsia="zh-CN"/>
        </w:rPr>
        <w:t>: Specification representation including specs storage, re-organization, use of band combination database, structure of a single specification.</w:t>
      </w:r>
    </w:p>
    <w:p w14:paraId="069ADF14" w14:textId="77777777" w:rsidR="00B05CEB" w:rsidRPr="00035C50" w:rsidRDefault="00B05CEB" w:rsidP="00B05CEB">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7E6CAB2C" w14:textId="2947D55E" w:rsidR="00B05CEB" w:rsidRPr="00805BE8" w:rsidRDefault="00B05CEB" w:rsidP="00B05CEB">
      <w:pPr>
        <w:rPr>
          <w:b/>
          <w:color w:val="0070C0"/>
          <w:u w:val="single"/>
          <w:lang w:eastAsia="ko-KR"/>
        </w:rPr>
      </w:pPr>
      <w:r w:rsidRPr="00805BE8">
        <w:rPr>
          <w:b/>
          <w:color w:val="0070C0"/>
          <w:u w:val="single"/>
          <w:lang w:eastAsia="ko-KR"/>
        </w:rPr>
        <w:t>Issue 1-</w:t>
      </w:r>
      <w:r w:rsidR="000F5CA0">
        <w:rPr>
          <w:b/>
          <w:color w:val="0070C0"/>
          <w:u w:val="single"/>
          <w:lang w:eastAsia="ko-KR"/>
        </w:rPr>
        <w:t>3</w:t>
      </w:r>
      <w:r w:rsidR="00AA551C">
        <w:rPr>
          <w:b/>
          <w:color w:val="0070C0"/>
          <w:u w:val="single"/>
          <w:lang w:eastAsia="ko-KR"/>
        </w:rPr>
        <w:t>-1</w:t>
      </w:r>
      <w:r w:rsidRPr="00805BE8">
        <w:rPr>
          <w:b/>
          <w:color w:val="0070C0"/>
          <w:u w:val="single"/>
          <w:lang w:eastAsia="ko-KR"/>
        </w:rPr>
        <w:t xml:space="preserve">: </w:t>
      </w:r>
      <w:r w:rsidR="00AF5E73">
        <w:rPr>
          <w:b/>
          <w:color w:val="0070C0"/>
          <w:u w:val="single"/>
          <w:lang w:eastAsia="ko-KR"/>
        </w:rPr>
        <w:t>Which way(s) can be considered for storing RAN4 6G specification?</w:t>
      </w:r>
    </w:p>
    <w:p w14:paraId="29EFBDEF" w14:textId="77777777" w:rsidR="00B05CEB" w:rsidRPr="00805BE8" w:rsidRDefault="00B05CEB" w:rsidP="00B05CE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6D56328B" w14:textId="203DC0D6" w:rsidR="00B05CEB" w:rsidRPr="00805BE8" w:rsidRDefault="00B05CEB" w:rsidP="00B05CE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AF5E73">
        <w:rPr>
          <w:rFonts w:eastAsia="SimSun"/>
          <w:color w:val="0070C0"/>
          <w:szCs w:val="24"/>
          <w:lang w:eastAsia="zh-CN"/>
        </w:rPr>
        <w:t>I</w:t>
      </w:r>
      <w:r w:rsidR="00AF5E73" w:rsidRPr="00AF5E73">
        <w:rPr>
          <w:rFonts w:eastAsia="SimSun"/>
          <w:color w:val="0070C0"/>
          <w:szCs w:val="24"/>
          <w:lang w:eastAsia="zh-CN"/>
        </w:rPr>
        <w:t>ntroduce multi-format where a specification may have multiple files in different formats in a way of complete and self-contain with each format tailored to a specific purpose</w:t>
      </w:r>
    </w:p>
    <w:p w14:paraId="2BDE32EC" w14:textId="77777777" w:rsidR="00AF5E73" w:rsidRPr="00AF5E73" w:rsidRDefault="00B05CEB" w:rsidP="00AF5E7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AF5E73">
        <w:rPr>
          <w:rFonts w:eastAsia="SimSun"/>
          <w:color w:val="0070C0"/>
          <w:szCs w:val="24"/>
          <w:lang w:eastAsia="zh-CN"/>
        </w:rPr>
        <w:t xml:space="preserve">(Common sub-file + per-feature sub-file) </w:t>
      </w:r>
      <w:r w:rsidR="00AF5E73" w:rsidRPr="00AF5E73">
        <w:rPr>
          <w:rFonts w:eastAsia="SimSun"/>
          <w:color w:val="0070C0"/>
          <w:szCs w:val="24"/>
          <w:lang w:eastAsia="zh-CN"/>
        </w:rPr>
        <w:t>For the structure of 6GR RAN4 specification, it can be optimized with the guidelines as below.</w:t>
      </w:r>
    </w:p>
    <w:p w14:paraId="06545464" w14:textId="77777777" w:rsidR="00AF5E73" w:rsidRPr="00AF5E73" w:rsidRDefault="00AF5E73" w:rsidP="00AF5E73">
      <w:pPr>
        <w:pStyle w:val="ListParagraph"/>
        <w:overflowPunct/>
        <w:autoSpaceDE/>
        <w:autoSpaceDN/>
        <w:adjustRightInd/>
        <w:spacing w:after="120"/>
        <w:ind w:left="1704" w:firstLineChars="0" w:firstLine="0"/>
        <w:textAlignment w:val="auto"/>
        <w:rPr>
          <w:rFonts w:eastAsia="SimSun"/>
          <w:color w:val="0070C0"/>
          <w:szCs w:val="24"/>
          <w:lang w:eastAsia="zh-CN"/>
        </w:rPr>
      </w:pPr>
      <w:r w:rsidRPr="00AF5E73">
        <w:rPr>
          <w:rFonts w:eastAsia="SimSun"/>
          <w:color w:val="0070C0"/>
          <w:szCs w:val="24"/>
          <w:lang w:eastAsia="zh-CN"/>
        </w:rPr>
        <w:t>­</w:t>
      </w:r>
      <w:r w:rsidRPr="00AF5E73">
        <w:rPr>
          <w:rFonts w:eastAsia="SimSun"/>
          <w:color w:val="0070C0"/>
          <w:szCs w:val="24"/>
          <w:lang w:eastAsia="zh-CN"/>
        </w:rPr>
        <w:tab/>
        <w:t>Re-organize the specification zip file by the features, each of the constituent sub-file specifies a certain feature, such as CA, DC, Redcap etc.</w:t>
      </w:r>
    </w:p>
    <w:p w14:paraId="6C362CD5" w14:textId="77777777" w:rsidR="00AF5E73" w:rsidRPr="00AF5E73" w:rsidRDefault="00AF5E73" w:rsidP="00AF5E73">
      <w:pPr>
        <w:pStyle w:val="ListParagraph"/>
        <w:overflowPunct/>
        <w:autoSpaceDE/>
        <w:autoSpaceDN/>
        <w:adjustRightInd/>
        <w:spacing w:after="120"/>
        <w:ind w:left="1704" w:firstLineChars="0" w:firstLine="0"/>
        <w:textAlignment w:val="auto"/>
        <w:rPr>
          <w:rFonts w:eastAsia="SimSun"/>
          <w:color w:val="0070C0"/>
          <w:szCs w:val="24"/>
          <w:lang w:eastAsia="zh-CN"/>
        </w:rPr>
      </w:pPr>
      <w:r w:rsidRPr="00AF5E73">
        <w:rPr>
          <w:rFonts w:eastAsia="SimSun"/>
          <w:color w:val="0070C0"/>
          <w:szCs w:val="24"/>
          <w:lang w:eastAsia="zh-CN"/>
        </w:rPr>
        <w:t>­</w:t>
      </w:r>
      <w:r w:rsidRPr="00AF5E73">
        <w:rPr>
          <w:rFonts w:eastAsia="SimSun"/>
          <w:color w:val="0070C0"/>
          <w:szCs w:val="24"/>
          <w:lang w:eastAsia="zh-CN"/>
        </w:rPr>
        <w:tab/>
        <w:t>A common sub-file for the basic aspects will be specified for all features.</w:t>
      </w:r>
    </w:p>
    <w:p w14:paraId="4859756D" w14:textId="6A8C7777" w:rsidR="00AF5E73" w:rsidRDefault="00AF5E73" w:rsidP="00AF5E73">
      <w:pPr>
        <w:pStyle w:val="ListParagraph"/>
        <w:overflowPunct/>
        <w:autoSpaceDE/>
        <w:autoSpaceDN/>
        <w:adjustRightInd/>
        <w:spacing w:after="120"/>
        <w:ind w:left="1704" w:firstLineChars="0" w:firstLine="0"/>
        <w:textAlignment w:val="auto"/>
        <w:rPr>
          <w:rFonts w:eastAsia="SimSun"/>
          <w:color w:val="0070C0"/>
          <w:szCs w:val="24"/>
          <w:lang w:eastAsia="zh-CN"/>
        </w:rPr>
      </w:pPr>
      <w:r w:rsidRPr="00AF5E73">
        <w:rPr>
          <w:rFonts w:eastAsia="SimSun"/>
          <w:color w:val="0070C0"/>
          <w:szCs w:val="24"/>
          <w:lang w:eastAsia="zh-CN"/>
        </w:rPr>
        <w:t>­</w:t>
      </w:r>
      <w:r w:rsidRPr="00AF5E73">
        <w:rPr>
          <w:rFonts w:eastAsia="SimSun"/>
          <w:color w:val="0070C0"/>
          <w:szCs w:val="24"/>
          <w:lang w:eastAsia="zh-CN"/>
        </w:rPr>
        <w:tab/>
        <w:t>In each sub-file for a certain feature, the clauses could be further specified with a second level sub-clause to reflect the requirements of the feature if needed.</w:t>
      </w:r>
    </w:p>
    <w:p w14:paraId="29F774D3" w14:textId="66E86F31" w:rsidR="00DF3474" w:rsidRPr="00AF5E73" w:rsidRDefault="00DF3474" w:rsidP="00DF347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3: </w:t>
      </w:r>
      <w:r w:rsidRPr="00DF3474">
        <w:rPr>
          <w:rFonts w:eastAsia="SimSun"/>
          <w:color w:val="0070C0"/>
          <w:szCs w:val="24"/>
          <w:lang w:eastAsia="zh-CN"/>
        </w:rPr>
        <w:t xml:space="preserve">Although final decision on whether using Markdown or LaTeX in 6GR will be decided by SA/RAN plenary, it is suggested RAN4 to study the possible influence </w:t>
      </w:r>
      <w:proofErr w:type="gramStart"/>
      <w:r w:rsidRPr="00DF3474">
        <w:rPr>
          <w:rFonts w:eastAsia="SimSun"/>
          <w:color w:val="0070C0"/>
          <w:szCs w:val="24"/>
          <w:lang w:eastAsia="zh-CN"/>
        </w:rPr>
        <w:t>to</w:t>
      </w:r>
      <w:proofErr w:type="gramEnd"/>
      <w:r w:rsidRPr="00DF3474">
        <w:rPr>
          <w:rFonts w:eastAsia="SimSun"/>
          <w:color w:val="0070C0"/>
          <w:szCs w:val="24"/>
          <w:lang w:eastAsia="zh-CN"/>
        </w:rPr>
        <w:t xml:space="preserve"> RAN4. At least how to handle the complex table format in the spec should be considered in RAN4</w:t>
      </w:r>
      <w:r>
        <w:rPr>
          <w:rFonts w:eastAsia="SimSun"/>
          <w:color w:val="0070C0"/>
          <w:szCs w:val="24"/>
          <w:lang w:eastAsia="zh-CN"/>
        </w:rPr>
        <w:t xml:space="preserve"> (Note: Proposal 12 from R4-2521817 by ZTE submitted to other AI 8.12.2.1)</w:t>
      </w:r>
      <w:r w:rsidRPr="00DF3474">
        <w:rPr>
          <w:rFonts w:eastAsia="SimSun"/>
          <w:color w:val="0070C0"/>
          <w:szCs w:val="24"/>
          <w:lang w:eastAsia="zh-CN"/>
        </w:rPr>
        <w:t>.</w:t>
      </w:r>
    </w:p>
    <w:p w14:paraId="42A3EBAD" w14:textId="77777777" w:rsidR="00B05CEB" w:rsidRPr="00805BE8" w:rsidRDefault="00B05CEB" w:rsidP="00B05CE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E39B4D3" w14:textId="5C03C928" w:rsidR="008D7BF0" w:rsidRDefault="008D7BF0" w:rsidP="00B05CE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Pending discussions in 6GSM:</w:t>
      </w:r>
    </w:p>
    <w:p w14:paraId="2595344D" w14:textId="29F1042B" w:rsidR="00B05CEB" w:rsidRDefault="008D7BF0" w:rsidP="008D7BF0">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If docx is still in use as baseline for RAN4 specs, RAN4 can consider multi-file specification storage, and further discuss </w:t>
      </w:r>
      <w:proofErr w:type="gramStart"/>
      <w:r>
        <w:rPr>
          <w:rFonts w:eastAsia="SimSun"/>
          <w:color w:val="0070C0"/>
          <w:szCs w:val="24"/>
          <w:lang w:eastAsia="zh-CN"/>
        </w:rPr>
        <w:t>whether or not</w:t>
      </w:r>
      <w:proofErr w:type="gramEnd"/>
      <w:r>
        <w:rPr>
          <w:rFonts w:eastAsia="SimSun"/>
          <w:color w:val="0070C0"/>
          <w:szCs w:val="24"/>
          <w:lang w:eastAsia="zh-CN"/>
        </w:rPr>
        <w:t xml:space="preserve"> requirements for a feature should be associated with a separate sub-file.</w:t>
      </w:r>
    </w:p>
    <w:p w14:paraId="1811D583" w14:textId="61B69A20" w:rsidR="008D7BF0" w:rsidRPr="00805BE8" w:rsidRDefault="008D7BF0" w:rsidP="008D7BF0">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Multi-format complete self-contained files in different formats can be considered for different purposes if there is no obvious obstacle for tool-based conversion among different formats.</w:t>
      </w:r>
    </w:p>
    <w:p w14:paraId="249E7A8A" w14:textId="77777777" w:rsidR="00B05CEB" w:rsidRDefault="00B05CEB" w:rsidP="005B4802">
      <w:pPr>
        <w:rPr>
          <w:color w:val="0070C0"/>
          <w:lang w:val="en-US" w:eastAsia="zh-CN"/>
        </w:rPr>
      </w:pPr>
    </w:p>
    <w:p w14:paraId="6A968C7A" w14:textId="5AB06D82" w:rsidR="00AA551C" w:rsidRPr="00805BE8" w:rsidRDefault="00AA551C" w:rsidP="00AA551C">
      <w:pPr>
        <w:rPr>
          <w:b/>
          <w:color w:val="0070C0"/>
          <w:u w:val="single"/>
          <w:lang w:eastAsia="ko-KR"/>
        </w:rPr>
      </w:pPr>
      <w:r w:rsidRPr="00805BE8">
        <w:rPr>
          <w:b/>
          <w:color w:val="0070C0"/>
          <w:u w:val="single"/>
          <w:lang w:eastAsia="ko-KR"/>
        </w:rPr>
        <w:t>Issue 1-</w:t>
      </w:r>
      <w:r>
        <w:rPr>
          <w:b/>
          <w:color w:val="0070C0"/>
          <w:u w:val="single"/>
          <w:lang w:eastAsia="ko-KR"/>
        </w:rPr>
        <w:t>3-2</w:t>
      </w:r>
      <w:r w:rsidRPr="00805BE8">
        <w:rPr>
          <w:b/>
          <w:color w:val="0070C0"/>
          <w:u w:val="single"/>
          <w:lang w:eastAsia="ko-KR"/>
        </w:rPr>
        <w:t xml:space="preserve">: </w:t>
      </w:r>
      <w:r w:rsidR="00E239C5">
        <w:rPr>
          <w:b/>
          <w:color w:val="0070C0"/>
          <w:u w:val="single"/>
          <w:lang w:eastAsia="ko-KR"/>
        </w:rPr>
        <w:t>Whether nor not to consider RAN4 specification re-organization for 6GR?</w:t>
      </w:r>
    </w:p>
    <w:p w14:paraId="2C980175" w14:textId="77777777" w:rsidR="00AA551C" w:rsidRPr="00805BE8" w:rsidRDefault="00AA551C" w:rsidP="00AA551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5E7CB6E0" w14:textId="4917F226" w:rsidR="00AA551C" w:rsidRPr="00805BE8" w:rsidRDefault="00AA551C" w:rsidP="00AA551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E239C5" w:rsidRPr="00E239C5">
        <w:rPr>
          <w:rFonts w:eastAsia="SimSun"/>
          <w:color w:val="0070C0"/>
          <w:szCs w:val="24"/>
          <w:lang w:eastAsia="zh-CN"/>
        </w:rPr>
        <w:t>RAN4 to consider restructuring the specifications—such as splitting certain specifications or extracting overlapping content into dedicated standalone specifications—to improve clarity and maintainability</w:t>
      </w:r>
      <w:r w:rsidR="00E239C5">
        <w:rPr>
          <w:rFonts w:eastAsia="SimSun"/>
          <w:color w:val="0070C0"/>
          <w:szCs w:val="24"/>
          <w:lang w:eastAsia="zh-CN"/>
        </w:rPr>
        <w:t>.</w:t>
      </w:r>
    </w:p>
    <w:p w14:paraId="71809340" w14:textId="0076AF83" w:rsidR="00AA551C" w:rsidRPr="00805BE8" w:rsidRDefault="00AA551C" w:rsidP="00AA551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7F1102">
        <w:rPr>
          <w:rFonts w:eastAsia="SimSun"/>
          <w:color w:val="0070C0"/>
          <w:szCs w:val="24"/>
          <w:lang w:eastAsia="zh-CN"/>
        </w:rPr>
        <w:t>RAN4 to keep the current RAN4 specifications orchestration.</w:t>
      </w:r>
    </w:p>
    <w:p w14:paraId="6C9E0352" w14:textId="77777777" w:rsidR="00AA551C" w:rsidRPr="00805BE8" w:rsidRDefault="00AA551C" w:rsidP="00AA551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94ECE5B" w14:textId="2BE1877E" w:rsidR="007F1102" w:rsidRPr="007F1102" w:rsidRDefault="007F1102" w:rsidP="007F110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Discuss the feasibility of RAN4 specification orchestration by considering </w:t>
      </w:r>
      <w:proofErr w:type="gramStart"/>
      <w:r>
        <w:rPr>
          <w:rFonts w:eastAsia="SimSun"/>
          <w:color w:val="0070C0"/>
          <w:szCs w:val="24"/>
          <w:lang w:eastAsia="zh-CN"/>
        </w:rPr>
        <w:t>to split</w:t>
      </w:r>
      <w:proofErr w:type="gramEnd"/>
      <w:r>
        <w:rPr>
          <w:rFonts w:eastAsia="SimSun"/>
          <w:color w:val="0070C0"/>
          <w:szCs w:val="24"/>
          <w:lang w:eastAsia="zh-CN"/>
        </w:rPr>
        <w:t xml:space="preserve"> some specs for 6GR.</w:t>
      </w:r>
    </w:p>
    <w:p w14:paraId="5C52ABD2" w14:textId="77777777" w:rsidR="00AA551C" w:rsidRDefault="00AA551C" w:rsidP="005B4802">
      <w:pPr>
        <w:rPr>
          <w:color w:val="0070C0"/>
          <w:lang w:val="en-US" w:eastAsia="zh-CN"/>
        </w:rPr>
      </w:pPr>
    </w:p>
    <w:p w14:paraId="644ED046" w14:textId="20C17A0F" w:rsidR="00AA551C" w:rsidRPr="00805BE8" w:rsidRDefault="00AA551C" w:rsidP="00AA551C">
      <w:pPr>
        <w:rPr>
          <w:b/>
          <w:color w:val="0070C0"/>
          <w:u w:val="single"/>
          <w:lang w:eastAsia="ko-KR"/>
        </w:rPr>
      </w:pPr>
      <w:r w:rsidRPr="00805BE8">
        <w:rPr>
          <w:b/>
          <w:color w:val="0070C0"/>
          <w:u w:val="single"/>
          <w:lang w:eastAsia="ko-KR"/>
        </w:rPr>
        <w:t>Issue 1-</w:t>
      </w:r>
      <w:r>
        <w:rPr>
          <w:b/>
          <w:color w:val="0070C0"/>
          <w:u w:val="single"/>
          <w:lang w:eastAsia="ko-KR"/>
        </w:rPr>
        <w:t>3-3</w:t>
      </w:r>
      <w:r w:rsidRPr="00805BE8">
        <w:rPr>
          <w:b/>
          <w:color w:val="0070C0"/>
          <w:u w:val="single"/>
          <w:lang w:eastAsia="ko-KR"/>
        </w:rPr>
        <w:t xml:space="preserve">: </w:t>
      </w:r>
      <w:r w:rsidR="00924BCB">
        <w:rPr>
          <w:b/>
          <w:color w:val="0070C0"/>
          <w:u w:val="single"/>
          <w:lang w:eastAsia="ko-KR"/>
        </w:rPr>
        <w:t>Use of band combination database in RAN4 specifications for 6GR</w:t>
      </w:r>
    </w:p>
    <w:p w14:paraId="3E990384" w14:textId="77777777" w:rsidR="00AA551C" w:rsidRPr="00805BE8" w:rsidRDefault="00AA551C" w:rsidP="00AA551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0F28C2FC" w14:textId="2B1DF7CD" w:rsidR="00AA551C" w:rsidRPr="00805BE8" w:rsidRDefault="00AA551C" w:rsidP="00AA551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924BCB" w:rsidRPr="00924BCB">
        <w:rPr>
          <w:rFonts w:eastAsia="SimSun"/>
          <w:color w:val="0070C0"/>
          <w:szCs w:val="24"/>
          <w:lang w:eastAsia="zh-CN"/>
        </w:rPr>
        <w:t xml:space="preserve">RAN4 6G specifications should </w:t>
      </w:r>
      <w:proofErr w:type="gramStart"/>
      <w:r w:rsidR="00924BCB" w:rsidRPr="00924BCB">
        <w:rPr>
          <w:rFonts w:eastAsia="SimSun"/>
          <w:color w:val="0070C0"/>
          <w:szCs w:val="24"/>
          <w:lang w:eastAsia="zh-CN"/>
        </w:rPr>
        <w:t>still remain</w:t>
      </w:r>
      <w:proofErr w:type="gramEnd"/>
      <w:r w:rsidR="00924BCB" w:rsidRPr="00924BCB">
        <w:rPr>
          <w:rFonts w:eastAsia="SimSun"/>
          <w:color w:val="0070C0"/>
          <w:szCs w:val="24"/>
          <w:lang w:eastAsia="zh-CN"/>
        </w:rPr>
        <w:t xml:space="preserve"> tangible, self-contained and not dependent on any external tools, though a database for band/band combinations can serve as a useful supplementary tool.</w:t>
      </w:r>
    </w:p>
    <w:p w14:paraId="29CD03D5" w14:textId="43F17927" w:rsidR="00AA551C" w:rsidRDefault="00AA551C" w:rsidP="00AA551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6C72D4">
        <w:rPr>
          <w:rFonts w:eastAsia="SimSun"/>
          <w:color w:val="0070C0"/>
          <w:szCs w:val="24"/>
          <w:lang w:eastAsia="zh-CN"/>
        </w:rPr>
        <w:t>B</w:t>
      </w:r>
      <w:r w:rsidR="006C72D4" w:rsidRPr="006C72D4">
        <w:rPr>
          <w:rFonts w:eastAsia="SimSun"/>
          <w:color w:val="0070C0"/>
          <w:szCs w:val="24"/>
          <w:lang w:eastAsia="zh-CN"/>
        </w:rPr>
        <w:t>and combination database shall serve as the source of truth for all band combination specifications, with optional printouts included in specification annexes to address regulatory need for self-contained standards, where any discrepancies between the database and annex tables shall be resolved in favor of the database.</w:t>
      </w:r>
    </w:p>
    <w:p w14:paraId="5E03A978" w14:textId="6AD7110A" w:rsidR="006C72D4" w:rsidRDefault="006C72D4" w:rsidP="00AA551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B</w:t>
      </w:r>
      <w:r w:rsidRPr="006C72D4">
        <w:rPr>
          <w:rFonts w:eastAsia="SimSun"/>
          <w:color w:val="0070C0"/>
          <w:szCs w:val="24"/>
          <w:lang w:eastAsia="zh-CN"/>
        </w:rPr>
        <w:t>and combination database approach shall be adopted by 6G from day one. Additionally, improvements to 5G database should be in scope to allow enhancements if needed</w:t>
      </w:r>
      <w:r w:rsidR="00AD4DB5">
        <w:rPr>
          <w:rFonts w:eastAsia="SimSun"/>
          <w:color w:val="0070C0"/>
          <w:szCs w:val="24"/>
          <w:lang w:eastAsia="zh-CN"/>
        </w:rPr>
        <w:t>.</w:t>
      </w:r>
    </w:p>
    <w:p w14:paraId="5F6A8F36" w14:textId="6F8E09D4" w:rsidR="00A329FC" w:rsidRPr="00805BE8" w:rsidRDefault="00A329FC" w:rsidP="00AA551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4: </w:t>
      </w:r>
      <w:r w:rsidRPr="00A329FC">
        <w:rPr>
          <w:rFonts w:eastAsia="SimSun"/>
          <w:color w:val="0070C0"/>
          <w:szCs w:val="24"/>
          <w:lang w:eastAsia="zh-CN"/>
        </w:rPr>
        <w:t>Even if we introduce the database and associated WebApp, all the requirements for band combination stored in the database shall be contained together with the other requirements in the same zip file for a specification, e.g., TS38.101-1 and shall be publicly accessible to anyone as is today</w:t>
      </w:r>
      <w:r>
        <w:rPr>
          <w:rFonts w:eastAsia="SimSun"/>
          <w:color w:val="0070C0"/>
          <w:szCs w:val="24"/>
          <w:lang w:eastAsia="zh-CN"/>
        </w:rPr>
        <w:t xml:space="preserve"> (Note: Proposal 1-1 from R4-2520335 by Huawei submitted to other AI 8.12.2.1)</w:t>
      </w:r>
    </w:p>
    <w:p w14:paraId="3918C464" w14:textId="77777777" w:rsidR="00AA551C" w:rsidRPr="00805BE8" w:rsidRDefault="00AA551C" w:rsidP="00AA551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6330B25" w14:textId="7717CC5E" w:rsidR="00AA551C" w:rsidRDefault="00871580" w:rsidP="00AA551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Check if Option 1</w:t>
      </w:r>
      <w:r w:rsidR="00A329FC">
        <w:rPr>
          <w:rFonts w:eastAsia="SimSun"/>
          <w:color w:val="0070C0"/>
          <w:szCs w:val="24"/>
          <w:lang w:eastAsia="zh-CN"/>
        </w:rPr>
        <w:t xml:space="preserve"> and 4</w:t>
      </w:r>
      <w:r>
        <w:rPr>
          <w:rFonts w:eastAsia="SimSun"/>
          <w:color w:val="0070C0"/>
          <w:szCs w:val="24"/>
          <w:lang w:eastAsia="zh-CN"/>
        </w:rPr>
        <w:t xml:space="preserve"> is </w:t>
      </w:r>
      <w:proofErr w:type="gramStart"/>
      <w:r>
        <w:rPr>
          <w:rFonts w:eastAsia="SimSun"/>
          <w:color w:val="0070C0"/>
          <w:szCs w:val="24"/>
          <w:lang w:eastAsia="zh-CN"/>
        </w:rPr>
        <w:t>agreeable, and</w:t>
      </w:r>
      <w:proofErr w:type="gramEnd"/>
      <w:r>
        <w:rPr>
          <w:rFonts w:eastAsia="SimSun"/>
          <w:color w:val="0070C0"/>
          <w:szCs w:val="24"/>
          <w:lang w:eastAsia="zh-CN"/>
        </w:rPr>
        <w:t xml:space="preserve"> hold on discussion on how to develop and use band combination database until RAN4 concludes the band/band combinations definitions for 6GR</w:t>
      </w:r>
      <w:r w:rsidR="00A47FB7">
        <w:rPr>
          <w:rFonts w:eastAsia="SimSun"/>
          <w:color w:val="0070C0"/>
          <w:szCs w:val="24"/>
          <w:lang w:eastAsia="zh-CN"/>
        </w:rPr>
        <w:t xml:space="preserve">. </w:t>
      </w:r>
    </w:p>
    <w:p w14:paraId="26A9743F" w14:textId="44F07340" w:rsidR="00A47FB7" w:rsidRPr="00805BE8" w:rsidRDefault="00A47FB7" w:rsidP="00A47FB7">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If there is a new way of defining band combinations such as band/frequency group, then the number of band combos could be small and there is no need to introduce a database for this purpose.</w:t>
      </w:r>
    </w:p>
    <w:p w14:paraId="6911A836" w14:textId="77777777" w:rsidR="00AA551C" w:rsidRDefault="00AA551C" w:rsidP="005B4802">
      <w:pPr>
        <w:rPr>
          <w:color w:val="0070C0"/>
          <w:lang w:val="en-US" w:eastAsia="zh-CN"/>
        </w:rPr>
      </w:pPr>
    </w:p>
    <w:p w14:paraId="6AB98F93" w14:textId="779C74AE" w:rsidR="00B05CEB" w:rsidRPr="00805BE8" w:rsidRDefault="00B05CEB" w:rsidP="00B05CEB">
      <w:pPr>
        <w:pStyle w:val="Heading3"/>
        <w:rPr>
          <w:sz w:val="24"/>
          <w:szCs w:val="16"/>
        </w:rPr>
      </w:pPr>
      <w:r w:rsidRPr="00805BE8">
        <w:rPr>
          <w:sz w:val="24"/>
          <w:szCs w:val="16"/>
        </w:rPr>
        <w:t>Sub-</w:t>
      </w:r>
      <w:r>
        <w:rPr>
          <w:sz w:val="24"/>
          <w:szCs w:val="16"/>
        </w:rPr>
        <w:t>topic</w:t>
      </w:r>
      <w:r w:rsidRPr="00805BE8">
        <w:rPr>
          <w:sz w:val="24"/>
          <w:szCs w:val="16"/>
        </w:rPr>
        <w:t xml:space="preserve"> 1-</w:t>
      </w:r>
      <w:r w:rsidR="000F5CA0">
        <w:rPr>
          <w:sz w:val="24"/>
          <w:szCs w:val="16"/>
        </w:rPr>
        <w:t>4</w:t>
      </w:r>
    </w:p>
    <w:p w14:paraId="6BC5F057" w14:textId="313B8A23" w:rsidR="00B05CEB" w:rsidRPr="009415B0" w:rsidRDefault="00B05CEB" w:rsidP="00B05CEB">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3F24C9">
        <w:rPr>
          <w:i/>
          <w:color w:val="0070C0"/>
          <w:lang w:val="en-US" w:eastAsia="zh-CN"/>
        </w:rPr>
        <w:t>: Coexisting study framework</w:t>
      </w:r>
    </w:p>
    <w:p w14:paraId="23A226B4" w14:textId="77777777" w:rsidR="00B05CEB" w:rsidRPr="00035C50" w:rsidRDefault="00B05CEB" w:rsidP="00B05CEB">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1EB38CDA" w14:textId="342F2037" w:rsidR="00B05CEB" w:rsidRPr="00805BE8" w:rsidRDefault="00B05CEB" w:rsidP="00B05CEB">
      <w:pPr>
        <w:rPr>
          <w:b/>
          <w:color w:val="0070C0"/>
          <w:u w:val="single"/>
          <w:lang w:eastAsia="ko-KR"/>
        </w:rPr>
      </w:pPr>
      <w:r w:rsidRPr="00805BE8">
        <w:rPr>
          <w:b/>
          <w:color w:val="0070C0"/>
          <w:u w:val="single"/>
          <w:lang w:eastAsia="ko-KR"/>
        </w:rPr>
        <w:t>Issue 1-</w:t>
      </w:r>
      <w:r w:rsidR="000F5CA0">
        <w:rPr>
          <w:b/>
          <w:color w:val="0070C0"/>
          <w:u w:val="single"/>
          <w:lang w:eastAsia="ko-KR"/>
        </w:rPr>
        <w:t>4</w:t>
      </w:r>
      <w:r w:rsidRPr="00805BE8">
        <w:rPr>
          <w:b/>
          <w:color w:val="0070C0"/>
          <w:u w:val="single"/>
          <w:lang w:eastAsia="ko-KR"/>
        </w:rPr>
        <w:t xml:space="preserve">: </w:t>
      </w:r>
      <w:r w:rsidR="003F24C9">
        <w:rPr>
          <w:b/>
          <w:color w:val="0070C0"/>
          <w:u w:val="single"/>
          <w:lang w:eastAsia="ko-KR"/>
        </w:rPr>
        <w:t>Whether to consider a coexisting study framework in 6G?</w:t>
      </w:r>
    </w:p>
    <w:p w14:paraId="692F4948" w14:textId="77777777" w:rsidR="00B05CEB" w:rsidRPr="00805BE8" w:rsidRDefault="00B05CEB" w:rsidP="00B05CE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561B30F0" w14:textId="728F0D21" w:rsidR="00B05CEB" w:rsidRPr="00805BE8" w:rsidRDefault="00B05CEB" w:rsidP="00B05CE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3F24C9">
        <w:rPr>
          <w:rFonts w:eastAsia="SimSun"/>
          <w:color w:val="0070C0"/>
          <w:szCs w:val="24"/>
          <w:lang w:eastAsia="zh-CN"/>
        </w:rPr>
        <w:t>Yes, start</w:t>
      </w:r>
      <w:r w:rsidR="003F24C9" w:rsidRPr="003F24C9">
        <w:rPr>
          <w:rFonts w:eastAsia="SimSun"/>
          <w:color w:val="0070C0"/>
          <w:szCs w:val="24"/>
          <w:lang w:eastAsia="zh-CN"/>
        </w:rPr>
        <w:t xml:space="preserve"> 6G coexisting </w:t>
      </w:r>
      <w:proofErr w:type="gramStart"/>
      <w:r w:rsidR="003F24C9" w:rsidRPr="003F24C9">
        <w:rPr>
          <w:rFonts w:eastAsia="SimSun"/>
          <w:color w:val="0070C0"/>
          <w:szCs w:val="24"/>
          <w:lang w:eastAsia="zh-CN"/>
        </w:rPr>
        <w:t>framework</w:t>
      </w:r>
      <w:proofErr w:type="gramEnd"/>
      <w:r w:rsidR="003F24C9" w:rsidRPr="003F24C9">
        <w:rPr>
          <w:rFonts w:eastAsia="SimSun"/>
          <w:color w:val="0070C0"/>
          <w:szCs w:val="24"/>
          <w:lang w:eastAsia="zh-CN"/>
        </w:rPr>
        <w:t xml:space="preserve"> for all features with common assumptions to save future </w:t>
      </w:r>
      <w:proofErr w:type="gramStart"/>
      <w:r w:rsidR="003F24C9" w:rsidRPr="003F24C9">
        <w:rPr>
          <w:rFonts w:eastAsia="SimSun"/>
          <w:color w:val="0070C0"/>
          <w:szCs w:val="24"/>
          <w:lang w:eastAsia="zh-CN"/>
        </w:rPr>
        <w:t>work load</w:t>
      </w:r>
      <w:proofErr w:type="gramEnd"/>
      <w:r w:rsidR="003F24C9" w:rsidRPr="003F24C9">
        <w:rPr>
          <w:rFonts w:eastAsia="SimSun"/>
          <w:color w:val="0070C0"/>
          <w:szCs w:val="24"/>
          <w:lang w:eastAsia="zh-CN"/>
        </w:rPr>
        <w:t xml:space="preserve"> in feature development, considering using a technical report to capture this</w:t>
      </w:r>
    </w:p>
    <w:p w14:paraId="6C314299" w14:textId="274C9F1F" w:rsidR="00B05CEB" w:rsidRPr="00805BE8" w:rsidRDefault="00B05CEB" w:rsidP="00B05CE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p>
    <w:p w14:paraId="38D4D880" w14:textId="77777777" w:rsidR="00B05CEB" w:rsidRPr="00805BE8" w:rsidRDefault="00B05CEB" w:rsidP="00B05CE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8827626" w14:textId="550AD37E" w:rsidR="00B05CEB" w:rsidRPr="00805BE8" w:rsidRDefault="003F24C9" w:rsidP="00B05CE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Check if Option 1 is agreeable.</w:t>
      </w:r>
    </w:p>
    <w:p w14:paraId="02B4BCBF" w14:textId="77777777" w:rsidR="00B05CEB" w:rsidRDefault="00B05CEB" w:rsidP="005B4802">
      <w:pPr>
        <w:rPr>
          <w:color w:val="0070C0"/>
          <w:lang w:val="en-US" w:eastAsia="zh-CN"/>
        </w:rPr>
      </w:pPr>
    </w:p>
    <w:p w14:paraId="202819BA" w14:textId="078CE3AE" w:rsidR="00B05CEB" w:rsidRPr="00805BE8" w:rsidRDefault="00B05CEB" w:rsidP="00B05CEB">
      <w:pPr>
        <w:pStyle w:val="Heading3"/>
        <w:rPr>
          <w:sz w:val="24"/>
          <w:szCs w:val="16"/>
        </w:rPr>
      </w:pPr>
      <w:r w:rsidRPr="00805BE8">
        <w:rPr>
          <w:sz w:val="24"/>
          <w:szCs w:val="16"/>
        </w:rPr>
        <w:t>Sub-</w:t>
      </w:r>
      <w:r>
        <w:rPr>
          <w:sz w:val="24"/>
          <w:szCs w:val="16"/>
        </w:rPr>
        <w:t>topic</w:t>
      </w:r>
      <w:r w:rsidRPr="00805BE8">
        <w:rPr>
          <w:sz w:val="24"/>
          <w:szCs w:val="16"/>
        </w:rPr>
        <w:t xml:space="preserve"> 1-</w:t>
      </w:r>
      <w:r w:rsidR="000F5CA0">
        <w:rPr>
          <w:sz w:val="24"/>
          <w:szCs w:val="16"/>
        </w:rPr>
        <w:t>5</w:t>
      </w:r>
    </w:p>
    <w:p w14:paraId="3D6FAC8B" w14:textId="7972FA76" w:rsidR="00B05CEB" w:rsidRPr="009415B0" w:rsidRDefault="00B05CEB" w:rsidP="00B05CEB">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C909CD">
        <w:rPr>
          <w:i/>
          <w:color w:val="0070C0"/>
          <w:lang w:val="en-US" w:eastAsia="zh-CN"/>
        </w:rPr>
        <w:t>: Drafting rules</w:t>
      </w:r>
    </w:p>
    <w:p w14:paraId="003B1E47" w14:textId="77777777" w:rsidR="00B05CEB" w:rsidRPr="00035C50" w:rsidRDefault="00B05CEB" w:rsidP="00B05CEB">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77052BBC" w14:textId="47D678C9" w:rsidR="00B05CEB" w:rsidRPr="00805BE8" w:rsidRDefault="00B05CEB" w:rsidP="00B05CEB">
      <w:pPr>
        <w:rPr>
          <w:b/>
          <w:color w:val="0070C0"/>
          <w:u w:val="single"/>
          <w:lang w:eastAsia="ko-KR"/>
        </w:rPr>
      </w:pPr>
      <w:r w:rsidRPr="00805BE8">
        <w:rPr>
          <w:b/>
          <w:color w:val="0070C0"/>
          <w:u w:val="single"/>
          <w:lang w:eastAsia="ko-KR"/>
        </w:rPr>
        <w:t>Issue 1-</w:t>
      </w:r>
      <w:r w:rsidR="000F5CA0">
        <w:rPr>
          <w:b/>
          <w:color w:val="0070C0"/>
          <w:u w:val="single"/>
          <w:lang w:eastAsia="ko-KR"/>
        </w:rPr>
        <w:t>5</w:t>
      </w:r>
      <w:r w:rsidR="00357FF0">
        <w:rPr>
          <w:b/>
          <w:color w:val="0070C0"/>
          <w:u w:val="single"/>
          <w:lang w:eastAsia="ko-KR"/>
        </w:rPr>
        <w:t>-1</w:t>
      </w:r>
      <w:r w:rsidRPr="00805BE8">
        <w:rPr>
          <w:b/>
          <w:color w:val="0070C0"/>
          <w:u w:val="single"/>
          <w:lang w:eastAsia="ko-KR"/>
        </w:rPr>
        <w:t xml:space="preserve">: </w:t>
      </w:r>
      <w:r w:rsidR="00357FF0">
        <w:rPr>
          <w:b/>
          <w:color w:val="0070C0"/>
          <w:u w:val="single"/>
          <w:lang w:eastAsia="ko-KR"/>
        </w:rPr>
        <w:t>RAN4 to consider drafting rules in RAN4 specs for 6GR:</w:t>
      </w:r>
    </w:p>
    <w:p w14:paraId="1C6BB001" w14:textId="77777777" w:rsidR="00B05CEB" w:rsidRPr="00805BE8" w:rsidRDefault="00B05CEB" w:rsidP="00B05CE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26FB0F48" w14:textId="77777777" w:rsidR="00357FF0" w:rsidRDefault="00B05CEB" w:rsidP="00B05CE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357FF0">
        <w:rPr>
          <w:rFonts w:eastAsia="SimSun"/>
          <w:color w:val="0070C0"/>
          <w:szCs w:val="24"/>
          <w:lang w:eastAsia="zh-CN"/>
        </w:rPr>
        <w:t>Avoid duplication or redundancy</w:t>
      </w:r>
    </w:p>
    <w:p w14:paraId="6A4BDD05" w14:textId="35151660" w:rsidR="00B05CEB" w:rsidRDefault="00357FF0" w:rsidP="00357FF0">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Option 1a: I</w:t>
      </w:r>
      <w:r w:rsidRPr="00357FF0">
        <w:rPr>
          <w:rFonts w:eastAsia="SimSun"/>
          <w:color w:val="0070C0"/>
          <w:szCs w:val="24"/>
          <w:lang w:eastAsia="zh-CN"/>
        </w:rPr>
        <w:t>ntroducing a template-based approach in drafting rules to reduce redundancy and enhance conciseness in 6G</w:t>
      </w:r>
    </w:p>
    <w:p w14:paraId="74007F13" w14:textId="14C44470" w:rsidR="00BB77DA" w:rsidRPr="00BB77DA" w:rsidRDefault="00357FF0" w:rsidP="00BB77DA">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Option 1b: </w:t>
      </w:r>
      <w:r w:rsidR="00BB77DA">
        <w:rPr>
          <w:rFonts w:eastAsia="SimSun"/>
          <w:color w:val="0070C0"/>
          <w:szCs w:val="24"/>
          <w:lang w:eastAsia="zh-CN"/>
        </w:rPr>
        <w:t xml:space="preserve">further check </w:t>
      </w:r>
      <w:r w:rsidR="00BB77DA" w:rsidRPr="00BB77DA">
        <w:rPr>
          <w:rFonts w:eastAsia="SimSun"/>
          <w:color w:val="0070C0"/>
          <w:szCs w:val="24"/>
          <w:lang w:eastAsia="zh-CN"/>
        </w:rPr>
        <w:t xml:space="preserve">following </w:t>
      </w:r>
      <w:r w:rsidR="00BB77DA">
        <w:rPr>
          <w:rFonts w:eastAsia="SimSun"/>
          <w:color w:val="0070C0"/>
          <w:szCs w:val="24"/>
          <w:lang w:eastAsia="zh-CN"/>
        </w:rPr>
        <w:t>measures</w:t>
      </w:r>
      <w:r w:rsidR="00BB77DA" w:rsidRPr="00BB77DA">
        <w:rPr>
          <w:rFonts w:eastAsia="SimSun"/>
          <w:color w:val="0070C0"/>
          <w:szCs w:val="24"/>
          <w:lang w:eastAsia="zh-CN"/>
        </w:rPr>
        <w:t>:</w:t>
      </w:r>
    </w:p>
    <w:p w14:paraId="5217F13D" w14:textId="1D91CDC3" w:rsidR="00BB77DA" w:rsidRPr="00BB77DA" w:rsidRDefault="00BB77DA" w:rsidP="00BB77DA">
      <w:pPr>
        <w:pStyle w:val="ListParagraph"/>
        <w:numPr>
          <w:ilvl w:val="3"/>
          <w:numId w:val="4"/>
        </w:numPr>
        <w:spacing w:after="120"/>
        <w:ind w:firstLineChars="0"/>
        <w:rPr>
          <w:rFonts w:eastAsia="SimSun"/>
          <w:color w:val="0070C0"/>
          <w:szCs w:val="24"/>
          <w:lang w:eastAsia="zh-CN"/>
        </w:rPr>
      </w:pPr>
      <w:r>
        <w:rPr>
          <w:rFonts w:eastAsia="SimSun"/>
          <w:color w:val="0070C0"/>
          <w:szCs w:val="24"/>
          <w:lang w:eastAsia="zh-CN"/>
        </w:rPr>
        <w:t xml:space="preserve">Option A: </w:t>
      </w:r>
      <w:r w:rsidRPr="00BB77DA">
        <w:rPr>
          <w:rFonts w:eastAsia="SimSun"/>
          <w:color w:val="0070C0"/>
          <w:szCs w:val="24"/>
          <w:lang w:eastAsia="zh-CN"/>
        </w:rPr>
        <w:t xml:space="preserve">Add paragraph numbering to some </w:t>
      </w:r>
      <w:proofErr w:type="gramStart"/>
      <w:r w:rsidRPr="00BB77DA">
        <w:rPr>
          <w:rFonts w:eastAsia="SimSun"/>
          <w:color w:val="0070C0"/>
          <w:szCs w:val="24"/>
          <w:lang w:eastAsia="zh-CN"/>
        </w:rPr>
        <w:t>paragraphs, and</w:t>
      </w:r>
      <w:proofErr w:type="gramEnd"/>
      <w:r w:rsidRPr="00BB77DA">
        <w:rPr>
          <w:rFonts w:eastAsia="SimSun"/>
          <w:color w:val="0070C0"/>
          <w:szCs w:val="24"/>
          <w:lang w:eastAsia="zh-CN"/>
        </w:rPr>
        <w:t xml:space="preserve"> using these numbers to refer to identical paragraphs without any text changes. </w:t>
      </w:r>
    </w:p>
    <w:p w14:paraId="7B8E9C61" w14:textId="03EC068C" w:rsidR="00BB77DA" w:rsidRPr="00BB77DA" w:rsidRDefault="00BB77DA" w:rsidP="00BB77DA">
      <w:pPr>
        <w:pStyle w:val="ListParagraph"/>
        <w:numPr>
          <w:ilvl w:val="3"/>
          <w:numId w:val="4"/>
        </w:numPr>
        <w:spacing w:after="120"/>
        <w:ind w:firstLineChars="0"/>
        <w:rPr>
          <w:rFonts w:eastAsia="SimSun"/>
          <w:color w:val="0070C0"/>
          <w:szCs w:val="24"/>
          <w:lang w:eastAsia="zh-CN"/>
        </w:rPr>
      </w:pPr>
      <w:r w:rsidRPr="00BB77DA">
        <w:rPr>
          <w:rFonts w:eastAsia="SimSun"/>
          <w:color w:val="0070C0"/>
          <w:szCs w:val="24"/>
          <w:lang w:eastAsia="zh-CN"/>
        </w:rPr>
        <w:t xml:space="preserve">Option </w:t>
      </w:r>
      <w:r>
        <w:rPr>
          <w:rFonts w:eastAsia="SimSun"/>
          <w:color w:val="0070C0"/>
          <w:szCs w:val="24"/>
          <w:lang w:eastAsia="zh-CN"/>
        </w:rPr>
        <w:t>B</w:t>
      </w:r>
      <w:r w:rsidRPr="00BB77DA">
        <w:rPr>
          <w:rFonts w:eastAsia="SimSun"/>
          <w:color w:val="0070C0"/>
          <w:szCs w:val="24"/>
          <w:lang w:eastAsia="zh-CN"/>
        </w:rPr>
        <w:t>: Block-based method, i.e. capture similar requirements just in one place and refer this part if needed.</w:t>
      </w:r>
    </w:p>
    <w:p w14:paraId="236EA1F2" w14:textId="43A6AF66" w:rsidR="00357FF0" w:rsidRPr="00805BE8" w:rsidRDefault="00BB77DA" w:rsidP="00BB77DA">
      <w:pPr>
        <w:pStyle w:val="ListParagraph"/>
        <w:numPr>
          <w:ilvl w:val="3"/>
          <w:numId w:val="4"/>
        </w:numPr>
        <w:overflowPunct/>
        <w:autoSpaceDE/>
        <w:autoSpaceDN/>
        <w:adjustRightInd/>
        <w:spacing w:after="120"/>
        <w:ind w:firstLineChars="0"/>
        <w:textAlignment w:val="auto"/>
        <w:rPr>
          <w:rFonts w:eastAsia="SimSun"/>
          <w:color w:val="0070C0"/>
          <w:szCs w:val="24"/>
          <w:lang w:eastAsia="zh-CN"/>
        </w:rPr>
      </w:pPr>
      <w:r w:rsidRPr="00BB77DA">
        <w:rPr>
          <w:rFonts w:eastAsia="SimSun"/>
          <w:color w:val="0070C0"/>
          <w:szCs w:val="24"/>
          <w:lang w:eastAsia="zh-CN"/>
        </w:rPr>
        <w:t xml:space="preserve">Option </w:t>
      </w:r>
      <w:r>
        <w:rPr>
          <w:rFonts w:eastAsia="SimSun"/>
          <w:color w:val="0070C0"/>
          <w:szCs w:val="24"/>
          <w:lang w:eastAsia="zh-CN"/>
        </w:rPr>
        <w:t>C</w:t>
      </w:r>
      <w:r w:rsidRPr="00BB77DA">
        <w:rPr>
          <w:rFonts w:eastAsia="SimSun"/>
          <w:color w:val="0070C0"/>
          <w:szCs w:val="24"/>
          <w:lang w:eastAsia="zh-CN"/>
        </w:rPr>
        <w:t>: Introduce an applicability description in relevant sections and define different parameter values for each relevant parameter for the different scenarios, use cases etc.</w:t>
      </w:r>
    </w:p>
    <w:p w14:paraId="474E3062" w14:textId="77777777" w:rsidR="001527FE" w:rsidRDefault="00B05CEB" w:rsidP="00B05CE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D544AC">
        <w:rPr>
          <w:rFonts w:eastAsia="SimSun"/>
          <w:color w:val="0070C0"/>
          <w:szCs w:val="24"/>
          <w:lang w:eastAsia="zh-CN"/>
        </w:rPr>
        <w:t>Consistency</w:t>
      </w:r>
      <w:r w:rsidR="001527FE">
        <w:rPr>
          <w:rFonts w:eastAsia="SimSun"/>
          <w:color w:val="0070C0"/>
          <w:szCs w:val="24"/>
          <w:lang w:eastAsia="zh-CN"/>
        </w:rPr>
        <w:t xml:space="preserve"> improvements</w:t>
      </w:r>
    </w:p>
    <w:p w14:paraId="7B6AEDAB" w14:textId="2AE8FD67" w:rsidR="00B05CEB" w:rsidRDefault="00680F44" w:rsidP="001527FE">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Improving consistency by considering:</w:t>
      </w:r>
    </w:p>
    <w:p w14:paraId="306F065A" w14:textId="77777777" w:rsidR="00680F44" w:rsidRPr="00680F44" w:rsidRDefault="00680F44" w:rsidP="001527FE">
      <w:pPr>
        <w:pStyle w:val="ListParagraph"/>
        <w:numPr>
          <w:ilvl w:val="3"/>
          <w:numId w:val="4"/>
        </w:numPr>
        <w:spacing w:after="120"/>
        <w:ind w:firstLineChars="0"/>
        <w:rPr>
          <w:rFonts w:eastAsia="SimSun"/>
          <w:color w:val="0070C0"/>
          <w:szCs w:val="24"/>
          <w:lang w:eastAsia="zh-CN"/>
        </w:rPr>
      </w:pPr>
      <w:r w:rsidRPr="00680F44">
        <w:rPr>
          <w:rFonts w:eastAsia="SimSun"/>
          <w:color w:val="0070C0"/>
          <w:szCs w:val="24"/>
          <w:lang w:eastAsia="zh-CN"/>
        </w:rPr>
        <w:t>Terminology/style inconsistency, incorrect notation/symbols/abbreviation, undefined abbreviations, redundant information/notes</w:t>
      </w:r>
    </w:p>
    <w:p w14:paraId="03AC5A05" w14:textId="3905ADC1" w:rsidR="00680F44" w:rsidRDefault="00680F44" w:rsidP="001527FE">
      <w:pPr>
        <w:pStyle w:val="ListParagraph"/>
        <w:numPr>
          <w:ilvl w:val="3"/>
          <w:numId w:val="4"/>
        </w:numPr>
        <w:overflowPunct/>
        <w:autoSpaceDE/>
        <w:autoSpaceDN/>
        <w:adjustRightInd/>
        <w:spacing w:after="120"/>
        <w:ind w:firstLineChars="0"/>
        <w:textAlignment w:val="auto"/>
        <w:rPr>
          <w:rFonts w:eastAsia="SimSun"/>
          <w:color w:val="0070C0"/>
          <w:szCs w:val="24"/>
          <w:lang w:eastAsia="zh-CN"/>
        </w:rPr>
      </w:pPr>
      <w:r w:rsidRPr="00680F44">
        <w:rPr>
          <w:rFonts w:eastAsia="SimSun"/>
          <w:color w:val="0070C0"/>
          <w:szCs w:val="24"/>
          <w:lang w:eastAsia="zh-CN"/>
        </w:rPr>
        <w:t>‘TBD’, ‘FFS’, empty test cases</w:t>
      </w:r>
    </w:p>
    <w:p w14:paraId="11B2656E" w14:textId="4CF667B5" w:rsidR="001527FE" w:rsidRDefault="001527FE" w:rsidP="00680F44">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1527FE">
        <w:rPr>
          <w:rFonts w:eastAsia="SimSun"/>
          <w:color w:val="0070C0"/>
          <w:szCs w:val="24"/>
          <w:lang w:eastAsia="zh-CN"/>
        </w:rPr>
        <w:t>the wording consistency can be improved with drafting rules and clearly defined terminology (Note: Proposal 4 from R4-2522008 by Ericsson submitted to other AI 8.12.2.1)</w:t>
      </w:r>
    </w:p>
    <w:p w14:paraId="2A4CB267" w14:textId="796B8469" w:rsidR="00357FF0" w:rsidRDefault="00357FF0" w:rsidP="00B05CE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3: </w:t>
      </w:r>
      <w:r w:rsidR="00B736CA">
        <w:rPr>
          <w:rFonts w:eastAsia="SimSun"/>
          <w:color w:val="0070C0"/>
          <w:szCs w:val="24"/>
          <w:lang w:eastAsia="zh-CN"/>
        </w:rPr>
        <w:t>Readability improvement</w:t>
      </w:r>
    </w:p>
    <w:p w14:paraId="631D6A83" w14:textId="77777777" w:rsidR="00B736CA" w:rsidRDefault="00B736CA" w:rsidP="00B736CA">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Usage of Notes:</w:t>
      </w:r>
    </w:p>
    <w:p w14:paraId="4C88D100" w14:textId="42160DD5" w:rsidR="00B736CA" w:rsidRPr="00B736CA" w:rsidRDefault="00B736CA" w:rsidP="00B736CA">
      <w:pPr>
        <w:pStyle w:val="ListParagraph"/>
        <w:numPr>
          <w:ilvl w:val="3"/>
          <w:numId w:val="4"/>
        </w:numPr>
        <w:spacing w:after="120"/>
        <w:ind w:firstLineChars="0"/>
        <w:rPr>
          <w:rFonts w:eastAsia="SimSun"/>
          <w:color w:val="0070C0"/>
          <w:szCs w:val="24"/>
          <w:lang w:eastAsia="zh-CN"/>
        </w:rPr>
      </w:pPr>
      <w:r w:rsidRPr="00B736CA">
        <w:rPr>
          <w:rFonts w:eastAsia="SimSun"/>
          <w:color w:val="0070C0"/>
          <w:szCs w:val="24"/>
          <w:lang w:eastAsia="zh-CN"/>
        </w:rPr>
        <w:t xml:space="preserve"> In 6GR RAN4 spec, it is suggested to apply the following guidelines to table note drafting.</w:t>
      </w:r>
    </w:p>
    <w:p w14:paraId="2C460FDB" w14:textId="77777777" w:rsidR="00B736CA" w:rsidRDefault="00B736CA" w:rsidP="00B736CA">
      <w:pPr>
        <w:pStyle w:val="ListParagraph"/>
        <w:numPr>
          <w:ilvl w:val="4"/>
          <w:numId w:val="4"/>
        </w:numPr>
        <w:spacing w:after="120"/>
        <w:ind w:firstLineChars="0"/>
        <w:rPr>
          <w:rFonts w:eastAsia="SimSun"/>
          <w:color w:val="0070C0"/>
          <w:szCs w:val="24"/>
          <w:lang w:eastAsia="zh-CN"/>
        </w:rPr>
      </w:pPr>
      <w:r w:rsidRPr="00B736CA">
        <w:rPr>
          <w:rFonts w:eastAsia="SimSun"/>
          <w:color w:val="0070C0"/>
          <w:szCs w:val="24"/>
          <w:lang w:eastAsia="zh-CN"/>
        </w:rPr>
        <w:t>Do not use NOTEs in tables for requirements that apply every cell/line or general requirements in the table. Use text above the table instead.</w:t>
      </w:r>
    </w:p>
    <w:p w14:paraId="51B1D179" w14:textId="77777777" w:rsidR="00B736CA" w:rsidRPr="00B736CA" w:rsidRDefault="00B736CA" w:rsidP="00B736CA">
      <w:pPr>
        <w:pStyle w:val="ListParagraph"/>
        <w:numPr>
          <w:ilvl w:val="4"/>
          <w:numId w:val="4"/>
        </w:numPr>
        <w:spacing w:after="120"/>
        <w:ind w:firstLineChars="0"/>
        <w:rPr>
          <w:rFonts w:eastAsia="SimSun"/>
          <w:color w:val="0070C0"/>
          <w:szCs w:val="24"/>
          <w:lang w:eastAsia="zh-CN"/>
        </w:rPr>
      </w:pPr>
      <w:r w:rsidRPr="00B736CA">
        <w:rPr>
          <w:color w:val="0070C0"/>
          <w:szCs w:val="24"/>
          <w:lang w:eastAsia="zh-CN"/>
        </w:rPr>
        <w:t>If similar notes are to be introduced into a table, a more generic note description should be considered.</w:t>
      </w:r>
    </w:p>
    <w:p w14:paraId="408EA60F" w14:textId="019760AB" w:rsidR="00B736CA" w:rsidRPr="00B736CA" w:rsidRDefault="00B736CA" w:rsidP="00B736CA">
      <w:pPr>
        <w:pStyle w:val="ListParagraph"/>
        <w:numPr>
          <w:ilvl w:val="4"/>
          <w:numId w:val="4"/>
        </w:numPr>
        <w:spacing w:after="120"/>
        <w:ind w:firstLineChars="0"/>
        <w:rPr>
          <w:rFonts w:eastAsia="SimSun"/>
          <w:color w:val="0070C0"/>
          <w:szCs w:val="24"/>
          <w:lang w:eastAsia="zh-CN"/>
        </w:rPr>
      </w:pPr>
      <w:r w:rsidRPr="00B736CA">
        <w:rPr>
          <w:color w:val="0070C0"/>
          <w:szCs w:val="24"/>
          <w:lang w:eastAsia="zh-CN"/>
        </w:rPr>
        <w:t>If a note is intended for terminology, avoid having the note in the table if the terminology is defined in the clauses of symbols and abbreviations in the specification.</w:t>
      </w:r>
    </w:p>
    <w:p w14:paraId="3B855F32" w14:textId="67A3E212" w:rsidR="00B736CA" w:rsidRPr="00B736CA" w:rsidRDefault="00B736CA" w:rsidP="00B736CA">
      <w:pPr>
        <w:pStyle w:val="ListParagraph"/>
        <w:numPr>
          <w:ilvl w:val="3"/>
          <w:numId w:val="4"/>
        </w:numPr>
        <w:spacing w:after="120"/>
        <w:ind w:firstLineChars="0"/>
        <w:rPr>
          <w:rFonts w:eastAsia="SimSun"/>
          <w:color w:val="0070C0"/>
          <w:szCs w:val="24"/>
          <w:lang w:eastAsia="zh-CN"/>
        </w:rPr>
      </w:pPr>
      <w:r w:rsidRPr="00B736CA">
        <w:rPr>
          <w:rFonts w:eastAsia="SimSun"/>
          <w:color w:val="0070C0"/>
          <w:szCs w:val="24"/>
          <w:lang w:eastAsia="zh-CN"/>
        </w:rPr>
        <w:t>In 6GR RAN4 spec, it is suggested to merge multiple consecutive void notes and reserved sub-clauses into one row if there are such cases, e.g. “NOTE x ~ y: Void”.</w:t>
      </w:r>
    </w:p>
    <w:p w14:paraId="06A1E187" w14:textId="7053C654" w:rsidR="00B736CA" w:rsidRPr="00B736CA" w:rsidRDefault="00B736CA" w:rsidP="00B736CA">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Naming: </w:t>
      </w:r>
      <w:r w:rsidRPr="00B736CA">
        <w:rPr>
          <w:rFonts w:eastAsia="SimSun"/>
          <w:color w:val="0070C0"/>
          <w:szCs w:val="24"/>
          <w:lang w:eastAsia="zh-CN"/>
        </w:rPr>
        <w:t>In 6GR RAN4 spec, it is suggested to normalize the naming convention of the table / sub-clause titles, too general or confusing name should not be used.</w:t>
      </w:r>
    </w:p>
    <w:p w14:paraId="674698A9" w14:textId="77777777" w:rsidR="00B736CA" w:rsidRDefault="00B736CA" w:rsidP="00B736CA">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Abbreviations and symbols</w:t>
      </w:r>
      <w:r w:rsidRPr="00B736CA">
        <w:rPr>
          <w:rFonts w:eastAsia="SimSun"/>
          <w:color w:val="0070C0"/>
          <w:szCs w:val="24"/>
          <w:lang w:eastAsia="zh-CN"/>
        </w:rPr>
        <w:t>: In 6GR RAN4 spec, the following usage of symbols and abbreviations should be followed.</w:t>
      </w:r>
    </w:p>
    <w:p w14:paraId="6E463A25" w14:textId="7497312E" w:rsidR="00B736CA" w:rsidRPr="00B736CA" w:rsidRDefault="00B736CA" w:rsidP="00B736CA">
      <w:pPr>
        <w:pStyle w:val="ListParagraph"/>
        <w:numPr>
          <w:ilvl w:val="3"/>
          <w:numId w:val="4"/>
        </w:numPr>
        <w:spacing w:after="120"/>
        <w:ind w:firstLineChars="0"/>
        <w:rPr>
          <w:rFonts w:eastAsia="SimSun"/>
          <w:color w:val="0070C0"/>
          <w:szCs w:val="24"/>
          <w:lang w:eastAsia="zh-CN"/>
        </w:rPr>
      </w:pPr>
      <w:r w:rsidRPr="00B736CA">
        <w:rPr>
          <w:color w:val="0070C0"/>
          <w:szCs w:val="24"/>
          <w:lang w:eastAsia="zh-CN"/>
        </w:rPr>
        <w:t>Do not use the abbreviations and symbols only in the definition part (Section 3).</w:t>
      </w:r>
    </w:p>
    <w:p w14:paraId="17318C43" w14:textId="51BDD1CA" w:rsidR="00B736CA" w:rsidRPr="00B736CA" w:rsidRDefault="00B736CA" w:rsidP="00B736CA">
      <w:pPr>
        <w:pStyle w:val="ListParagraph"/>
        <w:numPr>
          <w:ilvl w:val="3"/>
          <w:numId w:val="4"/>
        </w:numPr>
        <w:spacing w:after="120"/>
        <w:ind w:firstLineChars="0"/>
        <w:rPr>
          <w:rFonts w:eastAsia="SimSun"/>
          <w:color w:val="0070C0"/>
          <w:szCs w:val="24"/>
          <w:lang w:eastAsia="zh-CN"/>
        </w:rPr>
      </w:pPr>
      <w:r w:rsidRPr="00B736CA">
        <w:rPr>
          <w:rFonts w:eastAsia="SimSun"/>
          <w:color w:val="0070C0"/>
          <w:szCs w:val="24"/>
          <w:lang w:eastAsia="zh-CN"/>
        </w:rPr>
        <w:t>Do not use the abbreviations and symbols only in the spec body part.</w:t>
      </w:r>
    </w:p>
    <w:p w14:paraId="62DEB2B1" w14:textId="235619DC" w:rsidR="00B736CA" w:rsidRPr="00B736CA" w:rsidRDefault="00B736CA" w:rsidP="00B736CA">
      <w:pPr>
        <w:pStyle w:val="ListParagraph"/>
        <w:numPr>
          <w:ilvl w:val="3"/>
          <w:numId w:val="4"/>
        </w:numPr>
        <w:spacing w:after="120"/>
        <w:ind w:firstLineChars="0"/>
        <w:rPr>
          <w:rFonts w:eastAsia="SimSun"/>
          <w:color w:val="0070C0"/>
          <w:szCs w:val="24"/>
          <w:lang w:eastAsia="zh-CN"/>
        </w:rPr>
      </w:pPr>
      <w:r w:rsidRPr="00B736CA">
        <w:rPr>
          <w:rFonts w:eastAsia="SimSun"/>
          <w:color w:val="0070C0"/>
          <w:szCs w:val="24"/>
          <w:lang w:eastAsia="zh-CN"/>
        </w:rPr>
        <w:t>The meaning of the abbreviations and symbols should be consistent in the whole specification.</w:t>
      </w:r>
    </w:p>
    <w:p w14:paraId="296AF2AC" w14:textId="0AD1BFBE" w:rsidR="00B736CA" w:rsidRDefault="00B736CA" w:rsidP="00B736CA">
      <w:pPr>
        <w:pStyle w:val="ListParagraph"/>
        <w:numPr>
          <w:ilvl w:val="3"/>
          <w:numId w:val="4"/>
        </w:numPr>
        <w:spacing w:after="120"/>
        <w:ind w:firstLineChars="0"/>
        <w:rPr>
          <w:rFonts w:eastAsia="SimSun"/>
          <w:color w:val="0070C0"/>
          <w:szCs w:val="24"/>
          <w:lang w:eastAsia="zh-CN"/>
        </w:rPr>
      </w:pPr>
      <w:r w:rsidRPr="00B736CA">
        <w:rPr>
          <w:rFonts w:eastAsia="SimSun"/>
          <w:color w:val="0070C0"/>
          <w:szCs w:val="24"/>
          <w:lang w:eastAsia="zh-CN"/>
        </w:rPr>
        <w:t>There is no need to repeat the abbreviation and symbol definition in the spec body part whenever it is used.</w:t>
      </w:r>
    </w:p>
    <w:p w14:paraId="0A8F741C" w14:textId="23D25578" w:rsidR="00691EAD" w:rsidRPr="00B736CA" w:rsidRDefault="00691EAD" w:rsidP="005737AD">
      <w:pPr>
        <w:pStyle w:val="ListParagraph"/>
        <w:spacing w:after="120"/>
        <w:ind w:left="1656" w:firstLineChars="0" w:firstLine="0"/>
        <w:rPr>
          <w:rFonts w:eastAsia="SimSun"/>
          <w:color w:val="0070C0"/>
          <w:szCs w:val="24"/>
          <w:lang w:eastAsia="zh-CN"/>
        </w:rPr>
      </w:pPr>
    </w:p>
    <w:p w14:paraId="502CA5B1" w14:textId="77777777" w:rsidR="00B05CEB" w:rsidRPr="00805BE8" w:rsidRDefault="00B05CEB" w:rsidP="00B05CE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BDD58C8" w14:textId="210607DB" w:rsidR="00B05CEB" w:rsidRPr="00805BE8" w:rsidRDefault="00B736CA" w:rsidP="00B05CE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Take all the options</w:t>
      </w:r>
      <w:r w:rsidR="008455FF">
        <w:rPr>
          <w:rFonts w:eastAsia="SimSun"/>
          <w:color w:val="0070C0"/>
          <w:szCs w:val="24"/>
          <w:lang w:eastAsia="zh-CN"/>
        </w:rPr>
        <w:t xml:space="preserve"> and further discuss to form explicit drafting rules for redundancy reduction, consistency improvement and readability improvements in RAN4 specs for 6GR.</w:t>
      </w:r>
    </w:p>
    <w:p w14:paraId="0B8C4B0E" w14:textId="77777777" w:rsidR="00B05CEB" w:rsidRDefault="00B05CEB" w:rsidP="005B4802">
      <w:pPr>
        <w:rPr>
          <w:color w:val="0070C0"/>
          <w:lang w:val="en-US" w:eastAsia="zh-CN"/>
        </w:rPr>
      </w:pPr>
    </w:p>
    <w:p w14:paraId="546BB530" w14:textId="520539B9" w:rsidR="00357FF0" w:rsidRPr="00805BE8" w:rsidRDefault="00357FF0" w:rsidP="00357FF0">
      <w:pPr>
        <w:rPr>
          <w:b/>
          <w:color w:val="0070C0"/>
          <w:u w:val="single"/>
          <w:lang w:eastAsia="ko-KR"/>
        </w:rPr>
      </w:pPr>
      <w:r w:rsidRPr="00805BE8">
        <w:rPr>
          <w:b/>
          <w:color w:val="0070C0"/>
          <w:u w:val="single"/>
          <w:lang w:eastAsia="ko-KR"/>
        </w:rPr>
        <w:t>Issue 1-</w:t>
      </w:r>
      <w:r>
        <w:rPr>
          <w:b/>
          <w:color w:val="0070C0"/>
          <w:u w:val="single"/>
          <w:lang w:eastAsia="ko-KR"/>
        </w:rPr>
        <w:t>5-2</w:t>
      </w:r>
      <w:r w:rsidRPr="00805BE8">
        <w:rPr>
          <w:b/>
          <w:color w:val="0070C0"/>
          <w:u w:val="single"/>
          <w:lang w:eastAsia="ko-KR"/>
        </w:rPr>
        <w:t xml:space="preserve">: </w:t>
      </w:r>
      <w:r>
        <w:rPr>
          <w:b/>
          <w:color w:val="0070C0"/>
          <w:u w:val="single"/>
          <w:lang w:eastAsia="ko-KR"/>
        </w:rPr>
        <w:t>RAN4 to consider RAN2 language or pseudo-code approach in RAN4 specs for 6GR:</w:t>
      </w:r>
    </w:p>
    <w:p w14:paraId="4312D8F1" w14:textId="77777777" w:rsidR="00357FF0" w:rsidRPr="00805BE8" w:rsidRDefault="00357FF0" w:rsidP="00357FF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3508A341" w14:textId="277C760F" w:rsidR="00357FF0" w:rsidRPr="00805BE8" w:rsidRDefault="00357FF0" w:rsidP="00357FF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Pr="00357FF0">
        <w:rPr>
          <w:rFonts w:eastAsia="SimSun"/>
          <w:color w:val="0070C0"/>
          <w:szCs w:val="24"/>
          <w:lang w:eastAsia="zh-CN"/>
        </w:rPr>
        <w:t xml:space="preserve">adopt RAN2 pseudo-code approach </w:t>
      </w:r>
      <w:r>
        <w:rPr>
          <w:rFonts w:eastAsia="SimSun"/>
          <w:color w:val="0070C0"/>
          <w:szCs w:val="24"/>
          <w:lang w:eastAsia="zh-CN"/>
        </w:rPr>
        <w:t xml:space="preserve">to avoid </w:t>
      </w:r>
      <w:r w:rsidRPr="00357FF0">
        <w:rPr>
          <w:rFonts w:eastAsia="SimSun"/>
          <w:color w:val="0070C0"/>
          <w:szCs w:val="24"/>
          <w:lang w:eastAsia="zh-CN"/>
        </w:rPr>
        <w:t>hierarchy of indent when drafting requirements with complex logic</w:t>
      </w:r>
      <w:r>
        <w:rPr>
          <w:rFonts w:eastAsia="SimSun"/>
          <w:color w:val="0070C0"/>
          <w:szCs w:val="24"/>
          <w:lang w:eastAsia="zh-CN"/>
        </w:rPr>
        <w:t>.</w:t>
      </w:r>
    </w:p>
    <w:p w14:paraId="276BD31A" w14:textId="7614F04F" w:rsidR="00357FF0" w:rsidRDefault="00357FF0" w:rsidP="00357FF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B67EAD" w:rsidRPr="00B67EAD">
        <w:rPr>
          <w:rFonts w:eastAsia="SimSun"/>
          <w:color w:val="0070C0"/>
          <w:szCs w:val="24"/>
          <w:lang w:eastAsia="zh-CN"/>
        </w:rPr>
        <w:t>reduce the usage of RAN2 language in RAN4 specification as much as possible</w:t>
      </w:r>
    </w:p>
    <w:p w14:paraId="627EEF2C" w14:textId="77777777" w:rsidR="00357FF0" w:rsidRPr="00805BE8" w:rsidRDefault="00357FF0" w:rsidP="00357FF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AAA5083" w14:textId="59F28E2A" w:rsidR="00357FF0" w:rsidRDefault="003F11B2" w:rsidP="00357FF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Consider RAN2 pseudo-code approach both in RF and RRM specs</w:t>
      </w:r>
    </w:p>
    <w:p w14:paraId="6F963F8D" w14:textId="2D5B878C" w:rsidR="003F11B2" w:rsidRPr="00805BE8" w:rsidRDefault="003F11B2" w:rsidP="00357FF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Further discuss the usage of RAN2 language (e.g., IE names).</w:t>
      </w:r>
    </w:p>
    <w:p w14:paraId="32DF9027" w14:textId="77777777" w:rsidR="00357FF0" w:rsidRDefault="00357FF0" w:rsidP="00357FF0">
      <w:pPr>
        <w:rPr>
          <w:color w:val="0070C0"/>
          <w:lang w:val="en-US" w:eastAsia="zh-CN"/>
        </w:rPr>
      </w:pPr>
    </w:p>
    <w:p w14:paraId="514810D7" w14:textId="77777777" w:rsidR="00357FF0" w:rsidRDefault="00357FF0" w:rsidP="005B4802">
      <w:pPr>
        <w:rPr>
          <w:color w:val="0070C0"/>
          <w:lang w:val="en-US" w:eastAsia="zh-CN"/>
        </w:rPr>
      </w:pPr>
    </w:p>
    <w:p w14:paraId="1EE864B2" w14:textId="77777777" w:rsidR="00357FF0" w:rsidRDefault="00357FF0" w:rsidP="005B4802">
      <w:pPr>
        <w:rPr>
          <w:color w:val="0070C0"/>
          <w:lang w:val="en-US" w:eastAsia="zh-CN"/>
        </w:rPr>
      </w:pPr>
    </w:p>
    <w:p w14:paraId="69F7E5FC" w14:textId="21BC0443" w:rsidR="00B05CEB" w:rsidRPr="00805BE8" w:rsidRDefault="00B05CEB" w:rsidP="00B05CEB">
      <w:pPr>
        <w:pStyle w:val="Heading3"/>
        <w:rPr>
          <w:sz w:val="24"/>
          <w:szCs w:val="16"/>
        </w:rPr>
      </w:pPr>
      <w:r w:rsidRPr="00805BE8">
        <w:rPr>
          <w:sz w:val="24"/>
          <w:szCs w:val="16"/>
        </w:rPr>
        <w:t>Sub-</w:t>
      </w:r>
      <w:r>
        <w:rPr>
          <w:sz w:val="24"/>
          <w:szCs w:val="16"/>
        </w:rPr>
        <w:t>topic</w:t>
      </w:r>
      <w:r w:rsidRPr="00805BE8">
        <w:rPr>
          <w:sz w:val="24"/>
          <w:szCs w:val="16"/>
        </w:rPr>
        <w:t xml:space="preserve"> 1-</w:t>
      </w:r>
      <w:r w:rsidR="000F5CA0">
        <w:rPr>
          <w:sz w:val="24"/>
          <w:szCs w:val="16"/>
        </w:rPr>
        <w:t>6</w:t>
      </w:r>
    </w:p>
    <w:p w14:paraId="663ED8B9" w14:textId="09C75A91" w:rsidR="00B05CEB" w:rsidRPr="009415B0" w:rsidRDefault="00B05CEB" w:rsidP="00B05CEB">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C909CD">
        <w:rPr>
          <w:i/>
          <w:color w:val="0070C0"/>
          <w:lang w:val="en-US" w:eastAsia="zh-CN"/>
        </w:rPr>
        <w:t>: Per-feature requirements</w:t>
      </w:r>
    </w:p>
    <w:p w14:paraId="140D2BCB" w14:textId="77777777" w:rsidR="00B05CEB" w:rsidRPr="00035C50" w:rsidRDefault="00B05CEB" w:rsidP="00B05CEB">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5855C484" w14:textId="43326902" w:rsidR="00B05CEB" w:rsidRPr="00805BE8" w:rsidRDefault="00B05CEB" w:rsidP="00B05CEB">
      <w:pPr>
        <w:rPr>
          <w:b/>
          <w:color w:val="0070C0"/>
          <w:u w:val="single"/>
          <w:lang w:eastAsia="ko-KR"/>
        </w:rPr>
      </w:pPr>
      <w:r w:rsidRPr="00805BE8">
        <w:rPr>
          <w:b/>
          <w:color w:val="0070C0"/>
          <w:u w:val="single"/>
          <w:lang w:eastAsia="ko-KR"/>
        </w:rPr>
        <w:t>Issue 1-</w:t>
      </w:r>
      <w:r w:rsidR="000F5CA0">
        <w:rPr>
          <w:b/>
          <w:color w:val="0070C0"/>
          <w:u w:val="single"/>
          <w:lang w:eastAsia="ko-KR"/>
        </w:rPr>
        <w:t>6</w:t>
      </w:r>
      <w:r w:rsidRPr="00805BE8">
        <w:rPr>
          <w:b/>
          <w:color w:val="0070C0"/>
          <w:u w:val="single"/>
          <w:lang w:eastAsia="ko-KR"/>
        </w:rPr>
        <w:t xml:space="preserve">: </w:t>
      </w:r>
      <w:r w:rsidR="0045273D">
        <w:rPr>
          <w:b/>
          <w:color w:val="0070C0"/>
          <w:u w:val="single"/>
          <w:lang w:eastAsia="ko-KR"/>
        </w:rPr>
        <w:t xml:space="preserve">How RAN4 consider </w:t>
      </w:r>
      <w:proofErr w:type="gramStart"/>
      <w:r w:rsidR="0045273D">
        <w:rPr>
          <w:b/>
          <w:color w:val="0070C0"/>
          <w:u w:val="single"/>
          <w:lang w:eastAsia="ko-KR"/>
        </w:rPr>
        <w:t>to specify</w:t>
      </w:r>
      <w:proofErr w:type="gramEnd"/>
      <w:r w:rsidR="0045273D">
        <w:rPr>
          <w:b/>
          <w:color w:val="0070C0"/>
          <w:u w:val="single"/>
          <w:lang w:eastAsia="ko-KR"/>
        </w:rPr>
        <w:t xml:space="preserve"> per-feature requirements?</w:t>
      </w:r>
    </w:p>
    <w:p w14:paraId="6D60D783" w14:textId="77777777" w:rsidR="00B05CEB" w:rsidRPr="00805BE8" w:rsidRDefault="00B05CEB" w:rsidP="00B05CE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3738BB72" w14:textId="65235596" w:rsidR="00B05CEB" w:rsidRPr="00805BE8" w:rsidRDefault="00B05CEB" w:rsidP="00B05CE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45273D">
        <w:rPr>
          <w:rFonts w:eastAsia="SimSun"/>
          <w:color w:val="0070C0"/>
          <w:szCs w:val="24"/>
          <w:lang w:eastAsia="zh-CN"/>
        </w:rPr>
        <w:t>S</w:t>
      </w:r>
      <w:r w:rsidR="0045273D" w:rsidRPr="0045273D">
        <w:rPr>
          <w:rFonts w:eastAsia="SimSun"/>
          <w:color w:val="0070C0"/>
          <w:szCs w:val="24"/>
          <w:lang w:eastAsia="zh-CN"/>
        </w:rPr>
        <w:t>tudy how to document whether a feature has RAN4 requirement and test cases as well as where to find them</w:t>
      </w:r>
    </w:p>
    <w:p w14:paraId="167BCBD3" w14:textId="5FF03890" w:rsidR="00B05CEB" w:rsidRDefault="00B05CEB" w:rsidP="00B05CE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45273D">
        <w:rPr>
          <w:rFonts w:eastAsia="SimSun"/>
          <w:color w:val="0070C0"/>
          <w:szCs w:val="24"/>
          <w:lang w:eastAsia="zh-CN"/>
        </w:rPr>
        <w:t xml:space="preserve">Avoid </w:t>
      </w:r>
      <w:r w:rsidR="0045273D" w:rsidRPr="0045273D">
        <w:rPr>
          <w:rFonts w:eastAsia="SimSun"/>
          <w:color w:val="0070C0"/>
          <w:szCs w:val="24"/>
          <w:lang w:eastAsia="zh-CN"/>
        </w:rPr>
        <w:t>the recursive multi-level feature sub-clauses</w:t>
      </w:r>
    </w:p>
    <w:p w14:paraId="0AC2367A" w14:textId="2882889D" w:rsidR="0045273D" w:rsidRDefault="0045273D" w:rsidP="00B05CE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D</w:t>
      </w:r>
      <w:r w:rsidRPr="0045273D">
        <w:rPr>
          <w:rFonts w:eastAsia="SimSun"/>
          <w:color w:val="0070C0"/>
          <w:szCs w:val="24"/>
          <w:lang w:eastAsia="zh-CN"/>
        </w:rPr>
        <w:t>iscuss uniform drafting guidance/rules for the RF requirements definition when introduction of a new feature in the specification</w:t>
      </w:r>
    </w:p>
    <w:p w14:paraId="6E7F370D" w14:textId="216FE2FD" w:rsidR="00096F28" w:rsidRDefault="00321172" w:rsidP="0032117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4: To avoid s</w:t>
      </w:r>
      <w:r w:rsidRPr="00321172">
        <w:rPr>
          <w:rFonts w:eastAsia="SimSun"/>
          <w:color w:val="0070C0"/>
          <w:szCs w:val="24"/>
          <w:lang w:eastAsia="zh-CN"/>
        </w:rPr>
        <w:t>cattered requirements for new features</w:t>
      </w:r>
      <w:r>
        <w:rPr>
          <w:rFonts w:eastAsia="SimSun"/>
          <w:color w:val="0070C0"/>
          <w:szCs w:val="24"/>
          <w:lang w:eastAsia="zh-CN"/>
        </w:rPr>
        <w:t xml:space="preserve">, </w:t>
      </w:r>
      <w:r w:rsidRPr="00321172">
        <w:rPr>
          <w:rFonts w:eastAsia="SimSun"/>
          <w:color w:val="0070C0"/>
          <w:szCs w:val="24"/>
          <w:lang w:eastAsia="zh-CN"/>
        </w:rPr>
        <w:t>RAN4 to consider using a self-contained chapter for each feature instead of suffix-based header-2 subclauses in UE RF specs</w:t>
      </w:r>
      <w:r>
        <w:rPr>
          <w:rFonts w:eastAsia="SimSun"/>
          <w:color w:val="0070C0"/>
          <w:szCs w:val="24"/>
          <w:lang w:eastAsia="zh-CN"/>
        </w:rPr>
        <w:t xml:space="preserve"> (Note: Proposal 2/6 from R4-2520184 by CATT submitted to other AI 8.12.2.1)</w:t>
      </w:r>
      <w:r w:rsidR="00096F28">
        <w:rPr>
          <w:rFonts w:eastAsia="SimSun"/>
          <w:color w:val="0070C0"/>
          <w:szCs w:val="24"/>
          <w:lang w:eastAsia="zh-CN"/>
        </w:rPr>
        <w:t>.</w:t>
      </w:r>
    </w:p>
    <w:p w14:paraId="56ABAE1A" w14:textId="06E97EF4" w:rsidR="00096F28" w:rsidRPr="00096F28" w:rsidRDefault="00096F28" w:rsidP="00096F2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5: S</w:t>
      </w:r>
      <w:r w:rsidRPr="00096F28">
        <w:rPr>
          <w:rFonts w:eastAsia="SimSun"/>
          <w:color w:val="0070C0"/>
          <w:szCs w:val="24"/>
          <w:lang w:eastAsia="zh-CN"/>
        </w:rPr>
        <w:t>uffix approach increase</w:t>
      </w:r>
      <w:r>
        <w:rPr>
          <w:rFonts w:eastAsia="SimSun"/>
          <w:color w:val="0070C0"/>
          <w:szCs w:val="24"/>
          <w:lang w:eastAsia="zh-CN"/>
        </w:rPr>
        <w:t>s</w:t>
      </w:r>
      <w:r w:rsidRPr="00096F28">
        <w:rPr>
          <w:rFonts w:eastAsia="SimSun"/>
          <w:color w:val="0070C0"/>
          <w:szCs w:val="24"/>
          <w:lang w:eastAsia="zh-CN"/>
        </w:rPr>
        <w:t xml:space="preserve"> the spec readability but there are some unalignments. A unified rule for different suffix is needed and it’s better to list the rule at the beginning of spec</w:t>
      </w:r>
      <w:r>
        <w:rPr>
          <w:rFonts w:eastAsia="SimSun"/>
          <w:color w:val="0070C0"/>
          <w:szCs w:val="24"/>
          <w:lang w:eastAsia="zh-CN"/>
        </w:rPr>
        <w:t xml:space="preserve"> (Note: Proposal 3 from R4-2520435 by CMCC submitted to other AI 8.12.2.1)</w:t>
      </w:r>
      <w:r w:rsidRPr="00096F28">
        <w:rPr>
          <w:rFonts w:eastAsia="SimSun"/>
          <w:color w:val="0070C0"/>
          <w:szCs w:val="24"/>
          <w:lang w:eastAsia="zh-CN"/>
        </w:rPr>
        <w:t>,</w:t>
      </w:r>
    </w:p>
    <w:p w14:paraId="1342FB0F" w14:textId="77777777" w:rsidR="00096F28" w:rsidRPr="00096F28" w:rsidRDefault="00096F28" w:rsidP="00096F28">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096F28">
        <w:rPr>
          <w:rFonts w:eastAsia="SimSun"/>
          <w:color w:val="0070C0"/>
          <w:szCs w:val="24"/>
          <w:lang w:eastAsia="zh-CN"/>
        </w:rPr>
        <w:t xml:space="preserve">There are blank sub-clauses for some suffix without any detailed RF requirements. There is no explanation of what </w:t>
      </w:r>
      <w:proofErr w:type="gramStart"/>
      <w:r w:rsidRPr="00096F28">
        <w:rPr>
          <w:rFonts w:eastAsia="SimSun"/>
          <w:color w:val="0070C0"/>
          <w:szCs w:val="24"/>
          <w:lang w:eastAsia="zh-CN"/>
        </w:rPr>
        <w:t>does this mean</w:t>
      </w:r>
      <w:proofErr w:type="gramEnd"/>
      <w:r w:rsidRPr="00096F28">
        <w:rPr>
          <w:rFonts w:eastAsia="SimSun"/>
          <w:color w:val="0070C0"/>
          <w:szCs w:val="24"/>
          <w:lang w:eastAsia="zh-CN"/>
        </w:rPr>
        <w:t>. It may have two explanations by the reader, one is no RF requirements, another explanation is that the RF requirements without suffix is applicable. It’s better to have some explanation at the beginning of the spec</w:t>
      </w:r>
    </w:p>
    <w:p w14:paraId="5F4BC99A" w14:textId="0BA624B3" w:rsidR="00321172" w:rsidRDefault="00096F28" w:rsidP="00096F28">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096F28">
        <w:rPr>
          <w:rFonts w:eastAsia="SimSun"/>
          <w:color w:val="0070C0"/>
          <w:szCs w:val="24"/>
          <w:lang w:eastAsia="zh-CN"/>
        </w:rPr>
        <w:t xml:space="preserve">for some suffix, the same requirements </w:t>
      </w:r>
      <w:proofErr w:type="gramStart"/>
      <w:r w:rsidRPr="00096F28">
        <w:rPr>
          <w:rFonts w:eastAsia="SimSun"/>
          <w:color w:val="0070C0"/>
          <w:szCs w:val="24"/>
          <w:lang w:eastAsia="zh-CN"/>
        </w:rPr>
        <w:t>is</w:t>
      </w:r>
      <w:proofErr w:type="gramEnd"/>
      <w:r w:rsidRPr="00096F28">
        <w:rPr>
          <w:rFonts w:eastAsia="SimSun"/>
          <w:color w:val="0070C0"/>
          <w:szCs w:val="24"/>
          <w:lang w:eastAsia="zh-CN"/>
        </w:rPr>
        <w:t xml:space="preserve"> just copy past without any updates. It’s better to define unified rule whether such copy past is necessary or it can be replaced by one sentence that the same requirements as in sub-clause xx is applied.</w:t>
      </w:r>
    </w:p>
    <w:p w14:paraId="451FF04E" w14:textId="3AEAECDC" w:rsidR="00972705" w:rsidRDefault="00972705" w:rsidP="00972705">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6: </w:t>
      </w:r>
      <w:r w:rsidRPr="00972705">
        <w:rPr>
          <w:rFonts w:eastAsia="SimSun"/>
          <w:color w:val="0070C0"/>
          <w:szCs w:val="24"/>
          <w:lang w:eastAsia="zh-CN"/>
        </w:rPr>
        <w:t>Alternative way of writing a specification compared to suffix-method should be discussed for 6GR</w:t>
      </w:r>
      <w:r>
        <w:rPr>
          <w:rFonts w:eastAsia="SimSun"/>
          <w:color w:val="0070C0"/>
          <w:szCs w:val="24"/>
          <w:lang w:eastAsia="zh-CN"/>
        </w:rPr>
        <w:t xml:space="preserve"> (Note: Proposal 5 from R4-2521595 by Nokia submitted to other AI 8.12.2.1)</w:t>
      </w:r>
      <w:r w:rsidRPr="00972705">
        <w:rPr>
          <w:rFonts w:eastAsia="SimSun"/>
          <w:color w:val="0070C0"/>
          <w:szCs w:val="24"/>
          <w:lang w:eastAsia="zh-CN"/>
        </w:rPr>
        <w:t>.</w:t>
      </w:r>
    </w:p>
    <w:p w14:paraId="76C80403" w14:textId="32BB39EF" w:rsidR="00E65313" w:rsidRPr="00805BE8" w:rsidRDefault="00E65313" w:rsidP="00972705">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7: </w:t>
      </w:r>
      <w:r w:rsidRPr="00E65313">
        <w:rPr>
          <w:rFonts w:eastAsia="SimSun"/>
          <w:color w:val="0070C0"/>
          <w:szCs w:val="24"/>
          <w:lang w:eastAsia="zh-CN"/>
        </w:rPr>
        <w:t>QC-P2.2-1: RAN4 should study how to define requirements in such manner that dependencies are minimised or at least are unambiguously understood and specified when multiple features are simultaneously configured during the introduction of new features</w:t>
      </w:r>
      <w:r>
        <w:rPr>
          <w:rFonts w:eastAsia="SimSun"/>
          <w:color w:val="0070C0"/>
          <w:szCs w:val="24"/>
          <w:lang w:eastAsia="zh-CN"/>
        </w:rPr>
        <w:t xml:space="preserve"> (Note: Proposal 2.2-1 from R4-2521984 by Qualcomm submitted to other AI 8.12.2.1)</w:t>
      </w:r>
    </w:p>
    <w:p w14:paraId="2647151A" w14:textId="77777777" w:rsidR="00B05CEB" w:rsidRPr="00805BE8" w:rsidRDefault="00B05CEB" w:rsidP="00B05CE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7A4ED024" w14:textId="77777777" w:rsidR="00724251" w:rsidRDefault="0045273D" w:rsidP="00B05CE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Consider Option 1 and 3 as a starting point, and further discuss </w:t>
      </w:r>
    </w:p>
    <w:p w14:paraId="1235C87E" w14:textId="77777777" w:rsidR="00724251" w:rsidRDefault="00724251" w:rsidP="00724251">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whether to discard suffix approach, and </w:t>
      </w:r>
    </w:p>
    <w:p w14:paraId="100149CF" w14:textId="3C93EE9D" w:rsidR="00B05CEB" w:rsidRPr="00805BE8" w:rsidRDefault="0045273D" w:rsidP="00724251">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how a composite feature (consisting of several features already specified) can be specified.</w:t>
      </w:r>
    </w:p>
    <w:p w14:paraId="096B06FE" w14:textId="77777777" w:rsidR="00B05CEB" w:rsidRDefault="00B05CEB" w:rsidP="005B4802">
      <w:pPr>
        <w:rPr>
          <w:color w:val="0070C0"/>
          <w:lang w:val="en-US" w:eastAsia="zh-CN"/>
        </w:rPr>
      </w:pPr>
    </w:p>
    <w:p w14:paraId="242A2833" w14:textId="1B4382C3" w:rsidR="00B05CEB" w:rsidRPr="00805BE8" w:rsidRDefault="00B05CEB" w:rsidP="00B05CEB">
      <w:pPr>
        <w:pStyle w:val="Heading3"/>
        <w:rPr>
          <w:sz w:val="24"/>
          <w:szCs w:val="16"/>
        </w:rPr>
      </w:pPr>
      <w:r w:rsidRPr="00805BE8">
        <w:rPr>
          <w:sz w:val="24"/>
          <w:szCs w:val="16"/>
        </w:rPr>
        <w:t>Sub-</w:t>
      </w:r>
      <w:r>
        <w:rPr>
          <w:sz w:val="24"/>
          <w:szCs w:val="16"/>
        </w:rPr>
        <w:t>topic</w:t>
      </w:r>
      <w:r w:rsidRPr="00805BE8">
        <w:rPr>
          <w:sz w:val="24"/>
          <w:szCs w:val="16"/>
        </w:rPr>
        <w:t xml:space="preserve"> 1-</w:t>
      </w:r>
      <w:r w:rsidR="000F5CA0">
        <w:rPr>
          <w:sz w:val="24"/>
          <w:szCs w:val="16"/>
        </w:rPr>
        <w:t>7</w:t>
      </w:r>
    </w:p>
    <w:p w14:paraId="0054E69A" w14:textId="27224131" w:rsidR="00B05CEB" w:rsidRPr="009415B0" w:rsidRDefault="00B05CEB" w:rsidP="00B05CEB">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C909CD">
        <w:rPr>
          <w:i/>
          <w:color w:val="0070C0"/>
          <w:lang w:val="en-US" w:eastAsia="zh-CN"/>
        </w:rPr>
        <w:t>: other aspects</w:t>
      </w:r>
    </w:p>
    <w:p w14:paraId="541F4CA7" w14:textId="77777777" w:rsidR="00B05CEB" w:rsidRPr="00035C50" w:rsidRDefault="00B05CEB" w:rsidP="00B05CEB">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4FCC910A" w14:textId="7F36DFFF" w:rsidR="00B05CEB" w:rsidRPr="00805BE8" w:rsidRDefault="00B05CEB" w:rsidP="00B05CEB">
      <w:pPr>
        <w:rPr>
          <w:b/>
          <w:color w:val="0070C0"/>
          <w:u w:val="single"/>
          <w:lang w:eastAsia="ko-KR"/>
        </w:rPr>
      </w:pPr>
      <w:r w:rsidRPr="00805BE8">
        <w:rPr>
          <w:b/>
          <w:color w:val="0070C0"/>
          <w:u w:val="single"/>
          <w:lang w:eastAsia="ko-KR"/>
        </w:rPr>
        <w:t>Issue 1-</w:t>
      </w:r>
      <w:r w:rsidR="000F5CA0">
        <w:rPr>
          <w:b/>
          <w:color w:val="0070C0"/>
          <w:u w:val="single"/>
          <w:lang w:eastAsia="ko-KR"/>
        </w:rPr>
        <w:t>7</w:t>
      </w:r>
      <w:r w:rsidRPr="00805BE8">
        <w:rPr>
          <w:b/>
          <w:color w:val="0070C0"/>
          <w:u w:val="single"/>
          <w:lang w:eastAsia="ko-KR"/>
        </w:rPr>
        <w:t xml:space="preserve">: </w:t>
      </w:r>
      <w:r w:rsidR="001F4F7F">
        <w:rPr>
          <w:b/>
          <w:color w:val="0070C0"/>
          <w:u w:val="single"/>
          <w:lang w:eastAsia="ko-KR"/>
        </w:rPr>
        <w:t>In addition, which of the following aspects can RAN4 consider?</w:t>
      </w:r>
    </w:p>
    <w:p w14:paraId="75E503D9" w14:textId="77777777" w:rsidR="00B05CEB" w:rsidRPr="00805BE8" w:rsidRDefault="00B05CEB" w:rsidP="00B05CE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6DD18627" w14:textId="6740CEEF" w:rsidR="00B05CEB" w:rsidRPr="00805BE8" w:rsidRDefault="00B05CEB" w:rsidP="00B05CE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1F4F7F">
        <w:rPr>
          <w:rFonts w:eastAsia="SimSun"/>
          <w:color w:val="0070C0"/>
          <w:szCs w:val="24"/>
          <w:lang w:eastAsia="zh-CN"/>
        </w:rPr>
        <w:t>S</w:t>
      </w:r>
      <w:r w:rsidR="001F4F7F" w:rsidRPr="001F4F7F">
        <w:rPr>
          <w:rFonts w:eastAsia="SimSun"/>
          <w:color w:val="0070C0"/>
          <w:szCs w:val="24"/>
          <w:lang w:eastAsia="zh-CN"/>
        </w:rPr>
        <w:t>tudy mechanisms to specify requirements scalable with respect to CBW, including parameterized or formula-based requirements etc</w:t>
      </w:r>
    </w:p>
    <w:p w14:paraId="6F342EEA" w14:textId="6C7C6C6C" w:rsidR="001F4F7F" w:rsidRPr="001F4F7F" w:rsidRDefault="00B05CEB" w:rsidP="001F4F7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1F4F7F" w:rsidRPr="001F4F7F">
        <w:rPr>
          <w:rFonts w:eastAsia="SimSun"/>
          <w:color w:val="0070C0"/>
          <w:szCs w:val="24"/>
          <w:lang w:eastAsia="zh-CN"/>
        </w:rPr>
        <w:t>For specification modernization for capturing the standardized AI/ML model and the standardized dataset, the following issues can be studied in RAN4</w:t>
      </w:r>
      <w:r w:rsidR="001F4F7F">
        <w:rPr>
          <w:rFonts w:eastAsia="SimSun"/>
          <w:color w:val="0070C0"/>
          <w:szCs w:val="24"/>
          <w:lang w:eastAsia="zh-CN"/>
        </w:rPr>
        <w:t xml:space="preserve"> for </w:t>
      </w:r>
      <w:r w:rsidR="001F4F7F" w:rsidRPr="001F4F7F">
        <w:rPr>
          <w:color w:val="0070C0"/>
          <w:szCs w:val="24"/>
          <w:lang w:eastAsia="zh-CN"/>
        </w:rPr>
        <w:t>Unified AI/ML model format for sharing</w:t>
      </w:r>
    </w:p>
    <w:p w14:paraId="3FF8AFFC" w14:textId="63E57E79" w:rsidR="001F4F7F" w:rsidRPr="001F4F7F" w:rsidRDefault="001F4F7F" w:rsidP="001F4F7F">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1F4F7F">
        <w:rPr>
          <w:rFonts w:eastAsia="SimSun"/>
          <w:color w:val="0070C0"/>
          <w:szCs w:val="24"/>
          <w:lang w:eastAsia="zh-CN"/>
        </w:rPr>
        <w:t>Dataset format and data description</w:t>
      </w:r>
    </w:p>
    <w:p w14:paraId="42841C75" w14:textId="729BCA76" w:rsidR="001F4F7F" w:rsidRPr="001F4F7F" w:rsidRDefault="001F4F7F" w:rsidP="001F4F7F">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1F4F7F">
        <w:rPr>
          <w:rFonts w:eastAsia="SimSun"/>
          <w:color w:val="0070C0"/>
          <w:szCs w:val="24"/>
          <w:lang w:eastAsia="zh-CN"/>
        </w:rPr>
        <w:t xml:space="preserve">AI/ML model and dataset naming rules </w:t>
      </w:r>
    </w:p>
    <w:p w14:paraId="61447A09" w14:textId="38EAB990" w:rsidR="001F4F7F" w:rsidRPr="001F4F7F" w:rsidRDefault="001F4F7F" w:rsidP="001F4F7F">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1F4F7F">
        <w:rPr>
          <w:rFonts w:eastAsia="SimSun"/>
          <w:color w:val="0070C0"/>
          <w:szCs w:val="24"/>
          <w:lang w:eastAsia="zh-CN"/>
        </w:rPr>
        <w:t>Methods of sharing (including the current FTP-based method) by considering download/upload efficiency, the convenience for model/dataset update, and the availability of the location link for easy citation</w:t>
      </w:r>
    </w:p>
    <w:p w14:paraId="1B0A9AB1" w14:textId="4327EA9B" w:rsidR="001F4F7F" w:rsidRPr="001F4F7F" w:rsidRDefault="001F4F7F" w:rsidP="001F4F7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w:t>
      </w:r>
      <w:r w:rsidRPr="001F4F7F">
        <w:rPr>
          <w:rFonts w:eastAsia="SimSun"/>
          <w:color w:val="0070C0"/>
          <w:szCs w:val="24"/>
          <w:lang w:eastAsia="zh-CN"/>
        </w:rPr>
        <w:t xml:space="preserve"> 3: For specification quality improvement, the following procedures led by specification editors can be considered:</w:t>
      </w:r>
    </w:p>
    <w:p w14:paraId="00DD2F9A" w14:textId="1BFEED4E" w:rsidR="001F4F7F" w:rsidRPr="001F4F7F" w:rsidRDefault="001F4F7F" w:rsidP="001F4F7F">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1F4F7F">
        <w:rPr>
          <w:rFonts w:eastAsia="SimSun"/>
          <w:color w:val="0070C0"/>
          <w:szCs w:val="24"/>
          <w:lang w:eastAsia="zh-CN"/>
        </w:rPr>
        <w:t>Before CR to be agreed, it is encouraged to use the running CR approach to allow more time for CR editing.</w:t>
      </w:r>
    </w:p>
    <w:p w14:paraId="4077DC5F" w14:textId="1633F9B8" w:rsidR="001F4F7F" w:rsidRPr="001F4F7F" w:rsidRDefault="001F4F7F" w:rsidP="001F4F7F">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1F4F7F">
        <w:rPr>
          <w:rFonts w:eastAsia="SimSun"/>
          <w:color w:val="0070C0"/>
          <w:szCs w:val="24"/>
          <w:lang w:eastAsia="zh-CN"/>
        </w:rPr>
        <w:t xml:space="preserve">CR drafted by companies can only be approved after the review of specification editor. </w:t>
      </w:r>
    </w:p>
    <w:p w14:paraId="1A147CC8" w14:textId="0851C400" w:rsidR="00B05CEB" w:rsidRDefault="001F4F7F" w:rsidP="001F4F7F">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1F4F7F">
        <w:rPr>
          <w:rFonts w:eastAsia="SimSun"/>
          <w:color w:val="0070C0"/>
          <w:szCs w:val="24"/>
          <w:lang w:eastAsia="zh-CN"/>
        </w:rPr>
        <w:t>For each specification, the online drafting session can be organized by the specification editor in the gap period between two RAN4 meetings.</w:t>
      </w:r>
    </w:p>
    <w:p w14:paraId="718CFE34" w14:textId="6CF1CB0B" w:rsidR="001F4F7F" w:rsidRPr="001F4F7F" w:rsidRDefault="001F4F7F" w:rsidP="001F4F7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4: </w:t>
      </w:r>
      <w:r w:rsidRPr="001F4F7F">
        <w:rPr>
          <w:rFonts w:eastAsia="SimSun"/>
          <w:color w:val="0070C0"/>
          <w:szCs w:val="24"/>
          <w:lang w:eastAsia="zh-CN"/>
        </w:rPr>
        <w:t>RAN4 can use the following aspects as start point:</w:t>
      </w:r>
    </w:p>
    <w:p w14:paraId="4900F7D8" w14:textId="18DCDFAA" w:rsidR="001F4F7F" w:rsidRPr="001F4F7F" w:rsidRDefault="001F4F7F" w:rsidP="007C2154">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1F4F7F">
        <w:rPr>
          <w:rFonts w:eastAsia="SimSun"/>
          <w:color w:val="0070C0"/>
          <w:szCs w:val="24"/>
          <w:lang w:eastAsia="zh-CN"/>
        </w:rPr>
        <w:t>Reuse the Big CR procedure and RAN4 Chair and MCC’s rules of Big CR: no [], TBD, FFS clean up in the Big CR and specs.</w:t>
      </w:r>
    </w:p>
    <w:p w14:paraId="4530E320" w14:textId="19B8DF15" w:rsidR="001F4F7F" w:rsidRPr="001F4F7F" w:rsidRDefault="001F4F7F" w:rsidP="007C2154">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1F4F7F">
        <w:rPr>
          <w:rFonts w:eastAsia="SimSun"/>
          <w:color w:val="0070C0"/>
          <w:szCs w:val="24"/>
          <w:lang w:eastAsia="zh-CN"/>
        </w:rPr>
        <w:t>Reuse the rules of “Forward section” to ensure consistent usage of frequently used terms, notation, abbreviations, CA configuration vocabulary, etc.</w:t>
      </w:r>
    </w:p>
    <w:p w14:paraId="7F860B4D" w14:textId="5DA9DD40" w:rsidR="001F4F7F" w:rsidRPr="001F4F7F" w:rsidRDefault="001F4F7F" w:rsidP="007C2154">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1F4F7F">
        <w:rPr>
          <w:rFonts w:eastAsia="SimSun"/>
          <w:color w:val="0070C0"/>
          <w:szCs w:val="24"/>
          <w:lang w:eastAsia="zh-CN"/>
        </w:rPr>
        <w:t>For new features, determine the common rule of whether to add a new sub-clause. If new sub-clauses are introduced:</w:t>
      </w:r>
    </w:p>
    <w:p w14:paraId="546C9084" w14:textId="1DF4C57A" w:rsidR="001F4F7F" w:rsidRPr="001F4F7F" w:rsidRDefault="001F4F7F" w:rsidP="007C2154">
      <w:pPr>
        <w:pStyle w:val="ListParagraph"/>
        <w:numPr>
          <w:ilvl w:val="3"/>
          <w:numId w:val="4"/>
        </w:numPr>
        <w:overflowPunct/>
        <w:autoSpaceDE/>
        <w:autoSpaceDN/>
        <w:adjustRightInd/>
        <w:spacing w:after="120"/>
        <w:ind w:firstLineChars="0"/>
        <w:textAlignment w:val="auto"/>
        <w:rPr>
          <w:rFonts w:eastAsia="SimSun"/>
          <w:color w:val="0070C0"/>
          <w:szCs w:val="24"/>
          <w:lang w:eastAsia="zh-CN"/>
        </w:rPr>
      </w:pPr>
      <w:r w:rsidRPr="001F4F7F">
        <w:rPr>
          <w:rFonts w:eastAsia="SimSun"/>
          <w:color w:val="0070C0"/>
          <w:szCs w:val="24"/>
          <w:lang w:eastAsia="zh-CN"/>
        </w:rPr>
        <w:t>It is recommended to clearly declare the numbering corresponding to a feature in an appendix or designated location.</w:t>
      </w:r>
    </w:p>
    <w:p w14:paraId="5526BBF7" w14:textId="45ACF001" w:rsidR="001F4F7F" w:rsidRDefault="001F4F7F" w:rsidP="007C2154">
      <w:pPr>
        <w:pStyle w:val="ListParagraph"/>
        <w:numPr>
          <w:ilvl w:val="3"/>
          <w:numId w:val="4"/>
        </w:numPr>
        <w:overflowPunct/>
        <w:autoSpaceDE/>
        <w:autoSpaceDN/>
        <w:adjustRightInd/>
        <w:spacing w:after="120"/>
        <w:ind w:firstLineChars="0"/>
        <w:textAlignment w:val="auto"/>
        <w:rPr>
          <w:rFonts w:eastAsia="SimSun"/>
          <w:color w:val="0070C0"/>
          <w:szCs w:val="24"/>
          <w:lang w:eastAsia="zh-CN"/>
        </w:rPr>
      </w:pPr>
      <w:r w:rsidRPr="001F4F7F">
        <w:rPr>
          <w:rFonts w:eastAsia="SimSun"/>
          <w:color w:val="0070C0"/>
          <w:szCs w:val="24"/>
          <w:lang w:eastAsia="zh-CN"/>
        </w:rPr>
        <w:t>For situations where similar text needs to be repeated across multiple sections (or specifications), the general text should first be agreed upon as a reference and then used across different sections/CRs/specifications to improve consistency.</w:t>
      </w:r>
    </w:p>
    <w:p w14:paraId="4E199452" w14:textId="4387D37D" w:rsidR="007C2154" w:rsidRDefault="007C2154" w:rsidP="007C2154">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Option 5:</w:t>
      </w:r>
      <w:r w:rsidR="000B2A29">
        <w:rPr>
          <w:rFonts w:eastAsia="SimSun"/>
          <w:color w:val="0070C0"/>
          <w:szCs w:val="24"/>
          <w:lang w:eastAsia="zh-CN"/>
        </w:rPr>
        <w:t xml:space="preserve"> </w:t>
      </w:r>
      <w:r w:rsidR="000B2A29" w:rsidRPr="000B2A29">
        <w:rPr>
          <w:rFonts w:eastAsia="SimSun"/>
          <w:color w:val="0070C0"/>
          <w:szCs w:val="24"/>
          <w:lang w:eastAsia="zh-CN"/>
        </w:rPr>
        <w:t>Adapt an overall principle for 3GPP RAN4 specifications – creating lean and streamlined standards for 6G, e.g., striking a good balance between allowing flexible implementations and minimizing the adoption of multiple options for the same functionality, avoiding excessive configurations, etc. Any exception to the above shall be well justified</w:t>
      </w:r>
      <w:r w:rsidR="000B2A29">
        <w:rPr>
          <w:rFonts w:eastAsia="SimSun"/>
          <w:color w:val="0070C0"/>
          <w:szCs w:val="24"/>
          <w:lang w:eastAsia="zh-CN"/>
        </w:rPr>
        <w:t>.</w:t>
      </w:r>
    </w:p>
    <w:p w14:paraId="4A83F97E" w14:textId="343DC3F4" w:rsidR="007C2154" w:rsidRPr="00805BE8" w:rsidRDefault="007C2154" w:rsidP="007C2154">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Option 6:</w:t>
      </w:r>
      <w:r w:rsidR="000B2A29">
        <w:rPr>
          <w:rFonts w:eastAsia="SimSun"/>
          <w:color w:val="0070C0"/>
          <w:szCs w:val="24"/>
          <w:lang w:eastAsia="zh-CN"/>
        </w:rPr>
        <w:t xml:space="preserve"> </w:t>
      </w:r>
      <w:r w:rsidR="00700416">
        <w:rPr>
          <w:rFonts w:eastAsia="SimSun"/>
          <w:color w:val="0070C0"/>
          <w:szCs w:val="24"/>
          <w:lang w:eastAsia="zh-CN"/>
        </w:rPr>
        <w:t>D</w:t>
      </w:r>
      <w:r w:rsidR="00700416" w:rsidRPr="00700416">
        <w:rPr>
          <w:rFonts w:eastAsia="SimSun"/>
          <w:color w:val="0070C0"/>
          <w:szCs w:val="24"/>
          <w:lang w:eastAsia="zh-CN"/>
        </w:rPr>
        <w:t>evelopment of comprehensive online tools for easy access and usability</w:t>
      </w:r>
    </w:p>
    <w:p w14:paraId="1F03CCD1" w14:textId="77777777" w:rsidR="00B05CEB" w:rsidRPr="00805BE8" w:rsidRDefault="00B05CEB" w:rsidP="00B05CE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6FD51E54" w14:textId="38338E9B" w:rsidR="00B05CEB" w:rsidRPr="00805BE8" w:rsidRDefault="00700416" w:rsidP="00B05CE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Agree on Option 5 as an overall </w:t>
      </w:r>
      <w:proofErr w:type="gramStart"/>
      <w:r>
        <w:rPr>
          <w:rFonts w:eastAsia="SimSun"/>
          <w:color w:val="0070C0"/>
          <w:szCs w:val="24"/>
          <w:lang w:eastAsia="zh-CN"/>
        </w:rPr>
        <w:t>principle, and</w:t>
      </w:r>
      <w:proofErr w:type="gramEnd"/>
      <w:r>
        <w:rPr>
          <w:rFonts w:eastAsia="SimSun"/>
          <w:color w:val="0070C0"/>
          <w:szCs w:val="24"/>
          <w:lang w:eastAsia="zh-CN"/>
        </w:rPr>
        <w:t xml:space="preserve"> further discuss feasible measures to achieve this goal.</w:t>
      </w:r>
    </w:p>
    <w:p w14:paraId="73F1F3FD" w14:textId="77777777" w:rsidR="00B05CEB" w:rsidRPr="003418CB" w:rsidRDefault="00B05CEB" w:rsidP="005B4802">
      <w:pPr>
        <w:rPr>
          <w:color w:val="0070C0"/>
          <w:lang w:val="en-US" w:eastAsia="zh-CN"/>
        </w:rPr>
      </w:pPr>
    </w:p>
    <w:p w14:paraId="11F36725" w14:textId="603C6E41" w:rsidR="00DD19DE" w:rsidRPr="00045592" w:rsidRDefault="00142BB9" w:rsidP="00DD19DE">
      <w:pPr>
        <w:pStyle w:val="Heading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xml:space="preserve">: </w:t>
      </w:r>
      <w:r w:rsidR="00F55B21">
        <w:rPr>
          <w:lang w:eastAsia="ja-JP"/>
        </w:rPr>
        <w:t>CR handling</w:t>
      </w:r>
    </w:p>
    <w:p w14:paraId="41C8B3CF" w14:textId="3D81E71D" w:rsidR="00DD19DE"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374CF3CA" w14:textId="34D4DBC8" w:rsidR="00EA2360" w:rsidRPr="00045592" w:rsidRDefault="00EA2360" w:rsidP="00DD19DE">
      <w:pPr>
        <w:rPr>
          <w:i/>
          <w:color w:val="0070C0"/>
          <w:lang w:eastAsia="zh-CN"/>
        </w:rPr>
      </w:pPr>
      <w:r>
        <w:rPr>
          <w:i/>
          <w:color w:val="0070C0"/>
          <w:lang w:eastAsia="zh-CN"/>
        </w:rPr>
        <w:t xml:space="preserve">Discussing Tdocs under </w:t>
      </w:r>
      <w:r w:rsidRPr="00EA2360">
        <w:rPr>
          <w:i/>
          <w:color w:val="0070C0"/>
          <w:highlight w:val="yellow"/>
          <w:lang w:eastAsia="zh-CN"/>
        </w:rPr>
        <w:t>AI 8.12.3</w:t>
      </w:r>
      <w:r w:rsidR="001A78BA">
        <w:rPr>
          <w:i/>
          <w:color w:val="0070C0"/>
          <w:lang w:eastAsia="zh-CN"/>
        </w:rPr>
        <w:t xml:space="preserve"> (</w:t>
      </w:r>
      <w:r w:rsidR="0013702B">
        <w:rPr>
          <w:i/>
          <w:color w:val="0070C0"/>
          <w:lang w:eastAsia="zh-CN"/>
        </w:rPr>
        <w:t>8</w:t>
      </w:r>
      <w:r w:rsidR="001A78BA">
        <w:rPr>
          <w:i/>
          <w:color w:val="0070C0"/>
          <w:lang w:eastAsia="zh-CN"/>
        </w:rPr>
        <w:t>)</w:t>
      </w:r>
    </w:p>
    <w:p w14:paraId="4BA6DCF9" w14:textId="77777777" w:rsidR="00DD19DE" w:rsidRPr="00CB0305" w:rsidRDefault="00DD19DE" w:rsidP="00DD19DE">
      <w:pPr>
        <w:pStyle w:val="Heading2"/>
      </w:pPr>
      <w:r w:rsidRPr="00B831AE">
        <w:rPr>
          <w:rFonts w:hint="eastAsia"/>
        </w:rPr>
        <w:t>Companies</w:t>
      </w:r>
      <w:r w:rsidRPr="00B831AE">
        <w:t>’</w:t>
      </w:r>
      <w:r w:rsidRPr="00CB0305">
        <w:t xml:space="preserve"> contributions summary</w:t>
      </w:r>
    </w:p>
    <w:p w14:paraId="3B67D46D" w14:textId="77777777" w:rsidR="004340F2" w:rsidRDefault="004340F2" w:rsidP="00DD19DE"/>
    <w:tbl>
      <w:tblPr>
        <w:tblStyle w:val="TableGrid"/>
        <w:tblW w:w="0" w:type="auto"/>
        <w:tblLook w:val="04A0" w:firstRow="1" w:lastRow="0" w:firstColumn="1" w:lastColumn="0" w:noHBand="0" w:noVBand="1"/>
      </w:tblPr>
      <w:tblGrid>
        <w:gridCol w:w="1615"/>
        <w:gridCol w:w="1511"/>
        <w:gridCol w:w="6505"/>
      </w:tblGrid>
      <w:tr w:rsidR="004340F2" w:rsidRPr="004340F2" w14:paraId="73038A72" w14:textId="77777777" w:rsidTr="00272F8B">
        <w:trPr>
          <w:trHeight w:val="285"/>
        </w:trPr>
        <w:tc>
          <w:tcPr>
            <w:tcW w:w="1615" w:type="dxa"/>
            <w:noWrap/>
            <w:vAlign w:val="center"/>
            <w:hideMark/>
          </w:tcPr>
          <w:p w14:paraId="27DAC5EE" w14:textId="148C6C2A" w:rsidR="004340F2" w:rsidRPr="004340F2" w:rsidRDefault="004340F2" w:rsidP="004340F2">
            <w:r w:rsidRPr="00045592">
              <w:rPr>
                <w:b/>
                <w:bCs/>
              </w:rPr>
              <w:t>T-doc number</w:t>
            </w:r>
          </w:p>
        </w:tc>
        <w:tc>
          <w:tcPr>
            <w:tcW w:w="1511" w:type="dxa"/>
            <w:noWrap/>
            <w:vAlign w:val="center"/>
            <w:hideMark/>
          </w:tcPr>
          <w:p w14:paraId="0EE802B9" w14:textId="28AE22B5" w:rsidR="004340F2" w:rsidRPr="004340F2" w:rsidRDefault="004340F2" w:rsidP="004340F2">
            <w:r w:rsidRPr="00045592">
              <w:rPr>
                <w:b/>
                <w:bCs/>
              </w:rPr>
              <w:t>Company</w:t>
            </w:r>
          </w:p>
        </w:tc>
        <w:tc>
          <w:tcPr>
            <w:tcW w:w="6505" w:type="dxa"/>
            <w:noWrap/>
            <w:vAlign w:val="center"/>
            <w:hideMark/>
          </w:tcPr>
          <w:p w14:paraId="75BD1CB7" w14:textId="41F0E83E" w:rsidR="004340F2" w:rsidRPr="004340F2" w:rsidRDefault="004340F2" w:rsidP="004340F2">
            <w:r w:rsidRPr="00045592">
              <w:rPr>
                <w:b/>
                <w:bCs/>
              </w:rPr>
              <w:t>Proposals</w:t>
            </w:r>
            <w:r>
              <w:rPr>
                <w:b/>
                <w:bCs/>
              </w:rPr>
              <w:t xml:space="preserve"> / Observations</w:t>
            </w:r>
          </w:p>
        </w:tc>
      </w:tr>
      <w:tr w:rsidR="004340F2" w:rsidRPr="004340F2" w14:paraId="5445408D" w14:textId="77777777" w:rsidTr="004340F2">
        <w:trPr>
          <w:trHeight w:val="285"/>
        </w:trPr>
        <w:tc>
          <w:tcPr>
            <w:tcW w:w="1615" w:type="dxa"/>
            <w:noWrap/>
            <w:hideMark/>
          </w:tcPr>
          <w:p w14:paraId="69E31BE4" w14:textId="77777777" w:rsidR="004340F2" w:rsidRPr="004340F2" w:rsidRDefault="004340F2">
            <w:r w:rsidRPr="004340F2">
              <w:t>R4-2520186</w:t>
            </w:r>
          </w:p>
        </w:tc>
        <w:tc>
          <w:tcPr>
            <w:tcW w:w="1511" w:type="dxa"/>
            <w:hideMark/>
          </w:tcPr>
          <w:p w14:paraId="48B1E9FF" w14:textId="77777777" w:rsidR="004340F2" w:rsidRPr="004340F2" w:rsidRDefault="004340F2">
            <w:r w:rsidRPr="004340F2">
              <w:t>CATT</w:t>
            </w:r>
          </w:p>
        </w:tc>
        <w:tc>
          <w:tcPr>
            <w:tcW w:w="6505" w:type="dxa"/>
            <w:noWrap/>
            <w:hideMark/>
          </w:tcPr>
          <w:p w14:paraId="6C6AB240" w14:textId="77777777" w:rsidR="004340F2" w:rsidRPr="004340F2" w:rsidRDefault="004340F2">
            <w:r w:rsidRPr="004340F2">
              <w:t>Proposal 1: Add “insufficient CR reviewing time” to the identified challenge list and explore further enhancement.</w:t>
            </w:r>
            <w:r w:rsidRPr="004340F2">
              <w:br/>
              <w:t>Proposal 2: Add “Heavy workload between mega meetings and plenaries for producing new specification versions for each valid release, which may delay publication” to the challenge list, and explore further measures to systematically reduce MCC workload.</w:t>
            </w:r>
            <w:r w:rsidRPr="004340F2">
              <w:br/>
              <w:t>Proposal 3: RAN4 may consider enhancing the current CR handling process through the adoption of a draftCR-bigCR workflow for maintenance work.</w:t>
            </w:r>
            <w:r w:rsidRPr="004340F2">
              <w:br/>
              <w:t>Proposal 4: MCC to provide a web-based interface where authors can upload draft CRs, automatically detect any coversheet issues with indications of the specific errors encountered.</w:t>
            </w:r>
          </w:p>
        </w:tc>
      </w:tr>
      <w:tr w:rsidR="004340F2" w:rsidRPr="004340F2" w14:paraId="467C61EB" w14:textId="77777777" w:rsidTr="004340F2">
        <w:trPr>
          <w:trHeight w:val="285"/>
        </w:trPr>
        <w:tc>
          <w:tcPr>
            <w:tcW w:w="1615" w:type="dxa"/>
            <w:noWrap/>
            <w:hideMark/>
          </w:tcPr>
          <w:p w14:paraId="7FCA5270" w14:textId="77777777" w:rsidR="004340F2" w:rsidRPr="004340F2" w:rsidRDefault="004340F2">
            <w:r w:rsidRPr="004340F2">
              <w:t>R4-2520445</w:t>
            </w:r>
          </w:p>
        </w:tc>
        <w:tc>
          <w:tcPr>
            <w:tcW w:w="1511" w:type="dxa"/>
            <w:hideMark/>
          </w:tcPr>
          <w:p w14:paraId="0FC97E23" w14:textId="77777777" w:rsidR="004340F2" w:rsidRPr="004340F2" w:rsidRDefault="004340F2">
            <w:r w:rsidRPr="004340F2">
              <w:t>CMCC</w:t>
            </w:r>
          </w:p>
        </w:tc>
        <w:tc>
          <w:tcPr>
            <w:tcW w:w="6505" w:type="dxa"/>
            <w:noWrap/>
            <w:hideMark/>
          </w:tcPr>
          <w:p w14:paraId="3FF8CA79" w14:textId="77777777" w:rsidR="004340F2" w:rsidRPr="004340F2" w:rsidRDefault="004340F2">
            <w:r w:rsidRPr="004340F2">
              <w:t>Proposal 1: for CR handling, it is proposed to consider following options</w:t>
            </w:r>
          </w:p>
        </w:tc>
      </w:tr>
      <w:tr w:rsidR="00B5744A" w:rsidRPr="004340F2" w14:paraId="793DA9C8" w14:textId="77777777" w:rsidTr="004340F2">
        <w:trPr>
          <w:trHeight w:val="285"/>
        </w:trPr>
        <w:tc>
          <w:tcPr>
            <w:tcW w:w="1615" w:type="dxa"/>
            <w:noWrap/>
          </w:tcPr>
          <w:p w14:paraId="7BCBB2EB" w14:textId="4DA0FFB8" w:rsidR="00B5744A" w:rsidRPr="004340F2" w:rsidRDefault="00B5744A">
            <w:r>
              <w:t>R4-2520484</w:t>
            </w:r>
          </w:p>
        </w:tc>
        <w:tc>
          <w:tcPr>
            <w:tcW w:w="1511" w:type="dxa"/>
          </w:tcPr>
          <w:p w14:paraId="509BDAFB" w14:textId="700CC640" w:rsidR="00B5744A" w:rsidRPr="004340F2" w:rsidRDefault="00D842FA">
            <w:r>
              <w:t>Xiaomi</w:t>
            </w:r>
          </w:p>
        </w:tc>
        <w:tc>
          <w:tcPr>
            <w:tcW w:w="6505" w:type="dxa"/>
            <w:noWrap/>
          </w:tcPr>
          <w:p w14:paraId="3A836F11" w14:textId="77777777" w:rsidR="00D842FA" w:rsidRDefault="00D842FA" w:rsidP="00D842FA">
            <w:r>
              <w:t>Observation 1: There is not sufficient time during the meeting week to check and review CRs.</w:t>
            </w:r>
          </w:p>
          <w:p w14:paraId="5F48B45E" w14:textId="77777777" w:rsidR="00D842FA" w:rsidRDefault="00D842FA" w:rsidP="00D842FA">
            <w:r>
              <w:t xml:space="preserve">Proposal 1: Optimize the CR submission and review procedure rules to left more time for CR cross checking and review. </w:t>
            </w:r>
          </w:p>
          <w:p w14:paraId="033C6826" w14:textId="77777777" w:rsidR="00D842FA" w:rsidRDefault="00D842FA" w:rsidP="00D842FA">
            <w:r>
              <w:t>Proposal 2: For CR handling, it is proposed to consider following options</w:t>
            </w:r>
          </w:p>
          <w:p w14:paraId="3F741FCB" w14:textId="77777777" w:rsidR="00D842FA" w:rsidRDefault="00D842FA" w:rsidP="00D842FA">
            <w:r>
              <w:tab/>
              <w:t xml:space="preserve">-Adopt running CR approach as in RAN1/2 </w:t>
            </w:r>
          </w:p>
          <w:p w14:paraId="062CA189" w14:textId="64F48C1B" w:rsidR="00B5744A" w:rsidRPr="004340F2" w:rsidRDefault="00D842FA" w:rsidP="00D842FA">
            <w:r>
              <w:tab/>
              <w:t>-Appoint running/big CR editor consistently</w:t>
            </w:r>
          </w:p>
        </w:tc>
      </w:tr>
      <w:tr w:rsidR="004340F2" w:rsidRPr="004340F2" w14:paraId="61A83B8A" w14:textId="77777777" w:rsidTr="004340F2">
        <w:trPr>
          <w:trHeight w:val="285"/>
        </w:trPr>
        <w:tc>
          <w:tcPr>
            <w:tcW w:w="1615" w:type="dxa"/>
            <w:noWrap/>
            <w:hideMark/>
          </w:tcPr>
          <w:p w14:paraId="2CC545AB" w14:textId="77777777" w:rsidR="004340F2" w:rsidRPr="004340F2" w:rsidRDefault="004340F2">
            <w:r w:rsidRPr="004340F2">
              <w:t>R4-2521012</w:t>
            </w:r>
          </w:p>
        </w:tc>
        <w:tc>
          <w:tcPr>
            <w:tcW w:w="1511" w:type="dxa"/>
            <w:hideMark/>
          </w:tcPr>
          <w:p w14:paraId="270E8E09" w14:textId="77777777" w:rsidR="004340F2" w:rsidRPr="004340F2" w:rsidRDefault="004340F2">
            <w:r w:rsidRPr="004340F2">
              <w:t>vivo</w:t>
            </w:r>
          </w:p>
        </w:tc>
        <w:tc>
          <w:tcPr>
            <w:tcW w:w="6505" w:type="dxa"/>
            <w:noWrap/>
            <w:hideMark/>
          </w:tcPr>
          <w:p w14:paraId="746BABBC" w14:textId="77777777" w:rsidR="004340F2" w:rsidRPr="004340F2" w:rsidRDefault="004340F2">
            <w:r w:rsidRPr="004340F2">
              <w:t>Proposal 1: Running CR approach is used in RAN4 for 6G CR handling, which is used to capture requirements for the agreements in the previous meeting unless it is the last meeting and is updated per meeting cycle.</w:t>
            </w:r>
            <w:r w:rsidRPr="004340F2">
              <w:br/>
              <w:t>Proposal 2: Work split should be done as early as possible to assign responsible editors for the running CRs.</w:t>
            </w:r>
            <w:r w:rsidRPr="004340F2">
              <w:br/>
              <w:t>Proposal 3: RAN4 to study procedures how to relieve the workload on Friday, e.g., making decision early during the meeting, improved CR handling etc.</w:t>
            </w:r>
          </w:p>
        </w:tc>
      </w:tr>
      <w:tr w:rsidR="004340F2" w:rsidRPr="004340F2" w14:paraId="43DFE102" w14:textId="77777777" w:rsidTr="004340F2">
        <w:trPr>
          <w:trHeight w:val="285"/>
        </w:trPr>
        <w:tc>
          <w:tcPr>
            <w:tcW w:w="1615" w:type="dxa"/>
            <w:noWrap/>
            <w:hideMark/>
          </w:tcPr>
          <w:p w14:paraId="0E00FADF" w14:textId="77777777" w:rsidR="004340F2" w:rsidRPr="004340F2" w:rsidRDefault="004340F2">
            <w:r w:rsidRPr="004340F2">
              <w:t>R4-2521514</w:t>
            </w:r>
          </w:p>
        </w:tc>
        <w:tc>
          <w:tcPr>
            <w:tcW w:w="1511" w:type="dxa"/>
            <w:hideMark/>
          </w:tcPr>
          <w:p w14:paraId="56A4F967" w14:textId="77777777" w:rsidR="004340F2" w:rsidRPr="004340F2" w:rsidRDefault="004340F2">
            <w:r w:rsidRPr="004340F2">
              <w:t>OPPO</w:t>
            </w:r>
          </w:p>
        </w:tc>
        <w:tc>
          <w:tcPr>
            <w:tcW w:w="6505" w:type="dxa"/>
            <w:noWrap/>
            <w:hideMark/>
          </w:tcPr>
          <w:p w14:paraId="1200CDB2" w14:textId="77777777" w:rsidR="004340F2" w:rsidRPr="004340F2" w:rsidRDefault="004340F2">
            <w:r w:rsidRPr="004340F2">
              <w:t xml:space="preserve">Observation 1: Currently, all revised CRs need to wait for the 1st round treatment before </w:t>
            </w:r>
            <w:proofErr w:type="gramStart"/>
            <w:r w:rsidRPr="004340F2">
              <w:t>get</w:t>
            </w:r>
            <w:proofErr w:type="gramEnd"/>
            <w:r w:rsidRPr="004340F2">
              <w:t xml:space="preserve"> the revision tdoc number and wait for the 2nd round treatment before agreed even it is already stable before 1st round. This makes many revised CRs waiting for agreement after 1st round sweep.</w:t>
            </w:r>
            <w:r w:rsidRPr="004340F2">
              <w:br/>
              <w:t>Observation 2: Current treatment process can be improved by early allocation of the revised tdocs and treat the formal revised CRs in the 1st round.</w:t>
            </w:r>
            <w:r w:rsidRPr="004340F2">
              <w:br/>
              <w:t>Proposal 1: Continue to use NWM flag process to trigger early offline discussion and revision in 6G.</w:t>
            </w:r>
            <w:r w:rsidRPr="004340F2">
              <w:br/>
              <w:t>Proposal 2: Allow companies submit formal revised CRs before 1st round online discussion. This means the revised formal CRs can be directly agreed during the 1st round treatment instead of waiting for 2nd round (as shown in figure 2).</w:t>
            </w:r>
            <w:r w:rsidRPr="004340F2">
              <w:br/>
              <w:t>Proposal 3: The CR revision numbers before the 1st round online can be requested by the moderators to Chair/MCC and announced in the reflector.</w:t>
            </w:r>
            <w:r w:rsidRPr="004340F2">
              <w:br/>
              <w:t>Proposal 4: Introduce the optimized handling approach for pure format issue revised CRs as in figure 3.</w:t>
            </w:r>
            <w:r w:rsidRPr="004340F2">
              <w:br/>
              <w:t>Proposal 5: For the similar change among different releases, treat these CRs under same agenda even the changes are not exactly the same, i.e., both CAT-A and CAT-F in later release.</w:t>
            </w:r>
            <w:r w:rsidRPr="004340F2">
              <w:br/>
              <w:t>Proposal 6: For the CAT-F CRs in later release, the difference comparing to earlier release CRs should be highlighted to facilitate the CR reviewing.</w:t>
            </w:r>
          </w:p>
        </w:tc>
      </w:tr>
      <w:tr w:rsidR="004340F2" w:rsidRPr="004340F2" w14:paraId="68F02692" w14:textId="77777777" w:rsidTr="004340F2">
        <w:trPr>
          <w:trHeight w:val="285"/>
        </w:trPr>
        <w:tc>
          <w:tcPr>
            <w:tcW w:w="1615" w:type="dxa"/>
            <w:noWrap/>
            <w:hideMark/>
          </w:tcPr>
          <w:p w14:paraId="7EC7DE2B" w14:textId="77777777" w:rsidR="004340F2" w:rsidRPr="004340F2" w:rsidRDefault="004340F2">
            <w:r w:rsidRPr="004340F2">
              <w:t>R4-2521794</w:t>
            </w:r>
          </w:p>
        </w:tc>
        <w:tc>
          <w:tcPr>
            <w:tcW w:w="1511" w:type="dxa"/>
            <w:hideMark/>
          </w:tcPr>
          <w:p w14:paraId="54A30CA8" w14:textId="77777777" w:rsidR="004340F2" w:rsidRPr="004340F2" w:rsidRDefault="004340F2">
            <w:r w:rsidRPr="004340F2">
              <w:t>Nokia</w:t>
            </w:r>
          </w:p>
        </w:tc>
        <w:tc>
          <w:tcPr>
            <w:tcW w:w="6505" w:type="dxa"/>
            <w:noWrap/>
            <w:hideMark/>
          </w:tcPr>
          <w:p w14:paraId="0E297EBF" w14:textId="77777777" w:rsidR="004340F2" w:rsidRPr="004340F2" w:rsidRDefault="004340F2">
            <w:r w:rsidRPr="004340F2">
              <w:t>Observation 1: Agreements during meeting week may have big impact on CR workload, hence, as a result the quality of the CRs may be degraded.</w:t>
            </w:r>
            <w:r w:rsidRPr="004340F2">
              <w:br/>
              <w:t>Observation 2: Capturing agreements late in the meeting week often leads to errors or poor text.</w:t>
            </w:r>
            <w:r w:rsidRPr="004340F2">
              <w:br/>
              <w:t>Observation 3: Specification modernization is expected to respect the 3GPP working procedures. The work looks into improvements on CR handling in terms of making CR history more accurate, more traceable and generally more efficient that the current procedures.</w:t>
            </w:r>
            <w:r w:rsidRPr="004340F2">
              <w:br/>
              <w:t>Proposal 1: Study the root causes of specification quality challenges in RAN4 and aim to address them before 6G normative phase.</w:t>
            </w:r>
            <w:r w:rsidRPr="004340F2">
              <w:br/>
              <w:t>Proposal 2: Define clear rules about bringing new features in CRs late during the meeting week.</w:t>
            </w:r>
            <w:r w:rsidRPr="004340F2">
              <w:br/>
              <w:t>Proposal 3: Suggestion for CR handling is to start discussion on CR revisions early during the meeting week, e.g. end of Monday to allow companies to have more time to merge and review CRs. This is expected to improve CR quality.</w:t>
            </w:r>
            <w:r w:rsidRPr="004340F2">
              <w:br/>
              <w:t>Proposal 4: When technical work is completed, specification changes per work item are submitted to the final specification (e.g. TS 38.133) as a single CR.</w:t>
            </w:r>
            <w:r w:rsidRPr="004340F2">
              <w:br/>
              <w:t>Proposal 5: Either in Running-CR or Big-CR procedure, as a baseline maintain the principle that the Big-CR or running CR only copies the content of endorsed CRs. I.e., no changes after RAN4 meeting has closed.</w:t>
            </w:r>
            <w:r w:rsidRPr="004340F2">
              <w:br/>
              <w:t>Proposal 6: Study / Discuss the Big-CR procedure and whether any changes are needed to improve operational efficiency.</w:t>
            </w:r>
            <w:r w:rsidRPr="004340F2">
              <w:br/>
              <w:t>Proposal 7: For the CR handling, RAN4 experts are encouraged to engage in the 6G specification modernization discussion under FS_6GSpecs, and RAN4 shall adopt the conclusions in the first version of the RAN4 6G specification.</w:t>
            </w:r>
          </w:p>
        </w:tc>
      </w:tr>
      <w:tr w:rsidR="004340F2" w:rsidRPr="004340F2" w14:paraId="65737AA6" w14:textId="77777777" w:rsidTr="004340F2">
        <w:trPr>
          <w:trHeight w:val="285"/>
        </w:trPr>
        <w:tc>
          <w:tcPr>
            <w:tcW w:w="1615" w:type="dxa"/>
            <w:noWrap/>
            <w:hideMark/>
          </w:tcPr>
          <w:p w14:paraId="6004B04A" w14:textId="77777777" w:rsidR="004340F2" w:rsidRPr="004340F2" w:rsidRDefault="004340F2">
            <w:r w:rsidRPr="004340F2">
              <w:t>R4-2521818</w:t>
            </w:r>
          </w:p>
        </w:tc>
        <w:tc>
          <w:tcPr>
            <w:tcW w:w="1511" w:type="dxa"/>
            <w:hideMark/>
          </w:tcPr>
          <w:p w14:paraId="2EEBED63" w14:textId="77777777" w:rsidR="004340F2" w:rsidRPr="004340F2" w:rsidRDefault="004340F2">
            <w:r w:rsidRPr="004340F2">
              <w:t>ZTE Corporation, Sanechips</w:t>
            </w:r>
          </w:p>
        </w:tc>
        <w:tc>
          <w:tcPr>
            <w:tcW w:w="6505" w:type="dxa"/>
            <w:noWrap/>
            <w:hideMark/>
          </w:tcPr>
          <w:p w14:paraId="2BFEB506" w14:textId="77777777" w:rsidR="004340F2" w:rsidRPr="004340F2" w:rsidRDefault="004340F2">
            <w:r w:rsidRPr="004340F2">
              <w:t>Observation 1: It is observed that RAN5 has been using CR checking tools to analyse the CR coversheet issues and potential conflicts among different CRs for years.</w:t>
            </w:r>
            <w:r w:rsidRPr="004340F2">
              <w:br/>
              <w:t>Proposal 1: To ensure consistency in terminology and structure within the same topic, it is suggested that a partial initial draft template be provided before the overall drafting.</w:t>
            </w:r>
            <w:r w:rsidRPr="004340F2">
              <w:br/>
              <w:t>Proposal 2: To ensure that the 6G discussion time is sufficient in RAN4 meeting, it is suggested to adopt “block approval mode” (step#4 ~ step#8 in Figure 2.1-1) for the selected lower-priority 5G/4G topics, so as to save time for 6G discussion.</w:t>
            </w:r>
            <w:r w:rsidRPr="004340F2">
              <w:br/>
              <w:t>Proposal 3: To improve the CR handling efficiency in 6GR RAN4, a RAN5 CR checking tool like- software is recommended.</w:t>
            </w:r>
          </w:p>
        </w:tc>
      </w:tr>
      <w:tr w:rsidR="004340F2" w:rsidRPr="004340F2" w14:paraId="5442246B" w14:textId="77777777" w:rsidTr="004340F2">
        <w:trPr>
          <w:trHeight w:val="285"/>
        </w:trPr>
        <w:tc>
          <w:tcPr>
            <w:tcW w:w="1615" w:type="dxa"/>
            <w:noWrap/>
            <w:hideMark/>
          </w:tcPr>
          <w:p w14:paraId="1A35197C" w14:textId="77777777" w:rsidR="004340F2" w:rsidRPr="004340F2" w:rsidRDefault="004340F2">
            <w:r w:rsidRPr="004340F2">
              <w:t>R4-2522007</w:t>
            </w:r>
          </w:p>
        </w:tc>
        <w:tc>
          <w:tcPr>
            <w:tcW w:w="1511" w:type="dxa"/>
            <w:hideMark/>
          </w:tcPr>
          <w:p w14:paraId="021F6219" w14:textId="77777777" w:rsidR="004340F2" w:rsidRPr="004340F2" w:rsidRDefault="004340F2">
            <w:r w:rsidRPr="004340F2">
              <w:t>Ericsson</w:t>
            </w:r>
          </w:p>
        </w:tc>
        <w:tc>
          <w:tcPr>
            <w:tcW w:w="6505" w:type="dxa"/>
            <w:noWrap/>
            <w:hideMark/>
          </w:tcPr>
          <w:p w14:paraId="09030777" w14:textId="77777777" w:rsidR="004340F2" w:rsidRPr="004340F2" w:rsidRDefault="004340F2">
            <w:r w:rsidRPr="004340F2">
              <w:t>Proposals:</w:t>
            </w:r>
            <w:r w:rsidRPr="004340F2">
              <w:br/>
              <w:t>Proposal-</w:t>
            </w:r>
            <w:proofErr w:type="gramStart"/>
            <w:r w:rsidRPr="004340F2">
              <w:t>1:Adopt</w:t>
            </w:r>
            <w:proofErr w:type="gramEnd"/>
            <w:r w:rsidRPr="004340F2">
              <w:t xml:space="preserve"> the running CR approach for RAN4 TR/new TS working flow.</w:t>
            </w:r>
          </w:p>
        </w:tc>
      </w:tr>
    </w:tbl>
    <w:p w14:paraId="40F1EA6A" w14:textId="77777777" w:rsidR="004340F2" w:rsidRPr="004A7544" w:rsidRDefault="004340F2" w:rsidP="00DD19DE"/>
    <w:p w14:paraId="70D89159" w14:textId="77777777" w:rsidR="00DD19DE" w:rsidRPr="004A7544" w:rsidRDefault="00DD19DE" w:rsidP="00DD19DE">
      <w:pPr>
        <w:pStyle w:val="Heading2"/>
      </w:pPr>
      <w:r w:rsidRPr="004A7544">
        <w:rPr>
          <w:rFonts w:hint="eastAsia"/>
        </w:rPr>
        <w:t>Open issues</w:t>
      </w:r>
      <w:r>
        <w:t xml:space="preserve"> summary</w:t>
      </w:r>
    </w:p>
    <w:p w14:paraId="3F4CFA8B" w14:textId="45AAC73E" w:rsidR="00DD19DE" w:rsidRDefault="00DD19DE" w:rsidP="00DD19DE">
      <w:pPr>
        <w:rPr>
          <w:i/>
          <w:color w:val="0070C0"/>
          <w:lang w:eastAsia="zh-CN"/>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0734800A" w14:textId="2F8735CC"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-1</w:t>
      </w:r>
    </w:p>
    <w:p w14:paraId="0420B56F" w14:textId="22E5D2E9" w:rsidR="00DD19DE" w:rsidRPr="00B831AE" w:rsidRDefault="00DD19DE" w:rsidP="00DD19DE">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0136CB">
        <w:rPr>
          <w:i/>
          <w:color w:val="0070C0"/>
          <w:lang w:val="en-US" w:eastAsia="zh-CN"/>
        </w:rPr>
        <w:t xml:space="preserve"> Addressing coversheet issues</w:t>
      </w:r>
    </w:p>
    <w:p w14:paraId="75DD26D5" w14:textId="7E36E0AB" w:rsidR="00DD19DE" w:rsidRDefault="00DD19DE" w:rsidP="00DD19DE">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4027AC78" w14:textId="2A008765"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 xml:space="preserve">-1: </w:t>
      </w:r>
      <w:r w:rsidR="000136CB">
        <w:rPr>
          <w:b/>
          <w:color w:val="0070C0"/>
          <w:u w:val="single"/>
          <w:lang w:eastAsia="ko-KR"/>
        </w:rPr>
        <w:t>How to address coversheet issues including in and outside meeting weeks?</w:t>
      </w:r>
    </w:p>
    <w:p w14:paraId="4D10516F"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610E100" w14:textId="41E619C8"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0136CB" w:rsidRPr="000136CB">
        <w:rPr>
          <w:rFonts w:eastAsia="SimSun"/>
          <w:color w:val="0070C0"/>
          <w:szCs w:val="24"/>
          <w:lang w:eastAsia="zh-CN"/>
        </w:rPr>
        <w:t>MCC to provide a web-based interface where authors can upload draft CRs, automatically detect any coversheet issues with indications of the specific errors encountered.</w:t>
      </w:r>
    </w:p>
    <w:p w14:paraId="50947007" w14:textId="2FB93C62"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0136CB" w:rsidRPr="000136CB">
        <w:rPr>
          <w:rFonts w:eastAsia="SimSun"/>
          <w:color w:val="0070C0"/>
          <w:szCs w:val="24"/>
          <w:lang w:eastAsia="zh-CN"/>
        </w:rPr>
        <w:t>To improve the CR handling efficiency in 6GR RAN4, a RAN5 CR checking tool like- software is recommended</w:t>
      </w:r>
      <w:r w:rsidR="000136CB">
        <w:rPr>
          <w:rFonts w:eastAsia="SimSun"/>
          <w:color w:val="0070C0"/>
          <w:szCs w:val="24"/>
          <w:lang w:eastAsia="zh-CN"/>
        </w:rPr>
        <w:t>.</w:t>
      </w:r>
    </w:p>
    <w:p w14:paraId="699A8AC4"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8CA7351" w14:textId="79122D92" w:rsidR="00DD19DE" w:rsidRPr="00045592" w:rsidRDefault="000136CB"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Check if Option 1 is agreeable, and if yes, further discuss how the script can be provided, either developed by MCC, or some volunteer companies.</w:t>
      </w:r>
    </w:p>
    <w:p w14:paraId="39B6DCC4" w14:textId="77777777" w:rsidR="00DD19DE" w:rsidRPr="00045592" w:rsidRDefault="00DD19DE" w:rsidP="00DD19DE">
      <w:pPr>
        <w:rPr>
          <w:i/>
          <w:color w:val="0070C0"/>
          <w:lang w:eastAsia="zh-CN"/>
        </w:rPr>
      </w:pPr>
    </w:p>
    <w:p w14:paraId="37402C16" w14:textId="169380F3"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-2</w:t>
      </w:r>
    </w:p>
    <w:p w14:paraId="33E81C83" w14:textId="0D37A2D0" w:rsidR="00DD19DE" w:rsidRPr="009415B0" w:rsidRDefault="00DD19DE" w:rsidP="00DD19DE">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w:t>
      </w:r>
      <w:r w:rsidR="00386F1D">
        <w:rPr>
          <w:i/>
          <w:color w:val="0070C0"/>
          <w:lang w:val="en-US" w:eastAsia="zh-CN"/>
        </w:rPr>
        <w:t xml:space="preserve">: </w:t>
      </w:r>
      <w:r w:rsidR="001F5354">
        <w:rPr>
          <w:i/>
          <w:color w:val="0070C0"/>
          <w:lang w:val="en-US" w:eastAsia="zh-CN"/>
        </w:rPr>
        <w:t>Measures to address insufficient CR/Specs reviewing time</w:t>
      </w:r>
    </w:p>
    <w:p w14:paraId="6A9AA33B" w14:textId="6DC4FF96" w:rsidR="00DD19DE" w:rsidRPr="00035C50" w:rsidRDefault="00DD19DE" w:rsidP="00DD19DE">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4974FFE0" w14:textId="5A6131AF"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-2</w:t>
      </w:r>
      <w:r w:rsidR="001F5354">
        <w:rPr>
          <w:b/>
          <w:color w:val="0070C0"/>
          <w:u w:val="single"/>
          <w:lang w:eastAsia="ko-KR"/>
        </w:rPr>
        <w:t>-</w:t>
      </w:r>
      <w:r w:rsidR="004453B9">
        <w:rPr>
          <w:b/>
          <w:color w:val="0070C0"/>
          <w:u w:val="single"/>
          <w:lang w:eastAsia="ko-KR"/>
        </w:rPr>
        <w:t>1</w:t>
      </w:r>
      <w:r w:rsidRPr="00045592">
        <w:rPr>
          <w:b/>
          <w:color w:val="0070C0"/>
          <w:u w:val="single"/>
          <w:lang w:eastAsia="ko-KR"/>
        </w:rPr>
        <w:t xml:space="preserve">: </w:t>
      </w:r>
      <w:r w:rsidR="001310DE">
        <w:rPr>
          <w:b/>
          <w:color w:val="0070C0"/>
          <w:u w:val="single"/>
          <w:lang w:eastAsia="ko-KR"/>
        </w:rPr>
        <w:t>General measures to be considered to address insufficient CR reviewing time</w:t>
      </w:r>
    </w:p>
    <w:p w14:paraId="28890E5E"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CF8E565" w14:textId="51CC885E"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1310DE" w:rsidRPr="001310DE">
        <w:rPr>
          <w:rFonts w:eastAsia="SimSun"/>
          <w:color w:val="0070C0"/>
          <w:szCs w:val="24"/>
          <w:lang w:eastAsia="zh-CN"/>
        </w:rPr>
        <w:t>Optimize the CR submission and review procedure rules to left more time for CR cross checking and review.</w:t>
      </w:r>
    </w:p>
    <w:p w14:paraId="638524D6" w14:textId="2E9867E0"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p>
    <w:p w14:paraId="05E31B15"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492B956" w14:textId="743D6ADC" w:rsidR="00DD19DE" w:rsidRPr="00045592" w:rsidRDefault="001310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Option 1 as the general target for CR handling in RAN4.</w:t>
      </w:r>
    </w:p>
    <w:p w14:paraId="1BCE2AB9" w14:textId="10182017" w:rsidR="0033052D" w:rsidRDefault="0033052D" w:rsidP="00DD19DE">
      <w:pPr>
        <w:rPr>
          <w:color w:val="0070C0"/>
          <w:lang w:val="en-US" w:eastAsia="zh-CN"/>
        </w:rPr>
      </w:pPr>
    </w:p>
    <w:p w14:paraId="65C30D8F" w14:textId="7E9B84CE" w:rsidR="004453B9" w:rsidRPr="00045592" w:rsidRDefault="004453B9" w:rsidP="004453B9">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-2</w:t>
      </w:r>
      <w:r>
        <w:rPr>
          <w:b/>
          <w:color w:val="0070C0"/>
          <w:u w:val="single"/>
          <w:lang w:eastAsia="ko-KR"/>
        </w:rPr>
        <w:t>-2</w:t>
      </w:r>
      <w:r w:rsidRPr="00045592">
        <w:rPr>
          <w:b/>
          <w:color w:val="0070C0"/>
          <w:u w:val="single"/>
          <w:lang w:eastAsia="ko-KR"/>
        </w:rPr>
        <w:t xml:space="preserve">: </w:t>
      </w:r>
      <w:r w:rsidR="005E6410">
        <w:rPr>
          <w:b/>
          <w:color w:val="0070C0"/>
          <w:u w:val="single"/>
          <w:lang w:eastAsia="ko-KR"/>
        </w:rPr>
        <w:t>Measures to be considered during meeting weeks to allow more CR review time:</w:t>
      </w:r>
    </w:p>
    <w:p w14:paraId="06EC2249" w14:textId="77777777" w:rsidR="004453B9" w:rsidRPr="00045592" w:rsidRDefault="004453B9" w:rsidP="004453B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4266BD65" w14:textId="75394EA8" w:rsidR="005E6410" w:rsidRPr="005E6410" w:rsidRDefault="004453B9" w:rsidP="00223DD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5E6410">
        <w:rPr>
          <w:rFonts w:eastAsia="SimSun"/>
          <w:color w:val="0070C0"/>
          <w:szCs w:val="24"/>
          <w:lang w:eastAsia="zh-CN"/>
        </w:rPr>
        <w:t xml:space="preserve">Option 1: </w:t>
      </w:r>
      <w:r w:rsidR="005E6410" w:rsidRPr="005E6410">
        <w:rPr>
          <w:rFonts w:eastAsia="SimSun"/>
          <w:color w:val="0070C0"/>
          <w:szCs w:val="24"/>
          <w:lang w:eastAsia="zh-CN"/>
        </w:rPr>
        <w:t>RAN4 to study procedures how to relieve the workload on Friday, e.g., making decision early during the meeting, improved CR handling etc</w:t>
      </w:r>
    </w:p>
    <w:p w14:paraId="7A7CB4AA" w14:textId="69325EA5" w:rsidR="005E6410" w:rsidRPr="005E6410" w:rsidRDefault="005E6410" w:rsidP="005E641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w:t>
      </w:r>
      <w:r w:rsidRPr="005E6410">
        <w:rPr>
          <w:rFonts w:eastAsia="SimSun"/>
          <w:color w:val="0070C0"/>
          <w:szCs w:val="24"/>
          <w:lang w:eastAsia="zh-CN"/>
        </w:rPr>
        <w:t>2: Allow companies submit formal revised CRs before 1st round online discussion. This means the revised formal CRs can be directly agreed during the 1st round treatment instead of waiting for 2nd round</w:t>
      </w:r>
    </w:p>
    <w:p w14:paraId="1D2BC9F5" w14:textId="295D2D9B" w:rsidR="005E6410" w:rsidRPr="005E6410" w:rsidRDefault="005E6410" w:rsidP="005E641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w:t>
      </w:r>
      <w:r w:rsidRPr="005E6410">
        <w:rPr>
          <w:rFonts w:eastAsia="SimSun"/>
          <w:color w:val="0070C0"/>
          <w:szCs w:val="24"/>
          <w:lang w:eastAsia="zh-CN"/>
        </w:rPr>
        <w:t>3: The CR revision numbers before the 1st round online can be requested by the moderators to Chair/MCC and announced in the reflector.</w:t>
      </w:r>
    </w:p>
    <w:p w14:paraId="33EF7A92" w14:textId="05D5F322" w:rsidR="005E6410" w:rsidRPr="005E6410" w:rsidRDefault="005E6410" w:rsidP="005E641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4</w:t>
      </w:r>
      <w:r w:rsidRPr="005E6410">
        <w:rPr>
          <w:rFonts w:eastAsia="SimSun"/>
          <w:color w:val="0070C0"/>
          <w:szCs w:val="24"/>
          <w:lang w:eastAsia="zh-CN"/>
        </w:rPr>
        <w:t>: Define clear rules about bringing new features in CRs late during the meeting week.</w:t>
      </w:r>
    </w:p>
    <w:p w14:paraId="175F329B" w14:textId="73E2237A" w:rsidR="004453B9" w:rsidRPr="005E6410" w:rsidRDefault="005E6410" w:rsidP="005E641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5</w:t>
      </w:r>
      <w:r w:rsidRPr="005E6410">
        <w:rPr>
          <w:rFonts w:eastAsia="SimSun"/>
          <w:color w:val="0070C0"/>
          <w:szCs w:val="24"/>
          <w:lang w:eastAsia="zh-CN"/>
        </w:rPr>
        <w:t>: Suggestion for CR handling is to start discussion on CR revisions early during the meeting week, e.g. end of Monday to allow companies to have more time to merge and review CRs. This is expected to improve CR quality.</w:t>
      </w:r>
      <w:r w:rsidR="004453B9" w:rsidRPr="005E6410">
        <w:rPr>
          <w:color w:val="0070C0"/>
          <w:szCs w:val="24"/>
          <w:lang w:eastAsia="zh-CN"/>
        </w:rPr>
        <w:t xml:space="preserve"> </w:t>
      </w:r>
    </w:p>
    <w:p w14:paraId="3A251A2F" w14:textId="77777777" w:rsidR="004453B9" w:rsidRPr="00045592" w:rsidRDefault="004453B9" w:rsidP="004453B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3C6A478E" w14:textId="07AC767E" w:rsidR="004453B9" w:rsidRPr="00045592" w:rsidRDefault="00BE7613" w:rsidP="004453B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a</w:t>
      </w:r>
      <w:r w:rsidR="000A4CEE">
        <w:rPr>
          <w:rFonts w:eastAsia="SimSun"/>
          <w:color w:val="0070C0"/>
          <w:szCs w:val="24"/>
          <w:lang w:eastAsia="zh-CN"/>
        </w:rPr>
        <w:t xml:space="preserve">ll options </w:t>
      </w:r>
      <w:r>
        <w:rPr>
          <w:rFonts w:eastAsia="SimSun"/>
          <w:color w:val="0070C0"/>
          <w:szCs w:val="24"/>
          <w:lang w:eastAsia="zh-CN"/>
        </w:rPr>
        <w:t xml:space="preserve">which </w:t>
      </w:r>
      <w:r w:rsidR="000A4CEE">
        <w:rPr>
          <w:rFonts w:eastAsia="SimSun"/>
          <w:color w:val="0070C0"/>
          <w:szCs w:val="24"/>
          <w:lang w:eastAsia="zh-CN"/>
        </w:rPr>
        <w:t xml:space="preserve">are helpful to allow more CR review </w:t>
      </w:r>
      <w:proofErr w:type="gramStart"/>
      <w:r w:rsidR="000A4CEE">
        <w:rPr>
          <w:rFonts w:eastAsia="SimSun"/>
          <w:color w:val="0070C0"/>
          <w:szCs w:val="24"/>
          <w:lang w:eastAsia="zh-CN"/>
        </w:rPr>
        <w:t>time, and</w:t>
      </w:r>
      <w:proofErr w:type="gramEnd"/>
      <w:r w:rsidR="000A4CEE">
        <w:rPr>
          <w:rFonts w:eastAsia="SimSun"/>
          <w:color w:val="0070C0"/>
          <w:szCs w:val="24"/>
          <w:lang w:eastAsia="zh-CN"/>
        </w:rPr>
        <w:t xml:space="preserve"> further </w:t>
      </w:r>
      <w:r>
        <w:rPr>
          <w:rFonts w:eastAsia="SimSun"/>
          <w:color w:val="0070C0"/>
          <w:szCs w:val="24"/>
          <w:lang w:eastAsia="zh-CN"/>
        </w:rPr>
        <w:t>discuss to form a doable procedure for CR handling during meeting weeks.</w:t>
      </w:r>
    </w:p>
    <w:p w14:paraId="5447DB31" w14:textId="77777777" w:rsidR="004453B9" w:rsidRDefault="004453B9" w:rsidP="004453B9">
      <w:pPr>
        <w:rPr>
          <w:color w:val="0070C0"/>
          <w:lang w:val="en-US" w:eastAsia="zh-CN"/>
        </w:rPr>
      </w:pPr>
    </w:p>
    <w:p w14:paraId="2F90F318" w14:textId="3338706C" w:rsidR="004453B9" w:rsidRPr="00045592" w:rsidRDefault="004453B9" w:rsidP="004453B9">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-2</w:t>
      </w:r>
      <w:r>
        <w:rPr>
          <w:b/>
          <w:color w:val="0070C0"/>
          <w:u w:val="single"/>
          <w:lang w:eastAsia="ko-KR"/>
        </w:rPr>
        <w:t>-3</w:t>
      </w:r>
      <w:r w:rsidRPr="00045592">
        <w:rPr>
          <w:b/>
          <w:color w:val="0070C0"/>
          <w:u w:val="single"/>
          <w:lang w:eastAsia="ko-KR"/>
        </w:rPr>
        <w:t xml:space="preserve">: </w:t>
      </w:r>
      <w:r w:rsidR="00E17AE2">
        <w:rPr>
          <w:b/>
          <w:color w:val="0070C0"/>
          <w:u w:val="single"/>
          <w:lang w:eastAsia="ko-KR"/>
        </w:rPr>
        <w:t>Measures to be considered for inter-meeting periods to allow more CR/Specs review time:</w:t>
      </w:r>
    </w:p>
    <w:p w14:paraId="66CAAFD1" w14:textId="77777777" w:rsidR="004453B9" w:rsidRPr="00045592" w:rsidRDefault="004453B9" w:rsidP="004453B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58C49C20" w14:textId="59AEC8FD" w:rsidR="00F85155" w:rsidRPr="00F85155" w:rsidRDefault="004453B9" w:rsidP="00F8515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F85155">
        <w:rPr>
          <w:rFonts w:eastAsia="SimSun"/>
          <w:color w:val="0070C0"/>
          <w:szCs w:val="24"/>
          <w:lang w:eastAsia="zh-CN"/>
        </w:rPr>
        <w:t>E</w:t>
      </w:r>
      <w:r w:rsidR="00F85155" w:rsidRPr="00F85155">
        <w:rPr>
          <w:rFonts w:eastAsia="SimSun"/>
          <w:color w:val="0070C0"/>
          <w:szCs w:val="24"/>
          <w:lang w:eastAsia="zh-CN"/>
        </w:rPr>
        <w:t>xplore further measures to systematically reduce MCC workload.</w:t>
      </w:r>
    </w:p>
    <w:p w14:paraId="72EE0B5D" w14:textId="29C29A2E" w:rsidR="004453B9" w:rsidRPr="00F85155" w:rsidRDefault="00F85155" w:rsidP="00F8515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w:t>
      </w:r>
      <w:r w:rsidRPr="00F85155">
        <w:rPr>
          <w:rFonts w:eastAsia="SimSun"/>
          <w:color w:val="0070C0"/>
          <w:szCs w:val="24"/>
          <w:lang w:eastAsia="zh-CN"/>
        </w:rPr>
        <w:t>: Use NWM flag process to trigger early offline discussion and revision in 6G</w:t>
      </w:r>
    </w:p>
    <w:p w14:paraId="3136D909" w14:textId="77777777" w:rsidR="004453B9" w:rsidRPr="00045592" w:rsidRDefault="004453B9" w:rsidP="004453B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2030F7A0" w14:textId="50D0418D" w:rsidR="004453B9" w:rsidRPr="00045592" w:rsidRDefault="00F85155" w:rsidP="004453B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RAN4 to consider the use of NWM flag process before RAN4 WG </w:t>
      </w:r>
      <w:proofErr w:type="gramStart"/>
      <w:r>
        <w:rPr>
          <w:rFonts w:eastAsia="SimSun"/>
          <w:color w:val="0070C0"/>
          <w:szCs w:val="24"/>
          <w:lang w:eastAsia="zh-CN"/>
        </w:rPr>
        <w:t>meetings</w:t>
      </w:r>
      <w:r w:rsidR="00381EBE">
        <w:rPr>
          <w:rFonts w:eastAsia="SimSun"/>
          <w:color w:val="0070C0"/>
          <w:szCs w:val="24"/>
          <w:lang w:eastAsia="zh-CN"/>
        </w:rPr>
        <w:t>, but</w:t>
      </w:r>
      <w:proofErr w:type="gramEnd"/>
      <w:r w:rsidR="00381EBE">
        <w:rPr>
          <w:rFonts w:eastAsia="SimSun"/>
          <w:color w:val="0070C0"/>
          <w:szCs w:val="24"/>
          <w:lang w:eastAsia="zh-CN"/>
        </w:rPr>
        <w:t xml:space="preserve"> need to further discuss time-line arrangements to avoid overloading RAN4 delegates during inter-meeting periods.</w:t>
      </w:r>
    </w:p>
    <w:p w14:paraId="0EE9849B" w14:textId="77777777" w:rsidR="004453B9" w:rsidRDefault="004453B9" w:rsidP="00DD19DE">
      <w:pPr>
        <w:rPr>
          <w:color w:val="0070C0"/>
          <w:lang w:val="en-US" w:eastAsia="zh-CN"/>
        </w:rPr>
      </w:pPr>
    </w:p>
    <w:p w14:paraId="0BF80218" w14:textId="7EEA6587" w:rsidR="00FE331D" w:rsidRPr="00805BE8" w:rsidRDefault="00FE331D" w:rsidP="00FE331D">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w:t>
      </w:r>
      <w:r>
        <w:rPr>
          <w:sz w:val="24"/>
          <w:szCs w:val="16"/>
        </w:rPr>
        <w:t>3</w:t>
      </w:r>
    </w:p>
    <w:p w14:paraId="447514A8" w14:textId="4F5C196D" w:rsidR="00FE331D" w:rsidRPr="009415B0" w:rsidRDefault="00FE331D" w:rsidP="00FE331D">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335AF8">
        <w:rPr>
          <w:i/>
          <w:color w:val="0070C0"/>
          <w:lang w:val="en-US" w:eastAsia="zh-CN"/>
        </w:rPr>
        <w:t xml:space="preserve">: </w:t>
      </w:r>
      <w:r w:rsidR="00335AF8" w:rsidRPr="00335AF8">
        <w:rPr>
          <w:i/>
          <w:color w:val="0070C0"/>
          <w:lang w:val="en-US" w:eastAsia="zh-CN"/>
        </w:rPr>
        <w:t>CR workflow for maintenance</w:t>
      </w:r>
    </w:p>
    <w:p w14:paraId="5AA644E0" w14:textId="77777777" w:rsidR="00FE331D" w:rsidRPr="00035C50" w:rsidRDefault="00FE331D" w:rsidP="00FE331D">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37AD2908" w14:textId="289317FA" w:rsidR="00FE331D" w:rsidRPr="00045592" w:rsidRDefault="00FE331D" w:rsidP="00FE331D">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3</w:t>
      </w:r>
      <w:r w:rsidRPr="00045592">
        <w:rPr>
          <w:b/>
          <w:color w:val="0070C0"/>
          <w:u w:val="single"/>
          <w:lang w:eastAsia="ko-KR"/>
        </w:rPr>
        <w:t xml:space="preserve">: </w:t>
      </w:r>
      <w:bookmarkStart w:id="10" w:name="_Hlk213855654"/>
      <w:r w:rsidR="00335AF8">
        <w:rPr>
          <w:b/>
          <w:color w:val="0070C0"/>
          <w:u w:val="single"/>
          <w:lang w:eastAsia="ko-KR"/>
        </w:rPr>
        <w:t>Improvement of workflow for maintenance CR</w:t>
      </w:r>
      <w:bookmarkEnd w:id="10"/>
    </w:p>
    <w:p w14:paraId="090BE1B7" w14:textId="77777777" w:rsidR="00FE331D" w:rsidRPr="00045592" w:rsidRDefault="00FE331D" w:rsidP="00FE331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05CDE12" w14:textId="77777777" w:rsidR="00335AF8" w:rsidRPr="00335AF8" w:rsidRDefault="00FE331D" w:rsidP="00335AF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335AF8" w:rsidRPr="00335AF8">
        <w:rPr>
          <w:rFonts w:eastAsia="SimSun"/>
          <w:color w:val="0070C0"/>
          <w:szCs w:val="24"/>
          <w:lang w:eastAsia="zh-CN"/>
        </w:rPr>
        <w:t>Adopt a draftCR-bigCR workflow for maintenance work</w:t>
      </w:r>
    </w:p>
    <w:p w14:paraId="27DED9BC" w14:textId="0AB6EAFD" w:rsidR="00FE331D" w:rsidRPr="00045592" w:rsidRDefault="00335AF8" w:rsidP="00335AF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w:t>
      </w:r>
      <w:r w:rsidRPr="00335AF8">
        <w:rPr>
          <w:rFonts w:eastAsia="SimSun"/>
          <w:color w:val="0070C0"/>
          <w:szCs w:val="24"/>
          <w:lang w:eastAsia="zh-CN"/>
        </w:rPr>
        <w:t xml:space="preserve">: To ensure that the 6G discussion time is sufficient in RAN4 meeting, it is suggested to adopt “block approval mode” (step#4 ~ step#8 in Figure 2.1-1) for the selected </w:t>
      </w:r>
      <w:proofErr w:type="gramStart"/>
      <w:r w:rsidRPr="00335AF8">
        <w:rPr>
          <w:rFonts w:eastAsia="SimSun"/>
          <w:color w:val="0070C0"/>
          <w:szCs w:val="24"/>
          <w:lang w:eastAsia="zh-CN"/>
        </w:rPr>
        <w:t>lower-priority</w:t>
      </w:r>
      <w:proofErr w:type="gramEnd"/>
      <w:r w:rsidRPr="00335AF8">
        <w:rPr>
          <w:rFonts w:eastAsia="SimSun"/>
          <w:color w:val="0070C0"/>
          <w:szCs w:val="24"/>
          <w:lang w:eastAsia="zh-CN"/>
        </w:rPr>
        <w:t xml:space="preserve"> 5G/4G topics, </w:t>
      </w:r>
      <w:proofErr w:type="gramStart"/>
      <w:r w:rsidRPr="00335AF8">
        <w:rPr>
          <w:rFonts w:eastAsia="SimSun"/>
          <w:color w:val="0070C0"/>
          <w:szCs w:val="24"/>
          <w:lang w:eastAsia="zh-CN"/>
        </w:rPr>
        <w:t>so as to</w:t>
      </w:r>
      <w:proofErr w:type="gramEnd"/>
      <w:r w:rsidRPr="00335AF8">
        <w:rPr>
          <w:rFonts w:eastAsia="SimSun"/>
          <w:color w:val="0070C0"/>
          <w:szCs w:val="24"/>
          <w:lang w:eastAsia="zh-CN"/>
        </w:rPr>
        <w:t xml:space="preserve"> save time for 6G discussion</w:t>
      </w:r>
    </w:p>
    <w:p w14:paraId="4AE820F0" w14:textId="77777777" w:rsidR="00FE331D" w:rsidRPr="00045592" w:rsidRDefault="00FE331D" w:rsidP="00FE331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46447BAB" w14:textId="68BB396C" w:rsidR="00FE331D" w:rsidRPr="00045592" w:rsidRDefault="00335AF8" w:rsidP="00FE331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Consider both Options and further discuss to form a doable workflow for maintenance CR together with measures in other sub-topics.</w:t>
      </w:r>
    </w:p>
    <w:p w14:paraId="4C4918DA" w14:textId="77777777" w:rsidR="00FE331D" w:rsidRDefault="00FE331D" w:rsidP="00FE331D">
      <w:pPr>
        <w:rPr>
          <w:color w:val="0070C0"/>
          <w:lang w:val="en-US" w:eastAsia="zh-CN"/>
        </w:rPr>
      </w:pPr>
    </w:p>
    <w:p w14:paraId="368037BC" w14:textId="185C40BF" w:rsidR="00FE331D" w:rsidRPr="00805BE8" w:rsidRDefault="00FE331D" w:rsidP="00FE331D">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w:t>
      </w:r>
      <w:r>
        <w:rPr>
          <w:sz w:val="24"/>
          <w:szCs w:val="16"/>
        </w:rPr>
        <w:t>4</w:t>
      </w:r>
    </w:p>
    <w:p w14:paraId="6FE6FC7D" w14:textId="28B6599D" w:rsidR="00FE331D" w:rsidRPr="009415B0" w:rsidRDefault="00FE331D" w:rsidP="00FE331D">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160397">
        <w:rPr>
          <w:i/>
          <w:color w:val="0070C0"/>
          <w:lang w:val="en-US" w:eastAsia="zh-CN"/>
        </w:rPr>
        <w:t xml:space="preserve">: </w:t>
      </w:r>
      <w:r w:rsidR="00160397" w:rsidRPr="00160397">
        <w:rPr>
          <w:i/>
          <w:color w:val="0070C0"/>
          <w:lang w:val="en-US" w:eastAsia="zh-CN"/>
        </w:rPr>
        <w:t>CR workflow for ongoing WIDs</w:t>
      </w:r>
    </w:p>
    <w:p w14:paraId="0B713569" w14:textId="77777777" w:rsidR="00FE331D" w:rsidRPr="00035C50" w:rsidRDefault="00FE331D" w:rsidP="00FE331D">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111AA323" w14:textId="5A45C538" w:rsidR="00FE331D" w:rsidRPr="00045592" w:rsidRDefault="00FE331D" w:rsidP="00FE331D">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4</w:t>
      </w:r>
      <w:r w:rsidRPr="00045592">
        <w:rPr>
          <w:b/>
          <w:color w:val="0070C0"/>
          <w:u w:val="single"/>
          <w:lang w:eastAsia="ko-KR"/>
        </w:rPr>
        <w:t xml:space="preserve">: </w:t>
      </w:r>
      <w:r w:rsidR="00160397" w:rsidRPr="00160397">
        <w:rPr>
          <w:b/>
          <w:color w:val="0070C0"/>
          <w:u w:val="single"/>
          <w:lang w:eastAsia="ko-KR"/>
        </w:rPr>
        <w:t xml:space="preserve">Improvement of </w:t>
      </w:r>
      <w:r w:rsidR="00160397">
        <w:rPr>
          <w:b/>
          <w:color w:val="0070C0"/>
          <w:u w:val="single"/>
          <w:lang w:eastAsia="ko-KR"/>
        </w:rPr>
        <w:t xml:space="preserve">CR </w:t>
      </w:r>
      <w:r w:rsidR="00160397" w:rsidRPr="00160397">
        <w:rPr>
          <w:b/>
          <w:color w:val="0070C0"/>
          <w:u w:val="single"/>
          <w:lang w:eastAsia="ko-KR"/>
        </w:rPr>
        <w:t xml:space="preserve">workflow for </w:t>
      </w:r>
      <w:r w:rsidR="00160397">
        <w:rPr>
          <w:b/>
          <w:color w:val="0070C0"/>
          <w:u w:val="single"/>
          <w:lang w:eastAsia="ko-KR"/>
        </w:rPr>
        <w:t>ongoing WIDs:</w:t>
      </w:r>
    </w:p>
    <w:p w14:paraId="45F12CB6" w14:textId="77777777" w:rsidR="00FE331D" w:rsidRPr="00045592" w:rsidRDefault="00FE331D" w:rsidP="00FE331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7AA942FD" w14:textId="6C2693CA" w:rsidR="007C4B2C" w:rsidRDefault="00FE331D" w:rsidP="007C4B2C">
      <w:pPr>
        <w:pStyle w:val="ListParagraph"/>
        <w:numPr>
          <w:ilvl w:val="1"/>
          <w:numId w:val="4"/>
        </w:numPr>
        <w:spacing w:after="120"/>
        <w:ind w:firstLineChars="0"/>
        <w:rPr>
          <w:rFonts w:eastAsia="SimSun"/>
          <w:color w:val="0070C0"/>
          <w:szCs w:val="24"/>
          <w:lang w:eastAsia="zh-CN"/>
        </w:rPr>
      </w:pPr>
      <w:r w:rsidRPr="00045592">
        <w:rPr>
          <w:rFonts w:eastAsia="SimSun"/>
          <w:color w:val="0070C0"/>
          <w:szCs w:val="24"/>
          <w:lang w:eastAsia="zh-CN"/>
        </w:rPr>
        <w:t>Option 1:</w:t>
      </w:r>
      <w:r w:rsidR="007C4B2C">
        <w:rPr>
          <w:rFonts w:eastAsia="SimSun"/>
          <w:color w:val="0070C0"/>
          <w:szCs w:val="24"/>
          <w:lang w:eastAsia="zh-CN"/>
        </w:rPr>
        <w:t xml:space="preserve"> </w:t>
      </w:r>
      <w:r w:rsidR="007C4B2C" w:rsidRPr="007C4B2C">
        <w:rPr>
          <w:color w:val="0070C0"/>
          <w:szCs w:val="24"/>
          <w:lang w:eastAsia="zh-CN"/>
        </w:rPr>
        <w:t>Adopt running CR approach as in RAN1/2</w:t>
      </w:r>
      <w:r w:rsidR="007C4B2C">
        <w:rPr>
          <w:color w:val="0070C0"/>
          <w:szCs w:val="24"/>
          <w:lang w:eastAsia="zh-CN"/>
        </w:rPr>
        <w:t xml:space="preserve"> </w:t>
      </w:r>
      <w:r w:rsidR="007C4B2C" w:rsidRPr="007C4B2C">
        <w:rPr>
          <w:rFonts w:eastAsia="SimSun"/>
          <w:color w:val="0070C0"/>
          <w:szCs w:val="24"/>
          <w:lang w:eastAsia="zh-CN"/>
        </w:rPr>
        <w:t>for RAN4 TR/new TS</w:t>
      </w:r>
      <w:r w:rsidR="007C4B2C">
        <w:rPr>
          <w:rFonts w:eastAsia="SimSun"/>
          <w:color w:val="0070C0"/>
          <w:szCs w:val="24"/>
          <w:lang w:eastAsia="zh-CN"/>
        </w:rPr>
        <w:t>.</w:t>
      </w:r>
    </w:p>
    <w:p w14:paraId="5EBEE138" w14:textId="37F73436" w:rsidR="007C4B2C" w:rsidRDefault="007C4B2C" w:rsidP="007C4B2C">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Option 1a: </w:t>
      </w:r>
      <w:r w:rsidRPr="007C4B2C">
        <w:rPr>
          <w:rFonts w:eastAsia="SimSun"/>
          <w:color w:val="0070C0"/>
          <w:szCs w:val="24"/>
          <w:lang w:eastAsia="zh-CN"/>
        </w:rPr>
        <w:t xml:space="preserve">Study / Discuss whether any changes are needed </w:t>
      </w:r>
      <w:r w:rsidR="00903BDD">
        <w:rPr>
          <w:rFonts w:eastAsia="SimSun"/>
          <w:color w:val="0070C0"/>
          <w:szCs w:val="24"/>
          <w:lang w:eastAsia="zh-CN"/>
        </w:rPr>
        <w:t xml:space="preserve">for the approach </w:t>
      </w:r>
      <w:r w:rsidRPr="007C4B2C">
        <w:rPr>
          <w:rFonts w:eastAsia="SimSun"/>
          <w:color w:val="0070C0"/>
          <w:szCs w:val="24"/>
          <w:lang w:eastAsia="zh-CN"/>
        </w:rPr>
        <w:t>to improve operational efficiency.</w:t>
      </w:r>
    </w:p>
    <w:p w14:paraId="4E64B3E5" w14:textId="48CB641E" w:rsidR="00903BDD" w:rsidRDefault="00903BDD" w:rsidP="00903BDD">
      <w:pPr>
        <w:pStyle w:val="ListParagraph"/>
        <w:numPr>
          <w:ilvl w:val="2"/>
          <w:numId w:val="4"/>
        </w:numPr>
        <w:ind w:firstLineChars="0"/>
        <w:rPr>
          <w:rFonts w:eastAsia="SimSun"/>
          <w:color w:val="0070C0"/>
          <w:szCs w:val="24"/>
          <w:lang w:eastAsia="zh-CN"/>
        </w:rPr>
      </w:pPr>
      <w:r w:rsidRPr="00903BDD">
        <w:rPr>
          <w:rFonts w:eastAsia="SimSun"/>
          <w:color w:val="0070C0"/>
          <w:szCs w:val="24"/>
          <w:lang w:eastAsia="zh-CN"/>
        </w:rPr>
        <w:t xml:space="preserve">Option 1b: </w:t>
      </w:r>
      <w:r>
        <w:rPr>
          <w:rFonts w:eastAsia="SimSun"/>
          <w:color w:val="0070C0"/>
          <w:szCs w:val="24"/>
          <w:lang w:eastAsia="zh-CN"/>
        </w:rPr>
        <w:t>C</w:t>
      </w:r>
      <w:r w:rsidRPr="00903BDD">
        <w:rPr>
          <w:rFonts w:eastAsia="SimSun"/>
          <w:color w:val="0070C0"/>
          <w:szCs w:val="24"/>
          <w:lang w:eastAsia="zh-CN"/>
        </w:rPr>
        <w:t>apture requirements for the agreements in the previous meeting unless it is the last meeting and is updated per meeting cycle.</w:t>
      </w:r>
    </w:p>
    <w:p w14:paraId="07570663" w14:textId="5DF30415" w:rsidR="00903BDD" w:rsidRPr="00903BDD" w:rsidRDefault="00903BDD" w:rsidP="00903BDD">
      <w:pPr>
        <w:pStyle w:val="ListParagraph"/>
        <w:numPr>
          <w:ilvl w:val="2"/>
          <w:numId w:val="4"/>
        </w:numPr>
        <w:ind w:firstLineChars="0"/>
        <w:rPr>
          <w:rFonts w:eastAsia="SimSun"/>
          <w:color w:val="0070C0"/>
          <w:szCs w:val="24"/>
          <w:lang w:eastAsia="zh-CN"/>
        </w:rPr>
      </w:pPr>
      <w:r>
        <w:rPr>
          <w:rFonts w:eastAsia="SimSun"/>
          <w:color w:val="0070C0"/>
          <w:szCs w:val="24"/>
          <w:lang w:eastAsia="zh-CN"/>
        </w:rPr>
        <w:t xml:space="preserve">Option 1c: </w:t>
      </w:r>
      <w:r w:rsidRPr="007C4B2C">
        <w:rPr>
          <w:rFonts w:eastAsia="SimSun"/>
          <w:color w:val="0070C0"/>
          <w:szCs w:val="24"/>
          <w:lang w:eastAsia="zh-CN"/>
        </w:rPr>
        <w:t xml:space="preserve">Either in Running-CR or Big-CR procedure, as a baseline maintain the principle that the Big-CR or running CR only copies the content of endorsed CRs. I.e., no changes after RAN4 meeting </w:t>
      </w:r>
      <w:proofErr w:type="gramStart"/>
      <w:r w:rsidRPr="007C4B2C">
        <w:rPr>
          <w:rFonts w:eastAsia="SimSun"/>
          <w:color w:val="0070C0"/>
          <w:szCs w:val="24"/>
          <w:lang w:eastAsia="zh-CN"/>
        </w:rPr>
        <w:t>has</w:t>
      </w:r>
      <w:proofErr w:type="gramEnd"/>
      <w:r w:rsidRPr="007C4B2C">
        <w:rPr>
          <w:rFonts w:eastAsia="SimSun"/>
          <w:color w:val="0070C0"/>
          <w:szCs w:val="24"/>
          <w:lang w:eastAsia="zh-CN"/>
        </w:rPr>
        <w:t xml:space="preserve"> closed.</w:t>
      </w:r>
    </w:p>
    <w:p w14:paraId="0B8999B4" w14:textId="61C818DF" w:rsidR="007C4B2C" w:rsidRPr="00903BDD" w:rsidRDefault="007C4B2C" w:rsidP="00903BDD">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Option 2: </w:t>
      </w:r>
      <w:r w:rsidRPr="007C4B2C">
        <w:rPr>
          <w:rFonts w:eastAsia="SimSun"/>
          <w:color w:val="0070C0"/>
          <w:szCs w:val="24"/>
          <w:lang w:eastAsia="zh-CN"/>
        </w:rPr>
        <w:t>Appoint big CR editor/section editor consistently</w:t>
      </w:r>
      <w:r w:rsidRPr="00903BDD">
        <w:rPr>
          <w:color w:val="0070C0"/>
          <w:szCs w:val="24"/>
          <w:lang w:eastAsia="zh-CN"/>
        </w:rPr>
        <w:t xml:space="preserve"> </w:t>
      </w:r>
    </w:p>
    <w:p w14:paraId="38DA3FB2" w14:textId="24DED4B4" w:rsidR="007C4B2C" w:rsidRPr="007C4B2C" w:rsidRDefault="00903BDD" w:rsidP="007C4B2C">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3</w:t>
      </w:r>
      <w:r w:rsidR="007C4B2C" w:rsidRPr="007C4B2C">
        <w:rPr>
          <w:rFonts w:eastAsia="SimSun"/>
          <w:color w:val="0070C0"/>
          <w:szCs w:val="24"/>
          <w:lang w:eastAsia="zh-CN"/>
        </w:rPr>
        <w:t>: Work split should be done as early as possible to assign responsible editors for the running CRs.</w:t>
      </w:r>
    </w:p>
    <w:p w14:paraId="483ADF0E" w14:textId="62870FF0" w:rsidR="007C4B2C" w:rsidRPr="000F475C" w:rsidRDefault="00903BDD" w:rsidP="000F475C">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4</w:t>
      </w:r>
      <w:r w:rsidR="007C4B2C" w:rsidRPr="007C4B2C">
        <w:rPr>
          <w:rFonts w:eastAsia="SimSun"/>
          <w:color w:val="0070C0"/>
          <w:szCs w:val="24"/>
          <w:lang w:eastAsia="zh-CN"/>
        </w:rPr>
        <w:t>: When technical work is completed, specification changes per work item are submitted to the final specification (e.g. TS 38.133) as a single CR.</w:t>
      </w:r>
    </w:p>
    <w:p w14:paraId="76770B16" w14:textId="77777777" w:rsidR="00FE331D" w:rsidRPr="00045592" w:rsidRDefault="00FE331D" w:rsidP="00FE331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4FF1310B" w14:textId="32C3B7E4" w:rsidR="00FE331D" w:rsidRPr="00045592" w:rsidRDefault="000F475C" w:rsidP="00FE331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bookmarkStart w:id="11" w:name="_Hlk213856009"/>
      <w:r w:rsidRPr="000F475C">
        <w:rPr>
          <w:rFonts w:eastAsia="SimSun"/>
          <w:color w:val="0070C0"/>
          <w:szCs w:val="24"/>
          <w:lang w:eastAsia="zh-CN"/>
        </w:rPr>
        <w:t xml:space="preserve">Consider </w:t>
      </w:r>
      <w:r>
        <w:rPr>
          <w:rFonts w:eastAsia="SimSun"/>
          <w:color w:val="0070C0"/>
          <w:szCs w:val="24"/>
          <w:lang w:eastAsia="zh-CN"/>
        </w:rPr>
        <w:t>all</w:t>
      </w:r>
      <w:r w:rsidRPr="000F475C">
        <w:rPr>
          <w:rFonts w:eastAsia="SimSun"/>
          <w:color w:val="0070C0"/>
          <w:szCs w:val="24"/>
          <w:lang w:eastAsia="zh-CN"/>
        </w:rPr>
        <w:t xml:space="preserve"> Options and further discuss to form a doable workflow for CR</w:t>
      </w:r>
      <w:r>
        <w:rPr>
          <w:rFonts w:eastAsia="SimSun"/>
          <w:color w:val="0070C0"/>
          <w:szCs w:val="24"/>
          <w:lang w:eastAsia="zh-CN"/>
        </w:rPr>
        <w:t>s of ongoing WIDs</w:t>
      </w:r>
      <w:r w:rsidRPr="000F475C">
        <w:rPr>
          <w:rFonts w:eastAsia="SimSun"/>
          <w:color w:val="0070C0"/>
          <w:szCs w:val="24"/>
          <w:lang w:eastAsia="zh-CN"/>
        </w:rPr>
        <w:t xml:space="preserve"> together with measures in other sub-topics.</w:t>
      </w:r>
      <w:bookmarkEnd w:id="11"/>
    </w:p>
    <w:p w14:paraId="2E86FF2C" w14:textId="77777777" w:rsidR="00FE331D" w:rsidRDefault="00FE331D" w:rsidP="00DD19DE">
      <w:pPr>
        <w:rPr>
          <w:color w:val="0070C0"/>
          <w:lang w:val="en-US" w:eastAsia="zh-CN"/>
        </w:rPr>
      </w:pPr>
    </w:p>
    <w:p w14:paraId="2AD79A55" w14:textId="7053AEF2" w:rsidR="00FE331D" w:rsidRPr="00805BE8" w:rsidRDefault="00FE331D" w:rsidP="00FE331D">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w:t>
      </w:r>
      <w:r>
        <w:rPr>
          <w:sz w:val="24"/>
          <w:szCs w:val="16"/>
        </w:rPr>
        <w:t>5</w:t>
      </w:r>
    </w:p>
    <w:p w14:paraId="2C488798" w14:textId="2945EE49" w:rsidR="00FE331D" w:rsidRPr="009415B0" w:rsidRDefault="00FE331D" w:rsidP="00FE331D">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B67F11">
        <w:rPr>
          <w:i/>
          <w:color w:val="0070C0"/>
          <w:lang w:val="en-US" w:eastAsia="zh-CN"/>
        </w:rPr>
        <w:t>: Other general aspects related to CR handling</w:t>
      </w:r>
      <w:r w:rsidRPr="009415B0">
        <w:rPr>
          <w:rFonts w:hint="eastAsia"/>
          <w:i/>
          <w:color w:val="0070C0"/>
          <w:lang w:val="en-US" w:eastAsia="zh-CN"/>
        </w:rPr>
        <w:t xml:space="preserve"> </w:t>
      </w:r>
    </w:p>
    <w:p w14:paraId="7586AE74" w14:textId="77777777" w:rsidR="00FE331D" w:rsidRPr="00035C50" w:rsidRDefault="00FE331D" w:rsidP="00FE331D">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4ADF88FB" w14:textId="122DFB31" w:rsidR="00FE331D" w:rsidRPr="00045592" w:rsidRDefault="00FE331D" w:rsidP="00FE331D">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5</w:t>
      </w:r>
      <w:r w:rsidRPr="00045592">
        <w:rPr>
          <w:b/>
          <w:color w:val="0070C0"/>
          <w:u w:val="single"/>
          <w:lang w:eastAsia="ko-KR"/>
        </w:rPr>
        <w:t xml:space="preserve">: </w:t>
      </w:r>
      <w:r w:rsidR="00B67F11">
        <w:rPr>
          <w:b/>
          <w:color w:val="0070C0"/>
          <w:u w:val="single"/>
          <w:lang w:eastAsia="ko-KR"/>
        </w:rPr>
        <w:t>Other general aspects related to CR handling:</w:t>
      </w:r>
    </w:p>
    <w:p w14:paraId="7C96F44D" w14:textId="77777777" w:rsidR="00FE331D" w:rsidRPr="00045592" w:rsidRDefault="00FE331D" w:rsidP="00FE331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6A652FA7" w14:textId="1C91B347" w:rsidR="00B67F11" w:rsidRPr="00B67F11" w:rsidRDefault="00FE331D" w:rsidP="00B67F11">
      <w:pPr>
        <w:pStyle w:val="ListParagraph"/>
        <w:numPr>
          <w:ilvl w:val="1"/>
          <w:numId w:val="4"/>
        </w:numPr>
        <w:spacing w:after="120"/>
        <w:ind w:firstLineChars="0"/>
        <w:rPr>
          <w:rFonts w:eastAsia="SimSun"/>
          <w:color w:val="0070C0"/>
          <w:szCs w:val="24"/>
          <w:lang w:eastAsia="zh-CN"/>
        </w:rPr>
      </w:pPr>
      <w:r w:rsidRPr="00045592">
        <w:rPr>
          <w:rFonts w:eastAsia="SimSun"/>
          <w:color w:val="0070C0"/>
          <w:szCs w:val="24"/>
          <w:lang w:eastAsia="zh-CN"/>
        </w:rPr>
        <w:t xml:space="preserve">Option 1: </w:t>
      </w:r>
      <w:r w:rsidR="00B67F11" w:rsidRPr="00B67F11">
        <w:rPr>
          <w:rFonts w:eastAsia="SimSun"/>
          <w:color w:val="0070C0"/>
          <w:szCs w:val="24"/>
          <w:lang w:eastAsia="zh-CN"/>
        </w:rPr>
        <w:t xml:space="preserve">For the similar change among different releases, treat these CRs under same agenda even the changes are not </w:t>
      </w:r>
      <w:proofErr w:type="gramStart"/>
      <w:r w:rsidR="00B67F11" w:rsidRPr="00B67F11">
        <w:rPr>
          <w:rFonts w:eastAsia="SimSun"/>
          <w:color w:val="0070C0"/>
          <w:szCs w:val="24"/>
          <w:lang w:eastAsia="zh-CN"/>
        </w:rPr>
        <w:t>exactly the same</w:t>
      </w:r>
      <w:proofErr w:type="gramEnd"/>
      <w:r w:rsidR="00B67F11" w:rsidRPr="00B67F11">
        <w:rPr>
          <w:rFonts w:eastAsia="SimSun"/>
          <w:color w:val="0070C0"/>
          <w:szCs w:val="24"/>
          <w:lang w:eastAsia="zh-CN"/>
        </w:rPr>
        <w:t>, i.e., both CAT-A and CAT-F in later release.</w:t>
      </w:r>
    </w:p>
    <w:p w14:paraId="46E21081" w14:textId="672D1840" w:rsidR="00B67F11" w:rsidRPr="00B67F11" w:rsidRDefault="00B67F11" w:rsidP="00B67F11">
      <w:pPr>
        <w:pStyle w:val="ListParagraph"/>
        <w:numPr>
          <w:ilvl w:val="1"/>
          <w:numId w:val="4"/>
        </w:numPr>
        <w:spacing w:after="120"/>
        <w:ind w:firstLineChars="0"/>
        <w:rPr>
          <w:rFonts w:eastAsia="SimSun"/>
          <w:color w:val="0070C0"/>
          <w:szCs w:val="24"/>
          <w:lang w:eastAsia="zh-CN"/>
        </w:rPr>
      </w:pPr>
      <w:r w:rsidRPr="00B67F11">
        <w:rPr>
          <w:rFonts w:eastAsia="SimSun"/>
          <w:color w:val="0070C0"/>
          <w:szCs w:val="24"/>
          <w:lang w:eastAsia="zh-CN"/>
        </w:rPr>
        <w:t>O</w:t>
      </w:r>
      <w:r>
        <w:rPr>
          <w:rFonts w:eastAsia="SimSun"/>
          <w:color w:val="0070C0"/>
          <w:szCs w:val="24"/>
          <w:lang w:eastAsia="zh-CN"/>
        </w:rPr>
        <w:t>ption 2</w:t>
      </w:r>
      <w:r w:rsidRPr="00B67F11">
        <w:rPr>
          <w:rFonts w:eastAsia="SimSun"/>
          <w:color w:val="0070C0"/>
          <w:szCs w:val="24"/>
          <w:lang w:eastAsia="zh-CN"/>
        </w:rPr>
        <w:t>: For the CAT-F CRs in later release, the difference comparing to earlier release CRs should be highlighted to facilitate the CR reviewing.</w:t>
      </w:r>
    </w:p>
    <w:p w14:paraId="69A001D9" w14:textId="645AE14E" w:rsidR="00B67F11" w:rsidRPr="00B67F11" w:rsidRDefault="00B67F11" w:rsidP="00B67F11">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3</w:t>
      </w:r>
      <w:r w:rsidRPr="00B67F11">
        <w:rPr>
          <w:rFonts w:eastAsia="SimSun"/>
          <w:color w:val="0070C0"/>
          <w:szCs w:val="24"/>
          <w:lang w:eastAsia="zh-CN"/>
        </w:rPr>
        <w:t>: Study the root causes of specification quality challenges in RAN4 and aim to address them before 6G normative phase.</w:t>
      </w:r>
    </w:p>
    <w:p w14:paraId="64888FAE" w14:textId="7DB8148B" w:rsidR="00FE331D" w:rsidRPr="00045592" w:rsidRDefault="00B67F11" w:rsidP="00B67F11">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4</w:t>
      </w:r>
      <w:r w:rsidRPr="00B67F11">
        <w:rPr>
          <w:rFonts w:eastAsia="SimSun"/>
          <w:color w:val="0070C0"/>
          <w:szCs w:val="24"/>
          <w:lang w:eastAsia="zh-CN"/>
        </w:rPr>
        <w:t>: To ensure consistency in terminology and structure within the same topic, it is suggested that a partial initial draft template be provided before the overall drafting.</w:t>
      </w:r>
    </w:p>
    <w:p w14:paraId="65FD000B" w14:textId="77777777" w:rsidR="00FE331D" w:rsidRPr="00045592" w:rsidRDefault="00FE331D" w:rsidP="00FE331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35F78D2C" w14:textId="1555930A" w:rsidR="00FE331D" w:rsidRPr="00045592" w:rsidRDefault="00B67F11" w:rsidP="00FE331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B67F11">
        <w:rPr>
          <w:rFonts w:eastAsia="SimSun"/>
          <w:color w:val="0070C0"/>
          <w:szCs w:val="24"/>
          <w:lang w:eastAsia="zh-CN"/>
        </w:rPr>
        <w:t xml:space="preserve">Consider all Options and further discuss to form a doable </w:t>
      </w:r>
      <w:r>
        <w:rPr>
          <w:rFonts w:eastAsia="SimSun"/>
          <w:color w:val="0070C0"/>
          <w:szCs w:val="24"/>
          <w:lang w:eastAsia="zh-CN"/>
        </w:rPr>
        <w:t xml:space="preserve">CR </w:t>
      </w:r>
      <w:r w:rsidRPr="00B67F11">
        <w:rPr>
          <w:rFonts w:eastAsia="SimSun"/>
          <w:color w:val="0070C0"/>
          <w:szCs w:val="24"/>
          <w:lang w:eastAsia="zh-CN"/>
        </w:rPr>
        <w:t>workflow for CRs together with measures in other sub-topics.</w:t>
      </w:r>
    </w:p>
    <w:p w14:paraId="1DE426F4" w14:textId="77777777" w:rsidR="00F55B21" w:rsidRDefault="00F55B21" w:rsidP="00DD19DE">
      <w:pPr>
        <w:rPr>
          <w:color w:val="0070C0"/>
          <w:lang w:val="en-US" w:eastAsia="zh-CN"/>
        </w:rPr>
      </w:pPr>
    </w:p>
    <w:p w14:paraId="36066A1D" w14:textId="36C43DE0" w:rsidR="00F55B21" w:rsidRPr="00045592" w:rsidRDefault="00F55B21" w:rsidP="00F55B21">
      <w:pPr>
        <w:pStyle w:val="Heading1"/>
        <w:rPr>
          <w:lang w:eastAsia="ja-JP"/>
        </w:rPr>
      </w:pPr>
      <w:r>
        <w:rPr>
          <w:lang w:eastAsia="ja-JP"/>
        </w:rPr>
        <w:t>Topic</w:t>
      </w:r>
      <w:r w:rsidRPr="00045592">
        <w:rPr>
          <w:lang w:eastAsia="ja-JP"/>
        </w:rPr>
        <w:t xml:space="preserve"> #</w:t>
      </w:r>
      <w:r>
        <w:rPr>
          <w:lang w:eastAsia="ja-JP"/>
        </w:rPr>
        <w:t>3</w:t>
      </w:r>
      <w:r w:rsidRPr="00045592">
        <w:rPr>
          <w:lang w:eastAsia="ja-JP"/>
        </w:rPr>
        <w:t xml:space="preserve">: </w:t>
      </w:r>
      <w:r>
        <w:rPr>
          <w:lang w:eastAsia="ja-JP"/>
        </w:rPr>
        <w:t xml:space="preserve">Potential </w:t>
      </w:r>
      <w:r w:rsidR="00E91F24">
        <w:rPr>
          <w:lang w:eastAsia="ja-JP"/>
        </w:rPr>
        <w:t xml:space="preserve">RF </w:t>
      </w:r>
      <w:r>
        <w:rPr>
          <w:lang w:eastAsia="ja-JP"/>
        </w:rPr>
        <w:t>specification improvements</w:t>
      </w:r>
    </w:p>
    <w:p w14:paraId="2F21BBA5" w14:textId="77777777" w:rsidR="00F55B21" w:rsidRDefault="00F55B21" w:rsidP="00F55B21">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5977CE7E" w14:textId="52F58573" w:rsidR="00E91F24" w:rsidRPr="00045592" w:rsidRDefault="00E91F24" w:rsidP="00F55B21">
      <w:pPr>
        <w:rPr>
          <w:i/>
          <w:color w:val="0070C0"/>
          <w:lang w:eastAsia="zh-CN"/>
        </w:rPr>
      </w:pPr>
      <w:r>
        <w:rPr>
          <w:i/>
          <w:color w:val="0070C0"/>
          <w:lang w:eastAsia="zh-CN"/>
        </w:rPr>
        <w:t xml:space="preserve">Discussing Tdocs under </w:t>
      </w:r>
      <w:r w:rsidRPr="00E91F24">
        <w:rPr>
          <w:i/>
          <w:color w:val="0070C0"/>
          <w:highlight w:val="yellow"/>
          <w:lang w:eastAsia="zh-CN"/>
        </w:rPr>
        <w:t>AI 12.2.1</w:t>
      </w:r>
      <w:r w:rsidR="00B2724B">
        <w:rPr>
          <w:i/>
          <w:color w:val="0070C0"/>
          <w:lang w:eastAsia="zh-CN"/>
        </w:rPr>
        <w:t xml:space="preserve"> (10)</w:t>
      </w:r>
    </w:p>
    <w:p w14:paraId="3C286C01" w14:textId="77777777" w:rsidR="00F55B21" w:rsidRPr="00CB0305" w:rsidRDefault="00F55B21" w:rsidP="00F55B21">
      <w:pPr>
        <w:pStyle w:val="Heading2"/>
      </w:pPr>
      <w:r w:rsidRPr="00B831AE">
        <w:rPr>
          <w:rFonts w:hint="eastAsia"/>
        </w:rPr>
        <w:t>Companies</w:t>
      </w:r>
      <w:r w:rsidRPr="00B831AE">
        <w:t>’</w:t>
      </w:r>
      <w:r w:rsidRPr="00CB0305">
        <w:t xml:space="preserve"> contributions summary</w:t>
      </w:r>
    </w:p>
    <w:p w14:paraId="30294E7B" w14:textId="77777777" w:rsidR="00F55B21" w:rsidRDefault="00F55B21" w:rsidP="00F55B21"/>
    <w:tbl>
      <w:tblPr>
        <w:tblStyle w:val="TableGrid"/>
        <w:tblW w:w="0" w:type="auto"/>
        <w:tblLook w:val="04A0" w:firstRow="1" w:lastRow="0" w:firstColumn="1" w:lastColumn="0" w:noHBand="0" w:noVBand="1"/>
      </w:tblPr>
      <w:tblGrid>
        <w:gridCol w:w="1158"/>
        <w:gridCol w:w="1381"/>
        <w:gridCol w:w="7092"/>
      </w:tblGrid>
      <w:tr w:rsidR="00B41EBF" w:rsidRPr="00B41EBF" w14:paraId="163A68AD" w14:textId="77777777" w:rsidTr="00B41EBF">
        <w:trPr>
          <w:trHeight w:val="285"/>
        </w:trPr>
        <w:tc>
          <w:tcPr>
            <w:tcW w:w="1158" w:type="dxa"/>
            <w:vAlign w:val="center"/>
            <w:hideMark/>
          </w:tcPr>
          <w:p w14:paraId="400D22C5" w14:textId="688856CE" w:rsidR="00B41EBF" w:rsidRPr="00B41EBF" w:rsidRDefault="00B41EBF" w:rsidP="00B41EBF">
            <w:r w:rsidRPr="00045592">
              <w:rPr>
                <w:b/>
                <w:bCs/>
              </w:rPr>
              <w:t>T-doc number</w:t>
            </w:r>
          </w:p>
        </w:tc>
        <w:tc>
          <w:tcPr>
            <w:tcW w:w="1381" w:type="dxa"/>
            <w:vAlign w:val="center"/>
            <w:hideMark/>
          </w:tcPr>
          <w:p w14:paraId="52FBBF79" w14:textId="60DE6319" w:rsidR="00B41EBF" w:rsidRPr="00B41EBF" w:rsidRDefault="00B41EBF" w:rsidP="00B41EBF">
            <w:r w:rsidRPr="00045592">
              <w:rPr>
                <w:b/>
                <w:bCs/>
              </w:rPr>
              <w:t>Company</w:t>
            </w:r>
          </w:p>
        </w:tc>
        <w:tc>
          <w:tcPr>
            <w:tcW w:w="7092" w:type="dxa"/>
            <w:vAlign w:val="center"/>
            <w:hideMark/>
          </w:tcPr>
          <w:p w14:paraId="1EED71FB" w14:textId="03294F03" w:rsidR="00B41EBF" w:rsidRPr="00B41EBF" w:rsidRDefault="00B41EBF" w:rsidP="00B41EBF">
            <w:r w:rsidRPr="00045592">
              <w:rPr>
                <w:b/>
                <w:bCs/>
              </w:rPr>
              <w:t>Proposals</w:t>
            </w:r>
            <w:r>
              <w:rPr>
                <w:b/>
                <w:bCs/>
              </w:rPr>
              <w:t xml:space="preserve"> / Observations</w:t>
            </w:r>
          </w:p>
        </w:tc>
      </w:tr>
      <w:tr w:rsidR="00B41EBF" w:rsidRPr="00B41EBF" w14:paraId="71A56FE9" w14:textId="77777777" w:rsidTr="00B41EBF">
        <w:trPr>
          <w:trHeight w:val="4275"/>
        </w:trPr>
        <w:tc>
          <w:tcPr>
            <w:tcW w:w="1158" w:type="dxa"/>
            <w:hideMark/>
          </w:tcPr>
          <w:p w14:paraId="59CE7B0E" w14:textId="77777777" w:rsidR="00B41EBF" w:rsidRPr="00B41EBF" w:rsidRDefault="00B41EBF">
            <w:r w:rsidRPr="00B41EBF">
              <w:t>R4-2520335</w:t>
            </w:r>
          </w:p>
        </w:tc>
        <w:tc>
          <w:tcPr>
            <w:tcW w:w="1381" w:type="dxa"/>
            <w:hideMark/>
          </w:tcPr>
          <w:p w14:paraId="6153A97E" w14:textId="77777777" w:rsidR="00B41EBF" w:rsidRPr="00B41EBF" w:rsidRDefault="00B41EBF">
            <w:r w:rsidRPr="00B41EBF">
              <w:t>Huawei, HiSilicon</w:t>
            </w:r>
          </w:p>
        </w:tc>
        <w:tc>
          <w:tcPr>
            <w:tcW w:w="7092" w:type="dxa"/>
            <w:hideMark/>
          </w:tcPr>
          <w:p w14:paraId="619A25B5" w14:textId="77777777" w:rsidR="00B41EBF" w:rsidRPr="00B41EBF" w:rsidRDefault="00B41EBF">
            <w:r w:rsidRPr="00B41EBF">
              <w:t xml:space="preserve">Observation 1-1: Specifications shall be </w:t>
            </w:r>
            <w:proofErr w:type="gramStart"/>
            <w:r w:rsidRPr="00B41EBF">
              <w:t>self-contained</w:t>
            </w:r>
            <w:proofErr w:type="gramEnd"/>
            <w:r w:rsidRPr="00B41EBF">
              <w:t xml:space="preserve"> and anyone shall be able to access it anytime, anywhere.</w:t>
            </w:r>
            <w:r w:rsidRPr="00B41EBF">
              <w:br/>
              <w:t>Observation 1-2: There are organizations like SDOs to transpose 3GPP specifications. If all the requirements were NOT self-contained in one file, it may hinder the process of the transposition.</w:t>
            </w:r>
            <w:r w:rsidRPr="00B41EBF">
              <w:br/>
              <w:t>Observation 1-3: Currently, it is possible for anyone to download a 3GPP specification into their computer and/or print it out, which allows to read it anytime, anywhere, while database (with WebApp) cannot do it, e.g., there may be no inter-net access or the link to the database may not be available temporally.</w:t>
            </w:r>
            <w:r w:rsidRPr="00B41EBF">
              <w:br/>
              <w:t>Observation 1-4: The database and associated WebApp are quite useful tools to allow people to quickly and easily find out necessary information on interested band combination(s) and efficiently develop requirements.</w:t>
            </w:r>
            <w:r w:rsidRPr="00B41EBF">
              <w:br/>
              <w:t>Observation 1-5: Better to carry out a trial to identify potential aspects to be further improved as far as the proposal 1-1 shall be met.</w:t>
            </w:r>
            <w:r w:rsidRPr="00B41EBF">
              <w:br/>
              <w:t>Proposal 1-1: Even if we introduce the database and associated WebApp, all the requirements for band combination stored in the database shall be contained together with the other requirements in the same zip file for a specification, e.g., TS38.101-1 and shall be publicly accessible to anyone as is today.</w:t>
            </w:r>
            <w:r w:rsidRPr="00B41EBF">
              <w:br/>
              <w:t>Proposal 1-2: Band combination database discussion shall be handled in only one place, either under operation efficiency or RAN task agenda.</w:t>
            </w:r>
            <w:r w:rsidRPr="00B41EBF">
              <w:br/>
              <w:t>Proposal 2-1: For BS RF, consider merging core and test specifications.</w:t>
            </w:r>
            <w:r w:rsidRPr="00B41EBF">
              <w:br/>
              <w:t>Proposal 2-2: Investigate separation of demodulation requirements from RF requirements, and putting them into a separate specification.</w:t>
            </w:r>
          </w:p>
        </w:tc>
      </w:tr>
      <w:tr w:rsidR="00B41EBF" w:rsidRPr="00B41EBF" w14:paraId="1A2881C1" w14:textId="77777777" w:rsidTr="00B41EBF">
        <w:trPr>
          <w:trHeight w:val="2565"/>
        </w:trPr>
        <w:tc>
          <w:tcPr>
            <w:tcW w:w="1158" w:type="dxa"/>
            <w:hideMark/>
          </w:tcPr>
          <w:p w14:paraId="72C331B5" w14:textId="77777777" w:rsidR="00B41EBF" w:rsidRPr="00B41EBF" w:rsidRDefault="00B41EBF">
            <w:r w:rsidRPr="00B41EBF">
              <w:t>R4-2520183</w:t>
            </w:r>
          </w:p>
        </w:tc>
        <w:tc>
          <w:tcPr>
            <w:tcW w:w="1381" w:type="dxa"/>
            <w:hideMark/>
          </w:tcPr>
          <w:p w14:paraId="4556D488" w14:textId="77777777" w:rsidR="00B41EBF" w:rsidRPr="00B41EBF" w:rsidRDefault="00B41EBF">
            <w:r w:rsidRPr="00B41EBF">
              <w:t>CATT</w:t>
            </w:r>
          </w:p>
        </w:tc>
        <w:tc>
          <w:tcPr>
            <w:tcW w:w="7092" w:type="dxa"/>
            <w:hideMark/>
          </w:tcPr>
          <w:p w14:paraId="2F242EEA" w14:textId="77777777" w:rsidR="00B41EBF" w:rsidRPr="00B41EBF" w:rsidRDefault="00B41EBF">
            <w:r w:rsidRPr="00B41EBF">
              <w:t>Proposal 1: Add “large overlap between UE and BS RF specifications, such as operating band lists, spectrum utilization, per-band channel bandwidth configurations, channel raster, sync raster, and related parameters” to the list of identified challenges and explore further enhancements.</w:t>
            </w:r>
            <w:r w:rsidRPr="00B41EBF">
              <w:br/>
              <w:t>Proposal 2: Add “Scattered requirements for new features” to the list of identified challenges and explore further enhancements.</w:t>
            </w:r>
            <w:r w:rsidRPr="00B41EBF">
              <w:br/>
              <w:t>Proposal 3: Add “Included demodulation performance requirements in the core RF specs” to the list of identified challenges and explore further enhancements.</w:t>
            </w:r>
            <w:r w:rsidRPr="00B41EBF">
              <w:br/>
              <w:t>Proposal 4: RAN4 to consider a separate new spec in 6G regarding operating bands and channel arrangements.</w:t>
            </w:r>
            <w:r w:rsidRPr="00B41EBF">
              <w:br/>
              <w:t>Proposal 5: RAN4 to consider introducing a separate new specification in 6G for band combinations, in order to streamline the UE RF specifications.</w:t>
            </w:r>
            <w:r w:rsidRPr="00B41EBF">
              <w:br/>
              <w:t>Proposal 6: RAN4 to consider using a self-contained chapter for each feature instead of suffix-based header-2 subclauses in UE RF specs.</w:t>
            </w:r>
            <w:r w:rsidRPr="00B41EBF">
              <w:br/>
              <w:t>Proposal 7: RAN4 to consider a new separate specification for BS demodulation requirements.</w:t>
            </w:r>
          </w:p>
        </w:tc>
      </w:tr>
      <w:tr w:rsidR="00B41EBF" w:rsidRPr="00B41EBF" w14:paraId="7519CCB9" w14:textId="77777777" w:rsidTr="00B41EBF">
        <w:trPr>
          <w:trHeight w:val="2280"/>
        </w:trPr>
        <w:tc>
          <w:tcPr>
            <w:tcW w:w="1158" w:type="dxa"/>
            <w:hideMark/>
          </w:tcPr>
          <w:p w14:paraId="1F068C2D" w14:textId="77777777" w:rsidR="00B41EBF" w:rsidRPr="00B41EBF" w:rsidRDefault="00B41EBF">
            <w:r w:rsidRPr="00B41EBF">
              <w:t>R4-2520435</w:t>
            </w:r>
          </w:p>
        </w:tc>
        <w:tc>
          <w:tcPr>
            <w:tcW w:w="1381" w:type="dxa"/>
            <w:hideMark/>
          </w:tcPr>
          <w:p w14:paraId="593C63A0" w14:textId="77777777" w:rsidR="00B41EBF" w:rsidRPr="00B41EBF" w:rsidRDefault="00B41EBF">
            <w:r w:rsidRPr="00B41EBF">
              <w:t>CMCC</w:t>
            </w:r>
          </w:p>
        </w:tc>
        <w:tc>
          <w:tcPr>
            <w:tcW w:w="7092" w:type="dxa"/>
            <w:hideMark/>
          </w:tcPr>
          <w:p w14:paraId="7CC6E3B0" w14:textId="77777777" w:rsidR="00B41EBF" w:rsidRPr="00B41EBF" w:rsidRDefault="00B41EBF">
            <w:r w:rsidRPr="00B41EBF">
              <w:t>Observation 1: 6GR may still need to define the band combination even when “inter-group CA and intra-group switching” method is accepted.</w:t>
            </w:r>
            <w:r w:rsidRPr="00B41EBF">
              <w:br/>
              <w:t>Proposal 1: Spec 3x.307 is scoped to only cover band and band combinations related features, while other features may adopt the same methodology as RAN2. To improve clarity and readability, these other features can also be placed in a separate file inside the 3x.101.zip file.</w:t>
            </w:r>
            <w:r w:rsidRPr="00B41EBF">
              <w:br/>
              <w:t xml:space="preserve">Proposal 2: the database </w:t>
            </w:r>
            <w:proofErr w:type="gramStart"/>
            <w:r w:rsidRPr="00B41EBF">
              <w:t>should :</w:t>
            </w:r>
            <w:proofErr w:type="gramEnd"/>
            <w:r w:rsidRPr="00B41EBF">
              <w:br/>
              <w:t>Proposal 3: suffix approach increase the spec readability but there are some unalignments. A unified rule for different suffix is needed and it’s better to list the rule at the beginning of spec,</w:t>
            </w:r>
            <w:r w:rsidRPr="00B41EBF">
              <w:br/>
              <w:t xml:space="preserve">Proposal 4: To reduce the co-existence simulation workload, we suggest </w:t>
            </w:r>
            <w:proofErr w:type="gramStart"/>
            <w:r w:rsidRPr="00B41EBF">
              <w:t>to introduce</w:t>
            </w:r>
            <w:proofErr w:type="gramEnd"/>
            <w:r w:rsidRPr="00B41EBF">
              <w:t xml:space="preserve"> a dedicated co-existence specification. This document is intended to consolidate all simulation-related information and will be updated on an ongoing basis for future releases.</w:t>
            </w:r>
          </w:p>
        </w:tc>
      </w:tr>
      <w:tr w:rsidR="00B41EBF" w:rsidRPr="00B41EBF" w14:paraId="4B70C88F" w14:textId="77777777" w:rsidTr="00B41EBF">
        <w:trPr>
          <w:trHeight w:val="855"/>
        </w:trPr>
        <w:tc>
          <w:tcPr>
            <w:tcW w:w="1158" w:type="dxa"/>
            <w:hideMark/>
          </w:tcPr>
          <w:p w14:paraId="79CFC3B9" w14:textId="77777777" w:rsidR="00B41EBF" w:rsidRPr="00B41EBF" w:rsidRDefault="00B41EBF">
            <w:r w:rsidRPr="00B41EBF">
              <w:t>R4-2520798</w:t>
            </w:r>
          </w:p>
        </w:tc>
        <w:tc>
          <w:tcPr>
            <w:tcW w:w="1381" w:type="dxa"/>
            <w:hideMark/>
          </w:tcPr>
          <w:p w14:paraId="32948D6A" w14:textId="77777777" w:rsidR="00B41EBF" w:rsidRPr="00B41EBF" w:rsidRDefault="00B41EBF">
            <w:r w:rsidRPr="00B41EBF">
              <w:t>T-Mobile USA</w:t>
            </w:r>
          </w:p>
        </w:tc>
        <w:tc>
          <w:tcPr>
            <w:tcW w:w="7092" w:type="dxa"/>
            <w:hideMark/>
          </w:tcPr>
          <w:p w14:paraId="0801E311" w14:textId="77777777" w:rsidR="00B41EBF" w:rsidRPr="00B41EBF" w:rsidRDefault="00B41EBF">
            <w:r w:rsidRPr="00B41EBF">
              <w:t>Observation: An effective way to improve efficiency is to re-use work that has already been done, when possible.</w:t>
            </w:r>
            <w:r w:rsidRPr="00B41EBF">
              <w:br/>
              <w:t>Proposal: To improve operation efficiency, RAN4 should study if the 5G NR band combination database and MSD requirements to see what can be re-used for 6GR</w:t>
            </w:r>
          </w:p>
        </w:tc>
      </w:tr>
      <w:tr w:rsidR="00B41EBF" w:rsidRPr="00B41EBF" w14:paraId="115FAF3B" w14:textId="77777777" w:rsidTr="00B41EBF">
        <w:trPr>
          <w:trHeight w:val="1140"/>
        </w:trPr>
        <w:tc>
          <w:tcPr>
            <w:tcW w:w="1158" w:type="dxa"/>
            <w:hideMark/>
          </w:tcPr>
          <w:p w14:paraId="40CAF76E" w14:textId="77777777" w:rsidR="00B41EBF" w:rsidRPr="00B41EBF" w:rsidRDefault="00B41EBF">
            <w:r w:rsidRPr="00B41EBF">
              <w:t>R4-2520884</w:t>
            </w:r>
          </w:p>
        </w:tc>
        <w:tc>
          <w:tcPr>
            <w:tcW w:w="1381" w:type="dxa"/>
            <w:hideMark/>
          </w:tcPr>
          <w:p w14:paraId="45831CDD" w14:textId="77777777" w:rsidR="00B41EBF" w:rsidRPr="00B41EBF" w:rsidRDefault="00B41EBF">
            <w:r w:rsidRPr="00B41EBF">
              <w:t>Xiaomi</w:t>
            </w:r>
          </w:p>
        </w:tc>
        <w:tc>
          <w:tcPr>
            <w:tcW w:w="7092" w:type="dxa"/>
            <w:hideMark/>
          </w:tcPr>
          <w:p w14:paraId="51F72552" w14:textId="77777777" w:rsidR="00B41EBF" w:rsidRPr="00B41EBF" w:rsidRDefault="00B41EBF">
            <w:r w:rsidRPr="00B41EBF">
              <w:t>Proposal 1: RAN4 discuss if it’s beneficial to organize and package the xx.101-1 spec using the following method,</w:t>
            </w:r>
            <w:r w:rsidRPr="00B41EBF">
              <w:br/>
              <w:t>Proposal 2: RAN4 discuss if it’s beneficial to only maintain one release RF spec which includes the RF requirements for all of the previous releases.</w:t>
            </w:r>
            <w:r w:rsidRPr="00B41EBF">
              <w:br/>
              <w:t>Proposal 3: Discuss the possibility of including the CA MSD requirements or relevant notation notes in the CA database if MSD continues to be defined in 6G.</w:t>
            </w:r>
          </w:p>
        </w:tc>
      </w:tr>
      <w:tr w:rsidR="00B41EBF" w:rsidRPr="00B41EBF" w14:paraId="71D41534" w14:textId="77777777" w:rsidTr="00B41EBF">
        <w:trPr>
          <w:trHeight w:val="1425"/>
        </w:trPr>
        <w:tc>
          <w:tcPr>
            <w:tcW w:w="1158" w:type="dxa"/>
            <w:hideMark/>
          </w:tcPr>
          <w:p w14:paraId="1ED22840" w14:textId="77777777" w:rsidR="00B41EBF" w:rsidRPr="00B41EBF" w:rsidRDefault="00B41EBF">
            <w:r w:rsidRPr="00B41EBF">
              <w:t>R4-2520970</w:t>
            </w:r>
          </w:p>
        </w:tc>
        <w:tc>
          <w:tcPr>
            <w:tcW w:w="1381" w:type="dxa"/>
            <w:hideMark/>
          </w:tcPr>
          <w:p w14:paraId="7F5EF377" w14:textId="77777777" w:rsidR="00B41EBF" w:rsidRPr="00B41EBF" w:rsidRDefault="00B41EBF">
            <w:r w:rsidRPr="00B41EBF">
              <w:t>MediaTek inc.</w:t>
            </w:r>
          </w:p>
        </w:tc>
        <w:tc>
          <w:tcPr>
            <w:tcW w:w="7092" w:type="dxa"/>
            <w:hideMark/>
          </w:tcPr>
          <w:p w14:paraId="78AF22B9" w14:textId="77777777" w:rsidR="00B41EBF" w:rsidRPr="00B41EBF" w:rsidRDefault="00B41EBF">
            <w:r w:rsidRPr="00B41EBF">
              <w:t>Proposal 1: RAN4 can define UE RF requirements for single carrier as baseline for minimum requirements and specifies the 2Tx/CA/DC/DL-UL decoupling/1Tx RF requirements with Suffix.</w:t>
            </w:r>
            <w:r w:rsidRPr="00B41EBF">
              <w:br/>
              <w:t>Proposal 2: For vertical device requirements (i.e., Vehicle Device, RedCap, NTN, ATG, UAV, …), RAN4 can consider whether to specify the corresponding requirements in different specs.</w:t>
            </w:r>
            <w:r w:rsidRPr="00B41EBF">
              <w:br/>
              <w:t>Proposal 3: When discussing RF spec improvement, RAN4 needs to consider the progress in band combo simplification.</w:t>
            </w:r>
          </w:p>
        </w:tc>
      </w:tr>
      <w:tr w:rsidR="00B41EBF" w:rsidRPr="00B41EBF" w14:paraId="6C91313D" w14:textId="77777777" w:rsidTr="00B41EBF">
        <w:trPr>
          <w:trHeight w:val="3990"/>
        </w:trPr>
        <w:tc>
          <w:tcPr>
            <w:tcW w:w="1158" w:type="dxa"/>
            <w:hideMark/>
          </w:tcPr>
          <w:p w14:paraId="703E71C9" w14:textId="77777777" w:rsidR="00B41EBF" w:rsidRPr="00B41EBF" w:rsidRDefault="00B41EBF">
            <w:r w:rsidRPr="00B41EBF">
              <w:t>R4-2521595</w:t>
            </w:r>
          </w:p>
        </w:tc>
        <w:tc>
          <w:tcPr>
            <w:tcW w:w="1381" w:type="dxa"/>
            <w:hideMark/>
          </w:tcPr>
          <w:p w14:paraId="26A01CA3" w14:textId="77777777" w:rsidR="00B41EBF" w:rsidRPr="00B41EBF" w:rsidRDefault="00B41EBF">
            <w:r w:rsidRPr="00B41EBF">
              <w:t>Nokia</w:t>
            </w:r>
          </w:p>
        </w:tc>
        <w:tc>
          <w:tcPr>
            <w:tcW w:w="7092" w:type="dxa"/>
            <w:hideMark/>
          </w:tcPr>
          <w:p w14:paraId="6777735A" w14:textId="77777777" w:rsidR="00B41EBF" w:rsidRPr="00B41EBF" w:rsidRDefault="00B41EBF">
            <w:r w:rsidRPr="00B41EBF">
              <w:t>Observation 1: RAN4 experts are encouraged to engage in the 6G specification modernization discussion under FS_6GSpecs.</w:t>
            </w:r>
            <w:r w:rsidRPr="00B41EBF">
              <w:br/>
              <w:t>Observation 2: There should not be a need for 38.101-3 type of specification in 6GR.</w:t>
            </w:r>
            <w:r w:rsidRPr="00B41EBF">
              <w:br/>
              <w:t>Observation 3: Organization of specification structure should be done jointly with UE RF/RRM/demod.</w:t>
            </w:r>
            <w:r w:rsidRPr="00B41EBF">
              <w:br/>
              <w:t>Observation 4: RAN4 intends to transition to fully use the database and remove the current DOCX table-based representation of supported band combinations in Rel-20.</w:t>
            </w:r>
            <w:r w:rsidRPr="00B41EBF">
              <w:br/>
              <w:t>Observation 5: RAN4 is considering to also address band combination specific requirements such as delta values and MSD.</w:t>
            </w:r>
            <w:r w:rsidRPr="00B41EBF">
              <w:br/>
              <w:t>Proposal 1: It is proposed to take into account above considerations for further work related to 6GR BS specifications structure and simplification.</w:t>
            </w:r>
            <w:r w:rsidRPr="00B41EBF">
              <w:br/>
              <w:t>Proposal 2: For 6GR RAN4 needs to discuss what kind of specifications are needed and what is the internal structure of those specifications.</w:t>
            </w:r>
            <w:r w:rsidRPr="00B41EBF">
              <w:br/>
              <w:t>Proposal 3: RAN4 needs to discuss if TN and NTN share same specification in 6GR for FR1 + around 7 GHz range</w:t>
            </w:r>
            <w:r w:rsidRPr="00B41EBF">
              <w:br/>
              <w:t>Proposal 4: RAN4 should consider maximal re-use of NR 38.101-2 when creating FR2 requirements for 6GR.</w:t>
            </w:r>
            <w:r w:rsidRPr="00B41EBF">
              <w:br/>
              <w:t>Proposal 5: Alternative way of writing a specification compared to suffix-method should be discussed for 6GR.</w:t>
            </w:r>
            <w:r w:rsidRPr="00B41EBF">
              <w:br/>
              <w:t>Proposal 6: RAN4 shall utilize the band combination database from the beginning of 6GR</w:t>
            </w:r>
            <w:r w:rsidRPr="00B41EBF">
              <w:br/>
              <w:t>Proposal 7: RAN4 shall consider automated tools for generating supported band combinations and their related specific requirements as e.g. delta values and MSD in 6GR.</w:t>
            </w:r>
          </w:p>
        </w:tc>
      </w:tr>
      <w:tr w:rsidR="00B41EBF" w:rsidRPr="00B41EBF" w14:paraId="30D3367C" w14:textId="77777777" w:rsidTr="00B41EBF">
        <w:trPr>
          <w:trHeight w:val="1995"/>
        </w:trPr>
        <w:tc>
          <w:tcPr>
            <w:tcW w:w="1158" w:type="dxa"/>
            <w:hideMark/>
          </w:tcPr>
          <w:p w14:paraId="191AE06E" w14:textId="77777777" w:rsidR="00B41EBF" w:rsidRPr="00B41EBF" w:rsidRDefault="00B41EBF">
            <w:r w:rsidRPr="00B41EBF">
              <w:t>R4-2521984</w:t>
            </w:r>
          </w:p>
        </w:tc>
        <w:tc>
          <w:tcPr>
            <w:tcW w:w="1381" w:type="dxa"/>
            <w:hideMark/>
          </w:tcPr>
          <w:p w14:paraId="3720ABC3" w14:textId="77777777" w:rsidR="00B41EBF" w:rsidRPr="00B41EBF" w:rsidRDefault="00B41EBF">
            <w:r w:rsidRPr="00B41EBF">
              <w:t>Qualcomm Incorporated</w:t>
            </w:r>
          </w:p>
        </w:tc>
        <w:tc>
          <w:tcPr>
            <w:tcW w:w="7092" w:type="dxa"/>
            <w:hideMark/>
          </w:tcPr>
          <w:p w14:paraId="7B6A1C79" w14:textId="77777777" w:rsidR="00B41EBF" w:rsidRPr="00B41EBF" w:rsidRDefault="00B41EBF">
            <w:r w:rsidRPr="00B41EBF">
              <w:t>Observation 2.1-1: UE RF core requirements are design goals for the UE and represent a minimum performance expectation that can be used for network design.</w:t>
            </w:r>
            <w:r w:rsidRPr="00B41EBF">
              <w:br/>
              <w:t>Observation 2.2-1: RAN4 is the WG that in many cases concludes requirements for combinations of features.</w:t>
            </w:r>
            <w:r w:rsidRPr="00B41EBF">
              <w:br/>
              <w:t>Proposal 2.1-1:  Assume in the study item that evaluations are applicable for all environmental conditions with no test mode applied.</w:t>
            </w:r>
            <w:r w:rsidRPr="00B41EBF">
              <w:br/>
              <w:t>Proposal 2.2-1: RAN4 should study how to define requirements in such manner that dependencies are minimised or at least are unambiguously understood and specified when multiple features are simultaneously configured during the introduction of new features</w:t>
            </w:r>
            <w:r w:rsidRPr="00B41EBF">
              <w:br/>
              <w:t>Proposal 2.1-1:  Assume in the study item that evaluations are applicable for all environmental conditions with no test mode applied</w:t>
            </w:r>
          </w:p>
        </w:tc>
      </w:tr>
      <w:tr w:rsidR="00B41EBF" w:rsidRPr="00B41EBF" w14:paraId="07AC14C6" w14:textId="77777777" w:rsidTr="00B41EBF">
        <w:trPr>
          <w:trHeight w:val="7980"/>
        </w:trPr>
        <w:tc>
          <w:tcPr>
            <w:tcW w:w="1158" w:type="dxa"/>
            <w:hideMark/>
          </w:tcPr>
          <w:p w14:paraId="31DDF582" w14:textId="77777777" w:rsidR="00B41EBF" w:rsidRPr="00B41EBF" w:rsidRDefault="00B41EBF">
            <w:r w:rsidRPr="00B41EBF">
              <w:t>R4-2521817</w:t>
            </w:r>
          </w:p>
        </w:tc>
        <w:tc>
          <w:tcPr>
            <w:tcW w:w="1381" w:type="dxa"/>
            <w:hideMark/>
          </w:tcPr>
          <w:p w14:paraId="2B205A7D" w14:textId="77777777" w:rsidR="00B41EBF" w:rsidRPr="00B41EBF" w:rsidRDefault="00B41EBF">
            <w:r w:rsidRPr="00B41EBF">
              <w:t>ZTE Corporation, Sanechips</w:t>
            </w:r>
          </w:p>
        </w:tc>
        <w:tc>
          <w:tcPr>
            <w:tcW w:w="7092" w:type="dxa"/>
            <w:hideMark/>
          </w:tcPr>
          <w:p w14:paraId="133C3438" w14:textId="77777777" w:rsidR="00B41EBF" w:rsidRPr="00B41EBF" w:rsidRDefault="00B41EBF">
            <w:r w:rsidRPr="00B41EBF">
              <w:t>Observation 1: In 5G UE RF spec, the structure is organized by the requirements with different features packing into the second level sub-clauses. However, there are also some second level features further recursively categorized into 3rd level features. This causes the spec poor readability.</w:t>
            </w:r>
            <w:r w:rsidRPr="00B41EBF">
              <w:br/>
              <w:t>Observation 2: In 5G UE RF spec, currently the sub-files packaged in the zip file are out of order. If we assign a serial number to these sub-files, the readability will be improved..</w:t>
            </w:r>
            <w:r w:rsidRPr="00B41EBF">
              <w:br/>
              <w:t>Observation 3: In 5G UE RF spec, some Tx requirements for the same frequency range with different features are duplicated in different sub-clauses even if the requirements are the same.</w:t>
            </w:r>
            <w:r w:rsidRPr="00B41EBF">
              <w:br/>
              <w:t>Observation 4: In 5G UE RF spec, some Rx requirements for the same frequency range with different features are duplicated in different sub-clauses even if the requirements are the same.</w:t>
            </w:r>
            <w:r w:rsidRPr="00B41EBF">
              <w:br/>
              <w:t>Observation 5: Recently some efforts have been made in 3GPP to check if it is feasible to use</w:t>
            </w:r>
            <w:r w:rsidRPr="00B41EBF">
              <w:br/>
              <w:t>Proposal 1: In 6GR UE RF spec, the recursive multi-level feature sub-clauses should be avoided.</w:t>
            </w:r>
            <w:r w:rsidRPr="00B41EBF">
              <w:br/>
              <w:t>Proposal 2: In 6GR UE RF spec, if multiple sub-files are packaged in the zip file, a serial number to these sub-files are suggested.</w:t>
            </w:r>
            <w:r w:rsidRPr="00B41EBF">
              <w:br/>
              <w:t>Proposal 3:  For the structure of 6GR UE RF specification, it can be optimized with the guidelines as below.</w:t>
            </w:r>
            <w:r w:rsidRPr="00B41EBF">
              <w:br/>
              <w:t>Proposal 4: In 6GR UE RF spec, it is proposed to merge the same Tx requirements for multiple features and specified in the common part spec.</w:t>
            </w:r>
            <w:r w:rsidRPr="00B41EBF">
              <w:br/>
              <w:t>Proposal 5: In 6GR UE RF spec, it is proposed to merge the same Rx requirements for multiple features and specified in the common part spec.</w:t>
            </w:r>
            <w:r w:rsidRPr="00B41EBF">
              <w:br/>
              <w:t>Proposal 6: It is proposed to leverage the Rel-19 RAN task for the simplification for co-existence and co-location requirements for 6GR BS specification.</w:t>
            </w:r>
            <w:r w:rsidRPr="00B41EBF">
              <w:br/>
              <w:t>Proposal 7: It is proposed to discuss how to capture the same requirements (e.g. TRP measurement, EVM measurement, test mode/configuration, OTA test chamber) or test procedures across different network nodes specifications if there are many similarities just with some items/notation difference.</w:t>
            </w:r>
            <w:r w:rsidRPr="00B41EBF">
              <w:br/>
              <w:t>Proposal 8: It is suggested that the band combinations in 6GR follow Rel-20 5G not to store the band combinations in the specifications but store in the database.</w:t>
            </w:r>
            <w:r w:rsidRPr="00B41EBF">
              <w:br/>
              <w:t>Proposal 9: In 6GR, it is proposed to develop an automatic checking tool for fallback band combinations in RAN4.</w:t>
            </w:r>
            <w:r w:rsidRPr="00B41EBF">
              <w:br/>
              <w:t>Proposal 10: If the 6GR specification is decided to categorize into a series of feature-based sub-files, from the perspective of a certain feature, it should keep the latest release requirements as the superset of all previous releases within the feature. It also applies to the common part sub-file for all feature.</w:t>
            </w:r>
            <w:r w:rsidRPr="00B41EBF">
              <w:br/>
              <w:t>Proposal 11: It is not suggested to separate mandatory and optional feature requirements in 6GR unless a reasonable solution is found.</w:t>
            </w:r>
            <w:r w:rsidRPr="00B41EBF">
              <w:br/>
              <w:t>Proposal 12: Although final decision on whether using Markdown or LaTeX in 6GR will be decided by SA/RAN plenary, it is suggested RAN4 to study the possible influence to RAN4. At least how to handle the complex table format in the spec should be considered in RAN4.</w:t>
            </w:r>
          </w:p>
        </w:tc>
      </w:tr>
      <w:tr w:rsidR="00B41EBF" w:rsidRPr="00B41EBF" w14:paraId="488C48C3" w14:textId="77777777" w:rsidTr="00B41EBF">
        <w:trPr>
          <w:trHeight w:val="5700"/>
        </w:trPr>
        <w:tc>
          <w:tcPr>
            <w:tcW w:w="1158" w:type="dxa"/>
            <w:hideMark/>
          </w:tcPr>
          <w:p w14:paraId="6FA5ADE5" w14:textId="77777777" w:rsidR="00B41EBF" w:rsidRPr="00B41EBF" w:rsidRDefault="00B41EBF">
            <w:r w:rsidRPr="00B41EBF">
              <w:t>R4-2522008</w:t>
            </w:r>
          </w:p>
        </w:tc>
        <w:tc>
          <w:tcPr>
            <w:tcW w:w="1381" w:type="dxa"/>
            <w:hideMark/>
          </w:tcPr>
          <w:p w14:paraId="420D0C59" w14:textId="77777777" w:rsidR="00B41EBF" w:rsidRPr="00B41EBF" w:rsidRDefault="00B41EBF">
            <w:r w:rsidRPr="00B41EBF">
              <w:t>Ericsson</w:t>
            </w:r>
          </w:p>
        </w:tc>
        <w:tc>
          <w:tcPr>
            <w:tcW w:w="7092" w:type="dxa"/>
            <w:hideMark/>
          </w:tcPr>
          <w:p w14:paraId="099F8A60" w14:textId="77777777" w:rsidR="00B41EBF" w:rsidRPr="00B41EBF" w:rsidRDefault="00B41EBF">
            <w:r w:rsidRPr="00B41EBF">
              <w:t>Observations:</w:t>
            </w:r>
            <w:r w:rsidRPr="00B41EBF">
              <w:br/>
              <w:t>Observation 1: Release independent from Rel-N in RAN2 is defined as "Implementation of this CR from Rel-N” and RAN2 also has a rule of “not cause interoperability issues”.</w:t>
            </w:r>
            <w:r w:rsidRPr="00B41EBF">
              <w:br/>
              <w:t>Observation 2: Some “release independent” aspects in TS 38.307 overlap with early implementation of CR in RAN2 TS 38.331.</w:t>
            </w:r>
            <w:r w:rsidRPr="00B41EBF">
              <w:br/>
              <w:t>Observation 3: the wording in RF specification is not consistent in different requirement in 5G specification</w:t>
            </w:r>
            <w:r w:rsidRPr="00B41EBF">
              <w:br/>
              <w:t>Observation 4: The following two options could be considered for 6G EMC specification structure regarding UE:</w:t>
            </w:r>
            <w:r w:rsidRPr="00B41EBF">
              <w:br/>
              <w:t>Proposals:</w:t>
            </w:r>
            <w:r w:rsidRPr="00B41EBF">
              <w:br/>
              <w:t>Proposal-1:Use RAN2 release independent from Rel-N with early implementation concept for “release independent” feature instead of the 3x.307 if such feature has other working group impact, e.g signalling in RAN2. Following the MCC guidance on release independent handling in RAN4, only allow the band related feature in 3x.307.</w:t>
            </w:r>
            <w:r w:rsidRPr="00B41EBF">
              <w:br/>
              <w:t>Proposal-2:the clause numbering in RAN4 specification of 6GR for different FR range should be aligned.</w:t>
            </w:r>
            <w:r w:rsidRPr="00B41EBF">
              <w:br/>
              <w:t>Proposal-3: In case to specify the feature requirements at both general clause and suffix clause, and the requirement in general clause and suffix clause relating to each other, it is preferable to state which requirement should be met in what condition.</w:t>
            </w:r>
            <w:r w:rsidRPr="00B41EBF">
              <w:br/>
              <w:t>Proposal-4:the wording consistency can be improved with drafting rules and clearly defined terminology.</w:t>
            </w:r>
            <w:r w:rsidRPr="00B41EBF">
              <w:br/>
              <w:t>Proposal-5: discuss which specification is used to specify the 7GHz, 8GHz and 15GHz, for UE and BS respectively.</w:t>
            </w:r>
            <w:r w:rsidRPr="00B41EBF">
              <w:br/>
              <w:t>Proposal-6:RAN4 seeks feedback from UE vendors and other relevant stakeholders on the necessity of a dedicated 3GPP 6G UE EMC specification</w:t>
            </w:r>
            <w:r w:rsidRPr="00B41EBF">
              <w:br/>
              <w:t>Proposal-7:When introducing 6G RAT, RAN4 should further investigate the following 2 alternatives:</w:t>
            </w:r>
            <w:r w:rsidRPr="00B41EBF">
              <w:br/>
              <w:t>Proposal-8:Similar and aligned with the core specifications decision, RAN4 should further investigate the following 2 alternatives:</w:t>
            </w:r>
            <w:r w:rsidRPr="00B41EBF">
              <w:br/>
              <w:t>Proposal-9:Adopt Option 2 for the 6G EMC specification structure: a consolidated BS EMC specification with separate EMC specifications for Repeaters and IAB.</w:t>
            </w:r>
          </w:p>
        </w:tc>
      </w:tr>
    </w:tbl>
    <w:p w14:paraId="53DD8E4A" w14:textId="77777777" w:rsidR="00E91F24" w:rsidRDefault="00E91F24" w:rsidP="00F55B21"/>
    <w:p w14:paraId="60AF1190" w14:textId="77777777" w:rsidR="00E91F24" w:rsidRPr="004A7544" w:rsidRDefault="00E91F24" w:rsidP="00F55B21"/>
    <w:p w14:paraId="3BB48E44" w14:textId="77777777" w:rsidR="00F55B21" w:rsidRPr="004A7544" w:rsidRDefault="00F55B21" w:rsidP="00F55B21">
      <w:pPr>
        <w:pStyle w:val="Heading2"/>
      </w:pPr>
      <w:r w:rsidRPr="004A7544">
        <w:rPr>
          <w:rFonts w:hint="eastAsia"/>
        </w:rPr>
        <w:t>Open issues</w:t>
      </w:r>
      <w:r>
        <w:t xml:space="preserve"> summary</w:t>
      </w:r>
    </w:p>
    <w:p w14:paraId="18C2886B" w14:textId="77777777" w:rsidR="00F55B21" w:rsidRDefault="00F55B21" w:rsidP="00F55B21">
      <w:pPr>
        <w:rPr>
          <w:i/>
          <w:color w:val="0070C0"/>
          <w:lang w:eastAsia="zh-CN"/>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9F82FCF" w14:textId="10E3B624" w:rsidR="00F55B21" w:rsidRPr="00805BE8" w:rsidRDefault="00F55B21" w:rsidP="00F55B21">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-1</w:t>
      </w:r>
    </w:p>
    <w:p w14:paraId="414F0838" w14:textId="7AB5832D" w:rsidR="00F55B21" w:rsidRPr="00B831AE" w:rsidRDefault="00F55B21" w:rsidP="00F55B21">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Pr>
          <w:i/>
          <w:color w:val="0070C0"/>
          <w:lang w:val="en-US" w:eastAsia="zh-CN"/>
        </w:rPr>
        <w:t xml:space="preserve"> </w:t>
      </w:r>
      <w:r w:rsidR="004B7FE4">
        <w:rPr>
          <w:i/>
          <w:color w:val="0070C0"/>
          <w:lang w:val="en-US" w:eastAsia="zh-CN"/>
        </w:rPr>
        <w:t>Easing specifying band combinations</w:t>
      </w:r>
    </w:p>
    <w:p w14:paraId="0FFB151A" w14:textId="77777777" w:rsidR="00F55B21" w:rsidRDefault="00F55B21" w:rsidP="00F55B21">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2E65483C" w14:textId="72C2E0B8" w:rsidR="00F55B21" w:rsidRPr="00045592" w:rsidRDefault="00F55B21" w:rsidP="00F55B21">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sidR="00E16F0E">
        <w:rPr>
          <w:b/>
          <w:color w:val="0070C0"/>
          <w:u w:val="single"/>
          <w:lang w:eastAsia="ko-KR"/>
        </w:rPr>
        <w:t xml:space="preserve"> </w:t>
      </w:r>
      <w:proofErr w:type="gramStart"/>
      <w:r w:rsidR="00E16F0E">
        <w:rPr>
          <w:b/>
          <w:color w:val="0070C0"/>
          <w:u w:val="single"/>
          <w:lang w:eastAsia="ko-KR"/>
        </w:rPr>
        <w:t>In order to</w:t>
      </w:r>
      <w:proofErr w:type="gramEnd"/>
      <w:r w:rsidR="00E16F0E">
        <w:rPr>
          <w:b/>
          <w:color w:val="0070C0"/>
          <w:u w:val="single"/>
          <w:lang w:eastAsia="ko-KR"/>
        </w:rPr>
        <w:t xml:space="preserve"> reduce workload of specifying band combination in 6GR, RAN4 to consider the following measures including development of database approach and other tools:</w:t>
      </w:r>
      <w:r w:rsidRPr="00045592">
        <w:rPr>
          <w:b/>
          <w:color w:val="0070C0"/>
          <w:u w:val="single"/>
          <w:lang w:eastAsia="ko-KR"/>
        </w:rPr>
        <w:t xml:space="preserve"> </w:t>
      </w:r>
    </w:p>
    <w:p w14:paraId="7E90EBB4" w14:textId="77777777" w:rsidR="00F55B21" w:rsidRPr="00045592" w:rsidRDefault="00F55B21" w:rsidP="00F55B2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6A64618" w14:textId="720408EE" w:rsidR="00E16F0E" w:rsidRPr="00E16F0E" w:rsidRDefault="00F55B21" w:rsidP="00E16F0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E16F0E" w:rsidRPr="00E16F0E">
        <w:rPr>
          <w:rFonts w:eastAsia="SimSun"/>
          <w:color w:val="0070C0"/>
          <w:szCs w:val="24"/>
          <w:lang w:eastAsia="zh-CN"/>
        </w:rPr>
        <w:t>Band combination database discussion shall be handled in only one place, either under operation efficiency or RAN task agenda.</w:t>
      </w:r>
    </w:p>
    <w:p w14:paraId="53DBD877" w14:textId="5019349B" w:rsidR="00E16F0E" w:rsidRPr="00E16F0E" w:rsidRDefault="00E16F0E" w:rsidP="00E16F0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w:t>
      </w:r>
      <w:r w:rsidRPr="00E16F0E">
        <w:rPr>
          <w:rFonts w:eastAsia="SimSun"/>
          <w:color w:val="0070C0"/>
          <w:szCs w:val="24"/>
          <w:lang w:eastAsia="zh-CN"/>
        </w:rPr>
        <w:t xml:space="preserve">: the database </w:t>
      </w:r>
      <w:proofErr w:type="gramStart"/>
      <w:r w:rsidRPr="00E16F0E">
        <w:rPr>
          <w:rFonts w:eastAsia="SimSun"/>
          <w:color w:val="0070C0"/>
          <w:szCs w:val="24"/>
          <w:lang w:eastAsia="zh-CN"/>
        </w:rPr>
        <w:t>should :</w:t>
      </w:r>
      <w:proofErr w:type="gramEnd"/>
      <w:r w:rsidRPr="00E16F0E">
        <w:rPr>
          <w:rFonts w:eastAsia="SimSun"/>
          <w:color w:val="0070C0"/>
          <w:szCs w:val="24"/>
          <w:lang w:eastAsia="zh-CN"/>
        </w:rPr>
        <w:t xml:space="preserve"> </w:t>
      </w:r>
    </w:p>
    <w:p w14:paraId="340C2D97" w14:textId="77777777" w:rsidR="00E16F0E" w:rsidRPr="00E16F0E" w:rsidRDefault="00E16F0E" w:rsidP="00E16F0E">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E16F0E">
        <w:rPr>
          <w:rFonts w:eastAsia="SimSun"/>
          <w:color w:val="0070C0"/>
          <w:szCs w:val="24"/>
          <w:lang w:eastAsia="zh-CN"/>
        </w:rPr>
        <w:t>Include all band combination specific RF requirements</w:t>
      </w:r>
    </w:p>
    <w:p w14:paraId="523DC3F5" w14:textId="77777777" w:rsidR="00E16F0E" w:rsidRPr="00E16F0E" w:rsidRDefault="00E16F0E" w:rsidP="00E16F0E">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E16F0E">
        <w:rPr>
          <w:rFonts w:eastAsia="SimSun"/>
          <w:color w:val="0070C0"/>
          <w:szCs w:val="24"/>
          <w:lang w:eastAsia="zh-CN"/>
        </w:rPr>
        <w:t>Continuously update for every future release</w:t>
      </w:r>
    </w:p>
    <w:p w14:paraId="2693807F" w14:textId="77777777" w:rsidR="00E16F0E" w:rsidRPr="00E16F0E" w:rsidRDefault="00E16F0E" w:rsidP="00E16F0E">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E16F0E">
        <w:rPr>
          <w:rFonts w:eastAsia="SimSun"/>
          <w:color w:val="0070C0"/>
          <w:szCs w:val="24"/>
          <w:lang w:eastAsia="zh-CN"/>
        </w:rPr>
        <w:t>Support the integration of specific calculation formulas to enable the automated derivation of RF requirements, e.g. MSD, TIB, RIB based on UE RF requirements conclusion</w:t>
      </w:r>
    </w:p>
    <w:p w14:paraId="03B55099" w14:textId="77777777" w:rsidR="00E16F0E" w:rsidRPr="00E16F0E" w:rsidRDefault="00E16F0E" w:rsidP="00E16F0E">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E16F0E">
        <w:rPr>
          <w:rFonts w:eastAsia="SimSun"/>
          <w:color w:val="0070C0"/>
          <w:szCs w:val="24"/>
          <w:lang w:eastAsia="zh-CN"/>
        </w:rPr>
        <w:t>Support the integration of auto checking tool, e.g. for the check of fallback combination</w:t>
      </w:r>
    </w:p>
    <w:p w14:paraId="5DE1A37F" w14:textId="2C56009F" w:rsidR="00E16F0E" w:rsidRPr="00E16F0E" w:rsidRDefault="00446540" w:rsidP="00E16F0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w:t>
      </w:r>
      <w:r w:rsidR="00E16F0E" w:rsidRPr="00E16F0E">
        <w:rPr>
          <w:rFonts w:eastAsia="SimSun"/>
          <w:color w:val="0070C0"/>
          <w:szCs w:val="24"/>
          <w:lang w:eastAsia="zh-CN"/>
        </w:rPr>
        <w:t>: To improve operation efficiency, RAN4 should study if the 5G NR band combination database and MSD requirements to see what can be re-used for 6GR</w:t>
      </w:r>
    </w:p>
    <w:p w14:paraId="344A1588" w14:textId="77777777" w:rsidR="00E16F0E" w:rsidRPr="00E16F0E" w:rsidRDefault="00E16F0E" w:rsidP="00E16F0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E16F0E">
        <w:rPr>
          <w:rFonts w:eastAsia="SimSun"/>
          <w:color w:val="0070C0"/>
          <w:szCs w:val="24"/>
          <w:lang w:eastAsia="zh-CN"/>
        </w:rPr>
        <w:t>Xiaomi-P3: Discuss the possibility of including the CA MSD requirements or relevant notation notes in the CA database if MSD continues to be defined in 6G.</w:t>
      </w:r>
    </w:p>
    <w:p w14:paraId="1928C672" w14:textId="77777777" w:rsidR="00E16F0E" w:rsidRPr="00E16F0E" w:rsidRDefault="00E16F0E" w:rsidP="00E16F0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E16F0E">
        <w:rPr>
          <w:rFonts w:eastAsia="SimSun"/>
          <w:color w:val="0070C0"/>
          <w:szCs w:val="24"/>
          <w:lang w:eastAsia="zh-CN"/>
        </w:rPr>
        <w:t>Nokia-P6: RAN4 shall utilize the band combination database from the beginning of 6GR</w:t>
      </w:r>
    </w:p>
    <w:p w14:paraId="4C51B431" w14:textId="77777777" w:rsidR="00E16F0E" w:rsidRPr="00E16F0E" w:rsidRDefault="00E16F0E" w:rsidP="00E16F0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E16F0E">
        <w:rPr>
          <w:rFonts w:eastAsia="SimSun"/>
          <w:color w:val="0070C0"/>
          <w:szCs w:val="24"/>
          <w:lang w:eastAsia="zh-CN"/>
        </w:rPr>
        <w:t>Nokia-P7: RAN4 shall consider automated tools for generating supported band combinations and their related specific requirements as e.g. delta values and MSD in 6GR.</w:t>
      </w:r>
    </w:p>
    <w:p w14:paraId="757A9F27" w14:textId="77777777" w:rsidR="00E16F0E" w:rsidRPr="00E16F0E" w:rsidRDefault="00E16F0E" w:rsidP="00E16F0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E16F0E">
        <w:rPr>
          <w:rFonts w:eastAsia="SimSun"/>
          <w:color w:val="0070C0"/>
          <w:szCs w:val="24"/>
          <w:lang w:eastAsia="zh-CN"/>
        </w:rPr>
        <w:t>ZTE-P8: It is suggested that the band combinations in 6GR follow Rel-20 5G not to store the band combinations in the specifications but store in the database.</w:t>
      </w:r>
    </w:p>
    <w:p w14:paraId="18AF444A" w14:textId="723FB782" w:rsidR="00F55B21" w:rsidRPr="00E16F0E" w:rsidRDefault="00E16F0E" w:rsidP="00E16F0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E16F0E">
        <w:rPr>
          <w:rFonts w:eastAsia="SimSun"/>
          <w:color w:val="0070C0"/>
          <w:szCs w:val="24"/>
          <w:lang w:eastAsia="zh-CN"/>
        </w:rPr>
        <w:t>ZTE-P9: In 6GR, it is proposed to develop an automatic checking tool for fallback band combinations in RAN4.</w:t>
      </w:r>
    </w:p>
    <w:p w14:paraId="16DB93F1" w14:textId="3DE8AF97" w:rsidR="00F55B21" w:rsidRPr="00045592" w:rsidRDefault="00F55B21" w:rsidP="00E16F0E">
      <w:pPr>
        <w:pStyle w:val="ListParagraph"/>
        <w:overflowPunct/>
        <w:autoSpaceDE/>
        <w:autoSpaceDN/>
        <w:adjustRightInd/>
        <w:spacing w:after="120"/>
        <w:ind w:left="1440" w:firstLineChars="0" w:firstLine="0"/>
        <w:textAlignment w:val="auto"/>
        <w:rPr>
          <w:rFonts w:eastAsia="SimSun"/>
          <w:color w:val="0070C0"/>
          <w:szCs w:val="24"/>
          <w:lang w:eastAsia="zh-CN"/>
        </w:rPr>
      </w:pPr>
      <w:r w:rsidRPr="00045592">
        <w:rPr>
          <w:rFonts w:eastAsia="SimSun"/>
          <w:color w:val="0070C0"/>
          <w:szCs w:val="24"/>
          <w:lang w:eastAsia="zh-CN"/>
        </w:rPr>
        <w:t xml:space="preserve"> </w:t>
      </w:r>
    </w:p>
    <w:p w14:paraId="00C73BDA" w14:textId="77777777" w:rsidR="00F55B21" w:rsidRPr="00045592" w:rsidRDefault="00F55B21" w:rsidP="00F55B2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64FCF9E" w14:textId="4F7183CE" w:rsidR="00F55B21" w:rsidRDefault="0087043E" w:rsidP="00F55B2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Moderator’s Notes: In Topic#1, </w:t>
      </w:r>
      <w:proofErr w:type="gramStart"/>
      <w:r>
        <w:rPr>
          <w:rFonts w:eastAsia="SimSun"/>
          <w:color w:val="0070C0"/>
          <w:szCs w:val="24"/>
          <w:lang w:eastAsia="zh-CN"/>
        </w:rPr>
        <w:t>whether or not</w:t>
      </w:r>
      <w:proofErr w:type="gramEnd"/>
      <w:r>
        <w:rPr>
          <w:rFonts w:eastAsia="SimSun"/>
          <w:color w:val="0070C0"/>
          <w:szCs w:val="24"/>
          <w:lang w:eastAsia="zh-CN"/>
        </w:rPr>
        <w:t xml:space="preserve"> to use band combination database is discussed, and in this topic, the discussion on band combination database focuses on its development assuming the database approach is used.</w:t>
      </w:r>
    </w:p>
    <w:p w14:paraId="62C7CAAA" w14:textId="3890E99C" w:rsidR="0087043E" w:rsidRDefault="0087043E" w:rsidP="00F55B2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For measures of developing band combination database, hold on the discussion until RAN4 makes a conclusion of using band combination database in 6GR.</w:t>
      </w:r>
    </w:p>
    <w:p w14:paraId="142D3C37" w14:textId="7415A619" w:rsidR="0087043E" w:rsidRPr="00045592" w:rsidRDefault="0087043E" w:rsidP="00F55B2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For other tool such as fallback checking tool, hold on the discussion until RAN4 makes a conclusion of whether and how to specify band/frequency group concept.</w:t>
      </w:r>
    </w:p>
    <w:p w14:paraId="6EDCCDCB" w14:textId="77777777" w:rsidR="00F55B21" w:rsidRPr="00045592" w:rsidRDefault="00F55B21" w:rsidP="00F55B21">
      <w:pPr>
        <w:rPr>
          <w:i/>
          <w:color w:val="0070C0"/>
          <w:lang w:eastAsia="zh-CN"/>
        </w:rPr>
      </w:pPr>
    </w:p>
    <w:p w14:paraId="27CFD19E" w14:textId="0F97AB70" w:rsidR="00F55B21" w:rsidRPr="00805BE8" w:rsidRDefault="00F55B21" w:rsidP="00F55B21">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-2</w:t>
      </w:r>
    </w:p>
    <w:p w14:paraId="6AA97163" w14:textId="4E749293" w:rsidR="00F55B21" w:rsidRPr="009415B0" w:rsidRDefault="00F55B21" w:rsidP="00F55B21">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w:t>
      </w:r>
      <w:r w:rsidR="004B7FE4">
        <w:rPr>
          <w:i/>
          <w:color w:val="0070C0"/>
          <w:lang w:val="en-US" w:eastAsia="zh-CN"/>
        </w:rPr>
        <w:t xml:space="preserve">Re-organization of RF specs </w:t>
      </w:r>
    </w:p>
    <w:p w14:paraId="016FDEC0" w14:textId="77777777" w:rsidR="00F55B21" w:rsidRPr="00035C50" w:rsidRDefault="00F55B21" w:rsidP="00F55B21">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3BC121EC" w14:textId="5180B75B" w:rsidR="00F55B21" w:rsidRPr="00045592" w:rsidRDefault="00F55B21" w:rsidP="00F55B21">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 xml:space="preserve">-2: </w:t>
      </w:r>
      <w:r w:rsidR="006343A2">
        <w:rPr>
          <w:b/>
          <w:color w:val="0070C0"/>
          <w:u w:val="single"/>
          <w:lang w:eastAsia="ko-KR"/>
        </w:rPr>
        <w:t>For RF specs in RAN4, consider the following re-organization:</w:t>
      </w:r>
    </w:p>
    <w:p w14:paraId="7B3F4116" w14:textId="77777777" w:rsidR="00F55B21" w:rsidRPr="00045592" w:rsidRDefault="00F55B21" w:rsidP="00F55B2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5D175546" w14:textId="5B65B393" w:rsidR="006343A2" w:rsidRPr="006343A2" w:rsidRDefault="00F55B21" w:rsidP="006343A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6343A2" w:rsidRPr="006343A2">
        <w:rPr>
          <w:rFonts w:eastAsia="SimSun"/>
          <w:color w:val="0070C0"/>
          <w:szCs w:val="24"/>
          <w:lang w:eastAsia="zh-CN"/>
        </w:rPr>
        <w:t>For BS RF, consider merging core and test specifications.</w:t>
      </w:r>
    </w:p>
    <w:p w14:paraId="0BC272BD" w14:textId="77777777" w:rsidR="006343A2" w:rsidRDefault="006343A2" w:rsidP="006343A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separate Demod specs</w:t>
      </w:r>
    </w:p>
    <w:p w14:paraId="632F43F5" w14:textId="6140D8D1" w:rsidR="006343A2" w:rsidRDefault="006343A2" w:rsidP="006343A2">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2a: </w:t>
      </w:r>
      <w:r w:rsidRPr="006343A2">
        <w:rPr>
          <w:rFonts w:eastAsia="SimSun"/>
          <w:color w:val="0070C0"/>
          <w:szCs w:val="24"/>
          <w:lang w:eastAsia="zh-CN"/>
        </w:rPr>
        <w:t xml:space="preserve">Investigate separation of demodulation requirements from RF </w:t>
      </w:r>
      <w:proofErr w:type="gramStart"/>
      <w:r w:rsidRPr="006343A2">
        <w:rPr>
          <w:rFonts w:eastAsia="SimSun"/>
          <w:color w:val="0070C0"/>
          <w:szCs w:val="24"/>
          <w:lang w:eastAsia="zh-CN"/>
        </w:rPr>
        <w:t>requirements, and</w:t>
      </w:r>
      <w:proofErr w:type="gramEnd"/>
      <w:r w:rsidRPr="006343A2">
        <w:rPr>
          <w:rFonts w:eastAsia="SimSun"/>
          <w:color w:val="0070C0"/>
          <w:szCs w:val="24"/>
          <w:lang w:eastAsia="zh-CN"/>
        </w:rPr>
        <w:t xml:space="preserve"> putting them into a separate specification.</w:t>
      </w:r>
    </w:p>
    <w:p w14:paraId="274EEC91" w14:textId="5978A10C" w:rsidR="006343A2" w:rsidRPr="006343A2" w:rsidRDefault="006343A2" w:rsidP="006343A2">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2b: </w:t>
      </w:r>
      <w:r w:rsidRPr="006343A2">
        <w:rPr>
          <w:rFonts w:eastAsia="SimSun"/>
          <w:color w:val="0070C0"/>
          <w:szCs w:val="24"/>
          <w:lang w:eastAsia="zh-CN"/>
        </w:rPr>
        <w:t>RAN4 to consider a new separate specification for BS demodulation requirements.</w:t>
      </w:r>
    </w:p>
    <w:p w14:paraId="19D632FF" w14:textId="48B5A967" w:rsidR="006343A2" w:rsidRPr="006343A2" w:rsidRDefault="006343A2" w:rsidP="006343A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w:t>
      </w:r>
      <w:r w:rsidRPr="006343A2">
        <w:rPr>
          <w:rFonts w:eastAsia="SimSun"/>
          <w:color w:val="0070C0"/>
          <w:szCs w:val="24"/>
          <w:lang w:eastAsia="zh-CN"/>
        </w:rPr>
        <w:t>: RAN4 to consider a separate new spec in 6G regarding operating bands and channel arrangements.</w:t>
      </w:r>
    </w:p>
    <w:p w14:paraId="46A83F98" w14:textId="27507B2C" w:rsidR="006343A2" w:rsidRPr="006343A2" w:rsidRDefault="006343A2" w:rsidP="006343A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4</w:t>
      </w:r>
      <w:r w:rsidRPr="006343A2">
        <w:rPr>
          <w:rFonts w:eastAsia="SimSun"/>
          <w:color w:val="0070C0"/>
          <w:szCs w:val="24"/>
          <w:lang w:eastAsia="zh-CN"/>
        </w:rPr>
        <w:t xml:space="preserve">: RAN4 to consider introducing a separate new specification in 6G for band combinations, </w:t>
      </w:r>
      <w:proofErr w:type="gramStart"/>
      <w:r w:rsidRPr="006343A2">
        <w:rPr>
          <w:rFonts w:eastAsia="SimSun"/>
          <w:color w:val="0070C0"/>
          <w:szCs w:val="24"/>
          <w:lang w:eastAsia="zh-CN"/>
        </w:rPr>
        <w:t>in order to</w:t>
      </w:r>
      <w:proofErr w:type="gramEnd"/>
      <w:r w:rsidRPr="006343A2">
        <w:rPr>
          <w:rFonts w:eastAsia="SimSun"/>
          <w:color w:val="0070C0"/>
          <w:szCs w:val="24"/>
          <w:lang w:eastAsia="zh-CN"/>
        </w:rPr>
        <w:t xml:space="preserve"> streamline the UE RF specifications.</w:t>
      </w:r>
    </w:p>
    <w:p w14:paraId="3F9C7E4A" w14:textId="4EB31B93" w:rsidR="006343A2" w:rsidRPr="006343A2" w:rsidRDefault="006343A2" w:rsidP="006343A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5</w:t>
      </w:r>
      <w:r w:rsidRPr="006343A2">
        <w:rPr>
          <w:rFonts w:eastAsia="SimSun"/>
          <w:color w:val="0070C0"/>
          <w:szCs w:val="24"/>
          <w:lang w:eastAsia="zh-CN"/>
        </w:rPr>
        <w:t>: Spec 3x.307 is scoped to only cover band and band combinations related features, while other features may adopt the same methodology as RAN2. To improve clarity and readability, these other features can also be placed in a separate file inside the 3x.101.zip file.</w:t>
      </w:r>
    </w:p>
    <w:p w14:paraId="71A5AF14" w14:textId="519B46E7" w:rsidR="006343A2" w:rsidRPr="006343A2" w:rsidRDefault="006343A2" w:rsidP="006343A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6</w:t>
      </w:r>
      <w:r w:rsidRPr="006343A2">
        <w:rPr>
          <w:rFonts w:eastAsia="SimSun"/>
          <w:color w:val="0070C0"/>
          <w:szCs w:val="24"/>
          <w:lang w:eastAsia="zh-CN"/>
        </w:rPr>
        <w:t>: To reduce the co-existence simulation workload, introduce a dedicated co-existence specification. This document is intended to consolidate all simulation-related information and will be updated on an ongoing basis for future releases.</w:t>
      </w:r>
    </w:p>
    <w:p w14:paraId="7C3A7611" w14:textId="6103F24F" w:rsidR="006343A2" w:rsidRPr="006343A2" w:rsidRDefault="00FB0360" w:rsidP="006343A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7</w:t>
      </w:r>
      <w:r w:rsidR="006343A2" w:rsidRPr="006343A2">
        <w:rPr>
          <w:rFonts w:eastAsia="SimSun"/>
          <w:color w:val="0070C0"/>
          <w:szCs w:val="24"/>
          <w:lang w:eastAsia="zh-CN"/>
        </w:rPr>
        <w:t>: For 6GR RAN4 needs to discuss what kind of specifications are needed and what is the internal structure of those specifications.</w:t>
      </w:r>
    </w:p>
    <w:p w14:paraId="0435DB10" w14:textId="231F3498" w:rsidR="00FB0360" w:rsidRDefault="00FB0360" w:rsidP="006343A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8</w:t>
      </w:r>
      <w:r w:rsidR="006343A2" w:rsidRPr="006343A2">
        <w:rPr>
          <w:rFonts w:eastAsia="SimSun"/>
          <w:color w:val="0070C0"/>
          <w:szCs w:val="24"/>
          <w:lang w:eastAsia="zh-CN"/>
        </w:rPr>
        <w:t xml:space="preserve">: </w:t>
      </w:r>
      <w:r>
        <w:rPr>
          <w:rFonts w:eastAsia="SimSun"/>
          <w:color w:val="0070C0"/>
          <w:szCs w:val="24"/>
          <w:lang w:eastAsia="zh-CN"/>
        </w:rPr>
        <w:t>EMC specs</w:t>
      </w:r>
    </w:p>
    <w:p w14:paraId="04D4497E" w14:textId="3AA72685" w:rsidR="00FB0360" w:rsidRDefault="00FB0360" w:rsidP="00FB0360">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8a: </w:t>
      </w:r>
      <w:r w:rsidR="006343A2" w:rsidRPr="006343A2">
        <w:rPr>
          <w:rFonts w:eastAsia="SimSun"/>
          <w:color w:val="0070C0"/>
          <w:szCs w:val="24"/>
          <w:lang w:eastAsia="zh-CN"/>
        </w:rPr>
        <w:t>RAN4 seeks feedback from UE vendors and other relevant stakeholders on the necessity of a dedicated 3GPP 6G UE EMC specification</w:t>
      </w:r>
    </w:p>
    <w:p w14:paraId="7B3D609A" w14:textId="35718E7E" w:rsidR="006343A2" w:rsidRPr="00FB0360" w:rsidRDefault="00FB0360" w:rsidP="00FB0360">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color w:val="0070C0"/>
          <w:szCs w:val="24"/>
          <w:lang w:eastAsia="zh-CN"/>
        </w:rPr>
        <w:t xml:space="preserve">Option 8b: </w:t>
      </w:r>
      <w:r w:rsidRPr="00FB0360">
        <w:rPr>
          <w:color w:val="0070C0"/>
          <w:szCs w:val="24"/>
          <w:lang w:eastAsia="zh-CN"/>
        </w:rPr>
        <w:t xml:space="preserve">A consolidated BS specification with separate specifications for Repeaters and IAB </w:t>
      </w:r>
      <w:r w:rsidR="006343A2" w:rsidRPr="00FB0360">
        <w:rPr>
          <w:color w:val="0070C0"/>
          <w:szCs w:val="24"/>
          <w:lang w:eastAsia="zh-CN"/>
        </w:rPr>
        <w:t>for the 6G EMC specification structure: a consolidated BS EMC specification with separate EMC specifications for Repeaters and IAB.</w:t>
      </w:r>
    </w:p>
    <w:p w14:paraId="4E993B65" w14:textId="60744F37" w:rsidR="00F55B21" w:rsidRPr="00045592" w:rsidRDefault="00F55B21" w:rsidP="00FB0360">
      <w:pPr>
        <w:pStyle w:val="ListParagraph"/>
        <w:overflowPunct/>
        <w:autoSpaceDE/>
        <w:autoSpaceDN/>
        <w:adjustRightInd/>
        <w:spacing w:after="120"/>
        <w:ind w:left="1440" w:firstLineChars="0" w:firstLine="0"/>
        <w:textAlignment w:val="auto"/>
        <w:rPr>
          <w:rFonts w:eastAsia="SimSun"/>
          <w:color w:val="0070C0"/>
          <w:szCs w:val="24"/>
          <w:lang w:eastAsia="zh-CN"/>
        </w:rPr>
      </w:pPr>
      <w:r w:rsidRPr="00045592">
        <w:rPr>
          <w:rFonts w:eastAsia="SimSun"/>
          <w:color w:val="0070C0"/>
          <w:szCs w:val="24"/>
          <w:lang w:eastAsia="zh-CN"/>
        </w:rPr>
        <w:t xml:space="preserve"> </w:t>
      </w:r>
    </w:p>
    <w:p w14:paraId="67887558" w14:textId="77777777" w:rsidR="00F55B21" w:rsidRPr="00045592" w:rsidRDefault="00F55B21" w:rsidP="00F55B2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90AA122" w14:textId="2920ACE4" w:rsidR="00F55B21" w:rsidRDefault="00FB0360" w:rsidP="00F55B2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Option 7 and further check the following feasibility:</w:t>
      </w:r>
    </w:p>
    <w:p w14:paraId="309EB283" w14:textId="48FE52E6" w:rsidR="00FB0360" w:rsidRDefault="00FB0360" w:rsidP="00FB0360">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Merging core and test specifications for BS RF, i.e., merging 3x.104 and 3x.141-y</w:t>
      </w:r>
    </w:p>
    <w:p w14:paraId="43708D82" w14:textId="6BEE3236" w:rsidR="00FB0360" w:rsidRDefault="00FB0360" w:rsidP="00FB0360">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A new separate spec for BS demodulation performance requirement</w:t>
      </w:r>
    </w:p>
    <w:p w14:paraId="4F3A1E41" w14:textId="37A96A6F" w:rsidR="00FB0360" w:rsidRDefault="00FB0360" w:rsidP="00FB0360">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A new separate spec for operating bands and channel arrangements</w:t>
      </w:r>
    </w:p>
    <w:p w14:paraId="07396F80" w14:textId="68398645" w:rsidR="00FB0360" w:rsidRDefault="00FB0360" w:rsidP="00FB0360">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A new separate spec for band combinations</w:t>
      </w:r>
    </w:p>
    <w:p w14:paraId="62EFF14B" w14:textId="33AF3CD2" w:rsidR="00FB0360" w:rsidRDefault="00FB0360" w:rsidP="00FB0360">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Limit 307 only to band and band combinations related features, while other features adopt the same methodology as RAN2 as a separate file inside 3x.101.zip file.</w:t>
      </w:r>
    </w:p>
    <w:p w14:paraId="47535CFC" w14:textId="147B4E81" w:rsidR="00FB0360" w:rsidRDefault="00FB0360" w:rsidP="00FB0360">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A new spec dedicated for co-existence specification.</w:t>
      </w:r>
    </w:p>
    <w:p w14:paraId="059B098F" w14:textId="0E45D97C" w:rsidR="00FB0360" w:rsidRPr="00045592" w:rsidRDefault="00FB0360" w:rsidP="00FB0360">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A consolidated BS EMC spec covering Repeaters and IAB as well.</w:t>
      </w:r>
    </w:p>
    <w:p w14:paraId="2306EE00" w14:textId="77777777" w:rsidR="00F55B21" w:rsidRDefault="00F55B21" w:rsidP="00F55B21">
      <w:pPr>
        <w:rPr>
          <w:color w:val="0070C0"/>
          <w:lang w:val="en-US" w:eastAsia="zh-CN"/>
        </w:rPr>
      </w:pPr>
    </w:p>
    <w:p w14:paraId="6FBA6912" w14:textId="0F1F34E4" w:rsidR="00E70C96" w:rsidRPr="00805BE8" w:rsidRDefault="00E70C96" w:rsidP="00E70C96">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w:t>
      </w:r>
      <w:r>
        <w:rPr>
          <w:sz w:val="24"/>
          <w:szCs w:val="16"/>
        </w:rPr>
        <w:t>3</w:t>
      </w:r>
    </w:p>
    <w:p w14:paraId="5D5DDC3C" w14:textId="07F3E3EE" w:rsidR="00E70C96" w:rsidRPr="009415B0" w:rsidRDefault="00E70C96" w:rsidP="00E70C96">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w:t>
      </w:r>
      <w:r w:rsidR="004B7FE4">
        <w:rPr>
          <w:i/>
          <w:color w:val="0070C0"/>
          <w:lang w:val="en-US" w:eastAsia="zh-CN"/>
        </w:rPr>
        <w:t>Structuring consideration common to both UE and BS RF specs</w:t>
      </w:r>
    </w:p>
    <w:p w14:paraId="74D6DE02" w14:textId="77777777" w:rsidR="00E70C96" w:rsidRPr="00035C50" w:rsidRDefault="00E70C96" w:rsidP="00E70C96">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720FE85C" w14:textId="6F001D30" w:rsidR="00E70C96" w:rsidRPr="00045592" w:rsidRDefault="00E70C96" w:rsidP="00E70C96">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w:t>
      </w:r>
      <w:r>
        <w:rPr>
          <w:b/>
          <w:color w:val="0070C0"/>
          <w:u w:val="single"/>
          <w:lang w:eastAsia="ko-KR"/>
        </w:rPr>
        <w:t>3</w:t>
      </w:r>
      <w:r w:rsidRPr="00045592">
        <w:rPr>
          <w:b/>
          <w:color w:val="0070C0"/>
          <w:u w:val="single"/>
          <w:lang w:eastAsia="ko-KR"/>
        </w:rPr>
        <w:t xml:space="preserve">: </w:t>
      </w:r>
      <w:r w:rsidR="00596124">
        <w:rPr>
          <w:b/>
          <w:color w:val="0070C0"/>
          <w:u w:val="single"/>
          <w:lang w:eastAsia="ko-KR"/>
        </w:rPr>
        <w:t xml:space="preserve">Structuring considerations </w:t>
      </w:r>
      <w:r w:rsidR="001848E0">
        <w:rPr>
          <w:b/>
          <w:color w:val="0070C0"/>
          <w:u w:val="single"/>
          <w:lang w:eastAsia="ko-KR"/>
        </w:rPr>
        <w:t>within</w:t>
      </w:r>
      <w:r w:rsidR="00596124">
        <w:rPr>
          <w:b/>
          <w:color w:val="0070C0"/>
          <w:u w:val="single"/>
          <w:lang w:eastAsia="ko-KR"/>
        </w:rPr>
        <w:t xml:space="preserve"> a single RF spec common to both UE and BS RF: </w:t>
      </w:r>
    </w:p>
    <w:p w14:paraId="67521884" w14:textId="77777777" w:rsidR="00E70C96" w:rsidRPr="00045592" w:rsidRDefault="00E70C96" w:rsidP="00E70C9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19B642FD" w14:textId="52B545E9" w:rsidR="00596124" w:rsidRPr="00596124" w:rsidRDefault="00E70C96" w:rsidP="0059612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596124" w:rsidRPr="00596124">
        <w:rPr>
          <w:rFonts w:eastAsia="SimSun"/>
          <w:color w:val="0070C0"/>
          <w:szCs w:val="24"/>
          <w:lang w:eastAsia="zh-CN"/>
        </w:rPr>
        <w:t xml:space="preserve">RAN4 discuss if it’s beneficial to only maintain one release RF spec which includes the RF requirements for </w:t>
      </w:r>
      <w:proofErr w:type="gramStart"/>
      <w:r w:rsidR="00596124" w:rsidRPr="00596124">
        <w:rPr>
          <w:rFonts w:eastAsia="SimSun"/>
          <w:color w:val="0070C0"/>
          <w:szCs w:val="24"/>
          <w:lang w:eastAsia="zh-CN"/>
        </w:rPr>
        <w:t>all of</w:t>
      </w:r>
      <w:proofErr w:type="gramEnd"/>
      <w:r w:rsidR="00596124" w:rsidRPr="00596124">
        <w:rPr>
          <w:rFonts w:eastAsia="SimSun"/>
          <w:color w:val="0070C0"/>
          <w:szCs w:val="24"/>
          <w:lang w:eastAsia="zh-CN"/>
        </w:rPr>
        <w:t xml:space="preserve"> the previous releases.</w:t>
      </w:r>
    </w:p>
    <w:p w14:paraId="0034AEFE" w14:textId="5CC21882" w:rsidR="00596124" w:rsidRPr="00596124" w:rsidRDefault="00D13C05" w:rsidP="0059612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w:t>
      </w:r>
      <w:r w:rsidR="00596124" w:rsidRPr="00596124">
        <w:rPr>
          <w:rFonts w:eastAsia="SimSun"/>
          <w:color w:val="0070C0"/>
          <w:szCs w:val="24"/>
          <w:lang w:eastAsia="zh-CN"/>
        </w:rPr>
        <w:t xml:space="preserve">If the 6GR specification is decided to categorize into a series of feature-based sub-files, from the perspective of a certain feature, it should keep the latest release requirements as the superset of all previous releases within the feature. It also applies to the common part sub-file for all </w:t>
      </w:r>
      <w:proofErr w:type="gramStart"/>
      <w:r w:rsidR="00596124" w:rsidRPr="00596124">
        <w:rPr>
          <w:rFonts w:eastAsia="SimSun"/>
          <w:color w:val="0070C0"/>
          <w:szCs w:val="24"/>
          <w:lang w:eastAsia="zh-CN"/>
        </w:rPr>
        <w:t>feature</w:t>
      </w:r>
      <w:proofErr w:type="gramEnd"/>
      <w:r w:rsidR="00596124" w:rsidRPr="00596124">
        <w:rPr>
          <w:rFonts w:eastAsia="SimSun"/>
          <w:color w:val="0070C0"/>
          <w:szCs w:val="24"/>
          <w:lang w:eastAsia="zh-CN"/>
        </w:rPr>
        <w:t>.</w:t>
      </w:r>
    </w:p>
    <w:p w14:paraId="0029F9E7" w14:textId="629E3CCE" w:rsidR="00596124" w:rsidRPr="00596124" w:rsidRDefault="00D13C05" w:rsidP="0059612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3: </w:t>
      </w:r>
      <w:r w:rsidR="00596124" w:rsidRPr="00596124">
        <w:rPr>
          <w:rFonts w:eastAsia="SimSun"/>
          <w:color w:val="0070C0"/>
          <w:szCs w:val="24"/>
          <w:lang w:eastAsia="zh-CN"/>
        </w:rPr>
        <w:t>It is not suggested to separate mandatory and optional feature requirements in 6GR unless a reasonable solution is found.</w:t>
      </w:r>
    </w:p>
    <w:p w14:paraId="6564CC2A" w14:textId="2074ABCD" w:rsidR="00596124" w:rsidRPr="00596124" w:rsidRDefault="00D13C05" w:rsidP="0059612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4: </w:t>
      </w:r>
      <w:r w:rsidR="00596124" w:rsidRPr="00596124">
        <w:rPr>
          <w:rFonts w:eastAsia="SimSun"/>
          <w:color w:val="0070C0"/>
          <w:szCs w:val="24"/>
          <w:lang w:eastAsia="zh-CN"/>
        </w:rPr>
        <w:t>the clause numbering in RAN4 specification of 6GR for different FR range should be aligned.</w:t>
      </w:r>
    </w:p>
    <w:p w14:paraId="66F946C7" w14:textId="4F42E49F" w:rsidR="00596124" w:rsidRPr="00596124" w:rsidRDefault="00D13C05" w:rsidP="0059612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5</w:t>
      </w:r>
      <w:r w:rsidR="00596124" w:rsidRPr="00596124">
        <w:rPr>
          <w:rFonts w:eastAsia="SimSun"/>
          <w:color w:val="0070C0"/>
          <w:szCs w:val="24"/>
          <w:lang w:eastAsia="zh-CN"/>
        </w:rPr>
        <w:t>: In case to specify the feature requirements at both general clause and suffix clause, and the requirement in general clause and suffix clause relating to each other, it is preferable to state which requirement should be met in what condition.</w:t>
      </w:r>
    </w:p>
    <w:p w14:paraId="041D2B38" w14:textId="177EA640" w:rsidR="00596124" w:rsidRPr="00596124" w:rsidRDefault="00D13C05" w:rsidP="0059612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6: </w:t>
      </w:r>
      <w:r w:rsidR="00596124" w:rsidRPr="00596124">
        <w:rPr>
          <w:rFonts w:eastAsia="SimSun"/>
          <w:color w:val="0070C0"/>
          <w:szCs w:val="24"/>
          <w:lang w:eastAsia="zh-CN"/>
        </w:rPr>
        <w:t>discuss which specification is used to specify the 7GHz, 8GHz and 15GHz, for UE and BS respectively.</w:t>
      </w:r>
    </w:p>
    <w:p w14:paraId="73F8714F" w14:textId="70BC9520" w:rsidR="00E70C96" w:rsidRPr="00045592" w:rsidRDefault="00E70C96" w:rsidP="00D13C05">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1D1FD046" w14:textId="77777777" w:rsidR="00E70C96" w:rsidRPr="00045592" w:rsidRDefault="00E70C96" w:rsidP="00E70C9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20604DE6" w14:textId="77777777" w:rsidR="00F60895" w:rsidRDefault="00D13C05" w:rsidP="00E70C9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Check </w:t>
      </w:r>
      <w:proofErr w:type="gramStart"/>
      <w:r w:rsidR="00F60895">
        <w:rPr>
          <w:rFonts w:eastAsia="SimSun"/>
          <w:color w:val="0070C0"/>
          <w:szCs w:val="24"/>
          <w:lang w:eastAsia="zh-CN"/>
        </w:rPr>
        <w:t>whether or not</w:t>
      </w:r>
      <w:proofErr w:type="gramEnd"/>
      <w:r w:rsidR="00F60895">
        <w:rPr>
          <w:rFonts w:eastAsia="SimSun"/>
          <w:color w:val="0070C0"/>
          <w:szCs w:val="24"/>
          <w:lang w:eastAsia="zh-CN"/>
        </w:rPr>
        <w:t xml:space="preserve"> to adopt to only maintain a </w:t>
      </w:r>
      <w:r>
        <w:rPr>
          <w:rFonts w:eastAsia="SimSun"/>
          <w:color w:val="0070C0"/>
          <w:szCs w:val="24"/>
          <w:lang w:eastAsia="zh-CN"/>
        </w:rPr>
        <w:t xml:space="preserve">single release RF specs </w:t>
      </w:r>
      <w:r w:rsidR="00F60895">
        <w:rPr>
          <w:rFonts w:eastAsia="SimSun"/>
          <w:color w:val="0070C0"/>
          <w:szCs w:val="24"/>
          <w:lang w:eastAsia="zh-CN"/>
        </w:rPr>
        <w:t xml:space="preserve">(always the latest release which include the RF requirements for </w:t>
      </w:r>
      <w:proofErr w:type="gramStart"/>
      <w:r w:rsidR="00F60895">
        <w:rPr>
          <w:rFonts w:eastAsia="SimSun"/>
          <w:color w:val="0070C0"/>
          <w:szCs w:val="24"/>
          <w:lang w:eastAsia="zh-CN"/>
        </w:rPr>
        <w:t>all of</w:t>
      </w:r>
      <w:proofErr w:type="gramEnd"/>
      <w:r w:rsidR="00F60895">
        <w:rPr>
          <w:rFonts w:eastAsia="SimSun"/>
          <w:color w:val="0070C0"/>
          <w:szCs w:val="24"/>
          <w:lang w:eastAsia="zh-CN"/>
        </w:rPr>
        <w:t xml:space="preserve"> the previous releases), </w:t>
      </w:r>
    </w:p>
    <w:p w14:paraId="6885C88C" w14:textId="75206F2E" w:rsidR="00E70C96" w:rsidRPr="00045592" w:rsidRDefault="00F60895" w:rsidP="00F60895">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if yes, it will have impacts on release independence spec</w:t>
      </w:r>
      <w:r w:rsidR="00E70960">
        <w:rPr>
          <w:rFonts w:eastAsia="SimSun"/>
          <w:color w:val="0070C0"/>
          <w:szCs w:val="24"/>
          <w:lang w:eastAsia="zh-CN"/>
        </w:rPr>
        <w:t xml:space="preserve"> and handling</w:t>
      </w:r>
      <w:r>
        <w:rPr>
          <w:rFonts w:eastAsia="SimSun"/>
          <w:color w:val="0070C0"/>
          <w:szCs w:val="24"/>
          <w:lang w:eastAsia="zh-CN"/>
        </w:rPr>
        <w:t xml:space="preserve"> at Issue 3-2</w:t>
      </w:r>
      <w:r w:rsidR="00E70960">
        <w:rPr>
          <w:rFonts w:eastAsia="SimSun"/>
          <w:color w:val="0070C0"/>
          <w:szCs w:val="24"/>
          <w:lang w:eastAsia="zh-CN"/>
        </w:rPr>
        <w:t>, and Issue 6-2</w:t>
      </w:r>
    </w:p>
    <w:p w14:paraId="6F6B88C2" w14:textId="77777777" w:rsidR="00E70C96" w:rsidRDefault="00E70C96" w:rsidP="00E70C96">
      <w:pPr>
        <w:rPr>
          <w:color w:val="0070C0"/>
          <w:lang w:val="en-US" w:eastAsia="zh-CN"/>
        </w:rPr>
      </w:pPr>
    </w:p>
    <w:p w14:paraId="33B83EDC" w14:textId="402257DF" w:rsidR="00E70C96" w:rsidRPr="00805BE8" w:rsidRDefault="00E70C96" w:rsidP="00E70C96">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w:t>
      </w:r>
      <w:r>
        <w:rPr>
          <w:sz w:val="24"/>
          <w:szCs w:val="16"/>
        </w:rPr>
        <w:t>4</w:t>
      </w:r>
    </w:p>
    <w:p w14:paraId="3E5055F7" w14:textId="6E429E5B" w:rsidR="00E70C96" w:rsidRPr="009415B0" w:rsidRDefault="00E70C96" w:rsidP="00E70C96">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w:t>
      </w:r>
      <w:r w:rsidR="004B7FE4">
        <w:rPr>
          <w:i/>
          <w:color w:val="0070C0"/>
          <w:lang w:val="en-US" w:eastAsia="zh-CN"/>
        </w:rPr>
        <w:t>Structuring consideration for UE RF spec</w:t>
      </w:r>
    </w:p>
    <w:p w14:paraId="2AFEA89E" w14:textId="77777777" w:rsidR="00E70C96" w:rsidRPr="00035C50" w:rsidRDefault="00E70C96" w:rsidP="00E70C96">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06977E9B" w14:textId="12E6F5B1" w:rsidR="00E70C96" w:rsidRPr="00045592" w:rsidRDefault="00E70C96" w:rsidP="00E70C96">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w:t>
      </w:r>
      <w:r>
        <w:rPr>
          <w:b/>
          <w:color w:val="0070C0"/>
          <w:u w:val="single"/>
          <w:lang w:eastAsia="ko-KR"/>
        </w:rPr>
        <w:t>4</w:t>
      </w:r>
      <w:r w:rsidRPr="00045592">
        <w:rPr>
          <w:b/>
          <w:color w:val="0070C0"/>
          <w:u w:val="single"/>
          <w:lang w:eastAsia="ko-KR"/>
        </w:rPr>
        <w:t xml:space="preserve">: </w:t>
      </w:r>
      <w:r w:rsidR="001848E0">
        <w:rPr>
          <w:b/>
          <w:color w:val="0070C0"/>
          <w:u w:val="single"/>
          <w:lang w:eastAsia="ko-KR"/>
        </w:rPr>
        <w:t>Structuring considerations within a single UE RF spec:</w:t>
      </w:r>
    </w:p>
    <w:p w14:paraId="7CE0C58A" w14:textId="77777777" w:rsidR="00E70C96" w:rsidRPr="00045592" w:rsidRDefault="00E70C96" w:rsidP="00E70C9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209803F" w14:textId="0F3DB78C" w:rsidR="001848E0" w:rsidRPr="001848E0" w:rsidRDefault="00E70C96" w:rsidP="001848E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1848E0" w:rsidRPr="001848E0">
        <w:rPr>
          <w:rFonts w:eastAsia="SimSun"/>
          <w:color w:val="0070C0"/>
          <w:szCs w:val="24"/>
          <w:lang w:eastAsia="zh-CN"/>
        </w:rPr>
        <w:t>RAN4 discuss if it’s beneficial to organize and package the xx.101-1 spec using the following method, requirements without suffixes + requirements per features + release independent information.</w:t>
      </w:r>
    </w:p>
    <w:p w14:paraId="6189A9E8" w14:textId="74BAD745" w:rsidR="001848E0" w:rsidRPr="001848E0" w:rsidRDefault="001848E0" w:rsidP="001848E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w:t>
      </w:r>
      <w:r w:rsidRPr="001848E0">
        <w:rPr>
          <w:rFonts w:eastAsia="SimSun"/>
          <w:color w:val="0070C0"/>
          <w:szCs w:val="24"/>
          <w:lang w:eastAsia="zh-CN"/>
        </w:rPr>
        <w:t>: RAN4 can define UE RF requirements for single carrier as baseline for minimum requirements and specifies the 2Tx/CA/DC/DL-UL decoupling/1Tx RF requirements with Suffix.</w:t>
      </w:r>
    </w:p>
    <w:p w14:paraId="79480BE2" w14:textId="547F96BF" w:rsidR="001848E0" w:rsidRPr="001848E0" w:rsidRDefault="001848E0" w:rsidP="001848E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w:t>
      </w:r>
      <w:r w:rsidRPr="001848E0">
        <w:rPr>
          <w:rFonts w:eastAsia="SimSun"/>
          <w:color w:val="0070C0"/>
          <w:szCs w:val="24"/>
          <w:lang w:eastAsia="zh-CN"/>
        </w:rPr>
        <w:t>: For vertical device requirements (i.e., Vehicle Device, RedCap, NTN, ATG, UAV, …), RAN4 can consider whether to specify the corresponding requirements in different specs.</w:t>
      </w:r>
    </w:p>
    <w:p w14:paraId="5BFCDECD" w14:textId="5EFC9CD3" w:rsidR="001848E0" w:rsidRPr="001848E0" w:rsidRDefault="001848E0" w:rsidP="001848E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w:t>
      </w:r>
      <w:r w:rsidRPr="001848E0">
        <w:rPr>
          <w:rFonts w:eastAsia="SimSun"/>
          <w:color w:val="0070C0"/>
          <w:szCs w:val="24"/>
          <w:lang w:eastAsia="zh-CN"/>
        </w:rPr>
        <w:t>4: RAN4 should consider maximal re-use of NR 38.101-2 when creating FR2 requirements for 6GR.</w:t>
      </w:r>
    </w:p>
    <w:p w14:paraId="0EFC4880" w14:textId="30AB5D3E" w:rsidR="001848E0" w:rsidRPr="001848E0" w:rsidRDefault="001848E0" w:rsidP="001848E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5</w:t>
      </w:r>
      <w:r w:rsidRPr="001848E0">
        <w:rPr>
          <w:rFonts w:eastAsia="SimSun"/>
          <w:color w:val="0070C0"/>
          <w:szCs w:val="24"/>
          <w:lang w:eastAsia="zh-CN"/>
        </w:rPr>
        <w:t>: In 6GR UE RF spec, if multiple sub-files are packaged in the zip file, a serial number to these sub-files are suggested.</w:t>
      </w:r>
    </w:p>
    <w:p w14:paraId="7F760ACC" w14:textId="79FB0AEB" w:rsidR="001848E0" w:rsidRPr="001848E0" w:rsidRDefault="001848E0" w:rsidP="001848E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6</w:t>
      </w:r>
      <w:r w:rsidRPr="001848E0">
        <w:rPr>
          <w:rFonts w:eastAsia="SimSun"/>
          <w:color w:val="0070C0"/>
          <w:szCs w:val="24"/>
          <w:lang w:eastAsia="zh-CN"/>
        </w:rPr>
        <w:t>:  For the structure of 6GR UE RF specification, it can be optimized with the guidelines as below (With elaborated features compared Proponent’s proposal in General part).</w:t>
      </w:r>
    </w:p>
    <w:p w14:paraId="6E892C11" w14:textId="372DE410" w:rsidR="001848E0" w:rsidRPr="001848E0" w:rsidRDefault="001848E0" w:rsidP="001848E0">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1848E0">
        <w:rPr>
          <w:rFonts w:eastAsia="SimSun"/>
          <w:color w:val="0070C0"/>
          <w:szCs w:val="24"/>
          <w:lang w:eastAsia="zh-CN"/>
        </w:rPr>
        <w:t>Re-organize the specification zip file by the features, each of the constituent sub-file specifies a certain feature, such as CA, DC, Redcap etc.</w:t>
      </w:r>
    </w:p>
    <w:p w14:paraId="1F6C810A" w14:textId="77777777" w:rsidR="001848E0" w:rsidRPr="001848E0" w:rsidRDefault="001848E0" w:rsidP="001848E0">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1848E0">
        <w:rPr>
          <w:rFonts w:eastAsia="SimSun"/>
          <w:color w:val="0070C0"/>
          <w:szCs w:val="24"/>
          <w:lang w:eastAsia="zh-CN"/>
        </w:rPr>
        <w:t>A common sub-file for the basic aspects will be specified for all features.</w:t>
      </w:r>
    </w:p>
    <w:p w14:paraId="209F0FA9" w14:textId="77777777" w:rsidR="001848E0" w:rsidRPr="001848E0" w:rsidRDefault="001848E0" w:rsidP="001848E0">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1848E0">
        <w:rPr>
          <w:rFonts w:eastAsia="SimSun"/>
          <w:color w:val="0070C0"/>
          <w:szCs w:val="24"/>
          <w:lang w:eastAsia="zh-CN"/>
        </w:rPr>
        <w:t>In each sub-file for a certain feature, the clauses could be further specified with a second level sub-clause to reflect the requirements of the feature if needed.</w:t>
      </w:r>
    </w:p>
    <w:p w14:paraId="1128949F" w14:textId="20B5E498" w:rsidR="001848E0" w:rsidRPr="001848E0" w:rsidRDefault="001848E0" w:rsidP="001848E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7</w:t>
      </w:r>
      <w:r w:rsidRPr="001848E0">
        <w:rPr>
          <w:rFonts w:eastAsia="SimSun"/>
          <w:color w:val="0070C0"/>
          <w:szCs w:val="24"/>
          <w:lang w:eastAsia="zh-CN"/>
        </w:rPr>
        <w:t>: In 6GR UE RF spec, it is proposed to merge the same Tx requirements for multiple features and specified in the common part spec.</w:t>
      </w:r>
    </w:p>
    <w:p w14:paraId="5CDA6383" w14:textId="7A3F1AA0" w:rsidR="001848E0" w:rsidRPr="001848E0" w:rsidRDefault="001848E0" w:rsidP="001848E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8</w:t>
      </w:r>
      <w:r w:rsidRPr="001848E0">
        <w:rPr>
          <w:rFonts w:eastAsia="SimSun"/>
          <w:color w:val="0070C0"/>
          <w:szCs w:val="24"/>
          <w:lang w:eastAsia="zh-CN"/>
        </w:rPr>
        <w:t>: In 6GR UE RF spec, it is proposed to merge the same Rx requirements for multiple features and specified in the common part spec.</w:t>
      </w:r>
    </w:p>
    <w:p w14:paraId="7B59E673" w14:textId="77777777" w:rsidR="00E70C96" w:rsidRPr="00045592" w:rsidRDefault="00E70C96" w:rsidP="00E70C9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42EAC14A" w14:textId="51BECA2D" w:rsidR="00E70C96" w:rsidRDefault="00D24440" w:rsidP="00E70C9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Separate the discussion the following two discussions:</w:t>
      </w:r>
    </w:p>
    <w:p w14:paraId="1A65ECF7" w14:textId="4632AD65" w:rsidR="00D24440" w:rsidRDefault="00D24440" w:rsidP="00D24440">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How to maximize reuse 5G UE RF requirement itself for 6GR </w:t>
      </w:r>
    </w:p>
    <w:p w14:paraId="678F7D79" w14:textId="20320495" w:rsidR="00D24440" w:rsidRDefault="00D24440" w:rsidP="00D24440">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How to specify UE RF requirements in 6G UE RF specs</w:t>
      </w:r>
    </w:p>
    <w:p w14:paraId="5D81F40D" w14:textId="7806064A" w:rsidR="00D24440" w:rsidRDefault="00D24440" w:rsidP="00D2444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For how to maximize reuse 5G UE RF requirements:</w:t>
      </w:r>
    </w:p>
    <w:p w14:paraId="1E82C9B3" w14:textId="57D4E04C" w:rsidR="00D24440" w:rsidRDefault="00D24440" w:rsidP="00D24440">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Agree on Option 4</w:t>
      </w:r>
    </w:p>
    <w:p w14:paraId="2D3867C6" w14:textId="29C1D3A4" w:rsidR="00D24440" w:rsidRDefault="00D24440" w:rsidP="00D2444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For how to specify UE RF requirements in 6G UE RF specs, further discussion different solutions and make down-selection among:</w:t>
      </w:r>
    </w:p>
    <w:p w14:paraId="4B8A30B5" w14:textId="3842EC98" w:rsidR="00D24440" w:rsidRPr="00045592" w:rsidRDefault="00D24440" w:rsidP="00D24440">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Option 1, 2, 3 ,</w:t>
      </w:r>
      <w:proofErr w:type="gramStart"/>
      <w:r>
        <w:rPr>
          <w:rFonts w:eastAsia="SimSun"/>
          <w:color w:val="0070C0"/>
          <w:szCs w:val="24"/>
          <w:lang w:eastAsia="zh-CN"/>
        </w:rPr>
        <w:t>5 ,</w:t>
      </w:r>
      <w:proofErr w:type="gramEnd"/>
      <w:r>
        <w:rPr>
          <w:rFonts w:eastAsia="SimSun"/>
          <w:color w:val="0070C0"/>
          <w:szCs w:val="24"/>
          <w:lang w:eastAsia="zh-CN"/>
        </w:rPr>
        <w:t xml:space="preserve"> 6, 7, 8</w:t>
      </w:r>
    </w:p>
    <w:p w14:paraId="430602EF" w14:textId="77777777" w:rsidR="00E70C96" w:rsidRDefault="00E70C96" w:rsidP="00E70C96">
      <w:pPr>
        <w:rPr>
          <w:color w:val="0070C0"/>
          <w:lang w:val="en-US" w:eastAsia="zh-CN"/>
        </w:rPr>
      </w:pPr>
    </w:p>
    <w:p w14:paraId="6F42E2BF" w14:textId="595E8466" w:rsidR="00E70C96" w:rsidRPr="00805BE8" w:rsidRDefault="00E70C96" w:rsidP="00E70C96">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w:t>
      </w:r>
      <w:r>
        <w:rPr>
          <w:sz w:val="24"/>
          <w:szCs w:val="16"/>
        </w:rPr>
        <w:t>5</w:t>
      </w:r>
    </w:p>
    <w:p w14:paraId="7401A49B" w14:textId="0FFABF2C" w:rsidR="00E70C96" w:rsidRPr="009415B0" w:rsidRDefault="00E70C96" w:rsidP="00E70C96">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w:t>
      </w:r>
      <w:r w:rsidR="004B7FE4">
        <w:rPr>
          <w:i/>
          <w:color w:val="0070C0"/>
          <w:lang w:val="en-US" w:eastAsia="zh-CN"/>
        </w:rPr>
        <w:t>Structuring consideration for BS RF spec</w:t>
      </w:r>
    </w:p>
    <w:p w14:paraId="7E14CBCF" w14:textId="77777777" w:rsidR="00E70C96" w:rsidRPr="00035C50" w:rsidRDefault="00E70C96" w:rsidP="00E70C96">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7EDBCDFD" w14:textId="3B197D8E" w:rsidR="00E70C96" w:rsidRPr="00045592" w:rsidRDefault="00E70C96" w:rsidP="00E70C96">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w:t>
      </w:r>
      <w:r>
        <w:rPr>
          <w:b/>
          <w:color w:val="0070C0"/>
          <w:u w:val="single"/>
          <w:lang w:eastAsia="ko-KR"/>
        </w:rPr>
        <w:t>5</w:t>
      </w:r>
      <w:r w:rsidRPr="00045592">
        <w:rPr>
          <w:b/>
          <w:color w:val="0070C0"/>
          <w:u w:val="single"/>
          <w:lang w:eastAsia="ko-KR"/>
        </w:rPr>
        <w:t xml:space="preserve">: </w:t>
      </w:r>
      <w:r w:rsidR="002E0812">
        <w:rPr>
          <w:b/>
          <w:color w:val="0070C0"/>
          <w:u w:val="single"/>
          <w:lang w:eastAsia="ko-KR"/>
        </w:rPr>
        <w:t>Structuring considerations within a single BS RF spec</w:t>
      </w:r>
    </w:p>
    <w:p w14:paraId="517A649C" w14:textId="77777777" w:rsidR="00E70C96" w:rsidRPr="00045592" w:rsidRDefault="00E70C96" w:rsidP="00E70C9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41257E5B" w14:textId="183CA6C7" w:rsidR="002E0812" w:rsidRPr="002E0812" w:rsidRDefault="00E70C96" w:rsidP="002E081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2E0812" w:rsidRPr="002E0812">
        <w:rPr>
          <w:rFonts w:eastAsia="SimSun"/>
          <w:color w:val="0070C0"/>
          <w:szCs w:val="24"/>
          <w:lang w:eastAsia="zh-CN"/>
        </w:rPr>
        <w:t xml:space="preserve">It is proposed to </w:t>
      </w:r>
      <w:proofErr w:type="gramStart"/>
      <w:r w:rsidR="002E0812" w:rsidRPr="002E0812">
        <w:rPr>
          <w:rFonts w:eastAsia="SimSun"/>
          <w:color w:val="0070C0"/>
          <w:szCs w:val="24"/>
          <w:lang w:eastAsia="zh-CN"/>
        </w:rPr>
        <w:t>take into account</w:t>
      </w:r>
      <w:proofErr w:type="gramEnd"/>
      <w:r w:rsidR="002E0812" w:rsidRPr="002E0812">
        <w:rPr>
          <w:rFonts w:eastAsia="SimSun"/>
          <w:color w:val="0070C0"/>
          <w:szCs w:val="24"/>
          <w:lang w:eastAsia="zh-CN"/>
        </w:rPr>
        <w:t xml:space="preserve"> above considerations for further work related to 6GR BS </w:t>
      </w:r>
      <w:proofErr w:type="gramStart"/>
      <w:r w:rsidR="002E0812" w:rsidRPr="002E0812">
        <w:rPr>
          <w:rFonts w:eastAsia="SimSun"/>
          <w:color w:val="0070C0"/>
          <w:szCs w:val="24"/>
          <w:lang w:eastAsia="zh-CN"/>
        </w:rPr>
        <w:t>specifications</w:t>
      </w:r>
      <w:proofErr w:type="gramEnd"/>
      <w:r w:rsidR="002E0812" w:rsidRPr="002E0812">
        <w:rPr>
          <w:rFonts w:eastAsia="SimSun"/>
          <w:color w:val="0070C0"/>
          <w:szCs w:val="24"/>
          <w:lang w:eastAsia="zh-CN"/>
        </w:rPr>
        <w:t xml:space="preserve"> structure and simplification.</w:t>
      </w:r>
    </w:p>
    <w:p w14:paraId="566D36FC" w14:textId="49563FB1" w:rsidR="002E0812" w:rsidRPr="002E0812" w:rsidRDefault="007D647F" w:rsidP="002E081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w:t>
      </w:r>
      <w:r w:rsidR="002E0812" w:rsidRPr="002E0812">
        <w:rPr>
          <w:rFonts w:eastAsia="SimSun"/>
          <w:color w:val="0070C0"/>
          <w:szCs w:val="24"/>
          <w:lang w:eastAsia="zh-CN"/>
        </w:rPr>
        <w:t>It is proposed to leverage the Rel-19 RAN task for the simplification for co-existence and co-location requirements for 6GR BS specification.</w:t>
      </w:r>
    </w:p>
    <w:p w14:paraId="36E337CA" w14:textId="3439AFFF" w:rsidR="002E0812" w:rsidRPr="002E0812" w:rsidRDefault="007D647F" w:rsidP="002E081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w:t>
      </w:r>
      <w:r w:rsidR="002E0812" w:rsidRPr="002E0812">
        <w:rPr>
          <w:rFonts w:eastAsia="SimSun"/>
          <w:color w:val="0070C0"/>
          <w:szCs w:val="24"/>
          <w:lang w:eastAsia="zh-CN"/>
        </w:rPr>
        <w:t>: It is proposed to discuss how to capture the same requirements (e.g. TRP measurement, EVM measurement, test mode/configuration, OTA test chamber) or test procedures across different network nodes specifications if there are many similarities just with some items/notation difference.</w:t>
      </w:r>
    </w:p>
    <w:p w14:paraId="45E01CD8" w14:textId="1711392E" w:rsidR="002E0812" w:rsidRPr="002E0812" w:rsidRDefault="007D647F" w:rsidP="002E081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4</w:t>
      </w:r>
      <w:r w:rsidR="002E0812" w:rsidRPr="002E0812">
        <w:rPr>
          <w:rFonts w:eastAsia="SimSun"/>
          <w:color w:val="0070C0"/>
          <w:szCs w:val="24"/>
          <w:lang w:eastAsia="zh-CN"/>
        </w:rPr>
        <w:t>: When introducing 6G RAT, RAN4 should further investigate the following 2 alternatives:</w:t>
      </w:r>
    </w:p>
    <w:p w14:paraId="41BF69DA" w14:textId="77777777" w:rsidR="002E0812" w:rsidRPr="002E0812" w:rsidRDefault="002E0812" w:rsidP="007D647F">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2E0812">
        <w:rPr>
          <w:rFonts w:eastAsia="SimSun"/>
          <w:color w:val="0070C0"/>
          <w:szCs w:val="24"/>
          <w:lang w:eastAsia="zh-CN"/>
        </w:rPr>
        <w:t xml:space="preserve">Alt1: Create a new TS for 6G single RAT and update the existing MSR specifications (TS 37.104 and TS 37.105) adding 6G support for MSR configurations. </w:t>
      </w:r>
    </w:p>
    <w:p w14:paraId="674CB2CD" w14:textId="77777777" w:rsidR="002E0812" w:rsidRPr="002E0812" w:rsidRDefault="002E0812" w:rsidP="007D647F">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2E0812">
        <w:rPr>
          <w:rFonts w:eastAsia="SimSun"/>
          <w:color w:val="0070C0"/>
          <w:szCs w:val="24"/>
          <w:lang w:eastAsia="zh-CN"/>
        </w:rPr>
        <w:t>Alt2: Add support for 6G single RAT and MSR configurations in existing MSR specifications (TS 37.104 and TS 37.105).</w:t>
      </w:r>
    </w:p>
    <w:p w14:paraId="04743DD0" w14:textId="77E7D59B" w:rsidR="002E0812" w:rsidRPr="002E0812" w:rsidRDefault="007D647F" w:rsidP="002E081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5</w:t>
      </w:r>
      <w:r w:rsidR="002E0812" w:rsidRPr="002E0812">
        <w:rPr>
          <w:rFonts w:eastAsia="SimSun"/>
          <w:color w:val="0070C0"/>
          <w:szCs w:val="24"/>
          <w:lang w:eastAsia="zh-CN"/>
        </w:rPr>
        <w:t>: Similar and aligned with the core specifications decision, RAN4 should further investigate the following 2 alternatives:</w:t>
      </w:r>
    </w:p>
    <w:p w14:paraId="7A741825" w14:textId="77777777" w:rsidR="002E0812" w:rsidRPr="002E0812" w:rsidRDefault="002E0812" w:rsidP="007D647F">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2E0812">
        <w:rPr>
          <w:rFonts w:eastAsia="SimSun"/>
          <w:color w:val="0070C0"/>
          <w:szCs w:val="24"/>
          <w:lang w:eastAsia="zh-CN"/>
        </w:rPr>
        <w:t xml:space="preserve">Alt1: Create a new TS for 6G single RAT and update the existing MSR specifications (TS 37.141, TS 37.145-1 and TS 37.145-2) adding 6G support for MSR configurations. </w:t>
      </w:r>
    </w:p>
    <w:p w14:paraId="5F729EB2" w14:textId="52CF3D80" w:rsidR="00E70C96" w:rsidRPr="00045592" w:rsidRDefault="002E0812" w:rsidP="007D647F">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2E0812">
        <w:rPr>
          <w:rFonts w:eastAsia="SimSun"/>
          <w:color w:val="0070C0"/>
          <w:szCs w:val="24"/>
          <w:lang w:eastAsia="zh-CN"/>
        </w:rPr>
        <w:t>Alt2: Add support for 6G single RAT and MSR configurations in existing MSR specifications (TS 37.141, TS 37.145-1 and TS 37.145-2).</w:t>
      </w:r>
    </w:p>
    <w:p w14:paraId="4B3EED54" w14:textId="7FBEED35" w:rsidR="00E70C96" w:rsidRPr="00045592" w:rsidRDefault="00E70C96" w:rsidP="007D647F">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4823811D" w14:textId="77777777" w:rsidR="00E70C96" w:rsidRPr="00045592" w:rsidRDefault="00E70C96" w:rsidP="00E70C9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EA67079" w14:textId="0284E686" w:rsidR="0087203D" w:rsidRPr="0087203D" w:rsidRDefault="0087203D" w:rsidP="0087203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RAN4 agree that as a target, RAN4 aims at simplified BS specs for 6GR BS by leveraging related works for 5G NR.</w:t>
      </w:r>
    </w:p>
    <w:p w14:paraId="7D96444C" w14:textId="56100E7B" w:rsidR="0087203D" w:rsidRPr="00045592" w:rsidRDefault="0087203D" w:rsidP="00E70C9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Further discuss and accommodate proposed considerations.</w:t>
      </w:r>
    </w:p>
    <w:p w14:paraId="15C7145A" w14:textId="77777777" w:rsidR="00E70C96" w:rsidRDefault="00E70C96" w:rsidP="00E70C96">
      <w:pPr>
        <w:rPr>
          <w:color w:val="0070C0"/>
          <w:lang w:val="en-US" w:eastAsia="zh-CN"/>
        </w:rPr>
      </w:pPr>
    </w:p>
    <w:p w14:paraId="3C013954" w14:textId="4CEA9806" w:rsidR="00E70C96" w:rsidRPr="00805BE8" w:rsidRDefault="00E70C96" w:rsidP="00E70C96">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w:t>
      </w:r>
      <w:r>
        <w:rPr>
          <w:sz w:val="24"/>
          <w:szCs w:val="16"/>
        </w:rPr>
        <w:t>6</w:t>
      </w:r>
    </w:p>
    <w:p w14:paraId="160130E6" w14:textId="4E6AA3A7" w:rsidR="00E70C96" w:rsidRPr="009415B0" w:rsidRDefault="00E70C96" w:rsidP="00E70C96">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w:t>
      </w:r>
      <w:r w:rsidR="004B7FE4">
        <w:rPr>
          <w:i/>
          <w:color w:val="0070C0"/>
          <w:lang w:val="en-US" w:eastAsia="zh-CN"/>
        </w:rPr>
        <w:t>Other considerations on RF specs improvements</w:t>
      </w:r>
    </w:p>
    <w:p w14:paraId="46BD91D0" w14:textId="77777777" w:rsidR="00E70C96" w:rsidRPr="00035C50" w:rsidRDefault="00E70C96" w:rsidP="00E70C96">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718FC37C" w14:textId="25C32ECE" w:rsidR="00E70C96" w:rsidRPr="00045592" w:rsidRDefault="00E70C96" w:rsidP="00E70C96">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w:t>
      </w:r>
      <w:r>
        <w:rPr>
          <w:b/>
          <w:color w:val="0070C0"/>
          <w:u w:val="single"/>
          <w:lang w:eastAsia="ko-KR"/>
        </w:rPr>
        <w:t>6</w:t>
      </w:r>
      <w:r w:rsidRPr="00045592">
        <w:rPr>
          <w:b/>
          <w:color w:val="0070C0"/>
          <w:u w:val="single"/>
          <w:lang w:eastAsia="ko-KR"/>
        </w:rPr>
        <w:t xml:space="preserve">: </w:t>
      </w:r>
      <w:r w:rsidR="00047DF2">
        <w:rPr>
          <w:b/>
          <w:color w:val="0070C0"/>
          <w:u w:val="single"/>
          <w:lang w:eastAsia="ko-KR"/>
        </w:rPr>
        <w:t>Other considerations on RF specs improvements</w:t>
      </w:r>
    </w:p>
    <w:p w14:paraId="334B4D9B" w14:textId="77777777" w:rsidR="00E70C96" w:rsidRPr="00045592" w:rsidRDefault="00E70C96" w:rsidP="00E70C9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53BBE219" w14:textId="00DB19D2" w:rsidR="00047DF2" w:rsidRPr="00047DF2" w:rsidRDefault="00E70C96" w:rsidP="00047DF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047DF2" w:rsidRPr="00047DF2">
        <w:rPr>
          <w:rFonts w:eastAsia="SimSun"/>
          <w:color w:val="0070C0"/>
          <w:szCs w:val="24"/>
          <w:lang w:eastAsia="zh-CN"/>
        </w:rPr>
        <w:t>When discussing RF spec improvement, RAN4 needs to consider the progress in band combo simplification.</w:t>
      </w:r>
    </w:p>
    <w:p w14:paraId="69DDBF22" w14:textId="3001C6DE" w:rsidR="00047DF2" w:rsidRPr="00047DF2" w:rsidRDefault="00047DF2" w:rsidP="00047DF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w:t>
      </w:r>
      <w:r w:rsidRPr="00047DF2">
        <w:rPr>
          <w:rFonts w:eastAsia="SimSun"/>
          <w:color w:val="0070C0"/>
          <w:szCs w:val="24"/>
          <w:lang w:eastAsia="zh-CN"/>
        </w:rPr>
        <w:t xml:space="preserve"> RAN4 needs to discuss if TN and NTN share same specification in 6GR for FR1 + around 7 GHz range</w:t>
      </w:r>
    </w:p>
    <w:p w14:paraId="203E5D96" w14:textId="5146E3C6" w:rsidR="00E70C96" w:rsidRDefault="00047DF2" w:rsidP="00047DF2">
      <w:pPr>
        <w:pStyle w:val="ListParagraph"/>
        <w:numPr>
          <w:ilvl w:val="1"/>
          <w:numId w:val="4"/>
        </w:numPr>
        <w:overflowPunct/>
        <w:autoSpaceDE/>
        <w:autoSpaceDN/>
        <w:adjustRightInd/>
        <w:spacing w:after="120"/>
        <w:ind w:left="1440" w:firstLineChars="0"/>
        <w:textAlignment w:val="auto"/>
        <w:rPr>
          <w:ins w:id="12" w:author="Bill Shvodian" w:date="2025-11-12T16:01:00Z" w16du:dateUtc="2025-11-12T21:01:00Z"/>
          <w:rFonts w:eastAsia="SimSun"/>
          <w:color w:val="0070C0"/>
          <w:szCs w:val="24"/>
          <w:lang w:eastAsia="zh-CN"/>
        </w:rPr>
      </w:pPr>
      <w:r>
        <w:rPr>
          <w:rFonts w:eastAsia="SimSun"/>
          <w:color w:val="0070C0"/>
          <w:szCs w:val="24"/>
          <w:lang w:eastAsia="zh-CN"/>
        </w:rPr>
        <w:t>Option 3</w:t>
      </w:r>
      <w:r w:rsidRPr="00047DF2">
        <w:rPr>
          <w:rFonts w:eastAsia="SimSun"/>
          <w:color w:val="0070C0"/>
          <w:szCs w:val="24"/>
          <w:lang w:eastAsia="zh-CN"/>
        </w:rPr>
        <w:t>:  Assume in the study item that evaluations are applicable for all environmental conditions with no test mode applied</w:t>
      </w:r>
    </w:p>
    <w:p w14:paraId="4AE72191" w14:textId="76FFAABA" w:rsidR="003D7C59" w:rsidRPr="00045592" w:rsidRDefault="003D7C59" w:rsidP="00047DF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ins w:id="13" w:author="Bill Shvodian" w:date="2025-11-12T16:01:00Z" w16du:dateUtc="2025-11-12T21:01:00Z">
        <w:r>
          <w:rPr>
            <w:rFonts w:eastAsia="SimSun"/>
            <w:color w:val="0070C0"/>
            <w:szCs w:val="24"/>
            <w:lang w:eastAsia="zh-CN"/>
          </w:rPr>
          <w:t xml:space="preserve">Option 4: </w:t>
        </w:r>
      </w:ins>
      <w:ins w:id="14" w:author="Bill Shvodian" w:date="2025-11-12T16:02:00Z" w16du:dateUtc="2025-11-12T21:02:00Z">
        <w:r w:rsidR="00422438">
          <w:rPr>
            <w:rFonts w:eastAsia="SimSun"/>
            <w:color w:val="0070C0"/>
            <w:szCs w:val="24"/>
            <w:lang w:eastAsia="zh-CN"/>
          </w:rPr>
          <w:t xml:space="preserve">RAN4 should consider </w:t>
        </w:r>
      </w:ins>
      <w:ins w:id="15" w:author="Bill Shvodian" w:date="2025-11-13T11:22:00Z" w16du:dateUtc="2025-11-13T16:22:00Z">
        <w:r w:rsidR="005B7CE1">
          <w:rPr>
            <w:rFonts w:eastAsia="SimSun"/>
            <w:color w:val="0070C0"/>
            <w:szCs w:val="24"/>
            <w:lang w:eastAsia="zh-CN"/>
          </w:rPr>
          <w:t>what from 5G</w:t>
        </w:r>
      </w:ins>
      <w:ins w:id="16" w:author="Bill Shvodian" w:date="2025-11-13T11:24:00Z" w16du:dateUtc="2025-11-13T16:24:00Z">
        <w:r w:rsidR="00D001EC">
          <w:rPr>
            <w:rFonts w:eastAsia="SimSun"/>
            <w:color w:val="0070C0"/>
            <w:szCs w:val="24"/>
            <w:lang w:eastAsia="zh-CN"/>
          </w:rPr>
          <w:t xml:space="preserve"> </w:t>
        </w:r>
      </w:ins>
      <w:ins w:id="17" w:author="Bill Shvodian" w:date="2025-11-13T11:22:00Z" w16du:dateUtc="2025-11-13T16:22:00Z">
        <w:r w:rsidR="005B7CE1">
          <w:rPr>
            <w:rFonts w:eastAsia="SimSun"/>
            <w:color w:val="0070C0"/>
            <w:szCs w:val="24"/>
            <w:lang w:eastAsia="zh-CN"/>
          </w:rPr>
          <w:t>NR</w:t>
        </w:r>
        <w:r w:rsidR="00A663FD">
          <w:rPr>
            <w:rFonts w:eastAsia="SimSun"/>
            <w:color w:val="0070C0"/>
            <w:szCs w:val="24"/>
            <w:lang w:eastAsia="zh-CN"/>
          </w:rPr>
          <w:t xml:space="preserve"> can be re-used for 6GR inclu</w:t>
        </w:r>
      </w:ins>
      <w:ins w:id="18" w:author="Bill Shvodian" w:date="2025-11-13T11:23:00Z" w16du:dateUtc="2025-11-13T16:23:00Z">
        <w:r w:rsidR="00A663FD">
          <w:rPr>
            <w:rFonts w:eastAsia="SimSun"/>
            <w:color w:val="0070C0"/>
            <w:szCs w:val="24"/>
            <w:lang w:eastAsia="zh-CN"/>
          </w:rPr>
          <w:t xml:space="preserve">ding but not limited to </w:t>
        </w:r>
      </w:ins>
      <w:ins w:id="19" w:author="Bill Shvodian" w:date="2025-11-12T16:02:00Z" w16du:dateUtc="2025-11-12T21:02:00Z">
        <w:r w:rsidR="00422438">
          <w:rPr>
            <w:rFonts w:eastAsia="SimSun"/>
            <w:color w:val="0070C0"/>
            <w:szCs w:val="24"/>
            <w:lang w:eastAsia="zh-CN"/>
          </w:rPr>
          <w:t xml:space="preserve">the 5G </w:t>
        </w:r>
      </w:ins>
      <w:ins w:id="20" w:author="Bill Shvodian" w:date="2025-11-12T16:10:00Z" w16du:dateUtc="2025-11-12T21:10:00Z">
        <w:r w:rsidR="00330B78">
          <w:rPr>
            <w:rFonts w:eastAsia="SimSun"/>
            <w:color w:val="0070C0"/>
            <w:szCs w:val="24"/>
            <w:lang w:eastAsia="zh-CN"/>
          </w:rPr>
          <w:t xml:space="preserve">NR </w:t>
        </w:r>
      </w:ins>
      <w:ins w:id="21" w:author="Bill Shvodian" w:date="2025-11-12T16:02:00Z" w16du:dateUtc="2025-11-12T21:02:00Z">
        <w:r w:rsidR="00422438">
          <w:rPr>
            <w:rFonts w:eastAsia="SimSun"/>
            <w:color w:val="0070C0"/>
            <w:szCs w:val="24"/>
            <w:lang w:eastAsia="zh-CN"/>
          </w:rPr>
          <w:t>band combinations</w:t>
        </w:r>
      </w:ins>
      <w:ins w:id="22" w:author="Bill Shvodian" w:date="2025-11-12T16:12:00Z" w16du:dateUtc="2025-11-12T21:12:00Z">
        <w:r w:rsidR="0058136C">
          <w:rPr>
            <w:rFonts w:eastAsia="SimSun"/>
            <w:color w:val="0070C0"/>
            <w:szCs w:val="24"/>
            <w:lang w:eastAsia="zh-CN"/>
          </w:rPr>
          <w:t xml:space="preserve"> and database,</w:t>
        </w:r>
      </w:ins>
      <w:ins w:id="23" w:author="Bill Shvodian" w:date="2025-11-12T16:02:00Z" w16du:dateUtc="2025-11-12T21:02:00Z">
        <w:r w:rsidR="00422438">
          <w:rPr>
            <w:rFonts w:eastAsia="SimSun"/>
            <w:color w:val="0070C0"/>
            <w:szCs w:val="24"/>
            <w:lang w:eastAsia="zh-CN"/>
          </w:rPr>
          <w:t xml:space="preserve"> and </w:t>
        </w:r>
      </w:ins>
      <w:ins w:id="24" w:author="Bill Shvodian" w:date="2025-11-12T16:12:00Z" w16du:dateUtc="2025-11-12T21:12:00Z">
        <w:r w:rsidR="0058136C">
          <w:rPr>
            <w:rFonts w:eastAsia="SimSun"/>
            <w:color w:val="0070C0"/>
            <w:szCs w:val="24"/>
            <w:lang w:eastAsia="zh-CN"/>
          </w:rPr>
          <w:t xml:space="preserve">the associated </w:t>
        </w:r>
      </w:ins>
      <w:ins w:id="25" w:author="Bill Shvodian" w:date="2025-11-12T16:02:00Z" w16du:dateUtc="2025-11-12T21:02:00Z">
        <w:r w:rsidR="00422438">
          <w:rPr>
            <w:rFonts w:eastAsia="SimSun"/>
            <w:color w:val="0070C0"/>
            <w:szCs w:val="24"/>
            <w:lang w:eastAsia="zh-CN"/>
          </w:rPr>
          <w:t>MSD</w:t>
        </w:r>
        <w:r w:rsidR="0026472F">
          <w:rPr>
            <w:rFonts w:eastAsia="SimSun"/>
            <w:color w:val="0070C0"/>
            <w:szCs w:val="24"/>
            <w:lang w:eastAsia="zh-CN"/>
          </w:rPr>
          <w:t>.</w:t>
        </w:r>
      </w:ins>
    </w:p>
    <w:p w14:paraId="139909DA" w14:textId="77777777" w:rsidR="00E70C96" w:rsidRPr="00045592" w:rsidRDefault="00E70C96" w:rsidP="00E70C9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11BB92C" w14:textId="7505B7EB" w:rsidR="00E70C96" w:rsidRPr="00045592" w:rsidRDefault="006B123C" w:rsidP="00E70C9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RAN4 focus on discussing other topics/sub-topics at this stage.</w:t>
      </w:r>
    </w:p>
    <w:p w14:paraId="4F9BCA0A" w14:textId="77777777" w:rsidR="00E70C96" w:rsidRDefault="00E70C96" w:rsidP="00E70C96">
      <w:pPr>
        <w:rPr>
          <w:color w:val="0070C0"/>
          <w:lang w:val="en-US" w:eastAsia="zh-CN"/>
        </w:rPr>
      </w:pPr>
    </w:p>
    <w:p w14:paraId="6D2CEE2F" w14:textId="77777777" w:rsidR="00E70C96" w:rsidRDefault="00E70C96" w:rsidP="00F55B21">
      <w:pPr>
        <w:rPr>
          <w:color w:val="0070C0"/>
          <w:lang w:val="en-US" w:eastAsia="zh-CN"/>
        </w:rPr>
      </w:pPr>
    </w:p>
    <w:p w14:paraId="49EB38BB" w14:textId="000F97D8" w:rsidR="00AD5EE5" w:rsidRPr="00045592" w:rsidRDefault="00AD5EE5" w:rsidP="00AD5EE5">
      <w:pPr>
        <w:pStyle w:val="Heading1"/>
        <w:rPr>
          <w:lang w:eastAsia="ja-JP"/>
        </w:rPr>
      </w:pPr>
      <w:r>
        <w:rPr>
          <w:lang w:eastAsia="ja-JP"/>
        </w:rPr>
        <w:t>Topic</w:t>
      </w:r>
      <w:r w:rsidRPr="00045592">
        <w:rPr>
          <w:lang w:eastAsia="ja-JP"/>
        </w:rPr>
        <w:t xml:space="preserve"> #</w:t>
      </w:r>
      <w:r>
        <w:rPr>
          <w:lang w:eastAsia="ja-JP"/>
        </w:rPr>
        <w:t>4</w:t>
      </w:r>
      <w:r w:rsidRPr="00045592">
        <w:rPr>
          <w:lang w:eastAsia="ja-JP"/>
        </w:rPr>
        <w:t xml:space="preserve">: </w:t>
      </w:r>
      <w:r>
        <w:rPr>
          <w:lang w:eastAsia="ja-JP"/>
        </w:rPr>
        <w:t>Potential RRM specification improvements</w:t>
      </w:r>
    </w:p>
    <w:p w14:paraId="5FEC3D51" w14:textId="77777777" w:rsidR="00AD5EE5" w:rsidRDefault="00AD5EE5" w:rsidP="00AD5EE5">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04F92F09" w14:textId="395E8FB6" w:rsidR="00AD5EE5" w:rsidRPr="00045592" w:rsidRDefault="00AD5EE5" w:rsidP="00AD5EE5">
      <w:pPr>
        <w:rPr>
          <w:i/>
          <w:color w:val="0070C0"/>
          <w:lang w:eastAsia="zh-CN"/>
        </w:rPr>
      </w:pPr>
      <w:r>
        <w:rPr>
          <w:i/>
          <w:color w:val="0070C0"/>
          <w:lang w:eastAsia="zh-CN"/>
        </w:rPr>
        <w:t xml:space="preserve">Discussing Tdocs under </w:t>
      </w:r>
      <w:r w:rsidRPr="00E91F24">
        <w:rPr>
          <w:i/>
          <w:color w:val="0070C0"/>
          <w:highlight w:val="yellow"/>
          <w:lang w:eastAsia="zh-CN"/>
        </w:rPr>
        <w:t>AI 12.2.</w:t>
      </w:r>
      <w:r w:rsidRPr="00AD5EE5">
        <w:rPr>
          <w:i/>
          <w:color w:val="0070C0"/>
          <w:highlight w:val="yellow"/>
          <w:lang w:eastAsia="zh-CN"/>
        </w:rPr>
        <w:t>2</w:t>
      </w:r>
      <w:r w:rsidR="008A0AD4">
        <w:rPr>
          <w:i/>
          <w:color w:val="0070C0"/>
          <w:lang w:eastAsia="zh-CN"/>
        </w:rPr>
        <w:t xml:space="preserve"> (1</w:t>
      </w:r>
      <w:r w:rsidR="00CB0EE9">
        <w:rPr>
          <w:i/>
          <w:color w:val="0070C0"/>
          <w:lang w:eastAsia="zh-CN"/>
        </w:rPr>
        <w:t>1</w:t>
      </w:r>
      <w:r w:rsidR="008A0AD4">
        <w:rPr>
          <w:i/>
          <w:color w:val="0070C0"/>
          <w:lang w:eastAsia="zh-CN"/>
        </w:rPr>
        <w:t>)</w:t>
      </w:r>
    </w:p>
    <w:p w14:paraId="668E213E" w14:textId="77777777" w:rsidR="00AD5EE5" w:rsidRPr="00CB0305" w:rsidRDefault="00AD5EE5" w:rsidP="00AD5EE5">
      <w:pPr>
        <w:pStyle w:val="Heading2"/>
      </w:pPr>
      <w:r w:rsidRPr="00B831AE">
        <w:rPr>
          <w:rFonts w:hint="eastAsia"/>
        </w:rPr>
        <w:t>Companies</w:t>
      </w:r>
      <w:r w:rsidRPr="00B831AE">
        <w:t>’</w:t>
      </w:r>
      <w:r w:rsidRPr="00CB0305">
        <w:t xml:space="preserve"> contributions summary</w:t>
      </w:r>
    </w:p>
    <w:p w14:paraId="00D487FD" w14:textId="77777777" w:rsidR="00AD5EE5" w:rsidRDefault="00AD5EE5" w:rsidP="00AD5EE5"/>
    <w:tbl>
      <w:tblPr>
        <w:tblStyle w:val="TableGrid"/>
        <w:tblW w:w="0" w:type="auto"/>
        <w:tblLook w:val="04A0" w:firstRow="1" w:lastRow="0" w:firstColumn="1" w:lastColumn="0" w:noHBand="0" w:noVBand="1"/>
      </w:tblPr>
      <w:tblGrid>
        <w:gridCol w:w="900"/>
        <w:gridCol w:w="1269"/>
        <w:gridCol w:w="7462"/>
      </w:tblGrid>
      <w:tr w:rsidR="00341A7D" w:rsidRPr="00D64A20" w14:paraId="002A43D3" w14:textId="77777777" w:rsidTr="00CB0EE9">
        <w:trPr>
          <w:trHeight w:val="285"/>
        </w:trPr>
        <w:tc>
          <w:tcPr>
            <w:tcW w:w="832" w:type="dxa"/>
            <w:vAlign w:val="center"/>
            <w:hideMark/>
          </w:tcPr>
          <w:p w14:paraId="19D3BE16" w14:textId="1D1DA177" w:rsidR="00341A7D" w:rsidRPr="00D64A20" w:rsidRDefault="00341A7D" w:rsidP="00341A7D">
            <w:r w:rsidRPr="00045592">
              <w:rPr>
                <w:b/>
                <w:bCs/>
              </w:rPr>
              <w:t>T-doc number</w:t>
            </w:r>
          </w:p>
        </w:tc>
        <w:tc>
          <w:tcPr>
            <w:tcW w:w="1164" w:type="dxa"/>
            <w:vAlign w:val="center"/>
            <w:hideMark/>
          </w:tcPr>
          <w:p w14:paraId="6B30161A" w14:textId="59FCD200" w:rsidR="00341A7D" w:rsidRPr="00D64A20" w:rsidRDefault="00341A7D" w:rsidP="00341A7D">
            <w:r w:rsidRPr="00045592">
              <w:rPr>
                <w:b/>
                <w:bCs/>
              </w:rPr>
              <w:t>Company</w:t>
            </w:r>
          </w:p>
        </w:tc>
        <w:tc>
          <w:tcPr>
            <w:tcW w:w="7635" w:type="dxa"/>
            <w:vAlign w:val="center"/>
            <w:hideMark/>
          </w:tcPr>
          <w:p w14:paraId="2ECCC18E" w14:textId="559589E3" w:rsidR="00341A7D" w:rsidRPr="00D64A20" w:rsidRDefault="00341A7D" w:rsidP="00341A7D">
            <w:r w:rsidRPr="00045592">
              <w:rPr>
                <w:b/>
                <w:bCs/>
              </w:rPr>
              <w:t>Proposals</w:t>
            </w:r>
            <w:r>
              <w:rPr>
                <w:b/>
                <w:bCs/>
              </w:rPr>
              <w:t xml:space="preserve"> / Observations</w:t>
            </w:r>
          </w:p>
        </w:tc>
      </w:tr>
      <w:tr w:rsidR="00D64A20" w:rsidRPr="00D64A20" w14:paraId="5D767A4B" w14:textId="77777777" w:rsidTr="00CB0EE9">
        <w:trPr>
          <w:trHeight w:val="285"/>
        </w:trPr>
        <w:tc>
          <w:tcPr>
            <w:tcW w:w="832" w:type="dxa"/>
            <w:noWrap/>
            <w:hideMark/>
          </w:tcPr>
          <w:p w14:paraId="7078A3F5" w14:textId="77777777" w:rsidR="00D64A20" w:rsidRPr="00D64A20" w:rsidRDefault="00D64A20">
            <w:r w:rsidRPr="00D64A20">
              <w:t>R4-2520121</w:t>
            </w:r>
          </w:p>
        </w:tc>
        <w:tc>
          <w:tcPr>
            <w:tcW w:w="1164" w:type="dxa"/>
            <w:hideMark/>
          </w:tcPr>
          <w:p w14:paraId="5F36D195" w14:textId="77777777" w:rsidR="00D64A20" w:rsidRPr="00D64A20" w:rsidRDefault="00D64A20">
            <w:r w:rsidRPr="00D64A20">
              <w:t>CATT</w:t>
            </w:r>
          </w:p>
        </w:tc>
        <w:tc>
          <w:tcPr>
            <w:tcW w:w="7635" w:type="dxa"/>
            <w:noWrap/>
            <w:hideMark/>
          </w:tcPr>
          <w:p w14:paraId="551338CA" w14:textId="77777777" w:rsidR="00D64A20" w:rsidRPr="00D64A20" w:rsidRDefault="00D64A20">
            <w:r w:rsidRPr="00D64A20">
              <w:t>Observation 1: There were a lot of requirements based on various conditions, configurations and UE capabilities in 5G RRM, which make the RRM requirements too complex and diverse, and it is usually difficult to quickly determine the corresponding values for RRM metric under a certain UE implementation, especially for latency, which also make the spec lengthier and more redundant, thereby causing many difficulties in both writing and reading spec.</w:t>
            </w:r>
            <w:r w:rsidRPr="00D64A20">
              <w:br/>
              <w:t>Observation 2: In 5G RRM spec, many parameters have meanings and definitions that are essentially similar, but many different concepts or names were introduced in different WIs/releases/chapters.</w:t>
            </w:r>
            <w:r w:rsidRPr="00D64A20">
              <w:br/>
              <w:t>Observation 3: There were different terminologies used in the title or body text of different clauses for the same feature, which may be unclear to those who read the spec later, and searching for just one keyword is not enough and some content might be missed.</w:t>
            </w:r>
            <w:r w:rsidRPr="00D64A20">
              <w:br/>
              <w:t>Observation 4: In existing RRM spec, there were different suffixes in different clauses for the same feature, which caused a lot of inconvenience for spec reading.</w:t>
            </w:r>
            <w:r w:rsidRPr="00D64A20">
              <w:br/>
              <w:t>Proposal 1: It is necessary for RAN4 to introduce a more intuitive and simpler way to define RRM requirements.</w:t>
            </w:r>
            <w:r w:rsidRPr="00D64A20">
              <w:br/>
              <w:t>Proposal 2: RAN4 to adopt a more unified form to manage similar parameters introduced in different WIs/releases/chapters and simplify as much as possible, avoiding the introduction of too many parameters with similar meanings and functions.</w:t>
            </w:r>
            <w:r w:rsidRPr="00D64A20">
              <w:br/>
              <w:t>Proposal 3: RAN4 to use the unified terminology/description for the same feature in 6G RRM spec.</w:t>
            </w:r>
            <w:r w:rsidRPr="00D64A20">
              <w:br/>
              <w:t>Proposal 4: RAN4 to strive to establish quantifiable requirements to avoid the vague specification.</w:t>
            </w:r>
            <w:r w:rsidRPr="00D64A20">
              <w:br/>
              <w:t>Proposal 5: RAN4 to identify what is typical scenario and to try not to define requirements for so many corner cases.</w:t>
            </w:r>
            <w:r w:rsidRPr="00D64A20">
              <w:br/>
              <w:t>Proposal 6: RAN4 to use the same suffix in different clauses for the same feature in 6G, or at least declare the numbering corresponding to a feature in an appendix or designated location.</w:t>
            </w:r>
          </w:p>
        </w:tc>
      </w:tr>
      <w:tr w:rsidR="00D64A20" w:rsidRPr="00D64A20" w14:paraId="0366115E" w14:textId="77777777" w:rsidTr="00CB0EE9">
        <w:trPr>
          <w:trHeight w:val="285"/>
        </w:trPr>
        <w:tc>
          <w:tcPr>
            <w:tcW w:w="832" w:type="dxa"/>
            <w:noWrap/>
            <w:hideMark/>
          </w:tcPr>
          <w:p w14:paraId="253E7214" w14:textId="77777777" w:rsidR="00D64A20" w:rsidRPr="00D64A20" w:rsidRDefault="00D64A20">
            <w:r w:rsidRPr="00D64A20">
              <w:t>R4-2520045</w:t>
            </w:r>
          </w:p>
        </w:tc>
        <w:tc>
          <w:tcPr>
            <w:tcW w:w="1164" w:type="dxa"/>
            <w:hideMark/>
          </w:tcPr>
          <w:p w14:paraId="67AB3325" w14:textId="77777777" w:rsidR="00D64A20" w:rsidRPr="00D64A20" w:rsidRDefault="00D64A20">
            <w:r w:rsidRPr="00D64A20">
              <w:t>Qualcomm Technologies Ireland</w:t>
            </w:r>
          </w:p>
        </w:tc>
        <w:tc>
          <w:tcPr>
            <w:tcW w:w="7635" w:type="dxa"/>
            <w:noWrap/>
            <w:hideMark/>
          </w:tcPr>
          <w:p w14:paraId="2DD5F007" w14:textId="77777777" w:rsidR="00D64A20" w:rsidRPr="00D64A20" w:rsidRDefault="00D64A20">
            <w:r w:rsidRPr="00D64A20">
              <w:t>Observation 1: RRM features are usually deployed in the field several years later after they are specified by RAN4. Hence, RAN4 is not in a good position to decide on important field-relevant parameter settings of the RRM performance test cases.</w:t>
            </w:r>
            <w:r w:rsidRPr="00D64A20">
              <w:br/>
              <w:t>Observation 2: Proposals 7d, 7e and 11 in Issue 3-2-1 do not belong to operational efficiency of the RRM specification. These proposals suggest introducing two set of requirements, namely the minimal set of requirements and enhanced requirements</w:t>
            </w:r>
            <w:r w:rsidRPr="00D64A20">
              <w:br/>
              <w:t>Observation 3: Proposals 1b, 1d, 1g and 1h in Issue 3-2-4 do not belong to operational efficiency of the RRM specification.</w:t>
            </w:r>
            <w:r w:rsidRPr="00D64A20">
              <w:br/>
              <w:t>Proposal 1: We propose to discuss between RAN4 and RAN5 whether in 6GR RAN4 could focus on the scope and framework for defining RRM performance tests and RAN5 could specify the detailed parameter configurations of the RRM performance tests.</w:t>
            </w:r>
            <w:r w:rsidRPr="00D64A20">
              <w:br/>
              <w:t>Proposal 2: The 6G RRM spec should follow the agreements for RRM specification improvement made in R4-2420107.</w:t>
            </w:r>
            <w:r w:rsidRPr="00D64A20">
              <w:br/>
              <w:t>Proposal 3: The 6G RRM specification should adopt RAN2 pseudo-code approach in all sections.</w:t>
            </w:r>
            <w:r w:rsidRPr="00D64A20">
              <w:br/>
              <w:t>Proposal 4: The following drafting principles have been agreed in Rel-19 RRM specification improvement and should be applied for the 6G RRM specification.</w:t>
            </w:r>
            <w:r w:rsidRPr="00D64A20">
              <w:br/>
              <w:t>Proposal 5: RAN4 should study whether further drafting principles should be defined to enhance the readability of the spec and should document the drafting principles clearly.</w:t>
            </w:r>
            <w:r w:rsidRPr="00D64A20">
              <w:br/>
              <w:t>Proposal 6: RAN4 should study in the 6G study item whether the amount of RRM procedures can be reduced. Requirements should only be defined for key RRM procedures.</w:t>
            </w:r>
            <w:r w:rsidRPr="00D64A20">
              <w:br/>
              <w:t>Proposal 7: CRs for the 6GR RRM spec should only be accepted if they clearly follow the drafting principles.</w:t>
            </w:r>
            <w:r w:rsidRPr="00D64A20">
              <w:br/>
              <w:t>Proposal 8: RAN4 should collect all drafting rules for writing the specification and CRs in a single document and publish it as a tdoc.</w:t>
            </w:r>
            <w:r w:rsidRPr="00D64A20">
              <w:br/>
              <w:t>Proposal 9: We suggest that proposals 7d, 7e and 11 of Issue 3-2-1 are combined with the proposal of RRM-specific categories in R4-2514644 and discussed in the main RRM session.</w:t>
            </w:r>
            <w:r w:rsidRPr="00D64A20">
              <w:br/>
              <w:t>Proposal 10: We suggest that proposals 1b, 1d, 1g and 1h in Issue 3-2-4 are discussed in the main RRM session.</w:t>
            </w:r>
          </w:p>
        </w:tc>
      </w:tr>
      <w:tr w:rsidR="00D64A20" w:rsidRPr="00D64A20" w14:paraId="6ADB64B9" w14:textId="77777777" w:rsidTr="00CB0EE9">
        <w:trPr>
          <w:trHeight w:val="285"/>
        </w:trPr>
        <w:tc>
          <w:tcPr>
            <w:tcW w:w="832" w:type="dxa"/>
            <w:noWrap/>
            <w:hideMark/>
          </w:tcPr>
          <w:p w14:paraId="7DB4E7EF" w14:textId="77777777" w:rsidR="00D64A20" w:rsidRPr="00D64A20" w:rsidRDefault="00D64A20">
            <w:r w:rsidRPr="00D64A20">
              <w:t>R4-2520448</w:t>
            </w:r>
          </w:p>
        </w:tc>
        <w:tc>
          <w:tcPr>
            <w:tcW w:w="1164" w:type="dxa"/>
            <w:hideMark/>
          </w:tcPr>
          <w:p w14:paraId="2032C326" w14:textId="77777777" w:rsidR="00D64A20" w:rsidRPr="00D64A20" w:rsidRDefault="00D64A20">
            <w:r w:rsidRPr="00D64A20">
              <w:t>CMCC</w:t>
            </w:r>
          </w:p>
        </w:tc>
        <w:tc>
          <w:tcPr>
            <w:tcW w:w="7635" w:type="dxa"/>
            <w:noWrap/>
            <w:hideMark/>
          </w:tcPr>
          <w:p w14:paraId="56753E14" w14:textId="77777777" w:rsidR="00D64A20" w:rsidRPr="00D64A20" w:rsidRDefault="00D64A20">
            <w:r w:rsidRPr="00D64A20">
              <w:t>Observation 1: in NR, with the definition on intra-frequency/inter-frequency measurement, measurement requirements are categorized into 4 cases: intra-frequency measurement without gap, intra-frequency measurement with gap, inter-frequency measurement without gap, inter-frequency measurement with gap, which results in complex specification and increased RAN4 workload.</w:t>
            </w:r>
            <w:r w:rsidRPr="00D64A20">
              <w:br/>
              <w:t>Proposal 1: in general, it is proposed to consider following table as starting point for 6G study on RRM specification organization.</w:t>
            </w:r>
            <w:r w:rsidRPr="00D64A20">
              <w:br/>
              <w:t>Proposal 2: it is proposed to discuss whether following consideration is feasible for RRM requirements categorization</w:t>
            </w:r>
          </w:p>
        </w:tc>
      </w:tr>
      <w:tr w:rsidR="00D64A20" w:rsidRPr="00D64A20" w14:paraId="78F93340" w14:textId="77777777" w:rsidTr="00CB0EE9">
        <w:trPr>
          <w:trHeight w:val="285"/>
        </w:trPr>
        <w:tc>
          <w:tcPr>
            <w:tcW w:w="832" w:type="dxa"/>
            <w:noWrap/>
            <w:hideMark/>
          </w:tcPr>
          <w:p w14:paraId="7DB3F6C7" w14:textId="77777777" w:rsidR="00D64A20" w:rsidRPr="00D64A20" w:rsidRDefault="00D64A20">
            <w:r w:rsidRPr="00D64A20">
              <w:t>R4-2520483</w:t>
            </w:r>
          </w:p>
        </w:tc>
        <w:tc>
          <w:tcPr>
            <w:tcW w:w="1164" w:type="dxa"/>
            <w:hideMark/>
          </w:tcPr>
          <w:p w14:paraId="7C0F2DF2" w14:textId="77777777" w:rsidR="00D64A20" w:rsidRPr="00D64A20" w:rsidRDefault="00D64A20">
            <w:r w:rsidRPr="00D64A20">
              <w:t>Xiaomi</w:t>
            </w:r>
          </w:p>
        </w:tc>
        <w:tc>
          <w:tcPr>
            <w:tcW w:w="7635" w:type="dxa"/>
            <w:noWrap/>
            <w:hideMark/>
          </w:tcPr>
          <w:p w14:paraId="6D628E47" w14:textId="77777777" w:rsidR="00D64A20" w:rsidRPr="00D64A20" w:rsidRDefault="00D64A20">
            <w:r w:rsidRPr="00D64A20">
              <w:t>Observation 1: The current way in 5G to organize RRM specification is not friendly to improve the readability.</w:t>
            </w:r>
            <w:r w:rsidRPr="00D64A20">
              <w:br/>
              <w:t>Observation 2: the measurement requirement categorized by the intra/inter-frequency is not efficient way in NR by which the duplicated requirements will be introduced.</w:t>
            </w:r>
            <w:r w:rsidRPr="00D64A20">
              <w:br/>
              <w:t>Observation 3: The new UE state in 6GR like RRC_Inactive in 5G needs to be considered.</w:t>
            </w:r>
            <w:r w:rsidRPr="00D64A20">
              <w:br/>
              <w:t>Observation 4: As one of ways to re-consider 6GR RAN4 spec framework,  the unified RRM could impact the specification skeleton also.</w:t>
            </w:r>
            <w:r w:rsidRPr="00D64A20">
              <w:br/>
              <w:t>Proposal 1: The following alternatives can be considered in 6G to improve the specification readability in high level:</w:t>
            </w:r>
            <w:r w:rsidRPr="00D64A20">
              <w:br/>
              <w:t>Proposal 2: RAN4 can identify the basic functionalities and prioritize the 6G day1 typical cases’ requirements.</w:t>
            </w:r>
            <w:r w:rsidRPr="00D64A20">
              <w:br/>
              <w:t>Proposal 3: In 6GR spec, RAN4 shall avoid duplication and repetition of UE requirements for different scenarios and use cases.</w:t>
            </w:r>
            <w:r w:rsidRPr="00D64A20">
              <w:br/>
              <w:t>Proposal 4: Consistent and identical terminologies shall be used in RAN4 specifications.</w:t>
            </w:r>
            <w:r w:rsidRPr="00D64A20">
              <w:br/>
              <w:t>Proposal 5: RAN4 should firstly discuss the specification style, and considers a template for requirements.</w:t>
            </w:r>
            <w:r w:rsidRPr="00D64A20">
              <w:br/>
              <w:t>Proposal 6: RAN4 RRM spec in 6GR can include the following parts as the start point:</w:t>
            </w:r>
            <w:r w:rsidRPr="00D64A20">
              <w:br/>
              <w:t>Proposal 7: The more detailed specification skeleton under 2nd level can be FFS upon the other WGs agreements. E.g.</w:t>
            </w:r>
          </w:p>
        </w:tc>
      </w:tr>
      <w:tr w:rsidR="00D64A20" w:rsidRPr="00D64A20" w14:paraId="6E8943C3" w14:textId="77777777" w:rsidTr="00CB0EE9">
        <w:trPr>
          <w:trHeight w:val="285"/>
        </w:trPr>
        <w:tc>
          <w:tcPr>
            <w:tcW w:w="832" w:type="dxa"/>
            <w:noWrap/>
            <w:hideMark/>
          </w:tcPr>
          <w:p w14:paraId="0B300907" w14:textId="77777777" w:rsidR="00D64A20" w:rsidRPr="00D64A20" w:rsidRDefault="00D64A20">
            <w:r w:rsidRPr="00D64A20">
              <w:t>R4-2520807</w:t>
            </w:r>
          </w:p>
        </w:tc>
        <w:tc>
          <w:tcPr>
            <w:tcW w:w="1164" w:type="dxa"/>
            <w:hideMark/>
          </w:tcPr>
          <w:p w14:paraId="4CD6FEE0" w14:textId="77777777" w:rsidR="00D64A20" w:rsidRPr="00D64A20" w:rsidRDefault="00D64A20">
            <w:r w:rsidRPr="00D64A20">
              <w:t>China Telecom</w:t>
            </w:r>
          </w:p>
        </w:tc>
        <w:tc>
          <w:tcPr>
            <w:tcW w:w="7635" w:type="dxa"/>
            <w:noWrap/>
            <w:hideMark/>
          </w:tcPr>
          <w:p w14:paraId="6EFCAD17" w14:textId="77777777" w:rsidR="00D64A20" w:rsidRPr="00D64A20" w:rsidRDefault="00D64A20">
            <w:r w:rsidRPr="00D64A20">
              <w:t>Proposal 1: The issues of Redundancy, Readability and avoiding corner cases shall be considered for 6G RRM Specification.</w:t>
            </w:r>
            <w:r w:rsidRPr="00D64A20">
              <w:br/>
              <w:t>Proposal 2: For general principles and targets, it’s proposed to consider the following aspects.</w:t>
            </w:r>
            <w:r w:rsidRPr="00D64A20">
              <w:br/>
              <w:t>Proposal 3: For Structural Options and Specification Organization, it’s proposed to consider the following aspects.</w:t>
            </w:r>
            <w:r w:rsidRPr="00D64A20">
              <w:br/>
              <w:t>Proposal 4: For Drafting approach, pseudo-code approach shall be adopted in all sections.</w:t>
            </w:r>
            <w:r w:rsidRPr="00D64A20">
              <w:br/>
              <w:t>Proposal 5: For Readability and simplification, it’s proposed to consider the following aspects.</w:t>
            </w:r>
          </w:p>
        </w:tc>
      </w:tr>
      <w:tr w:rsidR="00D64A20" w:rsidRPr="00D64A20" w14:paraId="7D6CC329" w14:textId="77777777" w:rsidTr="00CB0EE9">
        <w:trPr>
          <w:trHeight w:val="285"/>
        </w:trPr>
        <w:tc>
          <w:tcPr>
            <w:tcW w:w="832" w:type="dxa"/>
            <w:noWrap/>
            <w:hideMark/>
          </w:tcPr>
          <w:p w14:paraId="22F98C26" w14:textId="77777777" w:rsidR="00D64A20" w:rsidRPr="00D64A20" w:rsidRDefault="00D64A20">
            <w:r w:rsidRPr="00D64A20">
              <w:t>R4-2521011</w:t>
            </w:r>
          </w:p>
        </w:tc>
        <w:tc>
          <w:tcPr>
            <w:tcW w:w="1164" w:type="dxa"/>
            <w:hideMark/>
          </w:tcPr>
          <w:p w14:paraId="5A824E77" w14:textId="77777777" w:rsidR="00D64A20" w:rsidRPr="00D64A20" w:rsidRDefault="00D64A20">
            <w:r w:rsidRPr="00D64A20">
              <w:t>vivo</w:t>
            </w:r>
          </w:p>
        </w:tc>
        <w:tc>
          <w:tcPr>
            <w:tcW w:w="7635" w:type="dxa"/>
            <w:noWrap/>
            <w:hideMark/>
          </w:tcPr>
          <w:p w14:paraId="54092211" w14:textId="77777777" w:rsidR="00D64A20" w:rsidRPr="00D64A20" w:rsidRDefault="00D64A20">
            <w:r w:rsidRPr="00D64A20">
              <w:t>Proposal 1: RRM requirements should avoid redundancy/duplication as much as possible. Drafting rules can be determined in advance.</w:t>
            </w:r>
            <w:r w:rsidRPr="00D64A20">
              <w:br/>
              <w:t>Proposal 2: When defining RRM requirements, unrealistic cases/scenarios should not be considered which can be discussed case by case.</w:t>
            </w:r>
            <w:r w:rsidRPr="00D64A20">
              <w:br/>
              <w:t>Proposal 3: For the 6G RRM spec, top level of sections 4, 5, 6, 7, 9, 10 in TS 38.1133 can be reused.</w:t>
            </w:r>
            <w:r w:rsidRPr="00D64A20">
              <w:br/>
              <w:t>Proposal 4: Section 8 is used to capture procedure delay related requirements.</w:t>
            </w:r>
            <w:r w:rsidRPr="00D64A20">
              <w:br/>
              <w:t>Proposal 5: Scheduling restriction related requirements and interruption requirements are capture in one high-level section.</w:t>
            </w:r>
            <w:r w:rsidRPr="00D64A20">
              <w:br/>
              <w:t>Proposal 6: L1 measurement requirements including radio link monitoring and link recovery and L3 measurements requirements are captured in one high-level section.</w:t>
            </w:r>
            <w:r w:rsidRPr="00D64A20">
              <w:br/>
              <w:t>Proposal 7: Some distinct features can be captured in a separated section, e.g., sidelink requirements. RAN4 to study how new features to be introduced in 6G are captured in RRM requirements specification.</w:t>
            </w:r>
            <w:r w:rsidRPr="00D64A20">
              <w:br/>
              <w:t>Proposal 8: New features introduced in later releases are captured either by incorporating in existing section(s) or by creating new sub-sections. Same suffix should be used for the same feature in different sub-sections.</w:t>
            </w:r>
            <w:r w:rsidRPr="00D64A20">
              <w:br/>
              <w:t>Proposal 9: RAN4 to consider split RRM spec into two files for core part and performance part, respectively.</w:t>
            </w:r>
            <w:r w:rsidRPr="00D64A20">
              <w:br/>
              <w:t>Proposal 10: Uses block-based approach to define core requirements as much as possible.</w:t>
            </w:r>
            <w:r w:rsidRPr="00D64A20">
              <w:br/>
              <w:t>Proposal 11: Uses block-based approach to define test cases, especially for test setup.</w:t>
            </w:r>
            <w:r w:rsidRPr="00D64A20">
              <w:br/>
              <w:t>Proposal 12: A new tool, if possible, is used to capture tabulated test setup in test cases.</w:t>
            </w:r>
          </w:p>
        </w:tc>
      </w:tr>
      <w:tr w:rsidR="00D64A20" w:rsidRPr="00D64A20" w14:paraId="40420376" w14:textId="77777777" w:rsidTr="00CB0EE9">
        <w:trPr>
          <w:trHeight w:val="285"/>
        </w:trPr>
        <w:tc>
          <w:tcPr>
            <w:tcW w:w="832" w:type="dxa"/>
            <w:noWrap/>
            <w:hideMark/>
          </w:tcPr>
          <w:p w14:paraId="5087E5B1" w14:textId="77777777" w:rsidR="00D64A20" w:rsidRPr="00D64A20" w:rsidRDefault="00D64A20">
            <w:r w:rsidRPr="00D64A20">
              <w:t>R4-2520971</w:t>
            </w:r>
          </w:p>
        </w:tc>
        <w:tc>
          <w:tcPr>
            <w:tcW w:w="1164" w:type="dxa"/>
            <w:hideMark/>
          </w:tcPr>
          <w:p w14:paraId="0883A36D" w14:textId="77777777" w:rsidR="00D64A20" w:rsidRPr="00D64A20" w:rsidRDefault="00D64A20">
            <w:r w:rsidRPr="00D64A20">
              <w:t>MediaTek inc.</w:t>
            </w:r>
          </w:p>
        </w:tc>
        <w:tc>
          <w:tcPr>
            <w:tcW w:w="7635" w:type="dxa"/>
            <w:noWrap/>
            <w:hideMark/>
          </w:tcPr>
          <w:p w14:paraId="3D214432" w14:textId="77777777" w:rsidR="00D64A20" w:rsidRPr="00D64A20" w:rsidRDefault="00D64A20">
            <w:r w:rsidRPr="00D64A20">
              <w:t>Observation 1: The duplicated requirement leads to confusion and unnecessary extra effort for spec maintenance.</w:t>
            </w:r>
            <w:r w:rsidRPr="00D64A20">
              <w:br/>
              <w:t>Proposal 1: The agreements in R4-2420107 should be treated as a starting point for 6G RRM spec.</w:t>
            </w:r>
            <w:r w:rsidRPr="00D64A20">
              <w:br/>
              <w:t>Proposal 2: RAN4 to study methods to differentiate whether the difference between 2 requirements are due to editorial issue or technical issue.</w:t>
            </w:r>
            <w:r w:rsidRPr="00D64A20">
              <w:br/>
              <w:t>Proposal 3: RAN4 to study the following directions to reduce the overall test cases pages in the RRM spec: 1) Reduce duplication, 2) Reference + delta, 3) One test case to cover different UE capabilities, and 4) Merge multiple requirements into one test case.</w:t>
            </w:r>
          </w:p>
        </w:tc>
      </w:tr>
      <w:tr w:rsidR="00D64A20" w:rsidRPr="00D64A20" w14:paraId="4E149A99" w14:textId="77777777" w:rsidTr="00CB0EE9">
        <w:trPr>
          <w:trHeight w:val="285"/>
        </w:trPr>
        <w:tc>
          <w:tcPr>
            <w:tcW w:w="832" w:type="dxa"/>
            <w:noWrap/>
            <w:hideMark/>
          </w:tcPr>
          <w:p w14:paraId="3F8BA2C7" w14:textId="77777777" w:rsidR="00D64A20" w:rsidRPr="00D64A20" w:rsidRDefault="00D64A20">
            <w:r w:rsidRPr="00D64A20">
              <w:t>R4-2521151</w:t>
            </w:r>
          </w:p>
        </w:tc>
        <w:tc>
          <w:tcPr>
            <w:tcW w:w="1164" w:type="dxa"/>
            <w:hideMark/>
          </w:tcPr>
          <w:p w14:paraId="6AF08F1F" w14:textId="77777777" w:rsidR="00D64A20" w:rsidRPr="00D64A20" w:rsidRDefault="00D64A20">
            <w:r w:rsidRPr="00D64A20">
              <w:t>ZTE Corporation, Sanechips</w:t>
            </w:r>
          </w:p>
        </w:tc>
        <w:tc>
          <w:tcPr>
            <w:tcW w:w="7635" w:type="dxa"/>
            <w:noWrap/>
            <w:hideMark/>
          </w:tcPr>
          <w:p w14:paraId="29AF8882" w14:textId="77777777" w:rsidR="00D64A20" w:rsidRPr="00D64A20" w:rsidRDefault="00D64A20">
            <w:r w:rsidRPr="00D64A20">
              <w:t>Observation 1: To make the requirements more clear, pseudo-code has been applied to requirement definition in some 5G topics.</w:t>
            </w:r>
            <w:r w:rsidRPr="00D64A20">
              <w:br/>
              <w:t>Proposal 1: Editorial modifications in NR can be used as the baseline for future optimization toward 6G.</w:t>
            </w:r>
            <w:r w:rsidRPr="00D64A20">
              <w:br/>
              <w:t>Proposal 2: For the same parts of the requirements, reduce redundancy by referencing common descriptions instead of repeating descriptions in multiple places.</w:t>
            </w:r>
            <w:r w:rsidRPr="00D64A20">
              <w:br/>
              <w:t>Proposal 3: Include references or mapping tables in the core part requirements that point to the relevant test cases in 6G.</w:t>
            </w:r>
            <w:r w:rsidRPr="00D64A20">
              <w:br/>
              <w:t>Proposal 4: Improve readability through structured indentation, such as using RAN2 pseudo-code to indicate indentation levels through 1&gt;, 2&gt;, 3&gt;, etc.</w:t>
            </w:r>
            <w:r w:rsidRPr="00D64A20">
              <w:br/>
              <w:t>Proposal 5: To ensure consistency in terminology and structure within the same topic, a partial initial draft template can be provided before the overall drafting.</w:t>
            </w:r>
            <w:r w:rsidRPr="00D64A20">
              <w:br/>
              <w:t>Proposal 6: Compared with the existing 5G framework in TS 38.133, construct the overall blueprint of RRM for 6GR with more clear structure from the perspective of RRM procedure. The following framework is preferred:</w:t>
            </w:r>
          </w:p>
        </w:tc>
      </w:tr>
      <w:tr w:rsidR="00D64A20" w:rsidRPr="00D64A20" w14:paraId="10F182D8" w14:textId="77777777" w:rsidTr="00CB0EE9">
        <w:trPr>
          <w:trHeight w:val="285"/>
        </w:trPr>
        <w:tc>
          <w:tcPr>
            <w:tcW w:w="832" w:type="dxa"/>
            <w:noWrap/>
            <w:hideMark/>
          </w:tcPr>
          <w:p w14:paraId="077BC257" w14:textId="77777777" w:rsidR="00D64A20" w:rsidRPr="00D64A20" w:rsidRDefault="00D64A20">
            <w:r w:rsidRPr="00D64A20">
              <w:t>R4-2521397</w:t>
            </w:r>
          </w:p>
        </w:tc>
        <w:tc>
          <w:tcPr>
            <w:tcW w:w="1164" w:type="dxa"/>
            <w:hideMark/>
          </w:tcPr>
          <w:p w14:paraId="31DB4685" w14:textId="77777777" w:rsidR="00D64A20" w:rsidRPr="00D64A20" w:rsidRDefault="00D64A20">
            <w:r w:rsidRPr="00D64A20">
              <w:t>NTT DOCOMO, INC.</w:t>
            </w:r>
          </w:p>
        </w:tc>
        <w:tc>
          <w:tcPr>
            <w:tcW w:w="7635" w:type="dxa"/>
            <w:noWrap/>
            <w:hideMark/>
          </w:tcPr>
          <w:p w14:paraId="442D17A9" w14:textId="77777777" w:rsidR="00D64A20" w:rsidRPr="00D64A20" w:rsidRDefault="00D64A20">
            <w:r w:rsidRPr="00D64A20">
              <w:t>Observation 1: To eliminate redundancy, it is important to first organize and standardize requirements and definitions that are listed repeatedly.</w:t>
            </w:r>
            <w:r w:rsidRPr="00D64A20">
              <w:br/>
              <w:t>Observation 2: The definition of RRM requirements includes numerous cases and scenarios that are rarely used in actual operation, leading to increased specification complexity.</w:t>
            </w:r>
            <w:r w:rsidRPr="00D64A20">
              <w:br/>
              <w:t>Observation 3: Each requirement is listed in a straightforward manner, making it difficult to reference.</w:t>
            </w:r>
            <w:r w:rsidRPr="00D64A20">
              <w:br/>
              <w:t>Proposal 1: For sections where the same parameters or tables appear repeatedly across different scenarios such as FR1, FR2, RedCap, and ATG, we will consolidate them into a single common section and adopt a method where only the differences are documented.</w:t>
            </w:r>
            <w:r w:rsidRPr="00D64A20">
              <w:br/>
              <w:t>Proposal 2: Scenarios that are only used infrequently should be moved to the Annex, allowing the main text to focus on typical cases.</w:t>
            </w:r>
            <w:r w:rsidRPr="00D64A20">
              <w:br/>
              <w:t>Proposal 3: Needs to make it easier to understand the specifications by representing measurement procedures and conditional branching with flowcharts and diagrams to reduce text dependency.</w:t>
            </w:r>
          </w:p>
        </w:tc>
      </w:tr>
      <w:tr w:rsidR="00CB0EE9" w:rsidRPr="00D64A20" w14:paraId="3DCF3D2B" w14:textId="77777777" w:rsidTr="00CB0EE9">
        <w:trPr>
          <w:trHeight w:val="285"/>
        </w:trPr>
        <w:tc>
          <w:tcPr>
            <w:tcW w:w="832" w:type="dxa"/>
            <w:noWrap/>
          </w:tcPr>
          <w:p w14:paraId="6974ECD1" w14:textId="5CCB59E8" w:rsidR="00CB0EE9" w:rsidRPr="00D64A20" w:rsidRDefault="00CB0EE9">
            <w:r>
              <w:t>R4-2521793</w:t>
            </w:r>
          </w:p>
        </w:tc>
        <w:tc>
          <w:tcPr>
            <w:tcW w:w="1164" w:type="dxa"/>
          </w:tcPr>
          <w:p w14:paraId="45AE0237" w14:textId="393EDD15" w:rsidR="00CB0EE9" w:rsidRPr="00D64A20" w:rsidRDefault="007E400E">
            <w:r>
              <w:t>Nokia</w:t>
            </w:r>
          </w:p>
        </w:tc>
        <w:tc>
          <w:tcPr>
            <w:tcW w:w="7635" w:type="dxa"/>
            <w:noWrap/>
          </w:tcPr>
          <w:p w14:paraId="330B9094" w14:textId="77777777" w:rsidR="007E400E" w:rsidRDefault="007E400E" w:rsidP="007E400E">
            <w:r>
              <w:t>Proposal 1: Adopt RAN2 pseudo-code approach when drafting the 6G UE RRM requirements.</w:t>
            </w:r>
          </w:p>
          <w:p w14:paraId="5DB65102" w14:textId="77777777" w:rsidR="007E400E" w:rsidRDefault="007E400E" w:rsidP="007E400E">
            <w:r>
              <w:t>Proposal 2: RAN4 to discuss potential specification skeleton for the new RRM specification in 6G including at least:</w:t>
            </w:r>
          </w:p>
          <w:p w14:paraId="364EB25D" w14:textId="77777777" w:rsidR="007E400E" w:rsidRDefault="007E400E" w:rsidP="008C1EE6">
            <w:pPr>
              <w:ind w:left="568"/>
            </w:pPr>
            <w:r>
              <w:t>a.</w:t>
            </w:r>
            <w:r>
              <w:tab/>
              <w:t>High level structure (highest level sections: Idle, Inactive etc.)</w:t>
            </w:r>
          </w:p>
          <w:p w14:paraId="041D5E33" w14:textId="77777777" w:rsidR="007E400E" w:rsidRDefault="007E400E" w:rsidP="008C1EE6">
            <w:pPr>
              <w:ind w:left="568"/>
            </w:pPr>
            <w:r>
              <w:t>b.</w:t>
            </w:r>
            <w:r>
              <w:tab/>
              <w:t>UE requirements for a scalable 6G design</w:t>
            </w:r>
          </w:p>
          <w:p w14:paraId="75B377C8" w14:textId="77777777" w:rsidR="007E400E" w:rsidRDefault="007E400E" w:rsidP="008C1EE6">
            <w:pPr>
              <w:ind w:left="568"/>
            </w:pPr>
            <w:r>
              <w:t>c.</w:t>
            </w:r>
            <w:r>
              <w:tab/>
              <w:t>Any gain in further splitting the specification</w:t>
            </w:r>
          </w:p>
          <w:p w14:paraId="010728C6" w14:textId="77777777" w:rsidR="007E400E" w:rsidRDefault="007E400E" w:rsidP="008C1EE6">
            <w:pPr>
              <w:ind w:left="568"/>
            </w:pPr>
            <w:r>
              <w:t>d.</w:t>
            </w:r>
            <w:r>
              <w:tab/>
              <w:t>Device type handling in RRM specification (e.g. NTN, Redcap, eMBB)</w:t>
            </w:r>
          </w:p>
          <w:p w14:paraId="0AB3E3D0" w14:textId="77777777" w:rsidR="007E400E" w:rsidRDefault="007E400E" w:rsidP="008C1EE6">
            <w:pPr>
              <w:ind w:left="568"/>
            </w:pPr>
            <w:r>
              <w:t>e.</w:t>
            </w:r>
            <w:r>
              <w:tab/>
              <w:t>Test case mapping (e.g TC reference in Core part)</w:t>
            </w:r>
          </w:p>
          <w:p w14:paraId="323758AA" w14:textId="77777777" w:rsidR="007E400E" w:rsidRDefault="007E400E" w:rsidP="007E400E">
            <w:r>
              <w:t>Proposal 3: Further split RRM topic into sub-agenda items</w:t>
            </w:r>
          </w:p>
          <w:p w14:paraId="3F97CE39" w14:textId="10513648" w:rsidR="00CB0EE9" w:rsidRPr="00D64A20" w:rsidRDefault="007E400E" w:rsidP="007E400E">
            <w:r>
              <w:t>Proposal 4: Further split RRM topic among moderators in addition to the feature lead.</w:t>
            </w:r>
          </w:p>
        </w:tc>
      </w:tr>
      <w:tr w:rsidR="00D64A20" w:rsidRPr="00D64A20" w14:paraId="0B98191E" w14:textId="77777777" w:rsidTr="00CB0EE9">
        <w:trPr>
          <w:trHeight w:val="285"/>
        </w:trPr>
        <w:tc>
          <w:tcPr>
            <w:tcW w:w="832" w:type="dxa"/>
            <w:noWrap/>
            <w:hideMark/>
          </w:tcPr>
          <w:p w14:paraId="1C3540C8" w14:textId="77777777" w:rsidR="00D64A20" w:rsidRPr="00D64A20" w:rsidRDefault="00D64A20">
            <w:r w:rsidRPr="00D64A20">
              <w:t>R4-2522020</w:t>
            </w:r>
          </w:p>
        </w:tc>
        <w:tc>
          <w:tcPr>
            <w:tcW w:w="1164" w:type="dxa"/>
            <w:hideMark/>
          </w:tcPr>
          <w:p w14:paraId="420307DB" w14:textId="77777777" w:rsidR="00D64A20" w:rsidRPr="00D64A20" w:rsidRDefault="00D64A20">
            <w:r w:rsidRPr="00D64A20">
              <w:t>Ericsson</w:t>
            </w:r>
          </w:p>
        </w:tc>
        <w:tc>
          <w:tcPr>
            <w:tcW w:w="7635" w:type="dxa"/>
            <w:noWrap/>
            <w:hideMark/>
          </w:tcPr>
          <w:p w14:paraId="0951362D" w14:textId="77777777" w:rsidR="00D64A20" w:rsidRPr="00D64A20" w:rsidRDefault="00D64A20">
            <w:r w:rsidRPr="00D64A20">
              <w:t>Proposal 1: Based on Rel-19 RRM specification quality improvement work, adapt the following for the 6G RRM specification:</w:t>
            </w:r>
            <w:r w:rsidRPr="00D64A20">
              <w:br/>
              <w:t>Proposal 2: 6G requirements are organized by requirements types at the top level.</w:t>
            </w:r>
            <w:r w:rsidRPr="00D64A20">
              <w:br/>
              <w:t>Proposal 3: Section “Signalling characteristics” may be reorganized, e.g., split into two parts such as below:</w:t>
            </w:r>
            <w:r w:rsidRPr="00D64A20">
              <w:br/>
              <w:t>Proposal 4: Example requirements structure in the new 6G RRM specification can be as in the table below:</w:t>
            </w:r>
            <w:r w:rsidRPr="00D64A20">
              <w:br/>
              <w:t>Proposal 5: Specification structure for 6G test cases follows the requirements structure in the main part of the specification, e.g.:</w:t>
            </w:r>
            <w:r w:rsidRPr="00D64A20">
              <w:br/>
              <w:t>Proposal 6: Test cases for specific applications or use cases can be in a separate section, but without breaking the main structure of test cases and the mapping between the core requirements sections and sections with test cases, e.g.:</w:t>
            </w:r>
            <w:r w:rsidRPr="00D64A20">
              <w:br/>
              <w:t>Proposal 7: Include a reference to the corresponding test cases in the corresponding requirement clause, e.g., in the text or as a new subclause.</w:t>
            </w:r>
            <w:r w:rsidRPr="00D64A20">
              <w:br/>
              <w:t>Proposal 8: If common configurations can be identified for different test cases, they can be collected in a common section, e.g., similar to A.3 (RRM test configurations).</w:t>
            </w:r>
            <w:r w:rsidRPr="00D64A20">
              <w:br/>
              <w:t>Proposal 9: Multiple Big CRs shall be allowed for the first version of the 6G RRM specification – the work split to be agreed and followed, based on the top and second section levels, depending on the amount of work.</w:t>
            </w:r>
            <w:r w:rsidRPr="00D64A20">
              <w:br/>
              <w:t>Proposal 10: Example of Big CR work split:</w:t>
            </w:r>
          </w:p>
        </w:tc>
      </w:tr>
    </w:tbl>
    <w:p w14:paraId="7471A131" w14:textId="77777777" w:rsidR="00AD5EE5" w:rsidRDefault="00AD5EE5" w:rsidP="00AD5EE5"/>
    <w:p w14:paraId="4641BC0E" w14:textId="77777777" w:rsidR="00AD5EE5" w:rsidRPr="004A7544" w:rsidRDefault="00AD5EE5" w:rsidP="00AD5EE5"/>
    <w:p w14:paraId="62D82FA3" w14:textId="77777777" w:rsidR="00AD5EE5" w:rsidRPr="004A7544" w:rsidRDefault="00AD5EE5" w:rsidP="00AD5EE5">
      <w:pPr>
        <w:pStyle w:val="Heading2"/>
      </w:pPr>
      <w:r w:rsidRPr="004A7544">
        <w:rPr>
          <w:rFonts w:hint="eastAsia"/>
        </w:rPr>
        <w:t>Open issues</w:t>
      </w:r>
      <w:r>
        <w:t xml:space="preserve"> summary</w:t>
      </w:r>
    </w:p>
    <w:p w14:paraId="1AA87628" w14:textId="77777777" w:rsidR="00AD5EE5" w:rsidRDefault="00AD5EE5" w:rsidP="00AD5EE5">
      <w:pPr>
        <w:rPr>
          <w:i/>
          <w:color w:val="0070C0"/>
          <w:lang w:eastAsia="zh-CN"/>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4BC98C43" w14:textId="62A69365" w:rsidR="00AD5EE5" w:rsidRPr="00805BE8" w:rsidRDefault="00AD5EE5" w:rsidP="00AD5EE5">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4</w:t>
      </w:r>
      <w:r w:rsidRPr="00805BE8">
        <w:rPr>
          <w:sz w:val="24"/>
          <w:szCs w:val="16"/>
        </w:rPr>
        <w:t>-1</w:t>
      </w:r>
    </w:p>
    <w:p w14:paraId="0E16B4DE" w14:textId="21FB1E52" w:rsidR="00AD5EE5" w:rsidRPr="00B831AE" w:rsidRDefault="00AD5EE5" w:rsidP="00AD5EE5">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Pr>
          <w:i/>
          <w:color w:val="0070C0"/>
          <w:lang w:val="en-US" w:eastAsia="zh-CN"/>
        </w:rPr>
        <w:t xml:space="preserve"> </w:t>
      </w:r>
      <w:r w:rsidR="0078074E">
        <w:rPr>
          <w:i/>
          <w:color w:val="0070C0"/>
          <w:lang w:val="en-US" w:eastAsia="zh-CN"/>
        </w:rPr>
        <w:t>General considerations</w:t>
      </w:r>
    </w:p>
    <w:p w14:paraId="182569EA" w14:textId="77777777" w:rsidR="00AD5EE5" w:rsidRDefault="00AD5EE5" w:rsidP="00AD5EE5">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6E5CF180" w14:textId="1937BED8" w:rsidR="00AD5EE5" w:rsidRPr="00045592" w:rsidRDefault="00AD5EE5" w:rsidP="00AD5EE5">
      <w:pPr>
        <w:rPr>
          <w:b/>
          <w:color w:val="0070C0"/>
          <w:u w:val="single"/>
          <w:lang w:eastAsia="ko-KR"/>
        </w:rPr>
      </w:pPr>
      <w:r w:rsidRPr="00045592">
        <w:rPr>
          <w:b/>
          <w:color w:val="0070C0"/>
          <w:u w:val="single"/>
          <w:lang w:eastAsia="ko-KR"/>
        </w:rPr>
        <w:t xml:space="preserve">Issue </w:t>
      </w:r>
      <w:r>
        <w:rPr>
          <w:b/>
          <w:color w:val="0070C0"/>
          <w:u w:val="single"/>
          <w:lang w:eastAsia="ko-KR"/>
        </w:rPr>
        <w:t>4</w:t>
      </w:r>
      <w:r w:rsidRPr="00045592">
        <w:rPr>
          <w:b/>
          <w:color w:val="0070C0"/>
          <w:u w:val="single"/>
          <w:lang w:eastAsia="ko-KR"/>
        </w:rPr>
        <w:t xml:space="preserve">-1: </w:t>
      </w:r>
      <w:r w:rsidR="005D3EEB">
        <w:rPr>
          <w:b/>
          <w:color w:val="0070C0"/>
          <w:u w:val="single"/>
          <w:lang w:eastAsia="ko-KR"/>
        </w:rPr>
        <w:t>General considerations on RRM spec improvements</w:t>
      </w:r>
    </w:p>
    <w:p w14:paraId="7EA99DE1" w14:textId="77777777" w:rsidR="00AD5EE5" w:rsidRPr="00045592" w:rsidRDefault="00AD5EE5" w:rsidP="00AD5EE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11522151" w14:textId="24875FEE" w:rsidR="005D3EEB" w:rsidRPr="005D3EEB" w:rsidRDefault="00AD5EE5" w:rsidP="005D3EEB">
      <w:pPr>
        <w:pStyle w:val="ListParagraph"/>
        <w:numPr>
          <w:ilvl w:val="1"/>
          <w:numId w:val="4"/>
        </w:numPr>
        <w:spacing w:after="120"/>
        <w:ind w:firstLineChars="0"/>
        <w:rPr>
          <w:rFonts w:eastAsia="SimSun"/>
          <w:color w:val="0070C0"/>
          <w:szCs w:val="24"/>
          <w:lang w:eastAsia="zh-CN"/>
        </w:rPr>
      </w:pPr>
      <w:r w:rsidRPr="00045592">
        <w:rPr>
          <w:rFonts w:eastAsia="SimSun"/>
          <w:color w:val="0070C0"/>
          <w:szCs w:val="24"/>
          <w:lang w:eastAsia="zh-CN"/>
        </w:rPr>
        <w:t>Option 1:</w:t>
      </w:r>
      <w:r w:rsidR="005D3EEB" w:rsidRPr="005D3EEB">
        <w:rPr>
          <w:rFonts w:eastAsia="SimSun"/>
          <w:color w:val="0070C0"/>
          <w:szCs w:val="24"/>
          <w:lang w:eastAsia="zh-CN"/>
        </w:rPr>
        <w:t xml:space="preserve"> It is necessary for RAN4 to introduce a more intuitive and simpler way to define RRM requirements.</w:t>
      </w:r>
    </w:p>
    <w:p w14:paraId="16D4CC56" w14:textId="4C34E6CF" w:rsidR="005D3EEB" w:rsidRPr="005D3EEB" w:rsidRDefault="005D3EEB" w:rsidP="005D3EEB">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2</w:t>
      </w:r>
      <w:r w:rsidRPr="005D3EEB">
        <w:rPr>
          <w:rFonts w:eastAsia="SimSun"/>
          <w:color w:val="0070C0"/>
          <w:szCs w:val="24"/>
          <w:lang w:eastAsia="zh-CN"/>
        </w:rPr>
        <w:t>: The 6G RRM spec should follow the agreements for RRM specification improvement made in R4-2420107.</w:t>
      </w:r>
    </w:p>
    <w:p w14:paraId="7CAFC3A6" w14:textId="303CD8FE" w:rsidR="005D3EEB" w:rsidRPr="00F33846" w:rsidRDefault="005D3EEB" w:rsidP="005D3EEB">
      <w:pPr>
        <w:pStyle w:val="ListParagraph"/>
        <w:numPr>
          <w:ilvl w:val="1"/>
          <w:numId w:val="4"/>
        </w:numPr>
        <w:spacing w:after="120"/>
        <w:ind w:firstLineChars="0"/>
        <w:rPr>
          <w:rFonts w:eastAsia="SimSun"/>
          <w:color w:val="A6A6A6" w:themeColor="background1" w:themeShade="A6"/>
          <w:szCs w:val="24"/>
          <w:lang w:eastAsia="zh-CN"/>
        </w:rPr>
      </w:pPr>
      <w:r w:rsidRPr="00F33846">
        <w:rPr>
          <w:rFonts w:eastAsia="SimSun"/>
          <w:color w:val="A6A6A6" w:themeColor="background1" w:themeShade="A6"/>
          <w:szCs w:val="24"/>
          <w:lang w:eastAsia="zh-CN"/>
        </w:rPr>
        <w:t>Option 3: The issues of Redundancy, Readability and avoiding corner cases shall be considered for 6G RRM Specification.</w:t>
      </w:r>
    </w:p>
    <w:p w14:paraId="15432710" w14:textId="15EC9756" w:rsidR="00101FC6" w:rsidRPr="005D3EEB" w:rsidRDefault="00101FC6" w:rsidP="00101FC6">
      <w:pPr>
        <w:pStyle w:val="ListParagraph"/>
        <w:numPr>
          <w:ilvl w:val="2"/>
          <w:numId w:val="4"/>
        </w:numPr>
        <w:spacing w:after="120"/>
        <w:ind w:firstLineChars="0"/>
        <w:rPr>
          <w:rFonts w:eastAsia="SimSun"/>
          <w:color w:val="0070C0"/>
          <w:szCs w:val="24"/>
          <w:lang w:eastAsia="zh-CN"/>
        </w:rPr>
      </w:pPr>
      <w:r w:rsidRPr="00101FC6">
        <w:rPr>
          <w:rFonts w:eastAsia="SimSun"/>
          <w:color w:val="0070C0"/>
          <w:szCs w:val="24"/>
          <w:highlight w:val="yellow"/>
          <w:lang w:eastAsia="zh-CN"/>
        </w:rPr>
        <w:t>Moderator</w:t>
      </w:r>
      <w:r>
        <w:rPr>
          <w:rFonts w:eastAsia="SimSun"/>
          <w:color w:val="0070C0"/>
          <w:szCs w:val="24"/>
          <w:lang w:eastAsia="zh-CN"/>
        </w:rPr>
        <w:t>: This option covered by sub-topics on redundancy, readability and use cases.</w:t>
      </w:r>
    </w:p>
    <w:p w14:paraId="7DF1B149" w14:textId="698AC24D" w:rsidR="005D3EEB" w:rsidRPr="00F33846" w:rsidRDefault="005D3EEB" w:rsidP="005D3EEB">
      <w:pPr>
        <w:pStyle w:val="ListParagraph"/>
        <w:numPr>
          <w:ilvl w:val="1"/>
          <w:numId w:val="4"/>
        </w:numPr>
        <w:spacing w:after="120"/>
        <w:ind w:firstLineChars="0"/>
        <w:rPr>
          <w:rFonts w:eastAsia="SimSun"/>
          <w:color w:val="A6A6A6" w:themeColor="background1" w:themeShade="A6"/>
          <w:szCs w:val="24"/>
          <w:lang w:eastAsia="zh-CN"/>
        </w:rPr>
      </w:pPr>
      <w:r w:rsidRPr="00F33846">
        <w:rPr>
          <w:rFonts w:eastAsia="SimSun"/>
          <w:color w:val="A6A6A6" w:themeColor="background1" w:themeShade="A6"/>
          <w:szCs w:val="24"/>
          <w:lang w:eastAsia="zh-CN"/>
        </w:rPr>
        <w:t xml:space="preserve">Option 4: For general principles and targets, it’s proposed to consider the following aspects. </w:t>
      </w:r>
    </w:p>
    <w:p w14:paraId="3C2B32A2" w14:textId="0B4D01B5" w:rsidR="005D3EEB" w:rsidRPr="00F33846" w:rsidRDefault="005D3EEB" w:rsidP="005D3EEB">
      <w:pPr>
        <w:pStyle w:val="ListParagraph"/>
        <w:numPr>
          <w:ilvl w:val="2"/>
          <w:numId w:val="4"/>
        </w:numPr>
        <w:spacing w:after="120"/>
        <w:ind w:firstLineChars="0"/>
        <w:rPr>
          <w:rFonts w:eastAsia="SimSun"/>
          <w:color w:val="A6A6A6" w:themeColor="background1" w:themeShade="A6"/>
          <w:szCs w:val="24"/>
          <w:lang w:eastAsia="zh-CN"/>
        </w:rPr>
      </w:pPr>
      <w:r w:rsidRPr="00F33846">
        <w:rPr>
          <w:rFonts w:eastAsia="SimSun"/>
          <w:color w:val="A6A6A6" w:themeColor="background1" w:themeShade="A6"/>
          <w:szCs w:val="24"/>
          <w:lang w:eastAsia="zh-CN"/>
        </w:rPr>
        <w:t>The agreements in R4-2420107 can be treated as a starting point for 6G RRM spec.</w:t>
      </w:r>
    </w:p>
    <w:p w14:paraId="60424718" w14:textId="2447284A" w:rsidR="005D3EEB" w:rsidRPr="00F33846" w:rsidRDefault="005D3EEB" w:rsidP="005D3EEB">
      <w:pPr>
        <w:pStyle w:val="ListParagraph"/>
        <w:numPr>
          <w:ilvl w:val="2"/>
          <w:numId w:val="4"/>
        </w:numPr>
        <w:spacing w:after="120"/>
        <w:ind w:firstLineChars="0"/>
        <w:rPr>
          <w:rFonts w:eastAsia="SimSun"/>
          <w:color w:val="A6A6A6" w:themeColor="background1" w:themeShade="A6"/>
          <w:szCs w:val="24"/>
          <w:lang w:eastAsia="zh-CN"/>
        </w:rPr>
      </w:pPr>
      <w:r w:rsidRPr="00F33846">
        <w:rPr>
          <w:rFonts w:eastAsia="SimSun"/>
          <w:color w:val="A6A6A6" w:themeColor="background1" w:themeShade="A6"/>
          <w:szCs w:val="24"/>
          <w:lang w:eastAsia="zh-CN"/>
        </w:rPr>
        <w:t>Consider 6GR specification drafting rules (e.g. spec structure, hierarchy of indent, suffix for features, unified/common configuration, etc.).</w:t>
      </w:r>
    </w:p>
    <w:p w14:paraId="69AE402E" w14:textId="58E166D0" w:rsidR="005D3EEB" w:rsidRPr="00F33846" w:rsidRDefault="005D3EEB" w:rsidP="005D3EEB">
      <w:pPr>
        <w:pStyle w:val="ListParagraph"/>
        <w:numPr>
          <w:ilvl w:val="2"/>
          <w:numId w:val="4"/>
        </w:numPr>
        <w:spacing w:after="120"/>
        <w:ind w:firstLineChars="0"/>
        <w:rPr>
          <w:rFonts w:eastAsia="SimSun"/>
          <w:color w:val="A6A6A6" w:themeColor="background1" w:themeShade="A6"/>
          <w:szCs w:val="24"/>
          <w:lang w:eastAsia="zh-CN"/>
        </w:rPr>
      </w:pPr>
      <w:r w:rsidRPr="00F33846">
        <w:rPr>
          <w:rFonts w:eastAsia="SimSun"/>
          <w:color w:val="A6A6A6" w:themeColor="background1" w:themeShade="A6"/>
          <w:szCs w:val="24"/>
          <w:lang w:eastAsia="zh-CN"/>
        </w:rPr>
        <w:t>Avoid corner cases and focus on most typical and practical use cases.</w:t>
      </w:r>
    </w:p>
    <w:p w14:paraId="1B1ACF56" w14:textId="372F8FFA" w:rsidR="008B5F5F" w:rsidRPr="005D3EEB" w:rsidRDefault="008B5F5F" w:rsidP="005D3EEB">
      <w:pPr>
        <w:pStyle w:val="ListParagraph"/>
        <w:numPr>
          <w:ilvl w:val="2"/>
          <w:numId w:val="4"/>
        </w:numPr>
        <w:spacing w:after="120"/>
        <w:ind w:firstLineChars="0"/>
        <w:rPr>
          <w:rFonts w:eastAsia="SimSun"/>
          <w:color w:val="0070C0"/>
          <w:szCs w:val="24"/>
          <w:lang w:eastAsia="zh-CN"/>
        </w:rPr>
      </w:pPr>
      <w:r w:rsidRPr="008B5F5F">
        <w:rPr>
          <w:rFonts w:eastAsia="SimSun"/>
          <w:color w:val="0070C0"/>
          <w:szCs w:val="24"/>
          <w:highlight w:val="yellow"/>
          <w:lang w:eastAsia="zh-CN"/>
        </w:rPr>
        <w:t>Moderator</w:t>
      </w:r>
      <w:r>
        <w:rPr>
          <w:rFonts w:eastAsia="SimSun"/>
          <w:color w:val="0070C0"/>
          <w:szCs w:val="24"/>
          <w:lang w:eastAsia="zh-CN"/>
        </w:rPr>
        <w:t xml:space="preserve">: </w:t>
      </w:r>
      <w:r w:rsidR="00101FC6">
        <w:rPr>
          <w:rFonts w:eastAsia="SimSun"/>
          <w:color w:val="0070C0"/>
          <w:szCs w:val="24"/>
          <w:lang w:eastAsia="zh-CN"/>
        </w:rPr>
        <w:t>T</w:t>
      </w:r>
      <w:r>
        <w:rPr>
          <w:rFonts w:eastAsia="SimSun"/>
          <w:color w:val="0070C0"/>
          <w:szCs w:val="24"/>
          <w:lang w:eastAsia="zh-CN"/>
        </w:rPr>
        <w:t xml:space="preserve">his option covered by sub-topics on drafting rules, structuring, </w:t>
      </w:r>
      <w:r w:rsidR="00101FC6">
        <w:rPr>
          <w:rFonts w:eastAsia="SimSun"/>
          <w:color w:val="0070C0"/>
          <w:szCs w:val="24"/>
          <w:lang w:eastAsia="zh-CN"/>
        </w:rPr>
        <w:t>and use cases.</w:t>
      </w:r>
    </w:p>
    <w:p w14:paraId="5CE10418" w14:textId="739779A8" w:rsidR="005D3EEB" w:rsidRPr="005D3EEB" w:rsidRDefault="00F833D1" w:rsidP="005D3EEB">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5</w:t>
      </w:r>
      <w:r w:rsidR="005D3EEB" w:rsidRPr="005D3EEB">
        <w:rPr>
          <w:rFonts w:eastAsia="SimSun"/>
          <w:color w:val="0070C0"/>
          <w:szCs w:val="24"/>
          <w:lang w:eastAsia="zh-CN"/>
        </w:rPr>
        <w:t>: A new tool, if possible, is used to capture tabulated test setup in test cases.</w:t>
      </w:r>
    </w:p>
    <w:p w14:paraId="3F66EF53" w14:textId="0A3E36E7" w:rsidR="005D3EEB" w:rsidRPr="005D3EEB" w:rsidRDefault="00F833D1" w:rsidP="005D3EEB">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6</w:t>
      </w:r>
      <w:r w:rsidR="005D3EEB" w:rsidRPr="005D3EEB">
        <w:rPr>
          <w:rFonts w:eastAsia="SimSun"/>
          <w:color w:val="0070C0"/>
          <w:szCs w:val="24"/>
          <w:lang w:eastAsia="zh-CN"/>
        </w:rPr>
        <w:t>: The agreements in R4-2420107 should be treated as a starting point for 6G RRM spec.</w:t>
      </w:r>
    </w:p>
    <w:p w14:paraId="6AF81E7D" w14:textId="1B1689AB" w:rsidR="005D3EEB" w:rsidRPr="005D3EEB" w:rsidRDefault="00F833D1" w:rsidP="005D3EEB">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7</w:t>
      </w:r>
      <w:r w:rsidR="005D3EEB" w:rsidRPr="005D3EEB">
        <w:rPr>
          <w:rFonts w:eastAsia="SimSun"/>
          <w:color w:val="0070C0"/>
          <w:szCs w:val="24"/>
          <w:lang w:eastAsia="zh-CN"/>
        </w:rPr>
        <w:t xml:space="preserve">: RAN4 to study methods to differentiate whether the difference between 2 requirements </w:t>
      </w:r>
      <w:proofErr w:type="gramStart"/>
      <w:r w:rsidR="005D3EEB" w:rsidRPr="005D3EEB">
        <w:rPr>
          <w:rFonts w:eastAsia="SimSun"/>
          <w:color w:val="0070C0"/>
          <w:szCs w:val="24"/>
          <w:lang w:eastAsia="zh-CN"/>
        </w:rPr>
        <w:t>are</w:t>
      </w:r>
      <w:proofErr w:type="gramEnd"/>
      <w:r w:rsidR="005D3EEB" w:rsidRPr="005D3EEB">
        <w:rPr>
          <w:rFonts w:eastAsia="SimSun"/>
          <w:color w:val="0070C0"/>
          <w:szCs w:val="24"/>
          <w:lang w:eastAsia="zh-CN"/>
        </w:rPr>
        <w:t xml:space="preserve"> due to editorial issue or technical issue.</w:t>
      </w:r>
    </w:p>
    <w:p w14:paraId="4BB68B5C" w14:textId="678D9D63" w:rsidR="005D3EEB" w:rsidRPr="005D3EEB" w:rsidRDefault="00F833D1" w:rsidP="005D3EEB">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8</w:t>
      </w:r>
      <w:r w:rsidR="005D3EEB" w:rsidRPr="005D3EEB">
        <w:rPr>
          <w:rFonts w:eastAsia="SimSun"/>
          <w:color w:val="0070C0"/>
          <w:szCs w:val="24"/>
          <w:lang w:eastAsia="zh-CN"/>
        </w:rPr>
        <w:t>: Editorial modifications in NR can be used as the baseline for future optimization toward 6G.</w:t>
      </w:r>
    </w:p>
    <w:p w14:paraId="350D1C45" w14:textId="3F799375" w:rsidR="005D3EEB" w:rsidRPr="00F33846" w:rsidRDefault="00F833D1" w:rsidP="005D3EEB">
      <w:pPr>
        <w:pStyle w:val="ListParagraph"/>
        <w:numPr>
          <w:ilvl w:val="1"/>
          <w:numId w:val="4"/>
        </w:numPr>
        <w:spacing w:after="120"/>
        <w:ind w:firstLineChars="0"/>
        <w:rPr>
          <w:rFonts w:eastAsia="SimSun"/>
          <w:color w:val="A6A6A6" w:themeColor="background1" w:themeShade="A6"/>
          <w:szCs w:val="24"/>
          <w:lang w:eastAsia="zh-CN"/>
        </w:rPr>
      </w:pPr>
      <w:r w:rsidRPr="00F33846">
        <w:rPr>
          <w:rFonts w:eastAsia="SimSun"/>
          <w:color w:val="A6A6A6" w:themeColor="background1" w:themeShade="A6"/>
          <w:szCs w:val="24"/>
          <w:lang w:eastAsia="zh-CN"/>
        </w:rPr>
        <w:t>Option 9</w:t>
      </w:r>
      <w:r w:rsidR="005D3EEB" w:rsidRPr="00F33846">
        <w:rPr>
          <w:rFonts w:eastAsia="SimSun"/>
          <w:color w:val="A6A6A6" w:themeColor="background1" w:themeShade="A6"/>
          <w:szCs w:val="24"/>
          <w:lang w:eastAsia="zh-CN"/>
        </w:rPr>
        <w:t>: Based on Rel-19 RRM specification quality improvement work, adapt the following for the 6G RRM specification:</w:t>
      </w:r>
    </w:p>
    <w:p w14:paraId="5302405B" w14:textId="6D6E03F2" w:rsidR="005D3EEB" w:rsidRPr="00F33846" w:rsidRDefault="005D3EEB" w:rsidP="00F833D1">
      <w:pPr>
        <w:pStyle w:val="ListParagraph"/>
        <w:numPr>
          <w:ilvl w:val="2"/>
          <w:numId w:val="4"/>
        </w:numPr>
        <w:spacing w:after="120"/>
        <w:ind w:firstLineChars="0"/>
        <w:rPr>
          <w:rFonts w:eastAsia="SimSun"/>
          <w:color w:val="A6A6A6" w:themeColor="background1" w:themeShade="A6"/>
          <w:szCs w:val="24"/>
          <w:lang w:eastAsia="zh-CN"/>
        </w:rPr>
      </w:pPr>
      <w:r w:rsidRPr="00F33846">
        <w:rPr>
          <w:rFonts w:eastAsia="SimSun"/>
          <w:color w:val="A6A6A6" w:themeColor="background1" w:themeShade="A6"/>
          <w:szCs w:val="24"/>
          <w:lang w:eastAsia="zh-CN"/>
        </w:rPr>
        <w:t>Drafting rules agreed,</w:t>
      </w:r>
    </w:p>
    <w:p w14:paraId="368310AA" w14:textId="1B16C3CD" w:rsidR="00AD5EE5" w:rsidRPr="00F33846" w:rsidRDefault="005D3EEB" w:rsidP="00F833D1">
      <w:pPr>
        <w:pStyle w:val="ListParagraph"/>
        <w:numPr>
          <w:ilvl w:val="2"/>
          <w:numId w:val="4"/>
        </w:numPr>
        <w:overflowPunct/>
        <w:autoSpaceDE/>
        <w:autoSpaceDN/>
        <w:adjustRightInd/>
        <w:spacing w:after="120"/>
        <w:ind w:firstLineChars="0"/>
        <w:textAlignment w:val="auto"/>
        <w:rPr>
          <w:rFonts w:eastAsia="SimSun"/>
          <w:color w:val="A6A6A6" w:themeColor="background1" w:themeShade="A6"/>
          <w:szCs w:val="24"/>
          <w:lang w:eastAsia="zh-CN"/>
        </w:rPr>
      </w:pPr>
      <w:r w:rsidRPr="00F33846">
        <w:rPr>
          <w:rFonts w:eastAsia="SimSun"/>
          <w:color w:val="A6A6A6" w:themeColor="background1" w:themeShade="A6"/>
          <w:szCs w:val="24"/>
          <w:lang w:eastAsia="zh-CN"/>
        </w:rPr>
        <w:t>RAN2 pseudo-code approach</w:t>
      </w:r>
      <w:r w:rsidR="00F833D1" w:rsidRPr="00F33846">
        <w:rPr>
          <w:rFonts w:eastAsia="SimSun"/>
          <w:color w:val="A6A6A6" w:themeColor="background1" w:themeShade="A6"/>
          <w:szCs w:val="24"/>
          <w:lang w:eastAsia="zh-CN"/>
        </w:rPr>
        <w:t xml:space="preserve"> </w:t>
      </w:r>
      <w:r w:rsidRPr="00F33846">
        <w:rPr>
          <w:rFonts w:eastAsia="SimSun"/>
          <w:color w:val="A6A6A6" w:themeColor="background1" w:themeShade="A6"/>
          <w:szCs w:val="24"/>
          <w:lang w:eastAsia="zh-CN"/>
        </w:rPr>
        <w:t>for RRM requirements with multiple conditions and complex structures (simpler requirements can be exceptions from this rule – to be decided on the cases-by-case basis).</w:t>
      </w:r>
    </w:p>
    <w:p w14:paraId="1B447D5B" w14:textId="454C0491" w:rsidR="008B5F5F" w:rsidRPr="00045592" w:rsidRDefault="008B5F5F" w:rsidP="00F833D1">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8B5F5F">
        <w:rPr>
          <w:rFonts w:eastAsia="SimSun"/>
          <w:color w:val="0070C0"/>
          <w:szCs w:val="24"/>
          <w:highlight w:val="yellow"/>
          <w:lang w:eastAsia="zh-CN"/>
        </w:rPr>
        <w:t>Moderator</w:t>
      </w:r>
      <w:r>
        <w:rPr>
          <w:rFonts w:eastAsia="SimSun"/>
          <w:color w:val="0070C0"/>
          <w:szCs w:val="24"/>
          <w:lang w:eastAsia="zh-CN"/>
        </w:rPr>
        <w:t xml:space="preserve">: Option 9 is covered by Sub-topic on drafting rules and RAN2 approach respectively. </w:t>
      </w:r>
    </w:p>
    <w:p w14:paraId="5D231F2D" w14:textId="77777777" w:rsidR="00AD5EE5" w:rsidRPr="00045592" w:rsidRDefault="00AD5EE5" w:rsidP="00AD5EE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09A00D75" w14:textId="12FB2485" w:rsidR="00AD5EE5" w:rsidRDefault="00101FC6" w:rsidP="00AD5EE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RAN4 agree</w:t>
      </w:r>
      <w:r w:rsidR="008A0478">
        <w:rPr>
          <w:rFonts w:eastAsia="SimSun"/>
          <w:color w:val="0070C0"/>
          <w:szCs w:val="24"/>
          <w:lang w:eastAsia="zh-CN"/>
        </w:rPr>
        <w:t>ments already made as a starting point, e.g., as in R4-2420107</w:t>
      </w:r>
    </w:p>
    <w:p w14:paraId="794A8E73" w14:textId="77777777" w:rsidR="008A0478" w:rsidRPr="008A0478" w:rsidRDefault="008A0478" w:rsidP="008A0478">
      <w:pPr>
        <w:spacing w:after="120"/>
        <w:rPr>
          <w:color w:val="0070C0"/>
          <w:szCs w:val="24"/>
          <w:lang w:eastAsia="zh-CN"/>
        </w:rPr>
      </w:pPr>
    </w:p>
    <w:p w14:paraId="5C30F9A0" w14:textId="4C3705AA" w:rsidR="00AD5EE5" w:rsidRPr="00805BE8" w:rsidRDefault="00AD5EE5" w:rsidP="00AD5EE5">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4</w:t>
      </w:r>
      <w:r w:rsidRPr="00805BE8">
        <w:rPr>
          <w:sz w:val="24"/>
          <w:szCs w:val="16"/>
        </w:rPr>
        <w:t>-2</w:t>
      </w:r>
    </w:p>
    <w:p w14:paraId="5DE54AD6" w14:textId="3E629D64" w:rsidR="00AD5EE5" w:rsidRPr="009415B0" w:rsidRDefault="00AD5EE5" w:rsidP="00AD5EE5">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w:t>
      </w:r>
      <w:r w:rsidR="00A452D1">
        <w:rPr>
          <w:i/>
          <w:color w:val="0070C0"/>
          <w:lang w:val="en-US" w:eastAsia="zh-CN"/>
        </w:rPr>
        <w:t xml:space="preserve">Consideration </w:t>
      </w:r>
      <w:proofErr w:type="gramStart"/>
      <w:r w:rsidR="00A452D1">
        <w:rPr>
          <w:i/>
          <w:color w:val="0070C0"/>
          <w:lang w:val="en-US" w:eastAsia="zh-CN"/>
        </w:rPr>
        <w:t>on</w:t>
      </w:r>
      <w:proofErr w:type="gramEnd"/>
      <w:r w:rsidR="00A452D1">
        <w:rPr>
          <w:i/>
          <w:color w:val="0070C0"/>
          <w:lang w:val="en-US" w:eastAsia="zh-CN"/>
        </w:rPr>
        <w:t xml:space="preserve"> Use cases, scenarios, procedures and test cases</w:t>
      </w:r>
    </w:p>
    <w:p w14:paraId="4074DA2B" w14:textId="77777777" w:rsidR="00AD5EE5" w:rsidRPr="00035C50" w:rsidRDefault="00AD5EE5" w:rsidP="00AD5EE5">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5DE28913" w14:textId="5309FBA5" w:rsidR="00AD5EE5" w:rsidRPr="00045592" w:rsidRDefault="00AD5EE5" w:rsidP="00AD5EE5">
      <w:pPr>
        <w:rPr>
          <w:b/>
          <w:color w:val="0070C0"/>
          <w:u w:val="single"/>
          <w:lang w:eastAsia="ko-KR"/>
        </w:rPr>
      </w:pPr>
      <w:r w:rsidRPr="00045592">
        <w:rPr>
          <w:b/>
          <w:color w:val="0070C0"/>
          <w:u w:val="single"/>
          <w:lang w:eastAsia="ko-KR"/>
        </w:rPr>
        <w:t xml:space="preserve">Issue </w:t>
      </w:r>
      <w:r>
        <w:rPr>
          <w:b/>
          <w:color w:val="0070C0"/>
          <w:u w:val="single"/>
          <w:lang w:eastAsia="ko-KR"/>
        </w:rPr>
        <w:t>4</w:t>
      </w:r>
      <w:r w:rsidRPr="00045592">
        <w:rPr>
          <w:b/>
          <w:color w:val="0070C0"/>
          <w:u w:val="single"/>
          <w:lang w:eastAsia="ko-KR"/>
        </w:rPr>
        <w:t xml:space="preserve">-2: </w:t>
      </w:r>
      <w:r w:rsidR="00A452D1">
        <w:rPr>
          <w:b/>
          <w:color w:val="0070C0"/>
          <w:u w:val="single"/>
          <w:lang w:eastAsia="ko-KR"/>
        </w:rPr>
        <w:t>Considerations on uses cases, scenarios, procedures and test cases</w:t>
      </w:r>
    </w:p>
    <w:p w14:paraId="56B1757E" w14:textId="77777777" w:rsidR="00AD5EE5" w:rsidRPr="00045592" w:rsidRDefault="00AD5EE5" w:rsidP="00AD5EE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6BA8D87B" w14:textId="4798D653" w:rsidR="00A452D1" w:rsidRPr="00A452D1" w:rsidRDefault="00AD5EE5" w:rsidP="00A452D1">
      <w:pPr>
        <w:pStyle w:val="ListParagraph"/>
        <w:numPr>
          <w:ilvl w:val="1"/>
          <w:numId w:val="4"/>
        </w:numPr>
        <w:spacing w:after="120"/>
        <w:ind w:firstLineChars="0"/>
        <w:rPr>
          <w:rFonts w:eastAsia="SimSun"/>
          <w:color w:val="0070C0"/>
          <w:szCs w:val="24"/>
          <w:lang w:eastAsia="zh-CN"/>
        </w:rPr>
      </w:pPr>
      <w:r w:rsidRPr="00045592">
        <w:rPr>
          <w:rFonts w:eastAsia="SimSun"/>
          <w:color w:val="0070C0"/>
          <w:szCs w:val="24"/>
          <w:lang w:eastAsia="zh-CN"/>
        </w:rPr>
        <w:t xml:space="preserve">Option 1: </w:t>
      </w:r>
      <w:r w:rsidR="00A452D1" w:rsidRPr="00A452D1">
        <w:rPr>
          <w:rFonts w:eastAsia="SimSun"/>
          <w:color w:val="0070C0"/>
          <w:szCs w:val="24"/>
          <w:lang w:eastAsia="zh-CN"/>
        </w:rPr>
        <w:t>RAN4 to identify what is typical scenario and to try not to define requirements for so many corner cases.</w:t>
      </w:r>
    </w:p>
    <w:p w14:paraId="4785E0F7" w14:textId="5B5ADB38" w:rsidR="00A452D1" w:rsidRPr="00A452D1" w:rsidRDefault="00A452D1" w:rsidP="00A452D1">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2</w:t>
      </w:r>
      <w:r w:rsidRPr="00A452D1">
        <w:rPr>
          <w:rFonts w:eastAsia="SimSun"/>
          <w:color w:val="0070C0"/>
          <w:szCs w:val="24"/>
          <w:lang w:eastAsia="zh-CN"/>
        </w:rPr>
        <w:t>: RAN4 should study in the 6G study item whether the amount of RRM procedures can be reduced. Requirements should only be defined for key RRM procedures.</w:t>
      </w:r>
    </w:p>
    <w:p w14:paraId="76144E5A" w14:textId="247D7F41" w:rsidR="00A452D1" w:rsidRPr="00A452D1" w:rsidRDefault="00A452D1" w:rsidP="00A452D1">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3</w:t>
      </w:r>
      <w:r w:rsidRPr="00A452D1">
        <w:rPr>
          <w:rFonts w:eastAsia="SimSun"/>
          <w:color w:val="0070C0"/>
          <w:szCs w:val="24"/>
          <w:lang w:eastAsia="zh-CN"/>
        </w:rPr>
        <w:t>: RAN4 can identify the basic functionalities and prioritize the 6G day1 typical cases’ requirements.</w:t>
      </w:r>
    </w:p>
    <w:p w14:paraId="040EBEBF" w14:textId="47F8C20F" w:rsidR="00A452D1" w:rsidRPr="00A452D1" w:rsidRDefault="00A452D1" w:rsidP="00A452D1">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4</w:t>
      </w:r>
      <w:r w:rsidRPr="00A452D1">
        <w:rPr>
          <w:rFonts w:eastAsia="SimSun"/>
          <w:color w:val="0070C0"/>
          <w:szCs w:val="24"/>
          <w:lang w:eastAsia="zh-CN"/>
        </w:rPr>
        <w:t>: When defining RRM requirements, unrealistic cases/scenarios should not be considered which can be discussed case by case.</w:t>
      </w:r>
    </w:p>
    <w:p w14:paraId="44B8562A" w14:textId="00159368" w:rsidR="00A452D1" w:rsidRPr="00A452D1" w:rsidRDefault="00A452D1" w:rsidP="00A452D1">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5</w:t>
      </w:r>
      <w:r w:rsidRPr="00A452D1">
        <w:rPr>
          <w:rFonts w:eastAsia="SimSun"/>
          <w:color w:val="0070C0"/>
          <w:szCs w:val="24"/>
          <w:lang w:eastAsia="zh-CN"/>
        </w:rPr>
        <w:t>: RAN4 to study the following directions to reduce the overall test cases pages in the RRM spec: 1) Reduce duplication, 2) Reference + delta, 3) One test case to cover different UE capabilities, and 4) Merge multiple requirements into one test case.</w:t>
      </w:r>
    </w:p>
    <w:p w14:paraId="0D146E56" w14:textId="26B9F571" w:rsidR="00AD5EE5" w:rsidRPr="00045592" w:rsidRDefault="00A452D1" w:rsidP="00A452D1">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Option 6</w:t>
      </w:r>
      <w:r w:rsidRPr="00A452D1">
        <w:rPr>
          <w:rFonts w:eastAsia="SimSun"/>
          <w:color w:val="0070C0"/>
          <w:szCs w:val="24"/>
          <w:lang w:eastAsia="zh-CN"/>
        </w:rPr>
        <w:t>: Scenarios that are only used infrequently should be moved to the Annex, allowing the main text to focus on typical cases.</w:t>
      </w:r>
    </w:p>
    <w:p w14:paraId="63D99C4D" w14:textId="77777777" w:rsidR="00AD5EE5" w:rsidRPr="00045592" w:rsidRDefault="00AD5EE5" w:rsidP="00AD5EE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2E4E259E" w14:textId="0197F3C4" w:rsidR="00AD5EE5" w:rsidRDefault="00AF2869" w:rsidP="00AD5EE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For 6G RRM, RAN4 to focus on typical and practical use cases and </w:t>
      </w:r>
      <w:proofErr w:type="gramStart"/>
      <w:r>
        <w:rPr>
          <w:rFonts w:eastAsia="SimSun"/>
          <w:color w:val="0070C0"/>
          <w:szCs w:val="24"/>
          <w:lang w:eastAsia="zh-CN"/>
        </w:rPr>
        <w:t>scenarios, and</w:t>
      </w:r>
      <w:proofErr w:type="gramEnd"/>
      <w:r>
        <w:rPr>
          <w:rFonts w:eastAsia="SimSun"/>
          <w:color w:val="0070C0"/>
          <w:szCs w:val="24"/>
          <w:lang w:eastAsia="zh-CN"/>
        </w:rPr>
        <w:t xml:space="preserve"> avoid corner cases.</w:t>
      </w:r>
    </w:p>
    <w:p w14:paraId="1A5952BB" w14:textId="5D68D717" w:rsidR="00AF2869" w:rsidRPr="00045592" w:rsidRDefault="00AF2869" w:rsidP="00AF2869">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If including scenarios not used frequently, move to Annex</w:t>
      </w:r>
    </w:p>
    <w:p w14:paraId="0705EA9B" w14:textId="77777777" w:rsidR="00AD5EE5" w:rsidRDefault="00AD5EE5" w:rsidP="00AD5EE5">
      <w:pPr>
        <w:rPr>
          <w:color w:val="0070C0"/>
          <w:lang w:val="en-US" w:eastAsia="zh-CN"/>
        </w:rPr>
      </w:pPr>
    </w:p>
    <w:p w14:paraId="30BA76B8" w14:textId="09974BC7" w:rsidR="00116858" w:rsidRPr="00805BE8" w:rsidRDefault="00116858" w:rsidP="00116858">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4</w:t>
      </w:r>
      <w:r w:rsidRPr="00805BE8">
        <w:rPr>
          <w:sz w:val="24"/>
          <w:szCs w:val="16"/>
        </w:rPr>
        <w:t>-</w:t>
      </w:r>
      <w:r>
        <w:rPr>
          <w:sz w:val="24"/>
          <w:szCs w:val="16"/>
        </w:rPr>
        <w:t>3</w:t>
      </w:r>
    </w:p>
    <w:p w14:paraId="7C694895" w14:textId="33944FFB" w:rsidR="00116858" w:rsidRPr="009415B0" w:rsidRDefault="00116858" w:rsidP="00116858">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w:t>
      </w:r>
      <w:r w:rsidR="005968B2">
        <w:rPr>
          <w:i/>
          <w:color w:val="0070C0"/>
          <w:lang w:val="en-US" w:eastAsia="zh-CN"/>
        </w:rPr>
        <w:t>Split of RRM spec</w:t>
      </w:r>
    </w:p>
    <w:p w14:paraId="6E1270DD" w14:textId="77777777" w:rsidR="00116858" w:rsidRPr="00035C50" w:rsidRDefault="00116858" w:rsidP="00116858">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5480CE7D" w14:textId="5D44CDB4" w:rsidR="00116858" w:rsidRPr="00045592" w:rsidRDefault="00116858" w:rsidP="00116858">
      <w:pPr>
        <w:rPr>
          <w:b/>
          <w:color w:val="0070C0"/>
          <w:u w:val="single"/>
          <w:lang w:eastAsia="ko-KR"/>
        </w:rPr>
      </w:pPr>
      <w:r w:rsidRPr="00045592">
        <w:rPr>
          <w:b/>
          <w:color w:val="0070C0"/>
          <w:u w:val="single"/>
          <w:lang w:eastAsia="ko-KR"/>
        </w:rPr>
        <w:t xml:space="preserve">Issue </w:t>
      </w:r>
      <w:r>
        <w:rPr>
          <w:b/>
          <w:color w:val="0070C0"/>
          <w:u w:val="single"/>
          <w:lang w:eastAsia="ko-KR"/>
        </w:rPr>
        <w:t>4</w:t>
      </w:r>
      <w:r w:rsidRPr="00045592">
        <w:rPr>
          <w:b/>
          <w:color w:val="0070C0"/>
          <w:u w:val="single"/>
          <w:lang w:eastAsia="ko-KR"/>
        </w:rPr>
        <w:t>-</w:t>
      </w:r>
      <w:r>
        <w:rPr>
          <w:b/>
          <w:color w:val="0070C0"/>
          <w:u w:val="single"/>
          <w:lang w:eastAsia="ko-KR"/>
        </w:rPr>
        <w:t>3</w:t>
      </w:r>
      <w:r w:rsidRPr="00045592">
        <w:rPr>
          <w:b/>
          <w:color w:val="0070C0"/>
          <w:u w:val="single"/>
          <w:lang w:eastAsia="ko-KR"/>
        </w:rPr>
        <w:t xml:space="preserve">: </w:t>
      </w:r>
      <w:r w:rsidR="005968B2">
        <w:rPr>
          <w:b/>
          <w:color w:val="0070C0"/>
          <w:u w:val="single"/>
          <w:lang w:eastAsia="ko-KR"/>
        </w:rPr>
        <w:t>RAN4 to consider split of RRM spec</w:t>
      </w:r>
    </w:p>
    <w:p w14:paraId="6C7E6328" w14:textId="77777777" w:rsidR="00116858" w:rsidRPr="00045592" w:rsidRDefault="00116858" w:rsidP="0011685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47AED5E4" w14:textId="296C6005" w:rsidR="00116858" w:rsidRPr="00045592" w:rsidRDefault="00116858" w:rsidP="0011685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5968B2" w:rsidRPr="005968B2">
        <w:rPr>
          <w:rFonts w:eastAsia="SimSun"/>
          <w:color w:val="0070C0"/>
          <w:szCs w:val="24"/>
          <w:lang w:eastAsia="zh-CN"/>
        </w:rPr>
        <w:t>split RRM spec into two files for core part and performance part, respectively</w:t>
      </w:r>
    </w:p>
    <w:p w14:paraId="19505616" w14:textId="057E6456" w:rsidR="00116858" w:rsidRPr="00045592" w:rsidRDefault="00116858" w:rsidP="005968B2">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3A033DB2" w14:textId="77777777" w:rsidR="00116858" w:rsidRPr="00045592" w:rsidRDefault="00116858" w:rsidP="0011685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296295E1" w14:textId="365D371C" w:rsidR="00116858" w:rsidRPr="00045592" w:rsidRDefault="005968B2" w:rsidP="0011685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Check if Option 1 is agreeable.</w:t>
      </w:r>
    </w:p>
    <w:p w14:paraId="461CA5C4" w14:textId="77777777" w:rsidR="00116858" w:rsidRDefault="00116858" w:rsidP="00116858">
      <w:pPr>
        <w:rPr>
          <w:color w:val="0070C0"/>
          <w:lang w:val="en-US" w:eastAsia="zh-CN"/>
        </w:rPr>
      </w:pPr>
    </w:p>
    <w:p w14:paraId="715B4704" w14:textId="02A59EE5" w:rsidR="00116858" w:rsidRPr="00805BE8" w:rsidRDefault="00116858" w:rsidP="00116858">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4</w:t>
      </w:r>
      <w:r w:rsidRPr="00805BE8">
        <w:rPr>
          <w:sz w:val="24"/>
          <w:szCs w:val="16"/>
        </w:rPr>
        <w:t>-</w:t>
      </w:r>
      <w:r>
        <w:rPr>
          <w:sz w:val="24"/>
          <w:szCs w:val="16"/>
        </w:rPr>
        <w:t>4</w:t>
      </w:r>
    </w:p>
    <w:p w14:paraId="55C05E5C" w14:textId="25BB26D0" w:rsidR="00116858" w:rsidRPr="009415B0" w:rsidRDefault="00116858" w:rsidP="00116858">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w:t>
      </w:r>
      <w:r w:rsidR="00A77C78">
        <w:rPr>
          <w:i/>
          <w:color w:val="0070C0"/>
          <w:lang w:val="en-US" w:eastAsia="zh-CN"/>
        </w:rPr>
        <w:t xml:space="preserve">Specifying Per-feature requirements </w:t>
      </w:r>
    </w:p>
    <w:p w14:paraId="4FF0DDA4" w14:textId="77777777" w:rsidR="00116858" w:rsidRPr="00035C50" w:rsidRDefault="00116858" w:rsidP="00116858">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6673BDD5" w14:textId="4D05B15D" w:rsidR="00116858" w:rsidRPr="00045592" w:rsidRDefault="00116858" w:rsidP="00116858">
      <w:pPr>
        <w:rPr>
          <w:b/>
          <w:color w:val="0070C0"/>
          <w:u w:val="single"/>
          <w:lang w:eastAsia="ko-KR"/>
        </w:rPr>
      </w:pPr>
      <w:r w:rsidRPr="00045592">
        <w:rPr>
          <w:b/>
          <w:color w:val="0070C0"/>
          <w:u w:val="single"/>
          <w:lang w:eastAsia="ko-KR"/>
        </w:rPr>
        <w:t xml:space="preserve">Issue </w:t>
      </w:r>
      <w:r>
        <w:rPr>
          <w:b/>
          <w:color w:val="0070C0"/>
          <w:u w:val="single"/>
          <w:lang w:eastAsia="ko-KR"/>
        </w:rPr>
        <w:t>4</w:t>
      </w:r>
      <w:r w:rsidRPr="00045592">
        <w:rPr>
          <w:b/>
          <w:color w:val="0070C0"/>
          <w:u w:val="single"/>
          <w:lang w:eastAsia="ko-KR"/>
        </w:rPr>
        <w:t>-</w:t>
      </w:r>
      <w:r>
        <w:rPr>
          <w:b/>
          <w:color w:val="0070C0"/>
          <w:u w:val="single"/>
          <w:lang w:eastAsia="ko-KR"/>
        </w:rPr>
        <w:t>4</w:t>
      </w:r>
      <w:r w:rsidRPr="00045592">
        <w:rPr>
          <w:b/>
          <w:color w:val="0070C0"/>
          <w:u w:val="single"/>
          <w:lang w:eastAsia="ko-KR"/>
        </w:rPr>
        <w:t xml:space="preserve">: </w:t>
      </w:r>
      <w:r w:rsidR="00A77C78">
        <w:rPr>
          <w:b/>
          <w:color w:val="0070C0"/>
          <w:u w:val="single"/>
          <w:lang w:eastAsia="ko-KR"/>
        </w:rPr>
        <w:t>How to specify per-feature requirements</w:t>
      </w:r>
    </w:p>
    <w:p w14:paraId="01468BBE" w14:textId="77777777" w:rsidR="00116858" w:rsidRPr="00045592" w:rsidRDefault="00116858" w:rsidP="0011685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6B719CD8" w14:textId="2B00B434" w:rsidR="008E73C4" w:rsidRPr="008E73C4" w:rsidRDefault="00116858" w:rsidP="008E73C4">
      <w:pPr>
        <w:pStyle w:val="ListParagraph"/>
        <w:numPr>
          <w:ilvl w:val="1"/>
          <w:numId w:val="4"/>
        </w:numPr>
        <w:spacing w:after="120"/>
        <w:ind w:firstLineChars="0"/>
        <w:rPr>
          <w:rFonts w:eastAsia="SimSun"/>
          <w:color w:val="0070C0"/>
          <w:szCs w:val="24"/>
          <w:lang w:eastAsia="zh-CN"/>
        </w:rPr>
      </w:pPr>
      <w:r w:rsidRPr="00045592">
        <w:rPr>
          <w:rFonts w:eastAsia="SimSun"/>
          <w:color w:val="0070C0"/>
          <w:szCs w:val="24"/>
          <w:lang w:eastAsia="zh-CN"/>
        </w:rPr>
        <w:t xml:space="preserve">Option 1: </w:t>
      </w:r>
      <w:r w:rsidR="008E73C4" w:rsidRPr="008E73C4">
        <w:rPr>
          <w:rFonts w:eastAsia="SimSun"/>
          <w:color w:val="0070C0"/>
          <w:szCs w:val="24"/>
          <w:lang w:eastAsia="zh-CN"/>
        </w:rPr>
        <w:t xml:space="preserve">RAN4 to use the same suffix in different clauses for the same feature in </w:t>
      </w:r>
      <w:proofErr w:type="gramStart"/>
      <w:r w:rsidR="008E73C4" w:rsidRPr="008E73C4">
        <w:rPr>
          <w:rFonts w:eastAsia="SimSun"/>
          <w:color w:val="0070C0"/>
          <w:szCs w:val="24"/>
          <w:lang w:eastAsia="zh-CN"/>
        </w:rPr>
        <w:t>6G, or</w:t>
      </w:r>
      <w:proofErr w:type="gramEnd"/>
      <w:r w:rsidR="008E73C4" w:rsidRPr="008E73C4">
        <w:rPr>
          <w:rFonts w:eastAsia="SimSun"/>
          <w:color w:val="0070C0"/>
          <w:szCs w:val="24"/>
          <w:lang w:eastAsia="zh-CN"/>
        </w:rPr>
        <w:t xml:space="preserve"> at least declare the numbering corresponding to a feature in an appendix or designated location.</w:t>
      </w:r>
    </w:p>
    <w:p w14:paraId="009AF71E" w14:textId="0AA24390" w:rsidR="008E73C4" w:rsidRPr="008E73C4" w:rsidRDefault="008E73C4" w:rsidP="008E73C4">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2</w:t>
      </w:r>
      <w:r w:rsidRPr="008E73C4">
        <w:rPr>
          <w:rFonts w:eastAsia="SimSun"/>
          <w:color w:val="0070C0"/>
          <w:szCs w:val="24"/>
          <w:lang w:eastAsia="zh-CN"/>
        </w:rPr>
        <w:t>: Some distinct features can be captured in a separated section, e.g., sidelink requirements. RAN4 to study how new features to be introduced in 6G are captured in RRM requirements specification.</w:t>
      </w:r>
    </w:p>
    <w:p w14:paraId="61A767C3" w14:textId="32163419" w:rsidR="00116858" w:rsidRPr="00045592" w:rsidRDefault="008E73C4" w:rsidP="008E73C4">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Option 3</w:t>
      </w:r>
      <w:r w:rsidRPr="008E73C4">
        <w:rPr>
          <w:rFonts w:eastAsia="SimSun"/>
          <w:color w:val="0070C0"/>
          <w:szCs w:val="24"/>
          <w:lang w:eastAsia="zh-CN"/>
        </w:rPr>
        <w:t>: New features introduced in later releases are captured either by incorporating in existing section(s) or by creating new sub-sections. Same suffix should be used for the same feature in different sub-sections.</w:t>
      </w:r>
    </w:p>
    <w:p w14:paraId="6E449E15" w14:textId="77777777" w:rsidR="00116858" w:rsidRPr="00045592" w:rsidRDefault="00116858" w:rsidP="0011685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597185E9" w14:textId="08162689" w:rsidR="00116858" w:rsidRPr="00045592" w:rsidRDefault="00444852" w:rsidP="0011685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Discuss together with Issue 1-6.</w:t>
      </w:r>
    </w:p>
    <w:p w14:paraId="732B2644" w14:textId="77777777" w:rsidR="00116858" w:rsidRDefault="00116858" w:rsidP="00116858">
      <w:pPr>
        <w:rPr>
          <w:color w:val="0070C0"/>
          <w:lang w:val="en-US" w:eastAsia="zh-CN"/>
        </w:rPr>
      </w:pPr>
    </w:p>
    <w:p w14:paraId="16612B41" w14:textId="167B61A3" w:rsidR="00116858" w:rsidRPr="00805BE8" w:rsidRDefault="00116858" w:rsidP="00116858">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4</w:t>
      </w:r>
      <w:r w:rsidRPr="00805BE8">
        <w:rPr>
          <w:sz w:val="24"/>
          <w:szCs w:val="16"/>
        </w:rPr>
        <w:t>-</w:t>
      </w:r>
      <w:r>
        <w:rPr>
          <w:sz w:val="24"/>
          <w:szCs w:val="16"/>
        </w:rPr>
        <w:t>5</w:t>
      </w:r>
    </w:p>
    <w:p w14:paraId="28C52AFD" w14:textId="31876DC3" w:rsidR="00116858" w:rsidRPr="009415B0" w:rsidRDefault="00116858" w:rsidP="00116858">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w:t>
      </w:r>
      <w:r w:rsidR="0050510B">
        <w:rPr>
          <w:i/>
          <w:color w:val="0070C0"/>
          <w:lang w:val="en-US" w:eastAsia="zh-CN"/>
        </w:rPr>
        <w:t>Structuring within RRM spec</w:t>
      </w:r>
    </w:p>
    <w:p w14:paraId="2F0F059A" w14:textId="77777777" w:rsidR="00116858" w:rsidRDefault="00116858" w:rsidP="00116858">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5238DA77" w14:textId="07456126" w:rsidR="0018754D" w:rsidRPr="00045592" w:rsidRDefault="0018754D" w:rsidP="0018754D">
      <w:pPr>
        <w:rPr>
          <w:b/>
          <w:color w:val="0070C0"/>
          <w:u w:val="single"/>
          <w:lang w:eastAsia="ko-KR"/>
        </w:rPr>
      </w:pPr>
      <w:r w:rsidRPr="00045592">
        <w:rPr>
          <w:b/>
          <w:color w:val="0070C0"/>
          <w:u w:val="single"/>
          <w:lang w:eastAsia="ko-KR"/>
        </w:rPr>
        <w:t xml:space="preserve">Issue </w:t>
      </w:r>
      <w:r>
        <w:rPr>
          <w:b/>
          <w:color w:val="0070C0"/>
          <w:u w:val="single"/>
          <w:lang w:eastAsia="ko-KR"/>
        </w:rPr>
        <w:t>4</w:t>
      </w:r>
      <w:r w:rsidRPr="00045592">
        <w:rPr>
          <w:b/>
          <w:color w:val="0070C0"/>
          <w:u w:val="single"/>
          <w:lang w:eastAsia="ko-KR"/>
        </w:rPr>
        <w:t>-</w:t>
      </w:r>
      <w:r>
        <w:rPr>
          <w:b/>
          <w:color w:val="0070C0"/>
          <w:u w:val="single"/>
          <w:lang w:eastAsia="ko-KR"/>
        </w:rPr>
        <w:t>5</w:t>
      </w:r>
      <w:r w:rsidRPr="00045592">
        <w:rPr>
          <w:b/>
          <w:color w:val="0070C0"/>
          <w:u w:val="single"/>
          <w:lang w:eastAsia="ko-KR"/>
        </w:rPr>
        <w:t xml:space="preserve">: </w:t>
      </w:r>
      <w:r w:rsidR="0050510B">
        <w:rPr>
          <w:b/>
          <w:color w:val="0070C0"/>
          <w:u w:val="single"/>
          <w:lang w:eastAsia="ko-KR"/>
        </w:rPr>
        <w:t>Considerations on improving structuring within RRM spec</w:t>
      </w:r>
    </w:p>
    <w:p w14:paraId="6A21DF58" w14:textId="77777777" w:rsidR="0018754D" w:rsidRPr="00045592" w:rsidRDefault="0018754D" w:rsidP="0018754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57CDB5E0" w14:textId="4FF301C1" w:rsidR="0050510B" w:rsidRDefault="0018754D" w:rsidP="00306370">
      <w:pPr>
        <w:pStyle w:val="ListParagraph"/>
        <w:numPr>
          <w:ilvl w:val="1"/>
          <w:numId w:val="4"/>
        </w:numPr>
        <w:spacing w:after="120"/>
        <w:ind w:firstLineChars="0"/>
        <w:rPr>
          <w:rFonts w:eastAsia="SimSun"/>
          <w:color w:val="0070C0"/>
          <w:szCs w:val="24"/>
          <w:lang w:eastAsia="zh-CN"/>
        </w:rPr>
      </w:pPr>
      <w:r w:rsidRPr="00987779">
        <w:rPr>
          <w:rFonts w:eastAsia="SimSun"/>
          <w:color w:val="0070C0"/>
          <w:szCs w:val="24"/>
          <w:lang w:eastAsia="zh-CN"/>
        </w:rPr>
        <w:t xml:space="preserve">Option 1: </w:t>
      </w:r>
      <w:r w:rsidR="0050510B" w:rsidRPr="00987779">
        <w:rPr>
          <w:rFonts w:eastAsia="SimSun"/>
          <w:color w:val="0070C0"/>
          <w:szCs w:val="24"/>
          <w:lang w:eastAsia="zh-CN"/>
        </w:rPr>
        <w:t>in general, it is proposed to consider following table as starting point for 6G study on RRM specification organization.</w:t>
      </w:r>
    </w:p>
    <w:p w14:paraId="223E2DF0" w14:textId="40D4357B" w:rsidR="00E422B7" w:rsidRPr="00987779" w:rsidRDefault="00E422B7" w:rsidP="00E422B7">
      <w:pPr>
        <w:pStyle w:val="ListParagraph"/>
        <w:spacing w:after="120"/>
        <w:ind w:left="1656" w:firstLineChars="0" w:firstLine="0"/>
        <w:rPr>
          <w:rFonts w:eastAsia="SimSun"/>
          <w:color w:val="0070C0"/>
          <w:szCs w:val="24"/>
          <w:lang w:eastAsia="zh-CN"/>
        </w:rPr>
      </w:pPr>
      <w:r w:rsidRPr="00E422B7">
        <w:rPr>
          <w:noProof/>
        </w:rPr>
        <w:drawing>
          <wp:inline distT="0" distB="0" distL="0" distR="0" wp14:anchorId="5191188A" wp14:editId="201A83E4">
            <wp:extent cx="4165752" cy="2643187"/>
            <wp:effectExtent l="0" t="0" r="6350" b="0"/>
            <wp:docPr id="2133060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73215" cy="2647923"/>
                    </a:xfrm>
                    <a:prstGeom prst="rect">
                      <a:avLst/>
                    </a:prstGeom>
                    <a:noFill/>
                    <a:ln>
                      <a:noFill/>
                    </a:ln>
                  </pic:spPr>
                </pic:pic>
              </a:graphicData>
            </a:graphic>
          </wp:inline>
        </w:drawing>
      </w:r>
    </w:p>
    <w:p w14:paraId="09C745EB" w14:textId="1643A642" w:rsidR="0050510B" w:rsidRPr="0050510B" w:rsidRDefault="00E422B7" w:rsidP="0050510B">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2</w:t>
      </w:r>
      <w:r w:rsidR="0050510B" w:rsidRPr="0050510B">
        <w:rPr>
          <w:rFonts w:eastAsia="SimSun"/>
          <w:color w:val="0070C0"/>
          <w:szCs w:val="24"/>
          <w:lang w:eastAsia="zh-CN"/>
        </w:rPr>
        <w:t>: it is proposed to discuss whether following consideration is feasible for RRM requirements categorization</w:t>
      </w:r>
      <w:r>
        <w:rPr>
          <w:rFonts w:eastAsia="SimSun"/>
          <w:color w:val="0070C0"/>
          <w:szCs w:val="24"/>
          <w:lang w:eastAsia="zh-CN"/>
        </w:rPr>
        <w:t xml:space="preserve">: </w:t>
      </w:r>
      <w:r w:rsidRPr="00E422B7">
        <w:rPr>
          <w:rFonts w:eastAsia="SimSun"/>
          <w:color w:val="0070C0"/>
          <w:szCs w:val="24"/>
          <w:lang w:eastAsia="zh-CN"/>
        </w:rPr>
        <w:t>no definition on intra-frequency/ inter-frequency measurement. Measurement requirements are categorized as measurement with gap and measurement without gap</w:t>
      </w:r>
    </w:p>
    <w:p w14:paraId="3CD1FF4B" w14:textId="3BD56F3F" w:rsidR="0050510B" w:rsidRDefault="00E422B7" w:rsidP="0050510B">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3</w:t>
      </w:r>
      <w:r w:rsidR="0050510B" w:rsidRPr="0050510B">
        <w:rPr>
          <w:rFonts w:eastAsia="SimSun"/>
          <w:color w:val="0070C0"/>
          <w:szCs w:val="24"/>
          <w:lang w:eastAsia="zh-CN"/>
        </w:rPr>
        <w:t>: RAN4 RRM spec in 6GR can include the following parts as the start point:</w:t>
      </w:r>
    </w:p>
    <w:p w14:paraId="72C5E55F" w14:textId="77777777" w:rsidR="00E422B7" w:rsidRPr="00E422B7" w:rsidRDefault="00E422B7" w:rsidP="00E422B7">
      <w:pPr>
        <w:pStyle w:val="ListParagraph"/>
        <w:spacing w:after="120"/>
        <w:ind w:left="1656" w:firstLine="400"/>
        <w:rPr>
          <w:rFonts w:eastAsia="SimSun"/>
          <w:color w:val="0070C0"/>
          <w:szCs w:val="24"/>
          <w:lang w:eastAsia="zh-CN"/>
        </w:rPr>
      </w:pPr>
      <w:r w:rsidRPr="00E422B7">
        <w:rPr>
          <w:rFonts w:eastAsia="SimSun"/>
          <w:color w:val="0070C0"/>
          <w:szCs w:val="24"/>
          <w:lang w:eastAsia="zh-CN"/>
        </w:rPr>
        <w:t>•</w:t>
      </w:r>
      <w:r w:rsidRPr="00E422B7">
        <w:rPr>
          <w:rFonts w:eastAsia="SimSun"/>
          <w:color w:val="0070C0"/>
          <w:szCs w:val="24"/>
          <w:lang w:eastAsia="zh-CN"/>
        </w:rPr>
        <w:tab/>
        <w:t>Requirements for RRC_Idle/Inactive</w:t>
      </w:r>
    </w:p>
    <w:p w14:paraId="2CFD74FC" w14:textId="77777777" w:rsidR="00E422B7" w:rsidRPr="00E422B7" w:rsidRDefault="00E422B7" w:rsidP="00E422B7">
      <w:pPr>
        <w:pStyle w:val="ListParagraph"/>
        <w:spacing w:after="120"/>
        <w:ind w:left="1656" w:firstLine="400"/>
        <w:rPr>
          <w:rFonts w:eastAsia="SimSun"/>
          <w:color w:val="0070C0"/>
          <w:szCs w:val="24"/>
          <w:lang w:eastAsia="zh-CN"/>
        </w:rPr>
      </w:pPr>
      <w:r w:rsidRPr="00E422B7">
        <w:rPr>
          <w:rFonts w:eastAsia="SimSun"/>
          <w:color w:val="0070C0"/>
          <w:szCs w:val="24"/>
          <w:lang w:eastAsia="zh-CN"/>
        </w:rPr>
        <w:t>•</w:t>
      </w:r>
      <w:r w:rsidRPr="00E422B7">
        <w:rPr>
          <w:rFonts w:eastAsia="SimSun"/>
          <w:color w:val="0070C0"/>
          <w:szCs w:val="24"/>
          <w:lang w:eastAsia="zh-CN"/>
        </w:rPr>
        <w:tab/>
        <w:t>Requirements for RRC_Connected</w:t>
      </w:r>
    </w:p>
    <w:p w14:paraId="127DAA9C" w14:textId="77777777" w:rsidR="00E422B7" w:rsidRPr="00E422B7" w:rsidRDefault="00E422B7" w:rsidP="00E422B7">
      <w:pPr>
        <w:pStyle w:val="ListParagraph"/>
        <w:spacing w:after="120"/>
        <w:ind w:left="1656" w:firstLine="400"/>
        <w:rPr>
          <w:rFonts w:eastAsia="SimSun"/>
          <w:color w:val="0070C0"/>
          <w:szCs w:val="24"/>
          <w:lang w:eastAsia="zh-CN"/>
        </w:rPr>
      </w:pPr>
      <w:r w:rsidRPr="00E422B7">
        <w:rPr>
          <w:rFonts w:eastAsia="SimSun"/>
          <w:color w:val="0070C0"/>
          <w:szCs w:val="24"/>
          <w:lang w:eastAsia="zh-CN"/>
        </w:rPr>
        <w:t>•</w:t>
      </w:r>
      <w:r w:rsidRPr="00E422B7">
        <w:rPr>
          <w:rFonts w:eastAsia="SimSun"/>
          <w:color w:val="0070C0"/>
          <w:szCs w:val="24"/>
          <w:lang w:eastAsia="zh-CN"/>
        </w:rPr>
        <w:tab/>
        <w:t>Requirements for timing signal</w:t>
      </w:r>
    </w:p>
    <w:p w14:paraId="5B512F3E" w14:textId="6D3651BC" w:rsidR="00E422B7" w:rsidRPr="0050510B" w:rsidRDefault="00E422B7" w:rsidP="00E422B7">
      <w:pPr>
        <w:pStyle w:val="ListParagraph"/>
        <w:spacing w:after="120"/>
        <w:ind w:left="1656" w:firstLineChars="0" w:firstLine="0"/>
        <w:rPr>
          <w:rFonts w:eastAsia="SimSun"/>
          <w:color w:val="0070C0"/>
          <w:szCs w:val="24"/>
          <w:lang w:eastAsia="zh-CN"/>
        </w:rPr>
      </w:pPr>
      <w:r>
        <w:rPr>
          <w:rFonts w:eastAsia="SimSun"/>
          <w:color w:val="0070C0"/>
          <w:szCs w:val="24"/>
          <w:lang w:eastAsia="zh-CN"/>
        </w:rPr>
        <w:t xml:space="preserve">        </w:t>
      </w:r>
      <w:r w:rsidRPr="00E422B7">
        <w:rPr>
          <w:rFonts w:eastAsia="SimSun"/>
          <w:color w:val="0070C0"/>
          <w:szCs w:val="24"/>
          <w:lang w:eastAsia="zh-CN"/>
        </w:rPr>
        <w:t>•</w:t>
      </w:r>
      <w:r w:rsidRPr="00E422B7">
        <w:rPr>
          <w:rFonts w:eastAsia="SimSun"/>
          <w:color w:val="0070C0"/>
          <w:szCs w:val="24"/>
          <w:lang w:eastAsia="zh-CN"/>
        </w:rPr>
        <w:tab/>
        <w:t>Requirements for the measurement procedure</w:t>
      </w:r>
    </w:p>
    <w:p w14:paraId="5F3BBF8E" w14:textId="08687A58" w:rsidR="0050510B" w:rsidRDefault="000C1AF6" w:rsidP="0050510B">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4</w:t>
      </w:r>
      <w:r w:rsidR="0050510B" w:rsidRPr="0050510B">
        <w:rPr>
          <w:rFonts w:eastAsia="SimSun"/>
          <w:color w:val="0070C0"/>
          <w:szCs w:val="24"/>
          <w:lang w:eastAsia="zh-CN"/>
        </w:rPr>
        <w:t>: The more detailed specification skeleton under 2nd level can be FFS upon the other WGs agreements. E.g.</w:t>
      </w:r>
    </w:p>
    <w:p w14:paraId="27FCCB9C" w14:textId="77777777" w:rsidR="000C1AF6" w:rsidRPr="000C1AF6" w:rsidRDefault="000C1AF6" w:rsidP="000C1AF6">
      <w:pPr>
        <w:pStyle w:val="ListParagraph"/>
        <w:spacing w:after="120"/>
        <w:ind w:left="1656" w:firstLine="400"/>
        <w:rPr>
          <w:rFonts w:eastAsia="SimSun"/>
          <w:color w:val="0070C0"/>
          <w:szCs w:val="24"/>
          <w:lang w:eastAsia="zh-CN"/>
        </w:rPr>
      </w:pPr>
      <w:r w:rsidRPr="000C1AF6">
        <w:rPr>
          <w:rFonts w:eastAsia="SimSun"/>
          <w:color w:val="0070C0"/>
          <w:szCs w:val="24"/>
          <w:lang w:eastAsia="zh-CN"/>
        </w:rPr>
        <w:t></w:t>
      </w:r>
      <w:r w:rsidRPr="000C1AF6">
        <w:rPr>
          <w:rFonts w:eastAsia="SimSun"/>
          <w:color w:val="0070C0"/>
          <w:szCs w:val="24"/>
          <w:lang w:eastAsia="zh-CN"/>
        </w:rPr>
        <w:tab/>
        <w:t>More UE states</w:t>
      </w:r>
    </w:p>
    <w:p w14:paraId="281BD792" w14:textId="77777777" w:rsidR="000C1AF6" w:rsidRPr="000C1AF6" w:rsidRDefault="000C1AF6" w:rsidP="000C1AF6">
      <w:pPr>
        <w:pStyle w:val="ListParagraph"/>
        <w:spacing w:after="120"/>
        <w:ind w:left="1656" w:firstLine="400"/>
        <w:rPr>
          <w:rFonts w:eastAsia="SimSun"/>
          <w:color w:val="0070C0"/>
          <w:szCs w:val="24"/>
          <w:lang w:eastAsia="zh-CN"/>
        </w:rPr>
      </w:pPr>
      <w:r w:rsidRPr="000C1AF6">
        <w:rPr>
          <w:rFonts w:eastAsia="SimSun"/>
          <w:color w:val="0070C0"/>
          <w:szCs w:val="24"/>
          <w:lang w:eastAsia="zh-CN"/>
        </w:rPr>
        <w:t></w:t>
      </w:r>
      <w:r w:rsidRPr="000C1AF6">
        <w:rPr>
          <w:rFonts w:eastAsia="SimSun"/>
          <w:color w:val="0070C0"/>
          <w:szCs w:val="24"/>
          <w:lang w:eastAsia="zh-CN"/>
        </w:rPr>
        <w:tab/>
        <w:t xml:space="preserve">Intra/inter-frequency requirements separation </w:t>
      </w:r>
    </w:p>
    <w:p w14:paraId="57CA9EE6" w14:textId="114A2BF3" w:rsidR="000C1AF6" w:rsidRPr="0050510B" w:rsidRDefault="000C1AF6" w:rsidP="000C1AF6">
      <w:pPr>
        <w:pStyle w:val="ListParagraph"/>
        <w:spacing w:after="120"/>
        <w:ind w:left="1656" w:firstLineChars="0" w:firstLine="0"/>
        <w:rPr>
          <w:rFonts w:eastAsia="SimSun"/>
          <w:color w:val="0070C0"/>
          <w:szCs w:val="24"/>
          <w:lang w:eastAsia="zh-CN"/>
        </w:rPr>
      </w:pPr>
      <w:r>
        <w:rPr>
          <w:rFonts w:eastAsia="SimSun"/>
          <w:color w:val="0070C0"/>
          <w:szCs w:val="24"/>
          <w:lang w:eastAsia="zh-CN"/>
        </w:rPr>
        <w:t xml:space="preserve">        </w:t>
      </w:r>
      <w:r w:rsidRPr="000C1AF6">
        <w:rPr>
          <w:rFonts w:eastAsia="SimSun"/>
          <w:color w:val="0070C0"/>
          <w:szCs w:val="24"/>
          <w:lang w:eastAsia="zh-CN"/>
        </w:rPr>
        <w:t></w:t>
      </w:r>
      <w:r>
        <w:rPr>
          <w:rFonts w:eastAsia="SimSun"/>
          <w:color w:val="0070C0"/>
          <w:szCs w:val="24"/>
          <w:lang w:eastAsia="zh-CN"/>
        </w:rPr>
        <w:t xml:space="preserve"> </w:t>
      </w:r>
      <w:r w:rsidRPr="000C1AF6">
        <w:rPr>
          <w:rFonts w:eastAsia="SimSun"/>
          <w:color w:val="0070C0"/>
          <w:szCs w:val="24"/>
          <w:lang w:eastAsia="zh-CN"/>
        </w:rPr>
        <w:t>RRM unified requirement framework</w:t>
      </w:r>
    </w:p>
    <w:p w14:paraId="1230863A" w14:textId="199D6D75" w:rsidR="0050510B" w:rsidRDefault="00F57D6D" w:rsidP="0050510B">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5</w:t>
      </w:r>
      <w:r w:rsidR="0050510B" w:rsidRPr="0050510B">
        <w:rPr>
          <w:rFonts w:eastAsia="SimSun"/>
          <w:color w:val="0070C0"/>
          <w:szCs w:val="24"/>
          <w:lang w:eastAsia="zh-CN"/>
        </w:rPr>
        <w:t>: For Structural Options and Specification Organization, it’s proposed to consider the following aspects.</w:t>
      </w:r>
    </w:p>
    <w:p w14:paraId="75984DE1" w14:textId="27F80CFC" w:rsidR="00F57D6D" w:rsidRPr="0050510B" w:rsidRDefault="00F57D6D" w:rsidP="00F57D6D">
      <w:pPr>
        <w:pStyle w:val="ListParagraph"/>
        <w:spacing w:after="120"/>
        <w:ind w:left="1656" w:firstLineChars="0" w:firstLine="0"/>
        <w:rPr>
          <w:rFonts w:eastAsia="SimSun"/>
          <w:color w:val="0070C0"/>
          <w:szCs w:val="24"/>
          <w:lang w:eastAsia="zh-CN"/>
        </w:rPr>
      </w:pPr>
      <w:r w:rsidRPr="00F57D6D">
        <w:rPr>
          <w:rFonts w:eastAsia="SimSun"/>
          <w:color w:val="0070C0"/>
          <w:szCs w:val="24"/>
          <w:lang w:eastAsia="zh-CN"/>
        </w:rPr>
        <w:t>•</w:t>
      </w:r>
      <w:r w:rsidRPr="00F57D6D">
        <w:rPr>
          <w:rFonts w:eastAsia="SimSun"/>
          <w:color w:val="0070C0"/>
          <w:szCs w:val="24"/>
          <w:lang w:eastAsia="zh-CN"/>
        </w:rPr>
        <w:tab/>
        <w:t xml:space="preserve">High-level structure for new 6G RRM spec </w:t>
      </w:r>
      <w:proofErr w:type="gramStart"/>
      <w:r w:rsidRPr="00F57D6D">
        <w:rPr>
          <w:rFonts w:eastAsia="SimSun"/>
          <w:color w:val="0070C0"/>
          <w:szCs w:val="24"/>
          <w:lang w:eastAsia="zh-CN"/>
        </w:rPr>
        <w:t>need</w:t>
      </w:r>
      <w:proofErr w:type="gramEnd"/>
      <w:r w:rsidRPr="00F57D6D">
        <w:rPr>
          <w:rFonts w:eastAsia="SimSun"/>
          <w:color w:val="0070C0"/>
          <w:szCs w:val="24"/>
          <w:lang w:eastAsia="zh-CN"/>
        </w:rPr>
        <w:t xml:space="preserve"> to be discussed, e.g., which sections can be inherited from 5G NR RRM spec TS 38.133, which sections need to be updated and added compared with 5G NR RRM spec TS 38.133.</w:t>
      </w:r>
    </w:p>
    <w:p w14:paraId="6A9A182A" w14:textId="5B5F5B6A" w:rsidR="0050510B" w:rsidRPr="0050510B" w:rsidRDefault="00F57D6D" w:rsidP="0050510B">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6</w:t>
      </w:r>
      <w:r w:rsidR="0050510B" w:rsidRPr="0050510B">
        <w:rPr>
          <w:rFonts w:eastAsia="SimSun"/>
          <w:color w:val="0070C0"/>
          <w:szCs w:val="24"/>
          <w:lang w:eastAsia="zh-CN"/>
        </w:rPr>
        <w:t>: For the 6G RRM spec, top level of sections 4, 5, 6, 7, 9, 10 in TS 38.133 can be reused.</w:t>
      </w:r>
    </w:p>
    <w:p w14:paraId="349DECD5" w14:textId="35D1C938" w:rsidR="0050510B" w:rsidRPr="0050510B" w:rsidRDefault="00CB75B3" w:rsidP="0050510B">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7</w:t>
      </w:r>
      <w:r w:rsidR="0050510B" w:rsidRPr="0050510B">
        <w:rPr>
          <w:rFonts w:eastAsia="SimSun"/>
          <w:color w:val="0070C0"/>
          <w:szCs w:val="24"/>
          <w:lang w:eastAsia="zh-CN"/>
        </w:rPr>
        <w:t>: Section 8 is used to capture procedure delay related requirements.</w:t>
      </w:r>
    </w:p>
    <w:p w14:paraId="29937E99" w14:textId="62A6D8ED" w:rsidR="0050510B" w:rsidRPr="0050510B" w:rsidRDefault="00CB75B3" w:rsidP="0050510B">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8</w:t>
      </w:r>
      <w:r w:rsidR="0050510B" w:rsidRPr="0050510B">
        <w:rPr>
          <w:rFonts w:eastAsia="SimSun"/>
          <w:color w:val="0070C0"/>
          <w:szCs w:val="24"/>
          <w:lang w:eastAsia="zh-CN"/>
        </w:rPr>
        <w:t xml:space="preserve">: </w:t>
      </w:r>
      <w:bookmarkStart w:id="26" w:name="_Hlk213868910"/>
      <w:r w:rsidR="0050510B" w:rsidRPr="0050510B">
        <w:rPr>
          <w:rFonts w:eastAsia="SimSun"/>
          <w:color w:val="0070C0"/>
          <w:szCs w:val="24"/>
          <w:lang w:eastAsia="zh-CN"/>
        </w:rPr>
        <w:t>Scheduling restriction related requirements and interruption requirements</w:t>
      </w:r>
      <w:bookmarkEnd w:id="26"/>
      <w:r w:rsidR="0050510B" w:rsidRPr="0050510B">
        <w:rPr>
          <w:rFonts w:eastAsia="SimSun"/>
          <w:color w:val="0070C0"/>
          <w:szCs w:val="24"/>
          <w:lang w:eastAsia="zh-CN"/>
        </w:rPr>
        <w:t xml:space="preserve"> are capture in one high-level section.</w:t>
      </w:r>
    </w:p>
    <w:p w14:paraId="1A6C778B" w14:textId="234B2FEE" w:rsidR="0050510B" w:rsidRPr="0050510B" w:rsidRDefault="00CB75B3" w:rsidP="0050510B">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9</w:t>
      </w:r>
      <w:r w:rsidR="0050510B" w:rsidRPr="0050510B">
        <w:rPr>
          <w:rFonts w:eastAsia="SimSun"/>
          <w:color w:val="0070C0"/>
          <w:szCs w:val="24"/>
          <w:lang w:eastAsia="zh-CN"/>
        </w:rPr>
        <w:t>: L1 measurement requirements including radio link monitoring and link recovery and L3 measurements requirements are captured in one high-level section.</w:t>
      </w:r>
    </w:p>
    <w:p w14:paraId="4E32DFAB" w14:textId="6399AC0D" w:rsidR="0050510B" w:rsidRPr="0050510B" w:rsidRDefault="00CB75B3" w:rsidP="0050510B">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10</w:t>
      </w:r>
      <w:r w:rsidR="0050510B" w:rsidRPr="0050510B">
        <w:rPr>
          <w:rFonts w:eastAsia="SimSun"/>
          <w:color w:val="0070C0"/>
          <w:szCs w:val="24"/>
          <w:lang w:eastAsia="zh-CN"/>
        </w:rPr>
        <w:t>: RAN4 to discuss potential specification skeleton for the new RRM specification in 6G including at least:</w:t>
      </w:r>
    </w:p>
    <w:p w14:paraId="10BB8A9A" w14:textId="77777777" w:rsidR="0050510B" w:rsidRPr="0050510B" w:rsidRDefault="0050510B" w:rsidP="0050510B">
      <w:pPr>
        <w:pStyle w:val="ListParagraph"/>
        <w:spacing w:after="120"/>
        <w:ind w:left="1988" w:firstLineChars="0" w:firstLine="0"/>
        <w:rPr>
          <w:rFonts w:eastAsia="SimSun"/>
          <w:color w:val="0070C0"/>
          <w:szCs w:val="24"/>
          <w:lang w:eastAsia="zh-CN"/>
        </w:rPr>
      </w:pPr>
      <w:r w:rsidRPr="0050510B">
        <w:rPr>
          <w:rFonts w:eastAsia="SimSun"/>
          <w:color w:val="0070C0"/>
          <w:szCs w:val="24"/>
          <w:lang w:eastAsia="zh-CN"/>
        </w:rPr>
        <w:t>a.</w:t>
      </w:r>
      <w:r w:rsidRPr="0050510B">
        <w:rPr>
          <w:rFonts w:eastAsia="SimSun"/>
          <w:color w:val="0070C0"/>
          <w:szCs w:val="24"/>
          <w:lang w:eastAsia="zh-CN"/>
        </w:rPr>
        <w:tab/>
        <w:t>High level structure (highest level sections: Idle, Inactive etc.)</w:t>
      </w:r>
    </w:p>
    <w:p w14:paraId="05C0E381" w14:textId="77777777" w:rsidR="0050510B" w:rsidRPr="0050510B" w:rsidRDefault="0050510B" w:rsidP="0050510B">
      <w:pPr>
        <w:pStyle w:val="ListParagraph"/>
        <w:spacing w:after="120"/>
        <w:ind w:left="1988" w:firstLineChars="0" w:firstLine="0"/>
        <w:rPr>
          <w:rFonts w:eastAsia="SimSun"/>
          <w:color w:val="0070C0"/>
          <w:szCs w:val="24"/>
          <w:lang w:eastAsia="zh-CN"/>
        </w:rPr>
      </w:pPr>
      <w:r w:rsidRPr="0050510B">
        <w:rPr>
          <w:rFonts w:eastAsia="SimSun"/>
          <w:color w:val="0070C0"/>
          <w:szCs w:val="24"/>
          <w:lang w:eastAsia="zh-CN"/>
        </w:rPr>
        <w:t>b.</w:t>
      </w:r>
      <w:r w:rsidRPr="0050510B">
        <w:rPr>
          <w:rFonts w:eastAsia="SimSun"/>
          <w:color w:val="0070C0"/>
          <w:szCs w:val="24"/>
          <w:lang w:eastAsia="zh-CN"/>
        </w:rPr>
        <w:tab/>
        <w:t>UE requirements for a scalable 6G design</w:t>
      </w:r>
    </w:p>
    <w:p w14:paraId="53E4901F" w14:textId="77777777" w:rsidR="0050510B" w:rsidRPr="0050510B" w:rsidRDefault="0050510B" w:rsidP="0050510B">
      <w:pPr>
        <w:pStyle w:val="ListParagraph"/>
        <w:spacing w:after="120"/>
        <w:ind w:left="1988" w:firstLineChars="0" w:firstLine="0"/>
        <w:rPr>
          <w:rFonts w:eastAsia="SimSun"/>
          <w:color w:val="0070C0"/>
          <w:szCs w:val="24"/>
          <w:lang w:eastAsia="zh-CN"/>
        </w:rPr>
      </w:pPr>
      <w:r w:rsidRPr="0050510B">
        <w:rPr>
          <w:rFonts w:eastAsia="SimSun"/>
          <w:color w:val="0070C0"/>
          <w:szCs w:val="24"/>
          <w:lang w:eastAsia="zh-CN"/>
        </w:rPr>
        <w:t>c.</w:t>
      </w:r>
      <w:r w:rsidRPr="0050510B">
        <w:rPr>
          <w:rFonts w:eastAsia="SimSun"/>
          <w:color w:val="0070C0"/>
          <w:szCs w:val="24"/>
          <w:lang w:eastAsia="zh-CN"/>
        </w:rPr>
        <w:tab/>
        <w:t>Any gain in further splitting the specification</w:t>
      </w:r>
    </w:p>
    <w:p w14:paraId="0279E150" w14:textId="77777777" w:rsidR="0050510B" w:rsidRPr="0050510B" w:rsidRDefault="0050510B" w:rsidP="0050510B">
      <w:pPr>
        <w:pStyle w:val="ListParagraph"/>
        <w:spacing w:after="120"/>
        <w:ind w:left="1988" w:firstLineChars="0" w:firstLine="0"/>
        <w:rPr>
          <w:rFonts w:eastAsia="SimSun"/>
          <w:color w:val="0070C0"/>
          <w:szCs w:val="24"/>
          <w:lang w:eastAsia="zh-CN"/>
        </w:rPr>
      </w:pPr>
      <w:r w:rsidRPr="0050510B">
        <w:rPr>
          <w:rFonts w:eastAsia="SimSun"/>
          <w:color w:val="0070C0"/>
          <w:szCs w:val="24"/>
          <w:lang w:eastAsia="zh-CN"/>
        </w:rPr>
        <w:t>d.</w:t>
      </w:r>
      <w:r w:rsidRPr="0050510B">
        <w:rPr>
          <w:rFonts w:eastAsia="SimSun"/>
          <w:color w:val="0070C0"/>
          <w:szCs w:val="24"/>
          <w:lang w:eastAsia="zh-CN"/>
        </w:rPr>
        <w:tab/>
        <w:t>Device type handling in RRM specification (e.g. NTN, Redcap, eMBB)</w:t>
      </w:r>
    </w:p>
    <w:p w14:paraId="18C56AB2" w14:textId="77777777" w:rsidR="0050510B" w:rsidRPr="0050510B" w:rsidRDefault="0050510B" w:rsidP="0050510B">
      <w:pPr>
        <w:pStyle w:val="ListParagraph"/>
        <w:spacing w:after="120"/>
        <w:ind w:left="1988" w:firstLineChars="0" w:firstLine="0"/>
        <w:rPr>
          <w:rFonts w:eastAsia="SimSun"/>
          <w:color w:val="0070C0"/>
          <w:szCs w:val="24"/>
          <w:lang w:eastAsia="zh-CN"/>
        </w:rPr>
      </w:pPr>
      <w:r w:rsidRPr="0050510B">
        <w:rPr>
          <w:rFonts w:eastAsia="SimSun"/>
          <w:color w:val="0070C0"/>
          <w:szCs w:val="24"/>
          <w:lang w:eastAsia="zh-CN"/>
        </w:rPr>
        <w:t>e.</w:t>
      </w:r>
      <w:r w:rsidRPr="0050510B">
        <w:rPr>
          <w:rFonts w:eastAsia="SimSun"/>
          <w:color w:val="0070C0"/>
          <w:szCs w:val="24"/>
          <w:lang w:eastAsia="zh-CN"/>
        </w:rPr>
        <w:tab/>
        <w:t>Test case mapping (e.g TC reference in Core part)</w:t>
      </w:r>
    </w:p>
    <w:p w14:paraId="689ADDB8" w14:textId="72B506BC" w:rsidR="0050510B" w:rsidRPr="0050510B" w:rsidRDefault="00CB75B3" w:rsidP="0050510B">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11</w:t>
      </w:r>
      <w:r w:rsidR="0050510B" w:rsidRPr="0050510B">
        <w:rPr>
          <w:rFonts w:eastAsia="SimSun"/>
          <w:color w:val="0070C0"/>
          <w:szCs w:val="24"/>
          <w:lang w:eastAsia="zh-CN"/>
        </w:rPr>
        <w:t xml:space="preserve">: 6G requirements are organized by </w:t>
      </w:r>
      <w:proofErr w:type="gramStart"/>
      <w:r w:rsidR="0050510B" w:rsidRPr="0050510B">
        <w:rPr>
          <w:rFonts w:eastAsia="SimSun"/>
          <w:color w:val="0070C0"/>
          <w:szCs w:val="24"/>
          <w:lang w:eastAsia="zh-CN"/>
        </w:rPr>
        <w:t>requirements</w:t>
      </w:r>
      <w:proofErr w:type="gramEnd"/>
      <w:r w:rsidR="0050510B" w:rsidRPr="0050510B">
        <w:rPr>
          <w:rFonts w:eastAsia="SimSun"/>
          <w:color w:val="0070C0"/>
          <w:szCs w:val="24"/>
          <w:lang w:eastAsia="zh-CN"/>
        </w:rPr>
        <w:t xml:space="preserve"> types at the top level.</w:t>
      </w:r>
    </w:p>
    <w:p w14:paraId="1838CF63" w14:textId="42C1035B" w:rsidR="0050510B" w:rsidRPr="0050510B" w:rsidRDefault="00CB75B3" w:rsidP="0050510B">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12</w:t>
      </w:r>
      <w:r w:rsidR="0050510B" w:rsidRPr="0050510B">
        <w:rPr>
          <w:rFonts w:eastAsia="SimSun"/>
          <w:color w:val="0070C0"/>
          <w:szCs w:val="24"/>
          <w:lang w:eastAsia="zh-CN"/>
        </w:rPr>
        <w:t>: Section “Signalling characteristics” may be reorganized, e.g., split into two parts such as below:</w:t>
      </w:r>
    </w:p>
    <w:p w14:paraId="5678BFE3" w14:textId="7BE6C3D6" w:rsidR="0050510B" w:rsidRPr="0050510B" w:rsidRDefault="00CB75B3" w:rsidP="0050510B">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13</w:t>
      </w:r>
      <w:r w:rsidR="0050510B" w:rsidRPr="0050510B">
        <w:rPr>
          <w:rFonts w:eastAsia="SimSun"/>
          <w:color w:val="0070C0"/>
          <w:szCs w:val="24"/>
          <w:lang w:eastAsia="zh-CN"/>
        </w:rPr>
        <w:t>: Example requirements structure in the new 6G RRM specification can be as in the table below:</w:t>
      </w:r>
    </w:p>
    <w:p w14:paraId="716646C5" w14:textId="61F4FBAF" w:rsidR="0050510B" w:rsidRPr="0050510B" w:rsidRDefault="00CB75B3" w:rsidP="0050510B">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14</w:t>
      </w:r>
      <w:r w:rsidR="0050510B" w:rsidRPr="0050510B">
        <w:rPr>
          <w:rFonts w:eastAsia="SimSun"/>
          <w:color w:val="0070C0"/>
          <w:szCs w:val="24"/>
          <w:lang w:eastAsia="zh-CN"/>
        </w:rPr>
        <w:t>: Specification structure for 6G test cases follows the requirements structure in the main part of the specification, e.g.:</w:t>
      </w:r>
    </w:p>
    <w:p w14:paraId="7BB5F590" w14:textId="15576A1D" w:rsidR="0050510B" w:rsidRPr="0050510B" w:rsidRDefault="00CB75B3" w:rsidP="0050510B">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15</w:t>
      </w:r>
      <w:r w:rsidR="0050510B" w:rsidRPr="0050510B">
        <w:rPr>
          <w:rFonts w:eastAsia="SimSun"/>
          <w:color w:val="0070C0"/>
          <w:szCs w:val="24"/>
          <w:lang w:eastAsia="zh-CN"/>
        </w:rPr>
        <w:t>: Test cases for specific applications or use cases can be in a separate section, but without breaking the main structure of test cases and the mapping between the core requirements sections and sections with test cases, e.g.:</w:t>
      </w:r>
    </w:p>
    <w:p w14:paraId="0E9A9B36" w14:textId="02FB5023" w:rsidR="0050510B" w:rsidRPr="0050510B" w:rsidRDefault="00CB75B3" w:rsidP="0050510B">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16</w:t>
      </w:r>
      <w:r w:rsidR="0050510B" w:rsidRPr="0050510B">
        <w:rPr>
          <w:rFonts w:eastAsia="SimSun"/>
          <w:color w:val="0070C0"/>
          <w:szCs w:val="24"/>
          <w:lang w:eastAsia="zh-CN"/>
        </w:rPr>
        <w:t>: Compared with the existing 5G framework in TS 38.133, construct the overall blueprint of RRM for 6GR with more clear structure from the perspective of RRM procedure. The following framework is preferred:</w:t>
      </w:r>
    </w:p>
    <w:p w14:paraId="0BB30A86" w14:textId="5C4130DF" w:rsidR="0018754D" w:rsidRPr="00045592" w:rsidRDefault="0018754D" w:rsidP="0050510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p>
    <w:p w14:paraId="6EA77C49" w14:textId="77777777" w:rsidR="0018754D" w:rsidRPr="00045592" w:rsidRDefault="0018754D" w:rsidP="0018754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2A57F2E8" w14:textId="0B587129" w:rsidR="0018754D" w:rsidRDefault="00E422B7" w:rsidP="0018754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For core requirements, consider the top</w:t>
      </w:r>
      <w:r w:rsidR="008648C3">
        <w:rPr>
          <w:rFonts w:eastAsia="SimSun"/>
          <w:color w:val="0070C0"/>
          <w:szCs w:val="24"/>
          <w:lang w:eastAsia="zh-CN"/>
        </w:rPr>
        <w:t>-</w:t>
      </w:r>
      <w:r>
        <w:rPr>
          <w:rFonts w:eastAsia="SimSun"/>
          <w:color w:val="0070C0"/>
          <w:szCs w:val="24"/>
          <w:lang w:eastAsia="zh-CN"/>
        </w:rPr>
        <w:t>level heading</w:t>
      </w:r>
      <w:r w:rsidR="002D117B">
        <w:rPr>
          <w:rFonts w:eastAsia="SimSun"/>
          <w:color w:val="0070C0"/>
          <w:szCs w:val="24"/>
          <w:lang w:eastAsia="zh-CN"/>
        </w:rPr>
        <w:t>s</w:t>
      </w:r>
      <w:r>
        <w:rPr>
          <w:rFonts w:eastAsia="SimSun"/>
          <w:color w:val="0070C0"/>
          <w:szCs w:val="24"/>
          <w:lang w:eastAsia="zh-CN"/>
        </w:rPr>
        <w:t xml:space="preserve"> of 5G RRM spec as a starting point of that for 6G RRM spec</w:t>
      </w:r>
    </w:p>
    <w:p w14:paraId="0D28F069" w14:textId="137FE9A1" w:rsidR="008648C3" w:rsidRDefault="008648C3" w:rsidP="0018754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Further discuss the second-level heading</w:t>
      </w:r>
      <w:r w:rsidR="002D117B">
        <w:rPr>
          <w:rFonts w:eastAsia="SimSun"/>
          <w:color w:val="0070C0"/>
          <w:szCs w:val="24"/>
          <w:lang w:eastAsia="zh-CN"/>
        </w:rPr>
        <w:t>s</w:t>
      </w:r>
    </w:p>
    <w:p w14:paraId="6D20CD86" w14:textId="0BB13B28" w:rsidR="002D117B" w:rsidRDefault="002D117B" w:rsidP="0018754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Further check the following aspects:</w:t>
      </w:r>
    </w:p>
    <w:p w14:paraId="3177B9D0" w14:textId="5CA37AE8" w:rsidR="002D117B" w:rsidRDefault="002D117B" w:rsidP="002D117B">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If “Signalling characteristics” section can be split into two parts</w:t>
      </w:r>
    </w:p>
    <w:p w14:paraId="0AC9EA41" w14:textId="72223092" w:rsidR="002D117B" w:rsidRDefault="002D117B" w:rsidP="002D117B">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Intra/inter-frequency requirements separation</w:t>
      </w:r>
    </w:p>
    <w:p w14:paraId="4EF6A344" w14:textId="0DAC95B7" w:rsidR="002D117B" w:rsidRDefault="002D117B" w:rsidP="002D117B">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How to capture procedure delay requirements</w:t>
      </w:r>
    </w:p>
    <w:p w14:paraId="3DC4357B" w14:textId="5EAD38F9" w:rsidR="002D117B" w:rsidRDefault="002D117B" w:rsidP="002D117B">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How to capture s</w:t>
      </w:r>
      <w:r w:rsidRPr="002D117B">
        <w:rPr>
          <w:rFonts w:eastAsia="SimSun"/>
          <w:color w:val="0070C0"/>
          <w:szCs w:val="24"/>
          <w:lang w:eastAsia="zh-CN"/>
        </w:rPr>
        <w:t>cheduling restriction related requirements and interruption requirements</w:t>
      </w:r>
    </w:p>
    <w:p w14:paraId="1BA5F0D7" w14:textId="73AFEBEB" w:rsidR="002D117B" w:rsidRDefault="002D117B" w:rsidP="002D117B">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How to capture </w:t>
      </w:r>
      <w:r w:rsidRPr="002D117B">
        <w:rPr>
          <w:rFonts w:eastAsia="SimSun"/>
          <w:color w:val="0070C0"/>
          <w:szCs w:val="24"/>
          <w:lang w:eastAsia="zh-CN"/>
        </w:rPr>
        <w:t>L1 measurement requirements including radio link monitoring and link recovery and L3 measurements requirements</w:t>
      </w:r>
    </w:p>
    <w:p w14:paraId="62AC82DC" w14:textId="1E33EB03" w:rsidR="002D117B" w:rsidRDefault="002D117B" w:rsidP="002D117B">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Other aspects not precluded</w:t>
      </w:r>
    </w:p>
    <w:p w14:paraId="104FAAFD" w14:textId="77777777" w:rsidR="008648C3" w:rsidRPr="002D117B" w:rsidRDefault="008648C3" w:rsidP="002D117B">
      <w:pPr>
        <w:spacing w:after="120"/>
        <w:rPr>
          <w:color w:val="0070C0"/>
          <w:szCs w:val="24"/>
          <w:lang w:eastAsia="zh-CN"/>
        </w:rPr>
      </w:pPr>
    </w:p>
    <w:p w14:paraId="065DA969" w14:textId="77777777" w:rsidR="0018754D" w:rsidRPr="00035C50" w:rsidRDefault="0018754D" w:rsidP="00116858">
      <w:pPr>
        <w:rPr>
          <w:i/>
          <w:color w:val="0070C0"/>
          <w:lang w:val="en-US" w:eastAsia="zh-CN"/>
        </w:rPr>
      </w:pPr>
    </w:p>
    <w:p w14:paraId="49104788" w14:textId="1ABB0C6D" w:rsidR="00116858" w:rsidRPr="00805BE8" w:rsidRDefault="00116858" w:rsidP="00116858">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4</w:t>
      </w:r>
      <w:r w:rsidRPr="00805BE8">
        <w:rPr>
          <w:sz w:val="24"/>
          <w:szCs w:val="16"/>
        </w:rPr>
        <w:t>-</w:t>
      </w:r>
      <w:r>
        <w:rPr>
          <w:sz w:val="24"/>
          <w:szCs w:val="16"/>
        </w:rPr>
        <w:t>6</w:t>
      </w:r>
    </w:p>
    <w:p w14:paraId="10950D84" w14:textId="493EA6CC" w:rsidR="00116858" w:rsidRPr="009415B0" w:rsidRDefault="00116858" w:rsidP="00116858">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w:t>
      </w:r>
      <w:r w:rsidR="00B82DA9">
        <w:rPr>
          <w:i/>
          <w:color w:val="0070C0"/>
          <w:lang w:val="en-US" w:eastAsia="zh-CN"/>
        </w:rPr>
        <w:t>Drafting rules applicable to RRM spec</w:t>
      </w:r>
    </w:p>
    <w:p w14:paraId="41344404" w14:textId="77777777" w:rsidR="00116858" w:rsidRPr="00035C50" w:rsidRDefault="00116858" w:rsidP="00116858">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0D2216BD" w14:textId="6991393E" w:rsidR="00116858" w:rsidRPr="00045592" w:rsidRDefault="00116858" w:rsidP="00116858">
      <w:pPr>
        <w:rPr>
          <w:b/>
          <w:color w:val="0070C0"/>
          <w:u w:val="single"/>
          <w:lang w:eastAsia="ko-KR"/>
        </w:rPr>
      </w:pPr>
      <w:r w:rsidRPr="00045592">
        <w:rPr>
          <w:b/>
          <w:color w:val="0070C0"/>
          <w:u w:val="single"/>
          <w:lang w:eastAsia="ko-KR"/>
        </w:rPr>
        <w:t xml:space="preserve">Issue </w:t>
      </w:r>
      <w:r>
        <w:rPr>
          <w:b/>
          <w:color w:val="0070C0"/>
          <w:u w:val="single"/>
          <w:lang w:eastAsia="ko-KR"/>
        </w:rPr>
        <w:t>4</w:t>
      </w:r>
      <w:r w:rsidRPr="00045592">
        <w:rPr>
          <w:b/>
          <w:color w:val="0070C0"/>
          <w:u w:val="single"/>
          <w:lang w:eastAsia="ko-KR"/>
        </w:rPr>
        <w:t>-</w:t>
      </w:r>
      <w:r>
        <w:rPr>
          <w:b/>
          <w:color w:val="0070C0"/>
          <w:u w:val="single"/>
          <w:lang w:eastAsia="ko-KR"/>
        </w:rPr>
        <w:t>6</w:t>
      </w:r>
      <w:r w:rsidRPr="00045592">
        <w:rPr>
          <w:b/>
          <w:color w:val="0070C0"/>
          <w:u w:val="single"/>
          <w:lang w:eastAsia="ko-KR"/>
        </w:rPr>
        <w:t xml:space="preserve">: </w:t>
      </w:r>
      <w:r w:rsidR="00B82DA9">
        <w:rPr>
          <w:b/>
          <w:color w:val="0070C0"/>
          <w:u w:val="single"/>
          <w:lang w:eastAsia="ko-KR"/>
        </w:rPr>
        <w:t>Consider the following drafting rules for 6G RRM spec:</w:t>
      </w:r>
    </w:p>
    <w:p w14:paraId="6FCEF67F" w14:textId="77777777" w:rsidR="00116858" w:rsidRPr="00045592" w:rsidRDefault="00116858" w:rsidP="0011685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3795F5AA" w14:textId="12921144" w:rsidR="00B82DA9" w:rsidRPr="00B82DA9" w:rsidRDefault="00116858" w:rsidP="00B82DA9">
      <w:pPr>
        <w:pStyle w:val="ListParagraph"/>
        <w:numPr>
          <w:ilvl w:val="1"/>
          <w:numId w:val="4"/>
        </w:numPr>
        <w:spacing w:after="120"/>
        <w:ind w:firstLineChars="0"/>
        <w:rPr>
          <w:rFonts w:eastAsia="SimSun"/>
          <w:color w:val="0070C0"/>
          <w:szCs w:val="24"/>
          <w:lang w:eastAsia="zh-CN"/>
        </w:rPr>
      </w:pPr>
      <w:r w:rsidRPr="00045592">
        <w:rPr>
          <w:rFonts w:eastAsia="SimSun"/>
          <w:color w:val="0070C0"/>
          <w:szCs w:val="24"/>
          <w:lang w:eastAsia="zh-CN"/>
        </w:rPr>
        <w:t xml:space="preserve">Option 1: </w:t>
      </w:r>
      <w:r w:rsidR="00B82DA9" w:rsidRPr="00B82DA9">
        <w:rPr>
          <w:rFonts w:eastAsia="SimSun"/>
          <w:color w:val="0070C0"/>
          <w:szCs w:val="24"/>
          <w:lang w:eastAsia="zh-CN"/>
        </w:rPr>
        <w:t>The following drafting principles have been agreed in Rel-19 RRM specification improvement and should be applied for the 6G RRM specification.</w:t>
      </w:r>
    </w:p>
    <w:p w14:paraId="0EFE525A" w14:textId="64E03CF9" w:rsidR="00B82DA9" w:rsidRPr="00B82DA9" w:rsidRDefault="00B82DA9" w:rsidP="00B82DA9">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2</w:t>
      </w:r>
      <w:r w:rsidRPr="00B82DA9">
        <w:rPr>
          <w:rFonts w:eastAsia="SimSun"/>
          <w:color w:val="0070C0"/>
          <w:szCs w:val="24"/>
          <w:lang w:eastAsia="zh-CN"/>
        </w:rPr>
        <w:t>: RAN4 should study whether further drafting principles should be defined to enhance the readability of the spec and should document the drafting principles clearly.</w:t>
      </w:r>
    </w:p>
    <w:p w14:paraId="4DAA0722" w14:textId="3416536F" w:rsidR="00B82DA9" w:rsidRPr="00B82DA9" w:rsidRDefault="00B82DA9" w:rsidP="00B82DA9">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3</w:t>
      </w:r>
      <w:r w:rsidRPr="00B82DA9">
        <w:rPr>
          <w:rFonts w:eastAsia="SimSun"/>
          <w:color w:val="0070C0"/>
          <w:szCs w:val="24"/>
          <w:lang w:eastAsia="zh-CN"/>
        </w:rPr>
        <w:t>: CRs for the 6GR RRM spec should only be accepted if they clearly follow the drafting principles.</w:t>
      </w:r>
    </w:p>
    <w:p w14:paraId="0EE08549" w14:textId="5CBE51B8" w:rsidR="00B82DA9" w:rsidRPr="00B82DA9" w:rsidRDefault="00B82DA9" w:rsidP="00B82DA9">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4</w:t>
      </w:r>
      <w:r w:rsidRPr="00B82DA9">
        <w:rPr>
          <w:rFonts w:eastAsia="SimSun"/>
          <w:color w:val="0070C0"/>
          <w:szCs w:val="24"/>
          <w:lang w:eastAsia="zh-CN"/>
        </w:rPr>
        <w:t>: RAN4 should collect all drafting rules for writing the specification and CRs in a single document and publish it as a tdoc.</w:t>
      </w:r>
    </w:p>
    <w:p w14:paraId="56660481" w14:textId="24B0615A" w:rsidR="00B82DA9" w:rsidRPr="00B82DA9" w:rsidRDefault="00B82DA9" w:rsidP="00B82DA9">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5</w:t>
      </w:r>
      <w:r w:rsidRPr="00B82DA9">
        <w:rPr>
          <w:rFonts w:eastAsia="SimSun"/>
          <w:color w:val="0070C0"/>
          <w:szCs w:val="24"/>
          <w:lang w:eastAsia="zh-CN"/>
        </w:rPr>
        <w:t>: For Drafting approach, pseudo-code approach shall be adopted in all sections.</w:t>
      </w:r>
    </w:p>
    <w:p w14:paraId="22C7B18A" w14:textId="625A6C0D" w:rsidR="00B82DA9" w:rsidRPr="00B82DA9" w:rsidRDefault="00B82DA9" w:rsidP="00B82DA9">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6</w:t>
      </w:r>
      <w:r w:rsidRPr="00B82DA9">
        <w:rPr>
          <w:rFonts w:eastAsia="SimSun"/>
          <w:color w:val="0070C0"/>
          <w:szCs w:val="24"/>
          <w:lang w:eastAsia="zh-CN"/>
        </w:rPr>
        <w:t>: Uses block-based approach to define core requirements as much as possible.</w:t>
      </w:r>
    </w:p>
    <w:p w14:paraId="61F2CB74" w14:textId="746E95F7" w:rsidR="00B82DA9" w:rsidRPr="00B82DA9" w:rsidRDefault="00B82DA9" w:rsidP="00B82DA9">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7</w:t>
      </w:r>
      <w:r w:rsidRPr="00B82DA9">
        <w:rPr>
          <w:rFonts w:eastAsia="SimSun"/>
          <w:color w:val="0070C0"/>
          <w:szCs w:val="24"/>
          <w:lang w:eastAsia="zh-CN"/>
        </w:rPr>
        <w:t>: Uses block-based approach to define test cases, especially for test setup.</w:t>
      </w:r>
    </w:p>
    <w:p w14:paraId="547A5B41" w14:textId="1EF15897" w:rsidR="00116858" w:rsidRPr="00045592" w:rsidRDefault="00B82DA9" w:rsidP="00B82DA9">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Option 8</w:t>
      </w:r>
      <w:r w:rsidRPr="00B82DA9">
        <w:rPr>
          <w:rFonts w:eastAsia="SimSun"/>
          <w:color w:val="0070C0"/>
          <w:szCs w:val="24"/>
          <w:lang w:eastAsia="zh-CN"/>
        </w:rPr>
        <w:t>: Needs to make it easier to understand the specifications by representing measurement procedures and conditional branching with flowcharts and diagrams to reduce text dependency.</w:t>
      </w:r>
    </w:p>
    <w:p w14:paraId="750BA374" w14:textId="77777777" w:rsidR="00116858" w:rsidRPr="00045592" w:rsidRDefault="00116858" w:rsidP="0011685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5A8A86FC" w14:textId="3A587232" w:rsidR="00116858" w:rsidRPr="00045592" w:rsidRDefault="00B82DA9" w:rsidP="0011685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Consider all options and target to form a “drafting rule for RRM spec” together with other issues of redundancy, readability and consistency.</w:t>
      </w:r>
    </w:p>
    <w:p w14:paraId="0F69567B" w14:textId="77777777" w:rsidR="00116858" w:rsidRDefault="00116858" w:rsidP="00116858">
      <w:pPr>
        <w:rPr>
          <w:color w:val="0070C0"/>
          <w:lang w:val="en-US" w:eastAsia="zh-CN"/>
        </w:rPr>
      </w:pPr>
    </w:p>
    <w:p w14:paraId="309C21D0" w14:textId="5C12728D" w:rsidR="00116858" w:rsidRPr="00805BE8" w:rsidRDefault="00116858" w:rsidP="00116858">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4</w:t>
      </w:r>
      <w:r w:rsidRPr="00805BE8">
        <w:rPr>
          <w:sz w:val="24"/>
          <w:szCs w:val="16"/>
        </w:rPr>
        <w:t>-</w:t>
      </w:r>
      <w:r>
        <w:rPr>
          <w:sz w:val="24"/>
          <w:szCs w:val="16"/>
        </w:rPr>
        <w:t>7</w:t>
      </w:r>
    </w:p>
    <w:p w14:paraId="70C9EBC5" w14:textId="60D28B87" w:rsidR="00116858" w:rsidRPr="009415B0" w:rsidRDefault="00116858" w:rsidP="00116858">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w:t>
      </w:r>
      <w:r w:rsidR="0018754D">
        <w:rPr>
          <w:i/>
          <w:color w:val="0070C0"/>
          <w:lang w:val="en-US" w:eastAsia="zh-CN"/>
        </w:rPr>
        <w:t>Redundancy free</w:t>
      </w:r>
    </w:p>
    <w:p w14:paraId="0D66E226" w14:textId="77777777" w:rsidR="00116858" w:rsidRPr="00035C50" w:rsidRDefault="00116858" w:rsidP="00116858">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60552F55" w14:textId="77777777" w:rsidR="00116858" w:rsidRDefault="00116858" w:rsidP="00116858">
      <w:pPr>
        <w:rPr>
          <w:color w:val="0070C0"/>
          <w:lang w:val="en-US" w:eastAsia="zh-CN"/>
        </w:rPr>
      </w:pPr>
    </w:p>
    <w:p w14:paraId="297CFCE3" w14:textId="75DF998E" w:rsidR="0018754D" w:rsidRPr="00045592" w:rsidRDefault="0018754D" w:rsidP="0018754D">
      <w:pPr>
        <w:rPr>
          <w:b/>
          <w:color w:val="0070C0"/>
          <w:u w:val="single"/>
          <w:lang w:eastAsia="ko-KR"/>
        </w:rPr>
      </w:pPr>
      <w:r w:rsidRPr="00045592">
        <w:rPr>
          <w:b/>
          <w:color w:val="0070C0"/>
          <w:u w:val="single"/>
          <w:lang w:eastAsia="ko-KR"/>
        </w:rPr>
        <w:t xml:space="preserve">Issue </w:t>
      </w:r>
      <w:r>
        <w:rPr>
          <w:b/>
          <w:color w:val="0070C0"/>
          <w:u w:val="single"/>
          <w:lang w:eastAsia="ko-KR"/>
        </w:rPr>
        <w:t>4</w:t>
      </w:r>
      <w:r w:rsidRPr="00045592">
        <w:rPr>
          <w:b/>
          <w:color w:val="0070C0"/>
          <w:u w:val="single"/>
          <w:lang w:eastAsia="ko-KR"/>
        </w:rPr>
        <w:t>-</w:t>
      </w:r>
      <w:r>
        <w:rPr>
          <w:b/>
          <w:color w:val="0070C0"/>
          <w:u w:val="single"/>
          <w:lang w:eastAsia="ko-KR"/>
        </w:rPr>
        <w:t>7</w:t>
      </w:r>
      <w:r w:rsidRPr="00045592">
        <w:rPr>
          <w:b/>
          <w:color w:val="0070C0"/>
          <w:u w:val="single"/>
          <w:lang w:eastAsia="ko-KR"/>
        </w:rPr>
        <w:t xml:space="preserve">: </w:t>
      </w:r>
      <w:r>
        <w:rPr>
          <w:b/>
          <w:color w:val="0070C0"/>
          <w:u w:val="single"/>
          <w:lang w:eastAsia="ko-KR"/>
        </w:rPr>
        <w:t>How to achieve a redundancy-free RRM spec?</w:t>
      </w:r>
    </w:p>
    <w:p w14:paraId="3AFE59D2" w14:textId="77777777" w:rsidR="0018754D" w:rsidRPr="00045592" w:rsidRDefault="0018754D" w:rsidP="0018754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4AC8A076" w14:textId="77777777" w:rsidR="0018754D" w:rsidRPr="000E07FB" w:rsidRDefault="0018754D" w:rsidP="0018754D">
      <w:pPr>
        <w:pStyle w:val="ListParagraph"/>
        <w:numPr>
          <w:ilvl w:val="1"/>
          <w:numId w:val="4"/>
        </w:numPr>
        <w:spacing w:after="120"/>
        <w:ind w:firstLineChars="0"/>
        <w:rPr>
          <w:rFonts w:eastAsia="SimSun"/>
          <w:color w:val="0070C0"/>
          <w:szCs w:val="24"/>
          <w:lang w:eastAsia="zh-CN"/>
        </w:rPr>
      </w:pPr>
      <w:r w:rsidRPr="00045592">
        <w:rPr>
          <w:rFonts w:eastAsia="SimSun"/>
          <w:color w:val="0070C0"/>
          <w:szCs w:val="24"/>
          <w:lang w:eastAsia="zh-CN"/>
        </w:rPr>
        <w:t xml:space="preserve">Option 1: </w:t>
      </w:r>
      <w:r w:rsidRPr="000E07FB">
        <w:rPr>
          <w:rFonts w:eastAsia="SimSun"/>
          <w:color w:val="0070C0"/>
          <w:szCs w:val="24"/>
          <w:lang w:eastAsia="zh-CN"/>
        </w:rPr>
        <w:t>RAN4 to adopt a more unified form to manage similar parameters introduced in different WIs/releases/chapters and simplify as much as possible, avoiding the introduction of too many parameters with similar meanings and functions.</w:t>
      </w:r>
    </w:p>
    <w:p w14:paraId="0DC09A2C" w14:textId="77777777" w:rsidR="0018754D" w:rsidRPr="000E07FB" w:rsidRDefault="0018754D" w:rsidP="0018754D">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2</w:t>
      </w:r>
      <w:r w:rsidRPr="000E07FB">
        <w:rPr>
          <w:rFonts w:eastAsia="SimSun"/>
          <w:color w:val="0070C0"/>
          <w:szCs w:val="24"/>
          <w:lang w:eastAsia="zh-CN"/>
        </w:rPr>
        <w:t>: In 6GR spec, RAN4 shall avoid duplication and repetition of UE requirements for different scenarios and use cases.</w:t>
      </w:r>
    </w:p>
    <w:p w14:paraId="30E75284" w14:textId="77777777" w:rsidR="0018754D" w:rsidRPr="000E07FB" w:rsidRDefault="0018754D" w:rsidP="0018754D">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3</w:t>
      </w:r>
      <w:r w:rsidRPr="000E07FB">
        <w:rPr>
          <w:rFonts w:eastAsia="SimSun"/>
          <w:color w:val="0070C0"/>
          <w:szCs w:val="24"/>
          <w:lang w:eastAsia="zh-CN"/>
        </w:rPr>
        <w:t xml:space="preserve">: RAN4 should firstly discuss the specification </w:t>
      </w:r>
      <w:proofErr w:type="gramStart"/>
      <w:r w:rsidRPr="000E07FB">
        <w:rPr>
          <w:rFonts w:eastAsia="SimSun"/>
          <w:color w:val="0070C0"/>
          <w:szCs w:val="24"/>
          <w:lang w:eastAsia="zh-CN"/>
        </w:rPr>
        <w:t>style, and</w:t>
      </w:r>
      <w:proofErr w:type="gramEnd"/>
      <w:r w:rsidRPr="000E07FB">
        <w:rPr>
          <w:rFonts w:eastAsia="SimSun"/>
          <w:color w:val="0070C0"/>
          <w:szCs w:val="24"/>
          <w:lang w:eastAsia="zh-CN"/>
        </w:rPr>
        <w:t xml:space="preserve"> considers a template for requirements.</w:t>
      </w:r>
    </w:p>
    <w:p w14:paraId="35556533" w14:textId="77777777" w:rsidR="0018754D" w:rsidRPr="000E07FB" w:rsidRDefault="0018754D" w:rsidP="0018754D">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4</w:t>
      </w:r>
      <w:r w:rsidRPr="000E07FB">
        <w:rPr>
          <w:rFonts w:eastAsia="SimSun"/>
          <w:color w:val="0070C0"/>
          <w:szCs w:val="24"/>
          <w:lang w:eastAsia="zh-CN"/>
        </w:rPr>
        <w:t>: RRM requirements should avoid redundancy/duplication as much as possible. Drafting rules can be determined in advance.</w:t>
      </w:r>
    </w:p>
    <w:p w14:paraId="281827CD" w14:textId="77777777" w:rsidR="0018754D" w:rsidRPr="000E07FB" w:rsidRDefault="0018754D" w:rsidP="0018754D">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5</w:t>
      </w:r>
      <w:r w:rsidRPr="000E07FB">
        <w:rPr>
          <w:rFonts w:eastAsia="SimSun"/>
          <w:color w:val="0070C0"/>
          <w:szCs w:val="24"/>
          <w:lang w:eastAsia="zh-CN"/>
        </w:rPr>
        <w:t>: For the same parts of the requirements, reduce redundancy by referencing common descriptions instead of repeating descriptions in multiple places.</w:t>
      </w:r>
    </w:p>
    <w:p w14:paraId="41BBA7E2" w14:textId="77777777" w:rsidR="0018754D" w:rsidRPr="000E07FB" w:rsidRDefault="0018754D" w:rsidP="0018754D">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6</w:t>
      </w:r>
      <w:r w:rsidRPr="000E07FB">
        <w:rPr>
          <w:rFonts w:eastAsia="SimSun"/>
          <w:color w:val="0070C0"/>
          <w:szCs w:val="24"/>
          <w:lang w:eastAsia="zh-CN"/>
        </w:rPr>
        <w:t>: Include references or mapping tables in the core part requirements that point to the relevant test cases in 6G.</w:t>
      </w:r>
    </w:p>
    <w:p w14:paraId="57245CB8" w14:textId="77777777" w:rsidR="0018754D" w:rsidRPr="000E07FB" w:rsidRDefault="0018754D" w:rsidP="0018754D">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7</w:t>
      </w:r>
      <w:r w:rsidRPr="000E07FB">
        <w:rPr>
          <w:rFonts w:eastAsia="SimSun"/>
          <w:color w:val="0070C0"/>
          <w:szCs w:val="24"/>
          <w:lang w:eastAsia="zh-CN"/>
        </w:rPr>
        <w:t>: For sections where the same parameters or tables appear repeatedly across different scenarios such as FR1, FR2, RedCap, and ATG, we will consolidate them into a single common section and adopt a method where only the differences are documented.</w:t>
      </w:r>
    </w:p>
    <w:p w14:paraId="2905F3F5" w14:textId="77777777" w:rsidR="0018754D" w:rsidRPr="000E07FB" w:rsidRDefault="0018754D" w:rsidP="0018754D">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8</w:t>
      </w:r>
      <w:r w:rsidRPr="000E07FB">
        <w:rPr>
          <w:rFonts w:eastAsia="SimSun"/>
          <w:color w:val="0070C0"/>
          <w:szCs w:val="24"/>
          <w:lang w:eastAsia="zh-CN"/>
        </w:rPr>
        <w:t>: Include a reference to the corresponding test cases in the corresponding requirement clause, e.g., in the text or as a new subclause.</w:t>
      </w:r>
    </w:p>
    <w:p w14:paraId="646CD42B" w14:textId="77777777" w:rsidR="0018754D" w:rsidRPr="00045592" w:rsidRDefault="0018754D" w:rsidP="0018754D">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Option 9</w:t>
      </w:r>
      <w:r w:rsidRPr="000E07FB">
        <w:rPr>
          <w:rFonts w:eastAsia="SimSun"/>
          <w:color w:val="0070C0"/>
          <w:szCs w:val="24"/>
          <w:lang w:eastAsia="zh-CN"/>
        </w:rPr>
        <w:t xml:space="preserve">: If common configurations can be identified for different test cases, they can be collected in a common section, e.g., </w:t>
      </w:r>
      <w:proofErr w:type="gramStart"/>
      <w:r w:rsidRPr="000E07FB">
        <w:rPr>
          <w:rFonts w:eastAsia="SimSun"/>
          <w:color w:val="0070C0"/>
          <w:szCs w:val="24"/>
          <w:lang w:eastAsia="zh-CN"/>
        </w:rPr>
        <w:t>similar to</w:t>
      </w:r>
      <w:proofErr w:type="gramEnd"/>
      <w:r w:rsidRPr="000E07FB">
        <w:rPr>
          <w:rFonts w:eastAsia="SimSun"/>
          <w:color w:val="0070C0"/>
          <w:szCs w:val="24"/>
          <w:lang w:eastAsia="zh-CN"/>
        </w:rPr>
        <w:t xml:space="preserve"> A.3 (RRM test configurations).</w:t>
      </w:r>
    </w:p>
    <w:p w14:paraId="3E14717A" w14:textId="77777777" w:rsidR="0018754D" w:rsidRPr="00045592" w:rsidRDefault="0018754D" w:rsidP="0018754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315238D4" w14:textId="77777777" w:rsidR="0018754D" w:rsidRPr="00045592" w:rsidRDefault="0018754D" w:rsidP="0018754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Consider all options and further discuss to be reflected in “Drafting rules for RRM specifications”</w:t>
      </w:r>
    </w:p>
    <w:p w14:paraId="3A5AD8E2" w14:textId="77777777" w:rsidR="0018754D" w:rsidRDefault="0018754D" w:rsidP="0018754D">
      <w:pPr>
        <w:rPr>
          <w:color w:val="0070C0"/>
          <w:lang w:val="en-US" w:eastAsia="zh-CN"/>
        </w:rPr>
      </w:pPr>
    </w:p>
    <w:p w14:paraId="6EC57DEE" w14:textId="77777777" w:rsidR="0018754D" w:rsidRDefault="0018754D" w:rsidP="00116858">
      <w:pPr>
        <w:rPr>
          <w:color w:val="0070C0"/>
          <w:lang w:val="en-US" w:eastAsia="zh-CN"/>
        </w:rPr>
      </w:pPr>
    </w:p>
    <w:p w14:paraId="2F4271BE" w14:textId="7CB30DB1" w:rsidR="00116858" w:rsidRPr="00805BE8" w:rsidRDefault="00116858" w:rsidP="00116858">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4</w:t>
      </w:r>
      <w:r w:rsidRPr="00805BE8">
        <w:rPr>
          <w:sz w:val="24"/>
          <w:szCs w:val="16"/>
        </w:rPr>
        <w:t>-</w:t>
      </w:r>
      <w:r>
        <w:rPr>
          <w:sz w:val="24"/>
          <w:szCs w:val="16"/>
        </w:rPr>
        <w:t>8</w:t>
      </w:r>
    </w:p>
    <w:p w14:paraId="23124796" w14:textId="669D8421" w:rsidR="00116858" w:rsidRPr="009415B0" w:rsidRDefault="00116858" w:rsidP="00116858">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w:t>
      </w:r>
      <w:r w:rsidR="00241B67">
        <w:rPr>
          <w:i/>
          <w:color w:val="0070C0"/>
          <w:lang w:val="en-US" w:eastAsia="zh-CN"/>
        </w:rPr>
        <w:t>Consistency</w:t>
      </w:r>
      <w:r w:rsidR="00FD49D4">
        <w:rPr>
          <w:i/>
          <w:color w:val="0070C0"/>
          <w:lang w:val="en-US" w:eastAsia="zh-CN"/>
        </w:rPr>
        <w:t xml:space="preserve"> improvements</w:t>
      </w:r>
    </w:p>
    <w:p w14:paraId="0F511CDD" w14:textId="77777777" w:rsidR="00116858" w:rsidRPr="00035C50" w:rsidRDefault="00116858" w:rsidP="00116858">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35CCF5D2" w14:textId="6833C61D" w:rsidR="00116858" w:rsidRPr="00045592" w:rsidRDefault="00116858" w:rsidP="00116858">
      <w:pPr>
        <w:rPr>
          <w:b/>
          <w:color w:val="0070C0"/>
          <w:u w:val="single"/>
          <w:lang w:eastAsia="ko-KR"/>
        </w:rPr>
      </w:pPr>
      <w:r w:rsidRPr="00045592">
        <w:rPr>
          <w:b/>
          <w:color w:val="0070C0"/>
          <w:u w:val="single"/>
          <w:lang w:eastAsia="ko-KR"/>
        </w:rPr>
        <w:t xml:space="preserve">Issue </w:t>
      </w:r>
      <w:r>
        <w:rPr>
          <w:b/>
          <w:color w:val="0070C0"/>
          <w:u w:val="single"/>
          <w:lang w:eastAsia="ko-KR"/>
        </w:rPr>
        <w:t>4</w:t>
      </w:r>
      <w:r w:rsidRPr="00045592">
        <w:rPr>
          <w:b/>
          <w:color w:val="0070C0"/>
          <w:u w:val="single"/>
          <w:lang w:eastAsia="ko-KR"/>
        </w:rPr>
        <w:t>-</w:t>
      </w:r>
      <w:r>
        <w:rPr>
          <w:b/>
          <w:color w:val="0070C0"/>
          <w:u w:val="single"/>
          <w:lang w:eastAsia="ko-KR"/>
        </w:rPr>
        <w:t>8</w:t>
      </w:r>
      <w:r w:rsidRPr="00045592">
        <w:rPr>
          <w:b/>
          <w:color w:val="0070C0"/>
          <w:u w:val="single"/>
          <w:lang w:eastAsia="ko-KR"/>
        </w:rPr>
        <w:t xml:space="preserve">: </w:t>
      </w:r>
      <w:r w:rsidR="00241B67">
        <w:rPr>
          <w:b/>
          <w:color w:val="0070C0"/>
          <w:u w:val="single"/>
          <w:lang w:eastAsia="ko-KR"/>
        </w:rPr>
        <w:t>Consideration on consistency for 6G RRM spec</w:t>
      </w:r>
    </w:p>
    <w:p w14:paraId="12FF4139" w14:textId="77777777" w:rsidR="00116858" w:rsidRPr="00045592" w:rsidRDefault="00116858" w:rsidP="0011685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61D6BB4" w14:textId="392EF3E2" w:rsidR="00241B67" w:rsidRPr="00241B67" w:rsidRDefault="00116858" w:rsidP="00241B67">
      <w:pPr>
        <w:pStyle w:val="ListParagraph"/>
        <w:numPr>
          <w:ilvl w:val="1"/>
          <w:numId w:val="4"/>
        </w:numPr>
        <w:spacing w:after="120"/>
        <w:ind w:firstLineChars="0"/>
        <w:rPr>
          <w:rFonts w:eastAsia="SimSun"/>
          <w:color w:val="0070C0"/>
          <w:szCs w:val="24"/>
          <w:lang w:eastAsia="zh-CN"/>
        </w:rPr>
      </w:pPr>
      <w:r w:rsidRPr="00045592">
        <w:rPr>
          <w:rFonts w:eastAsia="SimSun"/>
          <w:color w:val="0070C0"/>
          <w:szCs w:val="24"/>
          <w:lang w:eastAsia="zh-CN"/>
        </w:rPr>
        <w:t xml:space="preserve">Option 1: </w:t>
      </w:r>
      <w:r w:rsidR="00241B67" w:rsidRPr="00241B67">
        <w:rPr>
          <w:rFonts w:eastAsia="SimSun"/>
          <w:color w:val="0070C0"/>
          <w:szCs w:val="24"/>
          <w:lang w:eastAsia="zh-CN"/>
        </w:rPr>
        <w:t>RAN4 to use the unified terminology/description for the same feature in 6G RRM spec.</w:t>
      </w:r>
    </w:p>
    <w:p w14:paraId="51B98D70" w14:textId="4E789019" w:rsidR="00241B67" w:rsidRPr="00241B67" w:rsidRDefault="00241B67" w:rsidP="00241B67">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2</w:t>
      </w:r>
      <w:r w:rsidRPr="00241B67">
        <w:rPr>
          <w:rFonts w:eastAsia="SimSun"/>
          <w:color w:val="0070C0"/>
          <w:szCs w:val="24"/>
          <w:lang w:eastAsia="zh-CN"/>
        </w:rPr>
        <w:t>: Consistent and identical terminologies shall be used in RAN4 specifications.</w:t>
      </w:r>
    </w:p>
    <w:p w14:paraId="778E52EA" w14:textId="44C23A51" w:rsidR="00116858" w:rsidRPr="00045592" w:rsidRDefault="00241B67" w:rsidP="00241B67">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Option 3</w:t>
      </w:r>
      <w:r w:rsidRPr="00241B67">
        <w:rPr>
          <w:rFonts w:eastAsia="SimSun"/>
          <w:color w:val="0070C0"/>
          <w:szCs w:val="24"/>
          <w:lang w:eastAsia="zh-CN"/>
        </w:rPr>
        <w:t>: To ensure consistency in terminology and structure within the same topic, a partial initial draft template can be provided before the overall drafting.</w:t>
      </w:r>
    </w:p>
    <w:p w14:paraId="2A0FC2C9" w14:textId="77777777" w:rsidR="00116858" w:rsidRPr="00045592" w:rsidRDefault="00116858" w:rsidP="0011685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39B06286" w14:textId="640D2EE3" w:rsidR="00116858" w:rsidRPr="00045592" w:rsidRDefault="00241B67" w:rsidP="0011685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241B67">
        <w:rPr>
          <w:rFonts w:eastAsia="SimSun"/>
          <w:color w:val="0070C0"/>
          <w:szCs w:val="24"/>
          <w:lang w:eastAsia="zh-CN"/>
        </w:rPr>
        <w:t>Consider all options and further discuss to be reflected in “Drafting rules for RRM specifications”</w:t>
      </w:r>
    </w:p>
    <w:p w14:paraId="3EC08FCA" w14:textId="77777777" w:rsidR="00116858" w:rsidRDefault="00116858" w:rsidP="00116858">
      <w:pPr>
        <w:rPr>
          <w:color w:val="0070C0"/>
          <w:lang w:val="en-US" w:eastAsia="zh-CN"/>
        </w:rPr>
      </w:pPr>
    </w:p>
    <w:p w14:paraId="349111C9" w14:textId="02B3D4DC" w:rsidR="00116858" w:rsidRPr="00805BE8" w:rsidRDefault="00116858" w:rsidP="00116858">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4</w:t>
      </w:r>
      <w:r w:rsidRPr="00805BE8">
        <w:rPr>
          <w:sz w:val="24"/>
          <w:szCs w:val="16"/>
        </w:rPr>
        <w:t>-</w:t>
      </w:r>
      <w:r>
        <w:rPr>
          <w:sz w:val="24"/>
          <w:szCs w:val="16"/>
        </w:rPr>
        <w:t>9</w:t>
      </w:r>
    </w:p>
    <w:p w14:paraId="3C642662" w14:textId="404F3BF0" w:rsidR="00116858" w:rsidRPr="009415B0" w:rsidRDefault="00116858" w:rsidP="00116858">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w:t>
      </w:r>
      <w:r w:rsidR="00FD49D4">
        <w:rPr>
          <w:i/>
          <w:color w:val="0070C0"/>
          <w:lang w:val="en-US" w:eastAsia="zh-CN"/>
        </w:rPr>
        <w:t>Readability improvements</w:t>
      </w:r>
    </w:p>
    <w:p w14:paraId="692159B0" w14:textId="77777777" w:rsidR="00116858" w:rsidRPr="00035C50" w:rsidRDefault="00116858" w:rsidP="00116858">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3F7A97D8" w14:textId="5F9D39AA" w:rsidR="00116858" w:rsidRPr="00045592" w:rsidRDefault="00116858" w:rsidP="00116858">
      <w:pPr>
        <w:rPr>
          <w:b/>
          <w:color w:val="0070C0"/>
          <w:u w:val="single"/>
          <w:lang w:eastAsia="ko-KR"/>
        </w:rPr>
      </w:pPr>
      <w:r w:rsidRPr="00045592">
        <w:rPr>
          <w:b/>
          <w:color w:val="0070C0"/>
          <w:u w:val="single"/>
          <w:lang w:eastAsia="ko-KR"/>
        </w:rPr>
        <w:t xml:space="preserve">Issue </w:t>
      </w:r>
      <w:r>
        <w:rPr>
          <w:b/>
          <w:color w:val="0070C0"/>
          <w:u w:val="single"/>
          <w:lang w:eastAsia="ko-KR"/>
        </w:rPr>
        <w:t>4</w:t>
      </w:r>
      <w:r w:rsidRPr="00045592">
        <w:rPr>
          <w:b/>
          <w:color w:val="0070C0"/>
          <w:u w:val="single"/>
          <w:lang w:eastAsia="ko-KR"/>
        </w:rPr>
        <w:t>-</w:t>
      </w:r>
      <w:r>
        <w:rPr>
          <w:b/>
          <w:color w:val="0070C0"/>
          <w:u w:val="single"/>
          <w:lang w:eastAsia="ko-KR"/>
        </w:rPr>
        <w:t>9</w:t>
      </w:r>
      <w:r w:rsidRPr="00045592">
        <w:rPr>
          <w:b/>
          <w:color w:val="0070C0"/>
          <w:u w:val="single"/>
          <w:lang w:eastAsia="ko-KR"/>
        </w:rPr>
        <w:t xml:space="preserve">: </w:t>
      </w:r>
      <w:r w:rsidR="00FD49D4">
        <w:rPr>
          <w:b/>
          <w:color w:val="0070C0"/>
          <w:u w:val="single"/>
          <w:lang w:eastAsia="ko-KR"/>
        </w:rPr>
        <w:t>Consideration on readability for 6G RRM spec</w:t>
      </w:r>
    </w:p>
    <w:p w14:paraId="5D200A51" w14:textId="77777777" w:rsidR="00116858" w:rsidRPr="00045592" w:rsidRDefault="00116858" w:rsidP="0011685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2BE0C7B" w14:textId="0B6DE564" w:rsidR="00FD49D4" w:rsidRPr="00FD49D4" w:rsidRDefault="00116858" w:rsidP="00FD49D4">
      <w:pPr>
        <w:pStyle w:val="ListParagraph"/>
        <w:numPr>
          <w:ilvl w:val="1"/>
          <w:numId w:val="4"/>
        </w:numPr>
        <w:spacing w:after="120"/>
        <w:ind w:firstLineChars="0"/>
        <w:rPr>
          <w:rFonts w:eastAsia="SimSun"/>
          <w:color w:val="0070C0"/>
          <w:szCs w:val="24"/>
          <w:lang w:eastAsia="zh-CN"/>
        </w:rPr>
      </w:pPr>
      <w:r w:rsidRPr="00045592">
        <w:rPr>
          <w:rFonts w:eastAsia="SimSun"/>
          <w:color w:val="0070C0"/>
          <w:szCs w:val="24"/>
          <w:lang w:eastAsia="zh-CN"/>
        </w:rPr>
        <w:t xml:space="preserve">Option 1: </w:t>
      </w:r>
      <w:r w:rsidR="00FD49D4" w:rsidRPr="00FD49D4">
        <w:rPr>
          <w:rFonts w:eastAsia="SimSun"/>
          <w:color w:val="0070C0"/>
          <w:szCs w:val="24"/>
          <w:lang w:eastAsia="zh-CN"/>
        </w:rPr>
        <w:t>RAN4 to strive to establish quantifiable requirements to avoid the vague specification.</w:t>
      </w:r>
    </w:p>
    <w:p w14:paraId="4FF16DD3" w14:textId="31123509" w:rsidR="00FD49D4" w:rsidRDefault="00FD49D4" w:rsidP="00FD49D4">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2</w:t>
      </w:r>
      <w:r w:rsidRPr="00FD49D4">
        <w:rPr>
          <w:rFonts w:eastAsia="SimSun"/>
          <w:color w:val="0070C0"/>
          <w:szCs w:val="24"/>
          <w:lang w:eastAsia="zh-CN"/>
        </w:rPr>
        <w:t>: The following alternatives can be considered in 6G to improve the specification readability in high level:</w:t>
      </w:r>
    </w:p>
    <w:p w14:paraId="0E7E8D46" w14:textId="3D01EAE5" w:rsidR="006C252C" w:rsidRPr="006C252C" w:rsidRDefault="006C252C" w:rsidP="006C252C">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Alt. </w:t>
      </w:r>
      <w:r w:rsidRPr="006C252C">
        <w:rPr>
          <w:rFonts w:eastAsia="SimSun"/>
          <w:color w:val="0070C0"/>
          <w:szCs w:val="24"/>
          <w:lang w:eastAsia="zh-CN"/>
        </w:rPr>
        <w:t xml:space="preserve">1: a single spec for all UE features </w:t>
      </w:r>
    </w:p>
    <w:p w14:paraId="27FE7D04" w14:textId="187128A4" w:rsidR="006C252C" w:rsidRPr="006C252C" w:rsidRDefault="006C252C" w:rsidP="006C252C">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Alt. </w:t>
      </w:r>
      <w:r w:rsidRPr="006C252C">
        <w:rPr>
          <w:rFonts w:eastAsia="SimSun"/>
          <w:color w:val="0070C0"/>
          <w:szCs w:val="24"/>
          <w:lang w:eastAsia="zh-CN"/>
        </w:rPr>
        <w:t xml:space="preserve">2: the different sub-specs for common features and other vertical UE        features, e.g.  </w:t>
      </w:r>
      <w:proofErr w:type="gramStart"/>
      <w:r w:rsidRPr="006C252C">
        <w:rPr>
          <w:rFonts w:eastAsia="SimSun"/>
          <w:color w:val="0070C0"/>
          <w:szCs w:val="24"/>
          <w:lang w:eastAsia="zh-CN"/>
        </w:rPr>
        <w:t>sidelink,  NTN</w:t>
      </w:r>
      <w:proofErr w:type="gramEnd"/>
    </w:p>
    <w:p w14:paraId="72EC2683" w14:textId="445E251E" w:rsidR="006C252C" w:rsidRPr="00FD49D4" w:rsidRDefault="006C252C" w:rsidP="006C252C">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Alt. </w:t>
      </w:r>
      <w:r w:rsidRPr="006C252C">
        <w:rPr>
          <w:rFonts w:eastAsia="SimSun"/>
          <w:color w:val="0070C0"/>
          <w:szCs w:val="24"/>
          <w:lang w:eastAsia="zh-CN"/>
        </w:rPr>
        <w:t>3: the different sub-specs for core, performance, TC separately.</w:t>
      </w:r>
    </w:p>
    <w:p w14:paraId="7C0F18C2" w14:textId="447DCA57" w:rsidR="00FD49D4" w:rsidRDefault="00FD49D4" w:rsidP="00FD49D4">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3</w:t>
      </w:r>
      <w:r w:rsidRPr="00FD49D4">
        <w:rPr>
          <w:rFonts w:eastAsia="SimSun"/>
          <w:color w:val="0070C0"/>
          <w:szCs w:val="24"/>
          <w:lang w:eastAsia="zh-CN"/>
        </w:rPr>
        <w:t>: For Readability and simplification, it’s proposed to consider the following aspects.</w:t>
      </w:r>
    </w:p>
    <w:p w14:paraId="5F65F86C" w14:textId="77777777" w:rsidR="00A22F30" w:rsidRPr="00A22F30" w:rsidRDefault="00A22F30" w:rsidP="00A22F30">
      <w:pPr>
        <w:pStyle w:val="ListParagraph"/>
        <w:numPr>
          <w:ilvl w:val="2"/>
          <w:numId w:val="4"/>
        </w:numPr>
        <w:spacing w:after="120"/>
        <w:ind w:firstLineChars="0"/>
        <w:rPr>
          <w:rFonts w:eastAsia="SimSun"/>
          <w:color w:val="0070C0"/>
          <w:szCs w:val="24"/>
          <w:lang w:eastAsia="zh-CN"/>
        </w:rPr>
      </w:pPr>
      <w:r w:rsidRPr="00A22F30">
        <w:rPr>
          <w:rFonts w:eastAsia="SimSun"/>
          <w:color w:val="0070C0"/>
          <w:szCs w:val="24"/>
          <w:lang w:eastAsia="zh-CN"/>
        </w:rPr>
        <w:t>Simplification on core requirements and tests by considering real demands, typical scenarios and realistic UE implementation.</w:t>
      </w:r>
    </w:p>
    <w:p w14:paraId="65F83035" w14:textId="77777777" w:rsidR="00A22F30" w:rsidRPr="00A22F30" w:rsidRDefault="00A22F30" w:rsidP="00A22F30">
      <w:pPr>
        <w:pStyle w:val="ListParagraph"/>
        <w:numPr>
          <w:ilvl w:val="2"/>
          <w:numId w:val="4"/>
        </w:numPr>
        <w:spacing w:after="120"/>
        <w:ind w:firstLineChars="0"/>
        <w:rPr>
          <w:rFonts w:eastAsia="SimSun"/>
          <w:color w:val="0070C0"/>
          <w:szCs w:val="24"/>
          <w:lang w:eastAsia="zh-CN"/>
        </w:rPr>
      </w:pPr>
      <w:r w:rsidRPr="00A22F30">
        <w:rPr>
          <w:rFonts w:eastAsia="SimSun"/>
          <w:color w:val="0070C0"/>
          <w:szCs w:val="24"/>
          <w:lang w:eastAsia="zh-CN"/>
        </w:rPr>
        <w:t>Include references or mapping tables in the core part requirements that point to the relevant test cases in 6G.</w:t>
      </w:r>
    </w:p>
    <w:p w14:paraId="2E8C9F91" w14:textId="7D5E4D72" w:rsidR="00A22F30" w:rsidRPr="00FD49D4" w:rsidRDefault="00A22F30" w:rsidP="00A22F30">
      <w:pPr>
        <w:pStyle w:val="ListParagraph"/>
        <w:numPr>
          <w:ilvl w:val="2"/>
          <w:numId w:val="4"/>
        </w:numPr>
        <w:spacing w:after="120"/>
        <w:ind w:firstLineChars="0"/>
        <w:rPr>
          <w:rFonts w:eastAsia="SimSun"/>
          <w:color w:val="0070C0"/>
          <w:szCs w:val="24"/>
          <w:lang w:eastAsia="zh-CN"/>
        </w:rPr>
      </w:pPr>
      <w:r w:rsidRPr="00A22F30">
        <w:rPr>
          <w:rFonts w:eastAsia="SimSun"/>
          <w:color w:val="0070C0"/>
          <w:szCs w:val="24"/>
          <w:lang w:eastAsia="zh-CN"/>
        </w:rPr>
        <w:t>Reduce redundancy by referencing common descriptions instead of repeating descriptions in multiple places.</w:t>
      </w:r>
    </w:p>
    <w:p w14:paraId="64346605" w14:textId="10F4999C" w:rsidR="00116858" w:rsidRPr="00045592" w:rsidRDefault="00FD49D4" w:rsidP="00FD49D4">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4: </w:t>
      </w:r>
      <w:r w:rsidRPr="00FD49D4">
        <w:rPr>
          <w:rFonts w:eastAsia="SimSun"/>
          <w:color w:val="0070C0"/>
          <w:szCs w:val="24"/>
          <w:lang w:eastAsia="zh-CN"/>
        </w:rPr>
        <w:t>Adopt RAN2 pseudo-code approach when drafting the 6G UE RRM requirements</w:t>
      </w:r>
      <w:r>
        <w:rPr>
          <w:rFonts w:eastAsia="SimSun"/>
          <w:color w:val="0070C0"/>
          <w:szCs w:val="24"/>
          <w:lang w:eastAsia="zh-CN"/>
        </w:rPr>
        <w:t xml:space="preserve">, e.g., </w:t>
      </w:r>
      <w:r w:rsidRPr="00FD49D4">
        <w:rPr>
          <w:rFonts w:eastAsia="SimSun"/>
          <w:color w:val="0070C0"/>
          <w:szCs w:val="24"/>
          <w:lang w:eastAsia="zh-CN"/>
        </w:rPr>
        <w:t>to indicate indentation levels through 1&gt;, 2&gt;, 3&gt;, etc.</w:t>
      </w:r>
    </w:p>
    <w:p w14:paraId="493ABBD0" w14:textId="77777777" w:rsidR="00116858" w:rsidRPr="00045592" w:rsidRDefault="00116858" w:rsidP="0011685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D43E6E9" w14:textId="717A01AC" w:rsidR="00116858" w:rsidRDefault="00A22F30" w:rsidP="0011685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Adopt RAN2 pseudo-code approach in 6G RRM spec</w:t>
      </w:r>
    </w:p>
    <w:p w14:paraId="244E46EE" w14:textId="2FFDF612" w:rsidR="00A22F30" w:rsidRPr="00045592" w:rsidRDefault="00A22F30" w:rsidP="0011685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Further discuss how to reflect considerations in Option 1, 2 and 3 in </w:t>
      </w:r>
      <w:r w:rsidRPr="00241B67">
        <w:rPr>
          <w:rFonts w:eastAsia="SimSun"/>
          <w:color w:val="0070C0"/>
          <w:szCs w:val="24"/>
          <w:lang w:eastAsia="zh-CN"/>
        </w:rPr>
        <w:t>“Drafting rules for RRM specifications”</w:t>
      </w:r>
    </w:p>
    <w:p w14:paraId="60FE7C5E" w14:textId="77777777" w:rsidR="00116858" w:rsidRDefault="00116858" w:rsidP="00116858">
      <w:pPr>
        <w:rPr>
          <w:color w:val="0070C0"/>
          <w:lang w:val="en-US" w:eastAsia="zh-CN"/>
        </w:rPr>
      </w:pPr>
    </w:p>
    <w:p w14:paraId="1E37403F" w14:textId="3A414694" w:rsidR="00116858" w:rsidRPr="00805BE8" w:rsidRDefault="00116858" w:rsidP="00116858">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4</w:t>
      </w:r>
      <w:r w:rsidRPr="00805BE8">
        <w:rPr>
          <w:sz w:val="24"/>
          <w:szCs w:val="16"/>
        </w:rPr>
        <w:t>-</w:t>
      </w:r>
      <w:r>
        <w:rPr>
          <w:sz w:val="24"/>
          <w:szCs w:val="16"/>
        </w:rPr>
        <w:t>10</w:t>
      </w:r>
    </w:p>
    <w:p w14:paraId="48A86ACE" w14:textId="5D75B3EC" w:rsidR="00116858" w:rsidRPr="009415B0" w:rsidRDefault="00116858" w:rsidP="00116858">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w:t>
      </w:r>
      <w:r w:rsidR="00A9510E">
        <w:rPr>
          <w:i/>
          <w:color w:val="0070C0"/>
          <w:lang w:val="en-US" w:eastAsia="zh-CN"/>
        </w:rPr>
        <w:t>workload sharing to specify 6G RRM</w:t>
      </w:r>
    </w:p>
    <w:p w14:paraId="00164A57" w14:textId="77777777" w:rsidR="00116858" w:rsidRPr="00035C50" w:rsidRDefault="00116858" w:rsidP="00116858">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722E957D" w14:textId="4017ADD6" w:rsidR="00116858" w:rsidRPr="00045592" w:rsidRDefault="00116858" w:rsidP="00116858">
      <w:pPr>
        <w:rPr>
          <w:b/>
          <w:color w:val="0070C0"/>
          <w:u w:val="single"/>
          <w:lang w:eastAsia="ko-KR"/>
        </w:rPr>
      </w:pPr>
      <w:r w:rsidRPr="00045592">
        <w:rPr>
          <w:b/>
          <w:color w:val="0070C0"/>
          <w:u w:val="single"/>
          <w:lang w:eastAsia="ko-KR"/>
        </w:rPr>
        <w:t xml:space="preserve">Issue </w:t>
      </w:r>
      <w:r>
        <w:rPr>
          <w:b/>
          <w:color w:val="0070C0"/>
          <w:u w:val="single"/>
          <w:lang w:eastAsia="ko-KR"/>
        </w:rPr>
        <w:t>4</w:t>
      </w:r>
      <w:r w:rsidRPr="00045592">
        <w:rPr>
          <w:b/>
          <w:color w:val="0070C0"/>
          <w:u w:val="single"/>
          <w:lang w:eastAsia="ko-KR"/>
        </w:rPr>
        <w:t>-</w:t>
      </w:r>
      <w:r>
        <w:rPr>
          <w:b/>
          <w:color w:val="0070C0"/>
          <w:u w:val="single"/>
          <w:lang w:eastAsia="ko-KR"/>
        </w:rPr>
        <w:t>10</w:t>
      </w:r>
      <w:r w:rsidRPr="00045592">
        <w:rPr>
          <w:b/>
          <w:color w:val="0070C0"/>
          <w:u w:val="single"/>
          <w:lang w:eastAsia="ko-KR"/>
        </w:rPr>
        <w:t xml:space="preserve">: </w:t>
      </w:r>
      <w:r w:rsidR="00A9510E">
        <w:rPr>
          <w:b/>
          <w:color w:val="0070C0"/>
          <w:u w:val="single"/>
          <w:lang w:eastAsia="ko-KR"/>
        </w:rPr>
        <w:t>Considerations on how to share workload for specifying 6G RRM</w:t>
      </w:r>
    </w:p>
    <w:p w14:paraId="0029CADC" w14:textId="77777777" w:rsidR="00116858" w:rsidRPr="00045592" w:rsidRDefault="00116858" w:rsidP="0011685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7943E18B" w14:textId="01120ED3" w:rsidR="00A9510E" w:rsidRPr="00A9510E" w:rsidRDefault="00116858" w:rsidP="00A9510E">
      <w:pPr>
        <w:pStyle w:val="ListParagraph"/>
        <w:numPr>
          <w:ilvl w:val="1"/>
          <w:numId w:val="4"/>
        </w:numPr>
        <w:spacing w:after="120"/>
        <w:ind w:firstLineChars="0"/>
        <w:rPr>
          <w:rFonts w:eastAsia="SimSun"/>
          <w:color w:val="0070C0"/>
          <w:szCs w:val="24"/>
          <w:lang w:eastAsia="zh-CN"/>
        </w:rPr>
      </w:pPr>
      <w:r w:rsidRPr="00045592">
        <w:rPr>
          <w:rFonts w:eastAsia="SimSun"/>
          <w:color w:val="0070C0"/>
          <w:szCs w:val="24"/>
          <w:lang w:eastAsia="zh-CN"/>
        </w:rPr>
        <w:t xml:space="preserve">Option 1: </w:t>
      </w:r>
      <w:r w:rsidR="00A9510E">
        <w:rPr>
          <w:rFonts w:eastAsia="SimSun"/>
          <w:color w:val="0070C0"/>
          <w:szCs w:val="24"/>
          <w:lang w:eastAsia="zh-CN"/>
        </w:rPr>
        <w:t>D</w:t>
      </w:r>
      <w:r w:rsidR="00A9510E" w:rsidRPr="00A9510E">
        <w:rPr>
          <w:rFonts w:eastAsia="SimSun"/>
          <w:color w:val="0070C0"/>
          <w:szCs w:val="24"/>
          <w:lang w:eastAsia="zh-CN"/>
        </w:rPr>
        <w:t>iscuss between RAN4 and RAN5 whether in 6GR RAN4 could focus on the scope and framework for defining RRM performance tests and RAN5 could specify the detailed parameter configurations of the RRM performance tests.</w:t>
      </w:r>
    </w:p>
    <w:p w14:paraId="3C308B68" w14:textId="368F36CC" w:rsidR="00A9510E" w:rsidRPr="00A9510E" w:rsidRDefault="00A9510E" w:rsidP="00A9510E">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2</w:t>
      </w:r>
      <w:r w:rsidRPr="00A9510E">
        <w:rPr>
          <w:rFonts w:eastAsia="SimSun"/>
          <w:color w:val="0070C0"/>
          <w:szCs w:val="24"/>
          <w:lang w:eastAsia="zh-CN"/>
        </w:rPr>
        <w:t>: Further split RRM topic into sub-agenda items</w:t>
      </w:r>
    </w:p>
    <w:p w14:paraId="2D60DCA4" w14:textId="6F0E45D9" w:rsidR="00A9510E" w:rsidRPr="00A9510E" w:rsidRDefault="00A9510E" w:rsidP="00A9510E">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3</w:t>
      </w:r>
      <w:r w:rsidRPr="00A9510E">
        <w:rPr>
          <w:rFonts w:eastAsia="SimSun"/>
          <w:color w:val="0070C0"/>
          <w:szCs w:val="24"/>
          <w:lang w:eastAsia="zh-CN"/>
        </w:rPr>
        <w:t>: Further split RRM topic among moderators in addition to the feature lead.</w:t>
      </w:r>
    </w:p>
    <w:p w14:paraId="77FD3A78" w14:textId="5357DCCC" w:rsidR="00A9510E" w:rsidRPr="00A9510E" w:rsidRDefault="00A9510E" w:rsidP="00A9510E">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4</w:t>
      </w:r>
      <w:r w:rsidRPr="00A9510E">
        <w:rPr>
          <w:rFonts w:eastAsia="SimSun"/>
          <w:color w:val="0070C0"/>
          <w:szCs w:val="24"/>
          <w:lang w:eastAsia="zh-CN"/>
        </w:rPr>
        <w:t>: Multiple Big CRs shall be allowed for the first version of the 6G RRM specification – the work split to be agreed and followed, based on the top and second section levels, depending on the amount of work.</w:t>
      </w:r>
    </w:p>
    <w:p w14:paraId="73968D42" w14:textId="691FC69E" w:rsidR="00116858" w:rsidRDefault="00A9510E" w:rsidP="00A9510E">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Option 5</w:t>
      </w:r>
      <w:r w:rsidRPr="00A9510E">
        <w:rPr>
          <w:rFonts w:eastAsia="SimSun"/>
          <w:color w:val="0070C0"/>
          <w:szCs w:val="24"/>
          <w:lang w:eastAsia="zh-CN"/>
        </w:rPr>
        <w:t>: Example of Big CR work split:</w:t>
      </w:r>
    </w:p>
    <w:p w14:paraId="38818912" w14:textId="77777777" w:rsidR="00A9510E" w:rsidRPr="00A9510E" w:rsidRDefault="00A9510E" w:rsidP="00A9510E">
      <w:pPr>
        <w:pStyle w:val="ListParagraph"/>
        <w:numPr>
          <w:ilvl w:val="2"/>
          <w:numId w:val="4"/>
        </w:numPr>
        <w:spacing w:after="120"/>
        <w:ind w:firstLineChars="0"/>
        <w:rPr>
          <w:rFonts w:eastAsia="SimSun"/>
          <w:color w:val="0070C0"/>
          <w:szCs w:val="24"/>
          <w:lang w:eastAsia="zh-CN"/>
        </w:rPr>
      </w:pPr>
      <w:r w:rsidRPr="00A9510E">
        <w:rPr>
          <w:rFonts w:eastAsia="SimSun"/>
          <w:color w:val="0070C0"/>
          <w:szCs w:val="24"/>
          <w:lang w:eastAsia="zh-CN"/>
        </w:rPr>
        <w:t>Big CR 1: Scope, References, Definitions</w:t>
      </w:r>
    </w:p>
    <w:p w14:paraId="5C74471D" w14:textId="77777777" w:rsidR="00A9510E" w:rsidRPr="00A9510E" w:rsidRDefault="00A9510E" w:rsidP="00A9510E">
      <w:pPr>
        <w:pStyle w:val="ListParagraph"/>
        <w:numPr>
          <w:ilvl w:val="2"/>
          <w:numId w:val="4"/>
        </w:numPr>
        <w:spacing w:after="120"/>
        <w:ind w:firstLineChars="0"/>
        <w:rPr>
          <w:rFonts w:eastAsia="SimSun"/>
          <w:color w:val="0070C0"/>
          <w:szCs w:val="24"/>
          <w:lang w:eastAsia="zh-CN"/>
        </w:rPr>
      </w:pPr>
      <w:r w:rsidRPr="00A9510E">
        <w:rPr>
          <w:rFonts w:eastAsia="SimSun"/>
          <w:color w:val="0070C0"/>
          <w:szCs w:val="24"/>
          <w:lang w:eastAsia="zh-CN"/>
        </w:rPr>
        <w:t>Big CR 2: RRC_IDLE state mobility</w:t>
      </w:r>
    </w:p>
    <w:p w14:paraId="73D8F9A0" w14:textId="77777777" w:rsidR="00A9510E" w:rsidRPr="00A9510E" w:rsidRDefault="00A9510E" w:rsidP="00A9510E">
      <w:pPr>
        <w:pStyle w:val="ListParagraph"/>
        <w:numPr>
          <w:ilvl w:val="2"/>
          <w:numId w:val="4"/>
        </w:numPr>
        <w:spacing w:after="120"/>
        <w:ind w:firstLineChars="0"/>
        <w:rPr>
          <w:rFonts w:eastAsia="SimSun"/>
          <w:color w:val="0070C0"/>
          <w:szCs w:val="24"/>
          <w:lang w:eastAsia="zh-CN"/>
        </w:rPr>
      </w:pPr>
      <w:r w:rsidRPr="00A9510E">
        <w:rPr>
          <w:rFonts w:eastAsia="SimSun"/>
          <w:color w:val="0070C0"/>
          <w:szCs w:val="24"/>
          <w:lang w:eastAsia="zh-CN"/>
        </w:rPr>
        <w:t>Big CR 3: RRC_INACTIVE state mobility</w:t>
      </w:r>
    </w:p>
    <w:p w14:paraId="65ED6403" w14:textId="77777777" w:rsidR="00A9510E" w:rsidRPr="00A9510E" w:rsidRDefault="00A9510E" w:rsidP="00A9510E">
      <w:pPr>
        <w:pStyle w:val="ListParagraph"/>
        <w:numPr>
          <w:ilvl w:val="2"/>
          <w:numId w:val="4"/>
        </w:numPr>
        <w:spacing w:after="120"/>
        <w:ind w:firstLineChars="0"/>
        <w:rPr>
          <w:rFonts w:eastAsia="SimSun"/>
          <w:color w:val="0070C0"/>
          <w:szCs w:val="24"/>
          <w:lang w:eastAsia="zh-CN"/>
        </w:rPr>
      </w:pPr>
      <w:r w:rsidRPr="00A9510E">
        <w:rPr>
          <w:rFonts w:eastAsia="SimSun"/>
          <w:color w:val="0070C0"/>
          <w:szCs w:val="24"/>
          <w:lang w:eastAsia="zh-CN"/>
        </w:rPr>
        <w:t>Big CR 4: RRC_CONNECTED state mobility</w:t>
      </w:r>
    </w:p>
    <w:p w14:paraId="5F22AEB7" w14:textId="77777777" w:rsidR="00A9510E" w:rsidRPr="00A9510E" w:rsidRDefault="00A9510E" w:rsidP="00A9510E">
      <w:pPr>
        <w:pStyle w:val="ListParagraph"/>
        <w:numPr>
          <w:ilvl w:val="2"/>
          <w:numId w:val="4"/>
        </w:numPr>
        <w:spacing w:after="120"/>
        <w:ind w:firstLineChars="0"/>
        <w:rPr>
          <w:rFonts w:eastAsia="SimSun"/>
          <w:color w:val="0070C0"/>
          <w:szCs w:val="24"/>
          <w:lang w:eastAsia="zh-CN"/>
        </w:rPr>
      </w:pPr>
      <w:r w:rsidRPr="00A9510E">
        <w:rPr>
          <w:rFonts w:eastAsia="SimSun"/>
          <w:color w:val="0070C0"/>
          <w:szCs w:val="24"/>
          <w:lang w:eastAsia="zh-CN"/>
        </w:rPr>
        <w:t>Big CR 5: Timing</w:t>
      </w:r>
    </w:p>
    <w:p w14:paraId="50958456" w14:textId="77777777" w:rsidR="00A9510E" w:rsidRPr="00A9510E" w:rsidRDefault="00A9510E" w:rsidP="00A9510E">
      <w:pPr>
        <w:pStyle w:val="ListParagraph"/>
        <w:numPr>
          <w:ilvl w:val="2"/>
          <w:numId w:val="4"/>
        </w:numPr>
        <w:spacing w:after="120"/>
        <w:ind w:firstLineChars="0"/>
        <w:rPr>
          <w:rFonts w:eastAsia="SimSun"/>
          <w:color w:val="0070C0"/>
          <w:szCs w:val="24"/>
          <w:lang w:eastAsia="zh-CN"/>
        </w:rPr>
      </w:pPr>
      <w:r w:rsidRPr="00A9510E">
        <w:rPr>
          <w:rFonts w:eastAsia="SimSun"/>
          <w:color w:val="0070C0"/>
          <w:szCs w:val="24"/>
          <w:lang w:eastAsia="zh-CN"/>
        </w:rPr>
        <w:t>Big CR 6: Signalling Characteristics/RLM, BM</w:t>
      </w:r>
    </w:p>
    <w:p w14:paraId="1302B9A0" w14:textId="77777777" w:rsidR="00A9510E" w:rsidRPr="00A9510E" w:rsidRDefault="00A9510E" w:rsidP="00A9510E">
      <w:pPr>
        <w:pStyle w:val="ListParagraph"/>
        <w:numPr>
          <w:ilvl w:val="2"/>
          <w:numId w:val="4"/>
        </w:numPr>
        <w:spacing w:after="120"/>
        <w:ind w:firstLineChars="0"/>
        <w:rPr>
          <w:rFonts w:eastAsia="SimSun"/>
          <w:color w:val="0070C0"/>
          <w:szCs w:val="24"/>
          <w:lang w:eastAsia="zh-CN"/>
        </w:rPr>
      </w:pPr>
      <w:r w:rsidRPr="00A9510E">
        <w:rPr>
          <w:rFonts w:eastAsia="SimSun"/>
          <w:color w:val="0070C0"/>
          <w:szCs w:val="24"/>
          <w:lang w:eastAsia="zh-CN"/>
        </w:rPr>
        <w:t>Big CR 7: Signalling Characteristics/other</w:t>
      </w:r>
    </w:p>
    <w:p w14:paraId="6A97F58E" w14:textId="77777777" w:rsidR="00A9510E" w:rsidRPr="00A9510E" w:rsidRDefault="00A9510E" w:rsidP="00A9510E">
      <w:pPr>
        <w:pStyle w:val="ListParagraph"/>
        <w:numPr>
          <w:ilvl w:val="2"/>
          <w:numId w:val="4"/>
        </w:numPr>
        <w:spacing w:after="120"/>
        <w:ind w:firstLineChars="0"/>
        <w:rPr>
          <w:rFonts w:eastAsia="SimSun"/>
          <w:color w:val="0070C0"/>
          <w:szCs w:val="24"/>
          <w:lang w:eastAsia="zh-CN"/>
        </w:rPr>
      </w:pPr>
      <w:r w:rsidRPr="00A9510E">
        <w:rPr>
          <w:rFonts w:eastAsia="SimSun"/>
          <w:color w:val="0070C0"/>
          <w:szCs w:val="24"/>
          <w:lang w:eastAsia="zh-CN"/>
        </w:rPr>
        <w:t>Big CR 8: Measurement procedure/general aspects</w:t>
      </w:r>
    </w:p>
    <w:p w14:paraId="62B43EE5" w14:textId="77777777" w:rsidR="00A9510E" w:rsidRPr="00A9510E" w:rsidRDefault="00A9510E" w:rsidP="00A9510E">
      <w:pPr>
        <w:pStyle w:val="ListParagraph"/>
        <w:numPr>
          <w:ilvl w:val="2"/>
          <w:numId w:val="4"/>
        </w:numPr>
        <w:spacing w:after="120"/>
        <w:ind w:firstLineChars="0"/>
        <w:rPr>
          <w:rFonts w:eastAsia="SimSun"/>
          <w:color w:val="0070C0"/>
          <w:szCs w:val="24"/>
          <w:lang w:eastAsia="zh-CN"/>
        </w:rPr>
      </w:pPr>
      <w:r w:rsidRPr="00A9510E">
        <w:rPr>
          <w:rFonts w:eastAsia="SimSun"/>
          <w:color w:val="0070C0"/>
          <w:szCs w:val="24"/>
          <w:lang w:eastAsia="zh-CN"/>
        </w:rPr>
        <w:t>Big CR 9: Measurement procedure/Intra-frequency, inter-frequency</w:t>
      </w:r>
    </w:p>
    <w:p w14:paraId="3CA9007A" w14:textId="37DDD020" w:rsidR="00A9510E" w:rsidRPr="00045592" w:rsidRDefault="00A9510E" w:rsidP="00A9510E">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A9510E">
        <w:rPr>
          <w:rFonts w:eastAsia="SimSun"/>
          <w:color w:val="0070C0"/>
          <w:szCs w:val="24"/>
          <w:lang w:eastAsia="zh-CN"/>
        </w:rPr>
        <w:t>Big CR 10: Measurement procedure/Inter-RAT</w:t>
      </w:r>
    </w:p>
    <w:p w14:paraId="71B61CE0" w14:textId="77777777" w:rsidR="00116858" w:rsidRPr="00045592" w:rsidRDefault="00116858" w:rsidP="0011685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27EBFF9" w14:textId="4DB954D7" w:rsidR="00116858" w:rsidRDefault="00A9510E" w:rsidP="0011685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For workload sharing between RAN4 and RAN5, check if an LS is needed to be sent to RAN5 consulting the feasibility of </w:t>
      </w:r>
      <w:r w:rsidRPr="00A9510E">
        <w:rPr>
          <w:rFonts w:eastAsia="SimSun"/>
          <w:color w:val="0070C0"/>
          <w:szCs w:val="24"/>
          <w:lang w:eastAsia="zh-CN"/>
        </w:rPr>
        <w:t>specify</w:t>
      </w:r>
      <w:r>
        <w:rPr>
          <w:rFonts w:eastAsia="SimSun"/>
          <w:color w:val="0070C0"/>
          <w:szCs w:val="24"/>
          <w:lang w:eastAsia="zh-CN"/>
        </w:rPr>
        <w:t>ing</w:t>
      </w:r>
      <w:r w:rsidRPr="00A9510E">
        <w:rPr>
          <w:rFonts w:eastAsia="SimSun"/>
          <w:color w:val="0070C0"/>
          <w:szCs w:val="24"/>
          <w:lang w:eastAsia="zh-CN"/>
        </w:rPr>
        <w:t xml:space="preserve"> the detailed parameter configurations of the RRM performance tests</w:t>
      </w:r>
      <w:r>
        <w:rPr>
          <w:rFonts w:eastAsia="SimSun"/>
          <w:color w:val="0070C0"/>
          <w:szCs w:val="24"/>
          <w:lang w:eastAsia="zh-CN"/>
        </w:rPr>
        <w:t xml:space="preserve"> by RAN5</w:t>
      </w:r>
    </w:p>
    <w:p w14:paraId="3174CCE3" w14:textId="08A74800" w:rsidR="00A9510E" w:rsidRDefault="00A9510E" w:rsidP="0011685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For workload sharing among RAN4, discuss the following aspects:</w:t>
      </w:r>
    </w:p>
    <w:p w14:paraId="54D6489A" w14:textId="7F9D638B" w:rsidR="00A9510E" w:rsidRDefault="00A9510E" w:rsidP="00A9510E">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Whether to further split RRM topics into sub-agenda items</w:t>
      </w:r>
    </w:p>
    <w:p w14:paraId="7A4B9BF9" w14:textId="6B2CD36E" w:rsidR="00A9510E" w:rsidRDefault="00A9510E" w:rsidP="00A9510E">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Whether to further split RRM topics among moderators in addition to the feature lead</w:t>
      </w:r>
    </w:p>
    <w:p w14:paraId="7DBFCFBB" w14:textId="5FC7AC95" w:rsidR="00A9510E" w:rsidRPr="00A9510E" w:rsidRDefault="00A9510E" w:rsidP="00A9510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For workload sharing of CRs, hold on the discussion until the structuring of 6G RRM specs is concluded.</w:t>
      </w:r>
    </w:p>
    <w:p w14:paraId="7171AB03" w14:textId="77777777" w:rsidR="00116858" w:rsidRDefault="00116858" w:rsidP="00AD5EE5">
      <w:pPr>
        <w:rPr>
          <w:color w:val="0070C0"/>
          <w:lang w:val="en-US" w:eastAsia="zh-CN"/>
        </w:rPr>
      </w:pPr>
    </w:p>
    <w:p w14:paraId="0905E55F" w14:textId="138865E4" w:rsidR="00AD5EE5" w:rsidRPr="00045592" w:rsidRDefault="00AD5EE5" w:rsidP="00AD5EE5">
      <w:pPr>
        <w:pStyle w:val="Heading1"/>
        <w:rPr>
          <w:lang w:eastAsia="ja-JP"/>
        </w:rPr>
      </w:pPr>
      <w:r>
        <w:rPr>
          <w:lang w:eastAsia="ja-JP"/>
        </w:rPr>
        <w:t>Topic</w:t>
      </w:r>
      <w:r w:rsidRPr="00045592">
        <w:rPr>
          <w:lang w:eastAsia="ja-JP"/>
        </w:rPr>
        <w:t xml:space="preserve"> #</w:t>
      </w:r>
      <w:r>
        <w:rPr>
          <w:lang w:eastAsia="ja-JP"/>
        </w:rPr>
        <w:t>5</w:t>
      </w:r>
      <w:r w:rsidRPr="00045592">
        <w:rPr>
          <w:lang w:eastAsia="ja-JP"/>
        </w:rPr>
        <w:t xml:space="preserve">: </w:t>
      </w:r>
      <w:r>
        <w:rPr>
          <w:lang w:eastAsia="ja-JP"/>
        </w:rPr>
        <w:t>Potential Demod specification improvements</w:t>
      </w:r>
    </w:p>
    <w:p w14:paraId="423D35AB" w14:textId="77777777" w:rsidR="00AD5EE5" w:rsidRDefault="00AD5EE5" w:rsidP="00AD5EE5">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4140B7E3" w14:textId="4E25F0FD" w:rsidR="00AD5EE5" w:rsidRPr="00045592" w:rsidRDefault="00AD5EE5" w:rsidP="00AD5EE5">
      <w:pPr>
        <w:rPr>
          <w:i/>
          <w:color w:val="0070C0"/>
          <w:lang w:eastAsia="zh-CN"/>
        </w:rPr>
      </w:pPr>
      <w:r>
        <w:rPr>
          <w:i/>
          <w:color w:val="0070C0"/>
          <w:lang w:eastAsia="zh-CN"/>
        </w:rPr>
        <w:t xml:space="preserve">Discussing Tdocs under </w:t>
      </w:r>
      <w:r w:rsidRPr="00E91F24">
        <w:rPr>
          <w:i/>
          <w:color w:val="0070C0"/>
          <w:highlight w:val="yellow"/>
          <w:lang w:eastAsia="zh-CN"/>
        </w:rPr>
        <w:t>AI 12.2.</w:t>
      </w:r>
      <w:r>
        <w:rPr>
          <w:i/>
          <w:color w:val="0070C0"/>
          <w:highlight w:val="yellow"/>
          <w:lang w:eastAsia="zh-CN"/>
        </w:rPr>
        <w:t>3</w:t>
      </w:r>
      <w:r w:rsidR="005259AC">
        <w:rPr>
          <w:i/>
          <w:color w:val="0070C0"/>
          <w:lang w:eastAsia="zh-CN"/>
        </w:rPr>
        <w:t xml:space="preserve"> (7)</w:t>
      </w:r>
    </w:p>
    <w:p w14:paraId="6ADB6657" w14:textId="77777777" w:rsidR="00AD5EE5" w:rsidRPr="00CB0305" w:rsidRDefault="00AD5EE5" w:rsidP="00AD5EE5">
      <w:pPr>
        <w:pStyle w:val="Heading2"/>
      </w:pPr>
      <w:r w:rsidRPr="00B831AE">
        <w:rPr>
          <w:rFonts w:hint="eastAsia"/>
        </w:rPr>
        <w:t>Companies</w:t>
      </w:r>
      <w:r w:rsidRPr="00B831AE">
        <w:t>’</w:t>
      </w:r>
      <w:r w:rsidRPr="00CB0305">
        <w:t xml:space="preserve"> contributions summary</w:t>
      </w:r>
    </w:p>
    <w:p w14:paraId="1EABE190" w14:textId="77777777" w:rsidR="00AD5EE5" w:rsidRDefault="00AD5EE5" w:rsidP="00AD5EE5"/>
    <w:tbl>
      <w:tblPr>
        <w:tblStyle w:val="TableGrid"/>
        <w:tblW w:w="0" w:type="auto"/>
        <w:tblLayout w:type="fixed"/>
        <w:tblLook w:val="04A0" w:firstRow="1" w:lastRow="0" w:firstColumn="1" w:lastColumn="0" w:noHBand="0" w:noVBand="1"/>
      </w:tblPr>
      <w:tblGrid>
        <w:gridCol w:w="1255"/>
        <w:gridCol w:w="1350"/>
        <w:gridCol w:w="7026"/>
      </w:tblGrid>
      <w:tr w:rsidR="0045442C" w:rsidRPr="0045442C" w14:paraId="27EBB884" w14:textId="77777777" w:rsidTr="00712A84">
        <w:trPr>
          <w:trHeight w:val="285"/>
        </w:trPr>
        <w:tc>
          <w:tcPr>
            <w:tcW w:w="1255" w:type="dxa"/>
            <w:vAlign w:val="center"/>
            <w:hideMark/>
          </w:tcPr>
          <w:p w14:paraId="54989643" w14:textId="7317A372" w:rsidR="0045442C" w:rsidRPr="0045442C" w:rsidRDefault="0045442C" w:rsidP="0045442C">
            <w:r w:rsidRPr="00045592">
              <w:rPr>
                <w:b/>
                <w:bCs/>
              </w:rPr>
              <w:t>T-doc number</w:t>
            </w:r>
          </w:p>
        </w:tc>
        <w:tc>
          <w:tcPr>
            <w:tcW w:w="1350" w:type="dxa"/>
            <w:vAlign w:val="center"/>
            <w:hideMark/>
          </w:tcPr>
          <w:p w14:paraId="7CC958F6" w14:textId="5A389998" w:rsidR="0045442C" w:rsidRPr="0045442C" w:rsidRDefault="0045442C" w:rsidP="0045442C">
            <w:r w:rsidRPr="00045592">
              <w:rPr>
                <w:b/>
                <w:bCs/>
              </w:rPr>
              <w:t>Company</w:t>
            </w:r>
          </w:p>
        </w:tc>
        <w:tc>
          <w:tcPr>
            <w:tcW w:w="7026" w:type="dxa"/>
            <w:vAlign w:val="center"/>
            <w:hideMark/>
          </w:tcPr>
          <w:p w14:paraId="5366C04A" w14:textId="069F36E2" w:rsidR="0045442C" w:rsidRPr="0045442C" w:rsidRDefault="0045442C" w:rsidP="0045442C">
            <w:r w:rsidRPr="00045592">
              <w:rPr>
                <w:b/>
                <w:bCs/>
              </w:rPr>
              <w:t>Proposals</w:t>
            </w:r>
            <w:r>
              <w:rPr>
                <w:b/>
                <w:bCs/>
              </w:rPr>
              <w:t xml:space="preserve"> / Observations</w:t>
            </w:r>
          </w:p>
        </w:tc>
      </w:tr>
      <w:tr w:rsidR="0045442C" w:rsidRPr="0045442C" w14:paraId="08D1831D" w14:textId="77777777" w:rsidTr="00712A84">
        <w:trPr>
          <w:trHeight w:val="285"/>
        </w:trPr>
        <w:tc>
          <w:tcPr>
            <w:tcW w:w="1255" w:type="dxa"/>
            <w:noWrap/>
            <w:hideMark/>
          </w:tcPr>
          <w:p w14:paraId="19126D6F" w14:textId="77777777" w:rsidR="0045442C" w:rsidRPr="0045442C" w:rsidRDefault="0045442C">
            <w:r w:rsidRPr="0045442C">
              <w:t>R4-2520184</w:t>
            </w:r>
          </w:p>
        </w:tc>
        <w:tc>
          <w:tcPr>
            <w:tcW w:w="1350" w:type="dxa"/>
            <w:hideMark/>
          </w:tcPr>
          <w:p w14:paraId="72FCE7C1" w14:textId="77777777" w:rsidR="0045442C" w:rsidRPr="0045442C" w:rsidRDefault="0045442C">
            <w:r w:rsidRPr="0045442C">
              <w:t>CATT</w:t>
            </w:r>
          </w:p>
        </w:tc>
        <w:tc>
          <w:tcPr>
            <w:tcW w:w="7026" w:type="dxa"/>
            <w:noWrap/>
            <w:hideMark/>
          </w:tcPr>
          <w:p w14:paraId="6B53CC4C" w14:textId="77777777" w:rsidR="0045442C" w:rsidRPr="0045442C" w:rsidRDefault="0045442C">
            <w:r w:rsidRPr="0045442C">
              <w:t>Proposal 1: RAN4 to consider organizing performance requirements in the 6G demodulation specification using a feature-based top-level structure, where each feature is presented in a fully self-contained manner.</w:t>
            </w:r>
          </w:p>
        </w:tc>
      </w:tr>
      <w:tr w:rsidR="0045442C" w:rsidRPr="0045442C" w14:paraId="26BBABF3" w14:textId="77777777" w:rsidTr="00712A84">
        <w:trPr>
          <w:trHeight w:val="285"/>
        </w:trPr>
        <w:tc>
          <w:tcPr>
            <w:tcW w:w="1255" w:type="dxa"/>
            <w:noWrap/>
            <w:hideMark/>
          </w:tcPr>
          <w:p w14:paraId="689F9A9E" w14:textId="77777777" w:rsidR="0045442C" w:rsidRPr="0045442C" w:rsidRDefault="0045442C">
            <w:r w:rsidRPr="0045442C">
              <w:t>R4-2520046</w:t>
            </w:r>
          </w:p>
        </w:tc>
        <w:tc>
          <w:tcPr>
            <w:tcW w:w="1350" w:type="dxa"/>
            <w:hideMark/>
          </w:tcPr>
          <w:p w14:paraId="4DFB8A3F" w14:textId="77777777" w:rsidR="0045442C" w:rsidRPr="0045442C" w:rsidRDefault="0045442C">
            <w:r w:rsidRPr="0045442C">
              <w:t>Qualcomm Technologies Ireland</w:t>
            </w:r>
          </w:p>
        </w:tc>
        <w:tc>
          <w:tcPr>
            <w:tcW w:w="7026" w:type="dxa"/>
            <w:noWrap/>
            <w:hideMark/>
          </w:tcPr>
          <w:p w14:paraId="45F36D7A" w14:textId="77777777" w:rsidR="0045442C" w:rsidRPr="0045442C" w:rsidRDefault="0045442C">
            <w:r w:rsidRPr="0045442C">
              <w:t>Observation 1: Structural issues in the current Performance Requirements specification include the convoluted mapping between supported feature and applicable testing, fragmentation of the requirement configuration across multiple table containing parameters, non spec-compliant defined parameters.</w:t>
            </w:r>
            <w:r w:rsidRPr="0045442C">
              <w:br/>
              <w:t>Observation 2: RAN4 has worked on the implementation of a Band Combination database in JSON format as part of the RAN4 specification.</w:t>
            </w:r>
            <w:r w:rsidRPr="0045442C">
              <w:br/>
              <w:t>Observation 3: The current structure of applicability rules in TS 38.101-4 is fragmented and sometimes inconsistent across device types, making it difficult for stakeholders to interpret test requirements reliably, especially for different types of devices.</w:t>
            </w:r>
            <w:r w:rsidRPr="0045442C">
              <w:br/>
              <w:t>Observation 4: RAN4 defines performance requirements for emerging device types, recognizing that some devices may support TN functionality while others may operate independently without supporting it.</w:t>
            </w:r>
            <w:r w:rsidRPr="0045442C">
              <w:br/>
              <w:t>Proposal 1: RAN4 to use a database approach for the introduction and maintenance of performance requirements in 6G specification.</w:t>
            </w:r>
            <w:r w:rsidRPr="0045442C">
              <w:br/>
              <w:t>Proposal 2: RAN4 to evaluate the use of JSON as database format for performance requirements in 6G specification.</w:t>
            </w:r>
            <w:r w:rsidRPr="0045442C">
              <w:br/>
              <w:t>Proposal 3: RAN4 to encourage companies to submit JSON Schema proposals with spec-compliant configuration parameters necessary for the definition of the requirements.</w:t>
            </w:r>
            <w:r w:rsidRPr="0045442C">
              <w:br/>
              <w:t>Proposal 4: RAN4 to scope usage of Markdown-based language for the drafting and maintenance of the perfromance specification.</w:t>
            </w:r>
            <w:r w:rsidRPr="0045442C">
              <w:br/>
              <w:t>Proposal 5: RAN4 to collect drafting file format proposals from the companies for 6G Spec , and then create drafts in the 3GPP Forge for delegates to comment and evaluate.</w:t>
            </w:r>
            <w:r w:rsidRPr="0045442C">
              <w:br/>
              <w:t>Proposal 6: RAN4 to choose one clause or subclause in the existing specification (e.g. one or more subclauses in 5.2.2.2 in TS 38.101-4) and encourage companies to reformat the existing material in the proposed file format.</w:t>
            </w:r>
            <w:r w:rsidRPr="0045442C">
              <w:br/>
              <w:t>Proposal 7: RAN4 should discuss improving Demodulation spec in 6GR by replacing broad applicability statements with clear, centralized mappings of test coverage. This would enhance consistency and reduce ambiguity across device types and configurations.</w:t>
            </w:r>
            <w:r w:rsidRPr="0045442C">
              <w:br/>
              <w:t>Proposal 8: RAN4 should implement a capability-aware test applicability framework that considers device functionality. For devices lacking legacy TN support, test applicability should be designed to avoid dependency on TN-related procedures and corresponding test cases.</w:t>
            </w:r>
          </w:p>
        </w:tc>
      </w:tr>
      <w:tr w:rsidR="0045442C" w:rsidRPr="0045442C" w14:paraId="57FAD243" w14:textId="77777777" w:rsidTr="00712A84">
        <w:trPr>
          <w:trHeight w:val="285"/>
        </w:trPr>
        <w:tc>
          <w:tcPr>
            <w:tcW w:w="1255" w:type="dxa"/>
            <w:noWrap/>
            <w:hideMark/>
          </w:tcPr>
          <w:p w14:paraId="08C05FD3" w14:textId="77777777" w:rsidR="0045442C" w:rsidRPr="0045442C" w:rsidRDefault="0045442C">
            <w:r w:rsidRPr="0045442C">
              <w:t>R4-2520530</w:t>
            </w:r>
          </w:p>
        </w:tc>
        <w:tc>
          <w:tcPr>
            <w:tcW w:w="1350" w:type="dxa"/>
            <w:hideMark/>
          </w:tcPr>
          <w:p w14:paraId="5728CD42" w14:textId="77777777" w:rsidR="0045442C" w:rsidRPr="0045442C" w:rsidRDefault="0045442C">
            <w:r w:rsidRPr="0045442C">
              <w:t>Nokia</w:t>
            </w:r>
          </w:p>
        </w:tc>
        <w:tc>
          <w:tcPr>
            <w:tcW w:w="7026" w:type="dxa"/>
            <w:noWrap/>
            <w:hideMark/>
          </w:tcPr>
          <w:p w14:paraId="5357523D" w14:textId="77777777" w:rsidR="0045442C" w:rsidRPr="0045442C" w:rsidRDefault="0045442C">
            <w:r w:rsidRPr="0045442C">
              <w:t>Observation 1: RAN4 experts are encouraged to engage in the 6G specification modernization discussion under FS_6GSpecs.</w:t>
            </w:r>
            <w:r w:rsidRPr="0045442C">
              <w:br/>
              <w:t>Proposal 1: Continue discussion of demodulation specification improvements, that may have performance requirement impact, in the 6G demod AI. This encompasses at least, FRC generation, device type handling, applicability rule handling, and specification use case handling.</w:t>
            </w:r>
          </w:p>
        </w:tc>
      </w:tr>
      <w:tr w:rsidR="0045442C" w:rsidRPr="0045442C" w14:paraId="669CD840" w14:textId="77777777" w:rsidTr="00712A84">
        <w:trPr>
          <w:trHeight w:val="285"/>
        </w:trPr>
        <w:tc>
          <w:tcPr>
            <w:tcW w:w="1255" w:type="dxa"/>
            <w:noWrap/>
            <w:hideMark/>
          </w:tcPr>
          <w:p w14:paraId="4C6147F4" w14:textId="77777777" w:rsidR="0045442C" w:rsidRPr="0045442C" w:rsidRDefault="0045442C">
            <w:r w:rsidRPr="0045442C">
              <w:t>R4-2520441</w:t>
            </w:r>
          </w:p>
        </w:tc>
        <w:tc>
          <w:tcPr>
            <w:tcW w:w="1350" w:type="dxa"/>
            <w:hideMark/>
          </w:tcPr>
          <w:p w14:paraId="4B123FE5" w14:textId="77777777" w:rsidR="0045442C" w:rsidRPr="0045442C" w:rsidRDefault="0045442C">
            <w:r w:rsidRPr="0045442C">
              <w:t>CMCC</w:t>
            </w:r>
          </w:p>
        </w:tc>
        <w:tc>
          <w:tcPr>
            <w:tcW w:w="7026" w:type="dxa"/>
            <w:noWrap/>
            <w:hideMark/>
          </w:tcPr>
          <w:p w14:paraId="162A0F62" w14:textId="77777777" w:rsidR="0045442C" w:rsidRPr="0045442C" w:rsidRDefault="0045442C">
            <w:r w:rsidRPr="0045442C">
              <w:t>Observation 1: The complexity and redundancy in FRC definitions consume a lot of time in spec drafting and maintenance, reflected in the following aspects:</w:t>
            </w:r>
            <w:r w:rsidRPr="0045442C">
              <w:br/>
              <w:t>Observation 2: The specification was expanded because new table need to be created for different SCS, different Modulation order, different CSI-RS/PDSCH/PRB scheduling, different features, and when the reserved columns are filled up.</w:t>
            </w:r>
            <w:r w:rsidRPr="0045442C">
              <w:br/>
              <w:t>Proposal 1: Simplify the FRC table by only capture essential non-repeated configuration and common derivation method definition for the computed values. New FRCs should be added as rows to avoid page size constraints.</w:t>
            </w:r>
            <w:r w:rsidRPr="0045442C">
              <w:br/>
              <w:t>Proposal 2: Address the FRC table/FRC numbering issue as part of a broader CR handling improvement</w:t>
            </w:r>
          </w:p>
        </w:tc>
      </w:tr>
      <w:tr w:rsidR="0045442C" w:rsidRPr="0045442C" w14:paraId="6D3986B9" w14:textId="77777777" w:rsidTr="00712A84">
        <w:trPr>
          <w:trHeight w:val="285"/>
        </w:trPr>
        <w:tc>
          <w:tcPr>
            <w:tcW w:w="1255" w:type="dxa"/>
            <w:noWrap/>
            <w:hideMark/>
          </w:tcPr>
          <w:p w14:paraId="2A20EB30" w14:textId="77777777" w:rsidR="0045442C" w:rsidRPr="0045442C" w:rsidRDefault="0045442C">
            <w:r w:rsidRPr="0045442C">
              <w:t>R4-2521074</w:t>
            </w:r>
          </w:p>
        </w:tc>
        <w:tc>
          <w:tcPr>
            <w:tcW w:w="1350" w:type="dxa"/>
            <w:hideMark/>
          </w:tcPr>
          <w:p w14:paraId="4BEB6568" w14:textId="77777777" w:rsidR="0045442C" w:rsidRPr="0045442C" w:rsidRDefault="0045442C">
            <w:r w:rsidRPr="0045442C">
              <w:t>NTT DOCOMO, INC.</w:t>
            </w:r>
          </w:p>
        </w:tc>
        <w:tc>
          <w:tcPr>
            <w:tcW w:w="7026" w:type="dxa"/>
            <w:noWrap/>
            <w:hideMark/>
          </w:tcPr>
          <w:p w14:paraId="209E1FE0" w14:textId="77777777" w:rsidR="0045442C" w:rsidRPr="0045442C" w:rsidRDefault="0045442C">
            <w:r w:rsidRPr="0045442C">
              <w:t>Observation 1: In the 5G BS demodulation performance specifications, the applicability of certain requirements is not explicitly linked to the support of the corresponding features. This can lead to the unintentional omission of requirements and inconsistent network performance.</w:t>
            </w:r>
            <w:r w:rsidRPr="0045442C">
              <w:br/>
              <w:t>Proposal 1: For 6G, the specification needs to be explicitly stated so that it is always clear which requirements apply to a given BS.</w:t>
            </w:r>
          </w:p>
        </w:tc>
      </w:tr>
      <w:tr w:rsidR="0045442C" w:rsidRPr="0045442C" w14:paraId="550EB907" w14:textId="77777777" w:rsidTr="00712A84">
        <w:trPr>
          <w:trHeight w:val="285"/>
        </w:trPr>
        <w:tc>
          <w:tcPr>
            <w:tcW w:w="1255" w:type="dxa"/>
            <w:noWrap/>
            <w:hideMark/>
          </w:tcPr>
          <w:p w14:paraId="52F269CE" w14:textId="77777777" w:rsidR="0045442C" w:rsidRPr="0045442C" w:rsidRDefault="0045442C">
            <w:r w:rsidRPr="0045442C">
              <w:t>R4-2521195</w:t>
            </w:r>
          </w:p>
        </w:tc>
        <w:tc>
          <w:tcPr>
            <w:tcW w:w="1350" w:type="dxa"/>
            <w:hideMark/>
          </w:tcPr>
          <w:p w14:paraId="38D1F4C1" w14:textId="77777777" w:rsidR="0045442C" w:rsidRPr="0045442C" w:rsidRDefault="0045442C">
            <w:r w:rsidRPr="0045442C">
              <w:t>ZTE Corporation, Sanechips</w:t>
            </w:r>
          </w:p>
        </w:tc>
        <w:tc>
          <w:tcPr>
            <w:tcW w:w="7026" w:type="dxa"/>
            <w:noWrap/>
            <w:hideMark/>
          </w:tcPr>
          <w:p w14:paraId="69A75FAF" w14:textId="77777777" w:rsidR="0045442C" w:rsidRPr="0045442C" w:rsidRDefault="0045442C">
            <w:r w:rsidRPr="0045442C">
              <w:t>Observation 1. The FRC table is mainly about throughput calculations, different MCSs, MIMO layers, bandwidths, subcarriers, and reference signal configurations determine the throughput.</w:t>
            </w:r>
            <w:r w:rsidRPr="0045442C">
              <w:br/>
              <w:t>Observation 2. The calculation procedure of uplink side is easier than on the downlink side. There is no need to derive the throughput; it also lists the TB size and the total number of transmitted symbol bits, which depends on the modulation order. It also includes some encoding parameters.</w:t>
            </w:r>
            <w:r w:rsidRPr="0045442C">
              <w:br/>
              <w:t>Proposal 1. Propose to explore ways to improve the efficiency of FRC table calculation, such as introducing scalable calculation methods. Such improvements are expected to significantly reduce the number of FRC table definitions while lowering the overall complexity of the specification.</w:t>
            </w:r>
            <w:r w:rsidRPr="0045442C">
              <w:br/>
              <w:t>Proposal 2. Propose to discuss whether it’s necessary to align the FRC numbers between the performance and conformance testing parts specifications, and how to adopt a unified, standardized naming convention in the 6G.</w:t>
            </w:r>
          </w:p>
        </w:tc>
      </w:tr>
      <w:tr w:rsidR="0045442C" w:rsidRPr="0045442C" w14:paraId="58466DB6" w14:textId="77777777" w:rsidTr="00712A84">
        <w:trPr>
          <w:trHeight w:val="285"/>
        </w:trPr>
        <w:tc>
          <w:tcPr>
            <w:tcW w:w="1255" w:type="dxa"/>
            <w:noWrap/>
            <w:hideMark/>
          </w:tcPr>
          <w:p w14:paraId="30DD366F" w14:textId="77777777" w:rsidR="0045442C" w:rsidRPr="0045442C" w:rsidRDefault="0045442C">
            <w:r w:rsidRPr="0045442C">
              <w:t>R4-2521774</w:t>
            </w:r>
          </w:p>
        </w:tc>
        <w:tc>
          <w:tcPr>
            <w:tcW w:w="1350" w:type="dxa"/>
            <w:hideMark/>
          </w:tcPr>
          <w:p w14:paraId="317E0197" w14:textId="77777777" w:rsidR="0045442C" w:rsidRPr="0045442C" w:rsidRDefault="0045442C">
            <w:r w:rsidRPr="0045442C">
              <w:t>Ericsson</w:t>
            </w:r>
          </w:p>
        </w:tc>
        <w:tc>
          <w:tcPr>
            <w:tcW w:w="7026" w:type="dxa"/>
            <w:noWrap/>
            <w:hideMark/>
          </w:tcPr>
          <w:p w14:paraId="4A0FB959" w14:textId="77777777" w:rsidR="0045442C" w:rsidRPr="0045442C" w:rsidRDefault="0045442C">
            <w:r w:rsidRPr="0045442C">
              <w:t>Proposal 1Interested companies are encouraged to keep eyes on the discussion on Rel-20 SI Modernization of Specification Format and Procedures for 6G. If necessary, companies should contribute to this SI from RAN4 demodulation requirement point of view.</w:t>
            </w:r>
            <w:r w:rsidRPr="0045442C">
              <w:br/>
              <w:t>Proposal 2RAN4 should discuss further how to specify the demodulation performance requirements and measurement channel tables in the new specification formats.</w:t>
            </w:r>
            <w:r w:rsidRPr="0045442C">
              <w:br/>
              <w:t>Proposal 3Take FRC table improvement (e.g., more flexible FRC) as start point for demodulation specification improvement.</w:t>
            </w:r>
          </w:p>
        </w:tc>
      </w:tr>
    </w:tbl>
    <w:p w14:paraId="6AF6947A" w14:textId="77777777" w:rsidR="00AD5EE5" w:rsidRPr="004A7544" w:rsidRDefault="00AD5EE5" w:rsidP="00AD5EE5"/>
    <w:p w14:paraId="10AAFF57" w14:textId="77777777" w:rsidR="00AD5EE5" w:rsidRPr="004A7544" w:rsidRDefault="00AD5EE5" w:rsidP="00AD5EE5">
      <w:pPr>
        <w:pStyle w:val="Heading2"/>
      </w:pPr>
      <w:r w:rsidRPr="004A7544">
        <w:rPr>
          <w:rFonts w:hint="eastAsia"/>
        </w:rPr>
        <w:t>Open issues</w:t>
      </w:r>
      <w:r>
        <w:t xml:space="preserve"> summary</w:t>
      </w:r>
    </w:p>
    <w:p w14:paraId="0B125931" w14:textId="77777777" w:rsidR="00AD5EE5" w:rsidRDefault="00AD5EE5" w:rsidP="00AD5EE5">
      <w:pPr>
        <w:rPr>
          <w:i/>
          <w:color w:val="0070C0"/>
          <w:lang w:eastAsia="zh-CN"/>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59F46333" w14:textId="4FB0BF04" w:rsidR="00AD5EE5" w:rsidRPr="00805BE8" w:rsidRDefault="00AD5EE5" w:rsidP="00AD5EE5">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5</w:t>
      </w:r>
      <w:r w:rsidRPr="00805BE8">
        <w:rPr>
          <w:sz w:val="24"/>
          <w:szCs w:val="16"/>
        </w:rPr>
        <w:t>-1</w:t>
      </w:r>
    </w:p>
    <w:p w14:paraId="0F8E706D" w14:textId="6608C97E" w:rsidR="00AD5EE5" w:rsidRPr="00B831AE" w:rsidRDefault="00AD5EE5" w:rsidP="00AD5EE5">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Pr>
          <w:i/>
          <w:color w:val="0070C0"/>
          <w:lang w:val="en-US" w:eastAsia="zh-CN"/>
        </w:rPr>
        <w:t xml:space="preserve"> </w:t>
      </w:r>
      <w:r w:rsidR="003323CA">
        <w:rPr>
          <w:i/>
          <w:color w:val="0070C0"/>
          <w:lang w:val="en-US" w:eastAsia="zh-CN"/>
        </w:rPr>
        <w:t>structuring improvements for demod specifications</w:t>
      </w:r>
    </w:p>
    <w:p w14:paraId="667BB15B" w14:textId="77777777" w:rsidR="00AD5EE5" w:rsidRDefault="00AD5EE5" w:rsidP="00AD5EE5">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324FCCE5" w14:textId="7CE8E34D" w:rsidR="00AD5EE5" w:rsidRPr="00045592" w:rsidRDefault="00AD5EE5" w:rsidP="00AD5EE5">
      <w:pPr>
        <w:rPr>
          <w:b/>
          <w:color w:val="0070C0"/>
          <w:u w:val="single"/>
          <w:lang w:eastAsia="ko-KR"/>
        </w:rPr>
      </w:pPr>
      <w:r w:rsidRPr="00045592">
        <w:rPr>
          <w:b/>
          <w:color w:val="0070C0"/>
          <w:u w:val="single"/>
          <w:lang w:eastAsia="ko-KR"/>
        </w:rPr>
        <w:t xml:space="preserve">Issue </w:t>
      </w:r>
      <w:r>
        <w:rPr>
          <w:b/>
          <w:color w:val="0070C0"/>
          <w:u w:val="single"/>
          <w:lang w:eastAsia="ko-KR"/>
        </w:rPr>
        <w:t>5</w:t>
      </w:r>
      <w:r w:rsidRPr="00045592">
        <w:rPr>
          <w:b/>
          <w:color w:val="0070C0"/>
          <w:u w:val="single"/>
          <w:lang w:eastAsia="ko-KR"/>
        </w:rPr>
        <w:t>-1</w:t>
      </w:r>
      <w:r w:rsidR="003323CA">
        <w:rPr>
          <w:b/>
          <w:color w:val="0070C0"/>
          <w:u w:val="single"/>
          <w:lang w:eastAsia="ko-KR"/>
        </w:rPr>
        <w:t>-1</w:t>
      </w:r>
      <w:r w:rsidRPr="00045592">
        <w:rPr>
          <w:b/>
          <w:color w:val="0070C0"/>
          <w:u w:val="single"/>
          <w:lang w:eastAsia="ko-KR"/>
        </w:rPr>
        <w:t xml:space="preserve">: </w:t>
      </w:r>
      <w:r w:rsidR="003323CA">
        <w:rPr>
          <w:b/>
          <w:color w:val="0070C0"/>
          <w:u w:val="single"/>
          <w:lang w:eastAsia="ko-KR"/>
        </w:rPr>
        <w:t>Potential improvements on applicability handling</w:t>
      </w:r>
    </w:p>
    <w:p w14:paraId="3A74490E" w14:textId="77777777" w:rsidR="00AD5EE5" w:rsidRPr="00045592" w:rsidRDefault="00AD5EE5" w:rsidP="00AD5EE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1A236C17" w14:textId="02B3F100" w:rsidR="00AD5EE5" w:rsidRPr="00045592" w:rsidRDefault="00AD5EE5" w:rsidP="00AD5EE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D902E6">
        <w:rPr>
          <w:rFonts w:eastAsia="SimSun"/>
          <w:color w:val="0070C0"/>
          <w:szCs w:val="24"/>
          <w:lang w:eastAsia="zh-CN"/>
        </w:rPr>
        <w:t>R</w:t>
      </w:r>
      <w:r w:rsidR="00D902E6" w:rsidRPr="00D902E6">
        <w:rPr>
          <w:rFonts w:eastAsia="SimSun"/>
          <w:color w:val="0070C0"/>
          <w:szCs w:val="24"/>
          <w:lang w:eastAsia="zh-CN"/>
        </w:rPr>
        <w:t>eplacing broad applicability statements with clear, centralized mappings of test coverage</w:t>
      </w:r>
    </w:p>
    <w:p w14:paraId="5BF66534" w14:textId="205E6E2C" w:rsidR="00AD5EE5" w:rsidRDefault="00AD5EE5" w:rsidP="00AD5EE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D902E6">
        <w:rPr>
          <w:rFonts w:eastAsia="SimSun"/>
          <w:color w:val="0070C0"/>
          <w:szCs w:val="24"/>
          <w:lang w:eastAsia="zh-CN"/>
        </w:rPr>
        <w:t>I</w:t>
      </w:r>
      <w:r w:rsidR="00D902E6" w:rsidRPr="00D902E6">
        <w:rPr>
          <w:rFonts w:eastAsia="SimSun"/>
          <w:color w:val="0070C0"/>
          <w:szCs w:val="24"/>
          <w:lang w:eastAsia="zh-CN"/>
        </w:rPr>
        <w:t>mplement a capability-aware test applicability framework that considers device functionality. For devices lacking legacy TN support, test applicability should be designed to avoid dependency on TN-related procedures and corresponding test cases.</w:t>
      </w:r>
    </w:p>
    <w:p w14:paraId="16081694" w14:textId="46378ACF" w:rsidR="00D902E6" w:rsidRPr="00630843" w:rsidRDefault="00D902E6" w:rsidP="0063084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N</w:t>
      </w:r>
      <w:r w:rsidRPr="00D902E6">
        <w:rPr>
          <w:rFonts w:eastAsia="SimSun"/>
          <w:color w:val="0070C0"/>
          <w:szCs w:val="24"/>
          <w:lang w:eastAsia="zh-CN"/>
        </w:rPr>
        <w:t>eeds to be explicitly stated so that it is always clear which requirements apply to a given BS.</w:t>
      </w:r>
    </w:p>
    <w:p w14:paraId="1695543C" w14:textId="77777777" w:rsidR="00AD5EE5" w:rsidRPr="00045592" w:rsidRDefault="00AD5EE5" w:rsidP="00AD5EE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9CD3B30" w14:textId="5E772223" w:rsidR="00AD5EE5" w:rsidRPr="00045592" w:rsidRDefault="00630843" w:rsidP="00AD5EE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to have explicit, broad and clear applicability statements, and further discuss whether a capability-aware applicability framework is needed.</w:t>
      </w:r>
    </w:p>
    <w:p w14:paraId="5164A5E2" w14:textId="77777777" w:rsidR="00AD5EE5" w:rsidRDefault="00AD5EE5" w:rsidP="00AD5EE5">
      <w:pPr>
        <w:rPr>
          <w:i/>
          <w:color w:val="0070C0"/>
          <w:lang w:eastAsia="zh-CN"/>
        </w:rPr>
      </w:pPr>
    </w:p>
    <w:p w14:paraId="371B25F1" w14:textId="7CB2FF41" w:rsidR="003323CA" w:rsidRPr="00045592" w:rsidRDefault="003323CA" w:rsidP="003323CA">
      <w:pPr>
        <w:rPr>
          <w:b/>
          <w:color w:val="0070C0"/>
          <w:u w:val="single"/>
          <w:lang w:eastAsia="ko-KR"/>
        </w:rPr>
      </w:pPr>
      <w:r w:rsidRPr="00045592">
        <w:rPr>
          <w:b/>
          <w:color w:val="0070C0"/>
          <w:u w:val="single"/>
          <w:lang w:eastAsia="ko-KR"/>
        </w:rPr>
        <w:t xml:space="preserve">Issue </w:t>
      </w:r>
      <w:r>
        <w:rPr>
          <w:b/>
          <w:color w:val="0070C0"/>
          <w:u w:val="single"/>
          <w:lang w:eastAsia="ko-KR"/>
        </w:rPr>
        <w:t>5</w:t>
      </w:r>
      <w:r w:rsidRPr="00045592">
        <w:rPr>
          <w:b/>
          <w:color w:val="0070C0"/>
          <w:u w:val="single"/>
          <w:lang w:eastAsia="ko-KR"/>
        </w:rPr>
        <w:t>-1</w:t>
      </w:r>
      <w:r>
        <w:rPr>
          <w:b/>
          <w:color w:val="0070C0"/>
          <w:u w:val="single"/>
          <w:lang w:eastAsia="ko-KR"/>
        </w:rPr>
        <w:t>-2</w:t>
      </w:r>
      <w:r w:rsidRPr="00045592">
        <w:rPr>
          <w:b/>
          <w:color w:val="0070C0"/>
          <w:u w:val="single"/>
          <w:lang w:eastAsia="ko-KR"/>
        </w:rPr>
        <w:t xml:space="preserve">: </w:t>
      </w:r>
      <w:r>
        <w:rPr>
          <w:b/>
          <w:color w:val="0070C0"/>
          <w:u w:val="single"/>
          <w:lang w:eastAsia="ko-KR"/>
        </w:rPr>
        <w:t xml:space="preserve">Potential improvements on FRC </w:t>
      </w:r>
      <w:r w:rsidR="00CC539C">
        <w:rPr>
          <w:b/>
          <w:color w:val="0070C0"/>
          <w:u w:val="single"/>
          <w:lang w:eastAsia="ko-KR"/>
        </w:rPr>
        <w:t>handling</w:t>
      </w:r>
    </w:p>
    <w:p w14:paraId="278B5C2E" w14:textId="77777777" w:rsidR="003323CA" w:rsidRPr="00045592" w:rsidRDefault="003323CA" w:rsidP="003323C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6606B499" w14:textId="77777777" w:rsidR="00CB4D5F" w:rsidRPr="00CB4D5F" w:rsidRDefault="003323CA" w:rsidP="00116F4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CB4D5F" w:rsidRPr="00CB4D5F">
        <w:rPr>
          <w:rFonts w:eastAsia="SimSun"/>
          <w:color w:val="0070C0"/>
          <w:szCs w:val="24"/>
          <w:lang w:eastAsia="zh-CN"/>
        </w:rPr>
        <w:t>Simplify the FRC table by only capture essential non-repeated configuration and common derivation method definition for the computed values. New FRCs should be added as rows to avoid page size constraints.</w:t>
      </w:r>
    </w:p>
    <w:p w14:paraId="285C0B15" w14:textId="15BDE76D" w:rsidR="003323CA" w:rsidRPr="00045592" w:rsidRDefault="00CB4D5F" w:rsidP="00116F4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w:t>
      </w:r>
      <w:r w:rsidRPr="00CB4D5F">
        <w:rPr>
          <w:rFonts w:eastAsia="SimSun"/>
          <w:color w:val="0070C0"/>
          <w:szCs w:val="24"/>
          <w:lang w:eastAsia="zh-CN"/>
        </w:rPr>
        <w:t>: Address the FRC table/FRC numbering issue as part of a broader CR handling improvement</w:t>
      </w:r>
    </w:p>
    <w:p w14:paraId="7F194265" w14:textId="381DAABA" w:rsidR="00466846" w:rsidRPr="00466846" w:rsidRDefault="003323CA" w:rsidP="0046684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w:t>
      </w:r>
      <w:r w:rsidR="00116F40">
        <w:rPr>
          <w:rFonts w:eastAsia="SimSun"/>
          <w:color w:val="0070C0"/>
          <w:szCs w:val="24"/>
          <w:lang w:eastAsia="zh-CN"/>
        </w:rPr>
        <w:t>3</w:t>
      </w:r>
      <w:r w:rsidRPr="00045592">
        <w:rPr>
          <w:rFonts w:eastAsia="SimSun"/>
          <w:color w:val="0070C0"/>
          <w:szCs w:val="24"/>
          <w:lang w:eastAsia="zh-CN"/>
        </w:rPr>
        <w:t xml:space="preserve">: </w:t>
      </w:r>
      <w:r w:rsidR="00466846">
        <w:rPr>
          <w:rFonts w:eastAsia="SimSun"/>
          <w:color w:val="0070C0"/>
          <w:szCs w:val="24"/>
          <w:lang w:eastAsia="zh-CN"/>
        </w:rPr>
        <w:t>E</w:t>
      </w:r>
      <w:r w:rsidR="00466846" w:rsidRPr="00466846">
        <w:rPr>
          <w:rFonts w:eastAsia="SimSun"/>
          <w:color w:val="0070C0"/>
          <w:szCs w:val="24"/>
          <w:lang w:eastAsia="zh-CN"/>
        </w:rPr>
        <w:t>xplore ways to improve the efficiency of FRC table calculation, such as introducing scalable calculation methods. Such improvements are expected to significantly reduce the number of FRC table definitions while lowering the overall complexity of the specification.</w:t>
      </w:r>
    </w:p>
    <w:p w14:paraId="6E21EB35" w14:textId="5E502612" w:rsidR="003323CA" w:rsidRDefault="00466846" w:rsidP="0046684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4:</w:t>
      </w:r>
      <w:r w:rsidRPr="00466846">
        <w:rPr>
          <w:rFonts w:eastAsia="SimSun"/>
          <w:color w:val="0070C0"/>
          <w:szCs w:val="24"/>
          <w:lang w:eastAsia="zh-CN"/>
        </w:rPr>
        <w:t xml:space="preserve"> </w:t>
      </w:r>
      <w:r>
        <w:rPr>
          <w:rFonts w:eastAsia="SimSun"/>
          <w:color w:val="0070C0"/>
          <w:szCs w:val="24"/>
          <w:lang w:eastAsia="zh-CN"/>
        </w:rPr>
        <w:t>D</w:t>
      </w:r>
      <w:r w:rsidRPr="00466846">
        <w:rPr>
          <w:rFonts w:eastAsia="SimSun"/>
          <w:color w:val="0070C0"/>
          <w:szCs w:val="24"/>
          <w:lang w:eastAsia="zh-CN"/>
        </w:rPr>
        <w:t>iscuss whether it’s necessary to align the FRC numbers between the performance and conformance testing parts specifications, and how to adopt a unified, standardized naming convention in the 6G</w:t>
      </w:r>
      <w:r>
        <w:rPr>
          <w:rFonts w:eastAsia="SimSun"/>
          <w:color w:val="0070C0"/>
          <w:szCs w:val="24"/>
          <w:lang w:eastAsia="zh-CN"/>
        </w:rPr>
        <w:t>.</w:t>
      </w:r>
    </w:p>
    <w:p w14:paraId="07938CAC" w14:textId="17B25BAC" w:rsidR="00CB4D5F" w:rsidRDefault="00CB4D5F" w:rsidP="003323C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w:t>
      </w:r>
      <w:r w:rsidR="00466846">
        <w:rPr>
          <w:rFonts w:eastAsia="SimSun"/>
          <w:color w:val="0070C0"/>
          <w:szCs w:val="24"/>
          <w:lang w:eastAsia="zh-CN"/>
        </w:rPr>
        <w:t>5</w:t>
      </w:r>
      <w:r>
        <w:rPr>
          <w:rFonts w:eastAsia="SimSun"/>
          <w:color w:val="0070C0"/>
          <w:szCs w:val="24"/>
          <w:lang w:eastAsia="zh-CN"/>
        </w:rPr>
        <w:t xml:space="preserve">: </w:t>
      </w:r>
      <w:r w:rsidR="00A8378A" w:rsidRPr="00A8378A">
        <w:rPr>
          <w:rFonts w:eastAsia="SimSun"/>
          <w:color w:val="0070C0"/>
          <w:szCs w:val="24"/>
          <w:lang w:eastAsia="zh-CN"/>
        </w:rPr>
        <w:t>Take FRC table improvement (e.g., more flexible FRC) as start point for demodulation specification improvement.</w:t>
      </w:r>
    </w:p>
    <w:p w14:paraId="551907C0" w14:textId="3A213881" w:rsidR="00467C0E" w:rsidRDefault="00467C0E" w:rsidP="003323C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6: </w:t>
      </w:r>
      <w:r w:rsidRPr="00467C0E">
        <w:rPr>
          <w:rFonts w:eastAsia="SimSun"/>
          <w:color w:val="0070C0"/>
          <w:szCs w:val="24"/>
          <w:lang w:eastAsia="zh-CN"/>
        </w:rPr>
        <w:t>Use a formula-based or pseudo-code-based definition for FRCs instead of table-based approach listing every parameter combination</w:t>
      </w:r>
      <w:r>
        <w:rPr>
          <w:rFonts w:eastAsia="SimSun"/>
          <w:color w:val="0070C0"/>
          <w:szCs w:val="24"/>
          <w:lang w:eastAsia="zh-CN"/>
        </w:rPr>
        <w:t xml:space="preserve"> (</w:t>
      </w:r>
      <w:r w:rsidRPr="00467C0E">
        <w:rPr>
          <w:rFonts w:eastAsia="SimSun"/>
          <w:color w:val="0070C0"/>
          <w:szCs w:val="24"/>
          <w:lang w:eastAsia="zh-CN"/>
        </w:rPr>
        <w:t xml:space="preserve">Note: Option 6 is </w:t>
      </w:r>
      <w:r w:rsidR="007F1A45">
        <w:rPr>
          <w:rFonts w:eastAsia="SimSun"/>
          <w:color w:val="0070C0"/>
          <w:szCs w:val="24"/>
          <w:lang w:eastAsia="zh-CN"/>
        </w:rPr>
        <w:t xml:space="preserve">Proposal 6 </w:t>
      </w:r>
      <w:r w:rsidRPr="00467C0E">
        <w:rPr>
          <w:rFonts w:eastAsia="SimSun"/>
          <w:color w:val="0070C0"/>
          <w:szCs w:val="24"/>
          <w:lang w:eastAsia="zh-CN"/>
        </w:rPr>
        <w:t>from R4-2520374 (Samsung) submitted to the general aspect agenda item (8.12.1)</w:t>
      </w:r>
      <w:r>
        <w:rPr>
          <w:rFonts w:eastAsia="SimSun"/>
          <w:color w:val="0070C0"/>
          <w:szCs w:val="24"/>
          <w:lang w:eastAsia="zh-CN"/>
        </w:rPr>
        <w:t>)</w:t>
      </w:r>
    </w:p>
    <w:p w14:paraId="15DD73C8" w14:textId="2E95930D" w:rsidR="007F1A45" w:rsidRPr="007F1A45" w:rsidRDefault="007F1A45" w:rsidP="007F1A4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7: </w:t>
      </w:r>
      <w:r w:rsidRPr="007F1A45">
        <w:rPr>
          <w:rFonts w:eastAsia="SimSun"/>
          <w:color w:val="0070C0"/>
          <w:szCs w:val="24"/>
          <w:lang w:eastAsia="zh-CN"/>
        </w:rPr>
        <w:t>Streamline FRC table contents to include necessary configuration data and avoid any derived information</w:t>
      </w:r>
      <w:r>
        <w:rPr>
          <w:rFonts w:eastAsia="SimSun"/>
          <w:color w:val="0070C0"/>
          <w:szCs w:val="24"/>
          <w:lang w:eastAsia="zh-CN"/>
        </w:rPr>
        <w:t xml:space="preserve"> (</w:t>
      </w:r>
      <w:r w:rsidRPr="00467C0E">
        <w:rPr>
          <w:rFonts w:eastAsia="SimSun"/>
          <w:color w:val="0070C0"/>
          <w:szCs w:val="24"/>
          <w:lang w:eastAsia="zh-CN"/>
        </w:rPr>
        <w:t xml:space="preserve">Note: Option </w:t>
      </w:r>
      <w:r>
        <w:rPr>
          <w:rFonts w:eastAsia="SimSun"/>
          <w:color w:val="0070C0"/>
          <w:szCs w:val="24"/>
          <w:lang w:eastAsia="zh-CN"/>
        </w:rPr>
        <w:t>7</w:t>
      </w:r>
      <w:r w:rsidRPr="00467C0E">
        <w:rPr>
          <w:rFonts w:eastAsia="SimSun"/>
          <w:color w:val="0070C0"/>
          <w:szCs w:val="24"/>
          <w:lang w:eastAsia="zh-CN"/>
        </w:rPr>
        <w:t xml:space="preserve"> is </w:t>
      </w:r>
      <w:r>
        <w:rPr>
          <w:rFonts w:eastAsia="SimSun"/>
          <w:color w:val="0070C0"/>
          <w:szCs w:val="24"/>
          <w:lang w:eastAsia="zh-CN"/>
        </w:rPr>
        <w:t xml:space="preserve">Proposal 14 </w:t>
      </w:r>
      <w:r w:rsidRPr="00467C0E">
        <w:rPr>
          <w:rFonts w:eastAsia="SimSun"/>
          <w:color w:val="0070C0"/>
          <w:szCs w:val="24"/>
          <w:lang w:eastAsia="zh-CN"/>
        </w:rPr>
        <w:t>from R4-2520</w:t>
      </w:r>
      <w:r>
        <w:rPr>
          <w:rFonts w:eastAsia="SimSun"/>
          <w:color w:val="0070C0"/>
          <w:szCs w:val="24"/>
          <w:lang w:eastAsia="zh-CN"/>
        </w:rPr>
        <w:t>686</w:t>
      </w:r>
      <w:r w:rsidRPr="00467C0E">
        <w:rPr>
          <w:rFonts w:eastAsia="SimSun"/>
          <w:color w:val="0070C0"/>
          <w:szCs w:val="24"/>
          <w:lang w:eastAsia="zh-CN"/>
        </w:rPr>
        <w:t xml:space="preserve"> (</w:t>
      </w:r>
      <w:r>
        <w:rPr>
          <w:rFonts w:eastAsia="SimSun"/>
          <w:color w:val="0070C0"/>
          <w:szCs w:val="24"/>
          <w:lang w:eastAsia="zh-CN"/>
        </w:rPr>
        <w:t>Apple</w:t>
      </w:r>
      <w:r w:rsidRPr="00467C0E">
        <w:rPr>
          <w:rFonts w:eastAsia="SimSun"/>
          <w:color w:val="0070C0"/>
          <w:szCs w:val="24"/>
          <w:lang w:eastAsia="zh-CN"/>
        </w:rPr>
        <w:t>) submitted to the general aspect agenda item (8.12.1)</w:t>
      </w:r>
      <w:r>
        <w:rPr>
          <w:rFonts w:eastAsia="SimSun"/>
          <w:color w:val="0070C0"/>
          <w:szCs w:val="24"/>
          <w:lang w:eastAsia="zh-CN"/>
        </w:rPr>
        <w:t>)</w:t>
      </w:r>
      <w:r w:rsidRPr="007F1A45">
        <w:rPr>
          <w:rFonts w:eastAsia="SimSun"/>
          <w:color w:val="0070C0"/>
          <w:szCs w:val="24"/>
          <w:lang w:eastAsia="zh-CN"/>
        </w:rPr>
        <w:t>.</w:t>
      </w:r>
    </w:p>
    <w:p w14:paraId="5D7C4B05" w14:textId="17A74745" w:rsidR="007F1A45" w:rsidRPr="00045592" w:rsidRDefault="007F1A45" w:rsidP="007F1A4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8: </w:t>
      </w:r>
      <w:r w:rsidRPr="007F1A45">
        <w:rPr>
          <w:rFonts w:eastAsia="SimSun"/>
          <w:color w:val="0070C0"/>
          <w:szCs w:val="24"/>
          <w:lang w:eastAsia="zh-CN"/>
        </w:rPr>
        <w:t>Study a methodology to efficiently introduce new FRCs in the specification</w:t>
      </w:r>
      <w:r>
        <w:rPr>
          <w:rFonts w:eastAsia="SimSun"/>
          <w:color w:val="0070C0"/>
          <w:szCs w:val="24"/>
          <w:lang w:eastAsia="zh-CN"/>
        </w:rPr>
        <w:t xml:space="preserve"> (</w:t>
      </w:r>
      <w:r w:rsidRPr="00467C0E">
        <w:rPr>
          <w:rFonts w:eastAsia="SimSun"/>
          <w:color w:val="0070C0"/>
          <w:szCs w:val="24"/>
          <w:lang w:eastAsia="zh-CN"/>
        </w:rPr>
        <w:t xml:space="preserve">Note: Option </w:t>
      </w:r>
      <w:r>
        <w:rPr>
          <w:rFonts w:eastAsia="SimSun"/>
          <w:color w:val="0070C0"/>
          <w:szCs w:val="24"/>
          <w:lang w:eastAsia="zh-CN"/>
        </w:rPr>
        <w:t>8</w:t>
      </w:r>
      <w:r w:rsidRPr="00467C0E">
        <w:rPr>
          <w:rFonts w:eastAsia="SimSun"/>
          <w:color w:val="0070C0"/>
          <w:szCs w:val="24"/>
          <w:lang w:eastAsia="zh-CN"/>
        </w:rPr>
        <w:t xml:space="preserve"> is </w:t>
      </w:r>
      <w:r>
        <w:rPr>
          <w:rFonts w:eastAsia="SimSun"/>
          <w:color w:val="0070C0"/>
          <w:szCs w:val="24"/>
          <w:lang w:eastAsia="zh-CN"/>
        </w:rPr>
        <w:t xml:space="preserve">Proposal 15 </w:t>
      </w:r>
      <w:r w:rsidRPr="00467C0E">
        <w:rPr>
          <w:rFonts w:eastAsia="SimSun"/>
          <w:color w:val="0070C0"/>
          <w:szCs w:val="24"/>
          <w:lang w:eastAsia="zh-CN"/>
        </w:rPr>
        <w:t>from R4-2520</w:t>
      </w:r>
      <w:r>
        <w:rPr>
          <w:rFonts w:eastAsia="SimSun"/>
          <w:color w:val="0070C0"/>
          <w:szCs w:val="24"/>
          <w:lang w:eastAsia="zh-CN"/>
        </w:rPr>
        <w:t>686</w:t>
      </w:r>
      <w:r w:rsidRPr="00467C0E">
        <w:rPr>
          <w:rFonts w:eastAsia="SimSun"/>
          <w:color w:val="0070C0"/>
          <w:szCs w:val="24"/>
          <w:lang w:eastAsia="zh-CN"/>
        </w:rPr>
        <w:t xml:space="preserve"> (</w:t>
      </w:r>
      <w:r>
        <w:rPr>
          <w:rFonts w:eastAsia="SimSun"/>
          <w:color w:val="0070C0"/>
          <w:szCs w:val="24"/>
          <w:lang w:eastAsia="zh-CN"/>
        </w:rPr>
        <w:t>Apple</w:t>
      </w:r>
      <w:r w:rsidRPr="00467C0E">
        <w:rPr>
          <w:rFonts w:eastAsia="SimSun"/>
          <w:color w:val="0070C0"/>
          <w:szCs w:val="24"/>
          <w:lang w:eastAsia="zh-CN"/>
        </w:rPr>
        <w:t>) submitted to the general aspect agenda item (8.12.1)</w:t>
      </w:r>
      <w:r>
        <w:rPr>
          <w:rFonts w:eastAsia="SimSun"/>
          <w:color w:val="0070C0"/>
          <w:szCs w:val="24"/>
          <w:lang w:eastAsia="zh-CN"/>
        </w:rPr>
        <w:t>)</w:t>
      </w:r>
      <w:r w:rsidRPr="007F1A45">
        <w:rPr>
          <w:rFonts w:eastAsia="SimSun"/>
          <w:color w:val="0070C0"/>
          <w:szCs w:val="24"/>
          <w:lang w:eastAsia="zh-CN"/>
        </w:rPr>
        <w:t>.</w:t>
      </w:r>
    </w:p>
    <w:p w14:paraId="26495481" w14:textId="77777777" w:rsidR="003323CA" w:rsidRPr="00045592" w:rsidRDefault="003323CA" w:rsidP="003323C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63BA344" w14:textId="074F6AC0" w:rsidR="003323CA" w:rsidRPr="00045592" w:rsidRDefault="00A8378A" w:rsidP="003323C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Start with Option 5 and </w:t>
      </w:r>
      <w:proofErr w:type="gramStart"/>
      <w:r>
        <w:rPr>
          <w:rFonts w:eastAsia="SimSun"/>
          <w:color w:val="0070C0"/>
          <w:szCs w:val="24"/>
          <w:lang w:eastAsia="zh-CN"/>
        </w:rPr>
        <w:t>1, and</w:t>
      </w:r>
      <w:proofErr w:type="gramEnd"/>
      <w:r>
        <w:rPr>
          <w:rFonts w:eastAsia="SimSun"/>
          <w:color w:val="0070C0"/>
          <w:szCs w:val="24"/>
          <w:lang w:eastAsia="zh-CN"/>
        </w:rPr>
        <w:t xml:space="preserve"> explore further concrete improvements on FRC tables.</w:t>
      </w:r>
    </w:p>
    <w:p w14:paraId="74F6F473" w14:textId="77777777" w:rsidR="00467C0E" w:rsidRDefault="00467C0E" w:rsidP="003323CA">
      <w:pPr>
        <w:rPr>
          <w:i/>
          <w:color w:val="0070C0"/>
          <w:lang w:eastAsia="zh-CN"/>
        </w:rPr>
      </w:pPr>
    </w:p>
    <w:p w14:paraId="21DD6144" w14:textId="77777777" w:rsidR="00467C0E" w:rsidRDefault="00467C0E" w:rsidP="003323CA">
      <w:pPr>
        <w:rPr>
          <w:i/>
          <w:color w:val="0070C0"/>
          <w:lang w:eastAsia="zh-CN"/>
        </w:rPr>
      </w:pPr>
    </w:p>
    <w:p w14:paraId="3C069451" w14:textId="2A32BCED" w:rsidR="00127C18" w:rsidRPr="00045592" w:rsidRDefault="00127C18" w:rsidP="00127C18">
      <w:pPr>
        <w:rPr>
          <w:b/>
          <w:color w:val="0070C0"/>
          <w:u w:val="single"/>
          <w:lang w:eastAsia="ko-KR"/>
        </w:rPr>
      </w:pPr>
      <w:r w:rsidRPr="00045592">
        <w:rPr>
          <w:b/>
          <w:color w:val="0070C0"/>
          <w:u w:val="single"/>
          <w:lang w:eastAsia="ko-KR"/>
        </w:rPr>
        <w:t xml:space="preserve">Issue </w:t>
      </w:r>
      <w:r>
        <w:rPr>
          <w:b/>
          <w:color w:val="0070C0"/>
          <w:u w:val="single"/>
          <w:lang w:eastAsia="ko-KR"/>
        </w:rPr>
        <w:t>5</w:t>
      </w:r>
      <w:r w:rsidRPr="00045592">
        <w:rPr>
          <w:b/>
          <w:color w:val="0070C0"/>
          <w:u w:val="single"/>
          <w:lang w:eastAsia="ko-KR"/>
        </w:rPr>
        <w:t>-1</w:t>
      </w:r>
      <w:r>
        <w:rPr>
          <w:b/>
          <w:color w:val="0070C0"/>
          <w:u w:val="single"/>
          <w:lang w:eastAsia="ko-KR"/>
        </w:rPr>
        <w:t>-3</w:t>
      </w:r>
      <w:r w:rsidRPr="00045592">
        <w:rPr>
          <w:b/>
          <w:color w:val="0070C0"/>
          <w:u w:val="single"/>
          <w:lang w:eastAsia="ko-KR"/>
        </w:rPr>
        <w:t xml:space="preserve">: </w:t>
      </w:r>
      <w:r>
        <w:rPr>
          <w:b/>
          <w:color w:val="0070C0"/>
          <w:u w:val="single"/>
          <w:lang w:eastAsia="ko-KR"/>
        </w:rPr>
        <w:t>General considerations for potential improvements on demod specifications</w:t>
      </w:r>
    </w:p>
    <w:p w14:paraId="6374B9C5" w14:textId="77777777" w:rsidR="00127C18" w:rsidRPr="00045592" w:rsidRDefault="00127C18" w:rsidP="00127C1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1007AC50" w14:textId="4503807F" w:rsidR="00127C18" w:rsidRPr="00045592" w:rsidRDefault="00127C18" w:rsidP="00127C1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283CF7" w:rsidRPr="00283CF7">
        <w:rPr>
          <w:rFonts w:eastAsia="SimSun"/>
          <w:color w:val="0070C0"/>
          <w:szCs w:val="24"/>
          <w:lang w:eastAsia="zh-CN"/>
        </w:rPr>
        <w:t>Continue discussion of demodulation specification improvements, that may have performance requirement impact, in the 6G demod AI. This encompasses at least, FRC generation, device type handling, applicability rule handling, and specification use case handling.</w:t>
      </w:r>
    </w:p>
    <w:p w14:paraId="116A2234" w14:textId="7077AA46" w:rsidR="00127C18" w:rsidRPr="00045592" w:rsidRDefault="00127C18" w:rsidP="00127C1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283CF7" w:rsidRPr="00283CF7">
        <w:rPr>
          <w:rFonts w:eastAsia="SimSun"/>
          <w:color w:val="0070C0"/>
          <w:szCs w:val="24"/>
          <w:lang w:eastAsia="zh-CN"/>
        </w:rPr>
        <w:t>RAN4 to consider organizing performance requirements in the 6G demodulation specification using a feature-based top-level structure, where each feature is presented in a fully self-contained manner.</w:t>
      </w:r>
    </w:p>
    <w:p w14:paraId="2FAECDA7" w14:textId="77777777" w:rsidR="00127C18" w:rsidRPr="00045592" w:rsidRDefault="00127C18" w:rsidP="00127C1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112C1054" w14:textId="76C1B9D8" w:rsidR="00943DFE" w:rsidRDefault="00943DFE" w:rsidP="00127C1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943DFE">
        <w:rPr>
          <w:rFonts w:eastAsia="SimSun"/>
          <w:color w:val="0070C0"/>
          <w:szCs w:val="24"/>
          <w:lang w:eastAsia="zh-CN"/>
        </w:rPr>
        <w:t>Proceed with Option 1 as the discussion framework</w:t>
      </w:r>
    </w:p>
    <w:p w14:paraId="60145250" w14:textId="6AF46673" w:rsidR="00127C18" w:rsidRPr="00045592" w:rsidRDefault="00943DFE" w:rsidP="00127C1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w:t>
      </w:r>
      <w:r w:rsidR="00BE4F96">
        <w:rPr>
          <w:rFonts w:eastAsia="SimSun"/>
          <w:color w:val="0070C0"/>
          <w:szCs w:val="24"/>
          <w:lang w:eastAsia="zh-CN"/>
        </w:rPr>
        <w:t xml:space="preserve">urther discuss Option </w:t>
      </w:r>
      <w:r w:rsidR="00C456C6">
        <w:rPr>
          <w:rFonts w:eastAsia="SimSun"/>
          <w:color w:val="0070C0"/>
          <w:szCs w:val="24"/>
          <w:lang w:eastAsia="zh-CN"/>
        </w:rPr>
        <w:t xml:space="preserve">2 and encourage Proponent to elaborate the proposal with a </w:t>
      </w:r>
      <w:r>
        <w:rPr>
          <w:rFonts w:eastAsia="SimSun"/>
          <w:color w:val="0070C0"/>
          <w:szCs w:val="24"/>
          <w:lang w:eastAsia="zh-CN"/>
        </w:rPr>
        <w:t>concrete</w:t>
      </w:r>
      <w:r w:rsidR="00C456C6">
        <w:rPr>
          <w:rFonts w:eastAsia="SimSun"/>
          <w:color w:val="0070C0"/>
          <w:szCs w:val="24"/>
          <w:lang w:eastAsia="zh-CN"/>
        </w:rPr>
        <w:t xml:space="preserve"> example</w:t>
      </w:r>
      <w:r w:rsidR="00BE4F96">
        <w:rPr>
          <w:rFonts w:eastAsia="SimSun"/>
          <w:color w:val="0070C0"/>
          <w:szCs w:val="24"/>
          <w:lang w:eastAsia="zh-CN"/>
        </w:rPr>
        <w:t>.</w:t>
      </w:r>
    </w:p>
    <w:p w14:paraId="1762747A" w14:textId="77777777" w:rsidR="003323CA" w:rsidRPr="00045592" w:rsidRDefault="003323CA" w:rsidP="00AD5EE5">
      <w:pPr>
        <w:rPr>
          <w:i/>
          <w:color w:val="0070C0"/>
          <w:lang w:eastAsia="zh-CN"/>
        </w:rPr>
      </w:pPr>
    </w:p>
    <w:p w14:paraId="1D3CBC46" w14:textId="4228FF11" w:rsidR="00AD5EE5" w:rsidRPr="00805BE8" w:rsidRDefault="00AD5EE5" w:rsidP="00AD5EE5">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5</w:t>
      </w:r>
      <w:r w:rsidRPr="00805BE8">
        <w:rPr>
          <w:sz w:val="24"/>
          <w:szCs w:val="16"/>
        </w:rPr>
        <w:t>-2</w:t>
      </w:r>
    </w:p>
    <w:p w14:paraId="3E0F95DB" w14:textId="1D6C44F2" w:rsidR="00AD5EE5" w:rsidRPr="009415B0" w:rsidRDefault="00AD5EE5" w:rsidP="00AD5EE5">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w:t>
      </w:r>
      <w:r w:rsidR="00CB4D5F">
        <w:rPr>
          <w:i/>
          <w:color w:val="0070C0"/>
          <w:lang w:val="en-US" w:eastAsia="zh-CN"/>
        </w:rPr>
        <w:t>Database approach used in demod specifications</w:t>
      </w:r>
    </w:p>
    <w:p w14:paraId="76F4D6E2" w14:textId="77777777" w:rsidR="00AD5EE5" w:rsidRPr="00035C50" w:rsidRDefault="00AD5EE5" w:rsidP="00AD5EE5">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29E4A49F" w14:textId="79827C4D" w:rsidR="00AD5EE5" w:rsidRPr="00045592" w:rsidRDefault="00AD5EE5" w:rsidP="00AD5EE5">
      <w:pPr>
        <w:rPr>
          <w:b/>
          <w:color w:val="0070C0"/>
          <w:u w:val="single"/>
          <w:lang w:eastAsia="ko-KR"/>
        </w:rPr>
      </w:pPr>
      <w:r w:rsidRPr="00045592">
        <w:rPr>
          <w:b/>
          <w:color w:val="0070C0"/>
          <w:u w:val="single"/>
          <w:lang w:eastAsia="ko-KR"/>
        </w:rPr>
        <w:t xml:space="preserve">Issue </w:t>
      </w:r>
      <w:r>
        <w:rPr>
          <w:b/>
          <w:color w:val="0070C0"/>
          <w:u w:val="single"/>
          <w:lang w:eastAsia="ko-KR"/>
        </w:rPr>
        <w:t>5</w:t>
      </w:r>
      <w:r w:rsidRPr="00045592">
        <w:rPr>
          <w:b/>
          <w:color w:val="0070C0"/>
          <w:u w:val="single"/>
          <w:lang w:eastAsia="ko-KR"/>
        </w:rPr>
        <w:t xml:space="preserve">-2: </w:t>
      </w:r>
      <w:r w:rsidR="00362F5C">
        <w:rPr>
          <w:b/>
          <w:color w:val="0070C0"/>
          <w:u w:val="single"/>
          <w:lang w:eastAsia="ko-KR"/>
        </w:rPr>
        <w:t>Whether to extend the database approach for demod specs</w:t>
      </w:r>
    </w:p>
    <w:p w14:paraId="438C3FCD" w14:textId="77777777" w:rsidR="00AD5EE5" w:rsidRPr="00045592" w:rsidRDefault="00AD5EE5" w:rsidP="00AD5EE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6A2E9E33" w14:textId="3B9510FF" w:rsidR="00362F5C" w:rsidRPr="00362F5C" w:rsidRDefault="00AD5EE5" w:rsidP="00362F5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362F5C" w:rsidRPr="00362F5C">
        <w:rPr>
          <w:rFonts w:eastAsia="SimSun"/>
          <w:color w:val="0070C0"/>
          <w:szCs w:val="24"/>
          <w:lang w:eastAsia="zh-CN"/>
        </w:rPr>
        <w:t>RAN4 to use a database approach for the introduction and maintenance of performance requirements in 6G specification</w:t>
      </w:r>
    </w:p>
    <w:p w14:paraId="19780C15" w14:textId="33B3390A" w:rsidR="00362F5C" w:rsidRPr="00362F5C" w:rsidRDefault="00362F5C" w:rsidP="00362F5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w:t>
      </w:r>
      <w:r w:rsidRPr="00362F5C">
        <w:rPr>
          <w:rFonts w:eastAsia="SimSun"/>
          <w:color w:val="0070C0"/>
          <w:szCs w:val="24"/>
          <w:lang w:eastAsia="zh-CN"/>
        </w:rPr>
        <w:t xml:space="preserve"> 2: RAN4 to evaluate the use of JSON as database format for performance requirements in 6G specification.</w:t>
      </w:r>
    </w:p>
    <w:p w14:paraId="08AED36A" w14:textId="5BDCAAE6" w:rsidR="00AD5EE5" w:rsidRPr="00045592" w:rsidRDefault="00362F5C" w:rsidP="00362F5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w:t>
      </w:r>
      <w:r w:rsidRPr="00362F5C">
        <w:rPr>
          <w:rFonts w:eastAsia="SimSun"/>
          <w:color w:val="0070C0"/>
          <w:szCs w:val="24"/>
          <w:lang w:eastAsia="zh-CN"/>
        </w:rPr>
        <w:t xml:space="preserve"> 3: RAN4 to encourage companies to submit JSON Schema proposals with spec-compliant configuration parameters necessary for the definition of the requirements.</w:t>
      </w:r>
    </w:p>
    <w:p w14:paraId="35F14ED1" w14:textId="77777777" w:rsidR="00AD5EE5" w:rsidRPr="00045592" w:rsidRDefault="00AD5EE5" w:rsidP="00AD5EE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05698271" w14:textId="1A73D5B7" w:rsidR="00AD5EE5" w:rsidRPr="00045592" w:rsidRDefault="00362F5C" w:rsidP="00AD5EE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Check if Option 1 is agreeable and if yes further consider Option 2 and 3.</w:t>
      </w:r>
    </w:p>
    <w:p w14:paraId="3BBDECB6" w14:textId="77777777" w:rsidR="00AD5EE5" w:rsidRDefault="00AD5EE5" w:rsidP="00AD5EE5">
      <w:pPr>
        <w:rPr>
          <w:color w:val="0070C0"/>
          <w:lang w:val="en-US" w:eastAsia="zh-CN"/>
        </w:rPr>
      </w:pPr>
    </w:p>
    <w:p w14:paraId="3323E540" w14:textId="2C4BF919" w:rsidR="00CA59B9" w:rsidRPr="00805BE8" w:rsidRDefault="00CA59B9" w:rsidP="00CA59B9">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5</w:t>
      </w:r>
      <w:r w:rsidRPr="00805BE8">
        <w:rPr>
          <w:sz w:val="24"/>
          <w:szCs w:val="16"/>
        </w:rPr>
        <w:t>-</w:t>
      </w:r>
      <w:r w:rsidR="007E7F0F">
        <w:rPr>
          <w:sz w:val="24"/>
          <w:szCs w:val="16"/>
        </w:rPr>
        <w:t>3</w:t>
      </w:r>
    </w:p>
    <w:p w14:paraId="031E97FA" w14:textId="2FFAB87D" w:rsidR="00CA59B9" w:rsidRPr="009415B0" w:rsidRDefault="00CA59B9" w:rsidP="00CA59B9">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w:t>
      </w:r>
      <w:r w:rsidR="002A07BA">
        <w:rPr>
          <w:i/>
          <w:color w:val="0070C0"/>
          <w:lang w:val="en-US" w:eastAsia="zh-CN"/>
        </w:rPr>
        <w:t>file format for demod specs</w:t>
      </w:r>
    </w:p>
    <w:p w14:paraId="47B90F7C" w14:textId="77777777" w:rsidR="00CA59B9" w:rsidRPr="00035C50" w:rsidRDefault="00CA59B9" w:rsidP="00CA59B9">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2193F4B3" w14:textId="26144ADA" w:rsidR="00CA59B9" w:rsidRPr="00045592" w:rsidRDefault="00CA59B9" w:rsidP="00CA59B9">
      <w:pPr>
        <w:rPr>
          <w:b/>
          <w:color w:val="0070C0"/>
          <w:u w:val="single"/>
          <w:lang w:eastAsia="ko-KR"/>
        </w:rPr>
      </w:pPr>
      <w:r w:rsidRPr="00045592">
        <w:rPr>
          <w:b/>
          <w:color w:val="0070C0"/>
          <w:u w:val="single"/>
          <w:lang w:eastAsia="ko-KR"/>
        </w:rPr>
        <w:t xml:space="preserve">Issue </w:t>
      </w:r>
      <w:r>
        <w:rPr>
          <w:b/>
          <w:color w:val="0070C0"/>
          <w:u w:val="single"/>
          <w:lang w:eastAsia="ko-KR"/>
        </w:rPr>
        <w:t>5</w:t>
      </w:r>
      <w:r w:rsidRPr="00045592">
        <w:rPr>
          <w:b/>
          <w:color w:val="0070C0"/>
          <w:u w:val="single"/>
          <w:lang w:eastAsia="ko-KR"/>
        </w:rPr>
        <w:t>-</w:t>
      </w:r>
      <w:r w:rsidR="007E7F0F">
        <w:rPr>
          <w:b/>
          <w:color w:val="0070C0"/>
          <w:u w:val="single"/>
          <w:lang w:eastAsia="ko-KR"/>
        </w:rPr>
        <w:t>3</w:t>
      </w:r>
      <w:r w:rsidRPr="00045592">
        <w:rPr>
          <w:b/>
          <w:color w:val="0070C0"/>
          <w:u w:val="single"/>
          <w:lang w:eastAsia="ko-KR"/>
        </w:rPr>
        <w:t xml:space="preserve">: </w:t>
      </w:r>
      <w:r w:rsidR="00A8403E">
        <w:rPr>
          <w:b/>
          <w:color w:val="0070C0"/>
          <w:u w:val="single"/>
          <w:lang w:eastAsia="ko-KR"/>
        </w:rPr>
        <w:t>Which file format should RAN4 consider for 6G demod specifications</w:t>
      </w:r>
    </w:p>
    <w:p w14:paraId="441F29AE" w14:textId="77777777" w:rsidR="00CA59B9" w:rsidRPr="00045592" w:rsidRDefault="00CA59B9" w:rsidP="00CA59B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7A8EC9F4" w14:textId="7AD03B2F" w:rsidR="00CA59B9" w:rsidRDefault="00CA59B9" w:rsidP="00CA59B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A8403E" w:rsidRPr="00A8403E">
        <w:rPr>
          <w:rFonts w:eastAsia="SimSun"/>
          <w:color w:val="0070C0"/>
          <w:szCs w:val="24"/>
          <w:lang w:eastAsia="zh-CN"/>
        </w:rPr>
        <w:t>RAN4 to collect drafting file format proposals from the companies for 6G Spec</w:t>
      </w:r>
      <w:r w:rsidR="00A8403E">
        <w:rPr>
          <w:rFonts w:eastAsia="SimSun"/>
          <w:color w:val="0070C0"/>
          <w:szCs w:val="24"/>
          <w:lang w:eastAsia="zh-CN"/>
        </w:rPr>
        <w:t>.</w:t>
      </w:r>
    </w:p>
    <w:p w14:paraId="18B88B6C" w14:textId="7AE18BA9" w:rsidR="00A8403E" w:rsidRPr="00045592" w:rsidRDefault="00A8403E" w:rsidP="00A8403E">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1a: </w:t>
      </w:r>
      <w:r w:rsidRPr="00A8403E">
        <w:rPr>
          <w:rFonts w:eastAsia="SimSun"/>
          <w:color w:val="0070C0"/>
          <w:szCs w:val="24"/>
          <w:lang w:eastAsia="zh-CN"/>
        </w:rPr>
        <w:t>scope usage of Markdown-based language for the drafting and maintenance of the perf</w:t>
      </w:r>
      <w:r>
        <w:rPr>
          <w:rFonts w:eastAsia="SimSun"/>
          <w:color w:val="0070C0"/>
          <w:szCs w:val="24"/>
          <w:lang w:eastAsia="zh-CN"/>
        </w:rPr>
        <w:t>or</w:t>
      </w:r>
      <w:r w:rsidRPr="00A8403E">
        <w:rPr>
          <w:rFonts w:eastAsia="SimSun"/>
          <w:color w:val="0070C0"/>
          <w:szCs w:val="24"/>
          <w:lang w:eastAsia="zh-CN"/>
        </w:rPr>
        <w:t>mance specification</w:t>
      </w:r>
      <w:r w:rsidR="00C473FD">
        <w:rPr>
          <w:rFonts w:eastAsia="SimSun"/>
          <w:color w:val="0070C0"/>
          <w:szCs w:val="24"/>
          <w:lang w:eastAsia="zh-CN"/>
        </w:rPr>
        <w:t>.</w:t>
      </w:r>
    </w:p>
    <w:p w14:paraId="52E69C5C" w14:textId="47484112" w:rsidR="00CA59B9" w:rsidRPr="00045592" w:rsidRDefault="00CA59B9" w:rsidP="00CA59B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C473FD">
        <w:rPr>
          <w:rFonts w:eastAsia="SimSun"/>
          <w:color w:val="0070C0"/>
          <w:szCs w:val="24"/>
          <w:lang w:eastAsia="zh-CN"/>
        </w:rPr>
        <w:t xml:space="preserve">Follow and participate 6GSM specification modernization discussions </w:t>
      </w:r>
      <w:r w:rsidR="00C473FD" w:rsidRPr="00C473FD">
        <w:rPr>
          <w:rFonts w:eastAsia="SimSun"/>
          <w:color w:val="0070C0"/>
          <w:szCs w:val="24"/>
          <w:lang w:eastAsia="zh-CN"/>
        </w:rPr>
        <w:t xml:space="preserve">from RAN4 demodulation requirement point of </w:t>
      </w:r>
      <w:proofErr w:type="gramStart"/>
      <w:r w:rsidR="00C473FD" w:rsidRPr="00C473FD">
        <w:rPr>
          <w:rFonts w:eastAsia="SimSun"/>
          <w:color w:val="0070C0"/>
          <w:szCs w:val="24"/>
          <w:lang w:eastAsia="zh-CN"/>
        </w:rPr>
        <w:t>view</w:t>
      </w:r>
      <w:r w:rsidR="00C473FD">
        <w:rPr>
          <w:rFonts w:eastAsia="SimSun"/>
          <w:color w:val="0070C0"/>
          <w:szCs w:val="24"/>
          <w:lang w:eastAsia="zh-CN"/>
        </w:rPr>
        <w:t>, and</w:t>
      </w:r>
      <w:proofErr w:type="gramEnd"/>
      <w:r w:rsidR="00C473FD">
        <w:rPr>
          <w:rFonts w:eastAsia="SimSun"/>
          <w:color w:val="0070C0"/>
          <w:szCs w:val="24"/>
          <w:lang w:eastAsia="zh-CN"/>
        </w:rPr>
        <w:t xml:space="preserve"> </w:t>
      </w:r>
      <w:r w:rsidR="00C473FD" w:rsidRPr="00C473FD">
        <w:rPr>
          <w:rFonts w:eastAsia="SimSun"/>
          <w:color w:val="0070C0"/>
          <w:szCs w:val="24"/>
          <w:lang w:eastAsia="zh-CN"/>
        </w:rPr>
        <w:t>discuss further how to specify the demodulation performance requirements and measurement channel tables in the new specification formats</w:t>
      </w:r>
      <w:r w:rsidR="00C473FD">
        <w:rPr>
          <w:rFonts w:eastAsia="SimSun"/>
          <w:color w:val="0070C0"/>
          <w:szCs w:val="24"/>
          <w:lang w:eastAsia="zh-CN"/>
        </w:rPr>
        <w:t>.</w:t>
      </w:r>
    </w:p>
    <w:p w14:paraId="74096609" w14:textId="77777777" w:rsidR="00CA59B9" w:rsidRPr="00045592" w:rsidRDefault="00CA59B9" w:rsidP="00CA59B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279C67B3" w14:textId="47786F05" w:rsidR="00CA59B9" w:rsidRPr="00045592" w:rsidRDefault="00C473FD" w:rsidP="00CA59B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Check if Option 2 is agreeable.</w:t>
      </w:r>
    </w:p>
    <w:p w14:paraId="3642FE64" w14:textId="77777777" w:rsidR="00CA59B9" w:rsidRDefault="00CA59B9" w:rsidP="00CA59B9">
      <w:pPr>
        <w:rPr>
          <w:color w:val="0070C0"/>
          <w:lang w:val="en-US" w:eastAsia="zh-CN"/>
        </w:rPr>
      </w:pPr>
    </w:p>
    <w:p w14:paraId="47A229A1" w14:textId="77777777" w:rsidR="00CA59B9" w:rsidRDefault="00CA59B9" w:rsidP="00AD5EE5">
      <w:pPr>
        <w:rPr>
          <w:color w:val="0070C0"/>
          <w:lang w:val="en-US" w:eastAsia="zh-CN"/>
        </w:rPr>
      </w:pPr>
    </w:p>
    <w:p w14:paraId="002EDCC9" w14:textId="34D871AA" w:rsidR="00AD5EE5" w:rsidRPr="00045592" w:rsidRDefault="00AD5EE5" w:rsidP="00AD5EE5">
      <w:pPr>
        <w:pStyle w:val="Heading1"/>
        <w:rPr>
          <w:lang w:eastAsia="ja-JP"/>
        </w:rPr>
      </w:pPr>
      <w:r>
        <w:rPr>
          <w:lang w:eastAsia="ja-JP"/>
        </w:rPr>
        <w:t>Topic</w:t>
      </w:r>
      <w:r w:rsidRPr="00045592">
        <w:rPr>
          <w:lang w:eastAsia="ja-JP"/>
        </w:rPr>
        <w:t xml:space="preserve"> #</w:t>
      </w:r>
      <w:r>
        <w:rPr>
          <w:lang w:eastAsia="ja-JP"/>
        </w:rPr>
        <w:t>6</w:t>
      </w:r>
      <w:r w:rsidRPr="00045592">
        <w:rPr>
          <w:lang w:eastAsia="ja-JP"/>
        </w:rPr>
        <w:t xml:space="preserve">: </w:t>
      </w:r>
      <w:r>
        <w:rPr>
          <w:lang w:eastAsia="ja-JP"/>
        </w:rPr>
        <w:t>Potential other specification improvements</w:t>
      </w:r>
    </w:p>
    <w:p w14:paraId="20D8B641" w14:textId="77777777" w:rsidR="00AD5EE5" w:rsidRDefault="00AD5EE5" w:rsidP="00AD5EE5">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34D4AE09" w14:textId="3123A958" w:rsidR="00AD5EE5" w:rsidRPr="00045592" w:rsidRDefault="00AD5EE5" w:rsidP="00AD5EE5">
      <w:pPr>
        <w:rPr>
          <w:i/>
          <w:color w:val="0070C0"/>
          <w:lang w:eastAsia="zh-CN"/>
        </w:rPr>
      </w:pPr>
      <w:r>
        <w:rPr>
          <w:i/>
          <w:color w:val="0070C0"/>
          <w:lang w:eastAsia="zh-CN"/>
        </w:rPr>
        <w:t xml:space="preserve">Discussing Tdocs under </w:t>
      </w:r>
      <w:r w:rsidRPr="00E91F24">
        <w:rPr>
          <w:i/>
          <w:color w:val="0070C0"/>
          <w:highlight w:val="yellow"/>
          <w:lang w:eastAsia="zh-CN"/>
        </w:rPr>
        <w:t>AI 12.2.</w:t>
      </w:r>
      <w:r>
        <w:rPr>
          <w:i/>
          <w:color w:val="0070C0"/>
          <w:highlight w:val="yellow"/>
          <w:lang w:eastAsia="zh-CN"/>
        </w:rPr>
        <w:t>4</w:t>
      </w:r>
      <w:r w:rsidR="00F52415">
        <w:rPr>
          <w:i/>
          <w:color w:val="0070C0"/>
          <w:lang w:eastAsia="zh-CN"/>
        </w:rPr>
        <w:t xml:space="preserve"> (4)</w:t>
      </w:r>
    </w:p>
    <w:p w14:paraId="5E257000" w14:textId="77777777" w:rsidR="00AD5EE5" w:rsidRPr="00CB0305" w:rsidRDefault="00AD5EE5" w:rsidP="00AD5EE5">
      <w:pPr>
        <w:pStyle w:val="Heading2"/>
      </w:pPr>
      <w:r w:rsidRPr="00B831AE">
        <w:rPr>
          <w:rFonts w:hint="eastAsia"/>
        </w:rPr>
        <w:t>Companies</w:t>
      </w:r>
      <w:r w:rsidRPr="00B831AE">
        <w:t>’</w:t>
      </w:r>
      <w:r w:rsidRPr="00CB0305">
        <w:t xml:space="preserve"> contributions summary</w:t>
      </w:r>
    </w:p>
    <w:p w14:paraId="7FD4F7E2" w14:textId="77777777" w:rsidR="00AD5EE5" w:rsidRDefault="00AD5EE5" w:rsidP="00AD5EE5"/>
    <w:tbl>
      <w:tblPr>
        <w:tblStyle w:val="TableGrid"/>
        <w:tblW w:w="0" w:type="auto"/>
        <w:tblLook w:val="04A0" w:firstRow="1" w:lastRow="0" w:firstColumn="1" w:lastColumn="0" w:noHBand="0" w:noVBand="1"/>
      </w:tblPr>
      <w:tblGrid>
        <w:gridCol w:w="1276"/>
        <w:gridCol w:w="1059"/>
        <w:gridCol w:w="7296"/>
      </w:tblGrid>
      <w:tr w:rsidR="00C72A4E" w:rsidRPr="00C72A4E" w14:paraId="56F6F171" w14:textId="77777777" w:rsidTr="00F37CAD">
        <w:trPr>
          <w:trHeight w:val="285"/>
        </w:trPr>
        <w:tc>
          <w:tcPr>
            <w:tcW w:w="1276" w:type="dxa"/>
            <w:vAlign w:val="center"/>
            <w:hideMark/>
          </w:tcPr>
          <w:p w14:paraId="19EE6900" w14:textId="45F23A4C" w:rsidR="00C72A4E" w:rsidRPr="00C72A4E" w:rsidRDefault="00C72A4E" w:rsidP="00C72A4E">
            <w:r w:rsidRPr="00045592">
              <w:rPr>
                <w:b/>
                <w:bCs/>
              </w:rPr>
              <w:t>T-doc number</w:t>
            </w:r>
          </w:p>
        </w:tc>
        <w:tc>
          <w:tcPr>
            <w:tcW w:w="1059" w:type="dxa"/>
            <w:vAlign w:val="center"/>
            <w:hideMark/>
          </w:tcPr>
          <w:p w14:paraId="6A3ED3D4" w14:textId="1426877E" w:rsidR="00C72A4E" w:rsidRPr="00C72A4E" w:rsidRDefault="00C72A4E" w:rsidP="00C72A4E">
            <w:r w:rsidRPr="00045592">
              <w:rPr>
                <w:b/>
                <w:bCs/>
              </w:rPr>
              <w:t>Company</w:t>
            </w:r>
          </w:p>
        </w:tc>
        <w:tc>
          <w:tcPr>
            <w:tcW w:w="7296" w:type="dxa"/>
            <w:vAlign w:val="center"/>
            <w:hideMark/>
          </w:tcPr>
          <w:p w14:paraId="07515A04" w14:textId="2413F7DA" w:rsidR="00C72A4E" w:rsidRPr="00C72A4E" w:rsidRDefault="00C72A4E" w:rsidP="00C72A4E">
            <w:r w:rsidRPr="00045592">
              <w:rPr>
                <w:b/>
                <w:bCs/>
              </w:rPr>
              <w:t>Proposals</w:t>
            </w:r>
            <w:r>
              <w:rPr>
                <w:b/>
                <w:bCs/>
              </w:rPr>
              <w:t xml:space="preserve"> / Observations</w:t>
            </w:r>
          </w:p>
        </w:tc>
      </w:tr>
      <w:tr w:rsidR="00C72A4E" w:rsidRPr="00C72A4E" w14:paraId="7C34C294" w14:textId="77777777" w:rsidTr="00F37CAD">
        <w:trPr>
          <w:trHeight w:val="285"/>
        </w:trPr>
        <w:tc>
          <w:tcPr>
            <w:tcW w:w="1276" w:type="dxa"/>
            <w:noWrap/>
            <w:hideMark/>
          </w:tcPr>
          <w:p w14:paraId="5A995969" w14:textId="77777777" w:rsidR="00C72A4E" w:rsidRPr="00C72A4E" w:rsidRDefault="00C72A4E">
            <w:r w:rsidRPr="00C72A4E">
              <w:t>R4-2520185</w:t>
            </w:r>
          </w:p>
        </w:tc>
        <w:tc>
          <w:tcPr>
            <w:tcW w:w="1059" w:type="dxa"/>
            <w:hideMark/>
          </w:tcPr>
          <w:p w14:paraId="4807F76C" w14:textId="77777777" w:rsidR="00C72A4E" w:rsidRPr="00C72A4E" w:rsidRDefault="00C72A4E">
            <w:r w:rsidRPr="00C72A4E">
              <w:t>CATT</w:t>
            </w:r>
          </w:p>
        </w:tc>
        <w:tc>
          <w:tcPr>
            <w:tcW w:w="7296" w:type="dxa"/>
            <w:noWrap/>
            <w:hideMark/>
          </w:tcPr>
          <w:p w14:paraId="74ABC1BF" w14:textId="77777777" w:rsidR="00C72A4E" w:rsidRPr="00C72A4E" w:rsidRDefault="00C72A4E">
            <w:r w:rsidRPr="00C72A4E">
              <w:t xml:space="preserve">Proposal 1: </w:t>
            </w:r>
            <w:proofErr w:type="gramStart"/>
            <w:r w:rsidRPr="00C72A4E">
              <w:t>In order to</w:t>
            </w:r>
            <w:proofErr w:type="gramEnd"/>
            <w:r w:rsidRPr="00C72A4E">
              <w:t xml:space="preserve"> avoid duplication and simplifies maintenance, RAN4 consider </w:t>
            </w:r>
            <w:proofErr w:type="gramStart"/>
            <w:r w:rsidRPr="00C72A4E">
              <w:t>to combine</w:t>
            </w:r>
            <w:proofErr w:type="gramEnd"/>
            <w:r w:rsidRPr="00C72A4E">
              <w:t xml:space="preserve"> all overlapping content into a single authoritative section within one specification and have the other specifications refer to it, such as multi-path propagation conditions for both NTN and TN.</w:t>
            </w:r>
          </w:p>
        </w:tc>
      </w:tr>
      <w:tr w:rsidR="00C72A4E" w:rsidRPr="00C72A4E" w14:paraId="49790E97" w14:textId="77777777" w:rsidTr="00F37CAD">
        <w:trPr>
          <w:trHeight w:val="285"/>
        </w:trPr>
        <w:tc>
          <w:tcPr>
            <w:tcW w:w="1276" w:type="dxa"/>
            <w:noWrap/>
            <w:hideMark/>
          </w:tcPr>
          <w:p w14:paraId="0F19B442" w14:textId="77777777" w:rsidR="00C72A4E" w:rsidRPr="00C72A4E" w:rsidRDefault="00C72A4E">
            <w:r w:rsidRPr="00C72A4E">
              <w:t>R4-2520885</w:t>
            </w:r>
          </w:p>
        </w:tc>
        <w:tc>
          <w:tcPr>
            <w:tcW w:w="1059" w:type="dxa"/>
            <w:hideMark/>
          </w:tcPr>
          <w:p w14:paraId="682511A1" w14:textId="77777777" w:rsidR="00C72A4E" w:rsidRPr="00C72A4E" w:rsidRDefault="00C72A4E">
            <w:r w:rsidRPr="00C72A4E">
              <w:t>Xiaomi</w:t>
            </w:r>
          </w:p>
        </w:tc>
        <w:tc>
          <w:tcPr>
            <w:tcW w:w="7296" w:type="dxa"/>
            <w:noWrap/>
            <w:hideMark/>
          </w:tcPr>
          <w:p w14:paraId="74FDF521" w14:textId="77777777" w:rsidR="00C72A4E" w:rsidRDefault="00C72A4E">
            <w:r w:rsidRPr="00C72A4E">
              <w:t>Proposal: RAN4 discuss the following two candidates to handle the release independent information,</w:t>
            </w:r>
          </w:p>
          <w:p w14:paraId="36184401" w14:textId="77777777" w:rsidR="000F1945" w:rsidRDefault="000F1945" w:rsidP="000F1945">
            <w:r>
              <w:t xml:space="preserve">Option 1: </w:t>
            </w:r>
            <w:bookmarkStart w:id="27" w:name="_Hlk213793096"/>
            <w:r>
              <w:t xml:space="preserve">Remove release independent spec and capture </w:t>
            </w:r>
            <w:proofErr w:type="gramStart"/>
            <w:r>
              <w:t>all of</w:t>
            </w:r>
            <w:proofErr w:type="gramEnd"/>
            <w:r>
              <w:t xml:space="preserve"> the information in a separate file in the latest release core spec package</w:t>
            </w:r>
            <w:bookmarkEnd w:id="27"/>
            <w:r>
              <w:t>.</w:t>
            </w:r>
          </w:p>
          <w:p w14:paraId="71223C88" w14:textId="5BF59A5A" w:rsidR="000F1945" w:rsidRPr="00C72A4E" w:rsidRDefault="000F1945" w:rsidP="000F1945">
            <w:r>
              <w:t>Option 2: Only maintain the latest release 307 spec.</w:t>
            </w:r>
          </w:p>
        </w:tc>
      </w:tr>
      <w:tr w:rsidR="00C72A4E" w:rsidRPr="00C72A4E" w14:paraId="4A4C547F" w14:textId="77777777" w:rsidTr="00F37CAD">
        <w:trPr>
          <w:trHeight w:val="285"/>
        </w:trPr>
        <w:tc>
          <w:tcPr>
            <w:tcW w:w="1276" w:type="dxa"/>
            <w:noWrap/>
            <w:hideMark/>
          </w:tcPr>
          <w:p w14:paraId="443180F6" w14:textId="77777777" w:rsidR="00C72A4E" w:rsidRPr="00C72A4E" w:rsidRDefault="00C72A4E">
            <w:r w:rsidRPr="00C72A4E">
              <w:t>R4-2521747</w:t>
            </w:r>
          </w:p>
        </w:tc>
        <w:tc>
          <w:tcPr>
            <w:tcW w:w="1059" w:type="dxa"/>
            <w:hideMark/>
          </w:tcPr>
          <w:p w14:paraId="3A2D297F" w14:textId="77777777" w:rsidR="00C72A4E" w:rsidRPr="00C72A4E" w:rsidRDefault="00C72A4E">
            <w:r w:rsidRPr="00C72A4E">
              <w:t>Nokia</w:t>
            </w:r>
          </w:p>
        </w:tc>
        <w:tc>
          <w:tcPr>
            <w:tcW w:w="7296" w:type="dxa"/>
            <w:noWrap/>
            <w:hideMark/>
          </w:tcPr>
          <w:p w14:paraId="719DB597" w14:textId="77777777" w:rsidR="00C72A4E" w:rsidRPr="00C72A4E" w:rsidRDefault="00C72A4E">
            <w:r w:rsidRPr="00C72A4E">
              <w:t>Observation 1: The pros and cons of the different approaches to handle NTN specification are provided in Table 1.</w:t>
            </w:r>
            <w:r w:rsidRPr="00C72A4E">
              <w:br/>
              <w:t>Proposal 1: RAN4 shall evaluate, considering all specification documents, whether NTN requirements shall remain in the same document as TN requirements or whether they should be separated.</w:t>
            </w:r>
            <w:r w:rsidRPr="00C72A4E">
              <w:br/>
              <w:t>Proposal 2: If RAN4 decides to specify TN and NTN in the same documents, RAN4 shall decide whether the standard approach is separating them by subclauses or include both in the same clauses.</w:t>
            </w:r>
            <w:r w:rsidRPr="00C72A4E">
              <w:br/>
              <w:t>Proposal 3: RAN4 to decide whether the solution needs to be defined in a case-by-case approach or whether the same solution shall be applied to all specifications.</w:t>
            </w:r>
            <w:r w:rsidRPr="00C72A4E">
              <w:br/>
              <w:t>Proposal 4: RAN4 to investigate alternatives to the usage of suffix to identify feature specific or vertical specific requirements</w:t>
            </w:r>
            <w:r w:rsidRPr="00C72A4E">
              <w:br/>
              <w:t>Proposal 5: If the suffix-method is adopted in 6G, RAN4 to adopt a consistent approach across all specifications and within the same specification (same letter always identifying the same feature).</w:t>
            </w:r>
            <w:r w:rsidRPr="00C72A4E">
              <w:br/>
              <w:t>Proposal 6: Discuss whether “vertical-specific” requirements shall be maintained in the same document as the general requirements or in a different document within the same family.</w:t>
            </w:r>
          </w:p>
        </w:tc>
      </w:tr>
      <w:tr w:rsidR="00C72A4E" w:rsidRPr="00C72A4E" w14:paraId="0C6A804E" w14:textId="77777777" w:rsidTr="00F37CAD">
        <w:trPr>
          <w:trHeight w:val="285"/>
        </w:trPr>
        <w:tc>
          <w:tcPr>
            <w:tcW w:w="1276" w:type="dxa"/>
            <w:noWrap/>
            <w:hideMark/>
          </w:tcPr>
          <w:p w14:paraId="6D5262AD" w14:textId="77777777" w:rsidR="00C72A4E" w:rsidRPr="00C72A4E" w:rsidRDefault="00C72A4E">
            <w:r w:rsidRPr="00C72A4E">
              <w:t>R4-2521820</w:t>
            </w:r>
          </w:p>
        </w:tc>
        <w:tc>
          <w:tcPr>
            <w:tcW w:w="1059" w:type="dxa"/>
            <w:hideMark/>
          </w:tcPr>
          <w:p w14:paraId="0CA07F30" w14:textId="77777777" w:rsidR="00C72A4E" w:rsidRPr="00C72A4E" w:rsidRDefault="00C72A4E">
            <w:r w:rsidRPr="00C72A4E">
              <w:t>Ericsson</w:t>
            </w:r>
          </w:p>
        </w:tc>
        <w:tc>
          <w:tcPr>
            <w:tcW w:w="7296" w:type="dxa"/>
            <w:noWrap/>
            <w:hideMark/>
          </w:tcPr>
          <w:p w14:paraId="043BFD21" w14:textId="77777777" w:rsidR="00C72A4E" w:rsidRPr="00C72A4E" w:rsidRDefault="00C72A4E">
            <w:r w:rsidRPr="00C72A4E">
              <w:t xml:space="preserve">Observation 1The feature lead will keep a </w:t>
            </w:r>
            <w:proofErr w:type="gramStart"/>
            <w:r w:rsidRPr="00C72A4E">
              <w:t>meeting by meeting</w:t>
            </w:r>
            <w:proofErr w:type="gramEnd"/>
            <w:r w:rsidRPr="00C72A4E">
              <w:t xml:space="preserve"> agreement summary. There is no need for a TR to capture meeting to meeting agreements.</w:t>
            </w:r>
            <w:r w:rsidRPr="00C72A4E">
              <w:br/>
              <w:t>Observation 2TR quality is optimized when TR test is drafted retrospectively after reaching comprehensive and stable agreements, not during the agreement negotiation process.</w:t>
            </w:r>
            <w:r w:rsidRPr="00C72A4E">
              <w:br/>
              <w:t>Observation 3It is quite early for a detailed TR skeleton</w:t>
            </w:r>
            <w:r w:rsidRPr="00C72A4E">
              <w:br/>
              <w:t>Proposal 1Develop TR text retrospectively once stable agreements are reached.</w:t>
            </w:r>
            <w:r w:rsidRPr="00C72A4E">
              <w:br/>
              <w:t>Proposal 2Take the TR skeleton as a baseline, but with a low threshold to revise.</w:t>
            </w:r>
          </w:p>
        </w:tc>
      </w:tr>
    </w:tbl>
    <w:p w14:paraId="321F3920" w14:textId="77777777" w:rsidR="00C72A4E" w:rsidRDefault="00C72A4E" w:rsidP="00AD5EE5"/>
    <w:p w14:paraId="507C0454" w14:textId="77777777" w:rsidR="00AD5EE5" w:rsidRPr="004A7544" w:rsidRDefault="00AD5EE5" w:rsidP="00AD5EE5"/>
    <w:p w14:paraId="40BEE661" w14:textId="77777777" w:rsidR="00AD5EE5" w:rsidRPr="004A7544" w:rsidRDefault="00AD5EE5" w:rsidP="00AD5EE5">
      <w:pPr>
        <w:pStyle w:val="Heading2"/>
      </w:pPr>
      <w:r w:rsidRPr="004A7544">
        <w:rPr>
          <w:rFonts w:hint="eastAsia"/>
        </w:rPr>
        <w:t>Open issues</w:t>
      </w:r>
      <w:r>
        <w:t xml:space="preserve"> summary</w:t>
      </w:r>
    </w:p>
    <w:p w14:paraId="7698E53C" w14:textId="77777777" w:rsidR="00AD5EE5" w:rsidRDefault="00AD5EE5" w:rsidP="00AD5EE5">
      <w:pPr>
        <w:rPr>
          <w:i/>
          <w:color w:val="0070C0"/>
          <w:lang w:eastAsia="zh-CN"/>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629F325F" w14:textId="3DA36314" w:rsidR="00AD5EE5" w:rsidRPr="00805BE8" w:rsidRDefault="00AD5EE5" w:rsidP="00AD5EE5">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6</w:t>
      </w:r>
      <w:r w:rsidRPr="00805BE8">
        <w:rPr>
          <w:sz w:val="24"/>
          <w:szCs w:val="16"/>
        </w:rPr>
        <w:t>-1</w:t>
      </w:r>
    </w:p>
    <w:p w14:paraId="105C3EDB" w14:textId="7C1DFEB2" w:rsidR="00AD5EE5" w:rsidRPr="00B831AE" w:rsidRDefault="00AD5EE5" w:rsidP="00AD5EE5">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B9249C">
        <w:rPr>
          <w:i/>
          <w:color w:val="0070C0"/>
          <w:lang w:val="en-US" w:eastAsia="zh-CN"/>
        </w:rPr>
        <w:t xml:space="preserve"> </w:t>
      </w:r>
      <w:r w:rsidR="004B0CF1">
        <w:rPr>
          <w:i/>
          <w:color w:val="0070C0"/>
          <w:lang w:val="en-US" w:eastAsia="zh-CN"/>
        </w:rPr>
        <w:t xml:space="preserve">RAN4 </w:t>
      </w:r>
      <w:r w:rsidR="003F184A">
        <w:rPr>
          <w:i/>
          <w:color w:val="0070C0"/>
          <w:lang w:val="en-US" w:eastAsia="zh-CN"/>
        </w:rPr>
        <w:t xml:space="preserve">TR </w:t>
      </w:r>
      <w:r w:rsidR="00B9249C">
        <w:rPr>
          <w:i/>
          <w:color w:val="0070C0"/>
          <w:lang w:val="en-US" w:eastAsia="zh-CN"/>
        </w:rPr>
        <w:t>for 6G WG SID</w:t>
      </w:r>
    </w:p>
    <w:p w14:paraId="3DE410F4" w14:textId="77777777" w:rsidR="00AD5EE5" w:rsidRDefault="00AD5EE5" w:rsidP="00AD5EE5">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716B3FB9" w14:textId="5FA5506D" w:rsidR="00AD5EE5" w:rsidRPr="00045592" w:rsidRDefault="00AD5EE5" w:rsidP="00AD5EE5">
      <w:pPr>
        <w:rPr>
          <w:b/>
          <w:color w:val="0070C0"/>
          <w:u w:val="single"/>
          <w:lang w:eastAsia="ko-KR"/>
        </w:rPr>
      </w:pPr>
      <w:r w:rsidRPr="00045592">
        <w:rPr>
          <w:b/>
          <w:color w:val="0070C0"/>
          <w:u w:val="single"/>
          <w:lang w:eastAsia="ko-KR"/>
        </w:rPr>
        <w:t xml:space="preserve">Issue </w:t>
      </w:r>
      <w:r>
        <w:rPr>
          <w:b/>
          <w:color w:val="0070C0"/>
          <w:u w:val="single"/>
          <w:lang w:eastAsia="ko-KR"/>
        </w:rPr>
        <w:t>6</w:t>
      </w:r>
      <w:r w:rsidRPr="00045592">
        <w:rPr>
          <w:b/>
          <w:color w:val="0070C0"/>
          <w:u w:val="single"/>
          <w:lang w:eastAsia="ko-KR"/>
        </w:rPr>
        <w:t xml:space="preserve">-1: </w:t>
      </w:r>
      <w:r w:rsidR="00B9249C">
        <w:rPr>
          <w:b/>
          <w:color w:val="0070C0"/>
          <w:u w:val="single"/>
          <w:lang w:eastAsia="ko-KR"/>
        </w:rPr>
        <w:t>How to develop the RAN4 TR for 6G WG SID</w:t>
      </w:r>
    </w:p>
    <w:p w14:paraId="3A78894E" w14:textId="77777777" w:rsidR="00AD5EE5" w:rsidRPr="00045592" w:rsidRDefault="00AD5EE5" w:rsidP="00AD5EE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3D383ACC" w14:textId="6589B4A2" w:rsidR="00AD5EE5" w:rsidRPr="00045592" w:rsidRDefault="00AD5EE5" w:rsidP="00AD5EE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B9249C">
        <w:rPr>
          <w:rFonts w:eastAsia="SimSun"/>
          <w:color w:val="0070C0"/>
          <w:szCs w:val="24"/>
          <w:lang w:eastAsia="zh-CN"/>
        </w:rPr>
        <w:t>WF agreements captured by the feature lead summaries, not in the TR</w:t>
      </w:r>
    </w:p>
    <w:p w14:paraId="31346633" w14:textId="1F2944BF" w:rsidR="00AD5EE5" w:rsidRDefault="00AD5EE5" w:rsidP="00AD5EE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B9249C">
        <w:rPr>
          <w:rFonts w:eastAsia="SimSun"/>
          <w:color w:val="0070C0"/>
          <w:szCs w:val="24"/>
          <w:lang w:eastAsia="zh-CN"/>
        </w:rPr>
        <w:t>Only stable agreements are included into the TR in a retrospective way</w:t>
      </w:r>
    </w:p>
    <w:p w14:paraId="4952974A" w14:textId="6DA99198" w:rsidR="00B9249C" w:rsidRPr="00045592" w:rsidRDefault="00B9249C" w:rsidP="00AD5EE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Do not endorse the TR skeleton at this stage, but take the skeleton as a baseline for further revision with a low threshold</w:t>
      </w:r>
    </w:p>
    <w:p w14:paraId="42416DF2" w14:textId="77777777" w:rsidR="00AD5EE5" w:rsidRPr="00045592" w:rsidRDefault="00AD5EE5" w:rsidP="00AD5EE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323B853" w14:textId="5232D215" w:rsidR="00AD5EE5" w:rsidRPr="00045592" w:rsidRDefault="00B9249C" w:rsidP="00AD5EE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Discuss and agree on the above three options.</w:t>
      </w:r>
    </w:p>
    <w:p w14:paraId="6C633911" w14:textId="77777777" w:rsidR="00AD5EE5" w:rsidRPr="00045592" w:rsidRDefault="00AD5EE5" w:rsidP="00AD5EE5">
      <w:pPr>
        <w:rPr>
          <w:i/>
          <w:color w:val="0070C0"/>
          <w:lang w:eastAsia="zh-CN"/>
        </w:rPr>
      </w:pPr>
    </w:p>
    <w:p w14:paraId="3591371D" w14:textId="36D2A9C5" w:rsidR="00AD5EE5" w:rsidRPr="00805BE8" w:rsidRDefault="00AD5EE5" w:rsidP="00AD5EE5">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6</w:t>
      </w:r>
      <w:r w:rsidRPr="00805BE8">
        <w:rPr>
          <w:sz w:val="24"/>
          <w:szCs w:val="16"/>
        </w:rPr>
        <w:t>-2</w:t>
      </w:r>
    </w:p>
    <w:p w14:paraId="1EFC29C8" w14:textId="191A8E7B" w:rsidR="00AD5EE5" w:rsidRPr="009415B0" w:rsidRDefault="00AD5EE5" w:rsidP="00AD5EE5">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w:t>
      </w:r>
      <w:r w:rsidR="003F184A">
        <w:rPr>
          <w:i/>
          <w:color w:val="0070C0"/>
          <w:lang w:val="en-US" w:eastAsia="zh-CN"/>
        </w:rPr>
        <w:t xml:space="preserve"> Release</w:t>
      </w:r>
      <w:r>
        <w:rPr>
          <w:i/>
          <w:color w:val="0070C0"/>
          <w:lang w:val="en-US" w:eastAsia="zh-CN"/>
        </w:rPr>
        <w:t xml:space="preserve"> </w:t>
      </w:r>
      <w:r w:rsidR="003F184A">
        <w:rPr>
          <w:i/>
          <w:color w:val="0070C0"/>
          <w:lang w:val="en-US" w:eastAsia="zh-CN"/>
        </w:rPr>
        <w:t>Independence handling</w:t>
      </w:r>
    </w:p>
    <w:p w14:paraId="4ADB93C1" w14:textId="77777777" w:rsidR="00AD5EE5" w:rsidRPr="00035C50" w:rsidRDefault="00AD5EE5" w:rsidP="00AD5EE5">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64C0327F" w14:textId="2CE45993" w:rsidR="00AD5EE5" w:rsidRPr="00045592" w:rsidRDefault="00AD5EE5" w:rsidP="00AD5EE5">
      <w:pPr>
        <w:rPr>
          <w:b/>
          <w:color w:val="0070C0"/>
          <w:u w:val="single"/>
          <w:lang w:eastAsia="ko-KR"/>
        </w:rPr>
      </w:pPr>
      <w:r w:rsidRPr="00045592">
        <w:rPr>
          <w:b/>
          <w:color w:val="0070C0"/>
          <w:u w:val="single"/>
          <w:lang w:eastAsia="ko-KR"/>
        </w:rPr>
        <w:t xml:space="preserve">Issue </w:t>
      </w:r>
      <w:r>
        <w:rPr>
          <w:b/>
          <w:color w:val="0070C0"/>
          <w:u w:val="single"/>
          <w:lang w:eastAsia="ko-KR"/>
        </w:rPr>
        <w:t>6</w:t>
      </w:r>
      <w:r w:rsidRPr="00045592">
        <w:rPr>
          <w:b/>
          <w:color w:val="0070C0"/>
          <w:u w:val="single"/>
          <w:lang w:eastAsia="ko-KR"/>
        </w:rPr>
        <w:t xml:space="preserve">-2: </w:t>
      </w:r>
      <w:r w:rsidR="003F184A">
        <w:rPr>
          <w:b/>
          <w:color w:val="0070C0"/>
          <w:u w:val="single"/>
          <w:lang w:eastAsia="ko-KR"/>
        </w:rPr>
        <w:t>Release independence handling in 6G</w:t>
      </w:r>
    </w:p>
    <w:p w14:paraId="3C5E14BE" w14:textId="77777777" w:rsidR="00AD5EE5" w:rsidRPr="00045592" w:rsidRDefault="00AD5EE5" w:rsidP="00AD5EE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04E985E" w14:textId="1865AF2C" w:rsidR="00AD5EE5" w:rsidRPr="00045592" w:rsidRDefault="00AD5EE5" w:rsidP="00AD5EE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3F184A" w:rsidRPr="003F184A">
        <w:rPr>
          <w:rFonts w:eastAsia="SimSun"/>
          <w:color w:val="0070C0"/>
          <w:szCs w:val="24"/>
          <w:lang w:eastAsia="zh-CN"/>
        </w:rPr>
        <w:t xml:space="preserve">Remove release independent spec and capture </w:t>
      </w:r>
      <w:proofErr w:type="gramStart"/>
      <w:r w:rsidR="003F184A" w:rsidRPr="003F184A">
        <w:rPr>
          <w:rFonts w:eastAsia="SimSun"/>
          <w:color w:val="0070C0"/>
          <w:szCs w:val="24"/>
          <w:lang w:eastAsia="zh-CN"/>
        </w:rPr>
        <w:t>all of</w:t>
      </w:r>
      <w:proofErr w:type="gramEnd"/>
      <w:r w:rsidR="003F184A" w:rsidRPr="003F184A">
        <w:rPr>
          <w:rFonts w:eastAsia="SimSun"/>
          <w:color w:val="0070C0"/>
          <w:szCs w:val="24"/>
          <w:lang w:eastAsia="zh-CN"/>
        </w:rPr>
        <w:t xml:space="preserve"> the information in a separate file in the latest release core spec package</w:t>
      </w:r>
    </w:p>
    <w:p w14:paraId="6237EB5E" w14:textId="546147C7" w:rsidR="00AD5EE5" w:rsidRDefault="00AD5EE5" w:rsidP="00AD5EE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3F184A" w:rsidRPr="003F184A">
        <w:rPr>
          <w:rFonts w:eastAsia="SimSun"/>
          <w:color w:val="0070C0"/>
          <w:szCs w:val="24"/>
          <w:lang w:eastAsia="zh-CN"/>
        </w:rPr>
        <w:t>Only maintain the latest release 307 spec</w:t>
      </w:r>
    </w:p>
    <w:p w14:paraId="5D477519" w14:textId="11C953D4" w:rsidR="003F184A" w:rsidRPr="00045592" w:rsidRDefault="0021118F" w:rsidP="00AD5EE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3: </w:t>
      </w:r>
      <w:r w:rsidR="003F184A">
        <w:rPr>
          <w:rFonts w:eastAsia="SimSun"/>
          <w:color w:val="0070C0"/>
          <w:szCs w:val="24"/>
          <w:lang w:eastAsia="zh-CN"/>
        </w:rPr>
        <w:t xml:space="preserve"> </w:t>
      </w:r>
      <w:r w:rsidRPr="0021118F">
        <w:rPr>
          <w:rFonts w:eastAsia="SimSun"/>
          <w:color w:val="0070C0"/>
          <w:szCs w:val="24"/>
          <w:lang w:eastAsia="zh-CN"/>
        </w:rPr>
        <w:t>Use RAN2 release independent from Rel-N with early implementation concept for “release independent” feature instead of the 3x.307 if such feature has other working group impact, e.g signalling in RAN2. Following the MCC guidance on release independent handling in RAN4, only allow the band related feature in 3x.307</w:t>
      </w:r>
      <w:r>
        <w:rPr>
          <w:rFonts w:eastAsia="SimSun"/>
          <w:color w:val="0070C0"/>
          <w:szCs w:val="24"/>
          <w:lang w:eastAsia="zh-CN"/>
        </w:rPr>
        <w:t xml:space="preserve"> (Note: Proposal 1 from R4-2522008 by Ericsson submitted to other AI 8.12.2.1)</w:t>
      </w:r>
      <w:r w:rsidRPr="0021118F">
        <w:rPr>
          <w:rFonts w:eastAsia="SimSun"/>
          <w:color w:val="0070C0"/>
          <w:szCs w:val="24"/>
          <w:lang w:eastAsia="zh-CN"/>
        </w:rPr>
        <w:t>.</w:t>
      </w:r>
    </w:p>
    <w:p w14:paraId="164D6F36" w14:textId="77777777" w:rsidR="00AD5EE5" w:rsidRPr="00045592" w:rsidRDefault="00AD5EE5" w:rsidP="00AD5EE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290AE245" w14:textId="4416B844" w:rsidR="00C8731B" w:rsidRDefault="00C8731B" w:rsidP="00AD5EE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Check if Option 3 is agreeable.</w:t>
      </w:r>
    </w:p>
    <w:p w14:paraId="33B0285C" w14:textId="7B7482B0" w:rsidR="00AD5EE5" w:rsidRDefault="00C8731B" w:rsidP="00AD5EE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For Option 1 and 2, m</w:t>
      </w:r>
      <w:r w:rsidR="00217395">
        <w:rPr>
          <w:rFonts w:eastAsia="SimSun"/>
          <w:color w:val="0070C0"/>
          <w:szCs w:val="24"/>
          <w:lang w:eastAsia="zh-CN"/>
        </w:rPr>
        <w:t>ore clarification might be required, e.g., from Moderator’s view, at least the following questions could be clarified</w:t>
      </w:r>
    </w:p>
    <w:p w14:paraId="6A80A053" w14:textId="69922B4B" w:rsidR="00217395" w:rsidRDefault="00217395" w:rsidP="00217395">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For Option 1, for the separate file in the latest release core spec package, is it always only included in the latest release? If yes, it has a moving version number, otherwise what is the difference between this separate file and the current 307?</w:t>
      </w:r>
    </w:p>
    <w:p w14:paraId="6B975AD0" w14:textId="5BDA44B9" w:rsidR="00217395" w:rsidRPr="00045592" w:rsidRDefault="00217395" w:rsidP="00217395">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For both </w:t>
      </w:r>
      <w:r w:rsidR="00C8731B">
        <w:rPr>
          <w:rFonts w:eastAsia="SimSun"/>
          <w:color w:val="0070C0"/>
          <w:szCs w:val="24"/>
          <w:lang w:eastAsia="zh-CN"/>
        </w:rPr>
        <w:t>options</w:t>
      </w:r>
      <w:r>
        <w:rPr>
          <w:rFonts w:eastAsia="SimSun"/>
          <w:color w:val="0070C0"/>
          <w:szCs w:val="24"/>
          <w:lang w:eastAsia="zh-CN"/>
        </w:rPr>
        <w:t>, how to differentiate features which is independent from different releases?</w:t>
      </w:r>
    </w:p>
    <w:p w14:paraId="08091EAD" w14:textId="77777777" w:rsidR="00AD5EE5" w:rsidRDefault="00AD5EE5" w:rsidP="00AD5EE5">
      <w:pPr>
        <w:rPr>
          <w:color w:val="0070C0"/>
          <w:lang w:val="en-US" w:eastAsia="zh-CN"/>
        </w:rPr>
      </w:pPr>
    </w:p>
    <w:p w14:paraId="434338C2" w14:textId="77777777" w:rsidR="003F184A" w:rsidRPr="00045592" w:rsidRDefault="003F184A" w:rsidP="003F184A">
      <w:pPr>
        <w:rPr>
          <w:i/>
          <w:color w:val="0070C0"/>
          <w:lang w:eastAsia="zh-CN"/>
        </w:rPr>
      </w:pPr>
    </w:p>
    <w:p w14:paraId="04E54478" w14:textId="6B106918" w:rsidR="003F184A" w:rsidRPr="00805BE8" w:rsidRDefault="003F184A" w:rsidP="003F184A">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6</w:t>
      </w:r>
      <w:r w:rsidRPr="00805BE8">
        <w:rPr>
          <w:sz w:val="24"/>
          <w:szCs w:val="16"/>
        </w:rPr>
        <w:t>-</w:t>
      </w:r>
      <w:r>
        <w:rPr>
          <w:sz w:val="24"/>
          <w:szCs w:val="16"/>
        </w:rPr>
        <w:t>3</w:t>
      </w:r>
    </w:p>
    <w:p w14:paraId="6A8068D6" w14:textId="3FED2877" w:rsidR="003F184A" w:rsidRPr="009415B0" w:rsidRDefault="003F184A" w:rsidP="003F184A">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w:t>
      </w:r>
      <w:r w:rsidR="00FD6897">
        <w:rPr>
          <w:i/>
          <w:color w:val="0070C0"/>
          <w:lang w:val="en-US" w:eastAsia="zh-CN"/>
        </w:rPr>
        <w:t xml:space="preserve">Incorporating </w:t>
      </w:r>
      <w:r w:rsidR="00C24C3F">
        <w:rPr>
          <w:i/>
          <w:color w:val="0070C0"/>
          <w:lang w:val="en-US" w:eastAsia="zh-CN"/>
        </w:rPr>
        <w:t>TN and NTN</w:t>
      </w:r>
      <w:r w:rsidR="00FD6897">
        <w:rPr>
          <w:i/>
          <w:color w:val="0070C0"/>
          <w:lang w:val="en-US" w:eastAsia="zh-CN"/>
        </w:rPr>
        <w:t>/other verticals</w:t>
      </w:r>
      <w:r w:rsidR="00C24C3F">
        <w:rPr>
          <w:i/>
          <w:color w:val="0070C0"/>
          <w:lang w:val="en-US" w:eastAsia="zh-CN"/>
        </w:rPr>
        <w:t xml:space="preserve"> specs</w:t>
      </w:r>
    </w:p>
    <w:p w14:paraId="5B42D140" w14:textId="77777777" w:rsidR="003F184A" w:rsidRPr="00035C50" w:rsidRDefault="003F184A" w:rsidP="003F184A">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2D627997" w14:textId="4C154854" w:rsidR="003F184A" w:rsidRPr="00045592" w:rsidRDefault="003F184A" w:rsidP="003F184A">
      <w:pPr>
        <w:rPr>
          <w:b/>
          <w:color w:val="0070C0"/>
          <w:u w:val="single"/>
          <w:lang w:eastAsia="ko-KR"/>
        </w:rPr>
      </w:pPr>
      <w:r w:rsidRPr="00045592">
        <w:rPr>
          <w:b/>
          <w:color w:val="0070C0"/>
          <w:u w:val="single"/>
          <w:lang w:eastAsia="ko-KR"/>
        </w:rPr>
        <w:t xml:space="preserve">Issue </w:t>
      </w:r>
      <w:r>
        <w:rPr>
          <w:b/>
          <w:color w:val="0070C0"/>
          <w:u w:val="single"/>
          <w:lang w:eastAsia="ko-KR"/>
        </w:rPr>
        <w:t>6</w:t>
      </w:r>
      <w:r w:rsidRPr="00045592">
        <w:rPr>
          <w:b/>
          <w:color w:val="0070C0"/>
          <w:u w:val="single"/>
          <w:lang w:eastAsia="ko-KR"/>
        </w:rPr>
        <w:t>-</w:t>
      </w:r>
      <w:r>
        <w:rPr>
          <w:b/>
          <w:color w:val="0070C0"/>
          <w:u w:val="single"/>
          <w:lang w:eastAsia="ko-KR"/>
        </w:rPr>
        <w:t>3</w:t>
      </w:r>
      <w:r w:rsidR="00FD6897">
        <w:rPr>
          <w:b/>
          <w:color w:val="0070C0"/>
          <w:u w:val="single"/>
          <w:lang w:eastAsia="ko-KR"/>
        </w:rPr>
        <w:t>-1</w:t>
      </w:r>
      <w:r w:rsidRPr="00045592">
        <w:rPr>
          <w:b/>
          <w:color w:val="0070C0"/>
          <w:u w:val="single"/>
          <w:lang w:eastAsia="ko-KR"/>
        </w:rPr>
        <w:t xml:space="preserve">: </w:t>
      </w:r>
      <w:bookmarkStart w:id="28" w:name="_Hlk213832142"/>
      <w:r w:rsidR="00FD6897">
        <w:rPr>
          <w:b/>
          <w:color w:val="0070C0"/>
          <w:u w:val="single"/>
          <w:lang w:eastAsia="ko-KR"/>
        </w:rPr>
        <w:t xml:space="preserve">Incorporating TN and NTN </w:t>
      </w:r>
      <w:r w:rsidR="0041388B">
        <w:rPr>
          <w:b/>
          <w:color w:val="0070C0"/>
          <w:u w:val="single"/>
          <w:lang w:eastAsia="ko-KR"/>
        </w:rPr>
        <w:t>specs</w:t>
      </w:r>
      <w:r w:rsidR="00FD6897">
        <w:rPr>
          <w:b/>
          <w:color w:val="0070C0"/>
          <w:u w:val="single"/>
          <w:lang w:eastAsia="ko-KR"/>
        </w:rPr>
        <w:t xml:space="preserve"> in RAN4</w:t>
      </w:r>
      <w:bookmarkEnd w:id="28"/>
      <w:r w:rsidR="00FD6897">
        <w:rPr>
          <w:b/>
          <w:color w:val="0070C0"/>
          <w:u w:val="single"/>
          <w:lang w:eastAsia="ko-KR"/>
        </w:rPr>
        <w:t xml:space="preserve">: </w:t>
      </w:r>
      <w:r w:rsidR="00FD6897" w:rsidRPr="00FD6897">
        <w:rPr>
          <w:b/>
          <w:color w:val="0070C0"/>
          <w:u w:val="single"/>
          <w:lang w:eastAsia="ko-KR"/>
        </w:rPr>
        <w:t>whether NTN requirements shall remain in the same document as TN requirements or whether they should be separated</w:t>
      </w:r>
      <w:r w:rsidR="00405520">
        <w:rPr>
          <w:b/>
          <w:color w:val="0070C0"/>
          <w:u w:val="single"/>
          <w:lang w:eastAsia="ko-KR"/>
        </w:rPr>
        <w:t>?</w:t>
      </w:r>
    </w:p>
    <w:p w14:paraId="35DF5A91" w14:textId="77777777" w:rsidR="003F184A" w:rsidRPr="00045592" w:rsidRDefault="003F184A" w:rsidP="003F184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1DA8F96A" w14:textId="7980B9DD" w:rsidR="00FD6897" w:rsidRPr="00FD6897" w:rsidRDefault="003F184A" w:rsidP="00FD689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proofErr w:type="gramStart"/>
      <w:r w:rsidR="00FD6897">
        <w:rPr>
          <w:rFonts w:eastAsia="SimSun"/>
          <w:color w:val="0070C0"/>
          <w:szCs w:val="24"/>
          <w:lang w:eastAsia="zh-CN"/>
        </w:rPr>
        <w:t>Yes</w:t>
      </w:r>
      <w:proofErr w:type="gramEnd"/>
      <w:r w:rsidR="00FD6897">
        <w:rPr>
          <w:rFonts w:eastAsia="SimSun"/>
          <w:color w:val="0070C0"/>
          <w:szCs w:val="24"/>
          <w:lang w:eastAsia="zh-CN"/>
        </w:rPr>
        <w:t xml:space="preserve"> for all </w:t>
      </w:r>
      <w:proofErr w:type="gramStart"/>
      <w:r w:rsidR="00FD6897">
        <w:rPr>
          <w:rFonts w:eastAsia="SimSun"/>
          <w:color w:val="0070C0"/>
          <w:szCs w:val="24"/>
          <w:lang w:eastAsia="zh-CN"/>
        </w:rPr>
        <w:t>specifications, but</w:t>
      </w:r>
      <w:proofErr w:type="gramEnd"/>
      <w:r w:rsidR="00FD6897">
        <w:rPr>
          <w:rFonts w:eastAsia="SimSun"/>
          <w:color w:val="0070C0"/>
          <w:szCs w:val="24"/>
          <w:lang w:eastAsia="zh-CN"/>
        </w:rPr>
        <w:t xml:space="preserve"> further </w:t>
      </w:r>
      <w:r w:rsidR="00FD6897" w:rsidRPr="00FD6897">
        <w:rPr>
          <w:rFonts w:eastAsia="SimSun"/>
          <w:color w:val="0070C0"/>
          <w:szCs w:val="24"/>
          <w:lang w:eastAsia="zh-CN"/>
        </w:rPr>
        <w:t>decide whether the standard approach is separating them by subclauses or include both in the same clauses.</w:t>
      </w:r>
    </w:p>
    <w:p w14:paraId="767508E2" w14:textId="5A7942C5" w:rsidR="00FD6897" w:rsidRPr="00FD6897" w:rsidRDefault="00FD6897" w:rsidP="00FD689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Decide i</w:t>
      </w:r>
      <w:r w:rsidRPr="00FD6897">
        <w:rPr>
          <w:rFonts w:eastAsia="SimSun"/>
          <w:color w:val="0070C0"/>
          <w:szCs w:val="24"/>
          <w:lang w:eastAsia="zh-CN"/>
        </w:rPr>
        <w:t xml:space="preserve">n a case-by-case approach </w:t>
      </w:r>
      <w:r>
        <w:rPr>
          <w:rFonts w:eastAsia="SimSun"/>
          <w:color w:val="0070C0"/>
          <w:szCs w:val="24"/>
          <w:lang w:eastAsia="zh-CN"/>
        </w:rPr>
        <w:t xml:space="preserve">as in 5G </w:t>
      </w:r>
    </w:p>
    <w:p w14:paraId="387320E6" w14:textId="77777777" w:rsidR="003F184A" w:rsidRPr="00045592" w:rsidRDefault="003F184A" w:rsidP="003F184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33C1DF1D" w14:textId="7A06C1C8" w:rsidR="003F184A" w:rsidRPr="00045592" w:rsidRDefault="00FD6897" w:rsidP="003F184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Discuss </w:t>
      </w:r>
      <w:r w:rsidR="00FD2820">
        <w:rPr>
          <w:rFonts w:eastAsia="SimSun"/>
          <w:color w:val="0070C0"/>
          <w:szCs w:val="24"/>
          <w:lang w:eastAsia="zh-CN"/>
        </w:rPr>
        <w:t>if Option 1 is agreeable.</w:t>
      </w:r>
    </w:p>
    <w:p w14:paraId="2F4561EA" w14:textId="77777777" w:rsidR="00FD6897" w:rsidRDefault="00FD6897" w:rsidP="003F184A">
      <w:pPr>
        <w:rPr>
          <w:color w:val="0070C0"/>
          <w:lang w:val="en-US" w:eastAsia="zh-CN"/>
        </w:rPr>
      </w:pPr>
    </w:p>
    <w:p w14:paraId="039FDAB8" w14:textId="04658829" w:rsidR="00FD6897" w:rsidRPr="00045592" w:rsidRDefault="00FD6897" w:rsidP="00FD6897">
      <w:pPr>
        <w:rPr>
          <w:b/>
          <w:color w:val="0070C0"/>
          <w:u w:val="single"/>
          <w:lang w:eastAsia="ko-KR"/>
        </w:rPr>
      </w:pPr>
      <w:r w:rsidRPr="00045592">
        <w:rPr>
          <w:b/>
          <w:color w:val="0070C0"/>
          <w:u w:val="single"/>
          <w:lang w:eastAsia="ko-KR"/>
        </w:rPr>
        <w:t xml:space="preserve">Issue </w:t>
      </w:r>
      <w:r>
        <w:rPr>
          <w:b/>
          <w:color w:val="0070C0"/>
          <w:u w:val="single"/>
          <w:lang w:eastAsia="ko-KR"/>
        </w:rPr>
        <w:t>6</w:t>
      </w:r>
      <w:r w:rsidRPr="00045592">
        <w:rPr>
          <w:b/>
          <w:color w:val="0070C0"/>
          <w:u w:val="single"/>
          <w:lang w:eastAsia="ko-KR"/>
        </w:rPr>
        <w:t>-</w:t>
      </w:r>
      <w:r>
        <w:rPr>
          <w:b/>
          <w:color w:val="0070C0"/>
          <w:u w:val="single"/>
          <w:lang w:eastAsia="ko-KR"/>
        </w:rPr>
        <w:t>3-2</w:t>
      </w:r>
      <w:r w:rsidRPr="00045592">
        <w:rPr>
          <w:b/>
          <w:color w:val="0070C0"/>
          <w:u w:val="single"/>
          <w:lang w:eastAsia="ko-KR"/>
        </w:rPr>
        <w:t xml:space="preserve">: </w:t>
      </w:r>
      <w:r w:rsidR="00405520" w:rsidRPr="00405520">
        <w:rPr>
          <w:b/>
          <w:color w:val="0070C0"/>
          <w:u w:val="single"/>
          <w:lang w:eastAsia="ko-KR"/>
        </w:rPr>
        <w:t xml:space="preserve">Incorporating TN and </w:t>
      </w:r>
      <w:r w:rsidR="00405520">
        <w:rPr>
          <w:b/>
          <w:color w:val="0070C0"/>
          <w:u w:val="single"/>
          <w:lang w:eastAsia="ko-KR"/>
        </w:rPr>
        <w:t>vertical</w:t>
      </w:r>
      <w:r w:rsidR="00405520" w:rsidRPr="00405520">
        <w:rPr>
          <w:b/>
          <w:color w:val="0070C0"/>
          <w:u w:val="single"/>
          <w:lang w:eastAsia="ko-KR"/>
        </w:rPr>
        <w:t xml:space="preserve"> </w:t>
      </w:r>
      <w:r w:rsidR="0041388B">
        <w:rPr>
          <w:b/>
          <w:color w:val="0070C0"/>
          <w:u w:val="single"/>
          <w:lang w:eastAsia="ko-KR"/>
        </w:rPr>
        <w:t>specs</w:t>
      </w:r>
      <w:r w:rsidR="00405520" w:rsidRPr="00405520">
        <w:rPr>
          <w:b/>
          <w:color w:val="0070C0"/>
          <w:u w:val="single"/>
          <w:lang w:eastAsia="ko-KR"/>
        </w:rPr>
        <w:t xml:space="preserve"> in RAN4</w:t>
      </w:r>
      <w:r w:rsidR="00405520">
        <w:rPr>
          <w:b/>
          <w:color w:val="0070C0"/>
          <w:u w:val="single"/>
          <w:lang w:eastAsia="ko-KR"/>
        </w:rPr>
        <w:t xml:space="preserve">: </w:t>
      </w:r>
      <w:r w:rsidR="00405520" w:rsidRPr="00405520">
        <w:rPr>
          <w:b/>
          <w:color w:val="0070C0"/>
          <w:u w:val="single"/>
          <w:lang w:eastAsia="ko-KR"/>
        </w:rPr>
        <w:t>whether “vertical-specific” requirements shall be maintained in the same document as the general requirements or in a different document within the same family</w:t>
      </w:r>
      <w:r w:rsidR="00405520">
        <w:rPr>
          <w:b/>
          <w:color w:val="0070C0"/>
          <w:u w:val="single"/>
          <w:lang w:eastAsia="ko-KR"/>
        </w:rPr>
        <w:t>?</w:t>
      </w:r>
    </w:p>
    <w:p w14:paraId="269684AF" w14:textId="77777777" w:rsidR="00FD6897" w:rsidRPr="00045592" w:rsidRDefault="00FD6897" w:rsidP="00FD689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5A85A527" w14:textId="6A01B749" w:rsidR="007005AE" w:rsidRDefault="00FD6897" w:rsidP="00FD689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7005AE">
        <w:rPr>
          <w:rFonts w:eastAsia="SimSun"/>
          <w:color w:val="0070C0"/>
          <w:szCs w:val="24"/>
          <w:lang w:eastAsia="zh-CN"/>
        </w:rPr>
        <w:t>in the same documents</w:t>
      </w:r>
    </w:p>
    <w:p w14:paraId="776CFE1E" w14:textId="0D9BA7DF" w:rsidR="00FD6897" w:rsidRDefault="007005AE" w:rsidP="007005AE">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1a: </w:t>
      </w:r>
      <w:r w:rsidR="00626F73" w:rsidRPr="00626F73">
        <w:rPr>
          <w:rFonts w:eastAsia="SimSun"/>
          <w:color w:val="0070C0"/>
          <w:szCs w:val="24"/>
          <w:lang w:eastAsia="zh-CN"/>
        </w:rPr>
        <w:t>investigate alternatives to the usage of suffix to identify feature specific or vertical specific requirements</w:t>
      </w:r>
    </w:p>
    <w:p w14:paraId="6B3BB929" w14:textId="65ABCC8D" w:rsidR="007005AE" w:rsidRPr="00045592" w:rsidRDefault="007005AE" w:rsidP="007005AE">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1b: adopt the suffix-method, </w:t>
      </w:r>
      <w:r w:rsidRPr="007005AE">
        <w:rPr>
          <w:rFonts w:eastAsia="SimSun"/>
          <w:color w:val="0070C0"/>
          <w:szCs w:val="24"/>
          <w:lang w:eastAsia="zh-CN"/>
        </w:rPr>
        <w:t>adopt a consistent approach across all specifications and within the same specification (same letter always identifying the same feature)</w:t>
      </w:r>
    </w:p>
    <w:p w14:paraId="2B5DCF38" w14:textId="3687A470" w:rsidR="00FD6897" w:rsidRDefault="00FD6897" w:rsidP="00FD689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7005AE">
        <w:rPr>
          <w:rFonts w:eastAsia="SimSun"/>
          <w:color w:val="0070C0"/>
          <w:szCs w:val="24"/>
          <w:lang w:eastAsia="zh-CN"/>
        </w:rPr>
        <w:t>in a different document</w:t>
      </w:r>
    </w:p>
    <w:p w14:paraId="189C605B" w14:textId="7BB83F7A" w:rsidR="007005AE" w:rsidRPr="00045592" w:rsidRDefault="007005AE" w:rsidP="007005AE">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2a: </w:t>
      </w:r>
      <w:r w:rsidRPr="007005AE">
        <w:rPr>
          <w:rFonts w:eastAsia="SimSun"/>
          <w:color w:val="0070C0"/>
          <w:szCs w:val="24"/>
          <w:lang w:eastAsia="zh-CN"/>
        </w:rPr>
        <w:t>combine all overlapping content into a single authoritative section within one specification and have the other specifications refer to it</w:t>
      </w:r>
    </w:p>
    <w:p w14:paraId="48E356CF" w14:textId="77777777" w:rsidR="00FD6897" w:rsidRPr="00045592" w:rsidRDefault="00FD6897" w:rsidP="00FD689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54861745" w14:textId="2228EAB7" w:rsidR="00FD6897" w:rsidRPr="00045592" w:rsidRDefault="007005AE" w:rsidP="00FD689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Follow the outcome/agreement for Issue 6-3-1.</w:t>
      </w:r>
    </w:p>
    <w:p w14:paraId="20FE9FD2" w14:textId="77777777" w:rsidR="00F55B21" w:rsidRDefault="00F55B21" w:rsidP="00F55B21">
      <w:pPr>
        <w:rPr>
          <w:color w:val="0070C0"/>
          <w:lang w:val="en-US" w:eastAsia="zh-CN"/>
        </w:rPr>
      </w:pPr>
      <w:r>
        <w:rPr>
          <w:color w:val="0070C0"/>
          <w:lang w:val="en-US" w:eastAsia="zh-CN"/>
        </w:rPr>
        <w:t>…</w:t>
      </w:r>
    </w:p>
    <w:p w14:paraId="0DA9614C" w14:textId="77777777" w:rsidR="00F55B21" w:rsidRDefault="00F55B21" w:rsidP="00DD19DE">
      <w:pPr>
        <w:rPr>
          <w:color w:val="0070C0"/>
          <w:lang w:val="en-US" w:eastAsia="zh-CN"/>
        </w:rPr>
      </w:pPr>
    </w:p>
    <w:sectPr w:rsidR="00F55B21"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77B1B" w14:textId="77777777" w:rsidR="001032D3" w:rsidRDefault="001032D3">
      <w:r>
        <w:separator/>
      </w:r>
    </w:p>
  </w:endnote>
  <w:endnote w:type="continuationSeparator" w:id="0">
    <w:p w14:paraId="51018264" w14:textId="77777777" w:rsidR="001032D3" w:rsidRDefault="00103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DEFDC" w14:textId="77777777" w:rsidR="001032D3" w:rsidRDefault="001032D3">
      <w:r>
        <w:separator/>
      </w:r>
    </w:p>
  </w:footnote>
  <w:footnote w:type="continuationSeparator" w:id="0">
    <w:p w14:paraId="18C09823" w14:textId="77777777" w:rsidR="001032D3" w:rsidRDefault="00103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60ACD"/>
    <w:multiLevelType w:val="hybridMultilevel"/>
    <w:tmpl w:val="044634A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CC318C"/>
    <w:multiLevelType w:val="hybridMultilevel"/>
    <w:tmpl w:val="1890945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7"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8"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0" w15:restartNumberingAfterBreak="0">
    <w:nsid w:val="46975A6E"/>
    <w:multiLevelType w:val="hybridMultilevel"/>
    <w:tmpl w:val="DA601B40"/>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46DC1CD5"/>
    <w:multiLevelType w:val="hybridMultilevel"/>
    <w:tmpl w:val="BC9676A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4CD66ECE"/>
    <w:multiLevelType w:val="hybridMultilevel"/>
    <w:tmpl w:val="51AA446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4E1947EA"/>
    <w:multiLevelType w:val="hybridMultilevel"/>
    <w:tmpl w:val="52A6FC8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5" w15:restartNumberingAfterBreak="0">
    <w:nsid w:val="66701E56"/>
    <w:multiLevelType w:val="hybridMultilevel"/>
    <w:tmpl w:val="DFE608D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043897565">
    <w:abstractNumId w:val="0"/>
  </w:num>
  <w:num w:numId="2" w16cid:durableId="1167404301">
    <w:abstractNumId w:val="7"/>
  </w:num>
  <w:num w:numId="3" w16cid:durableId="845053056">
    <w:abstractNumId w:val="16"/>
  </w:num>
  <w:num w:numId="4" w16cid:durableId="574896988">
    <w:abstractNumId w:val="14"/>
  </w:num>
  <w:num w:numId="5" w16cid:durableId="1797749362">
    <w:abstractNumId w:val="9"/>
  </w:num>
  <w:num w:numId="6" w16cid:durableId="899943885">
    <w:abstractNumId w:val="9"/>
  </w:num>
  <w:num w:numId="7" w16cid:durableId="1512796906">
    <w:abstractNumId w:val="9"/>
  </w:num>
  <w:num w:numId="8" w16cid:durableId="203450138">
    <w:abstractNumId w:val="9"/>
  </w:num>
  <w:num w:numId="9" w16cid:durableId="158355102">
    <w:abstractNumId w:val="9"/>
  </w:num>
  <w:num w:numId="10" w16cid:durableId="1628313981">
    <w:abstractNumId w:val="9"/>
  </w:num>
  <w:num w:numId="11" w16cid:durableId="121701034">
    <w:abstractNumId w:val="9"/>
  </w:num>
  <w:num w:numId="12" w16cid:durableId="1903825637">
    <w:abstractNumId w:val="9"/>
  </w:num>
  <w:num w:numId="13" w16cid:durableId="27722345">
    <w:abstractNumId w:val="9"/>
  </w:num>
  <w:num w:numId="14" w16cid:durableId="1978800360">
    <w:abstractNumId w:val="9"/>
  </w:num>
  <w:num w:numId="15" w16cid:durableId="728382646">
    <w:abstractNumId w:val="9"/>
  </w:num>
  <w:num w:numId="16" w16cid:durableId="2009285576">
    <w:abstractNumId w:val="9"/>
  </w:num>
  <w:num w:numId="17" w16cid:durableId="520776209">
    <w:abstractNumId w:val="6"/>
  </w:num>
  <w:num w:numId="18" w16cid:durableId="1890874967">
    <w:abstractNumId w:val="4"/>
  </w:num>
  <w:num w:numId="19" w16cid:durableId="151794773">
    <w:abstractNumId w:val="3"/>
  </w:num>
  <w:num w:numId="20" w16cid:durableId="1473786642">
    <w:abstractNumId w:val="1"/>
  </w:num>
  <w:num w:numId="21" w16cid:durableId="895970569">
    <w:abstractNumId w:val="9"/>
  </w:num>
  <w:num w:numId="22" w16cid:durableId="1637685187">
    <w:abstractNumId w:val="9"/>
  </w:num>
  <w:num w:numId="23" w16cid:durableId="1282683033">
    <w:abstractNumId w:val="8"/>
  </w:num>
  <w:num w:numId="24" w16cid:durableId="1904676684">
    <w:abstractNumId w:val="2"/>
  </w:num>
  <w:num w:numId="25" w16cid:durableId="2082214777">
    <w:abstractNumId w:val="10"/>
  </w:num>
  <w:num w:numId="26" w16cid:durableId="1304313191">
    <w:abstractNumId w:val="11"/>
  </w:num>
  <w:num w:numId="27" w16cid:durableId="77990462">
    <w:abstractNumId w:val="5"/>
  </w:num>
  <w:num w:numId="28" w16cid:durableId="2107574931">
    <w:abstractNumId w:val="13"/>
  </w:num>
  <w:num w:numId="29" w16cid:durableId="1439790066">
    <w:abstractNumId w:val="15"/>
  </w:num>
  <w:num w:numId="30" w16cid:durableId="1622414618">
    <w:abstractNumId w:val="1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ll Shvodian">
    <w15:presenceInfo w15:providerId="None" w15:userId="Bill Shvod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136CB"/>
    <w:rsid w:val="0001712E"/>
    <w:rsid w:val="00020A79"/>
    <w:rsid w:val="00020C56"/>
    <w:rsid w:val="00026ACC"/>
    <w:rsid w:val="0003171D"/>
    <w:rsid w:val="00031C1D"/>
    <w:rsid w:val="00035C50"/>
    <w:rsid w:val="000368AA"/>
    <w:rsid w:val="000457A1"/>
    <w:rsid w:val="00047DF2"/>
    <w:rsid w:val="00050001"/>
    <w:rsid w:val="00052041"/>
    <w:rsid w:val="0005326A"/>
    <w:rsid w:val="0006266D"/>
    <w:rsid w:val="00062B26"/>
    <w:rsid w:val="00065506"/>
    <w:rsid w:val="0007382E"/>
    <w:rsid w:val="000766E1"/>
    <w:rsid w:val="00077FF6"/>
    <w:rsid w:val="00080D82"/>
    <w:rsid w:val="00081692"/>
    <w:rsid w:val="00082C46"/>
    <w:rsid w:val="00085A0E"/>
    <w:rsid w:val="00087548"/>
    <w:rsid w:val="00090F98"/>
    <w:rsid w:val="00092C04"/>
    <w:rsid w:val="00093E7E"/>
    <w:rsid w:val="00096F28"/>
    <w:rsid w:val="000A1830"/>
    <w:rsid w:val="000A4121"/>
    <w:rsid w:val="000A4AA3"/>
    <w:rsid w:val="000A4CEE"/>
    <w:rsid w:val="000A550E"/>
    <w:rsid w:val="000B0960"/>
    <w:rsid w:val="000B1A55"/>
    <w:rsid w:val="000B20BB"/>
    <w:rsid w:val="000B2A29"/>
    <w:rsid w:val="000B2EF6"/>
    <w:rsid w:val="000B2FA6"/>
    <w:rsid w:val="000B4AA0"/>
    <w:rsid w:val="000C1AF6"/>
    <w:rsid w:val="000C2553"/>
    <w:rsid w:val="000C38C3"/>
    <w:rsid w:val="000C4549"/>
    <w:rsid w:val="000D09FD"/>
    <w:rsid w:val="000D19DE"/>
    <w:rsid w:val="000D2B97"/>
    <w:rsid w:val="000D44FB"/>
    <w:rsid w:val="000D574B"/>
    <w:rsid w:val="000D6CFC"/>
    <w:rsid w:val="000E07FB"/>
    <w:rsid w:val="000E38AD"/>
    <w:rsid w:val="000E537B"/>
    <w:rsid w:val="000E57D0"/>
    <w:rsid w:val="000E7858"/>
    <w:rsid w:val="000F1945"/>
    <w:rsid w:val="000F39CA"/>
    <w:rsid w:val="000F475C"/>
    <w:rsid w:val="000F5CA0"/>
    <w:rsid w:val="00101FC6"/>
    <w:rsid w:val="001032D3"/>
    <w:rsid w:val="00107927"/>
    <w:rsid w:val="00110E26"/>
    <w:rsid w:val="00111321"/>
    <w:rsid w:val="001128E7"/>
    <w:rsid w:val="00116858"/>
    <w:rsid w:val="00116F40"/>
    <w:rsid w:val="00117BD6"/>
    <w:rsid w:val="001206C2"/>
    <w:rsid w:val="00121978"/>
    <w:rsid w:val="00123422"/>
    <w:rsid w:val="00124B6A"/>
    <w:rsid w:val="00127C18"/>
    <w:rsid w:val="00130462"/>
    <w:rsid w:val="001310DE"/>
    <w:rsid w:val="00136D4C"/>
    <w:rsid w:val="0013702B"/>
    <w:rsid w:val="00142538"/>
    <w:rsid w:val="00142BB9"/>
    <w:rsid w:val="00144F96"/>
    <w:rsid w:val="00151EAC"/>
    <w:rsid w:val="001527FE"/>
    <w:rsid w:val="00153528"/>
    <w:rsid w:val="00154E68"/>
    <w:rsid w:val="00160397"/>
    <w:rsid w:val="00160666"/>
    <w:rsid w:val="00162548"/>
    <w:rsid w:val="00172183"/>
    <w:rsid w:val="001751AB"/>
    <w:rsid w:val="00175A3F"/>
    <w:rsid w:val="00180E09"/>
    <w:rsid w:val="00183D4C"/>
    <w:rsid w:val="00183F6D"/>
    <w:rsid w:val="001848E0"/>
    <w:rsid w:val="0018670E"/>
    <w:rsid w:val="0018754D"/>
    <w:rsid w:val="0019219A"/>
    <w:rsid w:val="00194401"/>
    <w:rsid w:val="00195077"/>
    <w:rsid w:val="001A033F"/>
    <w:rsid w:val="001A08AA"/>
    <w:rsid w:val="001A59CB"/>
    <w:rsid w:val="001A78BA"/>
    <w:rsid w:val="001B7991"/>
    <w:rsid w:val="001C1409"/>
    <w:rsid w:val="001C2AE6"/>
    <w:rsid w:val="001C4A89"/>
    <w:rsid w:val="001C6177"/>
    <w:rsid w:val="001D0363"/>
    <w:rsid w:val="001D12B4"/>
    <w:rsid w:val="001D1B07"/>
    <w:rsid w:val="001D7D94"/>
    <w:rsid w:val="001E0A28"/>
    <w:rsid w:val="001E4218"/>
    <w:rsid w:val="001E6C4D"/>
    <w:rsid w:val="001E7B7D"/>
    <w:rsid w:val="001F0B20"/>
    <w:rsid w:val="001F4F7F"/>
    <w:rsid w:val="001F5354"/>
    <w:rsid w:val="00200A62"/>
    <w:rsid w:val="00203740"/>
    <w:rsid w:val="0021118F"/>
    <w:rsid w:val="002138EA"/>
    <w:rsid w:val="002139EA"/>
    <w:rsid w:val="00213F84"/>
    <w:rsid w:val="00214FBD"/>
    <w:rsid w:val="00217395"/>
    <w:rsid w:val="002178B5"/>
    <w:rsid w:val="00221615"/>
    <w:rsid w:val="00221E08"/>
    <w:rsid w:val="00222897"/>
    <w:rsid w:val="00222B0C"/>
    <w:rsid w:val="00235394"/>
    <w:rsid w:val="00235577"/>
    <w:rsid w:val="002371B2"/>
    <w:rsid w:val="00241B67"/>
    <w:rsid w:val="002435CA"/>
    <w:rsid w:val="0024469F"/>
    <w:rsid w:val="00250B5B"/>
    <w:rsid w:val="00252DB8"/>
    <w:rsid w:val="002537BC"/>
    <w:rsid w:val="00255C58"/>
    <w:rsid w:val="00260EC7"/>
    <w:rsid w:val="00261539"/>
    <w:rsid w:val="0026179F"/>
    <w:rsid w:val="0026472F"/>
    <w:rsid w:val="002666AE"/>
    <w:rsid w:val="00274E1A"/>
    <w:rsid w:val="00274E25"/>
    <w:rsid w:val="002775B1"/>
    <w:rsid w:val="002775B9"/>
    <w:rsid w:val="002811C4"/>
    <w:rsid w:val="00282213"/>
    <w:rsid w:val="00283CF7"/>
    <w:rsid w:val="00284016"/>
    <w:rsid w:val="002858BF"/>
    <w:rsid w:val="002939AF"/>
    <w:rsid w:val="00294491"/>
    <w:rsid w:val="00294BDE"/>
    <w:rsid w:val="002A07BA"/>
    <w:rsid w:val="002A0CED"/>
    <w:rsid w:val="002A4CD0"/>
    <w:rsid w:val="002A7DA6"/>
    <w:rsid w:val="002B516C"/>
    <w:rsid w:val="002B5E1D"/>
    <w:rsid w:val="002B60C1"/>
    <w:rsid w:val="002C4B52"/>
    <w:rsid w:val="002D03E5"/>
    <w:rsid w:val="002D117B"/>
    <w:rsid w:val="002D36EB"/>
    <w:rsid w:val="002D6BDF"/>
    <w:rsid w:val="002E0812"/>
    <w:rsid w:val="002E2CE9"/>
    <w:rsid w:val="002E3BF7"/>
    <w:rsid w:val="002E403E"/>
    <w:rsid w:val="002E4C74"/>
    <w:rsid w:val="002F125D"/>
    <w:rsid w:val="002F158C"/>
    <w:rsid w:val="002F4093"/>
    <w:rsid w:val="002F506E"/>
    <w:rsid w:val="002F5636"/>
    <w:rsid w:val="003022A5"/>
    <w:rsid w:val="00307E51"/>
    <w:rsid w:val="00311363"/>
    <w:rsid w:val="00315867"/>
    <w:rsid w:val="00317DB6"/>
    <w:rsid w:val="00321150"/>
    <w:rsid w:val="00321172"/>
    <w:rsid w:val="003260D7"/>
    <w:rsid w:val="0033052D"/>
    <w:rsid w:val="00330B78"/>
    <w:rsid w:val="003323CA"/>
    <w:rsid w:val="00335AF8"/>
    <w:rsid w:val="00336697"/>
    <w:rsid w:val="003418CB"/>
    <w:rsid w:val="00341A7D"/>
    <w:rsid w:val="00355873"/>
    <w:rsid w:val="0035660F"/>
    <w:rsid w:val="00357FF0"/>
    <w:rsid w:val="003628B9"/>
    <w:rsid w:val="00362D8F"/>
    <w:rsid w:val="00362F5C"/>
    <w:rsid w:val="00367724"/>
    <w:rsid w:val="003710BA"/>
    <w:rsid w:val="003770F6"/>
    <w:rsid w:val="00381EBE"/>
    <w:rsid w:val="00383E37"/>
    <w:rsid w:val="00386342"/>
    <w:rsid w:val="00386F1D"/>
    <w:rsid w:val="00390E27"/>
    <w:rsid w:val="00393042"/>
    <w:rsid w:val="00394AD5"/>
    <w:rsid w:val="0039642D"/>
    <w:rsid w:val="003A2B9E"/>
    <w:rsid w:val="003A2E40"/>
    <w:rsid w:val="003B0158"/>
    <w:rsid w:val="003B40B6"/>
    <w:rsid w:val="003B56DB"/>
    <w:rsid w:val="003B755E"/>
    <w:rsid w:val="003C228E"/>
    <w:rsid w:val="003C51E7"/>
    <w:rsid w:val="003C6893"/>
    <w:rsid w:val="003C6DE2"/>
    <w:rsid w:val="003D014A"/>
    <w:rsid w:val="003D1EFD"/>
    <w:rsid w:val="003D28BF"/>
    <w:rsid w:val="003D4215"/>
    <w:rsid w:val="003D4C47"/>
    <w:rsid w:val="003D7719"/>
    <w:rsid w:val="003D7C59"/>
    <w:rsid w:val="003E40EE"/>
    <w:rsid w:val="003F11B2"/>
    <w:rsid w:val="003F184A"/>
    <w:rsid w:val="003F1C1B"/>
    <w:rsid w:val="003F24C9"/>
    <w:rsid w:val="003F3A2F"/>
    <w:rsid w:val="00401144"/>
    <w:rsid w:val="00404831"/>
    <w:rsid w:val="00405520"/>
    <w:rsid w:val="00407661"/>
    <w:rsid w:val="00410314"/>
    <w:rsid w:val="00412063"/>
    <w:rsid w:val="00412EB1"/>
    <w:rsid w:val="0041388B"/>
    <w:rsid w:val="00413DDE"/>
    <w:rsid w:val="00414118"/>
    <w:rsid w:val="00416084"/>
    <w:rsid w:val="00416713"/>
    <w:rsid w:val="004205B5"/>
    <w:rsid w:val="00422438"/>
    <w:rsid w:val="00424F8C"/>
    <w:rsid w:val="00426275"/>
    <w:rsid w:val="004271BA"/>
    <w:rsid w:val="00430497"/>
    <w:rsid w:val="00430EA5"/>
    <w:rsid w:val="004340F2"/>
    <w:rsid w:val="00434DC1"/>
    <w:rsid w:val="004350F4"/>
    <w:rsid w:val="004412A0"/>
    <w:rsid w:val="00442337"/>
    <w:rsid w:val="00444852"/>
    <w:rsid w:val="004453B9"/>
    <w:rsid w:val="00446408"/>
    <w:rsid w:val="00446540"/>
    <w:rsid w:val="00450F27"/>
    <w:rsid w:val="004510E5"/>
    <w:rsid w:val="0045273D"/>
    <w:rsid w:val="0045442C"/>
    <w:rsid w:val="00456A75"/>
    <w:rsid w:val="00461E39"/>
    <w:rsid w:val="00462D3A"/>
    <w:rsid w:val="00463521"/>
    <w:rsid w:val="00466846"/>
    <w:rsid w:val="00467171"/>
    <w:rsid w:val="00467C0E"/>
    <w:rsid w:val="00471125"/>
    <w:rsid w:val="0047437A"/>
    <w:rsid w:val="00480E42"/>
    <w:rsid w:val="00484C5D"/>
    <w:rsid w:val="0048543E"/>
    <w:rsid w:val="004868C1"/>
    <w:rsid w:val="0048750F"/>
    <w:rsid w:val="004A17E9"/>
    <w:rsid w:val="004A495F"/>
    <w:rsid w:val="004A7166"/>
    <w:rsid w:val="004A7544"/>
    <w:rsid w:val="004B0CF1"/>
    <w:rsid w:val="004B6B0F"/>
    <w:rsid w:val="004B7C6A"/>
    <w:rsid w:val="004B7FE4"/>
    <w:rsid w:val="004C54E5"/>
    <w:rsid w:val="004C7687"/>
    <w:rsid w:val="004C7DC8"/>
    <w:rsid w:val="004D0492"/>
    <w:rsid w:val="004D21B0"/>
    <w:rsid w:val="004D66BB"/>
    <w:rsid w:val="004D737D"/>
    <w:rsid w:val="004E2659"/>
    <w:rsid w:val="004E39EE"/>
    <w:rsid w:val="004E475C"/>
    <w:rsid w:val="004E56E0"/>
    <w:rsid w:val="004E7329"/>
    <w:rsid w:val="004F0A1A"/>
    <w:rsid w:val="004F2CB0"/>
    <w:rsid w:val="005017F7"/>
    <w:rsid w:val="00501FA7"/>
    <w:rsid w:val="005034DC"/>
    <w:rsid w:val="005041AD"/>
    <w:rsid w:val="0050510B"/>
    <w:rsid w:val="00505BFA"/>
    <w:rsid w:val="005071B4"/>
    <w:rsid w:val="00507687"/>
    <w:rsid w:val="005117A9"/>
    <w:rsid w:val="00511F57"/>
    <w:rsid w:val="00515CBE"/>
    <w:rsid w:val="00515E2B"/>
    <w:rsid w:val="00522A7E"/>
    <w:rsid w:val="00522F20"/>
    <w:rsid w:val="005259AC"/>
    <w:rsid w:val="005308DB"/>
    <w:rsid w:val="00530A2E"/>
    <w:rsid w:val="00530FBE"/>
    <w:rsid w:val="00533159"/>
    <w:rsid w:val="005339DB"/>
    <w:rsid w:val="00534C89"/>
    <w:rsid w:val="00541573"/>
    <w:rsid w:val="0054348A"/>
    <w:rsid w:val="00571777"/>
    <w:rsid w:val="005737AD"/>
    <w:rsid w:val="00580FF5"/>
    <w:rsid w:val="0058136C"/>
    <w:rsid w:val="0058519C"/>
    <w:rsid w:val="0059149A"/>
    <w:rsid w:val="005956EE"/>
    <w:rsid w:val="00596124"/>
    <w:rsid w:val="005968B2"/>
    <w:rsid w:val="00596F67"/>
    <w:rsid w:val="005A083E"/>
    <w:rsid w:val="005B4802"/>
    <w:rsid w:val="005B7CE1"/>
    <w:rsid w:val="005C0598"/>
    <w:rsid w:val="005C1EA6"/>
    <w:rsid w:val="005D0B99"/>
    <w:rsid w:val="005D29AD"/>
    <w:rsid w:val="005D308E"/>
    <w:rsid w:val="005D3A48"/>
    <w:rsid w:val="005D3EEB"/>
    <w:rsid w:val="005D7AF8"/>
    <w:rsid w:val="005E17BF"/>
    <w:rsid w:val="005E366A"/>
    <w:rsid w:val="005E6410"/>
    <w:rsid w:val="005F2145"/>
    <w:rsid w:val="006016E1"/>
    <w:rsid w:val="00602960"/>
    <w:rsid w:val="00602D27"/>
    <w:rsid w:val="00605E6E"/>
    <w:rsid w:val="006144A1"/>
    <w:rsid w:val="00615EBB"/>
    <w:rsid w:val="00616096"/>
    <w:rsid w:val="006160A2"/>
    <w:rsid w:val="00626F73"/>
    <w:rsid w:val="006302AA"/>
    <w:rsid w:val="00630843"/>
    <w:rsid w:val="006323DD"/>
    <w:rsid w:val="006343A2"/>
    <w:rsid w:val="006363BD"/>
    <w:rsid w:val="006412DC"/>
    <w:rsid w:val="006414C3"/>
    <w:rsid w:val="006418C7"/>
    <w:rsid w:val="00642BC6"/>
    <w:rsid w:val="00644790"/>
    <w:rsid w:val="006501AF"/>
    <w:rsid w:val="00650DDE"/>
    <w:rsid w:val="00653BCF"/>
    <w:rsid w:val="0065505B"/>
    <w:rsid w:val="00664E28"/>
    <w:rsid w:val="006670AC"/>
    <w:rsid w:val="00672307"/>
    <w:rsid w:val="006808C6"/>
    <w:rsid w:val="00680F44"/>
    <w:rsid w:val="00682668"/>
    <w:rsid w:val="00682EBA"/>
    <w:rsid w:val="00691EAD"/>
    <w:rsid w:val="00692A68"/>
    <w:rsid w:val="00695D85"/>
    <w:rsid w:val="006A30A2"/>
    <w:rsid w:val="006A6B6A"/>
    <w:rsid w:val="006A6D23"/>
    <w:rsid w:val="006B123C"/>
    <w:rsid w:val="006B15BE"/>
    <w:rsid w:val="006B25DE"/>
    <w:rsid w:val="006C144E"/>
    <w:rsid w:val="006C1C3B"/>
    <w:rsid w:val="006C252C"/>
    <w:rsid w:val="006C4E43"/>
    <w:rsid w:val="006C643E"/>
    <w:rsid w:val="006C6A97"/>
    <w:rsid w:val="006C72D4"/>
    <w:rsid w:val="006D2932"/>
    <w:rsid w:val="006D2DA7"/>
    <w:rsid w:val="006D3671"/>
    <w:rsid w:val="006D4176"/>
    <w:rsid w:val="006E051F"/>
    <w:rsid w:val="006E0A73"/>
    <w:rsid w:val="006E0FEE"/>
    <w:rsid w:val="006E6C11"/>
    <w:rsid w:val="006F4EBB"/>
    <w:rsid w:val="006F7C0C"/>
    <w:rsid w:val="00700416"/>
    <w:rsid w:val="007005AE"/>
    <w:rsid w:val="00700755"/>
    <w:rsid w:val="0070646B"/>
    <w:rsid w:val="00712A84"/>
    <w:rsid w:val="007130A2"/>
    <w:rsid w:val="00715463"/>
    <w:rsid w:val="00717798"/>
    <w:rsid w:val="00724251"/>
    <w:rsid w:val="00725D00"/>
    <w:rsid w:val="00730655"/>
    <w:rsid w:val="00731D77"/>
    <w:rsid w:val="00732360"/>
    <w:rsid w:val="0073390A"/>
    <w:rsid w:val="00734E64"/>
    <w:rsid w:val="00736B37"/>
    <w:rsid w:val="00740A35"/>
    <w:rsid w:val="00745B6F"/>
    <w:rsid w:val="007520B4"/>
    <w:rsid w:val="007635C6"/>
    <w:rsid w:val="007655D5"/>
    <w:rsid w:val="007752D2"/>
    <w:rsid w:val="007763C1"/>
    <w:rsid w:val="00777E82"/>
    <w:rsid w:val="0078074E"/>
    <w:rsid w:val="00781359"/>
    <w:rsid w:val="00786921"/>
    <w:rsid w:val="007A1EAA"/>
    <w:rsid w:val="007A79FD"/>
    <w:rsid w:val="007B0B9D"/>
    <w:rsid w:val="007B26E3"/>
    <w:rsid w:val="007B5A43"/>
    <w:rsid w:val="007B709B"/>
    <w:rsid w:val="007C1343"/>
    <w:rsid w:val="007C2154"/>
    <w:rsid w:val="007C4B2C"/>
    <w:rsid w:val="007C5EF1"/>
    <w:rsid w:val="007C7BF5"/>
    <w:rsid w:val="007D19B7"/>
    <w:rsid w:val="007D647F"/>
    <w:rsid w:val="007D75E5"/>
    <w:rsid w:val="007D773E"/>
    <w:rsid w:val="007E066E"/>
    <w:rsid w:val="007E1356"/>
    <w:rsid w:val="007E20FC"/>
    <w:rsid w:val="007E400E"/>
    <w:rsid w:val="007E7062"/>
    <w:rsid w:val="007E7F0F"/>
    <w:rsid w:val="007F0E1E"/>
    <w:rsid w:val="007F1102"/>
    <w:rsid w:val="007F1A45"/>
    <w:rsid w:val="007F29A7"/>
    <w:rsid w:val="007F7BC2"/>
    <w:rsid w:val="008004B4"/>
    <w:rsid w:val="00805BE8"/>
    <w:rsid w:val="00816078"/>
    <w:rsid w:val="008177E3"/>
    <w:rsid w:val="00823AA9"/>
    <w:rsid w:val="008255B9"/>
    <w:rsid w:val="00825CD8"/>
    <w:rsid w:val="00827324"/>
    <w:rsid w:val="00831908"/>
    <w:rsid w:val="008355EA"/>
    <w:rsid w:val="00837458"/>
    <w:rsid w:val="00837AAE"/>
    <w:rsid w:val="008429AD"/>
    <w:rsid w:val="008429DB"/>
    <w:rsid w:val="008455FF"/>
    <w:rsid w:val="00850C75"/>
    <w:rsid w:val="00850E39"/>
    <w:rsid w:val="0085477A"/>
    <w:rsid w:val="00855107"/>
    <w:rsid w:val="00855173"/>
    <w:rsid w:val="008557D9"/>
    <w:rsid w:val="00855BF7"/>
    <w:rsid w:val="00856214"/>
    <w:rsid w:val="00862089"/>
    <w:rsid w:val="008648C3"/>
    <w:rsid w:val="00866D5B"/>
    <w:rsid w:val="00866FF5"/>
    <w:rsid w:val="0087043E"/>
    <w:rsid w:val="00871580"/>
    <w:rsid w:val="0087203D"/>
    <w:rsid w:val="0087332D"/>
    <w:rsid w:val="00873E1F"/>
    <w:rsid w:val="00874C16"/>
    <w:rsid w:val="008863F2"/>
    <w:rsid w:val="00886D1F"/>
    <w:rsid w:val="00891EE1"/>
    <w:rsid w:val="00893987"/>
    <w:rsid w:val="008963EF"/>
    <w:rsid w:val="0089688E"/>
    <w:rsid w:val="008A0478"/>
    <w:rsid w:val="008A0AD4"/>
    <w:rsid w:val="008A1FBE"/>
    <w:rsid w:val="008A51C9"/>
    <w:rsid w:val="008B3194"/>
    <w:rsid w:val="008B5AE7"/>
    <w:rsid w:val="008B5F5F"/>
    <w:rsid w:val="008C1EE6"/>
    <w:rsid w:val="008C60E9"/>
    <w:rsid w:val="008D1B7C"/>
    <w:rsid w:val="008D6657"/>
    <w:rsid w:val="008D734C"/>
    <w:rsid w:val="008D7BF0"/>
    <w:rsid w:val="008E1F60"/>
    <w:rsid w:val="008E307E"/>
    <w:rsid w:val="008E73C4"/>
    <w:rsid w:val="008F4DD1"/>
    <w:rsid w:val="008F6056"/>
    <w:rsid w:val="00902C07"/>
    <w:rsid w:val="00903BDD"/>
    <w:rsid w:val="00905804"/>
    <w:rsid w:val="009101E2"/>
    <w:rsid w:val="00915D73"/>
    <w:rsid w:val="00916077"/>
    <w:rsid w:val="009170A2"/>
    <w:rsid w:val="009208A6"/>
    <w:rsid w:val="00924514"/>
    <w:rsid w:val="00924BCB"/>
    <w:rsid w:val="00927316"/>
    <w:rsid w:val="00930091"/>
    <w:rsid w:val="0093133D"/>
    <w:rsid w:val="0093276D"/>
    <w:rsid w:val="00932E68"/>
    <w:rsid w:val="00933D12"/>
    <w:rsid w:val="00937065"/>
    <w:rsid w:val="00940285"/>
    <w:rsid w:val="009415B0"/>
    <w:rsid w:val="00943DFE"/>
    <w:rsid w:val="00947E7E"/>
    <w:rsid w:val="00950877"/>
    <w:rsid w:val="0095139A"/>
    <w:rsid w:val="00953E16"/>
    <w:rsid w:val="009542AC"/>
    <w:rsid w:val="0095580F"/>
    <w:rsid w:val="00961BB2"/>
    <w:rsid w:val="00962108"/>
    <w:rsid w:val="009638D6"/>
    <w:rsid w:val="00972705"/>
    <w:rsid w:val="0097408E"/>
    <w:rsid w:val="00974BB2"/>
    <w:rsid w:val="00974FA7"/>
    <w:rsid w:val="009756E5"/>
    <w:rsid w:val="00977A8C"/>
    <w:rsid w:val="00983910"/>
    <w:rsid w:val="00987779"/>
    <w:rsid w:val="009932AC"/>
    <w:rsid w:val="00994351"/>
    <w:rsid w:val="00996A8F"/>
    <w:rsid w:val="009A1DBF"/>
    <w:rsid w:val="009A68E6"/>
    <w:rsid w:val="009A7598"/>
    <w:rsid w:val="009B1443"/>
    <w:rsid w:val="009B1DF8"/>
    <w:rsid w:val="009B3D20"/>
    <w:rsid w:val="009B5418"/>
    <w:rsid w:val="009B61B4"/>
    <w:rsid w:val="009C0727"/>
    <w:rsid w:val="009C3C80"/>
    <w:rsid w:val="009C492F"/>
    <w:rsid w:val="009D2FF2"/>
    <w:rsid w:val="009D3226"/>
    <w:rsid w:val="009D3385"/>
    <w:rsid w:val="009D4C39"/>
    <w:rsid w:val="009D793C"/>
    <w:rsid w:val="009E16A9"/>
    <w:rsid w:val="009E227F"/>
    <w:rsid w:val="009E375F"/>
    <w:rsid w:val="009E39D4"/>
    <w:rsid w:val="009E433B"/>
    <w:rsid w:val="009E5401"/>
    <w:rsid w:val="00A0758F"/>
    <w:rsid w:val="00A1570A"/>
    <w:rsid w:val="00A17866"/>
    <w:rsid w:val="00A211B4"/>
    <w:rsid w:val="00A223CF"/>
    <w:rsid w:val="00A22F30"/>
    <w:rsid w:val="00A329FC"/>
    <w:rsid w:val="00A33DDF"/>
    <w:rsid w:val="00A34547"/>
    <w:rsid w:val="00A34EDB"/>
    <w:rsid w:val="00A376B7"/>
    <w:rsid w:val="00A41BF5"/>
    <w:rsid w:val="00A44778"/>
    <w:rsid w:val="00A452D1"/>
    <w:rsid w:val="00A469E7"/>
    <w:rsid w:val="00A47FB7"/>
    <w:rsid w:val="00A604A4"/>
    <w:rsid w:val="00A61B7D"/>
    <w:rsid w:val="00A6605B"/>
    <w:rsid w:val="00A663FD"/>
    <w:rsid w:val="00A66ADC"/>
    <w:rsid w:val="00A7147D"/>
    <w:rsid w:val="00A72B38"/>
    <w:rsid w:val="00A77C78"/>
    <w:rsid w:val="00A81B15"/>
    <w:rsid w:val="00A8378A"/>
    <w:rsid w:val="00A837FF"/>
    <w:rsid w:val="00A8403E"/>
    <w:rsid w:val="00A84052"/>
    <w:rsid w:val="00A84DC8"/>
    <w:rsid w:val="00A85DBC"/>
    <w:rsid w:val="00A87FEB"/>
    <w:rsid w:val="00A93F9F"/>
    <w:rsid w:val="00A9420E"/>
    <w:rsid w:val="00A9510E"/>
    <w:rsid w:val="00A956BA"/>
    <w:rsid w:val="00A95F7F"/>
    <w:rsid w:val="00A97648"/>
    <w:rsid w:val="00AA1CFD"/>
    <w:rsid w:val="00AA2239"/>
    <w:rsid w:val="00AA33D2"/>
    <w:rsid w:val="00AA551C"/>
    <w:rsid w:val="00AB0C57"/>
    <w:rsid w:val="00AB1195"/>
    <w:rsid w:val="00AB4182"/>
    <w:rsid w:val="00AC27DB"/>
    <w:rsid w:val="00AC6D6B"/>
    <w:rsid w:val="00AD4DB5"/>
    <w:rsid w:val="00AD5EE5"/>
    <w:rsid w:val="00AD7736"/>
    <w:rsid w:val="00AE10CE"/>
    <w:rsid w:val="00AE66AC"/>
    <w:rsid w:val="00AE70D4"/>
    <w:rsid w:val="00AE7868"/>
    <w:rsid w:val="00AF0407"/>
    <w:rsid w:val="00AF049B"/>
    <w:rsid w:val="00AF2869"/>
    <w:rsid w:val="00AF4D8B"/>
    <w:rsid w:val="00AF5E73"/>
    <w:rsid w:val="00B05CEB"/>
    <w:rsid w:val="00B067CA"/>
    <w:rsid w:val="00B12B26"/>
    <w:rsid w:val="00B163F8"/>
    <w:rsid w:val="00B2472D"/>
    <w:rsid w:val="00B24CA0"/>
    <w:rsid w:val="00B2549F"/>
    <w:rsid w:val="00B2724B"/>
    <w:rsid w:val="00B4108D"/>
    <w:rsid w:val="00B41EBF"/>
    <w:rsid w:val="00B54BF1"/>
    <w:rsid w:val="00B57265"/>
    <w:rsid w:val="00B5744A"/>
    <w:rsid w:val="00B633AE"/>
    <w:rsid w:val="00B665D2"/>
    <w:rsid w:val="00B6737C"/>
    <w:rsid w:val="00B67EAD"/>
    <w:rsid w:val="00B67F11"/>
    <w:rsid w:val="00B7214D"/>
    <w:rsid w:val="00B736CA"/>
    <w:rsid w:val="00B74372"/>
    <w:rsid w:val="00B75525"/>
    <w:rsid w:val="00B80283"/>
    <w:rsid w:val="00B8095F"/>
    <w:rsid w:val="00B80B0C"/>
    <w:rsid w:val="00B80B11"/>
    <w:rsid w:val="00B82DA9"/>
    <w:rsid w:val="00B831AE"/>
    <w:rsid w:val="00B8446C"/>
    <w:rsid w:val="00B862C0"/>
    <w:rsid w:val="00B87725"/>
    <w:rsid w:val="00B9249C"/>
    <w:rsid w:val="00B9743A"/>
    <w:rsid w:val="00BA259A"/>
    <w:rsid w:val="00BA259C"/>
    <w:rsid w:val="00BA29D3"/>
    <w:rsid w:val="00BA307F"/>
    <w:rsid w:val="00BA5280"/>
    <w:rsid w:val="00BB14F1"/>
    <w:rsid w:val="00BB572E"/>
    <w:rsid w:val="00BB74FD"/>
    <w:rsid w:val="00BB77DA"/>
    <w:rsid w:val="00BC5982"/>
    <w:rsid w:val="00BC60BF"/>
    <w:rsid w:val="00BD28BF"/>
    <w:rsid w:val="00BD2D12"/>
    <w:rsid w:val="00BD6404"/>
    <w:rsid w:val="00BE32AC"/>
    <w:rsid w:val="00BE33AE"/>
    <w:rsid w:val="00BE4F96"/>
    <w:rsid w:val="00BE7613"/>
    <w:rsid w:val="00BF005D"/>
    <w:rsid w:val="00BF046F"/>
    <w:rsid w:val="00C01D50"/>
    <w:rsid w:val="00C056DC"/>
    <w:rsid w:val="00C1329B"/>
    <w:rsid w:val="00C1572F"/>
    <w:rsid w:val="00C22BA7"/>
    <w:rsid w:val="00C24C05"/>
    <w:rsid w:val="00C24C3F"/>
    <w:rsid w:val="00C24D2F"/>
    <w:rsid w:val="00C26222"/>
    <w:rsid w:val="00C31283"/>
    <w:rsid w:val="00C33C48"/>
    <w:rsid w:val="00C340E5"/>
    <w:rsid w:val="00C35AA7"/>
    <w:rsid w:val="00C404C3"/>
    <w:rsid w:val="00C43BA1"/>
    <w:rsid w:val="00C43DAB"/>
    <w:rsid w:val="00C456C6"/>
    <w:rsid w:val="00C473FD"/>
    <w:rsid w:val="00C47F08"/>
    <w:rsid w:val="00C514A6"/>
    <w:rsid w:val="00C5739F"/>
    <w:rsid w:val="00C57CF0"/>
    <w:rsid w:val="00C63557"/>
    <w:rsid w:val="00C649BD"/>
    <w:rsid w:val="00C65891"/>
    <w:rsid w:val="00C66AC9"/>
    <w:rsid w:val="00C724D3"/>
    <w:rsid w:val="00C72951"/>
    <w:rsid w:val="00C72A4E"/>
    <w:rsid w:val="00C77DD9"/>
    <w:rsid w:val="00C83BE6"/>
    <w:rsid w:val="00C85354"/>
    <w:rsid w:val="00C86ABA"/>
    <w:rsid w:val="00C8731B"/>
    <w:rsid w:val="00C909CD"/>
    <w:rsid w:val="00C943F3"/>
    <w:rsid w:val="00CA08C6"/>
    <w:rsid w:val="00CA0A77"/>
    <w:rsid w:val="00CA2729"/>
    <w:rsid w:val="00CA3057"/>
    <w:rsid w:val="00CA45F8"/>
    <w:rsid w:val="00CA59B9"/>
    <w:rsid w:val="00CB0305"/>
    <w:rsid w:val="00CB0EE9"/>
    <w:rsid w:val="00CB33C7"/>
    <w:rsid w:val="00CB4D5F"/>
    <w:rsid w:val="00CB510D"/>
    <w:rsid w:val="00CB6DA7"/>
    <w:rsid w:val="00CB75B3"/>
    <w:rsid w:val="00CB7E4C"/>
    <w:rsid w:val="00CC25B4"/>
    <w:rsid w:val="00CC3582"/>
    <w:rsid w:val="00CC539C"/>
    <w:rsid w:val="00CC5F88"/>
    <w:rsid w:val="00CC69C8"/>
    <w:rsid w:val="00CC77A2"/>
    <w:rsid w:val="00CD0C92"/>
    <w:rsid w:val="00CD307E"/>
    <w:rsid w:val="00CD629F"/>
    <w:rsid w:val="00CD6A1B"/>
    <w:rsid w:val="00CE0A7F"/>
    <w:rsid w:val="00CE1718"/>
    <w:rsid w:val="00CF0411"/>
    <w:rsid w:val="00CF4156"/>
    <w:rsid w:val="00D001EC"/>
    <w:rsid w:val="00D0036C"/>
    <w:rsid w:val="00D03D00"/>
    <w:rsid w:val="00D05C30"/>
    <w:rsid w:val="00D10052"/>
    <w:rsid w:val="00D11359"/>
    <w:rsid w:val="00D13C05"/>
    <w:rsid w:val="00D24440"/>
    <w:rsid w:val="00D3188C"/>
    <w:rsid w:val="00D35F9B"/>
    <w:rsid w:val="00D36B69"/>
    <w:rsid w:val="00D408DD"/>
    <w:rsid w:val="00D45D72"/>
    <w:rsid w:val="00D52089"/>
    <w:rsid w:val="00D520E4"/>
    <w:rsid w:val="00D53A38"/>
    <w:rsid w:val="00D544AC"/>
    <w:rsid w:val="00D575DD"/>
    <w:rsid w:val="00D57DFA"/>
    <w:rsid w:val="00D6348E"/>
    <w:rsid w:val="00D64A20"/>
    <w:rsid w:val="00D67FCF"/>
    <w:rsid w:val="00D709CE"/>
    <w:rsid w:val="00D71F73"/>
    <w:rsid w:val="00D80786"/>
    <w:rsid w:val="00D81CAB"/>
    <w:rsid w:val="00D842FA"/>
    <w:rsid w:val="00D8576F"/>
    <w:rsid w:val="00D8677F"/>
    <w:rsid w:val="00D902E6"/>
    <w:rsid w:val="00D97F0C"/>
    <w:rsid w:val="00DA3A86"/>
    <w:rsid w:val="00DC2500"/>
    <w:rsid w:val="00DC4F72"/>
    <w:rsid w:val="00DC67E3"/>
    <w:rsid w:val="00DC77DC"/>
    <w:rsid w:val="00DD0453"/>
    <w:rsid w:val="00DD0C2C"/>
    <w:rsid w:val="00DD19DE"/>
    <w:rsid w:val="00DD28BC"/>
    <w:rsid w:val="00DE31F0"/>
    <w:rsid w:val="00DE3D1C"/>
    <w:rsid w:val="00DF3474"/>
    <w:rsid w:val="00E01C41"/>
    <w:rsid w:val="00E0227D"/>
    <w:rsid w:val="00E04B84"/>
    <w:rsid w:val="00E06466"/>
    <w:rsid w:val="00E06835"/>
    <w:rsid w:val="00E06FDA"/>
    <w:rsid w:val="00E160A5"/>
    <w:rsid w:val="00E16F0E"/>
    <w:rsid w:val="00E1713D"/>
    <w:rsid w:val="00E17AE2"/>
    <w:rsid w:val="00E20A43"/>
    <w:rsid w:val="00E23898"/>
    <w:rsid w:val="00E239C5"/>
    <w:rsid w:val="00E319F1"/>
    <w:rsid w:val="00E33CD2"/>
    <w:rsid w:val="00E40E90"/>
    <w:rsid w:val="00E422B7"/>
    <w:rsid w:val="00E445C9"/>
    <w:rsid w:val="00E45C7E"/>
    <w:rsid w:val="00E531EB"/>
    <w:rsid w:val="00E54874"/>
    <w:rsid w:val="00E54B6F"/>
    <w:rsid w:val="00E55ACA"/>
    <w:rsid w:val="00E57B74"/>
    <w:rsid w:val="00E65313"/>
    <w:rsid w:val="00E65BC6"/>
    <w:rsid w:val="00E661FF"/>
    <w:rsid w:val="00E70960"/>
    <w:rsid w:val="00E70C96"/>
    <w:rsid w:val="00E726EB"/>
    <w:rsid w:val="00E72CF1"/>
    <w:rsid w:val="00E80B52"/>
    <w:rsid w:val="00E824C3"/>
    <w:rsid w:val="00E8266C"/>
    <w:rsid w:val="00E840B3"/>
    <w:rsid w:val="00E84D10"/>
    <w:rsid w:val="00E8629F"/>
    <w:rsid w:val="00E91008"/>
    <w:rsid w:val="00E91F24"/>
    <w:rsid w:val="00E9374E"/>
    <w:rsid w:val="00E94F54"/>
    <w:rsid w:val="00E97AD5"/>
    <w:rsid w:val="00EA1111"/>
    <w:rsid w:val="00EA2360"/>
    <w:rsid w:val="00EA3B4F"/>
    <w:rsid w:val="00EA3C24"/>
    <w:rsid w:val="00EA6A55"/>
    <w:rsid w:val="00EA73DF"/>
    <w:rsid w:val="00EB61AE"/>
    <w:rsid w:val="00EC322D"/>
    <w:rsid w:val="00ED0469"/>
    <w:rsid w:val="00ED383A"/>
    <w:rsid w:val="00EE1080"/>
    <w:rsid w:val="00EF1EC5"/>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4B8B"/>
    <w:rsid w:val="00F30D2E"/>
    <w:rsid w:val="00F33846"/>
    <w:rsid w:val="00F35516"/>
    <w:rsid w:val="00F35790"/>
    <w:rsid w:val="00F37CAD"/>
    <w:rsid w:val="00F4136D"/>
    <w:rsid w:val="00F4212E"/>
    <w:rsid w:val="00F42C20"/>
    <w:rsid w:val="00F43E34"/>
    <w:rsid w:val="00F52415"/>
    <w:rsid w:val="00F53053"/>
    <w:rsid w:val="00F53FE2"/>
    <w:rsid w:val="00F55B21"/>
    <w:rsid w:val="00F575FF"/>
    <w:rsid w:val="00F57D6D"/>
    <w:rsid w:val="00F60895"/>
    <w:rsid w:val="00F618EF"/>
    <w:rsid w:val="00F65582"/>
    <w:rsid w:val="00F66E75"/>
    <w:rsid w:val="00F77EB0"/>
    <w:rsid w:val="00F833D1"/>
    <w:rsid w:val="00F85155"/>
    <w:rsid w:val="00F87CDD"/>
    <w:rsid w:val="00F933F0"/>
    <w:rsid w:val="00F937A3"/>
    <w:rsid w:val="00F93925"/>
    <w:rsid w:val="00F94715"/>
    <w:rsid w:val="00F96A3D"/>
    <w:rsid w:val="00FA4718"/>
    <w:rsid w:val="00FA5848"/>
    <w:rsid w:val="00FA6899"/>
    <w:rsid w:val="00FA7F3D"/>
    <w:rsid w:val="00FB0360"/>
    <w:rsid w:val="00FB03AA"/>
    <w:rsid w:val="00FB38D8"/>
    <w:rsid w:val="00FC051F"/>
    <w:rsid w:val="00FC06FF"/>
    <w:rsid w:val="00FC45F4"/>
    <w:rsid w:val="00FC69B4"/>
    <w:rsid w:val="00FD0694"/>
    <w:rsid w:val="00FD25BE"/>
    <w:rsid w:val="00FD2820"/>
    <w:rsid w:val="00FD2E70"/>
    <w:rsid w:val="00FD34A0"/>
    <w:rsid w:val="00FD3EE5"/>
    <w:rsid w:val="00FD49D4"/>
    <w:rsid w:val="00FD6897"/>
    <w:rsid w:val="00FD7AA7"/>
    <w:rsid w:val="00FE27C1"/>
    <w:rsid w:val="00FE331D"/>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Metadata/LabelInfo.xml><?xml version="1.0" encoding="utf-8"?>
<clbl:labelList xmlns:clbl="http://schemas.microsoft.com/office/2020/mipLabelMetadata">
  <clbl:label id="{7af72c41-31f4-4d40-a6d0-808117dc4d77}" enabled="1" method="Standar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3gpp_70.dot</Template>
  <TotalTime>22</TotalTime>
  <Pages>44</Pages>
  <Words>18184</Words>
  <Characters>98793</Characters>
  <Application>Microsoft Office Word</Application>
  <DocSecurity>0</DocSecurity>
  <Lines>2147</Lines>
  <Paragraphs>1093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115884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Bill Shvodian</cp:lastModifiedBy>
  <cp:revision>11</cp:revision>
  <cp:lastPrinted>2019-04-25T01:09:00Z</cp:lastPrinted>
  <dcterms:created xsi:type="dcterms:W3CDTF">2025-11-12T21:01:00Z</dcterms:created>
  <dcterms:modified xsi:type="dcterms:W3CDTF">2025-11-13T16:24:00Z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