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99748" w14:textId="57A8BA98" w:rsidR="000501FB" w:rsidRPr="000501FB" w:rsidRDefault="000501FB" w:rsidP="000501FB">
      <w:pPr>
        <w:tabs>
          <w:tab w:val="right" w:pos="9639"/>
        </w:tabs>
        <w:rPr>
          <w:rFonts w:ascii="Arial" w:eastAsia="Malgun Gothic" w:hAnsi="Arial" w:cs="Times New Roman"/>
          <w:b/>
          <w:i/>
          <w:kern w:val="0"/>
          <w:sz w:val="24"/>
          <w:szCs w:val="24"/>
          <w:lang w:val="en-GB" w:eastAsia="ko-KR"/>
          <w14:ligatures w14:val="none"/>
        </w:rPr>
      </w:pPr>
      <w:bookmarkStart w:id="0" w:name="foreword"/>
      <w:bookmarkEnd w:id="0"/>
      <w:r w:rsidRPr="000501FB">
        <w:rPr>
          <w:rFonts w:ascii="Arial" w:eastAsia="Malgun Gothic" w:hAnsi="Arial" w:cs="Times New Roman"/>
          <w:b/>
          <w:kern w:val="0"/>
          <w:sz w:val="24"/>
          <w:szCs w:val="20"/>
          <w:lang w:val="en-GB" w:eastAsia="ko-KR"/>
          <w14:ligatures w14:val="none"/>
        </w:rPr>
        <w:t>3GPP TSG-</w:t>
      </w:r>
      <w:r w:rsidRPr="000501FB">
        <w:rPr>
          <w:rFonts w:ascii="Arial" w:eastAsia="Malgun Gothic" w:hAnsi="Arial" w:cs="Times New Roman"/>
          <w:kern w:val="0"/>
          <w:szCs w:val="20"/>
          <w:lang w:val="en-GB" w:eastAsia="ko-KR"/>
          <w14:ligatures w14:val="none"/>
        </w:rPr>
        <w:fldChar w:fldCharType="begin"/>
      </w:r>
      <w:r w:rsidRPr="000501FB">
        <w:rPr>
          <w:rFonts w:ascii="Arial" w:eastAsia="Malgun Gothic" w:hAnsi="Arial" w:cs="Times New Roman"/>
          <w:kern w:val="0"/>
          <w:szCs w:val="20"/>
          <w:lang w:val="en-GB" w:eastAsia="ko-KR"/>
          <w14:ligatures w14:val="none"/>
        </w:rPr>
        <w:instrText xml:space="preserve"> DOCPROPERTY  TSG/WGRef  \* MERGEFORMAT </w:instrText>
      </w:r>
      <w:r w:rsidRPr="000501FB">
        <w:rPr>
          <w:rFonts w:ascii="Arial" w:eastAsia="Malgun Gothic" w:hAnsi="Arial" w:cs="Times New Roman"/>
          <w:kern w:val="0"/>
          <w:szCs w:val="20"/>
          <w:lang w:val="en-GB" w:eastAsia="ko-KR"/>
          <w14:ligatures w14:val="none"/>
        </w:rPr>
        <w:fldChar w:fldCharType="separate"/>
      </w:r>
      <w:r w:rsidRPr="000501FB">
        <w:rPr>
          <w:rFonts w:ascii="Arial" w:eastAsia="Yu Mincho" w:hAnsi="Arial" w:cs="Times New Roman" w:hint="eastAsia"/>
          <w:b/>
          <w:kern w:val="0"/>
          <w:sz w:val="24"/>
          <w:szCs w:val="20"/>
          <w:lang w:val="en-GB" w:eastAsia="ja-JP"/>
          <w14:ligatures w14:val="none"/>
        </w:rPr>
        <w:t>WG4</w:t>
      </w:r>
      <w:r w:rsidRPr="000501FB">
        <w:rPr>
          <w:rFonts w:ascii="Arial" w:eastAsia="Yu Mincho" w:hAnsi="Arial" w:cs="Times New Roman"/>
          <w:b/>
          <w:kern w:val="0"/>
          <w:sz w:val="24"/>
          <w:szCs w:val="20"/>
          <w:lang w:val="en-GB" w:eastAsia="ja-JP"/>
          <w14:ligatures w14:val="none"/>
        </w:rPr>
        <w:fldChar w:fldCharType="end"/>
      </w:r>
      <w:r w:rsidRPr="000501FB">
        <w:rPr>
          <w:rFonts w:ascii="Arial" w:eastAsia="Malgun Gothic" w:hAnsi="Arial" w:cs="Times New Roman"/>
          <w:b/>
          <w:kern w:val="0"/>
          <w:sz w:val="24"/>
          <w:szCs w:val="20"/>
          <w:lang w:val="en-GB" w:eastAsia="ko-KR"/>
          <w14:ligatures w14:val="none"/>
        </w:rPr>
        <w:t xml:space="preserve"> Meeting #</w:t>
      </w:r>
      <w:r w:rsidRPr="000501FB">
        <w:rPr>
          <w:rFonts w:ascii="Arial" w:eastAsia="Malgun Gothic" w:hAnsi="Arial" w:cs="Times New Roman"/>
          <w:kern w:val="0"/>
          <w:szCs w:val="20"/>
          <w:lang w:val="en-GB" w:eastAsia="ko-KR"/>
          <w14:ligatures w14:val="none"/>
        </w:rPr>
        <w:fldChar w:fldCharType="begin"/>
      </w:r>
      <w:r w:rsidRPr="000501FB">
        <w:rPr>
          <w:rFonts w:ascii="Arial" w:eastAsia="Malgun Gothic" w:hAnsi="Arial" w:cs="Times New Roman"/>
          <w:kern w:val="0"/>
          <w:szCs w:val="20"/>
          <w:lang w:val="en-GB" w:eastAsia="ko-KR"/>
          <w14:ligatures w14:val="none"/>
        </w:rPr>
        <w:instrText xml:space="preserve"> DOCPROPERTY  MtgSeq  \* MERGEFORMAT </w:instrText>
      </w:r>
      <w:r w:rsidRPr="000501FB">
        <w:rPr>
          <w:rFonts w:ascii="Arial" w:eastAsia="Malgun Gothic" w:hAnsi="Arial" w:cs="Times New Roman"/>
          <w:kern w:val="0"/>
          <w:szCs w:val="20"/>
          <w:lang w:val="en-GB" w:eastAsia="ko-KR"/>
          <w14:ligatures w14:val="none"/>
        </w:rPr>
        <w:fldChar w:fldCharType="separate"/>
      </w:r>
      <w:r w:rsidRPr="000501FB">
        <w:rPr>
          <w:rFonts w:ascii="Arial" w:eastAsia="Yu Mincho" w:hAnsi="Arial" w:cs="Times New Roman" w:hint="eastAsia"/>
          <w:b/>
          <w:kern w:val="0"/>
          <w:sz w:val="24"/>
          <w:szCs w:val="20"/>
          <w:lang w:val="en-GB" w:eastAsia="ja-JP"/>
          <w14:ligatures w14:val="none"/>
        </w:rPr>
        <w:t>11</w:t>
      </w:r>
      <w:r w:rsidRPr="000501FB">
        <w:rPr>
          <w:rFonts w:ascii="Arial" w:eastAsia="Yu Mincho" w:hAnsi="Arial" w:cs="Times New Roman"/>
          <w:b/>
          <w:kern w:val="0"/>
          <w:sz w:val="24"/>
          <w:szCs w:val="20"/>
          <w:lang w:val="en-GB" w:eastAsia="ja-JP"/>
          <w14:ligatures w14:val="none"/>
        </w:rPr>
        <w:fldChar w:fldCharType="end"/>
      </w:r>
      <w:r w:rsidRPr="000501FB">
        <w:rPr>
          <w:rFonts w:ascii="Arial" w:eastAsia="Yu Mincho" w:hAnsi="Arial" w:cs="Times New Roman"/>
          <w:b/>
          <w:kern w:val="0"/>
          <w:sz w:val="24"/>
          <w:szCs w:val="20"/>
          <w:lang w:val="en-GB" w:eastAsia="ja-JP"/>
          <w14:ligatures w14:val="none"/>
        </w:rPr>
        <w:t>6bis</w:t>
      </w:r>
      <w:r w:rsidRPr="000501FB">
        <w:rPr>
          <w:rFonts w:ascii="Arial" w:eastAsia="Malgun Gothic" w:hAnsi="Arial" w:cs="Times New Roman"/>
          <w:b/>
          <w:i/>
          <w:kern w:val="0"/>
          <w:sz w:val="28"/>
          <w:szCs w:val="20"/>
          <w:lang w:val="en-GB" w:eastAsia="ko-KR"/>
          <w14:ligatures w14:val="none"/>
        </w:rPr>
        <w:tab/>
      </w:r>
      <w:ins w:id="1" w:author="Laurent Noel" w:date="2025-10-14T13:59:00Z" w16du:dateUtc="2025-10-14T11:59:00Z">
        <w:r w:rsidR="00FE449F">
          <w:rPr>
            <w:rFonts w:ascii="Arial" w:eastAsia="Malgun Gothic" w:hAnsi="Arial" w:cs="Times New Roman"/>
            <w:b/>
            <w:i/>
            <w:kern w:val="0"/>
            <w:sz w:val="28"/>
            <w:szCs w:val="20"/>
            <w:lang w:val="en-GB" w:eastAsia="ko-KR"/>
            <w14:ligatures w14:val="none"/>
          </w:rPr>
          <w:t>rev1_</w:t>
        </w:r>
      </w:ins>
      <w:r w:rsidRPr="000501FB">
        <w:rPr>
          <w:rFonts w:ascii="Arial" w:eastAsia="Malgun Gothic" w:hAnsi="Arial" w:cs="Times New Roman"/>
          <w:kern w:val="0"/>
          <w:sz w:val="24"/>
          <w:szCs w:val="24"/>
          <w:lang w:val="en-GB" w:eastAsia="ko-KR"/>
          <w14:ligatures w14:val="none"/>
        </w:rPr>
        <w:fldChar w:fldCharType="begin"/>
      </w:r>
      <w:r w:rsidRPr="000501FB">
        <w:rPr>
          <w:rFonts w:ascii="Arial" w:eastAsia="Malgun Gothic" w:hAnsi="Arial" w:cs="Times New Roman"/>
          <w:kern w:val="0"/>
          <w:sz w:val="24"/>
          <w:szCs w:val="24"/>
          <w:lang w:val="en-GB" w:eastAsia="ko-KR"/>
          <w14:ligatures w14:val="none"/>
        </w:rPr>
        <w:instrText xml:space="preserve"> DOCPROPERTY  Tdoc#  \* MERGEFORMAT </w:instrText>
      </w:r>
      <w:r w:rsidRPr="000501FB">
        <w:rPr>
          <w:rFonts w:ascii="Arial" w:eastAsia="Malgun Gothic" w:hAnsi="Arial" w:cs="Times New Roman"/>
          <w:kern w:val="0"/>
          <w:sz w:val="24"/>
          <w:szCs w:val="24"/>
          <w:lang w:val="en-GB" w:eastAsia="ko-KR"/>
          <w14:ligatures w14:val="none"/>
        </w:rPr>
        <w:fldChar w:fldCharType="separate"/>
      </w:r>
      <w:r w:rsidRPr="000501FB">
        <w:rPr>
          <w:rFonts w:ascii="Arial" w:eastAsia="Yu Mincho" w:hAnsi="Arial" w:cs="Times New Roman"/>
          <w:b/>
          <w:i/>
          <w:kern w:val="0"/>
          <w:sz w:val="24"/>
          <w:szCs w:val="24"/>
          <w:lang w:val="en-GB" w:eastAsia="ja-JP"/>
          <w14:ligatures w14:val="none"/>
        </w:rPr>
        <w:t>R4-251</w:t>
      </w:r>
      <w:r w:rsidR="00A95790">
        <w:rPr>
          <w:rFonts w:ascii="Arial" w:eastAsia="Yu Mincho" w:hAnsi="Arial" w:cs="Times New Roman"/>
          <w:b/>
          <w:i/>
          <w:kern w:val="0"/>
          <w:sz w:val="24"/>
          <w:szCs w:val="24"/>
          <w:lang w:val="en-GB" w:eastAsia="ja-JP"/>
          <w14:ligatures w14:val="none"/>
        </w:rPr>
        <w:t>4498</w:t>
      </w:r>
      <w:r w:rsidRPr="000501FB">
        <w:rPr>
          <w:rFonts w:ascii="Arial" w:eastAsia="Yu Mincho" w:hAnsi="Arial" w:cs="Times New Roman"/>
          <w:b/>
          <w:i/>
          <w:kern w:val="0"/>
          <w:sz w:val="24"/>
          <w:szCs w:val="24"/>
          <w:lang w:val="en-GB" w:eastAsia="ja-JP"/>
          <w14:ligatures w14:val="none"/>
        </w:rPr>
        <w:fldChar w:fldCharType="end"/>
      </w:r>
    </w:p>
    <w:p w14:paraId="0BAD5663" w14:textId="44AAC1EF" w:rsidR="000501FB" w:rsidRPr="000501FB" w:rsidRDefault="000501FB" w:rsidP="000501FB">
      <w:pPr>
        <w:spacing w:after="120"/>
        <w:outlineLvl w:val="0"/>
        <w:rPr>
          <w:rFonts w:ascii="Arial" w:eastAsia="Times New Roman" w:hAnsi="Arial" w:cs="Times New Roman"/>
          <w:b/>
          <w:noProof/>
          <w:kern w:val="0"/>
          <w:sz w:val="24"/>
          <w:szCs w:val="20"/>
          <w:lang w:val="en-GB"/>
          <w14:ligatures w14:val="none"/>
        </w:rPr>
      </w:pPr>
      <w:r w:rsidRPr="000501FB">
        <w:rPr>
          <w:rFonts w:ascii="Arial" w:eastAsia="Times New Roman" w:hAnsi="Arial" w:cs="Times New Roman"/>
          <w:kern w:val="0"/>
          <w:szCs w:val="20"/>
          <w:lang w:val="en-GB"/>
          <w14:ligatures w14:val="none"/>
        </w:rPr>
        <w:fldChar w:fldCharType="begin"/>
      </w:r>
      <w:r w:rsidRPr="000501FB">
        <w:rPr>
          <w:rFonts w:ascii="Arial" w:eastAsia="Times New Roman" w:hAnsi="Arial" w:cs="Times New Roman"/>
          <w:kern w:val="0"/>
          <w:szCs w:val="20"/>
          <w:lang w:val="en-GB"/>
          <w14:ligatures w14:val="none"/>
        </w:rPr>
        <w:instrText xml:space="preserve"> DOCPROPERTY  Location  \* MERGEFORMAT </w:instrText>
      </w:r>
      <w:r w:rsidRPr="000501FB">
        <w:rPr>
          <w:rFonts w:ascii="Arial" w:eastAsia="Times New Roman" w:hAnsi="Arial" w:cs="Times New Roman"/>
          <w:kern w:val="0"/>
          <w:szCs w:val="20"/>
          <w:lang w:val="en-GB"/>
          <w14:ligatures w14:val="none"/>
        </w:rPr>
        <w:fldChar w:fldCharType="separate"/>
      </w:r>
      <w:r w:rsidRPr="000501FB">
        <w:rPr>
          <w:rFonts w:ascii="Arial" w:eastAsia="Times New Roman" w:hAnsi="Arial" w:cs="Times New Roman"/>
          <w:b/>
          <w:noProof/>
          <w:kern w:val="0"/>
          <w:sz w:val="24"/>
          <w:szCs w:val="20"/>
          <w:lang w:val="en-GB"/>
          <w14:ligatures w14:val="none"/>
        </w:rPr>
        <w:t>Prague</w:t>
      </w:r>
      <w:r w:rsidRPr="000501FB">
        <w:rPr>
          <w:rFonts w:ascii="Arial" w:eastAsia="Times New Roman" w:hAnsi="Arial" w:cs="Times New Roman"/>
          <w:b/>
          <w:noProof/>
          <w:kern w:val="0"/>
          <w:sz w:val="24"/>
          <w:szCs w:val="20"/>
          <w:lang w:val="en-GB"/>
          <w14:ligatures w14:val="none"/>
        </w:rPr>
        <w:fldChar w:fldCharType="end"/>
      </w:r>
      <w:r w:rsidRPr="000501FB">
        <w:rPr>
          <w:rFonts w:ascii="Arial" w:eastAsia="Times New Roman" w:hAnsi="Arial" w:cs="Times New Roman"/>
          <w:b/>
          <w:noProof/>
          <w:kern w:val="0"/>
          <w:sz w:val="24"/>
          <w:szCs w:val="20"/>
          <w:lang w:val="en-GB"/>
          <w14:ligatures w14:val="none"/>
        </w:rPr>
        <w:t xml:space="preserve">, </w:t>
      </w:r>
      <w:r w:rsidRPr="000501FB">
        <w:rPr>
          <w:rFonts w:ascii="Arial" w:eastAsia="Times New Roman" w:hAnsi="Arial" w:cs="Times New Roman"/>
          <w:kern w:val="0"/>
          <w:szCs w:val="20"/>
          <w:lang w:val="en-GB"/>
          <w14:ligatures w14:val="none"/>
        </w:rPr>
        <w:fldChar w:fldCharType="begin"/>
      </w:r>
      <w:r w:rsidRPr="000501FB">
        <w:rPr>
          <w:rFonts w:ascii="Arial" w:eastAsia="Times New Roman" w:hAnsi="Arial" w:cs="Times New Roman"/>
          <w:kern w:val="0"/>
          <w:szCs w:val="20"/>
          <w:lang w:val="en-GB"/>
          <w14:ligatures w14:val="none"/>
        </w:rPr>
        <w:instrText xml:space="preserve"> DOCPROPERTY  Country  \* MERGEFORMAT </w:instrText>
      </w:r>
      <w:r w:rsidRPr="000501FB">
        <w:rPr>
          <w:rFonts w:ascii="Arial" w:eastAsia="Times New Roman" w:hAnsi="Arial" w:cs="Times New Roman"/>
          <w:kern w:val="0"/>
          <w:szCs w:val="20"/>
          <w:lang w:val="en-GB"/>
          <w14:ligatures w14:val="none"/>
        </w:rPr>
        <w:fldChar w:fldCharType="separate"/>
      </w:r>
      <w:r w:rsidRPr="000501FB">
        <w:rPr>
          <w:rFonts w:ascii="Arial" w:eastAsia="Times New Roman" w:hAnsi="Arial" w:cs="Times New Roman"/>
          <w:b/>
          <w:noProof/>
          <w:kern w:val="0"/>
          <w:sz w:val="24"/>
          <w:szCs w:val="20"/>
          <w:lang w:val="en-GB"/>
          <w14:ligatures w14:val="none"/>
        </w:rPr>
        <w:t>Czech Republic</w:t>
      </w:r>
      <w:r w:rsidRPr="000501FB">
        <w:rPr>
          <w:rFonts w:ascii="Arial" w:eastAsia="Times New Roman" w:hAnsi="Arial" w:cs="Times New Roman"/>
          <w:b/>
          <w:noProof/>
          <w:kern w:val="0"/>
          <w:sz w:val="24"/>
          <w:szCs w:val="20"/>
          <w:lang w:val="en-GB"/>
          <w14:ligatures w14:val="none"/>
        </w:rPr>
        <w:fldChar w:fldCharType="end"/>
      </w:r>
      <w:r w:rsidRPr="000501FB">
        <w:rPr>
          <w:rFonts w:ascii="Arial" w:eastAsia="Times New Roman" w:hAnsi="Arial" w:cs="Times New Roman"/>
          <w:b/>
          <w:noProof/>
          <w:kern w:val="0"/>
          <w:sz w:val="24"/>
          <w:szCs w:val="20"/>
          <w:lang w:val="en-GB"/>
          <w14:ligatures w14:val="none"/>
        </w:rPr>
        <w:t xml:space="preserve">, </w:t>
      </w:r>
      <w:r w:rsidRPr="000501FB">
        <w:rPr>
          <w:rFonts w:ascii="Arial" w:eastAsia="Times New Roman" w:hAnsi="Arial" w:cs="Times New Roman"/>
          <w:kern w:val="0"/>
          <w:szCs w:val="20"/>
          <w:lang w:val="en-GB"/>
          <w14:ligatures w14:val="none"/>
        </w:rPr>
        <w:fldChar w:fldCharType="begin"/>
      </w:r>
      <w:r w:rsidRPr="000501FB">
        <w:rPr>
          <w:rFonts w:ascii="Arial" w:eastAsia="Times New Roman" w:hAnsi="Arial" w:cs="Times New Roman"/>
          <w:kern w:val="0"/>
          <w:szCs w:val="20"/>
          <w:lang w:val="en-GB"/>
          <w14:ligatures w14:val="none"/>
        </w:rPr>
        <w:instrText xml:space="preserve"> DOCPROPERTY  StartDate  \* MERGEFORMAT </w:instrText>
      </w:r>
      <w:r w:rsidRPr="000501FB">
        <w:rPr>
          <w:rFonts w:ascii="Arial" w:eastAsia="Times New Roman" w:hAnsi="Arial" w:cs="Times New Roman"/>
          <w:kern w:val="0"/>
          <w:szCs w:val="20"/>
          <w:lang w:val="en-GB"/>
          <w14:ligatures w14:val="none"/>
        </w:rPr>
        <w:fldChar w:fldCharType="separate"/>
      </w:r>
      <w:r w:rsidRPr="000501FB">
        <w:rPr>
          <w:rFonts w:ascii="Arial" w:eastAsia="Times New Roman" w:hAnsi="Arial" w:cs="Times New Roman"/>
          <w:b/>
          <w:noProof/>
          <w:kern w:val="0"/>
          <w:sz w:val="24"/>
          <w:szCs w:val="20"/>
          <w:lang w:val="en-GB"/>
          <w14:ligatures w14:val="none"/>
        </w:rPr>
        <w:t>13</w:t>
      </w:r>
      <w:r w:rsidRPr="000501FB">
        <w:rPr>
          <w:rFonts w:ascii="Arial" w:eastAsia="Times New Roman" w:hAnsi="Arial" w:cs="Times New Roman"/>
          <w:b/>
          <w:noProof/>
          <w:kern w:val="0"/>
          <w:sz w:val="24"/>
          <w:szCs w:val="20"/>
          <w:lang w:val="en-GB"/>
          <w14:ligatures w14:val="none"/>
        </w:rPr>
        <w:fldChar w:fldCharType="end"/>
      </w:r>
      <w:r w:rsidRPr="000501FB">
        <w:rPr>
          <w:rFonts w:ascii="Arial" w:eastAsia="Times New Roman" w:hAnsi="Arial" w:cs="Times New Roman"/>
          <w:b/>
          <w:noProof/>
          <w:kern w:val="0"/>
          <w:sz w:val="24"/>
          <w:szCs w:val="20"/>
          <w:lang w:val="en-GB"/>
          <w14:ligatures w14:val="none"/>
        </w:rPr>
        <w:t xml:space="preserve"> - </w:t>
      </w:r>
      <w:r w:rsidRPr="000501FB">
        <w:rPr>
          <w:rFonts w:ascii="Arial" w:eastAsia="Times New Roman" w:hAnsi="Arial" w:cs="Times New Roman"/>
          <w:kern w:val="0"/>
          <w:szCs w:val="20"/>
          <w:lang w:val="en-GB"/>
          <w14:ligatures w14:val="none"/>
        </w:rPr>
        <w:fldChar w:fldCharType="begin"/>
      </w:r>
      <w:r w:rsidRPr="000501FB">
        <w:rPr>
          <w:rFonts w:ascii="Arial" w:eastAsia="Times New Roman" w:hAnsi="Arial" w:cs="Times New Roman"/>
          <w:kern w:val="0"/>
          <w:szCs w:val="20"/>
          <w:lang w:val="en-GB"/>
          <w14:ligatures w14:val="none"/>
        </w:rPr>
        <w:instrText xml:space="preserve"> DOCPROPERTY  EndDate  \* MERGEFORMAT </w:instrText>
      </w:r>
      <w:r w:rsidRPr="000501FB">
        <w:rPr>
          <w:rFonts w:ascii="Arial" w:eastAsia="Times New Roman" w:hAnsi="Arial" w:cs="Times New Roman"/>
          <w:kern w:val="0"/>
          <w:szCs w:val="20"/>
          <w:lang w:val="en-GB"/>
          <w14:ligatures w14:val="none"/>
        </w:rPr>
        <w:fldChar w:fldCharType="separate"/>
      </w:r>
      <w:r w:rsidRPr="000501FB">
        <w:rPr>
          <w:rFonts w:ascii="Arial" w:eastAsia="Times New Roman" w:hAnsi="Arial" w:cs="Times New Roman"/>
          <w:b/>
          <w:noProof/>
          <w:kern w:val="0"/>
          <w:sz w:val="24"/>
          <w:szCs w:val="20"/>
          <w:lang w:val="en-GB"/>
          <w14:ligatures w14:val="none"/>
        </w:rPr>
        <w:t>17 Oct 2025</w:t>
      </w:r>
      <w:r w:rsidRPr="000501FB">
        <w:rPr>
          <w:rFonts w:ascii="Arial" w:eastAsia="Times New Roman" w:hAnsi="Arial" w:cs="Times New Roman"/>
          <w:b/>
          <w:noProof/>
          <w:kern w:val="0"/>
          <w:sz w:val="24"/>
          <w:szCs w:val="20"/>
          <w:lang w:val="en-GB"/>
          <w14:ligatures w14:val="none"/>
        </w:rPr>
        <w:fldChar w:fldCharType="end"/>
      </w:r>
    </w:p>
    <w:p w14:paraId="188A010C" w14:textId="77777777" w:rsidR="005513CD" w:rsidRPr="005513CD" w:rsidRDefault="005513CD" w:rsidP="005513CD">
      <w:pPr>
        <w:widowControl w:val="0"/>
        <w:jc w:val="center"/>
        <w:rPr>
          <w:rFonts w:ascii="Arial" w:eastAsia="Times New Roman" w:hAnsi="Arial" w:cs="Times New Roman"/>
          <w:b/>
          <w:i/>
          <w:noProof/>
          <w:kern w:val="0"/>
          <w:sz w:val="18"/>
          <w:szCs w:val="20"/>
          <w14:ligatures w14:val="none"/>
        </w:rPr>
      </w:pPr>
    </w:p>
    <w:p w14:paraId="05F5DD3B" w14:textId="0DA9B346" w:rsidR="00DC02D0" w:rsidRPr="00D04BEF" w:rsidRDefault="00DC02D0" w:rsidP="00DC02D0">
      <w:pPr>
        <w:keepNext/>
        <w:keepLines/>
        <w:widowControl w:val="0"/>
        <w:spacing w:afterLines="40" w:after="96"/>
        <w:ind w:left="2126" w:hanging="2126"/>
        <w:jc w:val="both"/>
        <w:outlineLvl w:val="0"/>
        <w:rPr>
          <w:rFonts w:ascii="Arial" w:eastAsia="Times New Roman" w:hAnsi="Arial" w:cs="Times New Roman"/>
          <w:bCs/>
          <w:kern w:val="0"/>
          <w:sz w:val="22"/>
          <w:szCs w:val="20"/>
          <w:lang w:eastAsia="zh-CN"/>
          <w14:ligatures w14:val="none"/>
        </w:rPr>
      </w:pPr>
      <w:r w:rsidRPr="00DC02D0">
        <w:rPr>
          <w:rFonts w:ascii="Arial" w:eastAsia="Times New Roman" w:hAnsi="Arial" w:cs="Times New Roman"/>
          <w:b/>
          <w:kern w:val="0"/>
          <w:sz w:val="24"/>
          <w:lang w:eastAsia="zh-CN"/>
          <w14:ligatures w14:val="none"/>
        </w:rPr>
        <w:t>Title:</w:t>
      </w:r>
      <w:r w:rsidRPr="00DC02D0">
        <w:rPr>
          <w:rFonts w:ascii="Arial" w:eastAsia="Times New Roman" w:hAnsi="Arial" w:cs="Times New Roman" w:hint="eastAsia"/>
          <w:b/>
          <w:kern w:val="0"/>
          <w:sz w:val="24"/>
          <w:lang w:eastAsia="zh-CN"/>
          <w14:ligatures w14:val="none"/>
        </w:rPr>
        <w:tab/>
      </w:r>
      <w:r w:rsidR="00D04BEF" w:rsidRPr="00D04BEF">
        <w:rPr>
          <w:rFonts w:ascii="Arial" w:eastAsia="Times New Roman" w:hAnsi="Arial" w:cs="Times New Roman"/>
          <w:bCs/>
          <w:kern w:val="0"/>
          <w:sz w:val="22"/>
          <w:szCs w:val="20"/>
          <w:lang w:eastAsia="zh-CN"/>
          <w14:ligatures w14:val="none"/>
        </w:rPr>
        <w:t>TP for PRD 01 to introduce HPUE MSD requirements using look-up tables</w:t>
      </w:r>
    </w:p>
    <w:p w14:paraId="4434C719" w14:textId="5432AB2F" w:rsidR="00DC02D0" w:rsidRPr="00DC02D0" w:rsidRDefault="00DC02D0" w:rsidP="00DC02D0">
      <w:pPr>
        <w:keepNext/>
        <w:keepLines/>
        <w:widowControl w:val="0"/>
        <w:spacing w:afterLines="40" w:after="96"/>
        <w:ind w:left="2126" w:hanging="2126"/>
        <w:jc w:val="both"/>
        <w:outlineLvl w:val="0"/>
        <w:rPr>
          <w:rFonts w:ascii="Arial" w:eastAsia="SimSun" w:hAnsi="Arial" w:cs="Times New Roman"/>
          <w:kern w:val="0"/>
          <w:sz w:val="24"/>
          <w:lang w:eastAsia="zh-CN"/>
          <w14:ligatures w14:val="none"/>
        </w:rPr>
      </w:pPr>
      <w:r w:rsidRPr="00DC02D0">
        <w:rPr>
          <w:rFonts w:ascii="Arial" w:eastAsia="Times New Roman" w:hAnsi="Arial" w:cs="Times New Roman"/>
          <w:b/>
          <w:kern w:val="0"/>
          <w:sz w:val="24"/>
          <w:lang w:eastAsia="zh-CN"/>
          <w14:ligatures w14:val="none"/>
        </w:rPr>
        <w:t>Agenda Item:</w:t>
      </w:r>
      <w:r w:rsidRPr="00DC02D0">
        <w:rPr>
          <w:rFonts w:ascii="Arial" w:eastAsia="Times New Roman" w:hAnsi="Arial" w:cs="Times New Roman" w:hint="eastAsia"/>
          <w:b/>
          <w:kern w:val="0"/>
          <w:sz w:val="24"/>
          <w:lang w:eastAsia="zh-CN"/>
          <w14:ligatures w14:val="none"/>
        </w:rPr>
        <w:tab/>
      </w:r>
      <w:r w:rsidR="00D04BEF" w:rsidRPr="00427168">
        <w:rPr>
          <w:rFonts w:ascii="Arial" w:eastAsia="Times New Roman" w:hAnsi="Arial" w:cs="Arial"/>
          <w:bCs/>
          <w:kern w:val="0"/>
          <w:sz w:val="22"/>
          <w:szCs w:val="28"/>
          <w14:ligatures w14:val="none"/>
        </w:rPr>
        <w:t>5.2.6</w:t>
      </w:r>
    </w:p>
    <w:p w14:paraId="37C6D96F" w14:textId="41B8D29B" w:rsidR="00DC02D0" w:rsidRPr="00DC02D0" w:rsidRDefault="00DC02D0" w:rsidP="00DC02D0">
      <w:pPr>
        <w:keepNext/>
        <w:keepLines/>
        <w:widowControl w:val="0"/>
        <w:spacing w:afterLines="50" w:after="120"/>
        <w:ind w:left="2126" w:hanging="2126"/>
        <w:jc w:val="both"/>
        <w:outlineLvl w:val="0"/>
        <w:rPr>
          <w:rFonts w:ascii="Arial" w:eastAsia="SimSun" w:hAnsi="Arial" w:cs="Times New Roman"/>
          <w:b/>
          <w:kern w:val="0"/>
          <w:sz w:val="24"/>
          <w:lang w:eastAsia="zh-CN"/>
          <w14:ligatures w14:val="none"/>
        </w:rPr>
      </w:pPr>
      <w:r w:rsidRPr="00DC02D0">
        <w:rPr>
          <w:rFonts w:ascii="Arial" w:eastAsia="Times New Roman" w:hAnsi="Arial" w:cs="Times New Roman"/>
          <w:b/>
          <w:kern w:val="0"/>
          <w:sz w:val="24"/>
          <w:lang w:eastAsia="zh-CN"/>
          <w14:ligatures w14:val="none"/>
        </w:rPr>
        <w:t>Source</w:t>
      </w:r>
      <w:r w:rsidRPr="00DC02D0">
        <w:rPr>
          <w:rFonts w:ascii="Arial" w:eastAsia="SimSun" w:hAnsi="Arial" w:cs="Times New Roman" w:hint="eastAsia"/>
          <w:b/>
          <w:kern w:val="0"/>
          <w:sz w:val="24"/>
          <w:lang w:eastAsia="zh-CN"/>
          <w14:ligatures w14:val="none"/>
        </w:rPr>
        <w:t>:</w:t>
      </w:r>
      <w:r w:rsidRPr="00DC02D0">
        <w:rPr>
          <w:rFonts w:ascii="Arial" w:eastAsia="SimSun" w:hAnsi="Arial" w:cs="Times New Roman" w:hint="eastAsia"/>
          <w:b/>
          <w:kern w:val="0"/>
          <w:sz w:val="24"/>
          <w:lang w:eastAsia="zh-CN"/>
          <w14:ligatures w14:val="none"/>
        </w:rPr>
        <w:tab/>
      </w:r>
      <w:r w:rsidRPr="00D04BEF">
        <w:rPr>
          <w:rFonts w:ascii="Arial" w:eastAsia="SimSun" w:hAnsi="Arial" w:cs="Times New Roman" w:hint="eastAsia"/>
          <w:kern w:val="0"/>
          <w:sz w:val="22"/>
          <w:szCs w:val="20"/>
          <w:lang w:eastAsia="zh-CN"/>
          <w14:ligatures w14:val="none"/>
        </w:rPr>
        <w:t>Skyworks</w:t>
      </w:r>
      <w:r w:rsidRPr="00D04BEF">
        <w:rPr>
          <w:rFonts w:ascii="Arial" w:eastAsia="SimSun" w:hAnsi="Arial" w:cs="Times New Roman"/>
          <w:kern w:val="0"/>
          <w:sz w:val="22"/>
          <w:szCs w:val="20"/>
          <w:lang w:eastAsia="zh-CN"/>
          <w14:ligatures w14:val="none"/>
        </w:rPr>
        <w:t xml:space="preserve"> Solutions, Inc</w:t>
      </w:r>
      <w:r w:rsidRPr="00DC02D0">
        <w:rPr>
          <w:rFonts w:ascii="Arial" w:eastAsia="SimSun" w:hAnsi="Arial" w:cs="Times New Roman"/>
          <w:kern w:val="0"/>
          <w:sz w:val="24"/>
          <w:lang w:eastAsia="zh-CN"/>
          <w14:ligatures w14:val="none"/>
        </w:rPr>
        <w:t>.</w:t>
      </w:r>
      <w:ins w:id="2" w:author="Laurent Noel" w:date="2025-10-14T13:59:00Z" w16du:dateUtc="2025-10-14T11:59:00Z">
        <w:r w:rsidR="00FE449F">
          <w:rPr>
            <w:rFonts w:ascii="Arial" w:eastAsia="SimSun" w:hAnsi="Arial" w:cs="Times New Roman"/>
            <w:kern w:val="0"/>
            <w:sz w:val="24"/>
            <w:lang w:eastAsia="zh-CN"/>
            <w14:ligatures w14:val="none"/>
          </w:rPr>
          <w:t xml:space="preserve">, </w:t>
        </w:r>
        <w:r w:rsidR="00FE449F">
          <w:rPr>
            <w:rFonts w:eastAsia="Gulim" w:cs="Helvetica"/>
            <w:sz w:val="22"/>
          </w:rPr>
          <w:t xml:space="preserve">Qualcomm France, Nokia, </w:t>
        </w:r>
      </w:ins>
      <w:ins w:id="3" w:author="Laurent Noel" w:date="2025-10-14T14:03:00Z" w16du:dateUtc="2025-10-14T12:03:00Z">
        <w:r w:rsidR="00FE449F">
          <w:rPr>
            <w:rFonts w:eastAsia="Gulim" w:cs="Helvetica"/>
            <w:sz w:val="22"/>
          </w:rPr>
          <w:t>Samsung,</w:t>
        </w:r>
        <w:r w:rsidR="00FE449F">
          <w:rPr>
            <w:rFonts w:eastAsia="Gulim" w:cs="Helvetica"/>
            <w:sz w:val="22"/>
          </w:rPr>
          <w:t xml:space="preserve"> </w:t>
        </w:r>
        <w:r w:rsidR="00FE449F">
          <w:rPr>
            <w:rFonts w:eastAsia="Gulim" w:cs="Helvetica"/>
            <w:sz w:val="22"/>
          </w:rPr>
          <w:t>Murata Manufacturing Co Ltd</w:t>
        </w:r>
        <w:r w:rsidR="00FE449F">
          <w:rPr>
            <w:rFonts w:eastAsia="Gulim" w:cs="Helvetica"/>
            <w:sz w:val="22"/>
          </w:rPr>
          <w:t xml:space="preserve">, </w:t>
        </w:r>
      </w:ins>
      <w:ins w:id="4" w:author="Laurent Noel" w:date="2025-10-14T13:59:00Z" w16du:dateUtc="2025-10-14T11:59:00Z">
        <w:r w:rsidR="00FE449F">
          <w:rPr>
            <w:rFonts w:eastAsia="Gulim" w:cs="Helvetica"/>
            <w:sz w:val="22"/>
          </w:rPr>
          <w:t xml:space="preserve">T-Mobile USA, ZTE, </w:t>
        </w:r>
      </w:ins>
      <w:ins w:id="5" w:author="Laurent Noel" w:date="2025-10-14T14:02:00Z" w16du:dateUtc="2025-10-14T12:02:00Z">
        <w:r w:rsidR="00FE449F">
          <w:rPr>
            <w:rFonts w:eastAsia="Gulim" w:cs="Helvetica"/>
            <w:sz w:val="22"/>
          </w:rPr>
          <w:t>Apple,</w:t>
        </w:r>
        <w:r w:rsidR="00FE449F">
          <w:rPr>
            <w:rFonts w:eastAsia="Gulim" w:cs="Helvetica"/>
            <w:sz w:val="22"/>
          </w:rPr>
          <w:t xml:space="preserve"> [</w:t>
        </w:r>
        <w:r w:rsidR="00FE449F">
          <w:rPr>
            <w:rFonts w:eastAsia="Gulim" w:cs="Helvetica"/>
            <w:sz w:val="22"/>
          </w:rPr>
          <w:t>Oppo</w:t>
        </w:r>
        <w:r w:rsidR="00FE449F">
          <w:rPr>
            <w:rFonts w:eastAsia="Gulim" w:cs="Helvetica"/>
            <w:sz w:val="22"/>
          </w:rPr>
          <w:t xml:space="preserve">, </w:t>
        </w:r>
        <w:r w:rsidR="00FE449F">
          <w:rPr>
            <w:rFonts w:eastAsia="Gulim" w:cs="Helvetica"/>
            <w:sz w:val="22"/>
          </w:rPr>
          <w:t>MediaTek, Vivo, Huawei</w:t>
        </w:r>
        <w:r w:rsidR="00FE449F">
          <w:rPr>
            <w:rFonts w:eastAsia="Gulim" w:cs="Helvetica"/>
            <w:sz w:val="22"/>
          </w:rPr>
          <w:t>]</w:t>
        </w:r>
      </w:ins>
    </w:p>
    <w:p w14:paraId="65EAFEBF" w14:textId="77777777" w:rsidR="00E9724B" w:rsidRPr="00E9724B" w:rsidRDefault="00DC02D0" w:rsidP="00E9724B">
      <w:pPr>
        <w:keepNext/>
        <w:keepLines/>
        <w:widowControl w:val="0"/>
        <w:tabs>
          <w:tab w:val="left" w:pos="2160"/>
        </w:tabs>
        <w:spacing w:afterLines="50" w:after="120"/>
        <w:ind w:left="2126" w:hanging="2126"/>
        <w:jc w:val="both"/>
        <w:outlineLvl w:val="0"/>
        <w:rPr>
          <w:rFonts w:ascii="Arial" w:eastAsia="SimSun" w:hAnsi="Arial" w:cs="Times New Roman"/>
          <w:b/>
          <w:kern w:val="0"/>
          <w:sz w:val="24"/>
          <w:lang w:eastAsia="zh-CN"/>
          <w14:ligatures w14:val="none"/>
        </w:rPr>
      </w:pPr>
      <w:r w:rsidRPr="00DC02D0">
        <w:rPr>
          <w:rFonts w:ascii="Arial" w:eastAsia="Times New Roman" w:hAnsi="Arial" w:cs="Times New Roman"/>
          <w:b/>
          <w:kern w:val="0"/>
          <w:sz w:val="24"/>
          <w:lang w:eastAsia="zh-CN"/>
          <w14:ligatures w14:val="none"/>
        </w:rPr>
        <w:t>Document for:</w:t>
      </w:r>
      <w:r w:rsidRPr="00DC02D0">
        <w:rPr>
          <w:rFonts w:ascii="Arial" w:eastAsia="Times New Roman" w:hAnsi="Arial" w:cs="Times New Roman"/>
          <w:b/>
          <w:kern w:val="0"/>
          <w:sz w:val="24"/>
          <w:lang w:eastAsia="zh-CN"/>
          <w14:ligatures w14:val="none"/>
        </w:rPr>
        <w:tab/>
      </w:r>
      <w:r w:rsidRPr="00D04BEF">
        <w:rPr>
          <w:rFonts w:ascii="Arial" w:eastAsia="SimSun" w:hAnsi="Arial" w:cs="Times New Roman" w:hint="eastAsia"/>
          <w:kern w:val="0"/>
          <w:sz w:val="22"/>
          <w:szCs w:val="20"/>
          <w:lang w:eastAsia="zh-CN"/>
          <w14:ligatures w14:val="none"/>
        </w:rPr>
        <w:t>Approval</w:t>
      </w:r>
      <w:r w:rsidRPr="00D04BEF">
        <w:rPr>
          <w:rFonts w:ascii="Arial" w:eastAsia="SimSun" w:hAnsi="Arial" w:cs="Times New Roman" w:hint="eastAsia"/>
          <w:b/>
          <w:kern w:val="0"/>
          <w:sz w:val="22"/>
          <w:szCs w:val="20"/>
          <w:lang w:eastAsia="zh-CN"/>
          <w14:ligatures w14:val="none"/>
        </w:rPr>
        <w:t xml:space="preserve"> </w:t>
      </w:r>
    </w:p>
    <w:p w14:paraId="033BDC27" w14:textId="77777777" w:rsidR="00E9724B" w:rsidRPr="00E9724B" w:rsidRDefault="00E9724B" w:rsidP="003507AD">
      <w:pPr>
        <w:keepNext/>
        <w:keepLines/>
        <w:numPr>
          <w:ilvl w:val="0"/>
          <w:numId w:val="1"/>
        </w:numPr>
        <w:pBdr>
          <w:top w:val="single" w:sz="12" w:space="3" w:color="auto"/>
        </w:pBdr>
        <w:spacing w:before="120" w:after="120"/>
        <w:outlineLvl w:val="0"/>
        <w:rPr>
          <w:rFonts w:ascii="Arial" w:eastAsia="MS Mincho" w:hAnsi="Arial" w:cs="Arial"/>
          <w:b/>
          <w:kern w:val="0"/>
          <w:sz w:val="28"/>
          <w:szCs w:val="24"/>
          <w:lang w:val="en-GB"/>
          <w14:ligatures w14:val="none"/>
        </w:rPr>
      </w:pPr>
      <w:r w:rsidRPr="00E9724B">
        <w:rPr>
          <w:rFonts w:ascii="Arial" w:eastAsia="SimSun" w:hAnsi="Arial" w:cs="Arial"/>
          <w:b/>
          <w:kern w:val="0"/>
          <w:sz w:val="28"/>
          <w:szCs w:val="24"/>
          <w:lang w:val="en-GB" w:eastAsia="zh-CN"/>
          <w14:ligatures w14:val="none"/>
        </w:rPr>
        <w:t>Introduction</w:t>
      </w:r>
    </w:p>
    <w:p w14:paraId="2A7973D3" w14:textId="7910229B" w:rsidR="00E9724B" w:rsidRDefault="007D1E0E" w:rsidP="001279BF">
      <w:pPr>
        <w:keepNext/>
        <w:keepLines/>
        <w:widowControl w:val="0"/>
        <w:spacing w:before="120" w:after="120"/>
        <w:jc w:val="both"/>
        <w:rPr>
          <w:rFonts w:eastAsia="SimSun" w:cs="Times New Roman"/>
          <w:bCs/>
          <w:kern w:val="0"/>
          <w:szCs w:val="24"/>
          <w:lang w:eastAsia="zh-CN"/>
          <w14:ligatures w14:val="none"/>
        </w:rPr>
      </w:pPr>
      <w:r>
        <w:rPr>
          <w:rFonts w:eastAsia="SimSun" w:cs="Times New Roman"/>
          <w:bCs/>
          <w:kern w:val="0"/>
          <w:szCs w:val="24"/>
          <w:lang w:eastAsia="zh-CN"/>
          <w14:ligatures w14:val="none"/>
        </w:rPr>
        <w:t>RAN4 accomplished a major milestone at meeting</w:t>
      </w:r>
      <w:r w:rsidR="007817EA">
        <w:rPr>
          <w:rFonts w:eastAsia="SimSun" w:cs="Times New Roman"/>
          <w:bCs/>
          <w:kern w:val="0"/>
          <w:szCs w:val="24"/>
          <w:lang w:eastAsia="zh-CN"/>
          <w14:ligatures w14:val="none"/>
        </w:rPr>
        <w:t xml:space="preserve"> </w:t>
      </w:r>
      <w:r>
        <w:rPr>
          <w:rFonts w:eastAsia="SimSun" w:cs="Times New Roman"/>
          <w:bCs/>
          <w:kern w:val="0"/>
          <w:szCs w:val="24"/>
          <w:lang w:eastAsia="zh-CN"/>
          <w14:ligatures w14:val="none"/>
        </w:rPr>
        <w:t xml:space="preserve">#116 </w:t>
      </w:r>
      <w:r w:rsidR="004B008C">
        <w:rPr>
          <w:rFonts w:eastAsia="SimSun" w:cs="Times New Roman"/>
          <w:bCs/>
          <w:kern w:val="0"/>
          <w:szCs w:val="24"/>
          <w:lang w:eastAsia="zh-CN"/>
          <w14:ligatures w14:val="none"/>
        </w:rPr>
        <w:t>by</w:t>
      </w:r>
      <w:r>
        <w:rPr>
          <w:rFonts w:eastAsia="SimSun" w:cs="Times New Roman"/>
          <w:bCs/>
          <w:kern w:val="0"/>
          <w:szCs w:val="24"/>
          <w:lang w:eastAsia="zh-CN"/>
          <w14:ligatures w14:val="none"/>
        </w:rPr>
        <w:t xml:space="preserve"> </w:t>
      </w:r>
      <w:r w:rsidR="004B008C">
        <w:rPr>
          <w:rFonts w:eastAsia="SimSun" w:cs="Times New Roman"/>
          <w:bCs/>
          <w:kern w:val="0"/>
          <w:szCs w:val="24"/>
          <w:lang w:eastAsia="zh-CN"/>
          <w14:ligatures w14:val="none"/>
        </w:rPr>
        <w:t>endors</w:t>
      </w:r>
      <w:r>
        <w:rPr>
          <w:rFonts w:eastAsia="SimSun" w:cs="Times New Roman"/>
          <w:bCs/>
          <w:kern w:val="0"/>
          <w:szCs w:val="24"/>
          <w:lang w:eastAsia="zh-CN"/>
          <w14:ligatures w14:val="none"/>
        </w:rPr>
        <w:t xml:space="preserve">ing the simplification of HPUE inter-band CA MSD requirements using </w:t>
      </w:r>
      <w:r w:rsidR="004B008C">
        <w:rPr>
          <w:rFonts w:eastAsia="SimSun" w:cs="Times New Roman"/>
          <w:bCs/>
          <w:kern w:val="0"/>
          <w:szCs w:val="24"/>
          <w:lang w:eastAsia="zh-CN"/>
          <w14:ligatures w14:val="none"/>
        </w:rPr>
        <w:t>L</w:t>
      </w:r>
      <w:r>
        <w:rPr>
          <w:rFonts w:eastAsia="SimSun" w:cs="Times New Roman"/>
          <w:bCs/>
          <w:kern w:val="0"/>
          <w:szCs w:val="24"/>
          <w:lang w:eastAsia="zh-CN"/>
          <w14:ligatures w14:val="none"/>
        </w:rPr>
        <w:t>ook-</w:t>
      </w:r>
      <w:r w:rsidR="004B008C">
        <w:rPr>
          <w:rFonts w:eastAsia="SimSun" w:cs="Times New Roman"/>
          <w:bCs/>
          <w:kern w:val="0"/>
          <w:szCs w:val="24"/>
          <w:lang w:eastAsia="zh-CN"/>
          <w14:ligatures w14:val="none"/>
        </w:rPr>
        <w:t>U</w:t>
      </w:r>
      <w:r>
        <w:rPr>
          <w:rFonts w:eastAsia="SimSun" w:cs="Times New Roman"/>
          <w:bCs/>
          <w:kern w:val="0"/>
          <w:szCs w:val="24"/>
          <w:lang w:eastAsia="zh-CN"/>
          <w14:ligatures w14:val="none"/>
        </w:rPr>
        <w:t xml:space="preserve">p </w:t>
      </w:r>
      <w:r w:rsidR="004B008C">
        <w:rPr>
          <w:rFonts w:eastAsia="SimSun" w:cs="Times New Roman"/>
          <w:bCs/>
          <w:kern w:val="0"/>
          <w:szCs w:val="24"/>
          <w:lang w:eastAsia="zh-CN"/>
          <w14:ligatures w14:val="none"/>
        </w:rPr>
        <w:t>T</w:t>
      </w:r>
      <w:r>
        <w:rPr>
          <w:rFonts w:eastAsia="SimSun" w:cs="Times New Roman"/>
          <w:bCs/>
          <w:kern w:val="0"/>
          <w:szCs w:val="24"/>
          <w:lang w:eastAsia="zh-CN"/>
          <w14:ligatures w14:val="none"/>
        </w:rPr>
        <w:t>ables</w:t>
      </w:r>
      <w:r w:rsidR="004B008C">
        <w:rPr>
          <w:rFonts w:eastAsia="SimSun" w:cs="Times New Roman"/>
          <w:bCs/>
          <w:kern w:val="0"/>
          <w:szCs w:val="24"/>
          <w:lang w:eastAsia="zh-CN"/>
          <w14:ligatures w14:val="none"/>
        </w:rPr>
        <w:t xml:space="preserve"> (LUTs)</w:t>
      </w:r>
      <w:r>
        <w:rPr>
          <w:rFonts w:eastAsia="SimSun" w:cs="Times New Roman"/>
          <w:bCs/>
          <w:kern w:val="0"/>
          <w:szCs w:val="24"/>
          <w:lang w:eastAsia="zh-CN"/>
          <w14:ligatures w14:val="none"/>
        </w:rPr>
        <w:t xml:space="preserve"> [1]. </w:t>
      </w:r>
      <w:r w:rsidR="00856379">
        <w:rPr>
          <w:rFonts w:eastAsia="SimSun" w:cs="Times New Roman"/>
          <w:bCs/>
          <w:kern w:val="0"/>
          <w:szCs w:val="24"/>
          <w:lang w:eastAsia="zh-CN"/>
          <w14:ligatures w14:val="none"/>
        </w:rPr>
        <w:t xml:space="preserve">At this meeting, it is expected that these simplified requirements will be proposed for porting into TS 38.101-3 for inter-band HPUE EN-DC combinations, and in TS 38.101-1 for HPUE SUL configurations of SUL with downlink CA. </w:t>
      </w:r>
    </w:p>
    <w:p w14:paraId="1C935718" w14:textId="572951A3" w:rsidR="00F35995" w:rsidRDefault="00856379" w:rsidP="00687423">
      <w:pPr>
        <w:keepNext/>
        <w:keepLines/>
        <w:widowControl w:val="0"/>
        <w:spacing w:before="120" w:after="120"/>
        <w:jc w:val="both"/>
        <w:rPr>
          <w:rFonts w:eastAsia="SimSun" w:cs="Times New Roman"/>
          <w:bCs/>
          <w:kern w:val="0"/>
          <w:szCs w:val="24"/>
          <w:lang w:eastAsia="zh-CN"/>
          <w14:ligatures w14:val="none"/>
        </w:rPr>
      </w:pPr>
      <w:r>
        <w:rPr>
          <w:rFonts w:eastAsia="SimSun" w:cs="Times New Roman"/>
          <w:bCs/>
          <w:kern w:val="0"/>
          <w:szCs w:val="24"/>
          <w:lang w:eastAsia="zh-CN"/>
          <w14:ligatures w14:val="none"/>
        </w:rPr>
        <w:t>This text proposal (TP) updates the RAN4 PRD</w:t>
      </w:r>
      <w:r w:rsidR="00687423">
        <w:rPr>
          <w:rFonts w:eastAsia="SimSun" w:cs="Times New Roman"/>
          <w:bCs/>
          <w:kern w:val="0"/>
          <w:szCs w:val="24"/>
          <w:lang w:eastAsia="zh-CN"/>
          <w14:ligatures w14:val="none"/>
        </w:rPr>
        <w:t xml:space="preserve"> guidelines on MSD</w:t>
      </w:r>
      <w:r>
        <w:rPr>
          <w:rFonts w:eastAsia="SimSun" w:cs="Times New Roman"/>
          <w:bCs/>
          <w:kern w:val="0"/>
          <w:szCs w:val="24"/>
          <w:lang w:eastAsia="zh-CN"/>
          <w14:ligatures w14:val="none"/>
        </w:rPr>
        <w:t xml:space="preserve"> to </w:t>
      </w:r>
      <w:r w:rsidR="008817EB">
        <w:rPr>
          <w:rFonts w:eastAsia="SimSun" w:cs="Times New Roman"/>
          <w:bCs/>
          <w:kern w:val="0"/>
          <w:szCs w:val="24"/>
          <w:lang w:eastAsia="zh-CN"/>
          <w14:ligatures w14:val="none"/>
        </w:rPr>
        <w:t>reflect</w:t>
      </w:r>
      <w:r>
        <w:rPr>
          <w:rFonts w:eastAsia="SimSun" w:cs="Times New Roman"/>
          <w:bCs/>
          <w:kern w:val="0"/>
          <w:szCs w:val="24"/>
          <w:lang w:eastAsia="zh-CN"/>
          <w14:ligatures w14:val="none"/>
        </w:rPr>
        <w:t xml:space="preserve"> these new requirements.</w:t>
      </w:r>
      <w:r w:rsidR="00F35995">
        <w:rPr>
          <w:rFonts w:eastAsia="SimSun" w:cs="Times New Roman"/>
          <w:bCs/>
          <w:kern w:val="0"/>
          <w:szCs w:val="24"/>
          <w:lang w:eastAsia="zh-CN"/>
          <w14:ligatures w14:val="none"/>
        </w:rPr>
        <w:t xml:space="preserve"> Two options are considered to capture these changes:</w:t>
      </w:r>
    </w:p>
    <w:p w14:paraId="633582A8" w14:textId="36A5BEC7" w:rsidR="00F35995" w:rsidRPr="00F35995" w:rsidRDefault="00F35995" w:rsidP="00A267A9">
      <w:pPr>
        <w:pStyle w:val="ListParagraph"/>
        <w:keepNext/>
        <w:keepLines/>
        <w:widowControl w:val="0"/>
        <w:numPr>
          <w:ilvl w:val="0"/>
          <w:numId w:val="15"/>
        </w:numPr>
        <w:spacing w:before="120" w:after="120"/>
        <w:jc w:val="both"/>
        <w:rPr>
          <w:rFonts w:eastAsia="SimSun" w:cs="Times New Roman"/>
          <w:bCs/>
          <w:kern w:val="0"/>
          <w:szCs w:val="24"/>
          <w:lang w:eastAsia="zh-CN"/>
          <w14:ligatures w14:val="none"/>
        </w:rPr>
      </w:pPr>
      <w:r>
        <w:rPr>
          <w:rFonts w:eastAsia="SimSun" w:cs="Times New Roman"/>
          <w:bCs/>
          <w:kern w:val="0"/>
          <w:szCs w:val="24"/>
          <w:lang w:eastAsia="zh-CN"/>
          <w14:ligatures w14:val="none"/>
        </w:rPr>
        <w:t xml:space="preserve">Option 1: </w:t>
      </w:r>
    </w:p>
    <w:p w14:paraId="38D8F1B6" w14:textId="1EA80BDE" w:rsidR="008E2BEC" w:rsidRPr="00F35995" w:rsidRDefault="00F35995" w:rsidP="00A267A9">
      <w:pPr>
        <w:pStyle w:val="ListParagraph"/>
        <w:keepNext/>
        <w:keepLines/>
        <w:widowControl w:val="0"/>
        <w:numPr>
          <w:ilvl w:val="1"/>
          <w:numId w:val="15"/>
        </w:numPr>
        <w:spacing w:before="120" w:after="120"/>
        <w:jc w:val="both"/>
        <w:rPr>
          <w:rFonts w:eastAsia="SimSun" w:cs="Times New Roman"/>
          <w:bCs/>
          <w:kern w:val="0"/>
          <w:szCs w:val="24"/>
          <w:lang w:eastAsia="zh-CN"/>
          <w14:ligatures w14:val="none"/>
        </w:rPr>
      </w:pPr>
      <w:r w:rsidRPr="00F35995">
        <w:rPr>
          <w:rFonts w:eastAsia="SimSun" w:cs="Times New Roman"/>
          <w:bCs/>
          <w:kern w:val="0"/>
          <w:szCs w:val="24"/>
          <w:lang w:eastAsia="zh-CN"/>
          <w14:ligatures w14:val="none"/>
        </w:rPr>
        <w:t>Capture the HPUE MSD guidelines due to 1UL band 1UL CC for 2DL band CA with a new section added to sub-clause 5.5.2.1.1.1.</w:t>
      </w:r>
    </w:p>
    <w:p w14:paraId="3F888EEA" w14:textId="3AB447F6" w:rsidR="00F35995" w:rsidRDefault="00F35995" w:rsidP="00A267A9">
      <w:pPr>
        <w:pStyle w:val="ListParagraph"/>
        <w:keepNext/>
        <w:keepLines/>
        <w:widowControl w:val="0"/>
        <w:numPr>
          <w:ilvl w:val="1"/>
          <w:numId w:val="15"/>
        </w:numPr>
        <w:spacing w:before="120" w:after="120"/>
        <w:jc w:val="both"/>
        <w:rPr>
          <w:rFonts w:eastAsia="SimSun" w:cs="Times New Roman"/>
          <w:bCs/>
          <w:kern w:val="0"/>
          <w:szCs w:val="24"/>
          <w:lang w:eastAsia="zh-CN"/>
          <w14:ligatures w14:val="none"/>
        </w:rPr>
      </w:pPr>
      <w:r w:rsidRPr="00F35995">
        <w:rPr>
          <w:rFonts w:eastAsia="SimSun" w:cs="Times New Roman"/>
          <w:bCs/>
          <w:kern w:val="0"/>
          <w:szCs w:val="24"/>
          <w:lang w:eastAsia="zh-CN"/>
          <w14:ligatures w14:val="none"/>
        </w:rPr>
        <w:t xml:space="preserve">Capture the HPUE MSD guidelines due to 2UL band 1UL CC per band for 2DL band CA or 3DL band CA, with </w:t>
      </w:r>
      <w:r w:rsidR="005F661D">
        <w:rPr>
          <w:rFonts w:eastAsia="SimSun" w:cs="Times New Roman"/>
          <w:bCs/>
          <w:kern w:val="0"/>
          <w:szCs w:val="24"/>
          <w:lang w:eastAsia="zh-CN"/>
          <w14:ligatures w14:val="none"/>
        </w:rPr>
        <w:t xml:space="preserve">a </w:t>
      </w:r>
      <w:r w:rsidRPr="00F35995">
        <w:rPr>
          <w:rFonts w:eastAsia="SimSun" w:cs="Times New Roman"/>
          <w:bCs/>
          <w:kern w:val="0"/>
          <w:szCs w:val="24"/>
          <w:lang w:eastAsia="zh-CN"/>
          <w14:ligatures w14:val="none"/>
        </w:rPr>
        <w:t>new section added to sub-clause 5.5.2.2.1.1</w:t>
      </w:r>
      <w:r>
        <w:rPr>
          <w:rFonts w:eastAsia="SimSun" w:cs="Times New Roman"/>
          <w:bCs/>
          <w:kern w:val="0"/>
          <w:szCs w:val="24"/>
          <w:lang w:eastAsia="zh-CN"/>
          <w14:ligatures w14:val="none"/>
        </w:rPr>
        <w:t xml:space="preserve"> or </w:t>
      </w:r>
      <w:r w:rsidRPr="00F35995">
        <w:rPr>
          <w:rFonts w:eastAsia="SimSun" w:cs="Times New Roman"/>
          <w:bCs/>
          <w:kern w:val="0"/>
          <w:szCs w:val="24"/>
          <w:lang w:eastAsia="zh-CN"/>
          <w14:ligatures w14:val="none"/>
        </w:rPr>
        <w:t>5.5.2.1.2.1</w:t>
      </w:r>
      <w:r>
        <w:rPr>
          <w:rFonts w:eastAsia="SimSun" w:cs="Times New Roman"/>
          <w:bCs/>
          <w:kern w:val="0"/>
          <w:szCs w:val="24"/>
          <w:lang w:eastAsia="zh-CN"/>
          <w14:ligatures w14:val="none"/>
        </w:rPr>
        <w:t>.</w:t>
      </w:r>
    </w:p>
    <w:p w14:paraId="4686CB27" w14:textId="303144F0" w:rsidR="00F35995" w:rsidRPr="00F35995" w:rsidRDefault="00F35995" w:rsidP="00A267A9">
      <w:pPr>
        <w:pStyle w:val="ListParagraph"/>
        <w:keepNext/>
        <w:keepLines/>
        <w:widowControl w:val="0"/>
        <w:numPr>
          <w:ilvl w:val="0"/>
          <w:numId w:val="15"/>
        </w:numPr>
        <w:spacing w:before="120" w:after="120"/>
        <w:jc w:val="both"/>
        <w:rPr>
          <w:rFonts w:eastAsia="SimSun" w:cs="Times New Roman"/>
          <w:bCs/>
          <w:kern w:val="0"/>
          <w:szCs w:val="24"/>
          <w:lang w:eastAsia="zh-CN"/>
          <w14:ligatures w14:val="none"/>
        </w:rPr>
      </w:pPr>
      <w:r>
        <w:rPr>
          <w:rFonts w:eastAsia="SimSun" w:cs="Times New Roman"/>
          <w:bCs/>
          <w:kern w:val="0"/>
          <w:szCs w:val="24"/>
          <w:lang w:eastAsia="zh-CN"/>
          <w14:ligatures w14:val="none"/>
        </w:rPr>
        <w:t>Option 2: Capture both 1UL band and 2UL band HPUE MSD guidelines into a new sub-clause 5.5.2.3</w:t>
      </w:r>
    </w:p>
    <w:p w14:paraId="2D72C68D" w14:textId="7409C0F3" w:rsidR="00F35995" w:rsidRDefault="00F35995" w:rsidP="00687423">
      <w:pPr>
        <w:keepNext/>
        <w:keepLines/>
        <w:widowControl w:val="0"/>
        <w:spacing w:before="120" w:after="120"/>
        <w:jc w:val="both"/>
        <w:rPr>
          <w:rFonts w:eastAsia="Times New Roman" w:cs="Times New Roman"/>
          <w:kern w:val="0"/>
          <w14:ligatures w14:val="none"/>
        </w:rPr>
      </w:pPr>
      <w:r>
        <w:rPr>
          <w:rFonts w:eastAsia="Times New Roman" w:cs="Times New Roman"/>
          <w:kern w:val="0"/>
          <w14:ligatures w14:val="none"/>
        </w:rPr>
        <w:t>We propose adopt</w:t>
      </w:r>
      <w:r w:rsidR="0015435A">
        <w:rPr>
          <w:rFonts w:eastAsia="Times New Roman" w:cs="Times New Roman"/>
          <w:kern w:val="0"/>
          <w14:ligatures w14:val="none"/>
        </w:rPr>
        <w:t>ing</w:t>
      </w:r>
      <w:r>
        <w:rPr>
          <w:rFonts w:eastAsia="Times New Roman" w:cs="Times New Roman"/>
          <w:kern w:val="0"/>
          <w14:ligatures w14:val="none"/>
        </w:rPr>
        <w:t xml:space="preserve"> option 2</w:t>
      </w:r>
      <w:r w:rsidR="005F661D">
        <w:rPr>
          <w:rFonts w:eastAsia="Times New Roman" w:cs="Times New Roman"/>
          <w:kern w:val="0"/>
          <w14:ligatures w14:val="none"/>
        </w:rPr>
        <w:t>.</w:t>
      </w:r>
      <w:r>
        <w:rPr>
          <w:rFonts w:eastAsia="Times New Roman" w:cs="Times New Roman"/>
          <w:kern w:val="0"/>
          <w14:ligatures w14:val="none"/>
        </w:rPr>
        <w:t xml:space="preserve"> </w:t>
      </w:r>
      <w:r w:rsidR="005F661D">
        <w:rPr>
          <w:rFonts w:eastAsia="Times New Roman" w:cs="Times New Roman"/>
          <w:kern w:val="0"/>
          <w14:ligatures w14:val="none"/>
        </w:rPr>
        <w:t xml:space="preserve">It </w:t>
      </w:r>
      <w:r>
        <w:rPr>
          <w:rFonts w:eastAsia="Times New Roman" w:cs="Times New Roman"/>
          <w:kern w:val="0"/>
          <w14:ligatures w14:val="none"/>
        </w:rPr>
        <w:t>has the benefit of capturing all HPUE MSD simplification guidelines in</w:t>
      </w:r>
      <w:r w:rsidR="006354BC">
        <w:rPr>
          <w:rFonts w:eastAsia="Times New Roman" w:cs="Times New Roman"/>
          <w:kern w:val="0"/>
          <w14:ligatures w14:val="none"/>
        </w:rPr>
        <w:t>to</w:t>
      </w:r>
      <w:r>
        <w:rPr>
          <w:rFonts w:eastAsia="Times New Roman" w:cs="Times New Roman"/>
          <w:kern w:val="0"/>
          <w14:ligatures w14:val="none"/>
        </w:rPr>
        <w:t xml:space="preserve"> a single clause, making it easier to access for </w:t>
      </w:r>
      <w:r w:rsidR="00C21749">
        <w:rPr>
          <w:rFonts w:eastAsia="Times New Roman" w:cs="Times New Roman"/>
          <w:kern w:val="0"/>
          <w14:ligatures w14:val="none"/>
        </w:rPr>
        <w:t xml:space="preserve">those </w:t>
      </w:r>
      <w:r>
        <w:rPr>
          <w:rFonts w:eastAsia="Times New Roman" w:cs="Times New Roman"/>
          <w:kern w:val="0"/>
          <w14:ligatures w14:val="none"/>
        </w:rPr>
        <w:t xml:space="preserve">outsider </w:t>
      </w:r>
      <w:r w:rsidR="00C21749">
        <w:rPr>
          <w:rFonts w:eastAsia="Times New Roman" w:cs="Times New Roman"/>
          <w:kern w:val="0"/>
          <w14:ligatures w14:val="none"/>
        </w:rPr>
        <w:t xml:space="preserve">of </w:t>
      </w:r>
      <w:r>
        <w:rPr>
          <w:rFonts w:eastAsia="Times New Roman" w:cs="Times New Roman"/>
          <w:kern w:val="0"/>
          <w14:ligatures w14:val="none"/>
        </w:rPr>
        <w:t>RAN4.</w:t>
      </w:r>
    </w:p>
    <w:p w14:paraId="4AF55128" w14:textId="30FDF957" w:rsidR="004E3AE1" w:rsidRDefault="00CB23D8" w:rsidP="004E494A">
      <w:pPr>
        <w:keepNext/>
        <w:keepLines/>
        <w:pBdr>
          <w:top w:val="single" w:sz="12" w:space="3" w:color="auto"/>
        </w:pBdr>
        <w:tabs>
          <w:tab w:val="left" w:pos="420"/>
        </w:tabs>
        <w:spacing w:before="240" w:after="180"/>
        <w:ind w:left="432" w:hanging="432"/>
        <w:outlineLvl w:val="0"/>
        <w:rPr>
          <w:rFonts w:ascii="Arial" w:eastAsia="SimSun" w:hAnsi="Arial" w:cs="Arial"/>
          <w:b/>
          <w:kern w:val="0"/>
          <w:sz w:val="28"/>
          <w:szCs w:val="24"/>
          <w:lang w:eastAsia="zh-CN"/>
          <w14:ligatures w14:val="none"/>
        </w:rPr>
      </w:pPr>
      <w:r w:rsidRPr="00CB23D8">
        <w:rPr>
          <w:rFonts w:ascii="Arial" w:eastAsia="SimSun" w:hAnsi="Arial" w:cs="Arial"/>
          <w:b/>
          <w:kern w:val="0"/>
          <w:sz w:val="28"/>
          <w:szCs w:val="24"/>
          <w:lang w:eastAsia="zh-CN"/>
          <w14:ligatures w14:val="none"/>
        </w:rPr>
        <w:t>References</w:t>
      </w:r>
    </w:p>
    <w:p w14:paraId="5349E206" w14:textId="77777777" w:rsidR="00D04BEF" w:rsidRDefault="004B008C" w:rsidP="00D04BEF">
      <w:pPr>
        <w:numPr>
          <w:ilvl w:val="0"/>
          <w:numId w:val="2"/>
        </w:numPr>
        <w:tabs>
          <w:tab w:val="clear" w:pos="2202"/>
        </w:tabs>
        <w:overflowPunct w:val="0"/>
        <w:autoSpaceDE w:val="0"/>
        <w:autoSpaceDN w:val="0"/>
        <w:adjustRightInd w:val="0"/>
        <w:spacing w:before="120" w:after="120"/>
        <w:ind w:left="426" w:hanging="425"/>
        <w:textAlignment w:val="baseline"/>
        <w:rPr>
          <w:rFonts w:eastAsia="SimSun" w:cs="Times New Roman"/>
          <w:kern w:val="0"/>
          <w14:ligatures w14:val="none"/>
        </w:rPr>
      </w:pPr>
      <w:r w:rsidRPr="004B008C">
        <w:rPr>
          <w:rFonts w:eastAsia="SimSun" w:cs="Times New Roman"/>
          <w:kern w:val="0"/>
          <w14:ligatures w14:val="none"/>
        </w:rPr>
        <w:t>R4-2511752</w:t>
      </w:r>
      <w:r>
        <w:rPr>
          <w:rFonts w:eastAsia="SimSun" w:cs="Times New Roman"/>
          <w:kern w:val="0"/>
          <w14:ligatures w14:val="none"/>
        </w:rPr>
        <w:t xml:space="preserve">, </w:t>
      </w:r>
      <w:r w:rsidRPr="004B008C">
        <w:rPr>
          <w:rFonts w:eastAsia="SimSun" w:cs="Times New Roman"/>
          <w:kern w:val="0"/>
          <w14:ligatures w14:val="none"/>
        </w:rPr>
        <w:t>[NR_ENDC_RF_Ph4-Core] Draft CR to 38101-1-j20 on introducing the HPUE MSD requirements simplification</w:t>
      </w:r>
      <w:r>
        <w:rPr>
          <w:rFonts w:eastAsia="SimSun" w:cs="Times New Roman"/>
          <w:kern w:val="0"/>
          <w14:ligatures w14:val="none"/>
        </w:rPr>
        <w:t>,</w:t>
      </w:r>
      <w:r w:rsidRPr="004B008C">
        <w:rPr>
          <w:rFonts w:eastAsia="SimSun" w:cs="Times New Roman"/>
          <w:kern w:val="0"/>
          <w:szCs w:val="20"/>
          <w:lang w:val="en-GB"/>
          <w14:ligatures w14:val="none"/>
        </w:rPr>
        <w:t xml:space="preserve"> </w:t>
      </w:r>
      <w:r w:rsidRPr="000501FB">
        <w:rPr>
          <w:rFonts w:eastAsia="SimSun" w:cs="Times New Roman"/>
          <w:kern w:val="0"/>
          <w:szCs w:val="20"/>
          <w:lang w:val="en-GB"/>
          <w14:ligatures w14:val="none"/>
        </w:rPr>
        <w:t>3GPP TSG-RAN WG4 Meeting # 116, B</w:t>
      </w:r>
      <w:r>
        <w:rPr>
          <w:rFonts w:eastAsia="SimSun" w:cs="Times New Roman"/>
          <w:kern w:val="0"/>
          <w:szCs w:val="20"/>
          <w:lang w:val="en-GB"/>
          <w14:ligatures w14:val="none"/>
        </w:rPr>
        <w:t>e</w:t>
      </w:r>
      <w:r w:rsidRPr="000501FB">
        <w:rPr>
          <w:rFonts w:eastAsia="SimSun" w:cs="Times New Roman"/>
          <w:kern w:val="0"/>
          <w:szCs w:val="20"/>
          <w:lang w:val="en-GB"/>
          <w14:ligatures w14:val="none"/>
        </w:rPr>
        <w:t>ngaluru, India</w:t>
      </w:r>
      <w:r>
        <w:rPr>
          <w:rFonts w:eastAsia="SimSun" w:cs="Times New Roman"/>
          <w:kern w:val="0"/>
          <w:szCs w:val="20"/>
          <w:lang w:val="en-GB"/>
          <w14:ligatures w14:val="none"/>
        </w:rPr>
        <w:t xml:space="preserve">, </w:t>
      </w:r>
      <w:r>
        <w:t xml:space="preserve">Skyworks Solutions, Inc., </w:t>
      </w:r>
      <w:fldSimple w:instr=" DOCPROPERTY  SourceIfWg  \* MERGEFORMAT ">
        <w:r>
          <w:rPr>
            <w:rFonts w:eastAsiaTheme="minorEastAsia" w:hint="eastAsia"/>
            <w:lang w:eastAsia="ja-JP"/>
          </w:rPr>
          <w:t>Nokia</w:t>
        </w:r>
      </w:fldSimple>
      <w:r>
        <w:rPr>
          <w:rFonts w:eastAsiaTheme="minorEastAsia"/>
          <w:lang w:eastAsia="ja-JP"/>
        </w:rPr>
        <w:t>, T-Mobile USA, ZTE, Oppo, Samsung, Murata Manufacturing Co Ltd.,</w:t>
      </w:r>
      <w:r>
        <w:rPr>
          <w:rFonts w:hint="eastAsia"/>
        </w:rPr>
        <w:t xml:space="preserve"> MediaTek,</w:t>
      </w:r>
      <w:r>
        <w:rPr>
          <w:rFonts w:eastAsiaTheme="minorEastAsia"/>
          <w:lang w:eastAsia="ja-JP"/>
        </w:rPr>
        <w:t xml:space="preserve"> Vivo,</w:t>
      </w:r>
      <w:r>
        <w:rPr>
          <w:rFonts w:eastAsia="SimSun"/>
          <w:lang w:eastAsia="zh-CN"/>
        </w:rPr>
        <w:t xml:space="preserve"> Huawei, Apple</w:t>
      </w:r>
      <w:r>
        <w:t xml:space="preserve">, </w:t>
      </w:r>
      <w:r>
        <w:rPr>
          <w:rFonts w:eastAsiaTheme="minorEastAsia"/>
          <w:lang w:eastAsia="ja-JP"/>
        </w:rPr>
        <w:t>Qualcomm France.</w:t>
      </w:r>
      <w:r>
        <w:rPr>
          <w:rFonts w:eastAsia="SimSun" w:cs="Times New Roman"/>
          <w:kern w:val="0"/>
          <w14:ligatures w14:val="none"/>
        </w:rPr>
        <w:t xml:space="preserve"> </w:t>
      </w:r>
    </w:p>
    <w:p w14:paraId="239DE863" w14:textId="7030A136" w:rsidR="002707E4" w:rsidRPr="00D04BEF" w:rsidRDefault="00D04BEF" w:rsidP="00D04BEF">
      <w:pPr>
        <w:numPr>
          <w:ilvl w:val="0"/>
          <w:numId w:val="2"/>
        </w:numPr>
        <w:tabs>
          <w:tab w:val="clear" w:pos="2202"/>
        </w:tabs>
        <w:overflowPunct w:val="0"/>
        <w:autoSpaceDE w:val="0"/>
        <w:autoSpaceDN w:val="0"/>
        <w:adjustRightInd w:val="0"/>
        <w:spacing w:before="120" w:after="120"/>
        <w:ind w:left="426" w:hanging="425"/>
        <w:textAlignment w:val="baseline"/>
      </w:pPr>
      <w:r w:rsidRPr="00D04BEF">
        <w:rPr>
          <w:rFonts w:eastAsia="SimSun" w:cs="Times New Roman"/>
          <w:kern w:val="0"/>
          <w:szCs w:val="20"/>
          <w:lang w:val="en-GB"/>
          <w14:ligatures w14:val="none"/>
        </w:rPr>
        <w:t>Permanent Reference Document (PRD);</w:t>
      </w:r>
      <w:r>
        <w:rPr>
          <w:rFonts w:eastAsia="SimSun" w:cs="Times New Roman"/>
          <w:kern w:val="0"/>
          <w:szCs w:val="20"/>
          <w:lang w:val="en-GB"/>
          <w14:ligatures w14:val="none"/>
        </w:rPr>
        <w:t xml:space="preserve"> </w:t>
      </w:r>
      <w:r w:rsidRPr="00D04BEF">
        <w:rPr>
          <w:rFonts w:eastAsia="SimSun" w:cs="Times New Roman"/>
          <w:kern w:val="0"/>
          <w:szCs w:val="20"/>
          <w:lang w:val="en-GB"/>
          <w14:ligatures w14:val="none"/>
        </w:rPr>
        <w:t>Rules, guidelines and ways of working for introduction of band combinations in NR and LTE, v0.</w:t>
      </w:r>
      <w:r>
        <w:rPr>
          <w:rFonts w:eastAsia="SimSun" w:cs="Times New Roman"/>
          <w:kern w:val="0"/>
          <w:szCs w:val="20"/>
          <w:lang w:val="en-GB"/>
          <w14:ligatures w14:val="none"/>
        </w:rPr>
        <w:t>4</w:t>
      </w:r>
      <w:r w:rsidRPr="00D04BEF">
        <w:rPr>
          <w:rFonts w:eastAsia="SimSun" w:cs="Times New Roman"/>
          <w:kern w:val="0"/>
          <w:szCs w:val="20"/>
          <w:lang w:val="en-GB"/>
          <w14:ligatures w14:val="none"/>
        </w:rPr>
        <w:t>.0</w:t>
      </w:r>
    </w:p>
    <w:p w14:paraId="555B4E2E" w14:textId="77777777" w:rsidR="00D04BEF" w:rsidRPr="00D04BEF" w:rsidRDefault="00D04BEF" w:rsidP="00D04BEF">
      <w:pPr>
        <w:keepNext/>
        <w:keepLines/>
        <w:pBdr>
          <w:top w:val="single" w:sz="12" w:space="3" w:color="auto"/>
        </w:pBdr>
        <w:tabs>
          <w:tab w:val="left" w:pos="420"/>
        </w:tabs>
        <w:spacing w:before="240" w:after="180"/>
        <w:outlineLvl w:val="0"/>
        <w:rPr>
          <w:rFonts w:ascii="Arial" w:eastAsia="SimSun" w:hAnsi="Arial" w:cs="Times New Roman"/>
          <w:kern w:val="0"/>
          <w:sz w:val="36"/>
          <w:szCs w:val="20"/>
          <w:lang w:val="en-GB" w:eastAsia="zh-CN"/>
          <w14:ligatures w14:val="none"/>
        </w:rPr>
      </w:pPr>
      <w:r w:rsidRPr="00D04BEF">
        <w:rPr>
          <w:rFonts w:ascii="Arial" w:eastAsia="SimSun" w:hAnsi="Arial" w:cs="Times New Roman" w:hint="eastAsia"/>
          <w:kern w:val="0"/>
          <w:sz w:val="36"/>
          <w:szCs w:val="20"/>
          <w:lang w:val="en-GB" w:eastAsia="zh-CN"/>
          <w14:ligatures w14:val="none"/>
        </w:rPr>
        <w:lastRenderedPageBreak/>
        <w:t>Text Proposal</w:t>
      </w:r>
    </w:p>
    <w:p w14:paraId="2AD32E8D" w14:textId="77777777" w:rsidR="00D04BEF" w:rsidRDefault="00D04BEF" w:rsidP="00D04BEF">
      <w:pPr>
        <w:keepNext/>
        <w:keepLines/>
        <w:spacing w:after="180"/>
        <w:jc w:val="center"/>
        <w:rPr>
          <w:rFonts w:eastAsia="MS Mincho" w:cs="Times New Roman"/>
          <w:b/>
          <w:bCs/>
          <w:kern w:val="0"/>
          <w:sz w:val="36"/>
          <w:szCs w:val="20"/>
          <w14:ligatures w14:val="none"/>
        </w:rPr>
      </w:pPr>
      <w:bookmarkStart w:id="6" w:name="_Toc382471338"/>
      <w:bookmarkStart w:id="7" w:name="_Toc382471341"/>
      <w:bookmarkStart w:id="8" w:name="_Toc401926271"/>
      <w:r w:rsidRPr="00D04BEF">
        <w:rPr>
          <w:rFonts w:eastAsia="MS Mincho" w:cs="Times New Roman"/>
          <w:b/>
          <w:bCs/>
          <w:kern w:val="0"/>
          <w:sz w:val="36"/>
          <w:szCs w:val="20"/>
          <w14:ligatures w14:val="none"/>
        </w:rPr>
        <w:t xml:space="preserve">----- </w:t>
      </w:r>
      <w:r w:rsidRPr="00D04BEF">
        <w:rPr>
          <w:rFonts w:eastAsia="MS Mincho" w:cs="Times New Roman" w:hint="eastAsia"/>
          <w:b/>
          <w:bCs/>
          <w:kern w:val="0"/>
          <w:sz w:val="36"/>
          <w:szCs w:val="20"/>
          <w:lang w:eastAsia="zh-CN"/>
          <w14:ligatures w14:val="none"/>
        </w:rPr>
        <w:t>Start of TP</w:t>
      </w:r>
      <w:r w:rsidRPr="00D04BEF">
        <w:rPr>
          <w:rFonts w:eastAsia="MS Mincho" w:cs="Times New Roman"/>
          <w:b/>
          <w:bCs/>
          <w:kern w:val="0"/>
          <w:sz w:val="36"/>
          <w:szCs w:val="20"/>
          <w14:ligatures w14:val="none"/>
        </w:rPr>
        <w:t xml:space="preserve"> -----</w:t>
      </w:r>
    </w:p>
    <w:p w14:paraId="64F5A3C2" w14:textId="77777777" w:rsidR="0061557C" w:rsidRPr="0061557C" w:rsidRDefault="0061557C" w:rsidP="0061557C">
      <w:pPr>
        <w:keepNext/>
        <w:keepLines/>
        <w:spacing w:before="120" w:after="180"/>
        <w:ind w:left="1134" w:hanging="1134"/>
        <w:outlineLvl w:val="2"/>
        <w:rPr>
          <w:rFonts w:ascii="Arial" w:eastAsia="Times New Roman" w:hAnsi="Arial" w:cs="Times New Roman"/>
          <w:kern w:val="0"/>
          <w:sz w:val="28"/>
          <w:szCs w:val="20"/>
          <w:lang w:val="en-GB"/>
          <w14:ligatures w14:val="none"/>
        </w:rPr>
      </w:pPr>
      <w:bookmarkStart w:id="9" w:name="_Toc191311279"/>
      <w:r w:rsidRPr="0061557C">
        <w:rPr>
          <w:rFonts w:ascii="Arial" w:eastAsia="Times New Roman" w:hAnsi="Arial" w:cs="Times New Roman"/>
          <w:kern w:val="0"/>
          <w:sz w:val="28"/>
          <w:szCs w:val="20"/>
          <w:lang w:val="en-GB"/>
          <w14:ligatures w14:val="none"/>
        </w:rPr>
        <w:t>5.5.2</w:t>
      </w:r>
      <w:r w:rsidRPr="0061557C">
        <w:rPr>
          <w:rFonts w:ascii="Calibri" w:eastAsia="Times New Roman" w:hAnsi="Calibri" w:cs="Times New Roman"/>
          <w:kern w:val="0"/>
          <w:sz w:val="28"/>
          <w:lang w:val="en-GB" w:eastAsia="sv-SE"/>
          <w14:ligatures w14:val="none"/>
        </w:rPr>
        <w:tab/>
      </w:r>
      <w:r w:rsidRPr="0061557C">
        <w:rPr>
          <w:rFonts w:ascii="Arial" w:eastAsia="Times New Roman" w:hAnsi="Arial" w:cs="Times New Roman"/>
          <w:kern w:val="0"/>
          <w:sz w:val="28"/>
          <w:szCs w:val="20"/>
          <w:lang w:val="en-GB"/>
          <w14:ligatures w14:val="none"/>
        </w:rPr>
        <w:t>Inter-band CA</w:t>
      </w:r>
      <w:bookmarkEnd w:id="9"/>
      <w:r w:rsidRPr="0061557C">
        <w:rPr>
          <w:rFonts w:ascii="Arial" w:eastAsia="Times New Roman" w:hAnsi="Arial" w:cs="Times New Roman" w:hint="eastAsia"/>
          <w:kern w:val="0"/>
          <w:sz w:val="28"/>
          <w:szCs w:val="20"/>
          <w:lang w:val="en-GB" w:eastAsia="zh-CN"/>
          <w14:ligatures w14:val="none"/>
        </w:rPr>
        <w:t>/</w:t>
      </w:r>
      <w:r w:rsidRPr="0061557C">
        <w:rPr>
          <w:rFonts w:ascii="Arial" w:eastAsia="Times New Roman" w:hAnsi="Arial" w:cs="Times New Roman"/>
          <w:kern w:val="0"/>
          <w:sz w:val="28"/>
          <w:szCs w:val="20"/>
          <w:lang w:val="en-GB" w:eastAsia="zh-CN"/>
          <w14:ligatures w14:val="none"/>
        </w:rPr>
        <w:t>DC</w:t>
      </w:r>
    </w:p>
    <w:p w14:paraId="73A1AA6D" w14:textId="77777777" w:rsidR="0061557C" w:rsidRPr="00D04BEF" w:rsidRDefault="0061557C" w:rsidP="0061557C">
      <w:pPr>
        <w:keepNext/>
        <w:keepLines/>
        <w:spacing w:after="180"/>
        <w:jc w:val="center"/>
        <w:rPr>
          <w:rFonts w:eastAsia="SimSun" w:cs="Times New Roman"/>
          <w:b/>
          <w:bCs/>
          <w:kern w:val="0"/>
          <w:sz w:val="36"/>
          <w:szCs w:val="20"/>
          <w:lang w:eastAsia="zh-CN"/>
          <w14:ligatures w14:val="none"/>
        </w:rPr>
      </w:pPr>
      <w:r w:rsidRPr="00D04BEF">
        <w:rPr>
          <w:rFonts w:eastAsia="MS Mincho" w:cs="Times New Roman"/>
          <w:b/>
          <w:bCs/>
          <w:kern w:val="0"/>
          <w:sz w:val="36"/>
          <w:szCs w:val="20"/>
          <w14:ligatures w14:val="none"/>
        </w:rPr>
        <w:t xml:space="preserve">----- </w:t>
      </w:r>
      <w:r>
        <w:rPr>
          <w:rFonts w:eastAsia="MS Mincho" w:cs="Times New Roman"/>
          <w:b/>
          <w:bCs/>
          <w:kern w:val="0"/>
          <w:sz w:val="36"/>
          <w:szCs w:val="20"/>
          <w:lang w:eastAsia="zh-CN"/>
          <w14:ligatures w14:val="none"/>
        </w:rPr>
        <w:t>Unchanged sections are skipped</w:t>
      </w:r>
      <w:r w:rsidRPr="00D04BEF">
        <w:rPr>
          <w:rFonts w:eastAsia="MS Mincho" w:cs="Times New Roman"/>
          <w:b/>
          <w:bCs/>
          <w:kern w:val="0"/>
          <w:sz w:val="36"/>
          <w:szCs w:val="20"/>
          <w14:ligatures w14:val="none"/>
        </w:rPr>
        <w:t xml:space="preserve"> -----</w:t>
      </w:r>
    </w:p>
    <w:p w14:paraId="6B29B7FA" w14:textId="6EC70A5D" w:rsidR="00625821" w:rsidRPr="00FC1428" w:rsidRDefault="00625821" w:rsidP="00625821">
      <w:pPr>
        <w:keepNext/>
        <w:keepLines/>
        <w:spacing w:before="120" w:after="180"/>
        <w:ind w:left="1134" w:hanging="1134"/>
        <w:outlineLvl w:val="3"/>
        <w:rPr>
          <w:ins w:id="10" w:author="Laurent Noel" w:date="2025-10-03T14:59:00Z" w16du:dateUtc="2025-10-03T18:59:00Z"/>
          <w:rFonts w:ascii="Arial" w:eastAsia="Times New Roman" w:hAnsi="Arial" w:cs="Times New Roman"/>
          <w:kern w:val="0"/>
          <w:sz w:val="24"/>
          <w:szCs w:val="20"/>
          <w:lang w:val="en-GB" w:eastAsia="zh-CN"/>
          <w14:ligatures w14:val="none"/>
        </w:rPr>
      </w:pPr>
      <w:ins w:id="11" w:author="Laurent Noel" w:date="2025-10-03T14:59:00Z" w16du:dateUtc="2025-10-03T18:59:00Z">
        <w:r w:rsidRPr="00FC1428">
          <w:rPr>
            <w:rFonts w:ascii="Arial" w:eastAsia="Times New Roman" w:hAnsi="Arial" w:cs="Times New Roman"/>
            <w:kern w:val="0"/>
            <w:sz w:val="24"/>
            <w:szCs w:val="20"/>
            <w:lang w:val="en-GB"/>
            <w14:ligatures w14:val="none"/>
          </w:rPr>
          <w:t>5.5.2.</w:t>
        </w:r>
        <w:r>
          <w:rPr>
            <w:rFonts w:ascii="Arial" w:eastAsia="Times New Roman" w:hAnsi="Arial" w:cs="Times New Roman"/>
            <w:kern w:val="0"/>
            <w:sz w:val="24"/>
            <w:szCs w:val="20"/>
            <w:lang w:val="en-GB"/>
            <w14:ligatures w14:val="none"/>
          </w:rPr>
          <w:t>3</w:t>
        </w:r>
        <w:r w:rsidRPr="00FC1428">
          <w:rPr>
            <w:rFonts w:ascii="Arial" w:eastAsia="Times New Roman" w:hAnsi="Arial" w:cs="Times New Roman"/>
            <w:kern w:val="0"/>
            <w:sz w:val="24"/>
            <w:szCs w:val="20"/>
            <w:lang w:val="en-GB"/>
            <w14:ligatures w14:val="none"/>
          </w:rPr>
          <w:tab/>
        </w:r>
        <w:r>
          <w:rPr>
            <w:rFonts w:ascii="Arial" w:eastAsia="Times New Roman" w:hAnsi="Arial" w:cs="Times New Roman"/>
            <w:kern w:val="0"/>
            <w:sz w:val="24"/>
            <w:szCs w:val="20"/>
            <w:lang w:val="en-GB"/>
            <w14:ligatures w14:val="none"/>
          </w:rPr>
          <w:t xml:space="preserve">Guidelines on HPUE MSD </w:t>
        </w:r>
        <w:r w:rsidR="0015435A">
          <w:rPr>
            <w:rFonts w:ascii="Arial" w:eastAsia="Times New Roman" w:hAnsi="Arial" w:cs="Times New Roman"/>
            <w:kern w:val="0"/>
            <w:sz w:val="24"/>
            <w:szCs w:val="20"/>
            <w:lang w:val="en-GB"/>
            <w14:ligatures w14:val="none"/>
          </w:rPr>
          <w:t xml:space="preserve">Requirements Using </w:t>
        </w:r>
        <w:r>
          <w:rPr>
            <w:rFonts w:ascii="Arial" w:eastAsia="Times New Roman" w:hAnsi="Arial" w:cs="Times New Roman"/>
            <w:kern w:val="0"/>
            <w:sz w:val="24"/>
            <w:szCs w:val="20"/>
            <w:lang w:val="en-GB"/>
            <w14:ligatures w14:val="none"/>
          </w:rPr>
          <w:t>Look-Up Tables</w:t>
        </w:r>
      </w:ins>
    </w:p>
    <w:p w14:paraId="3A83E18A" w14:textId="285B83AA" w:rsidR="00625821" w:rsidRPr="00B97D0A" w:rsidRDefault="00625821" w:rsidP="00625821">
      <w:pPr>
        <w:keepNext/>
        <w:keepLines/>
        <w:overflowPunct w:val="0"/>
        <w:autoSpaceDE w:val="0"/>
        <w:autoSpaceDN w:val="0"/>
        <w:adjustRightInd w:val="0"/>
        <w:spacing w:before="60" w:after="180"/>
        <w:jc w:val="both"/>
        <w:textAlignment w:val="baseline"/>
        <w:rPr>
          <w:ins w:id="12" w:author="Laurent Noel" w:date="2025-10-03T14:59:00Z" w16du:dateUtc="2025-10-03T18:59:00Z"/>
          <w:rFonts w:ascii="Arial" w:eastAsia="Times New Roman" w:hAnsi="Arial" w:cs="Times New Roman"/>
          <w:bCs/>
          <w:kern w:val="0"/>
          <w:szCs w:val="20"/>
          <w14:ligatures w14:val="none"/>
        </w:rPr>
      </w:pPr>
      <w:ins w:id="13" w:author="Laurent Noel" w:date="2025-10-03T14:59:00Z" w16du:dateUtc="2025-10-03T18:59:00Z">
        <w:r>
          <w:rPr>
            <w:rFonts w:ascii="Arial" w:eastAsia="Times New Roman" w:hAnsi="Arial" w:cs="Times New Roman"/>
            <w:bCs/>
            <w:kern w:val="0"/>
            <w:szCs w:val="20"/>
            <w14:ligatures w14:val="none"/>
          </w:rPr>
          <w:t>For MSD due to UL harmonics, harmonic mixing</w:t>
        </w:r>
      </w:ins>
      <w:r w:rsidR="0015435A">
        <w:rPr>
          <w:rFonts w:ascii="Arial" w:eastAsia="Times New Roman" w:hAnsi="Arial" w:cs="Times New Roman"/>
          <w:bCs/>
          <w:kern w:val="0"/>
          <w:szCs w:val="20"/>
          <w14:ligatures w14:val="none"/>
        </w:rPr>
        <w:t>,</w:t>
      </w:r>
      <w:ins w:id="14" w:author="Laurent Noel" w:date="2025-10-03T14:59:00Z" w16du:dateUtc="2025-10-03T18:59:00Z">
        <w:r>
          <w:rPr>
            <w:rFonts w:ascii="Arial" w:eastAsia="Times New Roman" w:hAnsi="Arial" w:cs="Times New Roman"/>
            <w:bCs/>
            <w:kern w:val="0"/>
            <w:szCs w:val="20"/>
            <w14:ligatures w14:val="none"/>
          </w:rPr>
          <w:t xml:space="preserve"> or cross-band isolation interference, the 1UL band 1UL CC HPUE MSD requirements for inter-band two-band DL NR-CA, EN-DC</w:t>
        </w:r>
      </w:ins>
      <w:r w:rsidR="000A064B">
        <w:rPr>
          <w:rFonts w:ascii="Arial" w:eastAsia="Times New Roman" w:hAnsi="Arial" w:cs="Times New Roman"/>
          <w:bCs/>
          <w:kern w:val="0"/>
          <w:szCs w:val="20"/>
          <w14:ligatures w14:val="none"/>
        </w:rPr>
        <w:t>,</w:t>
      </w:r>
      <w:ins w:id="15" w:author="Laurent Noel" w:date="2025-10-03T14:59:00Z" w16du:dateUtc="2025-10-03T18:59:00Z">
        <w:r>
          <w:rPr>
            <w:rFonts w:ascii="Arial" w:eastAsia="Times New Roman" w:hAnsi="Arial" w:cs="Times New Roman"/>
            <w:bCs/>
            <w:kern w:val="0"/>
            <w:szCs w:val="20"/>
            <w14:ligatures w14:val="none"/>
          </w:rPr>
          <w:t xml:space="preserve"> or SUL with DL CA can be calculated according to the eligibility criteria and the summary requirements of </w:t>
        </w:r>
        <w:r w:rsidRPr="00F93C2A">
          <w:rPr>
            <w:rFonts w:ascii="Arial" w:eastAsia="Times New Roman" w:hAnsi="Arial" w:cs="Times New Roman"/>
            <w:bCs/>
            <w:kern w:val="0"/>
            <w:szCs w:val="20"/>
            <w14:ligatures w14:val="none"/>
          </w:rPr>
          <w:t xml:space="preserve">Table </w:t>
        </w:r>
        <w:r w:rsidRPr="00F93C2A">
          <w:rPr>
            <w:rFonts w:ascii="Arial" w:eastAsia="SimSun" w:hAnsi="Arial" w:cs="Times New Roman" w:hint="eastAsia"/>
            <w:bCs/>
            <w:kern w:val="0"/>
            <w:szCs w:val="20"/>
            <w:lang w:eastAsia="ja-JP"/>
            <w14:ligatures w14:val="none"/>
          </w:rPr>
          <w:t>5.5.2.</w:t>
        </w:r>
        <w:r w:rsidRPr="00B97D0A">
          <w:rPr>
            <w:rFonts w:ascii="Arial" w:eastAsia="SimSun" w:hAnsi="Arial" w:cs="Times New Roman"/>
            <w:bCs/>
            <w:kern w:val="0"/>
            <w:szCs w:val="20"/>
            <w:lang w:eastAsia="ja-JP"/>
            <w14:ligatures w14:val="none"/>
          </w:rPr>
          <w:t>3</w:t>
        </w:r>
        <w:r w:rsidRPr="00F93C2A">
          <w:rPr>
            <w:rFonts w:ascii="Arial" w:eastAsia="SimSun" w:hAnsi="Arial" w:cs="Times New Roman" w:hint="eastAsia"/>
            <w:bCs/>
            <w:kern w:val="0"/>
            <w:szCs w:val="20"/>
            <w:lang w:eastAsia="zh-CN"/>
            <w14:ligatures w14:val="none"/>
          </w:rPr>
          <w:t>-1</w:t>
        </w:r>
        <w:r>
          <w:rPr>
            <w:rFonts w:ascii="Arial" w:eastAsia="SimSun" w:hAnsi="Arial" w:cs="Times New Roman"/>
            <w:bCs/>
            <w:kern w:val="0"/>
            <w:szCs w:val="20"/>
            <w:lang w:eastAsia="zh-CN"/>
            <w14:ligatures w14:val="none"/>
          </w:rPr>
          <w:t>.</w:t>
        </w:r>
      </w:ins>
    </w:p>
    <w:p w14:paraId="70703E60" w14:textId="5C004F5B" w:rsidR="00625821" w:rsidRPr="00F93C2A" w:rsidRDefault="00A95790" w:rsidP="00625821">
      <w:pPr>
        <w:keepNext/>
        <w:keepLines/>
        <w:overflowPunct w:val="0"/>
        <w:autoSpaceDE w:val="0"/>
        <w:autoSpaceDN w:val="0"/>
        <w:adjustRightInd w:val="0"/>
        <w:spacing w:before="60" w:after="180"/>
        <w:jc w:val="center"/>
        <w:textAlignment w:val="baseline"/>
        <w:rPr>
          <w:rFonts w:ascii="Arial" w:eastAsia="Times New Roman" w:hAnsi="Arial" w:cs="Times New Roman"/>
          <w:b/>
          <w:kern w:val="0"/>
          <w:szCs w:val="20"/>
          <w14:ligatures w14:val="none"/>
        </w:rPr>
      </w:pPr>
      <w:ins w:id="16" w:author="Laurent Noel" w:date="2025-10-03T18:39:00Z" w16du:dateUtc="2025-10-03T22:39:00Z">
        <w:r w:rsidRPr="00F93C2A">
          <w:rPr>
            <w:rFonts w:ascii="Arial" w:eastAsia="Times New Roman" w:hAnsi="Arial" w:cs="Times New Roman"/>
            <w:b/>
            <w:kern w:val="0"/>
            <w:szCs w:val="20"/>
            <w14:ligatures w14:val="none"/>
          </w:rPr>
          <w:t xml:space="preserve">Table </w:t>
        </w:r>
        <w:r w:rsidRPr="00F93C2A">
          <w:rPr>
            <w:rFonts w:ascii="Arial" w:eastAsia="SimSun" w:hAnsi="Arial" w:cs="Times New Roman" w:hint="eastAsia"/>
            <w:b/>
            <w:kern w:val="0"/>
            <w:szCs w:val="20"/>
            <w:lang w:eastAsia="ja-JP"/>
            <w14:ligatures w14:val="none"/>
          </w:rPr>
          <w:t>5.5.2.</w:t>
        </w:r>
        <w:r w:rsidRPr="00B97D0A">
          <w:rPr>
            <w:rFonts w:ascii="Arial" w:eastAsia="SimSun" w:hAnsi="Arial" w:cs="Times New Roman"/>
            <w:b/>
            <w:kern w:val="0"/>
            <w:szCs w:val="20"/>
            <w:lang w:eastAsia="ja-JP"/>
            <w14:ligatures w14:val="none"/>
          </w:rPr>
          <w:t>3</w:t>
        </w:r>
        <w:r w:rsidRPr="00F93C2A">
          <w:rPr>
            <w:rFonts w:ascii="Arial" w:eastAsia="SimSun" w:hAnsi="Arial" w:cs="Times New Roman" w:hint="eastAsia"/>
            <w:b/>
            <w:kern w:val="0"/>
            <w:szCs w:val="20"/>
            <w:lang w:eastAsia="zh-CN"/>
            <w14:ligatures w14:val="none"/>
          </w:rPr>
          <w:t>-1</w:t>
        </w:r>
        <w:r w:rsidRPr="00F93C2A">
          <w:rPr>
            <w:rFonts w:ascii="Arial" w:eastAsia="SimSun" w:hAnsi="Arial" w:cs="Times New Roman" w:hint="eastAsia"/>
            <w:b/>
            <w:kern w:val="0"/>
            <w:szCs w:val="20"/>
            <w14:ligatures w14:val="none"/>
          </w:rPr>
          <w:t xml:space="preserve">: </w:t>
        </w:r>
        <w:r w:rsidRPr="00B97D0A">
          <w:rPr>
            <w:rFonts w:ascii="Arial" w:eastAsia="Times New Roman" w:hAnsi="Arial" w:cs="Arial"/>
            <w:b/>
            <w:bCs/>
            <w:kern w:val="0"/>
            <w:szCs w:val="20"/>
            <w:lang w:val="en-GB"/>
            <w14:ligatures w14:val="none"/>
          </w:rPr>
          <w:t xml:space="preserve">1UL Band 1UL CC </w:t>
        </w:r>
        <w:r w:rsidRPr="00B97D0A">
          <w:rPr>
            <w:rFonts w:ascii="Arial" w:eastAsia="Times New Roman" w:hAnsi="Arial" w:cs="Times New Roman"/>
            <w:b/>
            <w:kern w:val="0"/>
            <w:szCs w:val="20"/>
            <w14:ligatures w14:val="none"/>
          </w:rPr>
          <w:t xml:space="preserve">HPUE MSD Requirements Using Look-Up Tables for </w:t>
        </w:r>
        <w:r>
          <w:rPr>
            <w:rFonts w:ascii="Arial" w:eastAsia="Times New Roman" w:hAnsi="Arial" w:cs="Times New Roman"/>
            <w:b/>
            <w:kern w:val="0"/>
            <w:szCs w:val="20"/>
            <w14:ligatures w14:val="none"/>
          </w:rPr>
          <w:t xml:space="preserve">Inter-Band </w:t>
        </w:r>
        <w:r w:rsidRPr="00B97D0A">
          <w:rPr>
            <w:rFonts w:ascii="Arial" w:eastAsia="Times New Roman" w:hAnsi="Arial" w:cs="Times New Roman"/>
            <w:b/>
            <w:kern w:val="0"/>
            <w:szCs w:val="20"/>
            <w14:ligatures w14:val="none"/>
          </w:rPr>
          <w:t xml:space="preserve">Two-Band DL </w:t>
        </w:r>
        <w:r>
          <w:rPr>
            <w:rFonts w:ascii="Arial" w:eastAsia="Times New Roman" w:hAnsi="Arial" w:cs="Times New Roman"/>
            <w:b/>
            <w:kern w:val="0"/>
            <w:szCs w:val="20"/>
            <w14:ligatures w14:val="none"/>
          </w:rPr>
          <w:t xml:space="preserve">NR </w:t>
        </w:r>
        <w:r w:rsidRPr="00B97D0A">
          <w:rPr>
            <w:rFonts w:ascii="Arial" w:eastAsia="Times New Roman" w:hAnsi="Arial" w:cs="Times New Roman"/>
            <w:b/>
            <w:kern w:val="0"/>
            <w:szCs w:val="20"/>
            <w14:ligatures w14:val="none"/>
          </w:rPr>
          <w:t>CA</w:t>
        </w:r>
        <w:r>
          <w:rPr>
            <w:rFonts w:ascii="Arial" w:eastAsia="Times New Roman" w:hAnsi="Arial" w:cs="Times New Roman"/>
            <w:b/>
            <w:kern w:val="0"/>
            <w:szCs w:val="20"/>
            <w14:ligatures w14:val="none"/>
          </w:rPr>
          <w:t>, EN DC and SUL with Downlink CA.</w:t>
        </w:r>
      </w:ins>
    </w:p>
    <w:tbl>
      <w:tblPr>
        <w:tblW w:w="11625" w:type="dxa"/>
        <w:tblInd w:w="-1139" w:type="dxa"/>
        <w:tblLayout w:type="fixed"/>
        <w:tblLook w:val="04A0" w:firstRow="1" w:lastRow="0" w:firstColumn="1" w:lastColumn="0" w:noHBand="0" w:noVBand="1"/>
      </w:tblPr>
      <w:tblGrid>
        <w:gridCol w:w="435"/>
        <w:gridCol w:w="1409"/>
        <w:gridCol w:w="3827"/>
        <w:gridCol w:w="1984"/>
        <w:gridCol w:w="1985"/>
        <w:gridCol w:w="1985"/>
      </w:tblGrid>
      <w:tr w:rsidR="00625821" w:rsidRPr="001D31E0" w14:paraId="23E56DDD" w14:textId="77777777" w:rsidTr="00256103">
        <w:trPr>
          <w:trHeight w:val="56"/>
          <w:ins w:id="17" w:author="Laurent Noel" w:date="2025-10-03T14:59:00Z"/>
        </w:trPr>
        <w:tc>
          <w:tcPr>
            <w:tcW w:w="5671" w:type="dxa"/>
            <w:gridSpan w:val="3"/>
            <w:tcBorders>
              <w:top w:val="single" w:sz="4" w:space="0" w:color="auto"/>
              <w:left w:val="single" w:sz="4" w:space="0" w:color="auto"/>
              <w:bottom w:val="single" w:sz="4" w:space="0" w:color="auto"/>
              <w:right w:val="single" w:sz="4" w:space="0" w:color="auto"/>
            </w:tcBorders>
            <w:vAlign w:val="center"/>
          </w:tcPr>
          <w:p w14:paraId="1D15E183" w14:textId="77777777" w:rsidR="00625821" w:rsidRPr="001D31E0" w:rsidRDefault="00625821" w:rsidP="00256103">
            <w:pPr>
              <w:keepNext/>
              <w:keepLines/>
              <w:jc w:val="center"/>
              <w:rPr>
                <w:ins w:id="18" w:author="Laurent Noel" w:date="2025-10-03T14:59:00Z" w16du:dateUtc="2025-10-03T18:59:00Z"/>
                <w:rFonts w:ascii="Arial" w:eastAsia="Times New Roman" w:hAnsi="Arial" w:cs="Arial"/>
                <w:b/>
                <w:bCs/>
                <w:kern w:val="0"/>
                <w:sz w:val="18"/>
                <w:szCs w:val="18"/>
                <w:lang w:val="en-GB"/>
                <w14:ligatures w14:val="none"/>
              </w:rPr>
            </w:pPr>
            <w:ins w:id="19" w:author="Laurent Noel" w:date="2025-10-03T14:59:00Z" w16du:dateUtc="2025-10-03T18:59:00Z">
              <w:r>
                <w:rPr>
                  <w:rFonts w:ascii="Arial" w:eastAsia="Times New Roman" w:hAnsi="Arial" w:cs="Arial"/>
                  <w:b/>
                  <w:bCs/>
                  <w:kern w:val="0"/>
                  <w:sz w:val="18"/>
                  <w:szCs w:val="18"/>
                  <w:lang w:val="en-GB"/>
                  <w14:ligatures w14:val="none"/>
                </w:rPr>
                <w:lastRenderedPageBreak/>
                <w:t>Case / Eligibility / MSD requirements</w:t>
              </w:r>
            </w:ins>
          </w:p>
        </w:tc>
        <w:tc>
          <w:tcPr>
            <w:tcW w:w="1984" w:type="dxa"/>
            <w:tcBorders>
              <w:top w:val="single" w:sz="4" w:space="0" w:color="auto"/>
              <w:left w:val="nil"/>
              <w:bottom w:val="single" w:sz="4" w:space="0" w:color="auto"/>
              <w:right w:val="single" w:sz="4" w:space="0" w:color="auto"/>
            </w:tcBorders>
            <w:vAlign w:val="center"/>
          </w:tcPr>
          <w:p w14:paraId="6B792326" w14:textId="77777777" w:rsidR="00625821" w:rsidRDefault="00625821" w:rsidP="00256103">
            <w:pPr>
              <w:keepNext/>
              <w:keepLines/>
              <w:jc w:val="center"/>
              <w:rPr>
                <w:ins w:id="20" w:author="Laurent Noel" w:date="2025-10-03T14:59:00Z" w16du:dateUtc="2025-10-03T18:59:00Z"/>
                <w:rFonts w:ascii="Arial" w:eastAsia="Times New Roman" w:hAnsi="Arial" w:cs="Arial"/>
                <w:b/>
                <w:bCs/>
                <w:kern w:val="0"/>
                <w:sz w:val="18"/>
                <w:szCs w:val="18"/>
                <w:lang w:val="en-GB"/>
                <w14:ligatures w14:val="none"/>
              </w:rPr>
            </w:pPr>
            <w:ins w:id="21" w:author="Laurent Noel" w:date="2025-10-03T14:59:00Z" w16du:dateUtc="2025-10-03T18:59:00Z">
              <w:r>
                <w:rPr>
                  <w:rFonts w:ascii="Arial" w:eastAsia="Times New Roman" w:hAnsi="Arial" w:cs="Arial"/>
                  <w:b/>
                  <w:bCs/>
                  <w:kern w:val="0"/>
                  <w:sz w:val="18"/>
                  <w:szCs w:val="18"/>
                  <w:lang w:val="en-GB"/>
                  <w14:ligatures w14:val="none"/>
                </w:rPr>
                <w:t>NR-CA</w:t>
              </w:r>
            </w:ins>
          </w:p>
          <w:p w14:paraId="21464A5D" w14:textId="77777777" w:rsidR="00625821" w:rsidRPr="001D31E0" w:rsidRDefault="00625821" w:rsidP="00256103">
            <w:pPr>
              <w:keepNext/>
              <w:keepLines/>
              <w:jc w:val="center"/>
              <w:rPr>
                <w:ins w:id="22" w:author="Laurent Noel" w:date="2025-10-03T14:59:00Z" w16du:dateUtc="2025-10-03T18:59:00Z"/>
                <w:rFonts w:ascii="Arial" w:eastAsia="Times New Roman" w:hAnsi="Arial" w:cs="Arial"/>
                <w:b/>
                <w:bCs/>
                <w:kern w:val="0"/>
                <w:sz w:val="18"/>
                <w:szCs w:val="18"/>
                <w:lang w:val="en-GB"/>
                <w14:ligatures w14:val="none"/>
              </w:rPr>
            </w:pPr>
            <w:ins w:id="23" w:author="Laurent Noel" w:date="2025-10-03T14:59:00Z" w16du:dateUtc="2025-10-03T18:59:00Z">
              <w:r>
                <w:rPr>
                  <w:rFonts w:ascii="Arial" w:eastAsia="Times New Roman" w:hAnsi="Arial" w:cs="Arial"/>
                  <w:b/>
                  <w:bCs/>
                  <w:kern w:val="0"/>
                  <w:sz w:val="18"/>
                  <w:szCs w:val="18"/>
                  <w:lang w:val="en-GB"/>
                  <w14:ligatures w14:val="none"/>
                </w:rPr>
                <w:t>TS 38.101-1</w:t>
              </w:r>
            </w:ins>
          </w:p>
        </w:tc>
        <w:tc>
          <w:tcPr>
            <w:tcW w:w="1985" w:type="dxa"/>
            <w:tcBorders>
              <w:top w:val="single" w:sz="4" w:space="0" w:color="auto"/>
              <w:left w:val="nil"/>
              <w:bottom w:val="single" w:sz="4" w:space="0" w:color="auto"/>
              <w:right w:val="single" w:sz="4" w:space="0" w:color="auto"/>
            </w:tcBorders>
            <w:vAlign w:val="center"/>
          </w:tcPr>
          <w:p w14:paraId="209F9872" w14:textId="77777777" w:rsidR="00625821" w:rsidRDefault="00625821" w:rsidP="00256103">
            <w:pPr>
              <w:keepNext/>
              <w:keepLines/>
              <w:jc w:val="center"/>
              <w:rPr>
                <w:ins w:id="24" w:author="Laurent Noel" w:date="2025-10-03T14:59:00Z" w16du:dateUtc="2025-10-03T18:59:00Z"/>
                <w:rFonts w:ascii="Arial" w:eastAsia="Times New Roman" w:hAnsi="Arial" w:cs="Arial"/>
                <w:b/>
                <w:bCs/>
                <w:kern w:val="0"/>
                <w:sz w:val="18"/>
                <w:szCs w:val="18"/>
                <w:lang w:val="en-GB"/>
                <w14:ligatures w14:val="none"/>
              </w:rPr>
            </w:pPr>
            <w:ins w:id="25" w:author="Laurent Noel" w:date="2025-10-03T14:59:00Z" w16du:dateUtc="2025-10-03T18:59:00Z">
              <w:r>
                <w:rPr>
                  <w:rFonts w:ascii="Arial" w:eastAsia="Times New Roman" w:hAnsi="Arial" w:cs="Arial"/>
                  <w:b/>
                  <w:bCs/>
                  <w:kern w:val="0"/>
                  <w:sz w:val="18"/>
                  <w:szCs w:val="18"/>
                  <w:lang w:val="en-GB"/>
                  <w14:ligatures w14:val="none"/>
                </w:rPr>
                <w:t>EN-DC</w:t>
              </w:r>
            </w:ins>
          </w:p>
          <w:p w14:paraId="25A80BE8" w14:textId="77777777" w:rsidR="00625821" w:rsidRPr="001D31E0" w:rsidRDefault="00625821" w:rsidP="00256103">
            <w:pPr>
              <w:keepNext/>
              <w:keepLines/>
              <w:jc w:val="center"/>
              <w:rPr>
                <w:ins w:id="26" w:author="Laurent Noel" w:date="2025-10-03T14:59:00Z" w16du:dateUtc="2025-10-03T18:59:00Z"/>
                <w:rFonts w:ascii="Arial" w:eastAsia="Times New Roman" w:hAnsi="Arial" w:cs="Arial"/>
                <w:b/>
                <w:bCs/>
                <w:kern w:val="0"/>
                <w:sz w:val="18"/>
                <w:szCs w:val="18"/>
                <w:lang w:val="en-GB"/>
                <w14:ligatures w14:val="none"/>
              </w:rPr>
            </w:pPr>
            <w:ins w:id="27" w:author="Laurent Noel" w:date="2025-10-03T14:59:00Z" w16du:dateUtc="2025-10-03T18:59:00Z">
              <w:r>
                <w:rPr>
                  <w:rFonts w:ascii="Arial" w:eastAsia="Times New Roman" w:hAnsi="Arial" w:cs="Arial"/>
                  <w:b/>
                  <w:bCs/>
                  <w:kern w:val="0"/>
                  <w:sz w:val="18"/>
                  <w:szCs w:val="18"/>
                  <w:lang w:val="en-GB"/>
                  <w14:ligatures w14:val="none"/>
                </w:rPr>
                <w:t>TS 38.101-3</w:t>
              </w:r>
            </w:ins>
          </w:p>
        </w:tc>
        <w:tc>
          <w:tcPr>
            <w:tcW w:w="1985" w:type="dxa"/>
            <w:tcBorders>
              <w:top w:val="single" w:sz="4" w:space="0" w:color="auto"/>
              <w:left w:val="nil"/>
              <w:bottom w:val="single" w:sz="4" w:space="0" w:color="auto"/>
              <w:right w:val="single" w:sz="4" w:space="0" w:color="auto"/>
            </w:tcBorders>
          </w:tcPr>
          <w:p w14:paraId="3ADD897D" w14:textId="77777777" w:rsidR="00625821" w:rsidRDefault="00625821" w:rsidP="00256103">
            <w:pPr>
              <w:keepNext/>
              <w:keepLines/>
              <w:jc w:val="center"/>
              <w:rPr>
                <w:ins w:id="28" w:author="Laurent Noel" w:date="2025-10-03T14:59:00Z" w16du:dateUtc="2025-10-03T18:59:00Z"/>
                <w:rFonts w:ascii="Arial" w:eastAsia="Times New Roman" w:hAnsi="Arial" w:cs="Arial"/>
                <w:b/>
                <w:bCs/>
                <w:kern w:val="0"/>
                <w:sz w:val="18"/>
                <w:szCs w:val="18"/>
                <w:lang w:val="en-GB"/>
                <w14:ligatures w14:val="none"/>
              </w:rPr>
            </w:pPr>
            <w:ins w:id="29" w:author="Laurent Noel" w:date="2025-10-03T14:59:00Z" w16du:dateUtc="2025-10-03T18:59:00Z">
              <w:r>
                <w:rPr>
                  <w:rFonts w:ascii="Arial" w:eastAsia="Times New Roman" w:hAnsi="Arial" w:cs="Arial"/>
                  <w:b/>
                  <w:bCs/>
                  <w:kern w:val="0"/>
                  <w:sz w:val="18"/>
                  <w:szCs w:val="18"/>
                  <w:lang w:val="en-GB"/>
                  <w14:ligatures w14:val="none"/>
                </w:rPr>
                <w:t>SUL</w:t>
              </w:r>
            </w:ins>
          </w:p>
          <w:p w14:paraId="5FF061D1" w14:textId="77777777" w:rsidR="00625821" w:rsidRPr="001D31E0" w:rsidRDefault="00625821" w:rsidP="00256103">
            <w:pPr>
              <w:keepNext/>
              <w:keepLines/>
              <w:jc w:val="center"/>
              <w:rPr>
                <w:ins w:id="30" w:author="Laurent Noel" w:date="2025-10-03T14:59:00Z" w16du:dateUtc="2025-10-03T18:59:00Z"/>
                <w:rFonts w:ascii="Arial" w:eastAsia="Times New Roman" w:hAnsi="Arial" w:cs="Arial"/>
                <w:b/>
                <w:bCs/>
                <w:kern w:val="0"/>
                <w:sz w:val="18"/>
                <w:szCs w:val="18"/>
                <w:lang w:val="en-GB"/>
                <w14:ligatures w14:val="none"/>
              </w:rPr>
            </w:pPr>
            <w:ins w:id="31" w:author="Laurent Noel" w:date="2025-10-03T14:59:00Z" w16du:dateUtc="2025-10-03T18:59:00Z">
              <w:r>
                <w:rPr>
                  <w:rFonts w:ascii="Arial" w:eastAsia="Times New Roman" w:hAnsi="Arial" w:cs="Arial"/>
                  <w:b/>
                  <w:bCs/>
                  <w:kern w:val="0"/>
                  <w:sz w:val="18"/>
                  <w:szCs w:val="18"/>
                  <w:lang w:val="en-GB"/>
                  <w14:ligatures w14:val="none"/>
                </w:rPr>
                <w:t>TS 38.101-1</w:t>
              </w:r>
            </w:ins>
          </w:p>
        </w:tc>
      </w:tr>
      <w:tr w:rsidR="00625821" w:rsidRPr="001D31E0" w14:paraId="29252CB5" w14:textId="77777777" w:rsidTr="00256103">
        <w:trPr>
          <w:trHeight w:val="60"/>
          <w:ins w:id="32" w:author="Laurent Noel" w:date="2025-10-03T14:59:00Z"/>
        </w:trPr>
        <w:tc>
          <w:tcPr>
            <w:tcW w:w="435" w:type="dxa"/>
            <w:vMerge w:val="restart"/>
            <w:tcBorders>
              <w:top w:val="nil"/>
              <w:left w:val="single" w:sz="4" w:space="0" w:color="auto"/>
              <w:right w:val="single" w:sz="4" w:space="0" w:color="auto"/>
            </w:tcBorders>
            <w:textDirection w:val="btLr"/>
            <w:vAlign w:val="center"/>
          </w:tcPr>
          <w:p w14:paraId="33B47015" w14:textId="77777777" w:rsidR="00625821" w:rsidRPr="001D31E0" w:rsidRDefault="00625821" w:rsidP="00256103">
            <w:pPr>
              <w:keepNext/>
              <w:keepLines/>
              <w:ind w:left="113" w:right="113"/>
              <w:jc w:val="center"/>
              <w:rPr>
                <w:ins w:id="33" w:author="Laurent Noel" w:date="2025-10-03T14:59:00Z" w16du:dateUtc="2025-10-03T18:59:00Z"/>
                <w:rFonts w:ascii="Arial" w:eastAsia="Times New Roman" w:hAnsi="Arial" w:cs="Arial"/>
                <w:b/>
                <w:bCs/>
                <w:kern w:val="0"/>
                <w:sz w:val="18"/>
                <w:szCs w:val="18"/>
                <w:lang w:val="en-GB"/>
                <w14:ligatures w14:val="none"/>
              </w:rPr>
            </w:pPr>
            <w:ins w:id="34" w:author="Laurent Noel" w:date="2025-10-03T14:59:00Z" w16du:dateUtc="2025-10-03T18:59:00Z">
              <w:r>
                <w:rPr>
                  <w:rFonts w:ascii="Arial" w:eastAsia="Times New Roman" w:hAnsi="Arial" w:cs="Arial"/>
                  <w:b/>
                  <w:bCs/>
                  <w:kern w:val="0"/>
                  <w:sz w:val="18"/>
                  <w:szCs w:val="18"/>
                  <w:lang w:val="en-GB"/>
                  <w14:ligatures w14:val="none"/>
                </w:rPr>
                <w:t>Case 1</w:t>
              </w:r>
            </w:ins>
          </w:p>
        </w:tc>
        <w:tc>
          <w:tcPr>
            <w:tcW w:w="1409" w:type="dxa"/>
            <w:vMerge w:val="restart"/>
            <w:tcBorders>
              <w:top w:val="nil"/>
              <w:left w:val="nil"/>
              <w:right w:val="single" w:sz="4" w:space="0" w:color="auto"/>
            </w:tcBorders>
            <w:vAlign w:val="center"/>
          </w:tcPr>
          <w:p w14:paraId="2C3CA355" w14:textId="77777777" w:rsidR="00625821" w:rsidRPr="001D31E0" w:rsidRDefault="00625821" w:rsidP="00256103">
            <w:pPr>
              <w:keepNext/>
              <w:keepLines/>
              <w:jc w:val="center"/>
              <w:rPr>
                <w:ins w:id="35" w:author="Laurent Noel" w:date="2025-10-03T14:59:00Z" w16du:dateUtc="2025-10-03T18:59:00Z"/>
                <w:rFonts w:ascii="Arial" w:eastAsia="Times New Roman" w:hAnsi="Arial" w:cs="Arial"/>
                <w:b/>
                <w:kern w:val="0"/>
                <w:sz w:val="18"/>
                <w:szCs w:val="18"/>
                <w:lang w:val="en-GB"/>
                <w14:ligatures w14:val="none"/>
              </w:rPr>
            </w:pPr>
            <w:ins w:id="36" w:author="Laurent Noel" w:date="2025-10-03T14:59:00Z" w16du:dateUtc="2025-10-03T18:59:00Z">
              <w:r w:rsidRPr="001B6983">
                <w:rPr>
                  <w:rFonts w:ascii="Arial" w:eastAsia="Times New Roman" w:hAnsi="Arial" w:cs="Arial"/>
                  <w:b/>
                  <w:kern w:val="0"/>
                  <w:sz w:val="18"/>
                  <w:szCs w:val="18"/>
                  <w:lang w:val="en-GB"/>
                  <w14:ligatures w14:val="none"/>
                </w:rPr>
                <w:t>Eligibility</w:t>
              </w:r>
            </w:ins>
          </w:p>
        </w:tc>
        <w:tc>
          <w:tcPr>
            <w:tcW w:w="3827" w:type="dxa"/>
            <w:tcBorders>
              <w:top w:val="nil"/>
              <w:left w:val="nil"/>
              <w:bottom w:val="single" w:sz="4" w:space="0" w:color="auto"/>
              <w:right w:val="single" w:sz="4" w:space="0" w:color="auto"/>
            </w:tcBorders>
            <w:vAlign w:val="center"/>
          </w:tcPr>
          <w:p w14:paraId="2D52B538" w14:textId="77777777" w:rsidR="00CE7EC1" w:rsidRPr="00CE7EC1" w:rsidRDefault="00CE7EC1" w:rsidP="00A267A9">
            <w:pPr>
              <w:keepNext/>
              <w:keepLines/>
              <w:numPr>
                <w:ilvl w:val="0"/>
                <w:numId w:val="16"/>
              </w:numPr>
              <w:tabs>
                <w:tab w:val="clear" w:pos="720"/>
                <w:tab w:val="num" w:pos="170"/>
                <w:tab w:val="left" w:pos="2438"/>
              </w:tabs>
              <w:spacing w:before="60" w:after="60"/>
              <w:ind w:left="170" w:right="-101" w:hanging="170"/>
              <w:rPr>
                <w:ins w:id="37" w:author="Laurent Noel" w:date="2025-10-03T14:59:00Z" w16du:dateUtc="2025-10-03T18:59:00Z"/>
                <w:rFonts w:ascii="Arial" w:eastAsia="Times New Roman" w:hAnsi="Arial" w:cs="Arial"/>
                <w:kern w:val="0"/>
                <w:sz w:val="18"/>
                <w:szCs w:val="18"/>
                <w14:ligatures w14:val="none"/>
              </w:rPr>
            </w:pPr>
            <w:ins w:id="38" w:author="Laurent Noel" w:date="2025-10-03T14:59:00Z" w16du:dateUtc="2025-10-03T18:59:00Z">
              <w:r w:rsidRPr="00CE7EC1">
                <w:rPr>
                  <w:rFonts w:ascii="Arial" w:eastAsia="Times New Roman" w:hAnsi="Arial" w:cs="Arial"/>
                  <w:b/>
                  <w:bCs/>
                  <w:kern w:val="0"/>
                  <w:sz w:val="18"/>
                  <w:szCs w:val="18"/>
                  <w:lang w:val="en-CA"/>
                  <w14:ligatures w14:val="none"/>
                </w:rPr>
                <w:t>The PC3 MSD requirement is specified</w:t>
              </w:r>
              <w:r w:rsidR="00625821">
                <w:rPr>
                  <w:rFonts w:ascii="Arial" w:eastAsia="Times New Roman" w:hAnsi="Arial" w:cs="Arial"/>
                  <w:b/>
                  <w:bCs/>
                  <w:kern w:val="0"/>
                  <w:sz w:val="18"/>
                  <w:szCs w:val="18"/>
                  <w:lang w:val="en-CA"/>
                  <w14:ligatures w14:val="none"/>
                </w:rPr>
                <w:t xml:space="preserve"> </w:t>
              </w:r>
              <w:r w:rsidR="00625821" w:rsidRPr="00553E54">
                <w:rPr>
                  <w:rFonts w:ascii="Arial" w:eastAsia="Times New Roman" w:hAnsi="Arial" w:cs="Arial"/>
                  <w:kern w:val="0"/>
                  <w:sz w:val="18"/>
                  <w:szCs w:val="18"/>
                  <w:lang w:val="en-CA"/>
                  <w14:ligatures w14:val="none"/>
                </w:rPr>
                <w:t>in the following respective sub-clauses</w:t>
              </w:r>
              <w:r w:rsidRPr="00CE7EC1">
                <w:rPr>
                  <w:rFonts w:ascii="Arial" w:eastAsia="Times New Roman" w:hAnsi="Arial" w:cs="Arial"/>
                  <w:kern w:val="0"/>
                  <w:sz w:val="18"/>
                  <w:szCs w:val="18"/>
                  <w:lang w:val="en-CA"/>
                  <w14:ligatures w14:val="none"/>
                </w:rPr>
                <w:t xml:space="preserve">, </w:t>
              </w:r>
              <w:r w:rsidR="00625821" w:rsidRPr="007A41E9">
                <w:rPr>
                  <w:rFonts w:ascii="Arial" w:eastAsia="Times New Roman" w:hAnsi="Arial" w:cs="Arial"/>
                  <w:b/>
                  <w:bCs/>
                  <w:i/>
                  <w:iCs/>
                  <w:kern w:val="0"/>
                  <w:sz w:val="18"/>
                  <w:szCs w:val="18"/>
                  <w:u w:val="single"/>
                  <w:lang w:val="en-CA"/>
                  <w14:ligatures w14:val="none"/>
                </w:rPr>
                <w:t>and,</w:t>
              </w:r>
              <w:r w:rsidR="00625821">
                <w:rPr>
                  <w:rFonts w:ascii="Arial" w:eastAsia="Times New Roman" w:hAnsi="Arial" w:cs="Arial"/>
                  <w:kern w:val="0"/>
                  <w:sz w:val="18"/>
                  <w:szCs w:val="18"/>
                  <w:u w:val="single"/>
                  <w:lang w:val="en-CA"/>
                  <w14:ligatures w14:val="none"/>
                </w:rPr>
                <w:t xml:space="preserve"> </w:t>
              </w:r>
            </w:ins>
          </w:p>
          <w:p w14:paraId="58FEE7CE" w14:textId="77777777" w:rsidR="00625821" w:rsidRPr="001D31E0" w:rsidRDefault="00CE7EC1" w:rsidP="00A267A9">
            <w:pPr>
              <w:keepNext/>
              <w:keepLines/>
              <w:numPr>
                <w:ilvl w:val="0"/>
                <w:numId w:val="16"/>
              </w:numPr>
              <w:tabs>
                <w:tab w:val="clear" w:pos="720"/>
              </w:tabs>
              <w:spacing w:before="60" w:after="60"/>
              <w:ind w:left="170" w:right="-108" w:hanging="170"/>
              <w:rPr>
                <w:ins w:id="39" w:author="Laurent Noel" w:date="2025-10-03T14:59:00Z" w16du:dateUtc="2025-10-03T18:59:00Z"/>
                <w:rFonts w:ascii="Arial" w:eastAsia="Times New Roman" w:hAnsi="Arial" w:cs="Arial"/>
                <w:kern w:val="0"/>
                <w:sz w:val="18"/>
                <w:szCs w:val="18"/>
                <w:lang w:val="en-GB"/>
                <w14:ligatures w14:val="none"/>
              </w:rPr>
            </w:pPr>
            <w:ins w:id="40" w:author="Laurent Noel" w:date="2025-10-03T14:59:00Z" w16du:dateUtc="2025-10-03T18:59:00Z">
              <w:r w:rsidRPr="00CE7EC1">
                <w:rPr>
                  <w:rFonts w:ascii="Arial" w:eastAsia="Times New Roman" w:hAnsi="Arial" w:cs="Arial"/>
                  <w:b/>
                  <w:bCs/>
                  <w:kern w:val="0"/>
                  <w:sz w:val="18"/>
                  <w:szCs w:val="18"/>
                  <w:lang w:val="en-CA"/>
                  <w14:ligatures w14:val="none"/>
                </w:rPr>
                <w:t xml:space="preserve">The PC2 and/or the PC1.5 </w:t>
              </w:r>
              <w:r w:rsidR="00625821">
                <w:rPr>
                  <w:rFonts w:ascii="Arial" w:eastAsia="Times New Roman" w:hAnsi="Arial" w:cs="Arial"/>
                  <w:b/>
                  <w:bCs/>
                  <w:kern w:val="0"/>
                  <w:sz w:val="18"/>
                  <w:szCs w:val="18"/>
                  <w:lang w:val="en-CA"/>
                  <w14:ligatures w14:val="none"/>
                </w:rPr>
                <w:t>M</w:t>
              </w:r>
              <w:r w:rsidRPr="00CE7EC1">
                <w:rPr>
                  <w:rFonts w:ascii="Arial" w:eastAsia="Times New Roman" w:hAnsi="Arial" w:cs="Arial"/>
                  <w:b/>
                  <w:bCs/>
                  <w:kern w:val="0"/>
                  <w:sz w:val="18"/>
                  <w:szCs w:val="18"/>
                  <w:lang w:val="en-CA"/>
                  <w14:ligatures w14:val="none"/>
                </w:rPr>
                <w:t>SD requirement</w:t>
              </w:r>
              <w:r w:rsidR="00625821" w:rsidRPr="008B123D">
                <w:rPr>
                  <w:rFonts w:ascii="Arial" w:eastAsia="Times New Roman" w:hAnsi="Arial" w:cs="Arial"/>
                  <w:b/>
                  <w:bCs/>
                  <w:kern w:val="0"/>
                  <w:sz w:val="18"/>
                  <w:szCs w:val="18"/>
                  <w:lang w:val="en-CA"/>
                  <w14:ligatures w14:val="none"/>
                </w:rPr>
                <w:t>s</w:t>
              </w:r>
              <w:r w:rsidRPr="00CE7EC1">
                <w:rPr>
                  <w:rFonts w:ascii="Arial" w:eastAsia="Times New Roman" w:hAnsi="Arial" w:cs="Arial"/>
                  <w:b/>
                  <w:bCs/>
                  <w:kern w:val="0"/>
                  <w:sz w:val="18"/>
                  <w:szCs w:val="18"/>
                  <w:lang w:val="en-CA"/>
                  <w14:ligatures w14:val="none"/>
                </w:rPr>
                <w:t xml:space="preserve"> </w:t>
              </w:r>
              <w:r w:rsidRPr="00CE7EC1">
                <w:rPr>
                  <w:rFonts w:ascii="Arial" w:eastAsia="Times New Roman" w:hAnsi="Arial" w:cs="Arial"/>
                  <w:b/>
                  <w:bCs/>
                  <w:kern w:val="0"/>
                  <w:sz w:val="18"/>
                  <w:szCs w:val="18"/>
                  <w:u w:val="single"/>
                  <w:lang w:val="en-CA"/>
                  <w14:ligatures w14:val="none"/>
                </w:rPr>
                <w:t>are not specified</w:t>
              </w:r>
              <w:r w:rsidRPr="00CE7EC1">
                <w:rPr>
                  <w:rFonts w:ascii="Arial" w:eastAsia="Times New Roman" w:hAnsi="Arial" w:cs="Arial"/>
                  <w:kern w:val="0"/>
                  <w:sz w:val="18"/>
                  <w:szCs w:val="18"/>
                  <w:lang w:val="en-CA"/>
                  <w14:ligatures w14:val="none"/>
                </w:rPr>
                <w:t>.</w:t>
              </w:r>
            </w:ins>
          </w:p>
        </w:tc>
        <w:tc>
          <w:tcPr>
            <w:tcW w:w="1984" w:type="dxa"/>
            <w:tcBorders>
              <w:top w:val="nil"/>
              <w:left w:val="nil"/>
              <w:bottom w:val="single" w:sz="4" w:space="0" w:color="auto"/>
              <w:right w:val="single" w:sz="4" w:space="0" w:color="auto"/>
            </w:tcBorders>
            <w:vAlign w:val="center"/>
          </w:tcPr>
          <w:p w14:paraId="460FA818" w14:textId="77777777" w:rsidR="00625821" w:rsidRPr="001D31E0" w:rsidRDefault="00625821" w:rsidP="00256103">
            <w:pPr>
              <w:keepNext/>
              <w:keepLines/>
              <w:jc w:val="center"/>
              <w:rPr>
                <w:ins w:id="41" w:author="Laurent Noel" w:date="2025-10-03T14:59:00Z" w16du:dateUtc="2025-10-03T18:59:00Z"/>
                <w:rFonts w:ascii="Arial" w:eastAsia="Times New Roman" w:hAnsi="Arial" w:cs="Arial"/>
                <w:kern w:val="0"/>
                <w:sz w:val="18"/>
                <w:szCs w:val="18"/>
                <w14:ligatures w14:val="none"/>
              </w:rPr>
            </w:pPr>
            <w:ins w:id="42" w:author="Laurent Noel" w:date="2025-10-03T14:59:00Z" w16du:dateUtc="2025-10-03T18:59:00Z">
              <w:r w:rsidRPr="00CE7EC1">
                <w:rPr>
                  <w:rFonts w:ascii="Arial" w:eastAsia="Times New Roman" w:hAnsi="Arial" w:cs="Arial"/>
                  <w:kern w:val="0"/>
                  <w:sz w:val="18"/>
                  <w:szCs w:val="18"/>
                  <w:lang w:val="en-CA"/>
                  <w14:ligatures w14:val="none"/>
                </w:rPr>
                <w:t>7.3A.4, or 7.3A.6</w:t>
              </w:r>
            </w:ins>
          </w:p>
        </w:tc>
        <w:tc>
          <w:tcPr>
            <w:tcW w:w="1985" w:type="dxa"/>
            <w:tcBorders>
              <w:top w:val="nil"/>
              <w:left w:val="nil"/>
              <w:bottom w:val="single" w:sz="4" w:space="0" w:color="auto"/>
              <w:right w:val="single" w:sz="4" w:space="0" w:color="auto"/>
            </w:tcBorders>
            <w:vAlign w:val="center"/>
          </w:tcPr>
          <w:p w14:paraId="61B08DE3" w14:textId="77777777" w:rsidR="00625821" w:rsidRPr="001D31E0" w:rsidRDefault="00625821" w:rsidP="00256103">
            <w:pPr>
              <w:keepNext/>
              <w:keepLines/>
              <w:jc w:val="center"/>
              <w:rPr>
                <w:ins w:id="43" w:author="Laurent Noel" w:date="2025-10-03T14:59:00Z" w16du:dateUtc="2025-10-03T18:59:00Z"/>
                <w:rFonts w:ascii="Arial" w:eastAsia="Times New Roman" w:hAnsi="Arial" w:cs="Arial"/>
                <w:kern w:val="0"/>
                <w:sz w:val="18"/>
                <w:szCs w:val="18"/>
                <w14:ligatures w14:val="none"/>
              </w:rPr>
            </w:pPr>
            <w:ins w:id="44" w:author="Laurent Noel" w:date="2025-10-03T14:59:00Z" w16du:dateUtc="2025-10-03T18:59:00Z">
              <w:r w:rsidRPr="00CE7EC1">
                <w:rPr>
                  <w:rFonts w:ascii="Arial" w:eastAsia="Times New Roman" w:hAnsi="Arial" w:cs="Arial"/>
                  <w:kern w:val="0"/>
                  <w:sz w:val="18"/>
                  <w:szCs w:val="18"/>
                  <w:lang w:val="en-CA"/>
                  <w14:ligatures w14:val="none"/>
                </w:rPr>
                <w:t>7.3B.2.3.1, or 7.3B.2.3.2, or 7.3B.2.3.4</w:t>
              </w:r>
            </w:ins>
          </w:p>
        </w:tc>
        <w:tc>
          <w:tcPr>
            <w:tcW w:w="1985" w:type="dxa"/>
            <w:tcBorders>
              <w:top w:val="nil"/>
              <w:left w:val="nil"/>
              <w:bottom w:val="single" w:sz="4" w:space="0" w:color="auto"/>
              <w:right w:val="single" w:sz="4" w:space="0" w:color="auto"/>
            </w:tcBorders>
            <w:vAlign w:val="center"/>
          </w:tcPr>
          <w:p w14:paraId="4D403041" w14:textId="77777777" w:rsidR="00625821" w:rsidRDefault="00625821" w:rsidP="00256103">
            <w:pPr>
              <w:keepNext/>
              <w:keepLines/>
              <w:jc w:val="center"/>
              <w:rPr>
                <w:ins w:id="45" w:author="Laurent Noel" w:date="2025-10-03T14:59:00Z" w16du:dateUtc="2025-10-03T18:59:00Z"/>
                <w:rFonts w:ascii="Arial" w:eastAsia="Times New Roman" w:hAnsi="Arial" w:cs="Arial"/>
                <w:kern w:val="0"/>
                <w:sz w:val="18"/>
                <w:szCs w:val="18"/>
                <w:lang w:val="en-GB"/>
                <w14:ligatures w14:val="none"/>
              </w:rPr>
            </w:pPr>
            <w:ins w:id="46" w:author="Laurent Noel" w:date="2025-10-03T14:59:00Z" w16du:dateUtc="2025-10-03T18:59:00Z">
              <w:r w:rsidRPr="00CE7EC1">
                <w:rPr>
                  <w:rFonts w:ascii="Arial" w:eastAsia="Times New Roman" w:hAnsi="Arial" w:cs="Arial"/>
                  <w:kern w:val="0"/>
                  <w:sz w:val="18"/>
                  <w:szCs w:val="18"/>
                  <w:lang w:val="en-CA"/>
                  <w14:ligatures w14:val="none"/>
                </w:rPr>
                <w:t>7.3C.2</w:t>
              </w:r>
            </w:ins>
          </w:p>
          <w:p w14:paraId="328811F2" w14:textId="77777777" w:rsidR="00625821" w:rsidRPr="00CE7EC1" w:rsidRDefault="00625821" w:rsidP="00256103">
            <w:pPr>
              <w:tabs>
                <w:tab w:val="left" w:pos="666"/>
              </w:tabs>
              <w:jc w:val="center"/>
              <w:rPr>
                <w:ins w:id="47" w:author="Laurent Noel" w:date="2025-10-03T14:59:00Z" w16du:dateUtc="2025-10-03T18:59:00Z"/>
                <w:rFonts w:ascii="Arial" w:eastAsia="Times New Roman" w:hAnsi="Arial" w:cs="Arial"/>
                <w:sz w:val="18"/>
                <w:szCs w:val="18"/>
                <w:lang w:val="en-GB"/>
              </w:rPr>
            </w:pPr>
          </w:p>
        </w:tc>
      </w:tr>
      <w:tr w:rsidR="00625821" w:rsidRPr="001D31E0" w14:paraId="754F5046" w14:textId="77777777" w:rsidTr="00256103">
        <w:trPr>
          <w:trHeight w:val="56"/>
          <w:ins w:id="48" w:author="Laurent Noel" w:date="2025-10-03T14:59:00Z"/>
        </w:trPr>
        <w:tc>
          <w:tcPr>
            <w:tcW w:w="435" w:type="dxa"/>
            <w:vMerge/>
            <w:tcBorders>
              <w:left w:val="single" w:sz="4" w:space="0" w:color="auto"/>
              <w:right w:val="single" w:sz="4" w:space="0" w:color="auto"/>
            </w:tcBorders>
            <w:vAlign w:val="center"/>
          </w:tcPr>
          <w:p w14:paraId="1230F3A6" w14:textId="77777777" w:rsidR="00625821" w:rsidRPr="001D31E0" w:rsidRDefault="00625821" w:rsidP="00256103">
            <w:pPr>
              <w:keepNext/>
              <w:keepLines/>
              <w:jc w:val="center"/>
              <w:rPr>
                <w:ins w:id="49" w:author="Laurent Noel" w:date="2025-10-03T14:59:00Z" w16du:dateUtc="2025-10-03T18:59:00Z"/>
                <w:rFonts w:ascii="Arial" w:eastAsia="Times New Roman" w:hAnsi="Arial" w:cs="Arial"/>
                <w:b/>
                <w:bCs/>
                <w:kern w:val="0"/>
                <w:sz w:val="18"/>
                <w:szCs w:val="18"/>
                <w:lang w:val="en-GB"/>
                <w14:ligatures w14:val="none"/>
              </w:rPr>
            </w:pPr>
          </w:p>
        </w:tc>
        <w:tc>
          <w:tcPr>
            <w:tcW w:w="1409" w:type="dxa"/>
            <w:vMerge/>
            <w:tcBorders>
              <w:left w:val="single" w:sz="4" w:space="0" w:color="auto"/>
              <w:right w:val="single" w:sz="4" w:space="0" w:color="auto"/>
            </w:tcBorders>
            <w:vAlign w:val="center"/>
          </w:tcPr>
          <w:p w14:paraId="7AFFDD40" w14:textId="77777777" w:rsidR="00625821" w:rsidRPr="001D31E0" w:rsidRDefault="00625821" w:rsidP="00256103">
            <w:pPr>
              <w:keepNext/>
              <w:keepLines/>
              <w:jc w:val="center"/>
              <w:rPr>
                <w:ins w:id="50" w:author="Laurent Noel" w:date="2025-10-03T14:59:00Z" w16du:dateUtc="2025-10-03T18:59:00Z"/>
                <w:rFonts w:ascii="Arial" w:eastAsia="Times New Roman" w:hAnsi="Arial" w:cs="Arial"/>
                <w:b/>
                <w:kern w:val="0"/>
                <w:sz w:val="18"/>
                <w:szCs w:val="18"/>
                <w:lang w:val="en-GB"/>
                <w14:ligatures w14:val="none"/>
              </w:rPr>
            </w:pPr>
          </w:p>
        </w:tc>
        <w:tc>
          <w:tcPr>
            <w:tcW w:w="3827" w:type="dxa"/>
            <w:tcBorders>
              <w:top w:val="single" w:sz="4" w:space="0" w:color="auto"/>
              <w:left w:val="single" w:sz="4" w:space="0" w:color="auto"/>
              <w:bottom w:val="single" w:sz="4" w:space="0" w:color="auto"/>
              <w:right w:val="single" w:sz="4" w:space="0" w:color="auto"/>
            </w:tcBorders>
            <w:vAlign w:val="center"/>
          </w:tcPr>
          <w:p w14:paraId="44D7D80F" w14:textId="77777777" w:rsidR="00625821" w:rsidRPr="001D31E0" w:rsidRDefault="00625821" w:rsidP="00256103">
            <w:pPr>
              <w:keepNext/>
              <w:keepLines/>
              <w:spacing w:before="60" w:after="60"/>
              <w:rPr>
                <w:ins w:id="51" w:author="Laurent Noel" w:date="2025-10-03T14:59:00Z" w16du:dateUtc="2025-10-03T18:59:00Z"/>
                <w:rFonts w:ascii="Arial" w:eastAsia="Times New Roman" w:hAnsi="Arial" w:cs="Arial"/>
                <w:kern w:val="0"/>
                <w:sz w:val="18"/>
                <w:szCs w:val="18"/>
                <w14:ligatures w14:val="none"/>
              </w:rPr>
            </w:pPr>
            <w:ins w:id="52" w:author="Laurent Noel" w:date="2025-10-03T14:59:00Z" w16du:dateUtc="2025-10-03T18:59:00Z">
              <w:r w:rsidRPr="00B77B8A">
                <w:rPr>
                  <w:rFonts w:ascii="Arial" w:eastAsia="Times New Roman" w:hAnsi="Arial" w:cs="Arial"/>
                  <w:kern w:val="0"/>
                  <w:sz w:val="18"/>
                  <w:szCs w:val="18"/>
                  <w:lang w:val="en-CA"/>
                  <w14:ligatures w14:val="none"/>
                </w:rPr>
                <w:t>A valid 1UL PC2</w:t>
              </w:r>
              <w:r w:rsidRPr="00B77B8A">
                <w:rPr>
                  <w:rFonts w:ascii="Arial" w:eastAsia="Times New Roman" w:hAnsi="Arial" w:cs="Arial"/>
                  <w:kern w:val="0"/>
                  <w:sz w:val="18"/>
                  <w:szCs w:val="18"/>
                  <w:vertAlign w:val="subscript"/>
                  <w:lang w:val="en-CA"/>
                  <w14:ligatures w14:val="none"/>
                </w:rPr>
                <w:t>1Tx</w:t>
              </w:r>
              <w:r w:rsidRPr="00B77B8A">
                <w:rPr>
                  <w:rFonts w:ascii="Arial" w:eastAsia="Times New Roman" w:hAnsi="Arial" w:cs="Arial"/>
                  <w:kern w:val="0"/>
                  <w:sz w:val="18"/>
                  <w:szCs w:val="18"/>
                  <w:lang w:val="en-CA"/>
                  <w14:ligatures w14:val="none"/>
                </w:rPr>
                <w:t>, or PC2</w:t>
              </w:r>
              <w:r w:rsidRPr="00B77B8A">
                <w:rPr>
                  <w:rFonts w:ascii="Arial" w:eastAsia="Times New Roman" w:hAnsi="Arial" w:cs="Arial"/>
                  <w:kern w:val="0"/>
                  <w:sz w:val="18"/>
                  <w:szCs w:val="18"/>
                  <w:vertAlign w:val="subscript"/>
                  <w:lang w:val="en-CA"/>
                  <w14:ligatures w14:val="none"/>
                </w:rPr>
                <w:t>2Tx</w:t>
              </w:r>
              <w:r w:rsidRPr="00B77B8A">
                <w:rPr>
                  <w:rFonts w:ascii="Arial" w:eastAsia="Times New Roman" w:hAnsi="Arial" w:cs="Arial"/>
                  <w:kern w:val="0"/>
                  <w:sz w:val="18"/>
                  <w:szCs w:val="18"/>
                  <w:lang w:val="en-CA"/>
                  <w14:ligatures w14:val="none"/>
                </w:rPr>
                <w:t>, or PC1.5</w:t>
              </w:r>
              <w:r w:rsidRPr="00B77B8A">
                <w:rPr>
                  <w:rFonts w:ascii="Arial" w:eastAsia="Times New Roman" w:hAnsi="Arial" w:cs="Arial"/>
                  <w:kern w:val="0"/>
                  <w:sz w:val="18"/>
                  <w:szCs w:val="18"/>
                  <w:vertAlign w:val="subscript"/>
                  <w:lang w:val="en-CA"/>
                  <w14:ligatures w14:val="none"/>
                </w:rPr>
                <w:t>2Tx</w:t>
              </w:r>
              <w:r w:rsidRPr="00B77B8A">
                <w:rPr>
                  <w:rFonts w:ascii="Arial" w:eastAsia="Times New Roman" w:hAnsi="Arial" w:cs="Arial"/>
                  <w:kern w:val="0"/>
                  <w:sz w:val="18"/>
                  <w:szCs w:val="18"/>
                  <w:lang w:val="en-CA"/>
                  <w14:ligatures w14:val="none"/>
                </w:rPr>
                <w:t xml:space="preserve"> </w:t>
              </w:r>
              <w:r>
                <w:rPr>
                  <w:rFonts w:ascii="Arial" w:eastAsia="Times New Roman" w:hAnsi="Arial" w:cs="Arial"/>
                  <w:kern w:val="0"/>
                  <w:sz w:val="18"/>
                  <w:szCs w:val="18"/>
                  <w:lang w:val="en-CA"/>
                  <w14:ligatures w14:val="none"/>
                </w:rPr>
                <w:t>configuration</w:t>
              </w:r>
              <w:r w:rsidRPr="00B77B8A">
                <w:rPr>
                  <w:rFonts w:ascii="Arial" w:eastAsia="Times New Roman" w:hAnsi="Arial" w:cs="Arial"/>
                  <w:kern w:val="0"/>
                  <w:sz w:val="18"/>
                  <w:szCs w:val="18"/>
                  <w:lang w:val="en-CA"/>
                  <w14:ligatures w14:val="none"/>
                </w:rPr>
                <w:t xml:space="preserve"> is specified in the following respective sub-clauses</w:t>
              </w:r>
              <w:r>
                <w:rPr>
                  <w:rFonts w:ascii="Arial" w:eastAsia="Times New Roman" w:hAnsi="Arial" w:cs="Arial"/>
                  <w:kern w:val="0"/>
                  <w:sz w:val="18"/>
                  <w:szCs w:val="18"/>
                  <w:lang w:val="en-CA"/>
                  <w14:ligatures w14:val="none"/>
                </w:rPr>
                <w:t>.</w:t>
              </w:r>
            </w:ins>
          </w:p>
        </w:tc>
        <w:tc>
          <w:tcPr>
            <w:tcW w:w="1984" w:type="dxa"/>
            <w:tcBorders>
              <w:top w:val="nil"/>
              <w:left w:val="nil"/>
              <w:bottom w:val="single" w:sz="4" w:space="0" w:color="auto"/>
              <w:right w:val="single" w:sz="4" w:space="0" w:color="auto"/>
            </w:tcBorders>
            <w:vAlign w:val="center"/>
          </w:tcPr>
          <w:p w14:paraId="2788A260" w14:textId="77777777" w:rsidR="00625821" w:rsidRPr="001D31E0" w:rsidRDefault="00625821" w:rsidP="00256103">
            <w:pPr>
              <w:keepNext/>
              <w:keepLines/>
              <w:jc w:val="center"/>
              <w:rPr>
                <w:ins w:id="53" w:author="Laurent Noel" w:date="2025-10-03T14:59:00Z" w16du:dateUtc="2025-10-03T18:59:00Z"/>
                <w:rFonts w:ascii="Arial" w:eastAsia="Times New Roman" w:hAnsi="Arial" w:cs="Arial"/>
                <w:kern w:val="0"/>
                <w:sz w:val="18"/>
                <w:szCs w:val="18"/>
                <w14:ligatures w14:val="none"/>
              </w:rPr>
            </w:pPr>
            <w:ins w:id="54" w:author="Laurent Noel" w:date="2025-10-03T14:59:00Z" w16du:dateUtc="2025-10-03T18:59:00Z">
              <w:r w:rsidRPr="00B77B8A">
                <w:rPr>
                  <w:rFonts w:ascii="Arial" w:eastAsia="Times New Roman" w:hAnsi="Arial" w:cs="Arial"/>
                  <w:kern w:val="0"/>
                  <w:sz w:val="18"/>
                  <w:szCs w:val="18"/>
                  <w:lang w:val="en-CA"/>
                  <w14:ligatures w14:val="none"/>
                </w:rPr>
                <w:t>5.5A.3.1</w:t>
              </w:r>
            </w:ins>
          </w:p>
        </w:tc>
        <w:tc>
          <w:tcPr>
            <w:tcW w:w="1985" w:type="dxa"/>
            <w:tcBorders>
              <w:top w:val="nil"/>
              <w:left w:val="nil"/>
              <w:bottom w:val="single" w:sz="4" w:space="0" w:color="auto"/>
              <w:right w:val="single" w:sz="4" w:space="0" w:color="auto"/>
            </w:tcBorders>
            <w:vAlign w:val="center"/>
          </w:tcPr>
          <w:p w14:paraId="3FC9F812" w14:textId="77777777" w:rsidR="00625821" w:rsidRPr="001D31E0" w:rsidRDefault="00625821" w:rsidP="00256103">
            <w:pPr>
              <w:keepNext/>
              <w:keepLines/>
              <w:jc w:val="center"/>
              <w:rPr>
                <w:ins w:id="55" w:author="Laurent Noel" w:date="2025-10-03T14:59:00Z" w16du:dateUtc="2025-10-03T18:59:00Z"/>
                <w:rFonts w:ascii="Arial" w:eastAsia="Times New Roman" w:hAnsi="Arial" w:cs="Arial"/>
                <w:kern w:val="0"/>
                <w:sz w:val="18"/>
                <w:szCs w:val="18"/>
                <w14:ligatures w14:val="none"/>
              </w:rPr>
            </w:pPr>
            <w:ins w:id="56" w:author="Laurent Noel" w:date="2025-10-03T14:59:00Z" w16du:dateUtc="2025-10-03T18:59:00Z">
              <w:r w:rsidRPr="00B77B8A">
                <w:rPr>
                  <w:rFonts w:ascii="Arial" w:eastAsia="Times New Roman" w:hAnsi="Arial" w:cs="Arial"/>
                  <w:kern w:val="0"/>
                  <w:sz w:val="18"/>
                  <w:szCs w:val="18"/>
                  <w:lang w:val="en-CA"/>
                  <w14:ligatures w14:val="none"/>
                </w:rPr>
                <w:t>6.2B.1.3 or 6.2H.1.3</w:t>
              </w:r>
            </w:ins>
          </w:p>
        </w:tc>
        <w:tc>
          <w:tcPr>
            <w:tcW w:w="1985" w:type="dxa"/>
            <w:tcBorders>
              <w:top w:val="nil"/>
              <w:left w:val="nil"/>
              <w:bottom w:val="single" w:sz="4" w:space="0" w:color="auto"/>
              <w:right w:val="single" w:sz="4" w:space="0" w:color="auto"/>
            </w:tcBorders>
            <w:vAlign w:val="center"/>
          </w:tcPr>
          <w:p w14:paraId="423E910C" w14:textId="77777777" w:rsidR="00625821" w:rsidRPr="00B77B8A" w:rsidRDefault="00625821" w:rsidP="00256103">
            <w:pPr>
              <w:keepNext/>
              <w:keepLines/>
              <w:jc w:val="center"/>
              <w:rPr>
                <w:ins w:id="57" w:author="Laurent Noel" w:date="2025-10-03T14:59:00Z" w16du:dateUtc="2025-10-03T18:59:00Z"/>
                <w:rFonts w:ascii="Arial" w:eastAsia="Times New Roman" w:hAnsi="Arial" w:cs="Arial"/>
                <w:kern w:val="0"/>
                <w:sz w:val="18"/>
                <w:szCs w:val="18"/>
                <w14:ligatures w14:val="none"/>
              </w:rPr>
            </w:pPr>
            <w:ins w:id="58" w:author="Laurent Noel" w:date="2025-10-03T14:59:00Z" w16du:dateUtc="2025-10-03T18:59:00Z">
              <w:r w:rsidRPr="00B77B8A">
                <w:rPr>
                  <w:rFonts w:ascii="Arial" w:eastAsia="Times New Roman" w:hAnsi="Arial" w:cs="Arial"/>
                  <w:kern w:val="0"/>
                  <w:sz w:val="18"/>
                  <w:szCs w:val="18"/>
                  <w:lang w:val="en-CA"/>
                  <w14:ligatures w14:val="none"/>
                </w:rPr>
                <w:t>6.2.1</w:t>
              </w:r>
            </w:ins>
          </w:p>
        </w:tc>
      </w:tr>
      <w:tr w:rsidR="00625821" w:rsidRPr="001D31E0" w14:paraId="18427FDE" w14:textId="77777777" w:rsidTr="00256103">
        <w:trPr>
          <w:trHeight w:val="56"/>
          <w:ins w:id="59" w:author="Laurent Noel" w:date="2025-10-03T14:59:00Z"/>
        </w:trPr>
        <w:tc>
          <w:tcPr>
            <w:tcW w:w="435" w:type="dxa"/>
            <w:vMerge/>
            <w:tcBorders>
              <w:left w:val="single" w:sz="4" w:space="0" w:color="auto"/>
              <w:right w:val="single" w:sz="4" w:space="0" w:color="auto"/>
            </w:tcBorders>
            <w:vAlign w:val="center"/>
          </w:tcPr>
          <w:p w14:paraId="7EC7823D" w14:textId="77777777" w:rsidR="00625821" w:rsidRPr="001D31E0" w:rsidRDefault="00625821" w:rsidP="00256103">
            <w:pPr>
              <w:keepNext/>
              <w:keepLines/>
              <w:jc w:val="center"/>
              <w:rPr>
                <w:ins w:id="60" w:author="Laurent Noel" w:date="2025-10-03T14:59:00Z" w16du:dateUtc="2025-10-03T18:59:00Z"/>
                <w:rFonts w:ascii="Arial" w:eastAsia="Times New Roman" w:hAnsi="Arial" w:cs="Arial"/>
                <w:b/>
                <w:bCs/>
                <w:kern w:val="0"/>
                <w:sz w:val="18"/>
                <w:szCs w:val="18"/>
                <w:lang w:val="en-GB"/>
                <w14:ligatures w14:val="none"/>
              </w:rPr>
            </w:pPr>
          </w:p>
        </w:tc>
        <w:tc>
          <w:tcPr>
            <w:tcW w:w="1409" w:type="dxa"/>
            <w:vMerge/>
            <w:tcBorders>
              <w:left w:val="single" w:sz="4" w:space="0" w:color="auto"/>
              <w:bottom w:val="single" w:sz="4" w:space="0" w:color="auto"/>
              <w:right w:val="single" w:sz="4" w:space="0" w:color="auto"/>
            </w:tcBorders>
            <w:vAlign w:val="center"/>
          </w:tcPr>
          <w:p w14:paraId="46DC6541" w14:textId="77777777" w:rsidR="00625821" w:rsidRPr="001B6983" w:rsidRDefault="00625821" w:rsidP="00256103">
            <w:pPr>
              <w:keepNext/>
              <w:keepLines/>
              <w:jc w:val="center"/>
              <w:rPr>
                <w:ins w:id="61" w:author="Laurent Noel" w:date="2025-10-03T14:59:00Z" w16du:dateUtc="2025-10-03T18:59:00Z"/>
                <w:rFonts w:ascii="Arial" w:eastAsia="Times New Roman" w:hAnsi="Arial" w:cs="Arial"/>
                <w:b/>
                <w:kern w:val="0"/>
                <w:sz w:val="18"/>
                <w:szCs w:val="18"/>
                <w:lang w:val="en-GB"/>
                <w14:ligatures w14:val="none"/>
              </w:rPr>
            </w:pPr>
          </w:p>
        </w:tc>
        <w:tc>
          <w:tcPr>
            <w:tcW w:w="3827" w:type="dxa"/>
            <w:tcBorders>
              <w:top w:val="single" w:sz="4" w:space="0" w:color="auto"/>
              <w:left w:val="single" w:sz="4" w:space="0" w:color="auto"/>
              <w:bottom w:val="single" w:sz="4" w:space="0" w:color="auto"/>
              <w:right w:val="single" w:sz="4" w:space="0" w:color="auto"/>
            </w:tcBorders>
            <w:vAlign w:val="center"/>
          </w:tcPr>
          <w:p w14:paraId="10255BA3" w14:textId="77777777" w:rsidR="00625821" w:rsidRPr="00B77B8A" w:rsidRDefault="00625821" w:rsidP="00256103">
            <w:pPr>
              <w:keepNext/>
              <w:keepLines/>
              <w:spacing w:before="60" w:after="60"/>
              <w:rPr>
                <w:ins w:id="62" w:author="Laurent Noel" w:date="2025-10-03T14:59:00Z" w16du:dateUtc="2025-10-03T18:59:00Z"/>
                <w:rFonts w:ascii="Arial" w:eastAsia="Times New Roman" w:hAnsi="Arial" w:cs="Arial"/>
                <w:kern w:val="0"/>
                <w:sz w:val="18"/>
                <w:szCs w:val="18"/>
                <w14:ligatures w14:val="none"/>
              </w:rPr>
            </w:pPr>
            <w:ins w:id="63" w:author="Laurent Noel" w:date="2025-10-03T14:59:00Z" w16du:dateUtc="2025-10-03T18:59:00Z">
              <w:r w:rsidRPr="00B77B8A">
                <w:rPr>
                  <w:rFonts w:ascii="Arial" w:eastAsia="Times New Roman" w:hAnsi="Arial" w:cs="Arial"/>
                  <w:kern w:val="0"/>
                  <w:sz w:val="18"/>
                  <w:szCs w:val="18"/>
                  <w:lang w:val="en-CA"/>
                  <w14:ligatures w14:val="none"/>
                </w:rPr>
                <w:t>Exclusion criteria</w:t>
              </w:r>
              <w:r>
                <w:rPr>
                  <w:rFonts w:ascii="Arial" w:eastAsia="Times New Roman" w:hAnsi="Arial" w:cs="Arial"/>
                  <w:kern w:val="0"/>
                  <w:sz w:val="18"/>
                  <w:szCs w:val="18"/>
                  <w:lang w:val="en-CA"/>
                  <w14:ligatures w14:val="none"/>
                </w:rPr>
                <w:t>: the following UL bands are not eligible.</w:t>
              </w:r>
            </w:ins>
          </w:p>
        </w:tc>
        <w:tc>
          <w:tcPr>
            <w:tcW w:w="1984" w:type="dxa"/>
            <w:tcBorders>
              <w:top w:val="nil"/>
              <w:left w:val="nil"/>
              <w:bottom w:val="single" w:sz="4" w:space="0" w:color="auto"/>
              <w:right w:val="single" w:sz="4" w:space="0" w:color="auto"/>
            </w:tcBorders>
            <w:vAlign w:val="center"/>
          </w:tcPr>
          <w:p w14:paraId="04393AB6" w14:textId="77777777" w:rsidR="00625821" w:rsidRPr="001D31E0" w:rsidRDefault="00625821" w:rsidP="00256103">
            <w:pPr>
              <w:keepNext/>
              <w:keepLines/>
              <w:jc w:val="center"/>
              <w:rPr>
                <w:ins w:id="64" w:author="Laurent Noel" w:date="2025-10-03T14:59:00Z" w16du:dateUtc="2025-10-03T18:59:00Z"/>
                <w:rFonts w:ascii="Arial" w:eastAsia="Times New Roman" w:hAnsi="Arial" w:cs="Arial"/>
                <w:kern w:val="0"/>
                <w:sz w:val="18"/>
                <w:szCs w:val="18"/>
                <w:lang w:val="en-GB"/>
                <w14:ligatures w14:val="none"/>
              </w:rPr>
            </w:pPr>
            <w:ins w:id="65" w:author="Laurent Noel" w:date="2025-10-03T14:59:00Z" w16du:dateUtc="2025-10-03T18:59:00Z">
              <w:r>
                <w:rPr>
                  <w:rFonts w:ascii="Arial" w:eastAsia="Times New Roman" w:hAnsi="Arial" w:cs="Arial"/>
                  <w:kern w:val="0"/>
                  <w:sz w:val="18"/>
                  <w:szCs w:val="18"/>
                  <w:lang w:val="en-GB"/>
                  <w14:ligatures w14:val="none"/>
                </w:rPr>
                <w:t>n46, n96, n102</w:t>
              </w:r>
            </w:ins>
          </w:p>
        </w:tc>
        <w:tc>
          <w:tcPr>
            <w:tcW w:w="1985" w:type="dxa"/>
            <w:tcBorders>
              <w:top w:val="nil"/>
              <w:left w:val="nil"/>
              <w:bottom w:val="single" w:sz="4" w:space="0" w:color="auto"/>
              <w:right w:val="single" w:sz="4" w:space="0" w:color="auto"/>
            </w:tcBorders>
            <w:vAlign w:val="center"/>
          </w:tcPr>
          <w:p w14:paraId="228DF7F7" w14:textId="77777777" w:rsidR="00625821" w:rsidRPr="001D31E0" w:rsidRDefault="00625821" w:rsidP="00256103">
            <w:pPr>
              <w:keepNext/>
              <w:keepLines/>
              <w:jc w:val="center"/>
              <w:rPr>
                <w:ins w:id="66" w:author="Laurent Noel" w:date="2025-10-03T14:59:00Z" w16du:dateUtc="2025-10-03T18:59:00Z"/>
                <w:rFonts w:ascii="Arial" w:eastAsia="Times New Roman" w:hAnsi="Arial" w:cs="Arial"/>
                <w:kern w:val="0"/>
                <w:sz w:val="18"/>
                <w:szCs w:val="18"/>
                <w:lang w:val="en-GB"/>
                <w14:ligatures w14:val="none"/>
              </w:rPr>
            </w:pPr>
            <w:ins w:id="67" w:author="Laurent Noel" w:date="2025-10-03T14:59:00Z" w16du:dateUtc="2025-10-03T18:59:00Z">
              <w:r>
                <w:rPr>
                  <w:rFonts w:ascii="Arial" w:eastAsia="Times New Roman" w:hAnsi="Arial" w:cs="Arial"/>
                  <w:kern w:val="0"/>
                  <w:sz w:val="18"/>
                  <w:szCs w:val="18"/>
                  <w:lang w:val="en-GB"/>
                  <w14:ligatures w14:val="none"/>
                </w:rPr>
                <w:t>B46, n46, n96, n102</w:t>
              </w:r>
            </w:ins>
          </w:p>
        </w:tc>
        <w:tc>
          <w:tcPr>
            <w:tcW w:w="1985" w:type="dxa"/>
            <w:tcBorders>
              <w:top w:val="nil"/>
              <w:left w:val="nil"/>
              <w:bottom w:val="single" w:sz="4" w:space="0" w:color="auto"/>
              <w:right w:val="single" w:sz="4" w:space="0" w:color="auto"/>
            </w:tcBorders>
            <w:vAlign w:val="center"/>
          </w:tcPr>
          <w:p w14:paraId="3B6E79C6" w14:textId="77777777" w:rsidR="00625821" w:rsidRPr="001D31E0" w:rsidRDefault="00625821" w:rsidP="00256103">
            <w:pPr>
              <w:keepNext/>
              <w:keepLines/>
              <w:jc w:val="center"/>
              <w:rPr>
                <w:ins w:id="68" w:author="Laurent Noel" w:date="2025-10-03T14:59:00Z" w16du:dateUtc="2025-10-03T18:59:00Z"/>
                <w:rFonts w:ascii="Arial" w:eastAsia="Times New Roman" w:hAnsi="Arial" w:cs="Arial"/>
                <w:kern w:val="0"/>
                <w:sz w:val="18"/>
                <w:szCs w:val="18"/>
                <w:lang w:val="en-GB"/>
                <w14:ligatures w14:val="none"/>
              </w:rPr>
            </w:pPr>
            <w:ins w:id="69" w:author="Laurent Noel" w:date="2025-10-03T14:59:00Z" w16du:dateUtc="2025-10-03T18:59:00Z">
              <w:r>
                <w:rPr>
                  <w:rFonts w:ascii="Arial" w:eastAsia="Times New Roman" w:hAnsi="Arial" w:cs="Arial"/>
                  <w:kern w:val="0"/>
                  <w:sz w:val="18"/>
                  <w:szCs w:val="18"/>
                  <w:lang w:val="en-GB"/>
                  <w14:ligatures w14:val="none"/>
                </w:rPr>
                <w:t>n/a</w:t>
              </w:r>
            </w:ins>
          </w:p>
        </w:tc>
      </w:tr>
      <w:tr w:rsidR="00625821" w:rsidRPr="001D31E0" w14:paraId="03ED1FFE" w14:textId="77777777" w:rsidTr="00256103">
        <w:trPr>
          <w:trHeight w:val="56"/>
          <w:ins w:id="70" w:author="Laurent Noel" w:date="2025-10-03T14:59:00Z"/>
        </w:trPr>
        <w:tc>
          <w:tcPr>
            <w:tcW w:w="435" w:type="dxa"/>
            <w:vMerge/>
            <w:tcBorders>
              <w:left w:val="single" w:sz="4" w:space="0" w:color="auto"/>
              <w:right w:val="single" w:sz="4" w:space="0" w:color="auto"/>
            </w:tcBorders>
            <w:vAlign w:val="center"/>
          </w:tcPr>
          <w:p w14:paraId="4A302072" w14:textId="77777777" w:rsidR="00625821" w:rsidRPr="001D31E0" w:rsidRDefault="00625821" w:rsidP="00256103">
            <w:pPr>
              <w:keepNext/>
              <w:keepLines/>
              <w:jc w:val="center"/>
              <w:rPr>
                <w:ins w:id="71" w:author="Laurent Noel" w:date="2025-10-03T14:59:00Z" w16du:dateUtc="2025-10-03T18:59:00Z"/>
                <w:rFonts w:ascii="Arial" w:eastAsia="Times New Roman" w:hAnsi="Arial" w:cs="Arial"/>
                <w:b/>
                <w:bCs/>
                <w:kern w:val="0"/>
                <w:sz w:val="18"/>
                <w:szCs w:val="18"/>
                <w:lang w:val="en-GB"/>
                <w14:ligatures w14:val="none"/>
              </w:rPr>
            </w:pPr>
          </w:p>
        </w:tc>
        <w:tc>
          <w:tcPr>
            <w:tcW w:w="1409" w:type="dxa"/>
            <w:vMerge w:val="restart"/>
            <w:tcBorders>
              <w:left w:val="single" w:sz="4" w:space="0" w:color="auto"/>
              <w:right w:val="single" w:sz="4" w:space="0" w:color="auto"/>
            </w:tcBorders>
            <w:vAlign w:val="center"/>
          </w:tcPr>
          <w:p w14:paraId="3359831E" w14:textId="77777777" w:rsidR="00625821" w:rsidRPr="001B6983" w:rsidRDefault="00625821" w:rsidP="00256103">
            <w:pPr>
              <w:keepNext/>
              <w:keepLines/>
              <w:jc w:val="center"/>
              <w:rPr>
                <w:ins w:id="72" w:author="Laurent Noel" w:date="2025-10-03T14:59:00Z" w16du:dateUtc="2025-10-03T18:59:00Z"/>
                <w:rFonts w:ascii="Arial" w:eastAsia="Times New Roman" w:hAnsi="Arial" w:cs="Arial"/>
                <w:b/>
                <w:kern w:val="0"/>
                <w:sz w:val="18"/>
                <w:szCs w:val="18"/>
                <w:lang w:val="en-GB"/>
                <w14:ligatures w14:val="none"/>
              </w:rPr>
            </w:pPr>
            <w:ins w:id="73" w:author="Laurent Noel" w:date="2025-10-03T14:59:00Z" w16du:dateUtc="2025-10-03T18:59:00Z">
              <w:r w:rsidRPr="001B6983">
                <w:rPr>
                  <w:rFonts w:ascii="Arial" w:eastAsia="Times New Roman" w:hAnsi="Arial" w:cs="Arial"/>
                  <w:b/>
                  <w:kern w:val="0"/>
                  <w:sz w:val="18"/>
                  <w:szCs w:val="18"/>
                  <w:lang w:val="en-GB"/>
                  <w14:ligatures w14:val="none"/>
                </w:rPr>
                <w:t>HPUE MSD requirement</w:t>
              </w:r>
            </w:ins>
          </w:p>
          <w:p w14:paraId="0C07D73D" w14:textId="77777777" w:rsidR="00625821" w:rsidRPr="001B6983" w:rsidRDefault="00625821" w:rsidP="00256103">
            <w:pPr>
              <w:keepNext/>
              <w:keepLines/>
              <w:jc w:val="center"/>
              <w:rPr>
                <w:ins w:id="74" w:author="Laurent Noel" w:date="2025-10-03T14:59:00Z" w16du:dateUtc="2025-10-03T18:59:00Z"/>
                <w:rFonts w:ascii="Arial" w:eastAsia="Times New Roman" w:hAnsi="Arial" w:cs="Arial"/>
                <w:b/>
                <w:kern w:val="0"/>
                <w:sz w:val="18"/>
                <w:szCs w:val="18"/>
                <w:lang w:val="en-GB"/>
                <w14:ligatures w14:val="none"/>
              </w:rPr>
            </w:pPr>
            <w:ins w:id="75" w:author="Laurent Noel" w:date="2025-10-03T14:59:00Z" w16du:dateUtc="2025-10-03T18:59:00Z">
              <w:r w:rsidRPr="001B6983">
                <w:rPr>
                  <w:rFonts w:ascii="Arial" w:eastAsia="Times New Roman" w:hAnsi="Arial" w:cs="Arial"/>
                  <w:b/>
                  <w:kern w:val="0"/>
                  <w:sz w:val="18"/>
                  <w:szCs w:val="18"/>
                  <w:lang w:val="en-GB"/>
                  <w14:ligatures w14:val="none"/>
                </w:rPr>
                <w:t>using Look-Up Tables</w:t>
              </w:r>
            </w:ins>
          </w:p>
        </w:tc>
        <w:tc>
          <w:tcPr>
            <w:tcW w:w="3827" w:type="dxa"/>
            <w:tcBorders>
              <w:top w:val="single" w:sz="4" w:space="0" w:color="auto"/>
              <w:left w:val="single" w:sz="4" w:space="0" w:color="auto"/>
              <w:bottom w:val="single" w:sz="4" w:space="0" w:color="auto"/>
              <w:right w:val="single" w:sz="4" w:space="0" w:color="auto"/>
            </w:tcBorders>
            <w:vAlign w:val="center"/>
          </w:tcPr>
          <w:p w14:paraId="23D901A0" w14:textId="77777777" w:rsidR="00625821" w:rsidRPr="00251E05" w:rsidRDefault="00625821" w:rsidP="00256103">
            <w:pPr>
              <w:keepNext/>
              <w:keepLines/>
              <w:jc w:val="center"/>
              <w:rPr>
                <w:ins w:id="76" w:author="Laurent Noel" w:date="2025-10-03T14:59:00Z" w16du:dateUtc="2025-10-03T18:59:00Z"/>
                <w:rFonts w:ascii="Arial" w:eastAsia="Times New Roman" w:hAnsi="Arial" w:cs="Arial"/>
                <w:kern w:val="0"/>
                <w:sz w:val="18"/>
                <w:szCs w:val="18"/>
                <w14:ligatures w14:val="none"/>
              </w:rPr>
            </w:pPr>
            <w:ins w:id="77" w:author="Laurent Noel" w:date="2025-10-03T14:59:00Z" w16du:dateUtc="2025-10-03T18:59:00Z">
              <w:r w:rsidRPr="00251E05">
                <w:rPr>
                  <w:rFonts w:ascii="Arial" w:eastAsia="Times New Roman" w:hAnsi="Arial" w:cs="Arial"/>
                  <w:kern w:val="0"/>
                  <w:sz w:val="18"/>
                  <w:szCs w:val="18"/>
                  <w:lang w:val="en-CA"/>
                  <w14:ligatures w14:val="none"/>
                </w:rPr>
                <w:t>HPUE MSD requirement</w:t>
              </w:r>
              <w:r>
                <w:rPr>
                  <w:rFonts w:ascii="Arial" w:eastAsia="Times New Roman" w:hAnsi="Arial" w:cs="Arial"/>
                  <w:kern w:val="0"/>
                  <w:sz w:val="18"/>
                  <w:szCs w:val="18"/>
                  <w:lang w:val="en-CA"/>
                  <w14:ligatures w14:val="none"/>
                </w:rPr>
                <w:t>s</w:t>
              </w:r>
            </w:ins>
          </w:p>
        </w:tc>
        <w:tc>
          <w:tcPr>
            <w:tcW w:w="5954" w:type="dxa"/>
            <w:gridSpan w:val="3"/>
            <w:tcBorders>
              <w:top w:val="nil"/>
              <w:left w:val="nil"/>
              <w:bottom w:val="single" w:sz="4" w:space="0" w:color="auto"/>
              <w:right w:val="single" w:sz="4" w:space="0" w:color="auto"/>
            </w:tcBorders>
            <w:vAlign w:val="center"/>
          </w:tcPr>
          <w:p w14:paraId="57200F05" w14:textId="77777777" w:rsidR="00625821" w:rsidRPr="006202BF" w:rsidRDefault="00625821" w:rsidP="00256103">
            <w:pPr>
              <w:keepNext/>
              <w:keepLines/>
              <w:spacing w:before="60" w:after="60"/>
              <w:jc w:val="center"/>
              <w:rPr>
                <w:ins w:id="78" w:author="Laurent Noel" w:date="2025-10-03T14:59:00Z" w16du:dateUtc="2025-10-03T18:59:00Z"/>
                <w:rFonts w:ascii="Arial" w:eastAsia="Times New Roman" w:hAnsi="Arial" w:cs="Arial"/>
                <w:b/>
                <w:bCs/>
                <w:kern w:val="0"/>
                <w:sz w:val="18"/>
                <w:szCs w:val="18"/>
                <w14:ligatures w14:val="none"/>
              </w:rPr>
            </w:pPr>
            <w:ins w:id="79" w:author="Laurent Noel" w:date="2025-10-03T14:59:00Z" w16du:dateUtc="2025-10-03T18:59:00Z">
              <w:r w:rsidRPr="00251E05">
                <w:rPr>
                  <w:rFonts w:ascii="Arial" w:eastAsia="Times New Roman" w:hAnsi="Arial" w:cs="Arial"/>
                  <w:b/>
                  <w:bCs/>
                  <w:kern w:val="0"/>
                  <w:sz w:val="18"/>
                  <w:szCs w:val="18"/>
                  <w14:ligatures w14:val="none"/>
                </w:rPr>
                <w:t xml:space="preserve">PCx MSD = PC3 MSD + </w:t>
              </w:r>
              <w:r w:rsidRPr="00251E05">
                <w:rPr>
                  <w:rFonts w:ascii="Arial" w:eastAsia="Times New Roman" w:hAnsi="Arial" w:cs="Arial"/>
                  <w:b/>
                  <w:bCs/>
                  <w:kern w:val="0"/>
                  <w:sz w:val="18"/>
                  <w:szCs w:val="18"/>
                  <w14:ligatures w14:val="none"/>
                </w:rPr>
                <w:sym w:font="Symbol" w:char="F044"/>
              </w:r>
              <w:r w:rsidRPr="00251E05">
                <w:rPr>
                  <w:rFonts w:ascii="Arial" w:eastAsia="Times New Roman" w:hAnsi="Arial" w:cs="Arial"/>
                  <w:b/>
                  <w:bCs/>
                  <w:kern w:val="0"/>
                  <w:sz w:val="18"/>
                  <w:szCs w:val="18"/>
                  <w14:ligatures w14:val="none"/>
                </w:rPr>
                <w:t>MSD</w:t>
              </w:r>
              <w:r w:rsidRPr="00696B0D">
                <w:rPr>
                  <w:rFonts w:ascii="Arial Bold" w:eastAsia="Times New Roman" w:hAnsi="Arial Bold" w:cs="Arial"/>
                  <w:b/>
                  <w:bCs/>
                  <w:kern w:val="0"/>
                  <w:sz w:val="18"/>
                  <w:szCs w:val="18"/>
                  <w:vertAlign w:val="superscript"/>
                  <w14:ligatures w14:val="none"/>
                </w:rPr>
                <w:t>1</w:t>
              </w:r>
            </w:ins>
          </w:p>
        </w:tc>
      </w:tr>
      <w:tr w:rsidR="00625821" w:rsidRPr="001D31E0" w14:paraId="4E5B7A66" w14:textId="77777777" w:rsidTr="00256103">
        <w:trPr>
          <w:trHeight w:val="56"/>
          <w:ins w:id="80" w:author="Laurent Noel" w:date="2025-10-03T14:59:00Z"/>
        </w:trPr>
        <w:tc>
          <w:tcPr>
            <w:tcW w:w="435" w:type="dxa"/>
            <w:vMerge/>
            <w:tcBorders>
              <w:left w:val="single" w:sz="4" w:space="0" w:color="auto"/>
              <w:right w:val="single" w:sz="4" w:space="0" w:color="auto"/>
            </w:tcBorders>
            <w:vAlign w:val="center"/>
          </w:tcPr>
          <w:p w14:paraId="3AF0F956" w14:textId="77777777" w:rsidR="00625821" w:rsidRPr="001D31E0" w:rsidRDefault="00625821" w:rsidP="00256103">
            <w:pPr>
              <w:keepNext/>
              <w:keepLines/>
              <w:jc w:val="center"/>
              <w:rPr>
                <w:ins w:id="81" w:author="Laurent Noel" w:date="2025-10-03T14:59:00Z" w16du:dateUtc="2025-10-03T18:59:00Z"/>
                <w:rFonts w:ascii="Arial" w:eastAsia="Times New Roman" w:hAnsi="Arial" w:cs="Arial"/>
                <w:b/>
                <w:bCs/>
                <w:kern w:val="0"/>
                <w:sz w:val="18"/>
                <w:szCs w:val="18"/>
                <w:lang w:val="en-GB"/>
                <w14:ligatures w14:val="none"/>
              </w:rPr>
            </w:pPr>
          </w:p>
        </w:tc>
        <w:tc>
          <w:tcPr>
            <w:tcW w:w="1409" w:type="dxa"/>
            <w:vMerge/>
            <w:tcBorders>
              <w:left w:val="single" w:sz="4" w:space="0" w:color="auto"/>
              <w:right w:val="single" w:sz="4" w:space="0" w:color="auto"/>
            </w:tcBorders>
            <w:vAlign w:val="center"/>
          </w:tcPr>
          <w:p w14:paraId="499A3C92" w14:textId="77777777" w:rsidR="00625821" w:rsidRPr="001D31E0" w:rsidRDefault="00625821" w:rsidP="00256103">
            <w:pPr>
              <w:keepNext/>
              <w:keepLines/>
              <w:jc w:val="center"/>
              <w:rPr>
                <w:ins w:id="82" w:author="Laurent Noel" w:date="2025-10-03T14:59:00Z" w16du:dateUtc="2025-10-03T18:59:00Z"/>
                <w:rFonts w:ascii="Arial" w:eastAsia="Times New Roman" w:hAnsi="Arial" w:cs="Arial"/>
                <w:kern w:val="0"/>
                <w:sz w:val="18"/>
                <w:szCs w:val="18"/>
                <w:lang w:val="en-GB"/>
                <w14:ligatures w14:val="none"/>
              </w:rPr>
            </w:pPr>
          </w:p>
        </w:tc>
        <w:tc>
          <w:tcPr>
            <w:tcW w:w="3827" w:type="dxa"/>
            <w:tcBorders>
              <w:top w:val="single" w:sz="4" w:space="0" w:color="auto"/>
              <w:left w:val="single" w:sz="4" w:space="0" w:color="auto"/>
              <w:bottom w:val="single" w:sz="4" w:space="0" w:color="auto"/>
              <w:right w:val="single" w:sz="4" w:space="0" w:color="auto"/>
            </w:tcBorders>
            <w:vAlign w:val="center"/>
          </w:tcPr>
          <w:p w14:paraId="3D128F32" w14:textId="77777777" w:rsidR="00625821" w:rsidRPr="001D31E0" w:rsidRDefault="00625821" w:rsidP="00256103">
            <w:pPr>
              <w:keepNext/>
              <w:keepLines/>
              <w:jc w:val="center"/>
              <w:rPr>
                <w:ins w:id="83" w:author="Laurent Noel" w:date="2025-10-03T14:59:00Z" w16du:dateUtc="2025-10-03T18:59:00Z"/>
                <w:rFonts w:ascii="Arial" w:eastAsia="Times New Roman" w:hAnsi="Arial" w:cs="Arial"/>
                <w:kern w:val="0"/>
                <w:sz w:val="18"/>
                <w:szCs w:val="18"/>
                <w:lang w:val="en-GB"/>
                <w14:ligatures w14:val="none"/>
              </w:rPr>
            </w:pPr>
            <w:ins w:id="84" w:author="Laurent Noel" w:date="2025-10-03T14:59:00Z" w16du:dateUtc="2025-10-03T18:59:00Z">
              <w:r w:rsidRPr="00251E05">
                <w:rPr>
                  <w:rFonts w:ascii="Arial" w:eastAsia="Times New Roman" w:hAnsi="Arial" w:cs="Arial"/>
                  <w:kern w:val="0"/>
                  <w:sz w:val="18"/>
                  <w:szCs w:val="18"/>
                  <w:lang w:val="en-CA"/>
                  <w14:ligatures w14:val="none"/>
                </w:rPr>
                <w:t>Applicable HPUE power class “PCx”</w:t>
              </w:r>
            </w:ins>
          </w:p>
        </w:tc>
        <w:tc>
          <w:tcPr>
            <w:tcW w:w="5954" w:type="dxa"/>
            <w:gridSpan w:val="3"/>
            <w:tcBorders>
              <w:top w:val="nil"/>
              <w:left w:val="nil"/>
              <w:bottom w:val="single" w:sz="4" w:space="0" w:color="auto"/>
              <w:right w:val="single" w:sz="4" w:space="0" w:color="auto"/>
            </w:tcBorders>
            <w:vAlign w:val="center"/>
          </w:tcPr>
          <w:p w14:paraId="0C0C490F" w14:textId="77777777" w:rsidR="00625821" w:rsidRPr="00251E05" w:rsidRDefault="00625821" w:rsidP="00256103">
            <w:pPr>
              <w:keepNext/>
              <w:keepLines/>
              <w:spacing w:before="60" w:after="60"/>
              <w:jc w:val="center"/>
              <w:rPr>
                <w:ins w:id="85" w:author="Laurent Noel" w:date="2025-10-03T14:59:00Z" w16du:dateUtc="2025-10-03T18:59:00Z"/>
                <w:rFonts w:ascii="Arial" w:eastAsia="Times New Roman" w:hAnsi="Arial" w:cs="Arial"/>
                <w:kern w:val="0"/>
                <w:sz w:val="18"/>
                <w:szCs w:val="18"/>
                <w14:ligatures w14:val="none"/>
              </w:rPr>
            </w:pPr>
            <w:ins w:id="86" w:author="Laurent Noel" w:date="2025-10-03T14:59:00Z" w16du:dateUtc="2025-10-03T18:59:00Z">
              <w:r w:rsidRPr="00251E05">
                <w:rPr>
                  <w:rFonts w:ascii="Arial" w:eastAsia="Times New Roman" w:hAnsi="Arial" w:cs="Arial"/>
                  <w:kern w:val="0"/>
                  <w:sz w:val="18"/>
                  <w:szCs w:val="18"/>
                  <w:lang w:val="en-GB"/>
                  <w14:ligatures w14:val="none"/>
                </w:rPr>
                <w:t>PC2</w:t>
              </w:r>
              <w:r w:rsidRPr="00251E05">
                <w:rPr>
                  <w:rFonts w:ascii="Arial" w:eastAsia="Times New Roman" w:hAnsi="Arial" w:cs="Arial"/>
                  <w:kern w:val="0"/>
                  <w:sz w:val="18"/>
                  <w:szCs w:val="18"/>
                  <w:vertAlign w:val="subscript"/>
                  <w:lang w:val="en-GB"/>
                  <w14:ligatures w14:val="none"/>
                </w:rPr>
                <w:t>1Tx</w:t>
              </w:r>
              <w:r w:rsidRPr="00251E05">
                <w:rPr>
                  <w:rFonts w:ascii="Arial" w:eastAsia="Times New Roman" w:hAnsi="Arial" w:cs="Arial"/>
                  <w:kern w:val="0"/>
                  <w:sz w:val="18"/>
                  <w:szCs w:val="18"/>
                  <w:lang w:val="en-GB"/>
                  <w14:ligatures w14:val="none"/>
                </w:rPr>
                <w:t>, PC2</w:t>
              </w:r>
              <w:r w:rsidRPr="00251E05">
                <w:rPr>
                  <w:rFonts w:ascii="Arial" w:eastAsia="Times New Roman" w:hAnsi="Arial" w:cs="Arial"/>
                  <w:kern w:val="0"/>
                  <w:sz w:val="18"/>
                  <w:szCs w:val="18"/>
                  <w:vertAlign w:val="subscript"/>
                  <w:lang w:val="en-GB"/>
                  <w14:ligatures w14:val="none"/>
                </w:rPr>
                <w:t>2Tx</w:t>
              </w:r>
              <w:r w:rsidRPr="00251E05">
                <w:rPr>
                  <w:rFonts w:ascii="Arial" w:eastAsia="Times New Roman" w:hAnsi="Arial" w:cs="Arial"/>
                  <w:kern w:val="0"/>
                  <w:sz w:val="18"/>
                  <w:szCs w:val="18"/>
                  <w:lang w:val="en-GB"/>
                  <w14:ligatures w14:val="none"/>
                </w:rPr>
                <w:t>, or PC1.5</w:t>
              </w:r>
              <w:r w:rsidRPr="00251E05">
                <w:rPr>
                  <w:rFonts w:ascii="Arial" w:eastAsia="Times New Roman" w:hAnsi="Arial" w:cs="Arial"/>
                  <w:kern w:val="0"/>
                  <w:sz w:val="18"/>
                  <w:szCs w:val="18"/>
                  <w:vertAlign w:val="subscript"/>
                  <w:lang w:val="en-GB"/>
                  <w14:ligatures w14:val="none"/>
                </w:rPr>
                <w:t>2Tx</w:t>
              </w:r>
            </w:ins>
          </w:p>
        </w:tc>
      </w:tr>
      <w:tr w:rsidR="00625821" w:rsidRPr="001D31E0" w14:paraId="06F4C29E" w14:textId="77777777" w:rsidTr="00256103">
        <w:trPr>
          <w:trHeight w:val="56"/>
          <w:ins w:id="87" w:author="Laurent Noel" w:date="2025-10-03T14:59:00Z"/>
        </w:trPr>
        <w:tc>
          <w:tcPr>
            <w:tcW w:w="435" w:type="dxa"/>
            <w:vMerge/>
            <w:tcBorders>
              <w:left w:val="single" w:sz="4" w:space="0" w:color="auto"/>
              <w:right w:val="single" w:sz="4" w:space="0" w:color="auto"/>
            </w:tcBorders>
            <w:vAlign w:val="center"/>
          </w:tcPr>
          <w:p w14:paraId="26736C81" w14:textId="77777777" w:rsidR="00625821" w:rsidRPr="001D31E0" w:rsidRDefault="00625821" w:rsidP="00256103">
            <w:pPr>
              <w:keepNext/>
              <w:keepLines/>
              <w:jc w:val="center"/>
              <w:rPr>
                <w:ins w:id="88" w:author="Laurent Noel" w:date="2025-10-03T14:59:00Z" w16du:dateUtc="2025-10-03T18:59:00Z"/>
                <w:rFonts w:ascii="Arial" w:eastAsia="Times New Roman" w:hAnsi="Arial" w:cs="Arial"/>
                <w:b/>
                <w:bCs/>
                <w:kern w:val="0"/>
                <w:sz w:val="18"/>
                <w:szCs w:val="18"/>
                <w:lang w:val="en-GB"/>
                <w14:ligatures w14:val="none"/>
              </w:rPr>
            </w:pPr>
          </w:p>
        </w:tc>
        <w:tc>
          <w:tcPr>
            <w:tcW w:w="1409" w:type="dxa"/>
            <w:vMerge/>
            <w:tcBorders>
              <w:left w:val="single" w:sz="4" w:space="0" w:color="auto"/>
              <w:right w:val="single" w:sz="4" w:space="0" w:color="auto"/>
            </w:tcBorders>
            <w:vAlign w:val="center"/>
          </w:tcPr>
          <w:p w14:paraId="35165559" w14:textId="77777777" w:rsidR="00625821" w:rsidRPr="001D31E0" w:rsidRDefault="00625821" w:rsidP="00256103">
            <w:pPr>
              <w:keepNext/>
              <w:keepLines/>
              <w:jc w:val="center"/>
              <w:rPr>
                <w:ins w:id="89" w:author="Laurent Noel" w:date="2025-10-03T14:59:00Z" w16du:dateUtc="2025-10-03T18:59:00Z"/>
                <w:rFonts w:ascii="Arial" w:eastAsia="Times New Roman" w:hAnsi="Arial" w:cs="Arial"/>
                <w:kern w:val="0"/>
                <w:sz w:val="18"/>
                <w:szCs w:val="18"/>
                <w:lang w:val="en-GB"/>
                <w14:ligatures w14:val="none"/>
              </w:rPr>
            </w:pPr>
          </w:p>
        </w:tc>
        <w:tc>
          <w:tcPr>
            <w:tcW w:w="3827" w:type="dxa"/>
            <w:tcBorders>
              <w:top w:val="single" w:sz="4" w:space="0" w:color="auto"/>
              <w:left w:val="single" w:sz="4" w:space="0" w:color="auto"/>
              <w:bottom w:val="single" w:sz="4" w:space="0" w:color="auto"/>
              <w:right w:val="single" w:sz="4" w:space="0" w:color="auto"/>
            </w:tcBorders>
            <w:vAlign w:val="center"/>
          </w:tcPr>
          <w:p w14:paraId="34D511EC" w14:textId="77777777" w:rsidR="00625821" w:rsidRPr="00E67B6D" w:rsidRDefault="00625821" w:rsidP="00256103">
            <w:pPr>
              <w:keepNext/>
              <w:keepLines/>
              <w:jc w:val="center"/>
              <w:rPr>
                <w:ins w:id="90" w:author="Laurent Noel" w:date="2025-10-03T14:59:00Z" w16du:dateUtc="2025-10-03T18:59:00Z"/>
                <w:rFonts w:ascii="Arial" w:eastAsia="Times New Roman" w:hAnsi="Arial" w:cs="Arial"/>
                <w:kern w:val="0"/>
                <w:sz w:val="18"/>
                <w:szCs w:val="18"/>
                <w14:ligatures w14:val="none"/>
              </w:rPr>
            </w:pPr>
            <w:ins w:id="91" w:author="Laurent Noel" w:date="2025-10-03T14:59:00Z" w16du:dateUtc="2025-10-03T18:59:00Z">
              <w:r w:rsidRPr="00E67B6D">
                <w:rPr>
                  <w:rFonts w:ascii="Arial" w:eastAsia="Times New Roman" w:hAnsi="Arial" w:cs="Arial"/>
                  <w:kern w:val="0"/>
                  <w:sz w:val="18"/>
                  <w:szCs w:val="18"/>
                  <w14:ligatures w14:val="none"/>
                </w:rPr>
                <w:sym w:font="Symbol" w:char="F044"/>
              </w:r>
              <w:r w:rsidRPr="00E67B6D">
                <w:rPr>
                  <w:rFonts w:ascii="Arial" w:eastAsia="Times New Roman" w:hAnsi="Arial" w:cs="Arial"/>
                  <w:kern w:val="0"/>
                  <w:sz w:val="18"/>
                  <w:szCs w:val="18"/>
                  <w14:ligatures w14:val="none"/>
                </w:rPr>
                <w:t>MSD requirements</w:t>
              </w:r>
              <w:r>
                <w:rPr>
                  <w:rFonts w:ascii="Arial" w:eastAsia="Times New Roman" w:hAnsi="Arial" w:cs="Arial"/>
                  <w:kern w:val="0"/>
                  <w:sz w:val="18"/>
                  <w:szCs w:val="18"/>
                  <w14:ligatures w14:val="none"/>
                </w:rPr>
                <w:t xml:space="preserve"> specified in the following respective Tables.</w:t>
              </w:r>
            </w:ins>
          </w:p>
        </w:tc>
        <w:tc>
          <w:tcPr>
            <w:tcW w:w="1984" w:type="dxa"/>
            <w:tcBorders>
              <w:top w:val="nil"/>
              <w:left w:val="nil"/>
              <w:bottom w:val="single" w:sz="4" w:space="0" w:color="auto"/>
              <w:right w:val="single" w:sz="4" w:space="0" w:color="auto"/>
            </w:tcBorders>
            <w:vAlign w:val="center"/>
          </w:tcPr>
          <w:p w14:paraId="6D1D555C" w14:textId="77777777" w:rsidR="00625821" w:rsidRDefault="00E67B6D" w:rsidP="00256103">
            <w:pPr>
              <w:keepNext/>
              <w:keepLines/>
              <w:spacing w:before="60"/>
              <w:rPr>
                <w:ins w:id="92" w:author="Laurent Noel" w:date="2025-10-03T14:59:00Z" w16du:dateUtc="2025-10-03T18:59:00Z"/>
                <w:rFonts w:ascii="Arial" w:eastAsia="Times New Roman" w:hAnsi="Arial" w:cs="Arial"/>
                <w:kern w:val="0"/>
                <w:sz w:val="18"/>
                <w:szCs w:val="18"/>
                <w:lang w:val="en-GB"/>
                <w14:ligatures w14:val="none"/>
              </w:rPr>
            </w:pPr>
            <w:ins w:id="93" w:author="Laurent Noel" w:date="2025-10-03T14:59:00Z" w16du:dateUtc="2025-10-03T18:59:00Z">
              <w:r w:rsidRPr="00E67B6D">
                <w:rPr>
                  <w:rFonts w:ascii="Arial" w:eastAsia="Times New Roman" w:hAnsi="Arial" w:cs="Arial"/>
                  <w:kern w:val="0"/>
                  <w:sz w:val="18"/>
                  <w:szCs w:val="18"/>
                  <w:lang w:val="en-GB"/>
                  <w14:ligatures w14:val="none"/>
                </w:rPr>
                <w:t>Table 7.3A.2.3</w:t>
              </w:r>
              <w:r w:rsidRPr="00E67B6D">
                <w:rPr>
                  <w:rFonts w:ascii="Arial" w:eastAsia="Times New Roman" w:hAnsi="Arial" w:cs="Arial"/>
                  <w:kern w:val="0"/>
                  <w:sz w:val="18"/>
                  <w:szCs w:val="18"/>
                  <w14:ligatures w14:val="none"/>
                </w:rPr>
                <w:t>.1</w:t>
              </w:r>
              <w:r w:rsidRPr="00E67B6D">
                <w:rPr>
                  <w:rFonts w:ascii="Arial" w:eastAsia="Times New Roman" w:hAnsi="Arial" w:cs="Arial"/>
                  <w:kern w:val="0"/>
                  <w:sz w:val="18"/>
                  <w:szCs w:val="18"/>
                  <w:lang w:val="en-GB"/>
                  <w14:ligatures w14:val="none"/>
                </w:rPr>
                <w:t xml:space="preserve">-1 output columns denoted </w:t>
              </w:r>
            </w:ins>
          </w:p>
          <w:p w14:paraId="1960A754" w14:textId="77777777" w:rsidR="00625821" w:rsidRPr="00007520" w:rsidRDefault="00E67B6D" w:rsidP="00256103">
            <w:pPr>
              <w:keepNext/>
              <w:keepLines/>
              <w:spacing w:after="60"/>
              <w:rPr>
                <w:ins w:id="94" w:author="Laurent Noel" w:date="2025-10-03T14:59:00Z" w16du:dateUtc="2025-10-03T18:59:00Z"/>
                <w:rFonts w:ascii="Arial" w:eastAsia="Times New Roman" w:hAnsi="Arial" w:cs="Arial"/>
                <w:kern w:val="0"/>
                <w:sz w:val="18"/>
                <w:szCs w:val="18"/>
                <w14:ligatures w14:val="none"/>
              </w:rPr>
            </w:pPr>
            <w:ins w:id="95" w:author="Laurent Noel" w:date="2025-10-03T14:59:00Z" w16du:dateUtc="2025-10-03T18:59:00Z">
              <w:r w:rsidRPr="00E67B6D">
                <w:rPr>
                  <w:rFonts w:ascii="Arial" w:eastAsia="Times New Roman" w:hAnsi="Arial" w:cs="Arial"/>
                  <w:kern w:val="0"/>
                  <w:sz w:val="18"/>
                  <w:szCs w:val="18"/>
                  <w:lang w:val="en-GB"/>
                  <w14:ligatures w14:val="none"/>
                </w:rPr>
                <w:t>“</w:t>
              </w:r>
              <w:r w:rsidRPr="00E67B6D">
                <w:rPr>
                  <w:rFonts w:ascii="Arial" w:eastAsia="Times New Roman" w:hAnsi="Arial" w:cs="Arial"/>
                  <w:kern w:val="0"/>
                  <w:sz w:val="18"/>
                  <w:szCs w:val="18"/>
                  <w:lang w:val="en-GB"/>
                  <w14:ligatures w14:val="none"/>
                </w:rPr>
                <w:sym w:font="Symbol" w:char="F044"/>
              </w:r>
              <w:r w:rsidRPr="00E67B6D">
                <w:rPr>
                  <w:rFonts w:ascii="Arial" w:eastAsia="Times New Roman" w:hAnsi="Arial" w:cs="Arial"/>
                  <w:kern w:val="0"/>
                  <w:sz w:val="18"/>
                  <w:szCs w:val="18"/>
                  <w:lang w:val="en-GB"/>
                  <w14:ligatures w14:val="none"/>
                </w:rPr>
                <w:t>MSD</w:t>
              </w:r>
              <w:r w:rsidRPr="00E67B6D">
                <w:rPr>
                  <w:rFonts w:ascii="Arial" w:eastAsia="Times New Roman" w:hAnsi="Arial" w:cs="Arial"/>
                  <w:kern w:val="0"/>
                  <w:sz w:val="18"/>
                  <w:szCs w:val="18"/>
                  <w:vertAlign w:val="subscript"/>
                  <w:lang w:val="en-GB"/>
                  <w14:ligatures w14:val="none"/>
                </w:rPr>
                <w:t>max</w:t>
              </w:r>
              <w:r w:rsidRPr="00E67B6D">
                <w:rPr>
                  <w:rFonts w:ascii="Arial" w:eastAsia="Times New Roman" w:hAnsi="Arial" w:cs="Arial"/>
                  <w:kern w:val="0"/>
                  <w:sz w:val="18"/>
                  <w:szCs w:val="18"/>
                  <w:lang w:val="en-GB"/>
                  <w14:ligatures w14:val="none"/>
                </w:rPr>
                <w:t xml:space="preserve"> 3, 6, 9”.</w:t>
              </w:r>
            </w:ins>
          </w:p>
        </w:tc>
        <w:tc>
          <w:tcPr>
            <w:tcW w:w="1985" w:type="dxa"/>
            <w:tcBorders>
              <w:top w:val="nil"/>
              <w:left w:val="nil"/>
              <w:bottom w:val="single" w:sz="4" w:space="0" w:color="auto"/>
              <w:right w:val="single" w:sz="4" w:space="0" w:color="auto"/>
            </w:tcBorders>
            <w:vAlign w:val="center"/>
          </w:tcPr>
          <w:p w14:paraId="2C001390" w14:textId="77777777" w:rsidR="00625821" w:rsidRDefault="00E67B6D" w:rsidP="00256103">
            <w:pPr>
              <w:keepNext/>
              <w:keepLines/>
              <w:spacing w:before="60"/>
              <w:rPr>
                <w:ins w:id="96" w:author="Laurent Noel" w:date="2025-10-03T14:59:00Z" w16du:dateUtc="2025-10-03T18:59:00Z"/>
                <w:rFonts w:ascii="Arial" w:eastAsia="Times New Roman" w:hAnsi="Arial" w:cs="Arial"/>
                <w:kern w:val="0"/>
                <w:sz w:val="18"/>
                <w:szCs w:val="18"/>
                <w:lang w:val="en-GB"/>
                <w14:ligatures w14:val="none"/>
              </w:rPr>
            </w:pPr>
            <w:ins w:id="97" w:author="Laurent Noel" w:date="2025-10-03T14:59:00Z" w16du:dateUtc="2025-10-03T18:59:00Z">
              <w:r w:rsidRPr="00E67B6D">
                <w:rPr>
                  <w:rFonts w:ascii="Arial" w:eastAsia="Times New Roman" w:hAnsi="Arial" w:cs="Arial"/>
                  <w:kern w:val="0"/>
                  <w:sz w:val="18"/>
                  <w:szCs w:val="18"/>
                  <w:lang w:val="en-GB"/>
                  <w14:ligatures w14:val="none"/>
                </w:rPr>
                <w:t xml:space="preserve">Table </w:t>
              </w:r>
              <w:r w:rsidR="00625821" w:rsidRPr="00376D29">
                <w:rPr>
                  <w:rFonts w:ascii="Arial" w:eastAsia="Times New Roman" w:hAnsi="Arial" w:cs="Arial"/>
                  <w:kern w:val="0"/>
                  <w:sz w:val="18"/>
                  <w:szCs w:val="18"/>
                  <w:lang w:val="en-GB"/>
                  <w14:ligatures w14:val="none"/>
                </w:rPr>
                <w:t xml:space="preserve">7.3B.2.3.0.1-1 </w:t>
              </w:r>
              <w:r w:rsidRPr="00E67B6D">
                <w:rPr>
                  <w:rFonts w:ascii="Arial" w:eastAsia="Times New Roman" w:hAnsi="Arial" w:cs="Arial"/>
                  <w:kern w:val="0"/>
                  <w:sz w:val="18"/>
                  <w:szCs w:val="18"/>
                  <w:lang w:val="en-GB"/>
                  <w14:ligatures w14:val="none"/>
                </w:rPr>
                <w:t xml:space="preserve">output columns denoted </w:t>
              </w:r>
            </w:ins>
          </w:p>
          <w:p w14:paraId="19FB512F" w14:textId="77777777" w:rsidR="00625821" w:rsidRPr="00007520" w:rsidRDefault="00E67B6D" w:rsidP="00256103">
            <w:pPr>
              <w:keepNext/>
              <w:keepLines/>
              <w:spacing w:after="60"/>
              <w:rPr>
                <w:ins w:id="98" w:author="Laurent Noel" w:date="2025-10-03T14:59:00Z" w16du:dateUtc="2025-10-03T18:59:00Z"/>
                <w:rFonts w:ascii="Arial" w:eastAsia="Times New Roman" w:hAnsi="Arial" w:cs="Arial"/>
                <w:kern w:val="0"/>
                <w:sz w:val="18"/>
                <w:szCs w:val="18"/>
                <w14:ligatures w14:val="none"/>
              </w:rPr>
            </w:pPr>
            <w:ins w:id="99" w:author="Laurent Noel" w:date="2025-10-03T14:59:00Z" w16du:dateUtc="2025-10-03T18:59:00Z">
              <w:r w:rsidRPr="00E67B6D">
                <w:rPr>
                  <w:rFonts w:ascii="Arial" w:eastAsia="Times New Roman" w:hAnsi="Arial" w:cs="Arial"/>
                  <w:kern w:val="0"/>
                  <w:sz w:val="18"/>
                  <w:szCs w:val="18"/>
                  <w:lang w:val="en-GB"/>
                  <w14:ligatures w14:val="none"/>
                </w:rPr>
                <w:t>“</w:t>
              </w:r>
              <w:r w:rsidRPr="00E67B6D">
                <w:rPr>
                  <w:rFonts w:ascii="Arial" w:eastAsia="Times New Roman" w:hAnsi="Arial" w:cs="Arial"/>
                  <w:kern w:val="0"/>
                  <w:sz w:val="18"/>
                  <w:szCs w:val="18"/>
                  <w:lang w:val="en-GB"/>
                  <w14:ligatures w14:val="none"/>
                </w:rPr>
                <w:sym w:font="Symbol" w:char="F044"/>
              </w:r>
              <w:r w:rsidRPr="00E67B6D">
                <w:rPr>
                  <w:rFonts w:ascii="Arial" w:eastAsia="Times New Roman" w:hAnsi="Arial" w:cs="Arial"/>
                  <w:kern w:val="0"/>
                  <w:sz w:val="18"/>
                  <w:szCs w:val="18"/>
                  <w:lang w:val="en-GB"/>
                  <w14:ligatures w14:val="none"/>
                </w:rPr>
                <w:t>MSD</w:t>
              </w:r>
              <w:r w:rsidRPr="00E67B6D">
                <w:rPr>
                  <w:rFonts w:ascii="Arial" w:eastAsia="Times New Roman" w:hAnsi="Arial" w:cs="Arial"/>
                  <w:kern w:val="0"/>
                  <w:sz w:val="18"/>
                  <w:szCs w:val="18"/>
                  <w:vertAlign w:val="subscript"/>
                  <w:lang w:val="en-GB"/>
                  <w14:ligatures w14:val="none"/>
                </w:rPr>
                <w:t>max</w:t>
              </w:r>
              <w:r w:rsidRPr="00E67B6D">
                <w:rPr>
                  <w:rFonts w:ascii="Arial" w:eastAsia="Times New Roman" w:hAnsi="Arial" w:cs="Arial"/>
                  <w:kern w:val="0"/>
                  <w:sz w:val="18"/>
                  <w:szCs w:val="18"/>
                  <w:lang w:val="en-GB"/>
                  <w14:ligatures w14:val="none"/>
                </w:rPr>
                <w:t xml:space="preserve"> 3, 6, 9”. </w:t>
              </w:r>
            </w:ins>
          </w:p>
        </w:tc>
        <w:tc>
          <w:tcPr>
            <w:tcW w:w="1985" w:type="dxa"/>
            <w:tcBorders>
              <w:top w:val="nil"/>
              <w:left w:val="nil"/>
              <w:bottom w:val="single" w:sz="4" w:space="0" w:color="auto"/>
              <w:right w:val="single" w:sz="4" w:space="0" w:color="auto"/>
            </w:tcBorders>
            <w:vAlign w:val="center"/>
          </w:tcPr>
          <w:p w14:paraId="596631B1" w14:textId="77777777" w:rsidR="00625821" w:rsidRDefault="00007520" w:rsidP="00256103">
            <w:pPr>
              <w:keepNext/>
              <w:keepLines/>
              <w:spacing w:before="60"/>
              <w:rPr>
                <w:ins w:id="100" w:author="Laurent Noel" w:date="2025-10-03T14:59:00Z" w16du:dateUtc="2025-10-03T18:59:00Z"/>
                <w:rFonts w:ascii="Arial" w:eastAsia="Times New Roman" w:hAnsi="Arial" w:cs="Arial"/>
                <w:kern w:val="0"/>
                <w:sz w:val="18"/>
                <w:szCs w:val="18"/>
                <w:lang w:val="en-GB"/>
                <w14:ligatures w14:val="none"/>
              </w:rPr>
            </w:pPr>
            <w:ins w:id="101" w:author="Laurent Noel" w:date="2025-10-03T14:59:00Z" w16du:dateUtc="2025-10-03T18:59:00Z">
              <w:r w:rsidRPr="00007520">
                <w:rPr>
                  <w:rFonts w:ascii="Arial" w:eastAsia="Times New Roman" w:hAnsi="Arial" w:cs="Arial"/>
                  <w:kern w:val="0"/>
                  <w:sz w:val="18"/>
                  <w:szCs w:val="18"/>
                  <w:lang w:val="en-GB"/>
                  <w14:ligatures w14:val="none"/>
                </w:rPr>
                <w:t xml:space="preserve">Table 7.3C.2.1- output columns denoted </w:t>
              </w:r>
            </w:ins>
          </w:p>
          <w:p w14:paraId="408D474A" w14:textId="77777777" w:rsidR="00625821" w:rsidRPr="001D31E0" w:rsidRDefault="00007520" w:rsidP="00256103">
            <w:pPr>
              <w:keepNext/>
              <w:keepLines/>
              <w:spacing w:after="60"/>
              <w:rPr>
                <w:ins w:id="102" w:author="Laurent Noel" w:date="2025-10-03T14:59:00Z" w16du:dateUtc="2025-10-03T18:59:00Z"/>
                <w:rFonts w:ascii="Arial" w:eastAsia="Times New Roman" w:hAnsi="Arial" w:cs="Arial"/>
                <w:kern w:val="0"/>
                <w:sz w:val="18"/>
                <w:szCs w:val="18"/>
                <w:lang w:val="en-GB"/>
                <w14:ligatures w14:val="none"/>
              </w:rPr>
            </w:pPr>
            <w:ins w:id="103" w:author="Laurent Noel" w:date="2025-10-03T14:59:00Z" w16du:dateUtc="2025-10-03T18:59:00Z">
              <w:r w:rsidRPr="00007520">
                <w:rPr>
                  <w:rFonts w:ascii="Arial" w:eastAsia="Times New Roman" w:hAnsi="Arial" w:cs="Arial"/>
                  <w:kern w:val="0"/>
                  <w:sz w:val="18"/>
                  <w:szCs w:val="18"/>
                  <w:lang w:val="en-GB"/>
                  <w14:ligatures w14:val="none"/>
                </w:rPr>
                <w:t>“</w:t>
              </w:r>
              <w:r w:rsidRPr="00007520">
                <w:rPr>
                  <w:rFonts w:ascii="Arial" w:eastAsia="Times New Roman" w:hAnsi="Arial" w:cs="Arial"/>
                  <w:kern w:val="0"/>
                  <w:sz w:val="18"/>
                  <w:szCs w:val="18"/>
                  <w:lang w:val="en-GB"/>
                  <w14:ligatures w14:val="none"/>
                </w:rPr>
                <w:sym w:font="Symbol" w:char="F044"/>
              </w:r>
              <w:r w:rsidRPr="00007520">
                <w:rPr>
                  <w:rFonts w:ascii="Arial" w:eastAsia="Times New Roman" w:hAnsi="Arial" w:cs="Arial"/>
                  <w:kern w:val="0"/>
                  <w:sz w:val="18"/>
                  <w:szCs w:val="18"/>
                  <w:lang w:val="en-GB"/>
                  <w14:ligatures w14:val="none"/>
                </w:rPr>
                <w:t>MSD</w:t>
              </w:r>
              <w:r w:rsidRPr="00007520">
                <w:rPr>
                  <w:rFonts w:ascii="Arial" w:eastAsia="Times New Roman" w:hAnsi="Arial" w:cs="Arial"/>
                  <w:kern w:val="0"/>
                  <w:sz w:val="18"/>
                  <w:szCs w:val="18"/>
                  <w:vertAlign w:val="subscript"/>
                  <w:lang w:val="en-GB"/>
                  <w14:ligatures w14:val="none"/>
                </w:rPr>
                <w:t>max</w:t>
              </w:r>
              <w:r w:rsidRPr="00007520">
                <w:rPr>
                  <w:rFonts w:ascii="Arial" w:eastAsia="Times New Roman" w:hAnsi="Arial" w:cs="Arial"/>
                  <w:kern w:val="0"/>
                  <w:sz w:val="18"/>
                  <w:szCs w:val="18"/>
                  <w:lang w:val="en-GB"/>
                  <w14:ligatures w14:val="none"/>
                </w:rPr>
                <w:t xml:space="preserve"> 3, 6, 9”. </w:t>
              </w:r>
            </w:ins>
          </w:p>
        </w:tc>
      </w:tr>
      <w:tr w:rsidR="00625821" w:rsidRPr="001D31E0" w14:paraId="6FB4A6E0" w14:textId="77777777" w:rsidTr="00256103">
        <w:trPr>
          <w:trHeight w:val="56"/>
          <w:ins w:id="104" w:author="Laurent Noel" w:date="2025-10-03T14:59:00Z"/>
        </w:trPr>
        <w:tc>
          <w:tcPr>
            <w:tcW w:w="435" w:type="dxa"/>
            <w:vMerge/>
            <w:tcBorders>
              <w:left w:val="single" w:sz="4" w:space="0" w:color="auto"/>
              <w:right w:val="single" w:sz="4" w:space="0" w:color="auto"/>
            </w:tcBorders>
            <w:vAlign w:val="center"/>
          </w:tcPr>
          <w:p w14:paraId="76DAEDFA" w14:textId="77777777" w:rsidR="00625821" w:rsidRPr="001D31E0" w:rsidRDefault="00625821" w:rsidP="00256103">
            <w:pPr>
              <w:keepNext/>
              <w:keepLines/>
              <w:jc w:val="center"/>
              <w:rPr>
                <w:ins w:id="105" w:author="Laurent Noel" w:date="2025-10-03T14:59:00Z" w16du:dateUtc="2025-10-03T18:59:00Z"/>
                <w:rFonts w:ascii="Arial" w:eastAsia="Times New Roman" w:hAnsi="Arial" w:cs="Arial"/>
                <w:b/>
                <w:bCs/>
                <w:kern w:val="0"/>
                <w:sz w:val="18"/>
                <w:szCs w:val="18"/>
                <w:lang w:val="en-GB"/>
                <w14:ligatures w14:val="none"/>
              </w:rPr>
            </w:pPr>
          </w:p>
        </w:tc>
        <w:tc>
          <w:tcPr>
            <w:tcW w:w="1409" w:type="dxa"/>
            <w:vMerge/>
            <w:tcBorders>
              <w:left w:val="single" w:sz="4" w:space="0" w:color="auto"/>
              <w:right w:val="single" w:sz="4" w:space="0" w:color="auto"/>
            </w:tcBorders>
            <w:vAlign w:val="center"/>
          </w:tcPr>
          <w:p w14:paraId="47E89412" w14:textId="77777777" w:rsidR="00625821" w:rsidRPr="001D31E0" w:rsidRDefault="00625821" w:rsidP="00256103">
            <w:pPr>
              <w:keepNext/>
              <w:keepLines/>
              <w:jc w:val="center"/>
              <w:rPr>
                <w:ins w:id="106" w:author="Laurent Noel" w:date="2025-10-03T14:59:00Z" w16du:dateUtc="2025-10-03T18:59:00Z"/>
                <w:rFonts w:ascii="Arial" w:eastAsia="Times New Roman" w:hAnsi="Arial" w:cs="Arial"/>
                <w:kern w:val="0"/>
                <w:sz w:val="18"/>
                <w:szCs w:val="18"/>
                <w:lang w:val="en-GB"/>
                <w14:ligatures w14:val="none"/>
              </w:rPr>
            </w:pPr>
          </w:p>
        </w:tc>
        <w:tc>
          <w:tcPr>
            <w:tcW w:w="3827" w:type="dxa"/>
            <w:tcBorders>
              <w:top w:val="single" w:sz="4" w:space="0" w:color="auto"/>
              <w:left w:val="single" w:sz="4" w:space="0" w:color="auto"/>
              <w:bottom w:val="single" w:sz="4" w:space="0" w:color="auto"/>
              <w:right w:val="single" w:sz="4" w:space="0" w:color="auto"/>
            </w:tcBorders>
            <w:vAlign w:val="center"/>
          </w:tcPr>
          <w:p w14:paraId="408540F1" w14:textId="77777777" w:rsidR="00625821" w:rsidRPr="00376D29" w:rsidRDefault="00625821" w:rsidP="00256103">
            <w:pPr>
              <w:keepNext/>
              <w:keepLines/>
              <w:spacing w:before="60" w:after="60"/>
              <w:rPr>
                <w:ins w:id="107" w:author="Laurent Noel" w:date="2025-10-03T14:59:00Z" w16du:dateUtc="2025-10-03T18:59:00Z"/>
                <w:rFonts w:ascii="Arial" w:eastAsia="Times New Roman" w:hAnsi="Arial" w:cs="Arial"/>
                <w:kern w:val="0"/>
                <w:sz w:val="18"/>
                <w:szCs w:val="18"/>
                <w:lang w:val="en-GB"/>
                <w14:ligatures w14:val="none"/>
              </w:rPr>
            </w:pPr>
            <w:ins w:id="108" w:author="Laurent Noel" w:date="2025-10-03T14:59:00Z" w16du:dateUtc="2025-10-03T18:59:00Z">
              <w:r>
                <w:rPr>
                  <w:rFonts w:ascii="Arial" w:eastAsia="Times New Roman" w:hAnsi="Arial" w:cs="Arial"/>
                  <w:kern w:val="0"/>
                  <w:sz w:val="18"/>
                  <w:szCs w:val="18"/>
                  <w:lang w:val="en-GB"/>
                  <w14:ligatures w14:val="none"/>
                </w:rPr>
                <w:t>C</w:t>
              </w:r>
              <w:r w:rsidR="00E67B6D" w:rsidRPr="00E67B6D">
                <w:rPr>
                  <w:rFonts w:ascii="Arial" w:eastAsia="Times New Roman" w:hAnsi="Arial" w:cs="Arial"/>
                  <w:kern w:val="0"/>
                  <w:sz w:val="18"/>
                  <w:szCs w:val="18"/>
                  <w:lang w:val="en-GB"/>
                  <w14:ligatures w14:val="none"/>
                </w:rPr>
                <w:t xml:space="preserve">orrespondence between the </w:t>
              </w:r>
              <w:r>
                <w:rPr>
                  <w:rFonts w:ascii="Arial" w:eastAsia="Times New Roman" w:hAnsi="Arial" w:cs="Arial"/>
                  <w:kern w:val="0"/>
                  <w:sz w:val="18"/>
                  <w:szCs w:val="18"/>
                  <w:lang w:val="en-GB"/>
                  <w14:ligatures w14:val="none"/>
                </w:rPr>
                <w:t xml:space="preserve">specified </w:t>
              </w:r>
              <w:r>
                <w:rPr>
                  <w:rFonts w:ascii="Arial" w:eastAsia="Times New Roman" w:hAnsi="Arial" w:cs="Arial"/>
                  <w:kern w:val="0"/>
                  <w:sz w:val="18"/>
                  <w:szCs w:val="18"/>
                  <w:lang w:val="en-GB"/>
                  <w14:ligatures w14:val="none"/>
                </w:rPr>
                <w:sym w:font="Symbol" w:char="F044"/>
              </w:r>
              <w:r w:rsidR="00E67B6D" w:rsidRPr="00E67B6D">
                <w:rPr>
                  <w:rFonts w:ascii="Arial" w:eastAsia="Times New Roman" w:hAnsi="Arial" w:cs="Arial"/>
                  <w:kern w:val="0"/>
                  <w:sz w:val="18"/>
                  <w:szCs w:val="18"/>
                  <w:lang w:val="en-GB"/>
                  <w14:ligatures w14:val="none"/>
                </w:rPr>
                <w:t>MSD</w:t>
              </w:r>
              <w:r w:rsidR="00E67B6D" w:rsidRPr="00E67B6D">
                <w:rPr>
                  <w:rFonts w:ascii="Arial" w:eastAsia="Times New Roman" w:hAnsi="Arial" w:cs="Arial"/>
                  <w:kern w:val="0"/>
                  <w:sz w:val="18"/>
                  <w:szCs w:val="18"/>
                  <w:vertAlign w:val="subscript"/>
                  <w:lang w:val="en-GB"/>
                  <w14:ligatures w14:val="none"/>
                </w:rPr>
                <w:t>max</w:t>
              </w:r>
              <w:r>
                <w:rPr>
                  <w:rFonts w:ascii="Arial" w:eastAsia="Times New Roman" w:hAnsi="Arial" w:cs="Arial"/>
                  <w:kern w:val="0"/>
                  <w:sz w:val="18"/>
                  <w:szCs w:val="18"/>
                  <w:vertAlign w:val="subscript"/>
                  <w:lang w:val="en-GB"/>
                  <w14:ligatures w14:val="none"/>
                </w:rPr>
                <w:t xml:space="preserve"> </w:t>
              </w:r>
              <w:r>
                <w:rPr>
                  <w:rFonts w:ascii="Arial" w:eastAsia="Times New Roman" w:hAnsi="Arial" w:cs="Arial"/>
                  <w:kern w:val="0"/>
                  <w:sz w:val="18"/>
                  <w:szCs w:val="18"/>
                  <w:lang w:val="en-GB"/>
                  <w14:ligatures w14:val="none"/>
                </w:rPr>
                <w:t>and the source of interference and PCx is specified in the respective following tables.</w:t>
              </w:r>
            </w:ins>
          </w:p>
        </w:tc>
        <w:tc>
          <w:tcPr>
            <w:tcW w:w="1984" w:type="dxa"/>
            <w:tcBorders>
              <w:top w:val="nil"/>
              <w:left w:val="nil"/>
              <w:bottom w:val="single" w:sz="4" w:space="0" w:color="auto"/>
              <w:right w:val="single" w:sz="4" w:space="0" w:color="auto"/>
            </w:tcBorders>
            <w:vAlign w:val="center"/>
          </w:tcPr>
          <w:p w14:paraId="5319458D" w14:textId="77777777" w:rsidR="00625821" w:rsidRPr="001D31E0" w:rsidRDefault="00E67B6D" w:rsidP="00256103">
            <w:pPr>
              <w:keepNext/>
              <w:keepLines/>
              <w:jc w:val="center"/>
              <w:rPr>
                <w:ins w:id="109" w:author="Laurent Noel" w:date="2025-10-03T14:59:00Z" w16du:dateUtc="2025-10-03T18:59:00Z"/>
                <w:rFonts w:ascii="Arial" w:eastAsia="Times New Roman" w:hAnsi="Arial" w:cs="Arial"/>
                <w:kern w:val="0"/>
                <w:sz w:val="18"/>
                <w:szCs w:val="18"/>
                <w:lang w:val="en-GB"/>
                <w14:ligatures w14:val="none"/>
              </w:rPr>
            </w:pPr>
            <w:ins w:id="110" w:author="Laurent Noel" w:date="2025-10-03T14:59:00Z" w16du:dateUtc="2025-10-03T18:59:00Z">
              <w:r w:rsidRPr="00E67B6D">
                <w:rPr>
                  <w:rFonts w:ascii="Arial" w:eastAsia="Times New Roman" w:hAnsi="Arial" w:cs="Arial"/>
                  <w:kern w:val="0"/>
                  <w:sz w:val="18"/>
                  <w:szCs w:val="18"/>
                  <w:lang w:val="en-GB"/>
                  <w14:ligatures w14:val="none"/>
                </w:rPr>
                <w:t>Table 7.3A.2.3</w:t>
              </w:r>
              <w:r w:rsidRPr="00E67B6D">
                <w:rPr>
                  <w:rFonts w:ascii="Arial" w:eastAsia="Times New Roman" w:hAnsi="Arial" w:cs="Arial"/>
                  <w:kern w:val="0"/>
                  <w:sz w:val="18"/>
                  <w:szCs w:val="18"/>
                  <w14:ligatures w14:val="none"/>
                </w:rPr>
                <w:t>.1</w:t>
              </w:r>
              <w:r w:rsidRPr="00E67B6D">
                <w:rPr>
                  <w:rFonts w:ascii="Arial" w:eastAsia="Times New Roman" w:hAnsi="Arial" w:cs="Arial"/>
                  <w:kern w:val="0"/>
                  <w:sz w:val="18"/>
                  <w:szCs w:val="18"/>
                  <w:lang w:val="en-GB"/>
                  <w14:ligatures w14:val="none"/>
                </w:rPr>
                <w:t>-2.</w:t>
              </w:r>
            </w:ins>
          </w:p>
        </w:tc>
        <w:tc>
          <w:tcPr>
            <w:tcW w:w="1985" w:type="dxa"/>
            <w:tcBorders>
              <w:top w:val="nil"/>
              <w:left w:val="nil"/>
              <w:bottom w:val="single" w:sz="4" w:space="0" w:color="auto"/>
              <w:right w:val="single" w:sz="4" w:space="0" w:color="auto"/>
            </w:tcBorders>
            <w:vAlign w:val="center"/>
          </w:tcPr>
          <w:p w14:paraId="0B8E1090" w14:textId="77777777" w:rsidR="00625821" w:rsidRPr="001D31E0" w:rsidRDefault="00E67B6D" w:rsidP="00256103">
            <w:pPr>
              <w:keepNext/>
              <w:keepLines/>
              <w:jc w:val="center"/>
              <w:rPr>
                <w:ins w:id="111" w:author="Laurent Noel" w:date="2025-10-03T14:59:00Z" w16du:dateUtc="2025-10-03T18:59:00Z"/>
                <w:rFonts w:ascii="Arial" w:eastAsia="Times New Roman" w:hAnsi="Arial" w:cs="Arial"/>
                <w:kern w:val="0"/>
                <w:sz w:val="18"/>
                <w:szCs w:val="18"/>
                <w:lang w:val="en-GB"/>
                <w14:ligatures w14:val="none"/>
              </w:rPr>
            </w:pPr>
            <w:ins w:id="112" w:author="Laurent Noel" w:date="2025-10-03T14:59:00Z" w16du:dateUtc="2025-10-03T18:59:00Z">
              <w:r w:rsidRPr="00E67B6D">
                <w:rPr>
                  <w:rFonts w:ascii="Arial" w:eastAsia="Times New Roman" w:hAnsi="Arial" w:cs="Arial"/>
                  <w:kern w:val="0"/>
                  <w:sz w:val="18"/>
                  <w:szCs w:val="18"/>
                  <w:lang w:val="en-GB"/>
                  <w14:ligatures w14:val="none"/>
                </w:rPr>
                <w:t xml:space="preserve">Table </w:t>
              </w:r>
              <w:r w:rsidR="00625821" w:rsidRPr="00376D29">
                <w:rPr>
                  <w:rFonts w:ascii="Arial" w:eastAsia="Times New Roman" w:hAnsi="Arial" w:cs="Arial"/>
                  <w:kern w:val="0"/>
                  <w:sz w:val="18"/>
                  <w:szCs w:val="18"/>
                  <w:lang w:val="en-GB"/>
                  <w14:ligatures w14:val="none"/>
                </w:rPr>
                <w:t>7.3B.2.3.0.1-2</w:t>
              </w:r>
              <w:r w:rsidRPr="00E67B6D">
                <w:rPr>
                  <w:rFonts w:ascii="Arial" w:eastAsia="Times New Roman" w:hAnsi="Arial" w:cs="Arial"/>
                  <w:kern w:val="0"/>
                  <w:sz w:val="18"/>
                  <w:szCs w:val="18"/>
                  <w:lang w:val="en-GB"/>
                  <w14:ligatures w14:val="none"/>
                </w:rPr>
                <w:t>.</w:t>
              </w:r>
            </w:ins>
          </w:p>
        </w:tc>
        <w:tc>
          <w:tcPr>
            <w:tcW w:w="1985" w:type="dxa"/>
            <w:tcBorders>
              <w:top w:val="nil"/>
              <w:left w:val="nil"/>
              <w:bottom w:val="single" w:sz="4" w:space="0" w:color="auto"/>
              <w:right w:val="single" w:sz="4" w:space="0" w:color="auto"/>
            </w:tcBorders>
            <w:vAlign w:val="center"/>
          </w:tcPr>
          <w:p w14:paraId="641E0BB9" w14:textId="77777777" w:rsidR="00625821" w:rsidRPr="001D31E0" w:rsidRDefault="00E67B6D" w:rsidP="00256103">
            <w:pPr>
              <w:keepNext/>
              <w:keepLines/>
              <w:jc w:val="center"/>
              <w:rPr>
                <w:ins w:id="113" w:author="Laurent Noel" w:date="2025-10-03T14:59:00Z" w16du:dateUtc="2025-10-03T18:59:00Z"/>
                <w:rFonts w:ascii="Arial" w:eastAsia="Times New Roman" w:hAnsi="Arial" w:cs="Arial"/>
                <w:kern w:val="0"/>
                <w:sz w:val="18"/>
                <w:szCs w:val="18"/>
                <w:lang w:val="en-GB"/>
                <w14:ligatures w14:val="none"/>
              </w:rPr>
            </w:pPr>
            <w:ins w:id="114" w:author="Laurent Noel" w:date="2025-10-03T14:59:00Z" w16du:dateUtc="2025-10-03T18:59:00Z">
              <w:r w:rsidRPr="00E67B6D">
                <w:rPr>
                  <w:rFonts w:ascii="Arial" w:eastAsia="Times New Roman" w:hAnsi="Arial" w:cs="Arial"/>
                  <w:kern w:val="0"/>
                  <w:sz w:val="18"/>
                  <w:szCs w:val="18"/>
                  <w:lang w:val="en-GB"/>
                  <w14:ligatures w14:val="none"/>
                </w:rPr>
                <w:t xml:space="preserve">Table </w:t>
              </w:r>
              <w:r w:rsidR="00625821" w:rsidRPr="00007520">
                <w:rPr>
                  <w:rFonts w:ascii="Arial" w:eastAsia="Times New Roman" w:hAnsi="Arial" w:cs="Arial"/>
                  <w:kern w:val="0"/>
                  <w:sz w:val="18"/>
                  <w:szCs w:val="18"/>
                  <w:lang w:val="en-GB"/>
                  <w14:ligatures w14:val="none"/>
                </w:rPr>
                <w:t>7.3C.2.1-2</w:t>
              </w:r>
            </w:ins>
          </w:p>
        </w:tc>
      </w:tr>
      <w:tr w:rsidR="00625821" w:rsidRPr="001D31E0" w14:paraId="2F03013A" w14:textId="77777777" w:rsidTr="00256103">
        <w:trPr>
          <w:trHeight w:val="56"/>
          <w:ins w:id="115" w:author="Laurent Noel" w:date="2025-10-03T14:59:00Z"/>
        </w:trPr>
        <w:tc>
          <w:tcPr>
            <w:tcW w:w="435" w:type="dxa"/>
            <w:vMerge w:val="restart"/>
            <w:tcBorders>
              <w:top w:val="nil"/>
              <w:left w:val="single" w:sz="4" w:space="0" w:color="auto"/>
              <w:right w:val="single" w:sz="4" w:space="0" w:color="auto"/>
            </w:tcBorders>
            <w:textDirection w:val="btLr"/>
            <w:vAlign w:val="center"/>
          </w:tcPr>
          <w:p w14:paraId="0072C415" w14:textId="77777777" w:rsidR="00625821" w:rsidRPr="001D31E0" w:rsidRDefault="00625821" w:rsidP="00256103">
            <w:pPr>
              <w:keepNext/>
              <w:keepLines/>
              <w:ind w:left="113" w:right="113"/>
              <w:jc w:val="center"/>
              <w:rPr>
                <w:ins w:id="116" w:author="Laurent Noel" w:date="2025-10-03T14:59:00Z" w16du:dateUtc="2025-10-03T18:59:00Z"/>
                <w:rFonts w:ascii="Arial" w:eastAsia="Times New Roman" w:hAnsi="Arial" w:cs="Arial"/>
                <w:b/>
                <w:bCs/>
                <w:kern w:val="0"/>
                <w:sz w:val="18"/>
                <w:szCs w:val="18"/>
                <w:lang w:val="en-GB"/>
                <w14:ligatures w14:val="none"/>
              </w:rPr>
            </w:pPr>
            <w:ins w:id="117" w:author="Laurent Noel" w:date="2025-10-03T14:59:00Z" w16du:dateUtc="2025-10-03T18:59:00Z">
              <w:r>
                <w:rPr>
                  <w:rFonts w:ascii="Arial" w:eastAsia="Times New Roman" w:hAnsi="Arial" w:cs="Arial"/>
                  <w:b/>
                  <w:bCs/>
                  <w:kern w:val="0"/>
                  <w:sz w:val="18"/>
                  <w:szCs w:val="18"/>
                  <w:lang w:val="en-GB"/>
                  <w14:ligatures w14:val="none"/>
                </w:rPr>
                <w:t>Case 2</w:t>
              </w:r>
            </w:ins>
          </w:p>
        </w:tc>
        <w:tc>
          <w:tcPr>
            <w:tcW w:w="1409" w:type="dxa"/>
            <w:vMerge w:val="restart"/>
            <w:tcBorders>
              <w:top w:val="single" w:sz="4" w:space="0" w:color="auto"/>
              <w:left w:val="single" w:sz="4" w:space="0" w:color="auto"/>
              <w:right w:val="single" w:sz="4" w:space="0" w:color="auto"/>
            </w:tcBorders>
            <w:vAlign w:val="center"/>
          </w:tcPr>
          <w:p w14:paraId="4DD911E6" w14:textId="77777777" w:rsidR="00625821" w:rsidRPr="001D31E0" w:rsidRDefault="00625821" w:rsidP="00256103">
            <w:pPr>
              <w:keepNext/>
              <w:keepLines/>
              <w:jc w:val="center"/>
              <w:rPr>
                <w:ins w:id="118" w:author="Laurent Noel" w:date="2025-10-03T14:59:00Z" w16du:dateUtc="2025-10-03T18:59:00Z"/>
                <w:rFonts w:ascii="Arial" w:eastAsia="Times New Roman" w:hAnsi="Arial" w:cs="Arial"/>
                <w:kern w:val="0"/>
                <w:sz w:val="18"/>
                <w:szCs w:val="18"/>
                <w:lang w:val="en-GB"/>
                <w14:ligatures w14:val="none"/>
              </w:rPr>
            </w:pPr>
            <w:ins w:id="119" w:author="Laurent Noel" w:date="2025-10-03T14:59:00Z" w16du:dateUtc="2025-10-03T18:59:00Z">
              <w:r>
                <w:rPr>
                  <w:rFonts w:ascii="Arial" w:eastAsia="Times New Roman" w:hAnsi="Arial" w:cs="Arial"/>
                  <w:b/>
                  <w:bCs/>
                  <w:kern w:val="0"/>
                  <w:sz w:val="18"/>
                  <w:szCs w:val="18"/>
                  <w:lang w:val="en-GB"/>
                  <w14:ligatures w14:val="none"/>
                </w:rPr>
                <w:t>Eligibility</w:t>
              </w:r>
            </w:ins>
          </w:p>
        </w:tc>
        <w:tc>
          <w:tcPr>
            <w:tcW w:w="3827" w:type="dxa"/>
            <w:tcBorders>
              <w:top w:val="single" w:sz="4" w:space="0" w:color="auto"/>
              <w:left w:val="single" w:sz="4" w:space="0" w:color="auto"/>
              <w:bottom w:val="single" w:sz="4" w:space="0" w:color="auto"/>
              <w:right w:val="single" w:sz="4" w:space="0" w:color="auto"/>
            </w:tcBorders>
            <w:vAlign w:val="center"/>
          </w:tcPr>
          <w:p w14:paraId="1B908E35" w14:textId="77777777" w:rsidR="00625821" w:rsidRPr="00553E54" w:rsidRDefault="00CE7EC1" w:rsidP="00A267A9">
            <w:pPr>
              <w:keepNext/>
              <w:keepLines/>
              <w:numPr>
                <w:ilvl w:val="0"/>
                <w:numId w:val="17"/>
              </w:numPr>
              <w:tabs>
                <w:tab w:val="clear" w:pos="720"/>
                <w:tab w:val="left" w:pos="2438"/>
              </w:tabs>
              <w:spacing w:before="60" w:after="60"/>
              <w:ind w:left="170" w:right="-101" w:hanging="218"/>
              <w:rPr>
                <w:ins w:id="120" w:author="Laurent Noel" w:date="2025-10-03T14:59:00Z" w16du:dateUtc="2025-10-03T18:59:00Z"/>
                <w:rFonts w:ascii="Arial" w:eastAsia="Times New Roman" w:hAnsi="Arial" w:cs="Arial"/>
                <w:kern w:val="0"/>
                <w:sz w:val="18"/>
                <w:szCs w:val="18"/>
                <w14:ligatures w14:val="none"/>
              </w:rPr>
            </w:pPr>
            <w:ins w:id="121" w:author="Laurent Noel" w:date="2025-10-03T14:59:00Z" w16du:dateUtc="2025-10-03T18:59:00Z">
              <w:r w:rsidRPr="00CE7EC1">
                <w:rPr>
                  <w:rFonts w:ascii="Arial" w:eastAsia="Times New Roman" w:hAnsi="Arial" w:cs="Arial"/>
                  <w:b/>
                  <w:bCs/>
                  <w:kern w:val="0"/>
                  <w:sz w:val="18"/>
                  <w:szCs w:val="18"/>
                  <w:lang w:val="en-CA"/>
                  <w14:ligatures w14:val="none"/>
                </w:rPr>
                <w:t>The PC</w:t>
              </w:r>
              <w:r w:rsidR="00625821">
                <w:rPr>
                  <w:rFonts w:ascii="Arial" w:eastAsia="Times New Roman" w:hAnsi="Arial" w:cs="Arial"/>
                  <w:b/>
                  <w:bCs/>
                  <w:kern w:val="0"/>
                  <w:sz w:val="18"/>
                  <w:szCs w:val="18"/>
                  <w:lang w:val="en-CA"/>
                  <w14:ligatures w14:val="none"/>
                </w:rPr>
                <w:t>2</w:t>
              </w:r>
              <w:r w:rsidRPr="00CE7EC1">
                <w:rPr>
                  <w:rFonts w:ascii="Arial" w:eastAsia="Times New Roman" w:hAnsi="Arial" w:cs="Arial"/>
                  <w:b/>
                  <w:bCs/>
                  <w:kern w:val="0"/>
                  <w:sz w:val="18"/>
                  <w:szCs w:val="18"/>
                  <w:lang w:val="en-CA"/>
                  <w14:ligatures w14:val="none"/>
                </w:rPr>
                <w:t xml:space="preserve"> MSD requirement is specified</w:t>
              </w:r>
              <w:r w:rsidR="00625821">
                <w:rPr>
                  <w:rFonts w:ascii="Arial" w:eastAsia="Times New Roman" w:hAnsi="Arial" w:cs="Arial"/>
                  <w:b/>
                  <w:bCs/>
                  <w:kern w:val="0"/>
                  <w:sz w:val="18"/>
                  <w:szCs w:val="18"/>
                  <w:lang w:val="en-CA"/>
                  <w14:ligatures w14:val="none"/>
                </w:rPr>
                <w:t xml:space="preserve"> </w:t>
              </w:r>
              <w:r w:rsidR="00625821" w:rsidRPr="00553E54">
                <w:rPr>
                  <w:rFonts w:ascii="Arial" w:eastAsia="Times New Roman" w:hAnsi="Arial" w:cs="Arial"/>
                  <w:kern w:val="0"/>
                  <w:sz w:val="18"/>
                  <w:szCs w:val="18"/>
                  <w:lang w:val="en-CA"/>
                  <w14:ligatures w14:val="none"/>
                </w:rPr>
                <w:t>in the following respective sub-clauses</w:t>
              </w:r>
              <w:r w:rsidRPr="00CE7EC1">
                <w:rPr>
                  <w:rFonts w:ascii="Arial" w:eastAsia="Times New Roman" w:hAnsi="Arial" w:cs="Arial"/>
                  <w:kern w:val="0"/>
                  <w:sz w:val="18"/>
                  <w:szCs w:val="18"/>
                  <w:lang w:val="en-CA"/>
                  <w14:ligatures w14:val="none"/>
                </w:rPr>
                <w:t xml:space="preserve">, </w:t>
              </w:r>
              <w:r w:rsidR="00625821" w:rsidRPr="007A41E9">
                <w:rPr>
                  <w:rFonts w:ascii="Arial" w:eastAsia="Times New Roman" w:hAnsi="Arial" w:cs="Arial"/>
                  <w:b/>
                  <w:bCs/>
                  <w:i/>
                  <w:iCs/>
                  <w:kern w:val="0"/>
                  <w:sz w:val="18"/>
                  <w:szCs w:val="18"/>
                  <w:u w:val="single"/>
                  <w:lang w:val="en-CA"/>
                  <w14:ligatures w14:val="none"/>
                </w:rPr>
                <w:t>and,</w:t>
              </w:r>
            </w:ins>
          </w:p>
          <w:p w14:paraId="13AC4A8B" w14:textId="77777777" w:rsidR="00625821" w:rsidRPr="00553E54" w:rsidRDefault="00CE7EC1" w:rsidP="00A267A9">
            <w:pPr>
              <w:keepNext/>
              <w:keepLines/>
              <w:numPr>
                <w:ilvl w:val="0"/>
                <w:numId w:val="17"/>
              </w:numPr>
              <w:tabs>
                <w:tab w:val="clear" w:pos="720"/>
                <w:tab w:val="left" w:pos="2438"/>
              </w:tabs>
              <w:spacing w:before="60" w:after="60"/>
              <w:ind w:left="170" w:right="-101" w:hanging="218"/>
              <w:rPr>
                <w:ins w:id="122" w:author="Laurent Noel" w:date="2025-10-03T14:59:00Z" w16du:dateUtc="2025-10-03T18:59:00Z"/>
                <w:rFonts w:ascii="Arial" w:eastAsia="Times New Roman" w:hAnsi="Arial" w:cs="Arial"/>
                <w:kern w:val="0"/>
                <w:sz w:val="18"/>
                <w:szCs w:val="18"/>
                <w14:ligatures w14:val="none"/>
              </w:rPr>
            </w:pPr>
            <w:ins w:id="123" w:author="Laurent Noel" w:date="2025-10-03T14:59:00Z" w16du:dateUtc="2025-10-03T18:59:00Z">
              <w:r w:rsidRPr="00CE7EC1">
                <w:rPr>
                  <w:rFonts w:ascii="Arial" w:eastAsia="Times New Roman" w:hAnsi="Arial" w:cs="Arial"/>
                  <w:b/>
                  <w:bCs/>
                  <w:kern w:val="0"/>
                  <w:sz w:val="18"/>
                  <w:szCs w:val="18"/>
                  <w:lang w:val="en-CA"/>
                  <w14:ligatures w14:val="none"/>
                </w:rPr>
                <w:t>The PC</w:t>
              </w:r>
              <w:r w:rsidR="00625821">
                <w:rPr>
                  <w:rFonts w:ascii="Arial" w:eastAsia="Times New Roman" w:hAnsi="Arial" w:cs="Arial"/>
                  <w:b/>
                  <w:bCs/>
                  <w:kern w:val="0"/>
                  <w:sz w:val="18"/>
                  <w:szCs w:val="18"/>
                  <w:lang w:val="en-CA"/>
                  <w14:ligatures w14:val="none"/>
                </w:rPr>
                <w:t>3</w:t>
              </w:r>
              <w:r w:rsidRPr="00CE7EC1">
                <w:rPr>
                  <w:rFonts w:ascii="Arial" w:eastAsia="Times New Roman" w:hAnsi="Arial" w:cs="Arial"/>
                  <w:b/>
                  <w:bCs/>
                  <w:kern w:val="0"/>
                  <w:sz w:val="18"/>
                  <w:szCs w:val="18"/>
                  <w:lang w:val="en-CA"/>
                  <w14:ligatures w14:val="none"/>
                </w:rPr>
                <w:t xml:space="preserve"> and the PC1.5 </w:t>
              </w:r>
              <w:r w:rsidR="00625821" w:rsidRPr="00553E54">
                <w:rPr>
                  <w:rFonts w:ascii="Arial" w:eastAsia="Times New Roman" w:hAnsi="Arial" w:cs="Arial"/>
                  <w:b/>
                  <w:bCs/>
                  <w:kern w:val="0"/>
                  <w:sz w:val="18"/>
                  <w:szCs w:val="18"/>
                  <w:lang w:val="en-CA"/>
                  <w14:ligatures w14:val="none"/>
                </w:rPr>
                <w:t>M</w:t>
              </w:r>
              <w:r w:rsidRPr="00CE7EC1">
                <w:rPr>
                  <w:rFonts w:ascii="Arial" w:eastAsia="Times New Roman" w:hAnsi="Arial" w:cs="Arial"/>
                  <w:b/>
                  <w:bCs/>
                  <w:kern w:val="0"/>
                  <w:sz w:val="18"/>
                  <w:szCs w:val="18"/>
                  <w:lang w:val="en-CA"/>
                  <w14:ligatures w14:val="none"/>
                </w:rPr>
                <w:t>SD requirement</w:t>
              </w:r>
              <w:r w:rsidR="00625821" w:rsidRPr="00553E54">
                <w:rPr>
                  <w:rFonts w:ascii="Arial" w:eastAsia="Times New Roman" w:hAnsi="Arial" w:cs="Arial"/>
                  <w:b/>
                  <w:bCs/>
                  <w:kern w:val="0"/>
                  <w:sz w:val="18"/>
                  <w:szCs w:val="18"/>
                  <w:lang w:val="en-CA"/>
                  <w14:ligatures w14:val="none"/>
                </w:rPr>
                <w:t>s</w:t>
              </w:r>
              <w:r w:rsidRPr="00CE7EC1">
                <w:rPr>
                  <w:rFonts w:ascii="Arial" w:eastAsia="Times New Roman" w:hAnsi="Arial" w:cs="Arial"/>
                  <w:b/>
                  <w:bCs/>
                  <w:kern w:val="0"/>
                  <w:sz w:val="18"/>
                  <w:szCs w:val="18"/>
                  <w:lang w:val="en-CA"/>
                  <w14:ligatures w14:val="none"/>
                </w:rPr>
                <w:t xml:space="preserve"> </w:t>
              </w:r>
              <w:r w:rsidRPr="00CE7EC1">
                <w:rPr>
                  <w:rFonts w:ascii="Arial" w:eastAsia="Times New Roman" w:hAnsi="Arial" w:cs="Arial"/>
                  <w:b/>
                  <w:bCs/>
                  <w:kern w:val="0"/>
                  <w:sz w:val="18"/>
                  <w:szCs w:val="18"/>
                  <w:u w:val="single"/>
                  <w:lang w:val="en-CA"/>
                  <w14:ligatures w14:val="none"/>
                </w:rPr>
                <w:t>are not specified</w:t>
              </w:r>
              <w:r w:rsidRPr="00CE7EC1">
                <w:rPr>
                  <w:rFonts w:ascii="Arial" w:eastAsia="Times New Roman" w:hAnsi="Arial" w:cs="Arial"/>
                  <w:kern w:val="0"/>
                  <w:sz w:val="18"/>
                  <w:szCs w:val="18"/>
                  <w:lang w:val="en-CA"/>
                  <w14:ligatures w14:val="none"/>
                </w:rPr>
                <w:t>.</w:t>
              </w:r>
            </w:ins>
          </w:p>
        </w:tc>
        <w:tc>
          <w:tcPr>
            <w:tcW w:w="1984" w:type="dxa"/>
            <w:tcBorders>
              <w:top w:val="nil"/>
              <w:left w:val="nil"/>
              <w:bottom w:val="single" w:sz="4" w:space="0" w:color="auto"/>
              <w:right w:val="single" w:sz="4" w:space="0" w:color="auto"/>
            </w:tcBorders>
            <w:vAlign w:val="center"/>
          </w:tcPr>
          <w:p w14:paraId="53B46E51" w14:textId="77777777" w:rsidR="00625821" w:rsidRPr="001D31E0" w:rsidRDefault="00625821" w:rsidP="00256103">
            <w:pPr>
              <w:keepNext/>
              <w:keepLines/>
              <w:jc w:val="center"/>
              <w:rPr>
                <w:ins w:id="124" w:author="Laurent Noel" w:date="2025-10-03T14:59:00Z" w16du:dateUtc="2025-10-03T18:59:00Z"/>
                <w:rFonts w:ascii="Arial" w:eastAsia="Times New Roman" w:hAnsi="Arial" w:cs="Arial"/>
                <w:kern w:val="0"/>
                <w:sz w:val="18"/>
                <w:szCs w:val="18"/>
                <w:lang w:val="en-GB"/>
                <w14:ligatures w14:val="none"/>
              </w:rPr>
            </w:pPr>
            <w:ins w:id="125" w:author="Laurent Noel" w:date="2025-10-03T14:59:00Z" w16du:dateUtc="2025-10-03T18:59:00Z">
              <w:r w:rsidRPr="00CE7EC1">
                <w:rPr>
                  <w:rFonts w:ascii="Arial" w:eastAsia="Times New Roman" w:hAnsi="Arial" w:cs="Arial"/>
                  <w:kern w:val="0"/>
                  <w:sz w:val="18"/>
                  <w:szCs w:val="18"/>
                  <w:lang w:val="en-CA"/>
                  <w14:ligatures w14:val="none"/>
                </w:rPr>
                <w:t>7.3A.4, or 7.3A.6</w:t>
              </w:r>
            </w:ins>
          </w:p>
        </w:tc>
        <w:tc>
          <w:tcPr>
            <w:tcW w:w="1985" w:type="dxa"/>
            <w:tcBorders>
              <w:top w:val="nil"/>
              <w:left w:val="nil"/>
              <w:bottom w:val="single" w:sz="4" w:space="0" w:color="auto"/>
              <w:right w:val="single" w:sz="4" w:space="0" w:color="auto"/>
            </w:tcBorders>
            <w:vAlign w:val="center"/>
          </w:tcPr>
          <w:p w14:paraId="4BF8FFA1" w14:textId="77777777" w:rsidR="00625821" w:rsidRPr="001D31E0" w:rsidRDefault="00625821" w:rsidP="00256103">
            <w:pPr>
              <w:keepNext/>
              <w:keepLines/>
              <w:jc w:val="center"/>
              <w:rPr>
                <w:ins w:id="126" w:author="Laurent Noel" w:date="2025-10-03T14:59:00Z" w16du:dateUtc="2025-10-03T18:59:00Z"/>
                <w:rFonts w:ascii="Arial" w:eastAsia="Times New Roman" w:hAnsi="Arial" w:cs="Arial"/>
                <w:kern w:val="0"/>
                <w:sz w:val="18"/>
                <w:szCs w:val="18"/>
                <w:lang w:val="en-GB"/>
                <w14:ligatures w14:val="none"/>
              </w:rPr>
            </w:pPr>
            <w:ins w:id="127" w:author="Laurent Noel" w:date="2025-10-03T14:59:00Z" w16du:dateUtc="2025-10-03T18:59:00Z">
              <w:r w:rsidRPr="00CE7EC1">
                <w:rPr>
                  <w:rFonts w:ascii="Arial" w:eastAsia="Times New Roman" w:hAnsi="Arial" w:cs="Arial"/>
                  <w:kern w:val="0"/>
                  <w:sz w:val="18"/>
                  <w:szCs w:val="18"/>
                  <w:lang w:val="en-CA"/>
                  <w14:ligatures w14:val="none"/>
                </w:rPr>
                <w:t>7.3B.2.3.1, or 7.3B.2.3.2, or 7.3B.2.3.4</w:t>
              </w:r>
            </w:ins>
          </w:p>
        </w:tc>
        <w:tc>
          <w:tcPr>
            <w:tcW w:w="1985" w:type="dxa"/>
            <w:tcBorders>
              <w:top w:val="nil"/>
              <w:left w:val="nil"/>
              <w:bottom w:val="single" w:sz="4" w:space="0" w:color="auto"/>
              <w:right w:val="single" w:sz="4" w:space="0" w:color="auto"/>
            </w:tcBorders>
            <w:vAlign w:val="center"/>
          </w:tcPr>
          <w:p w14:paraId="2A73940A" w14:textId="77777777" w:rsidR="00625821" w:rsidRPr="001D31E0" w:rsidRDefault="00625821" w:rsidP="00256103">
            <w:pPr>
              <w:keepNext/>
              <w:keepLines/>
              <w:jc w:val="center"/>
              <w:rPr>
                <w:ins w:id="128" w:author="Laurent Noel" w:date="2025-10-03T14:59:00Z" w16du:dateUtc="2025-10-03T18:59:00Z"/>
                <w:rFonts w:ascii="Arial" w:eastAsia="Times New Roman" w:hAnsi="Arial" w:cs="Arial"/>
                <w:kern w:val="0"/>
                <w:sz w:val="18"/>
                <w:szCs w:val="18"/>
                <w:lang w:val="en-GB"/>
                <w14:ligatures w14:val="none"/>
              </w:rPr>
            </w:pPr>
            <w:ins w:id="129" w:author="Laurent Noel" w:date="2025-10-03T14:59:00Z" w16du:dateUtc="2025-10-03T18:59:00Z">
              <w:r w:rsidRPr="00CE7EC1">
                <w:rPr>
                  <w:rFonts w:ascii="Arial" w:eastAsia="Times New Roman" w:hAnsi="Arial" w:cs="Arial"/>
                  <w:kern w:val="0"/>
                  <w:sz w:val="18"/>
                  <w:szCs w:val="18"/>
                  <w:lang w:val="en-CA"/>
                  <w14:ligatures w14:val="none"/>
                </w:rPr>
                <w:t>7.3C.2</w:t>
              </w:r>
            </w:ins>
          </w:p>
        </w:tc>
      </w:tr>
      <w:tr w:rsidR="00625821" w:rsidRPr="001D31E0" w14:paraId="26C99098" w14:textId="77777777" w:rsidTr="00256103">
        <w:trPr>
          <w:trHeight w:val="56"/>
          <w:ins w:id="130" w:author="Laurent Noel" w:date="2025-10-03T14:59:00Z"/>
        </w:trPr>
        <w:tc>
          <w:tcPr>
            <w:tcW w:w="435" w:type="dxa"/>
            <w:vMerge/>
            <w:tcBorders>
              <w:left w:val="single" w:sz="4" w:space="0" w:color="auto"/>
              <w:right w:val="single" w:sz="4" w:space="0" w:color="auto"/>
            </w:tcBorders>
            <w:vAlign w:val="center"/>
          </w:tcPr>
          <w:p w14:paraId="2152CD63" w14:textId="77777777" w:rsidR="00625821" w:rsidRPr="001D31E0" w:rsidRDefault="00625821" w:rsidP="00256103">
            <w:pPr>
              <w:keepNext/>
              <w:keepLines/>
              <w:jc w:val="center"/>
              <w:rPr>
                <w:ins w:id="131" w:author="Laurent Noel" w:date="2025-10-03T14:59:00Z" w16du:dateUtc="2025-10-03T18:59:00Z"/>
                <w:rFonts w:ascii="Arial" w:eastAsia="Times New Roman" w:hAnsi="Arial" w:cs="Arial"/>
                <w:b/>
                <w:bCs/>
                <w:kern w:val="0"/>
                <w:sz w:val="18"/>
                <w:szCs w:val="18"/>
                <w:lang w:val="en-GB"/>
                <w14:ligatures w14:val="none"/>
              </w:rPr>
            </w:pPr>
          </w:p>
        </w:tc>
        <w:tc>
          <w:tcPr>
            <w:tcW w:w="1409" w:type="dxa"/>
            <w:vMerge/>
            <w:tcBorders>
              <w:left w:val="single" w:sz="4" w:space="0" w:color="auto"/>
              <w:right w:val="single" w:sz="4" w:space="0" w:color="auto"/>
            </w:tcBorders>
            <w:vAlign w:val="center"/>
          </w:tcPr>
          <w:p w14:paraId="009E151A" w14:textId="77777777" w:rsidR="00625821" w:rsidRPr="001D31E0" w:rsidRDefault="00625821" w:rsidP="00256103">
            <w:pPr>
              <w:keepNext/>
              <w:keepLines/>
              <w:jc w:val="center"/>
              <w:rPr>
                <w:ins w:id="132" w:author="Laurent Noel" w:date="2025-10-03T14:59:00Z" w16du:dateUtc="2025-10-03T18:59:00Z"/>
                <w:rFonts w:ascii="Arial" w:eastAsia="Times New Roman" w:hAnsi="Arial" w:cs="Arial"/>
                <w:kern w:val="0"/>
                <w:sz w:val="18"/>
                <w:szCs w:val="18"/>
                <w:lang w:val="en-GB"/>
                <w14:ligatures w14:val="none"/>
              </w:rPr>
            </w:pPr>
          </w:p>
        </w:tc>
        <w:tc>
          <w:tcPr>
            <w:tcW w:w="3827" w:type="dxa"/>
            <w:tcBorders>
              <w:top w:val="single" w:sz="4" w:space="0" w:color="auto"/>
              <w:left w:val="single" w:sz="4" w:space="0" w:color="auto"/>
              <w:bottom w:val="single" w:sz="4" w:space="0" w:color="auto"/>
              <w:right w:val="single" w:sz="4" w:space="0" w:color="auto"/>
            </w:tcBorders>
            <w:vAlign w:val="center"/>
          </w:tcPr>
          <w:p w14:paraId="4B9C3A85" w14:textId="5232C744" w:rsidR="00625821" w:rsidRPr="001D31E0" w:rsidRDefault="00625821" w:rsidP="00256103">
            <w:pPr>
              <w:keepNext/>
              <w:keepLines/>
              <w:rPr>
                <w:ins w:id="133" w:author="Laurent Noel" w:date="2025-10-03T14:59:00Z" w16du:dateUtc="2025-10-03T18:59:00Z"/>
                <w:rFonts w:ascii="Arial" w:eastAsia="Times New Roman" w:hAnsi="Arial" w:cs="Arial"/>
                <w:kern w:val="0"/>
                <w:sz w:val="18"/>
                <w:szCs w:val="18"/>
                <w:lang w:val="en-GB"/>
                <w14:ligatures w14:val="none"/>
              </w:rPr>
            </w:pPr>
            <w:ins w:id="134" w:author="Laurent Noel" w:date="2025-10-03T14:59:00Z" w16du:dateUtc="2025-10-03T18:59:00Z">
              <w:r w:rsidRPr="00B77B8A">
                <w:rPr>
                  <w:rFonts w:ascii="Arial" w:eastAsia="Times New Roman" w:hAnsi="Arial" w:cs="Arial"/>
                  <w:kern w:val="0"/>
                  <w:sz w:val="18"/>
                  <w:szCs w:val="18"/>
                  <w:lang w:val="en-CA"/>
                  <w14:ligatures w14:val="none"/>
                </w:rPr>
                <w:t>A valid 1UL PC1.5</w:t>
              </w:r>
              <w:r w:rsidRPr="00B77B8A">
                <w:rPr>
                  <w:rFonts w:ascii="Arial" w:eastAsia="Times New Roman" w:hAnsi="Arial" w:cs="Arial"/>
                  <w:kern w:val="0"/>
                  <w:sz w:val="18"/>
                  <w:szCs w:val="18"/>
                  <w:vertAlign w:val="subscript"/>
                  <w:lang w:val="en-CA"/>
                  <w14:ligatures w14:val="none"/>
                </w:rPr>
                <w:t>2Tx</w:t>
              </w:r>
              <w:r w:rsidRPr="00B77B8A">
                <w:rPr>
                  <w:rFonts w:ascii="Arial" w:eastAsia="Times New Roman" w:hAnsi="Arial" w:cs="Arial"/>
                  <w:kern w:val="0"/>
                  <w:sz w:val="18"/>
                  <w:szCs w:val="18"/>
                  <w:lang w:val="en-CA"/>
                  <w14:ligatures w14:val="none"/>
                </w:rPr>
                <w:t xml:space="preserve"> </w:t>
              </w:r>
              <w:r>
                <w:rPr>
                  <w:rFonts w:ascii="Arial" w:eastAsia="Times New Roman" w:hAnsi="Arial" w:cs="Arial"/>
                  <w:kern w:val="0"/>
                  <w:sz w:val="18"/>
                  <w:szCs w:val="18"/>
                  <w:lang w:val="en-CA"/>
                  <w14:ligatures w14:val="none"/>
                </w:rPr>
                <w:t>configuration</w:t>
              </w:r>
              <w:r w:rsidRPr="00B77B8A">
                <w:rPr>
                  <w:rFonts w:ascii="Arial" w:eastAsia="Times New Roman" w:hAnsi="Arial" w:cs="Arial"/>
                  <w:kern w:val="0"/>
                  <w:sz w:val="18"/>
                  <w:szCs w:val="18"/>
                  <w:lang w:val="en-CA"/>
                  <w14:ligatures w14:val="none"/>
                </w:rPr>
                <w:t xml:space="preserve"> is </w:t>
              </w:r>
            </w:ins>
            <w:ins w:id="135" w:author="Laurent Noel" w:date="2025-10-14T14:51:00Z" w16du:dateUtc="2025-10-14T12:51:00Z">
              <w:r w:rsidR="00E946E1">
                <w:rPr>
                  <w:rFonts w:ascii="Arial" w:eastAsia="Times New Roman" w:hAnsi="Arial" w:cs="Arial"/>
                  <w:kern w:val="0"/>
                  <w:sz w:val="18"/>
                  <w:szCs w:val="18"/>
                  <w:lang w:val="en-CA"/>
                  <w14:ligatures w14:val="none"/>
                </w:rPr>
                <w:t xml:space="preserve">specified </w:t>
              </w:r>
            </w:ins>
            <w:ins w:id="136" w:author="Laurent Noel" w:date="2025-10-03T14:59:00Z" w16du:dateUtc="2025-10-03T18:59:00Z">
              <w:r w:rsidRPr="00B77B8A">
                <w:rPr>
                  <w:rFonts w:ascii="Arial" w:eastAsia="Times New Roman" w:hAnsi="Arial" w:cs="Arial"/>
                  <w:kern w:val="0"/>
                  <w:sz w:val="18"/>
                  <w:szCs w:val="18"/>
                  <w:lang w:val="en-CA"/>
                  <w14:ligatures w14:val="none"/>
                </w:rPr>
                <w:t>in the following respective sub-clauses</w:t>
              </w:r>
              <w:r>
                <w:rPr>
                  <w:rFonts w:ascii="Arial" w:eastAsia="Times New Roman" w:hAnsi="Arial" w:cs="Arial"/>
                  <w:kern w:val="0"/>
                  <w:sz w:val="18"/>
                  <w:szCs w:val="18"/>
                  <w:lang w:val="en-CA"/>
                  <w14:ligatures w14:val="none"/>
                </w:rPr>
                <w:t>.</w:t>
              </w:r>
            </w:ins>
          </w:p>
        </w:tc>
        <w:tc>
          <w:tcPr>
            <w:tcW w:w="1984" w:type="dxa"/>
            <w:tcBorders>
              <w:top w:val="nil"/>
              <w:left w:val="nil"/>
              <w:bottom w:val="single" w:sz="4" w:space="0" w:color="auto"/>
              <w:right w:val="single" w:sz="4" w:space="0" w:color="auto"/>
            </w:tcBorders>
            <w:vAlign w:val="center"/>
          </w:tcPr>
          <w:p w14:paraId="437DE35F" w14:textId="77777777" w:rsidR="00625821" w:rsidRPr="001D31E0" w:rsidRDefault="00625821" w:rsidP="00256103">
            <w:pPr>
              <w:keepNext/>
              <w:keepLines/>
              <w:jc w:val="center"/>
              <w:rPr>
                <w:ins w:id="137" w:author="Laurent Noel" w:date="2025-10-03T14:59:00Z" w16du:dateUtc="2025-10-03T18:59:00Z"/>
                <w:rFonts w:ascii="Arial" w:eastAsia="Times New Roman" w:hAnsi="Arial" w:cs="Arial"/>
                <w:kern w:val="0"/>
                <w:sz w:val="18"/>
                <w:szCs w:val="18"/>
                <w:lang w:val="en-GB"/>
                <w14:ligatures w14:val="none"/>
              </w:rPr>
            </w:pPr>
            <w:ins w:id="138" w:author="Laurent Noel" w:date="2025-10-03T14:59:00Z" w16du:dateUtc="2025-10-03T18:59:00Z">
              <w:r w:rsidRPr="00B77B8A">
                <w:rPr>
                  <w:rFonts w:ascii="Arial" w:eastAsia="Times New Roman" w:hAnsi="Arial" w:cs="Arial"/>
                  <w:kern w:val="0"/>
                  <w:sz w:val="18"/>
                  <w:szCs w:val="18"/>
                  <w:lang w:val="en-CA"/>
                  <w14:ligatures w14:val="none"/>
                </w:rPr>
                <w:t>5.5A.3.1</w:t>
              </w:r>
            </w:ins>
          </w:p>
        </w:tc>
        <w:tc>
          <w:tcPr>
            <w:tcW w:w="1985" w:type="dxa"/>
            <w:tcBorders>
              <w:top w:val="nil"/>
              <w:left w:val="nil"/>
              <w:bottom w:val="single" w:sz="4" w:space="0" w:color="auto"/>
              <w:right w:val="single" w:sz="4" w:space="0" w:color="auto"/>
            </w:tcBorders>
            <w:vAlign w:val="center"/>
          </w:tcPr>
          <w:p w14:paraId="4F889DC2" w14:textId="77777777" w:rsidR="00625821" w:rsidRPr="001D31E0" w:rsidRDefault="00625821" w:rsidP="00256103">
            <w:pPr>
              <w:keepNext/>
              <w:keepLines/>
              <w:jc w:val="center"/>
              <w:rPr>
                <w:ins w:id="139" w:author="Laurent Noel" w:date="2025-10-03T14:59:00Z" w16du:dateUtc="2025-10-03T18:59:00Z"/>
                <w:rFonts w:ascii="Arial" w:eastAsia="Times New Roman" w:hAnsi="Arial" w:cs="Arial"/>
                <w:kern w:val="0"/>
                <w:sz w:val="18"/>
                <w:szCs w:val="18"/>
                <w:lang w:val="en-GB"/>
                <w14:ligatures w14:val="none"/>
              </w:rPr>
            </w:pPr>
            <w:ins w:id="140" w:author="Laurent Noel" w:date="2025-10-03T14:59:00Z" w16du:dateUtc="2025-10-03T18:59:00Z">
              <w:r w:rsidRPr="00B77B8A">
                <w:rPr>
                  <w:rFonts w:ascii="Arial" w:eastAsia="Times New Roman" w:hAnsi="Arial" w:cs="Arial"/>
                  <w:kern w:val="0"/>
                  <w:sz w:val="18"/>
                  <w:szCs w:val="18"/>
                  <w:lang w:val="en-CA"/>
                  <w14:ligatures w14:val="none"/>
                </w:rPr>
                <w:t>6.2B.1.3 or 6.2H.1.3</w:t>
              </w:r>
            </w:ins>
          </w:p>
        </w:tc>
        <w:tc>
          <w:tcPr>
            <w:tcW w:w="1985" w:type="dxa"/>
            <w:tcBorders>
              <w:top w:val="nil"/>
              <w:left w:val="nil"/>
              <w:bottom w:val="single" w:sz="4" w:space="0" w:color="auto"/>
              <w:right w:val="single" w:sz="4" w:space="0" w:color="auto"/>
            </w:tcBorders>
            <w:vAlign w:val="center"/>
          </w:tcPr>
          <w:p w14:paraId="47190B0B" w14:textId="77777777" w:rsidR="00625821" w:rsidRPr="001D31E0" w:rsidRDefault="00625821" w:rsidP="00256103">
            <w:pPr>
              <w:keepNext/>
              <w:keepLines/>
              <w:jc w:val="center"/>
              <w:rPr>
                <w:ins w:id="141" w:author="Laurent Noel" w:date="2025-10-03T14:59:00Z" w16du:dateUtc="2025-10-03T18:59:00Z"/>
                <w:rFonts w:ascii="Arial" w:eastAsia="Times New Roman" w:hAnsi="Arial" w:cs="Arial"/>
                <w:kern w:val="0"/>
                <w:sz w:val="18"/>
                <w:szCs w:val="18"/>
                <w:lang w:val="en-GB"/>
                <w14:ligatures w14:val="none"/>
              </w:rPr>
            </w:pPr>
            <w:ins w:id="142" w:author="Laurent Noel" w:date="2025-10-03T14:59:00Z" w16du:dateUtc="2025-10-03T18:59:00Z">
              <w:r w:rsidRPr="00B77B8A">
                <w:rPr>
                  <w:rFonts w:ascii="Arial" w:eastAsia="Times New Roman" w:hAnsi="Arial" w:cs="Arial"/>
                  <w:kern w:val="0"/>
                  <w:sz w:val="18"/>
                  <w:szCs w:val="18"/>
                  <w:lang w:val="en-CA"/>
                  <w14:ligatures w14:val="none"/>
                </w:rPr>
                <w:t>6.2.1</w:t>
              </w:r>
            </w:ins>
          </w:p>
        </w:tc>
      </w:tr>
      <w:tr w:rsidR="00625821" w:rsidRPr="001D31E0" w14:paraId="686B05F0" w14:textId="77777777" w:rsidTr="00256103">
        <w:trPr>
          <w:trHeight w:val="56"/>
          <w:ins w:id="143" w:author="Laurent Noel" w:date="2025-10-03T14:59:00Z"/>
        </w:trPr>
        <w:tc>
          <w:tcPr>
            <w:tcW w:w="435" w:type="dxa"/>
            <w:vMerge/>
            <w:tcBorders>
              <w:left w:val="single" w:sz="4" w:space="0" w:color="auto"/>
              <w:right w:val="single" w:sz="4" w:space="0" w:color="auto"/>
            </w:tcBorders>
            <w:vAlign w:val="center"/>
          </w:tcPr>
          <w:p w14:paraId="1DBCEAC4" w14:textId="77777777" w:rsidR="00625821" w:rsidRPr="001D31E0" w:rsidRDefault="00625821" w:rsidP="00256103">
            <w:pPr>
              <w:keepNext/>
              <w:keepLines/>
              <w:jc w:val="center"/>
              <w:rPr>
                <w:ins w:id="144" w:author="Laurent Noel" w:date="2025-10-03T14:59:00Z" w16du:dateUtc="2025-10-03T18:59:00Z"/>
                <w:rFonts w:ascii="Arial" w:eastAsia="Times New Roman" w:hAnsi="Arial" w:cs="Arial"/>
                <w:b/>
                <w:bCs/>
                <w:kern w:val="0"/>
                <w:sz w:val="18"/>
                <w:szCs w:val="18"/>
                <w:lang w:val="en-GB"/>
                <w14:ligatures w14:val="none"/>
              </w:rPr>
            </w:pPr>
          </w:p>
        </w:tc>
        <w:tc>
          <w:tcPr>
            <w:tcW w:w="1409" w:type="dxa"/>
            <w:vMerge/>
            <w:tcBorders>
              <w:left w:val="single" w:sz="4" w:space="0" w:color="auto"/>
              <w:bottom w:val="single" w:sz="4" w:space="0" w:color="auto"/>
              <w:right w:val="single" w:sz="4" w:space="0" w:color="auto"/>
            </w:tcBorders>
            <w:vAlign w:val="center"/>
          </w:tcPr>
          <w:p w14:paraId="738728FB" w14:textId="77777777" w:rsidR="00625821" w:rsidRPr="001D31E0" w:rsidRDefault="00625821" w:rsidP="00256103">
            <w:pPr>
              <w:keepNext/>
              <w:keepLines/>
              <w:jc w:val="center"/>
              <w:rPr>
                <w:ins w:id="145" w:author="Laurent Noel" w:date="2025-10-03T14:59:00Z" w16du:dateUtc="2025-10-03T18:59:00Z"/>
                <w:rFonts w:ascii="Arial" w:eastAsia="Times New Roman" w:hAnsi="Arial" w:cs="Arial"/>
                <w:kern w:val="0"/>
                <w:sz w:val="18"/>
                <w:szCs w:val="18"/>
                <w:lang w:val="en-GB"/>
                <w14:ligatures w14:val="none"/>
              </w:rPr>
            </w:pPr>
          </w:p>
        </w:tc>
        <w:tc>
          <w:tcPr>
            <w:tcW w:w="3827" w:type="dxa"/>
            <w:tcBorders>
              <w:top w:val="nil"/>
              <w:left w:val="nil"/>
              <w:bottom w:val="single" w:sz="4" w:space="0" w:color="auto"/>
              <w:right w:val="single" w:sz="4" w:space="0" w:color="auto"/>
            </w:tcBorders>
            <w:vAlign w:val="center"/>
          </w:tcPr>
          <w:p w14:paraId="233C25D6" w14:textId="77777777" w:rsidR="00625821" w:rsidRPr="001D31E0" w:rsidRDefault="00625821" w:rsidP="00256103">
            <w:pPr>
              <w:keepNext/>
              <w:keepLines/>
              <w:rPr>
                <w:ins w:id="146" w:author="Laurent Noel" w:date="2025-10-03T14:59:00Z" w16du:dateUtc="2025-10-03T18:59:00Z"/>
                <w:rFonts w:ascii="Arial" w:eastAsia="Times New Roman" w:hAnsi="Arial" w:cs="Arial"/>
                <w:kern w:val="0"/>
                <w:sz w:val="18"/>
                <w:szCs w:val="18"/>
                <w:lang w:val="en-GB"/>
                <w14:ligatures w14:val="none"/>
              </w:rPr>
            </w:pPr>
            <w:ins w:id="147" w:author="Laurent Noel" w:date="2025-10-03T14:59:00Z" w16du:dateUtc="2025-10-03T18:59:00Z">
              <w:r w:rsidRPr="00B77B8A">
                <w:rPr>
                  <w:rFonts w:ascii="Arial" w:eastAsia="Times New Roman" w:hAnsi="Arial" w:cs="Arial"/>
                  <w:kern w:val="0"/>
                  <w:sz w:val="18"/>
                  <w:szCs w:val="18"/>
                  <w:lang w:val="en-CA"/>
                  <w14:ligatures w14:val="none"/>
                </w:rPr>
                <w:t>Exclusion criteria</w:t>
              </w:r>
              <w:r>
                <w:rPr>
                  <w:rFonts w:ascii="Arial" w:eastAsia="Times New Roman" w:hAnsi="Arial" w:cs="Arial"/>
                  <w:kern w:val="0"/>
                  <w:sz w:val="18"/>
                  <w:szCs w:val="18"/>
                  <w:lang w:val="en-CA"/>
                  <w14:ligatures w14:val="none"/>
                </w:rPr>
                <w:t>: the following UL bands are not eligible.</w:t>
              </w:r>
            </w:ins>
          </w:p>
        </w:tc>
        <w:tc>
          <w:tcPr>
            <w:tcW w:w="1984" w:type="dxa"/>
            <w:tcBorders>
              <w:top w:val="nil"/>
              <w:left w:val="nil"/>
              <w:bottom w:val="single" w:sz="4" w:space="0" w:color="auto"/>
              <w:right w:val="single" w:sz="4" w:space="0" w:color="auto"/>
            </w:tcBorders>
            <w:vAlign w:val="center"/>
          </w:tcPr>
          <w:p w14:paraId="558457EF" w14:textId="77777777" w:rsidR="00625821" w:rsidRPr="001D31E0" w:rsidRDefault="00625821" w:rsidP="00256103">
            <w:pPr>
              <w:keepNext/>
              <w:keepLines/>
              <w:jc w:val="center"/>
              <w:rPr>
                <w:ins w:id="148" w:author="Laurent Noel" w:date="2025-10-03T14:59:00Z" w16du:dateUtc="2025-10-03T18:59:00Z"/>
                <w:rFonts w:ascii="Arial" w:eastAsia="Times New Roman" w:hAnsi="Arial" w:cs="Arial"/>
                <w:kern w:val="0"/>
                <w:sz w:val="18"/>
                <w:szCs w:val="18"/>
                <w:lang w:val="en-GB"/>
                <w14:ligatures w14:val="none"/>
              </w:rPr>
            </w:pPr>
            <w:ins w:id="149" w:author="Laurent Noel" w:date="2025-10-03T14:59:00Z" w16du:dateUtc="2025-10-03T18:59:00Z">
              <w:r>
                <w:rPr>
                  <w:rFonts w:ascii="Arial" w:eastAsia="Times New Roman" w:hAnsi="Arial" w:cs="Arial"/>
                  <w:kern w:val="0"/>
                  <w:sz w:val="18"/>
                  <w:szCs w:val="18"/>
                  <w:lang w:val="en-GB"/>
                  <w14:ligatures w14:val="none"/>
                </w:rPr>
                <w:t>n46, n96, n102</w:t>
              </w:r>
            </w:ins>
          </w:p>
        </w:tc>
        <w:tc>
          <w:tcPr>
            <w:tcW w:w="1985" w:type="dxa"/>
            <w:tcBorders>
              <w:top w:val="nil"/>
              <w:left w:val="nil"/>
              <w:bottom w:val="single" w:sz="4" w:space="0" w:color="auto"/>
              <w:right w:val="single" w:sz="4" w:space="0" w:color="auto"/>
            </w:tcBorders>
            <w:vAlign w:val="center"/>
          </w:tcPr>
          <w:p w14:paraId="512E59D1" w14:textId="77777777" w:rsidR="00625821" w:rsidRPr="001D31E0" w:rsidRDefault="00625821" w:rsidP="00256103">
            <w:pPr>
              <w:keepNext/>
              <w:keepLines/>
              <w:jc w:val="center"/>
              <w:rPr>
                <w:ins w:id="150" w:author="Laurent Noel" w:date="2025-10-03T14:59:00Z" w16du:dateUtc="2025-10-03T18:59:00Z"/>
                <w:rFonts w:ascii="Arial" w:eastAsia="Times New Roman" w:hAnsi="Arial" w:cs="Arial"/>
                <w:kern w:val="0"/>
                <w:sz w:val="18"/>
                <w:szCs w:val="18"/>
                <w:lang w:val="en-GB"/>
                <w14:ligatures w14:val="none"/>
              </w:rPr>
            </w:pPr>
            <w:ins w:id="151" w:author="Laurent Noel" w:date="2025-10-03T14:59:00Z" w16du:dateUtc="2025-10-03T18:59:00Z">
              <w:r>
                <w:rPr>
                  <w:rFonts w:ascii="Arial" w:eastAsia="Times New Roman" w:hAnsi="Arial" w:cs="Arial"/>
                  <w:kern w:val="0"/>
                  <w:sz w:val="18"/>
                  <w:szCs w:val="18"/>
                  <w:lang w:val="en-GB"/>
                  <w14:ligatures w14:val="none"/>
                </w:rPr>
                <w:t>B46, n46, n96, n102</w:t>
              </w:r>
            </w:ins>
          </w:p>
        </w:tc>
        <w:tc>
          <w:tcPr>
            <w:tcW w:w="1985" w:type="dxa"/>
            <w:tcBorders>
              <w:top w:val="nil"/>
              <w:left w:val="nil"/>
              <w:bottom w:val="single" w:sz="4" w:space="0" w:color="auto"/>
              <w:right w:val="single" w:sz="4" w:space="0" w:color="auto"/>
            </w:tcBorders>
            <w:vAlign w:val="center"/>
          </w:tcPr>
          <w:p w14:paraId="7A3899A3" w14:textId="77777777" w:rsidR="00625821" w:rsidRPr="001D31E0" w:rsidRDefault="00625821" w:rsidP="00256103">
            <w:pPr>
              <w:keepNext/>
              <w:keepLines/>
              <w:jc w:val="center"/>
              <w:rPr>
                <w:ins w:id="152" w:author="Laurent Noel" w:date="2025-10-03T14:59:00Z" w16du:dateUtc="2025-10-03T18:59:00Z"/>
                <w:rFonts w:ascii="Arial" w:eastAsia="Times New Roman" w:hAnsi="Arial" w:cs="Arial"/>
                <w:kern w:val="0"/>
                <w:sz w:val="18"/>
                <w:szCs w:val="18"/>
                <w:lang w:val="en-GB"/>
                <w14:ligatures w14:val="none"/>
              </w:rPr>
            </w:pPr>
            <w:ins w:id="153" w:author="Laurent Noel" w:date="2025-10-03T14:59:00Z" w16du:dateUtc="2025-10-03T18:59:00Z">
              <w:r>
                <w:rPr>
                  <w:rFonts w:ascii="Arial" w:eastAsia="Times New Roman" w:hAnsi="Arial" w:cs="Arial"/>
                  <w:kern w:val="0"/>
                  <w:sz w:val="18"/>
                  <w:szCs w:val="18"/>
                  <w:lang w:val="en-GB"/>
                  <w14:ligatures w14:val="none"/>
                </w:rPr>
                <w:t>n/a</w:t>
              </w:r>
            </w:ins>
          </w:p>
        </w:tc>
      </w:tr>
      <w:tr w:rsidR="00625821" w:rsidRPr="001D31E0" w14:paraId="7451EBEE" w14:textId="77777777" w:rsidTr="00256103">
        <w:trPr>
          <w:trHeight w:val="56"/>
          <w:ins w:id="154" w:author="Laurent Noel" w:date="2025-10-03T14:59:00Z"/>
        </w:trPr>
        <w:tc>
          <w:tcPr>
            <w:tcW w:w="435" w:type="dxa"/>
            <w:vMerge/>
            <w:tcBorders>
              <w:left w:val="single" w:sz="4" w:space="0" w:color="auto"/>
              <w:right w:val="single" w:sz="4" w:space="0" w:color="auto"/>
            </w:tcBorders>
            <w:vAlign w:val="center"/>
          </w:tcPr>
          <w:p w14:paraId="6CCFAE9D" w14:textId="77777777" w:rsidR="00625821" w:rsidRPr="001D31E0" w:rsidRDefault="00625821" w:rsidP="00256103">
            <w:pPr>
              <w:keepNext/>
              <w:keepLines/>
              <w:jc w:val="center"/>
              <w:rPr>
                <w:ins w:id="155" w:author="Laurent Noel" w:date="2025-10-03T14:59:00Z" w16du:dateUtc="2025-10-03T18:59:00Z"/>
                <w:rFonts w:ascii="Arial" w:eastAsia="Times New Roman" w:hAnsi="Arial" w:cs="Arial"/>
                <w:b/>
                <w:bCs/>
                <w:kern w:val="0"/>
                <w:sz w:val="18"/>
                <w:szCs w:val="18"/>
                <w:lang w:val="en-GB"/>
                <w14:ligatures w14:val="none"/>
              </w:rPr>
            </w:pPr>
          </w:p>
        </w:tc>
        <w:tc>
          <w:tcPr>
            <w:tcW w:w="1409" w:type="dxa"/>
            <w:vMerge w:val="restart"/>
            <w:tcBorders>
              <w:left w:val="nil"/>
              <w:right w:val="single" w:sz="4" w:space="0" w:color="auto"/>
            </w:tcBorders>
            <w:vAlign w:val="center"/>
          </w:tcPr>
          <w:p w14:paraId="766AA27C" w14:textId="77777777" w:rsidR="00625821" w:rsidRPr="001B6983" w:rsidRDefault="00625821" w:rsidP="00256103">
            <w:pPr>
              <w:keepNext/>
              <w:keepLines/>
              <w:jc w:val="center"/>
              <w:rPr>
                <w:ins w:id="156" w:author="Laurent Noel" w:date="2025-10-03T14:59:00Z" w16du:dateUtc="2025-10-03T18:59:00Z"/>
                <w:rFonts w:ascii="Arial" w:eastAsia="Times New Roman" w:hAnsi="Arial" w:cs="Arial"/>
                <w:b/>
                <w:kern w:val="0"/>
                <w:sz w:val="18"/>
                <w:szCs w:val="18"/>
                <w:lang w:val="en-GB"/>
                <w14:ligatures w14:val="none"/>
              </w:rPr>
            </w:pPr>
            <w:ins w:id="157" w:author="Laurent Noel" w:date="2025-10-03T14:59:00Z" w16du:dateUtc="2025-10-03T18:59:00Z">
              <w:r w:rsidRPr="001B6983">
                <w:rPr>
                  <w:rFonts w:ascii="Arial" w:eastAsia="Times New Roman" w:hAnsi="Arial" w:cs="Arial"/>
                  <w:b/>
                  <w:kern w:val="0"/>
                  <w:sz w:val="18"/>
                  <w:szCs w:val="18"/>
                  <w:lang w:val="en-GB"/>
                  <w14:ligatures w14:val="none"/>
                </w:rPr>
                <w:t>HPUE MSD requirement</w:t>
              </w:r>
            </w:ins>
          </w:p>
          <w:p w14:paraId="73E86D26" w14:textId="77777777" w:rsidR="00625821" w:rsidRPr="001D31E0" w:rsidRDefault="00625821" w:rsidP="00256103">
            <w:pPr>
              <w:keepNext/>
              <w:keepLines/>
              <w:jc w:val="center"/>
              <w:rPr>
                <w:ins w:id="158" w:author="Laurent Noel" w:date="2025-10-03T14:59:00Z" w16du:dateUtc="2025-10-03T18:59:00Z"/>
                <w:rFonts w:ascii="Arial" w:eastAsia="Times New Roman" w:hAnsi="Arial" w:cs="Arial"/>
                <w:kern w:val="0"/>
                <w:sz w:val="18"/>
                <w:szCs w:val="18"/>
                <w:lang w:val="en-GB"/>
                <w14:ligatures w14:val="none"/>
              </w:rPr>
            </w:pPr>
            <w:ins w:id="159" w:author="Laurent Noel" w:date="2025-10-03T14:59:00Z" w16du:dateUtc="2025-10-03T18:59:00Z">
              <w:r w:rsidRPr="001B6983">
                <w:rPr>
                  <w:rFonts w:ascii="Arial" w:eastAsia="Times New Roman" w:hAnsi="Arial" w:cs="Arial"/>
                  <w:b/>
                  <w:kern w:val="0"/>
                  <w:sz w:val="18"/>
                  <w:szCs w:val="18"/>
                  <w:lang w:val="en-GB"/>
                  <w14:ligatures w14:val="none"/>
                </w:rPr>
                <w:t>using Look-Up Tables</w:t>
              </w:r>
            </w:ins>
          </w:p>
        </w:tc>
        <w:tc>
          <w:tcPr>
            <w:tcW w:w="3827" w:type="dxa"/>
            <w:tcBorders>
              <w:top w:val="nil"/>
              <w:left w:val="nil"/>
              <w:bottom w:val="single" w:sz="4" w:space="0" w:color="auto"/>
              <w:right w:val="single" w:sz="4" w:space="0" w:color="auto"/>
            </w:tcBorders>
            <w:vAlign w:val="center"/>
          </w:tcPr>
          <w:p w14:paraId="36B03F9E" w14:textId="77777777" w:rsidR="00625821" w:rsidRPr="001D31E0" w:rsidRDefault="00625821" w:rsidP="00256103">
            <w:pPr>
              <w:keepNext/>
              <w:keepLines/>
              <w:jc w:val="center"/>
              <w:rPr>
                <w:ins w:id="160" w:author="Laurent Noel" w:date="2025-10-03T14:59:00Z" w16du:dateUtc="2025-10-03T18:59:00Z"/>
                <w:rFonts w:ascii="Arial" w:eastAsia="Times New Roman" w:hAnsi="Arial" w:cs="Arial"/>
                <w:kern w:val="0"/>
                <w:sz w:val="18"/>
                <w:szCs w:val="18"/>
                <w:lang w:val="en-GB"/>
                <w14:ligatures w14:val="none"/>
              </w:rPr>
            </w:pPr>
            <w:ins w:id="161" w:author="Laurent Noel" w:date="2025-10-03T14:59:00Z" w16du:dateUtc="2025-10-03T18:59:00Z">
              <w:r w:rsidRPr="00251E05">
                <w:rPr>
                  <w:rFonts w:ascii="Arial" w:eastAsia="Times New Roman" w:hAnsi="Arial" w:cs="Arial"/>
                  <w:kern w:val="0"/>
                  <w:sz w:val="18"/>
                  <w:szCs w:val="18"/>
                  <w:lang w:val="en-CA"/>
                  <w14:ligatures w14:val="none"/>
                </w:rPr>
                <w:t>HPUE MSD requirement</w:t>
              </w:r>
              <w:r>
                <w:rPr>
                  <w:rFonts w:ascii="Arial" w:eastAsia="Times New Roman" w:hAnsi="Arial" w:cs="Arial"/>
                  <w:kern w:val="0"/>
                  <w:sz w:val="18"/>
                  <w:szCs w:val="18"/>
                  <w:lang w:val="en-CA"/>
                  <w14:ligatures w14:val="none"/>
                </w:rPr>
                <w:t>s</w:t>
              </w:r>
            </w:ins>
          </w:p>
        </w:tc>
        <w:tc>
          <w:tcPr>
            <w:tcW w:w="5954" w:type="dxa"/>
            <w:gridSpan w:val="3"/>
            <w:tcBorders>
              <w:top w:val="single" w:sz="4" w:space="0" w:color="auto"/>
              <w:left w:val="single" w:sz="4" w:space="0" w:color="auto"/>
              <w:bottom w:val="single" w:sz="4" w:space="0" w:color="auto"/>
              <w:right w:val="single" w:sz="4" w:space="0" w:color="auto"/>
            </w:tcBorders>
            <w:vAlign w:val="center"/>
          </w:tcPr>
          <w:p w14:paraId="22857122" w14:textId="77777777" w:rsidR="00625821" w:rsidRPr="001D31E0" w:rsidRDefault="00625821" w:rsidP="00256103">
            <w:pPr>
              <w:keepNext/>
              <w:keepLines/>
              <w:spacing w:before="60" w:after="60"/>
              <w:jc w:val="center"/>
              <w:rPr>
                <w:ins w:id="162" w:author="Laurent Noel" w:date="2025-10-03T14:59:00Z" w16du:dateUtc="2025-10-03T18:59:00Z"/>
                <w:rFonts w:ascii="Arial" w:eastAsia="Times New Roman" w:hAnsi="Arial" w:cs="Arial"/>
                <w:kern w:val="0"/>
                <w:sz w:val="18"/>
                <w:szCs w:val="18"/>
                <w:lang w:val="en-GB"/>
                <w14:ligatures w14:val="none"/>
              </w:rPr>
            </w:pPr>
            <w:ins w:id="163" w:author="Laurent Noel" w:date="2025-10-03T14:59:00Z" w16du:dateUtc="2025-10-03T18:59:00Z">
              <w:r w:rsidRPr="00251E05">
                <w:rPr>
                  <w:rFonts w:ascii="Arial" w:eastAsia="Times New Roman" w:hAnsi="Arial" w:cs="Arial"/>
                  <w:b/>
                  <w:bCs/>
                  <w:kern w:val="0"/>
                  <w:sz w:val="18"/>
                  <w:szCs w:val="18"/>
                  <w14:ligatures w14:val="none"/>
                </w:rPr>
                <w:t>PC</w:t>
              </w:r>
              <w:r>
                <w:rPr>
                  <w:rFonts w:ascii="Arial" w:eastAsia="Times New Roman" w:hAnsi="Arial" w:cs="Arial"/>
                  <w:b/>
                  <w:bCs/>
                  <w:kern w:val="0"/>
                  <w:sz w:val="18"/>
                  <w:szCs w:val="18"/>
                  <w14:ligatures w14:val="none"/>
                </w:rPr>
                <w:t>1.5</w:t>
              </w:r>
              <w:r w:rsidRPr="00CD57E5">
                <w:rPr>
                  <w:rFonts w:ascii="Arial Bold" w:eastAsia="Times New Roman" w:hAnsi="Arial Bold" w:cs="Arial"/>
                  <w:b/>
                  <w:bCs/>
                  <w:kern w:val="0"/>
                  <w:sz w:val="18"/>
                  <w:szCs w:val="18"/>
                  <w:vertAlign w:val="subscript"/>
                  <w14:ligatures w14:val="none"/>
                </w:rPr>
                <w:t>2Tx</w:t>
              </w:r>
              <w:r w:rsidRPr="00251E05">
                <w:rPr>
                  <w:rFonts w:ascii="Arial" w:eastAsia="Times New Roman" w:hAnsi="Arial" w:cs="Arial"/>
                  <w:b/>
                  <w:bCs/>
                  <w:kern w:val="0"/>
                  <w:sz w:val="18"/>
                  <w:szCs w:val="18"/>
                  <w14:ligatures w14:val="none"/>
                </w:rPr>
                <w:t xml:space="preserve"> MSD = PC</w:t>
              </w:r>
              <w:r>
                <w:rPr>
                  <w:rFonts w:ascii="Arial" w:eastAsia="Times New Roman" w:hAnsi="Arial" w:cs="Arial"/>
                  <w:b/>
                  <w:bCs/>
                  <w:kern w:val="0"/>
                  <w:sz w:val="18"/>
                  <w:szCs w:val="18"/>
                  <w14:ligatures w14:val="none"/>
                </w:rPr>
                <w:t>2</w:t>
              </w:r>
              <w:r w:rsidRPr="00553E54">
                <w:rPr>
                  <w:rFonts w:ascii="Arial Bold" w:eastAsia="Times New Roman" w:hAnsi="Arial Bold" w:cs="Arial"/>
                  <w:b/>
                  <w:bCs/>
                  <w:kern w:val="0"/>
                  <w:sz w:val="18"/>
                  <w:szCs w:val="18"/>
                  <w:vertAlign w:val="subscript"/>
                  <w14:ligatures w14:val="none"/>
                </w:rPr>
                <w:t>1Tx</w:t>
              </w:r>
              <w:r w:rsidRPr="00251E05">
                <w:rPr>
                  <w:rFonts w:ascii="Arial" w:eastAsia="Times New Roman" w:hAnsi="Arial" w:cs="Arial"/>
                  <w:b/>
                  <w:bCs/>
                  <w:kern w:val="0"/>
                  <w:sz w:val="18"/>
                  <w:szCs w:val="18"/>
                  <w14:ligatures w14:val="none"/>
                </w:rPr>
                <w:t xml:space="preserve"> MSD + </w:t>
              </w:r>
              <w:r w:rsidRPr="00251E05">
                <w:rPr>
                  <w:rFonts w:ascii="Arial" w:eastAsia="Times New Roman" w:hAnsi="Arial" w:cs="Arial"/>
                  <w:b/>
                  <w:bCs/>
                  <w:kern w:val="0"/>
                  <w:sz w:val="18"/>
                  <w:szCs w:val="18"/>
                  <w14:ligatures w14:val="none"/>
                </w:rPr>
                <w:sym w:font="Symbol" w:char="F044"/>
              </w:r>
              <w:r w:rsidRPr="00251E05">
                <w:rPr>
                  <w:rFonts w:ascii="Arial" w:eastAsia="Times New Roman" w:hAnsi="Arial" w:cs="Arial"/>
                  <w:b/>
                  <w:bCs/>
                  <w:kern w:val="0"/>
                  <w:sz w:val="18"/>
                  <w:szCs w:val="18"/>
                  <w14:ligatures w14:val="none"/>
                </w:rPr>
                <w:t>MSD</w:t>
              </w:r>
              <w:r>
                <w:rPr>
                  <w:rFonts w:ascii="Arial Bold" w:eastAsia="Times New Roman" w:hAnsi="Arial Bold" w:cs="Arial"/>
                  <w:b/>
                  <w:bCs/>
                  <w:kern w:val="0"/>
                  <w:sz w:val="18"/>
                  <w:szCs w:val="18"/>
                  <w:vertAlign w:val="superscript"/>
                  <w14:ligatures w14:val="none"/>
                </w:rPr>
                <w:t>2</w:t>
              </w:r>
            </w:ins>
          </w:p>
        </w:tc>
      </w:tr>
      <w:tr w:rsidR="00625821" w:rsidRPr="001D31E0" w14:paraId="7FDD2EED" w14:textId="77777777" w:rsidTr="00256103">
        <w:trPr>
          <w:trHeight w:val="56"/>
          <w:ins w:id="164" w:author="Laurent Noel" w:date="2025-10-03T14:59:00Z"/>
        </w:trPr>
        <w:tc>
          <w:tcPr>
            <w:tcW w:w="435" w:type="dxa"/>
            <w:vMerge/>
            <w:tcBorders>
              <w:left w:val="single" w:sz="4" w:space="0" w:color="auto"/>
              <w:right w:val="single" w:sz="4" w:space="0" w:color="auto"/>
            </w:tcBorders>
            <w:vAlign w:val="center"/>
          </w:tcPr>
          <w:p w14:paraId="05D50DB7" w14:textId="77777777" w:rsidR="00625821" w:rsidRPr="001D31E0" w:rsidRDefault="00625821" w:rsidP="00256103">
            <w:pPr>
              <w:keepNext/>
              <w:keepLines/>
              <w:jc w:val="center"/>
              <w:rPr>
                <w:ins w:id="165" w:author="Laurent Noel" w:date="2025-10-03T14:59:00Z" w16du:dateUtc="2025-10-03T18:59:00Z"/>
                <w:rFonts w:ascii="Arial" w:eastAsia="Times New Roman" w:hAnsi="Arial" w:cs="Arial"/>
                <w:b/>
                <w:bCs/>
                <w:kern w:val="0"/>
                <w:sz w:val="18"/>
                <w:szCs w:val="18"/>
                <w:lang w:val="en-GB"/>
                <w14:ligatures w14:val="none"/>
              </w:rPr>
            </w:pPr>
          </w:p>
        </w:tc>
        <w:tc>
          <w:tcPr>
            <w:tcW w:w="1409" w:type="dxa"/>
            <w:vMerge/>
            <w:tcBorders>
              <w:left w:val="nil"/>
              <w:right w:val="single" w:sz="4" w:space="0" w:color="auto"/>
            </w:tcBorders>
            <w:vAlign w:val="center"/>
          </w:tcPr>
          <w:p w14:paraId="597BC985" w14:textId="77777777" w:rsidR="00625821" w:rsidRPr="001D31E0" w:rsidRDefault="00625821" w:rsidP="00256103">
            <w:pPr>
              <w:keepNext/>
              <w:keepLines/>
              <w:jc w:val="center"/>
              <w:rPr>
                <w:ins w:id="166" w:author="Laurent Noel" w:date="2025-10-03T14:59:00Z" w16du:dateUtc="2025-10-03T18:59:00Z"/>
                <w:rFonts w:ascii="Arial" w:eastAsia="Times New Roman" w:hAnsi="Arial" w:cs="Arial"/>
                <w:kern w:val="0"/>
                <w:sz w:val="18"/>
                <w:szCs w:val="18"/>
                <w:lang w:val="en-GB"/>
                <w14:ligatures w14:val="none"/>
              </w:rPr>
            </w:pPr>
          </w:p>
        </w:tc>
        <w:tc>
          <w:tcPr>
            <w:tcW w:w="3827" w:type="dxa"/>
            <w:tcBorders>
              <w:top w:val="nil"/>
              <w:left w:val="nil"/>
              <w:bottom w:val="single" w:sz="4" w:space="0" w:color="auto"/>
              <w:right w:val="single" w:sz="4" w:space="0" w:color="auto"/>
            </w:tcBorders>
            <w:vAlign w:val="center"/>
          </w:tcPr>
          <w:p w14:paraId="7CEEDB50" w14:textId="77777777" w:rsidR="00625821" w:rsidRPr="001D31E0" w:rsidRDefault="00625821" w:rsidP="00256103">
            <w:pPr>
              <w:keepNext/>
              <w:keepLines/>
              <w:rPr>
                <w:ins w:id="167" w:author="Laurent Noel" w:date="2025-10-03T14:59:00Z" w16du:dateUtc="2025-10-03T18:59:00Z"/>
                <w:rFonts w:ascii="Arial" w:eastAsia="Times New Roman" w:hAnsi="Arial" w:cs="Arial"/>
                <w:kern w:val="0"/>
                <w:sz w:val="18"/>
                <w:szCs w:val="18"/>
                <w:lang w:val="en-GB"/>
                <w14:ligatures w14:val="none"/>
              </w:rPr>
            </w:pPr>
            <w:ins w:id="168" w:author="Laurent Noel" w:date="2025-10-03T14:59:00Z" w16du:dateUtc="2025-10-03T18:59:00Z">
              <w:r w:rsidRPr="00E67B6D">
                <w:rPr>
                  <w:rFonts w:ascii="Arial" w:eastAsia="Times New Roman" w:hAnsi="Arial" w:cs="Arial"/>
                  <w:kern w:val="0"/>
                  <w:sz w:val="18"/>
                  <w:szCs w:val="18"/>
                  <w14:ligatures w14:val="none"/>
                </w:rPr>
                <w:sym w:font="Symbol" w:char="F044"/>
              </w:r>
              <w:r w:rsidRPr="00E67B6D">
                <w:rPr>
                  <w:rFonts w:ascii="Arial" w:eastAsia="Times New Roman" w:hAnsi="Arial" w:cs="Arial"/>
                  <w:kern w:val="0"/>
                  <w:sz w:val="18"/>
                  <w:szCs w:val="18"/>
                  <w14:ligatures w14:val="none"/>
                </w:rPr>
                <w:t>MSD requirements</w:t>
              </w:r>
              <w:r>
                <w:rPr>
                  <w:rFonts w:ascii="Arial" w:eastAsia="Times New Roman" w:hAnsi="Arial" w:cs="Arial"/>
                  <w:kern w:val="0"/>
                  <w:sz w:val="18"/>
                  <w:szCs w:val="18"/>
                  <w14:ligatures w14:val="none"/>
                </w:rPr>
                <w:t xml:space="preserve"> specified in the following respective Tables and t</w:t>
              </w:r>
              <w:r w:rsidRPr="00553E54">
                <w:rPr>
                  <w:rFonts w:ascii="Arial" w:eastAsia="Times New Roman" w:hAnsi="Arial" w:cs="Arial"/>
                  <w:kern w:val="0"/>
                  <w:sz w:val="18"/>
                  <w:szCs w:val="18"/>
                  <w14:ligatures w14:val="none"/>
                </w:rPr>
                <w:t>he input column uses the specified “PC2</w:t>
              </w:r>
              <w:r w:rsidRPr="00553E54">
                <w:rPr>
                  <w:rFonts w:ascii="Arial" w:eastAsia="Times New Roman" w:hAnsi="Arial" w:cs="Arial"/>
                  <w:kern w:val="0"/>
                  <w:sz w:val="18"/>
                  <w:szCs w:val="18"/>
                  <w:vertAlign w:val="subscript"/>
                  <w14:ligatures w14:val="none"/>
                </w:rPr>
                <w:t>1Tx</w:t>
              </w:r>
              <w:r w:rsidRPr="00553E54">
                <w:rPr>
                  <w:rFonts w:ascii="Arial" w:eastAsia="Times New Roman" w:hAnsi="Arial" w:cs="Arial"/>
                  <w:kern w:val="0"/>
                  <w:sz w:val="18"/>
                  <w:szCs w:val="18"/>
                  <w14:ligatures w14:val="none"/>
                </w:rPr>
                <w:t xml:space="preserve"> MSD” instead of “PC3 MSD”</w:t>
              </w:r>
              <w:r>
                <w:rPr>
                  <w:rFonts w:ascii="Arial" w:eastAsia="Times New Roman" w:hAnsi="Arial" w:cs="Arial"/>
                  <w:kern w:val="0"/>
                  <w:sz w:val="18"/>
                  <w:szCs w:val="18"/>
                  <w14:ligatures w14:val="none"/>
                </w:rPr>
                <w:t>.</w:t>
              </w:r>
            </w:ins>
          </w:p>
        </w:tc>
        <w:tc>
          <w:tcPr>
            <w:tcW w:w="1984" w:type="dxa"/>
            <w:tcBorders>
              <w:top w:val="single" w:sz="4" w:space="0" w:color="auto"/>
              <w:left w:val="single" w:sz="4" w:space="0" w:color="auto"/>
              <w:bottom w:val="single" w:sz="4" w:space="0" w:color="auto"/>
              <w:right w:val="single" w:sz="4" w:space="0" w:color="auto"/>
            </w:tcBorders>
            <w:vAlign w:val="center"/>
          </w:tcPr>
          <w:p w14:paraId="726090C2" w14:textId="77777777" w:rsidR="00625821" w:rsidRPr="001D31E0" w:rsidRDefault="00E67B6D" w:rsidP="00256103">
            <w:pPr>
              <w:keepNext/>
              <w:keepLines/>
              <w:rPr>
                <w:ins w:id="169" w:author="Laurent Noel" w:date="2025-10-03T14:59:00Z" w16du:dateUtc="2025-10-03T18:59:00Z"/>
                <w:rFonts w:ascii="Arial" w:eastAsia="Times New Roman" w:hAnsi="Arial" w:cs="Arial"/>
                <w:kern w:val="0"/>
                <w:sz w:val="18"/>
                <w:szCs w:val="18"/>
                <w:lang w:val="en-GB"/>
                <w14:ligatures w14:val="none"/>
              </w:rPr>
            </w:pPr>
            <w:ins w:id="170" w:author="Laurent Noel" w:date="2025-10-03T14:59:00Z" w16du:dateUtc="2025-10-03T18:59:00Z">
              <w:r w:rsidRPr="00E67B6D">
                <w:rPr>
                  <w:rFonts w:ascii="Arial" w:eastAsia="Times New Roman" w:hAnsi="Arial" w:cs="Arial"/>
                  <w:kern w:val="0"/>
                  <w:sz w:val="18"/>
                  <w:szCs w:val="18"/>
                  <w:lang w:val="en-GB"/>
                  <w14:ligatures w14:val="none"/>
                </w:rPr>
                <w:t>Table 7.3A.2.3</w:t>
              </w:r>
              <w:r w:rsidRPr="00E67B6D">
                <w:rPr>
                  <w:rFonts w:ascii="Arial" w:eastAsia="Times New Roman" w:hAnsi="Arial" w:cs="Arial"/>
                  <w:kern w:val="0"/>
                  <w:sz w:val="18"/>
                  <w:szCs w:val="18"/>
                  <w14:ligatures w14:val="none"/>
                </w:rPr>
                <w:t>.1</w:t>
              </w:r>
              <w:r w:rsidRPr="00E67B6D">
                <w:rPr>
                  <w:rFonts w:ascii="Arial" w:eastAsia="Times New Roman" w:hAnsi="Arial" w:cs="Arial"/>
                  <w:kern w:val="0"/>
                  <w:sz w:val="18"/>
                  <w:szCs w:val="18"/>
                  <w:lang w:val="en-GB"/>
                  <w14:ligatures w14:val="none"/>
                </w:rPr>
                <w:t xml:space="preserve">-1 </w:t>
              </w:r>
              <w:r w:rsidR="00625821">
                <w:rPr>
                  <w:rFonts w:ascii="Arial" w:eastAsia="Times New Roman" w:hAnsi="Arial" w:cs="Arial"/>
                  <w:kern w:val="0"/>
                  <w:sz w:val="18"/>
                  <w:szCs w:val="18"/>
                  <w:lang w:val="en-GB"/>
                  <w14:ligatures w14:val="none"/>
                </w:rPr>
                <w:t xml:space="preserve">with </w:t>
              </w:r>
              <w:r w:rsidRPr="00E67B6D">
                <w:rPr>
                  <w:rFonts w:ascii="Arial" w:eastAsia="Times New Roman" w:hAnsi="Arial" w:cs="Arial"/>
                  <w:kern w:val="0"/>
                  <w:sz w:val="18"/>
                  <w:szCs w:val="18"/>
                  <w:lang w:val="en-GB"/>
                  <w14:ligatures w14:val="none"/>
                </w:rPr>
                <w:t>output column denoted “</w:t>
              </w:r>
              <w:r w:rsidRPr="00E67B6D">
                <w:rPr>
                  <w:rFonts w:ascii="Arial" w:eastAsia="Times New Roman" w:hAnsi="Arial" w:cs="Arial"/>
                  <w:kern w:val="0"/>
                  <w:sz w:val="18"/>
                  <w:szCs w:val="18"/>
                  <w:lang w:val="en-GB"/>
                  <w14:ligatures w14:val="none"/>
                </w:rPr>
                <w:sym w:font="Symbol" w:char="F044"/>
              </w:r>
              <w:r w:rsidRPr="00E67B6D">
                <w:rPr>
                  <w:rFonts w:ascii="Arial" w:eastAsia="Times New Roman" w:hAnsi="Arial" w:cs="Arial"/>
                  <w:kern w:val="0"/>
                  <w:sz w:val="18"/>
                  <w:szCs w:val="18"/>
                  <w:lang w:val="en-GB"/>
                  <w14:ligatures w14:val="none"/>
                </w:rPr>
                <w:t>MSD</w:t>
              </w:r>
              <w:r w:rsidRPr="00E67B6D">
                <w:rPr>
                  <w:rFonts w:ascii="Arial" w:eastAsia="Times New Roman" w:hAnsi="Arial" w:cs="Arial"/>
                  <w:kern w:val="0"/>
                  <w:sz w:val="18"/>
                  <w:szCs w:val="18"/>
                  <w:vertAlign w:val="subscript"/>
                  <w:lang w:val="en-GB"/>
                  <w14:ligatures w14:val="none"/>
                </w:rPr>
                <w:t>max</w:t>
              </w:r>
              <w:r w:rsidRPr="00E67B6D">
                <w:rPr>
                  <w:rFonts w:ascii="Arial" w:eastAsia="Times New Roman" w:hAnsi="Arial" w:cs="Arial"/>
                  <w:kern w:val="0"/>
                  <w:sz w:val="18"/>
                  <w:szCs w:val="18"/>
                  <w:lang w:val="en-GB"/>
                  <w14:ligatures w14:val="none"/>
                </w:rPr>
                <w:t xml:space="preserve"> 6”.</w:t>
              </w:r>
            </w:ins>
          </w:p>
        </w:tc>
        <w:tc>
          <w:tcPr>
            <w:tcW w:w="1985" w:type="dxa"/>
            <w:tcBorders>
              <w:top w:val="single" w:sz="4" w:space="0" w:color="auto"/>
              <w:left w:val="single" w:sz="4" w:space="0" w:color="auto"/>
              <w:bottom w:val="single" w:sz="4" w:space="0" w:color="auto"/>
              <w:right w:val="single" w:sz="4" w:space="0" w:color="auto"/>
            </w:tcBorders>
            <w:vAlign w:val="center"/>
          </w:tcPr>
          <w:p w14:paraId="7D9E56B0" w14:textId="77777777" w:rsidR="00625821" w:rsidRPr="001D31E0" w:rsidRDefault="00E67B6D" w:rsidP="00256103">
            <w:pPr>
              <w:keepNext/>
              <w:keepLines/>
              <w:rPr>
                <w:ins w:id="171" w:author="Laurent Noel" w:date="2025-10-03T14:59:00Z" w16du:dateUtc="2025-10-03T18:59:00Z"/>
                <w:rFonts w:ascii="Arial" w:eastAsia="Times New Roman" w:hAnsi="Arial" w:cs="Arial"/>
                <w:kern w:val="0"/>
                <w:sz w:val="18"/>
                <w:szCs w:val="18"/>
                <w:highlight w:val="red"/>
                <w:lang w:val="en-GB"/>
                <w14:ligatures w14:val="none"/>
              </w:rPr>
            </w:pPr>
            <w:ins w:id="172" w:author="Laurent Noel" w:date="2025-10-03T14:59:00Z" w16du:dateUtc="2025-10-03T18:59:00Z">
              <w:r w:rsidRPr="00E67B6D">
                <w:rPr>
                  <w:rFonts w:ascii="Arial" w:eastAsia="Times New Roman" w:hAnsi="Arial" w:cs="Arial"/>
                  <w:kern w:val="0"/>
                  <w:sz w:val="18"/>
                  <w:szCs w:val="18"/>
                  <w:lang w:val="en-GB"/>
                  <w14:ligatures w14:val="none"/>
                </w:rPr>
                <w:t xml:space="preserve">Table </w:t>
              </w:r>
              <w:r w:rsidR="00625821" w:rsidRPr="00376D29">
                <w:rPr>
                  <w:rFonts w:ascii="Arial" w:eastAsia="Times New Roman" w:hAnsi="Arial" w:cs="Arial"/>
                  <w:kern w:val="0"/>
                  <w:sz w:val="18"/>
                  <w:szCs w:val="18"/>
                  <w:lang w:val="en-GB"/>
                  <w14:ligatures w14:val="none"/>
                </w:rPr>
                <w:t xml:space="preserve">7.3B.2.3.0.1-1 </w:t>
              </w:r>
              <w:r w:rsidR="00625821">
                <w:rPr>
                  <w:rFonts w:ascii="Arial" w:eastAsia="Times New Roman" w:hAnsi="Arial" w:cs="Arial"/>
                  <w:kern w:val="0"/>
                  <w:sz w:val="18"/>
                  <w:szCs w:val="18"/>
                  <w:lang w:val="en-GB"/>
                  <w14:ligatures w14:val="none"/>
                </w:rPr>
                <w:t xml:space="preserve">with </w:t>
              </w:r>
              <w:r w:rsidRPr="00E67B6D">
                <w:rPr>
                  <w:rFonts w:ascii="Arial" w:eastAsia="Times New Roman" w:hAnsi="Arial" w:cs="Arial"/>
                  <w:kern w:val="0"/>
                  <w:sz w:val="18"/>
                  <w:szCs w:val="18"/>
                  <w:lang w:val="en-GB"/>
                  <w14:ligatures w14:val="none"/>
                </w:rPr>
                <w:t>output column denoted “</w:t>
              </w:r>
              <w:r w:rsidRPr="00E67B6D">
                <w:rPr>
                  <w:rFonts w:ascii="Arial" w:eastAsia="Times New Roman" w:hAnsi="Arial" w:cs="Arial"/>
                  <w:kern w:val="0"/>
                  <w:sz w:val="18"/>
                  <w:szCs w:val="18"/>
                  <w:lang w:val="en-GB"/>
                  <w14:ligatures w14:val="none"/>
                </w:rPr>
                <w:sym w:font="Symbol" w:char="F044"/>
              </w:r>
              <w:r w:rsidRPr="00E67B6D">
                <w:rPr>
                  <w:rFonts w:ascii="Arial" w:eastAsia="Times New Roman" w:hAnsi="Arial" w:cs="Arial"/>
                  <w:kern w:val="0"/>
                  <w:sz w:val="18"/>
                  <w:szCs w:val="18"/>
                  <w:lang w:val="en-GB"/>
                  <w14:ligatures w14:val="none"/>
                </w:rPr>
                <w:t>MSD</w:t>
              </w:r>
              <w:r w:rsidRPr="00E67B6D">
                <w:rPr>
                  <w:rFonts w:ascii="Arial" w:eastAsia="Times New Roman" w:hAnsi="Arial" w:cs="Arial"/>
                  <w:kern w:val="0"/>
                  <w:sz w:val="18"/>
                  <w:szCs w:val="18"/>
                  <w:vertAlign w:val="subscript"/>
                  <w:lang w:val="en-GB"/>
                  <w14:ligatures w14:val="none"/>
                </w:rPr>
                <w:t>max</w:t>
              </w:r>
              <w:r w:rsidRPr="00E67B6D">
                <w:rPr>
                  <w:rFonts w:ascii="Arial" w:eastAsia="Times New Roman" w:hAnsi="Arial" w:cs="Arial"/>
                  <w:kern w:val="0"/>
                  <w:sz w:val="18"/>
                  <w:szCs w:val="18"/>
                  <w:lang w:val="en-GB"/>
                  <w14:ligatures w14:val="none"/>
                </w:rPr>
                <w:t xml:space="preserve"> 6”. </w:t>
              </w:r>
            </w:ins>
          </w:p>
        </w:tc>
        <w:tc>
          <w:tcPr>
            <w:tcW w:w="1985" w:type="dxa"/>
            <w:tcBorders>
              <w:top w:val="single" w:sz="4" w:space="0" w:color="auto"/>
              <w:left w:val="single" w:sz="4" w:space="0" w:color="auto"/>
              <w:bottom w:val="single" w:sz="4" w:space="0" w:color="auto"/>
              <w:right w:val="single" w:sz="4" w:space="0" w:color="auto"/>
            </w:tcBorders>
            <w:vAlign w:val="center"/>
          </w:tcPr>
          <w:p w14:paraId="3E7093A6" w14:textId="77777777" w:rsidR="00625821" w:rsidRPr="001D31E0" w:rsidRDefault="00007520" w:rsidP="00256103">
            <w:pPr>
              <w:keepNext/>
              <w:keepLines/>
              <w:rPr>
                <w:ins w:id="173" w:author="Laurent Noel" w:date="2025-10-03T14:59:00Z" w16du:dateUtc="2025-10-03T18:59:00Z"/>
                <w:rFonts w:ascii="Arial" w:eastAsia="Times New Roman" w:hAnsi="Arial" w:cs="Arial"/>
                <w:kern w:val="0"/>
                <w:sz w:val="18"/>
                <w:szCs w:val="18"/>
                <w:lang w:val="en-GB"/>
                <w14:ligatures w14:val="none"/>
              </w:rPr>
            </w:pPr>
            <w:ins w:id="174" w:author="Laurent Noel" w:date="2025-10-03T14:59:00Z" w16du:dateUtc="2025-10-03T18:59:00Z">
              <w:r w:rsidRPr="00007520">
                <w:rPr>
                  <w:rFonts w:ascii="Arial" w:eastAsia="Times New Roman" w:hAnsi="Arial" w:cs="Arial"/>
                  <w:kern w:val="0"/>
                  <w:sz w:val="18"/>
                  <w:szCs w:val="18"/>
                  <w:lang w:val="en-GB"/>
                  <w14:ligatures w14:val="none"/>
                </w:rPr>
                <w:t xml:space="preserve">Table 7.3C.2.1- output column denoted </w:t>
              </w:r>
              <w:r w:rsidR="00625821">
                <w:rPr>
                  <w:rFonts w:ascii="Arial" w:eastAsia="Times New Roman" w:hAnsi="Arial" w:cs="Arial"/>
                  <w:kern w:val="0"/>
                  <w:sz w:val="18"/>
                  <w:szCs w:val="18"/>
                  <w:lang w:val="en-GB"/>
                  <w14:ligatures w14:val="none"/>
                </w:rPr>
                <w:t>“</w:t>
              </w:r>
              <w:r w:rsidRPr="00007520">
                <w:rPr>
                  <w:rFonts w:ascii="Arial" w:eastAsia="Times New Roman" w:hAnsi="Arial" w:cs="Arial"/>
                  <w:kern w:val="0"/>
                  <w:sz w:val="18"/>
                  <w:szCs w:val="18"/>
                  <w:lang w:val="en-GB"/>
                  <w14:ligatures w14:val="none"/>
                </w:rPr>
                <w:sym w:font="Symbol" w:char="F044"/>
              </w:r>
              <w:r w:rsidRPr="00007520">
                <w:rPr>
                  <w:rFonts w:ascii="Arial" w:eastAsia="Times New Roman" w:hAnsi="Arial" w:cs="Arial"/>
                  <w:kern w:val="0"/>
                  <w:sz w:val="18"/>
                  <w:szCs w:val="18"/>
                  <w:lang w:val="en-GB"/>
                  <w14:ligatures w14:val="none"/>
                </w:rPr>
                <w:t>MSD</w:t>
              </w:r>
              <w:r w:rsidRPr="00007520">
                <w:rPr>
                  <w:rFonts w:ascii="Arial" w:eastAsia="Times New Roman" w:hAnsi="Arial" w:cs="Arial"/>
                  <w:kern w:val="0"/>
                  <w:sz w:val="18"/>
                  <w:szCs w:val="18"/>
                  <w:vertAlign w:val="subscript"/>
                  <w:lang w:val="en-GB"/>
                  <w14:ligatures w14:val="none"/>
                </w:rPr>
                <w:t>max</w:t>
              </w:r>
              <w:r w:rsidR="00625821">
                <w:rPr>
                  <w:rFonts w:ascii="Arial" w:eastAsia="Times New Roman" w:hAnsi="Arial" w:cs="Arial"/>
                  <w:kern w:val="0"/>
                  <w:sz w:val="18"/>
                  <w:szCs w:val="18"/>
                  <w:lang w:val="en-GB"/>
                  <w14:ligatures w14:val="none"/>
                </w:rPr>
                <w:t xml:space="preserve"> </w:t>
              </w:r>
              <w:r w:rsidRPr="00007520">
                <w:rPr>
                  <w:rFonts w:ascii="Arial" w:eastAsia="Times New Roman" w:hAnsi="Arial" w:cs="Arial"/>
                  <w:kern w:val="0"/>
                  <w:sz w:val="18"/>
                  <w:szCs w:val="18"/>
                  <w:lang w:val="en-GB"/>
                  <w14:ligatures w14:val="none"/>
                </w:rPr>
                <w:t xml:space="preserve">6”. </w:t>
              </w:r>
            </w:ins>
          </w:p>
        </w:tc>
      </w:tr>
      <w:tr w:rsidR="00625821" w:rsidRPr="001D31E0" w14:paraId="03C22E61" w14:textId="77777777" w:rsidTr="00256103">
        <w:trPr>
          <w:trHeight w:val="56"/>
          <w:ins w:id="175" w:author="Laurent Noel" w:date="2025-10-03T14:59:00Z"/>
        </w:trPr>
        <w:tc>
          <w:tcPr>
            <w:tcW w:w="11625" w:type="dxa"/>
            <w:gridSpan w:val="6"/>
            <w:tcBorders>
              <w:top w:val="single" w:sz="4" w:space="0" w:color="auto"/>
              <w:left w:val="single" w:sz="4" w:space="0" w:color="auto"/>
              <w:bottom w:val="single" w:sz="4" w:space="0" w:color="auto"/>
              <w:right w:val="single" w:sz="4" w:space="0" w:color="auto"/>
            </w:tcBorders>
            <w:vAlign w:val="center"/>
          </w:tcPr>
          <w:p w14:paraId="635E4251" w14:textId="77777777" w:rsidR="00625821" w:rsidRDefault="00625821" w:rsidP="00256103">
            <w:pPr>
              <w:keepNext/>
              <w:keepLines/>
              <w:ind w:left="600" w:hanging="600"/>
              <w:rPr>
                <w:ins w:id="176" w:author="Laurent Noel" w:date="2025-10-03T14:59:00Z" w16du:dateUtc="2025-10-03T18:59:00Z"/>
                <w:rFonts w:ascii="Arial" w:hAnsi="Arial"/>
                <w:sz w:val="18"/>
                <w:lang w:eastAsia="zh-CN"/>
              </w:rPr>
            </w:pPr>
            <w:ins w:id="177" w:author="Laurent Noel" w:date="2025-10-03T14:59:00Z" w16du:dateUtc="2025-10-03T18:59:00Z">
              <w:r w:rsidRPr="00F95D80">
                <w:rPr>
                  <w:rFonts w:ascii="Arial" w:hAnsi="Arial" w:hint="eastAsia"/>
                  <w:sz w:val="18"/>
                  <w:lang w:eastAsia="zh-CN"/>
                </w:rPr>
                <w:t xml:space="preserve">Note 1: </w:t>
              </w:r>
              <w:r w:rsidRPr="00696B0D">
                <w:rPr>
                  <w:rFonts w:ascii="Arial" w:hAnsi="Arial"/>
                  <w:sz w:val="18"/>
                  <w:lang w:eastAsia="zh-CN"/>
                </w:rPr>
                <w:t>The PCx MSD requirements apply to the same uplink/downlink configurations as those specified for the minimum PC3 MSD requirements.</w:t>
              </w:r>
            </w:ins>
          </w:p>
          <w:p w14:paraId="3222FFF5" w14:textId="77777777" w:rsidR="00625821" w:rsidRDefault="00625821" w:rsidP="00256103">
            <w:pPr>
              <w:keepNext/>
              <w:keepLines/>
              <w:ind w:left="600" w:hanging="600"/>
              <w:rPr>
                <w:ins w:id="178" w:author="Laurent Noel" w:date="2025-10-03T14:59:00Z" w16du:dateUtc="2025-10-03T18:59:00Z"/>
                <w:rFonts w:ascii="Arial" w:eastAsia="Times New Roman" w:hAnsi="Arial" w:cs="Arial"/>
                <w:kern w:val="0"/>
                <w:sz w:val="18"/>
                <w:szCs w:val="18"/>
                <w14:ligatures w14:val="none"/>
              </w:rPr>
            </w:pPr>
            <w:ins w:id="179" w:author="Laurent Noel" w:date="2025-10-03T14:59:00Z" w16du:dateUtc="2025-10-03T18:59:00Z">
              <w:r>
                <w:rPr>
                  <w:rFonts w:ascii="Arial" w:hAnsi="Arial"/>
                  <w:sz w:val="18"/>
                  <w:lang w:eastAsia="zh-CN"/>
                </w:rPr>
                <w:t xml:space="preserve">Note 2: </w:t>
              </w:r>
              <w:r w:rsidRPr="00696B0D">
                <w:rPr>
                  <w:rFonts w:ascii="Arial" w:hAnsi="Arial"/>
                  <w:sz w:val="18"/>
                  <w:lang w:eastAsia="zh-CN"/>
                </w:rPr>
                <w:t>The PC1.5</w:t>
              </w:r>
              <w:r w:rsidRPr="00513349">
                <w:rPr>
                  <w:rFonts w:ascii="Arial" w:hAnsi="Arial"/>
                  <w:sz w:val="18"/>
                  <w:vertAlign w:val="subscript"/>
                  <w:lang w:eastAsia="zh-CN"/>
                </w:rPr>
                <w:t>2Tx</w:t>
              </w:r>
              <w:r w:rsidRPr="00696B0D">
                <w:rPr>
                  <w:rFonts w:ascii="Arial" w:hAnsi="Arial"/>
                  <w:sz w:val="18"/>
                  <w:lang w:eastAsia="zh-CN"/>
                </w:rPr>
                <w:t xml:space="preserve"> MSD requirements apply to the same uplink/downlink configurations as those specified for the minimum PC</w:t>
              </w:r>
              <w:r>
                <w:rPr>
                  <w:rFonts w:ascii="Arial" w:hAnsi="Arial"/>
                  <w:sz w:val="18"/>
                  <w:lang w:eastAsia="zh-CN"/>
                </w:rPr>
                <w:t>2</w:t>
              </w:r>
              <w:r w:rsidRPr="00696B0D">
                <w:rPr>
                  <w:rFonts w:ascii="Arial" w:hAnsi="Arial"/>
                  <w:sz w:val="18"/>
                  <w:lang w:eastAsia="zh-CN"/>
                </w:rPr>
                <w:t xml:space="preserve"> MSD requirements.</w:t>
              </w:r>
            </w:ins>
          </w:p>
        </w:tc>
      </w:tr>
    </w:tbl>
    <w:p w14:paraId="4B1118E9" w14:textId="77777777" w:rsidR="00A95790" w:rsidRPr="00B97D0A" w:rsidRDefault="00625821" w:rsidP="00A95790">
      <w:pPr>
        <w:keepNext/>
        <w:keepLines/>
        <w:overflowPunct w:val="0"/>
        <w:autoSpaceDE w:val="0"/>
        <w:autoSpaceDN w:val="0"/>
        <w:adjustRightInd w:val="0"/>
        <w:spacing w:before="180" w:after="180"/>
        <w:jc w:val="both"/>
        <w:textAlignment w:val="baseline"/>
        <w:rPr>
          <w:ins w:id="180" w:author="Laurent Noel" w:date="2025-10-03T18:41:00Z" w16du:dateUtc="2025-10-03T22:41:00Z"/>
          <w:rFonts w:ascii="Arial" w:eastAsia="Times New Roman" w:hAnsi="Arial" w:cs="Times New Roman"/>
          <w:bCs/>
          <w:kern w:val="0"/>
          <w:szCs w:val="20"/>
          <w14:ligatures w14:val="none"/>
        </w:rPr>
      </w:pPr>
      <w:ins w:id="181" w:author="Laurent Noel" w:date="2025-10-03T14:59:00Z" w16du:dateUtc="2025-10-03T18:59:00Z">
        <w:r>
          <w:rPr>
            <w:rFonts w:ascii="Arial" w:eastAsia="Times New Roman" w:hAnsi="Arial" w:cs="Times New Roman"/>
            <w:bCs/>
            <w:kern w:val="0"/>
            <w:szCs w:val="20"/>
            <w14:ligatures w14:val="none"/>
          </w:rPr>
          <w:t>For MSD due to dual-UL interference, the 2UL band with 1UL CC per UL band HPUE MSD requirements for inter-band two-band or three-band DL NR CA</w:t>
        </w:r>
      </w:ins>
      <w:ins w:id="182" w:author="Laurent Noel" w:date="2025-10-03T15:00:00Z" w16du:dateUtc="2025-10-03T19:00:00Z">
        <w:r>
          <w:rPr>
            <w:rFonts w:ascii="Arial" w:eastAsia="Times New Roman" w:hAnsi="Arial" w:cs="Times New Roman"/>
            <w:bCs/>
            <w:kern w:val="0"/>
            <w:szCs w:val="20"/>
            <w14:ligatures w14:val="none"/>
          </w:rPr>
          <w:t xml:space="preserve"> or</w:t>
        </w:r>
      </w:ins>
      <w:ins w:id="183" w:author="Laurent Noel" w:date="2025-10-03T14:59:00Z" w16du:dateUtc="2025-10-03T18:59:00Z">
        <w:r>
          <w:rPr>
            <w:rFonts w:ascii="Arial" w:eastAsia="Times New Roman" w:hAnsi="Arial" w:cs="Times New Roman"/>
            <w:bCs/>
            <w:kern w:val="0"/>
            <w:szCs w:val="20"/>
            <w14:ligatures w14:val="none"/>
          </w:rPr>
          <w:t xml:space="preserve"> EN-DC can be calculated according to the eligibility criteria and the summary requirements of </w:t>
        </w:r>
        <w:r w:rsidRPr="00F93C2A">
          <w:rPr>
            <w:rFonts w:ascii="Arial" w:eastAsia="Times New Roman" w:hAnsi="Arial" w:cs="Times New Roman"/>
            <w:bCs/>
            <w:kern w:val="0"/>
            <w:szCs w:val="20"/>
            <w14:ligatures w14:val="none"/>
          </w:rPr>
          <w:t xml:space="preserve">Table </w:t>
        </w:r>
        <w:r w:rsidRPr="00F93C2A">
          <w:rPr>
            <w:rFonts w:ascii="Arial" w:eastAsia="SimSun" w:hAnsi="Arial" w:cs="Times New Roman" w:hint="eastAsia"/>
            <w:bCs/>
            <w:kern w:val="0"/>
            <w:szCs w:val="20"/>
            <w:lang w:eastAsia="ja-JP"/>
            <w14:ligatures w14:val="none"/>
          </w:rPr>
          <w:t>5.5.2.</w:t>
        </w:r>
        <w:r w:rsidRPr="00B97D0A">
          <w:rPr>
            <w:rFonts w:ascii="Arial" w:eastAsia="SimSun" w:hAnsi="Arial" w:cs="Times New Roman"/>
            <w:bCs/>
            <w:kern w:val="0"/>
            <w:szCs w:val="20"/>
            <w:lang w:eastAsia="ja-JP"/>
            <w14:ligatures w14:val="none"/>
          </w:rPr>
          <w:t>3</w:t>
        </w:r>
        <w:r w:rsidRPr="00F93C2A">
          <w:rPr>
            <w:rFonts w:ascii="Arial" w:eastAsia="SimSun" w:hAnsi="Arial" w:cs="Times New Roman" w:hint="eastAsia"/>
            <w:bCs/>
            <w:kern w:val="0"/>
            <w:szCs w:val="20"/>
            <w:lang w:eastAsia="zh-CN"/>
            <w14:ligatures w14:val="none"/>
          </w:rPr>
          <w:t>-</w:t>
        </w:r>
        <w:r>
          <w:rPr>
            <w:rFonts w:ascii="Arial" w:eastAsia="SimSun" w:hAnsi="Arial" w:cs="Times New Roman"/>
            <w:bCs/>
            <w:kern w:val="0"/>
            <w:szCs w:val="20"/>
            <w:lang w:eastAsia="zh-CN"/>
            <w14:ligatures w14:val="none"/>
          </w:rPr>
          <w:t xml:space="preserve">2. </w:t>
        </w:r>
        <w:r w:rsidRPr="00EC5299">
          <w:rPr>
            <w:rFonts w:ascii="Arial" w:eastAsia="SimSun" w:hAnsi="Arial" w:cs="Times New Roman"/>
            <w:bCs/>
            <w:kern w:val="0"/>
            <w:szCs w:val="20"/>
            <w:lang w:eastAsia="zh-CN"/>
            <w14:ligatures w14:val="none"/>
          </w:rPr>
          <w:t>In all cases, the</w:t>
        </w:r>
        <w:r>
          <w:rPr>
            <w:rFonts w:ascii="Arial" w:eastAsia="SimSun" w:hAnsi="Arial" w:cs="Times New Roman"/>
            <w:bCs/>
            <w:kern w:val="0"/>
            <w:szCs w:val="20"/>
            <w:lang w:eastAsia="zh-CN"/>
            <w14:ligatures w14:val="none"/>
          </w:rPr>
          <w:t>se</w:t>
        </w:r>
        <w:r w:rsidRPr="00EC5299">
          <w:rPr>
            <w:rFonts w:ascii="Arial" w:eastAsia="SimSun" w:hAnsi="Arial" w:cs="Times New Roman"/>
            <w:bCs/>
            <w:kern w:val="0"/>
            <w:szCs w:val="20"/>
            <w:lang w:eastAsia="zh-CN"/>
            <w14:ligatures w14:val="none"/>
          </w:rPr>
          <w:t xml:space="preserve"> MSD requirements do not apply to 2UL band EN-DC</w:t>
        </w:r>
        <w:r>
          <w:rPr>
            <w:rFonts w:ascii="Arial" w:eastAsia="SimSun" w:hAnsi="Arial" w:cs="Times New Roman"/>
            <w:bCs/>
            <w:kern w:val="0"/>
            <w:szCs w:val="20"/>
            <w:lang w:eastAsia="zh-CN"/>
            <w14:ligatures w14:val="none"/>
          </w:rPr>
          <w:t xml:space="preserve"> / NR CA</w:t>
        </w:r>
        <w:r w:rsidRPr="00EC5299">
          <w:rPr>
            <w:rFonts w:ascii="Arial" w:eastAsia="SimSun" w:hAnsi="Arial" w:cs="Times New Roman"/>
            <w:bCs/>
            <w:kern w:val="0"/>
            <w:szCs w:val="20"/>
            <w:lang w:eastAsia="zh-CN"/>
            <w14:ligatures w14:val="none"/>
          </w:rPr>
          <w:t xml:space="preserve"> configurations with 3UL CCs </w:t>
        </w:r>
      </w:ins>
      <w:ins w:id="184" w:author="Laurent Noel" w:date="2025-10-03T18:41:00Z" w16du:dateUtc="2025-10-03T22:41:00Z">
        <w:r w:rsidR="00A95790">
          <w:rPr>
            <w:rFonts w:ascii="Arial" w:eastAsia="SimSun" w:hAnsi="Arial" w:cs="Times New Roman"/>
            <w:bCs/>
            <w:kern w:val="0"/>
            <w:szCs w:val="20"/>
            <w:lang w:eastAsia="zh-CN"/>
            <w14:ligatures w14:val="none"/>
          </w:rPr>
          <w:t>(</w:t>
        </w:r>
        <w:r w:rsidR="00A95790" w:rsidRPr="00EC5299">
          <w:rPr>
            <w:rFonts w:ascii="Arial" w:eastAsia="SimSun" w:hAnsi="Arial" w:cs="Times New Roman"/>
            <w:bCs/>
            <w:kern w:val="0"/>
            <w:szCs w:val="20"/>
            <w:lang w:eastAsia="zh-CN"/>
            <w14:ligatures w14:val="none"/>
          </w:rPr>
          <w:t>e.g.</w:t>
        </w:r>
        <w:r w:rsidR="00A95790">
          <w:rPr>
            <w:rFonts w:ascii="Arial" w:eastAsia="SimSun" w:hAnsi="Arial" w:cs="Times New Roman"/>
            <w:bCs/>
            <w:kern w:val="0"/>
            <w:szCs w:val="20"/>
            <w:lang w:eastAsia="zh-CN"/>
            <w14:ligatures w14:val="none"/>
          </w:rPr>
          <w:t>,</w:t>
        </w:r>
        <w:r w:rsidR="00A95790" w:rsidRPr="00EC5299">
          <w:rPr>
            <w:rFonts w:ascii="Arial" w:eastAsia="SimSun" w:hAnsi="Arial" w:cs="Times New Roman"/>
            <w:bCs/>
            <w:kern w:val="0"/>
            <w:szCs w:val="20"/>
            <w:lang w:eastAsia="zh-CN"/>
            <w14:ligatures w14:val="none"/>
          </w:rPr>
          <w:t xml:space="preserve"> a combination of intra-band and inter-band dual connectivity</w:t>
        </w:r>
        <w:r w:rsidR="00A95790">
          <w:rPr>
            <w:rFonts w:ascii="Arial" w:eastAsia="SimSun" w:hAnsi="Arial" w:cs="Times New Roman"/>
            <w:bCs/>
            <w:kern w:val="0"/>
            <w:szCs w:val="20"/>
            <w:lang w:eastAsia="zh-CN"/>
            <w14:ligatures w14:val="none"/>
          </w:rPr>
          <w:t>/carrier-aggregation).</w:t>
        </w:r>
      </w:ins>
    </w:p>
    <w:p w14:paraId="1DA98774" w14:textId="69F57B35" w:rsidR="00625821" w:rsidRDefault="00A95790" w:rsidP="00A95790">
      <w:pPr>
        <w:keepNext/>
        <w:keepLines/>
        <w:overflowPunct w:val="0"/>
        <w:autoSpaceDE w:val="0"/>
        <w:autoSpaceDN w:val="0"/>
        <w:adjustRightInd w:val="0"/>
        <w:spacing w:before="60" w:after="180"/>
        <w:textAlignment w:val="baseline"/>
        <w:rPr>
          <w:rFonts w:ascii="Arial" w:eastAsia="Times New Roman" w:hAnsi="Arial" w:cs="Times New Roman"/>
          <w:b/>
          <w:kern w:val="0"/>
          <w:szCs w:val="20"/>
          <w14:ligatures w14:val="none"/>
        </w:rPr>
      </w:pPr>
      <w:ins w:id="185" w:author="Laurent Noel" w:date="2025-10-03T18:41:00Z" w16du:dateUtc="2025-10-03T22:41:00Z">
        <w:r w:rsidRPr="00F93C2A">
          <w:rPr>
            <w:rFonts w:ascii="Arial" w:eastAsia="Times New Roman" w:hAnsi="Arial" w:cs="Times New Roman"/>
            <w:b/>
            <w:kern w:val="0"/>
            <w:szCs w:val="20"/>
            <w14:ligatures w14:val="none"/>
          </w:rPr>
          <w:t xml:space="preserve">Table </w:t>
        </w:r>
        <w:r w:rsidRPr="00F93C2A">
          <w:rPr>
            <w:rFonts w:ascii="Arial" w:eastAsia="SimSun" w:hAnsi="Arial" w:cs="Times New Roman" w:hint="eastAsia"/>
            <w:b/>
            <w:kern w:val="0"/>
            <w:szCs w:val="20"/>
            <w:lang w:eastAsia="ja-JP"/>
            <w14:ligatures w14:val="none"/>
          </w:rPr>
          <w:t>5.5.2.</w:t>
        </w:r>
        <w:r w:rsidRPr="00B97D0A">
          <w:rPr>
            <w:rFonts w:ascii="Arial" w:eastAsia="SimSun" w:hAnsi="Arial" w:cs="Times New Roman"/>
            <w:b/>
            <w:kern w:val="0"/>
            <w:szCs w:val="20"/>
            <w:lang w:eastAsia="ja-JP"/>
            <w14:ligatures w14:val="none"/>
          </w:rPr>
          <w:t>3</w:t>
        </w:r>
        <w:r w:rsidRPr="00F93C2A">
          <w:rPr>
            <w:rFonts w:ascii="Arial" w:eastAsia="SimSun" w:hAnsi="Arial" w:cs="Times New Roman" w:hint="eastAsia"/>
            <w:b/>
            <w:kern w:val="0"/>
            <w:szCs w:val="20"/>
            <w:lang w:eastAsia="zh-CN"/>
            <w14:ligatures w14:val="none"/>
          </w:rPr>
          <w:t>-</w:t>
        </w:r>
        <w:r>
          <w:rPr>
            <w:rFonts w:ascii="Arial" w:eastAsia="SimSun" w:hAnsi="Arial" w:cs="Times New Roman"/>
            <w:b/>
            <w:kern w:val="0"/>
            <w:szCs w:val="20"/>
            <w:lang w:eastAsia="zh-CN"/>
            <w14:ligatures w14:val="none"/>
          </w:rPr>
          <w:t>2</w:t>
        </w:r>
        <w:r w:rsidRPr="00F93C2A">
          <w:rPr>
            <w:rFonts w:ascii="Arial" w:eastAsia="SimSun" w:hAnsi="Arial" w:cs="Times New Roman" w:hint="eastAsia"/>
            <w:b/>
            <w:kern w:val="0"/>
            <w:szCs w:val="20"/>
            <w14:ligatures w14:val="none"/>
          </w:rPr>
          <w:t xml:space="preserve">: </w:t>
        </w:r>
        <w:r>
          <w:rPr>
            <w:rFonts w:ascii="Arial" w:eastAsia="Times New Roman" w:hAnsi="Arial" w:cs="Arial"/>
            <w:b/>
            <w:bCs/>
            <w:kern w:val="0"/>
            <w:szCs w:val="20"/>
            <w:lang w:val="en-GB"/>
            <w14:ligatures w14:val="none"/>
          </w:rPr>
          <w:t>2</w:t>
        </w:r>
        <w:r w:rsidRPr="00B97D0A">
          <w:rPr>
            <w:rFonts w:ascii="Arial" w:eastAsia="Times New Roman" w:hAnsi="Arial" w:cs="Arial"/>
            <w:b/>
            <w:bCs/>
            <w:kern w:val="0"/>
            <w:szCs w:val="20"/>
            <w:lang w:val="en-GB"/>
            <w14:ligatures w14:val="none"/>
          </w:rPr>
          <w:t xml:space="preserve">UL Band </w:t>
        </w:r>
        <w:r>
          <w:rPr>
            <w:rFonts w:ascii="Arial" w:eastAsia="Times New Roman" w:hAnsi="Arial" w:cs="Arial"/>
            <w:b/>
            <w:bCs/>
            <w:kern w:val="0"/>
            <w:szCs w:val="20"/>
            <w:lang w:val="en-GB"/>
            <w14:ligatures w14:val="none"/>
          </w:rPr>
          <w:t xml:space="preserve">with </w:t>
        </w:r>
        <w:r w:rsidRPr="00B97D0A">
          <w:rPr>
            <w:rFonts w:ascii="Arial" w:eastAsia="Times New Roman" w:hAnsi="Arial" w:cs="Arial"/>
            <w:b/>
            <w:bCs/>
            <w:kern w:val="0"/>
            <w:szCs w:val="20"/>
            <w:lang w:val="en-GB"/>
            <w14:ligatures w14:val="none"/>
          </w:rPr>
          <w:t>1UL CC</w:t>
        </w:r>
        <w:r>
          <w:rPr>
            <w:rFonts w:ascii="Arial" w:eastAsia="Times New Roman" w:hAnsi="Arial" w:cs="Arial"/>
            <w:b/>
            <w:bCs/>
            <w:kern w:val="0"/>
            <w:szCs w:val="20"/>
            <w:lang w:val="en-GB"/>
            <w14:ligatures w14:val="none"/>
          </w:rPr>
          <w:t xml:space="preserve"> per UL Band</w:t>
        </w:r>
        <w:r w:rsidRPr="00B97D0A">
          <w:rPr>
            <w:rFonts w:ascii="Arial" w:eastAsia="Times New Roman" w:hAnsi="Arial" w:cs="Arial"/>
            <w:b/>
            <w:bCs/>
            <w:kern w:val="0"/>
            <w:szCs w:val="20"/>
            <w:lang w:val="en-GB"/>
            <w14:ligatures w14:val="none"/>
          </w:rPr>
          <w:t xml:space="preserve"> </w:t>
        </w:r>
        <w:r w:rsidRPr="00B97D0A">
          <w:rPr>
            <w:rFonts w:ascii="Arial" w:eastAsia="Times New Roman" w:hAnsi="Arial" w:cs="Times New Roman"/>
            <w:b/>
            <w:kern w:val="0"/>
            <w:szCs w:val="20"/>
            <w14:ligatures w14:val="none"/>
          </w:rPr>
          <w:t xml:space="preserve">HPUE MSD Requirements Using Look-Up Tables for </w:t>
        </w:r>
        <w:r>
          <w:rPr>
            <w:rFonts w:ascii="Arial" w:eastAsia="Times New Roman" w:hAnsi="Arial" w:cs="Times New Roman"/>
            <w:b/>
            <w:kern w:val="0"/>
            <w:szCs w:val="20"/>
            <w14:ligatures w14:val="none"/>
          </w:rPr>
          <w:t xml:space="preserve">Inter-Band </w:t>
        </w:r>
        <w:r w:rsidRPr="00B97D0A">
          <w:rPr>
            <w:rFonts w:ascii="Arial" w:eastAsia="Times New Roman" w:hAnsi="Arial" w:cs="Times New Roman"/>
            <w:b/>
            <w:kern w:val="0"/>
            <w:szCs w:val="20"/>
            <w14:ligatures w14:val="none"/>
          </w:rPr>
          <w:t>Two-Band</w:t>
        </w:r>
        <w:r>
          <w:rPr>
            <w:rFonts w:ascii="Arial" w:eastAsia="Times New Roman" w:hAnsi="Arial" w:cs="Times New Roman"/>
            <w:b/>
            <w:kern w:val="0"/>
            <w:szCs w:val="20"/>
            <w14:ligatures w14:val="none"/>
          </w:rPr>
          <w:t xml:space="preserve"> or Three-Band</w:t>
        </w:r>
        <w:r w:rsidRPr="00B97D0A">
          <w:rPr>
            <w:rFonts w:ascii="Arial" w:eastAsia="Times New Roman" w:hAnsi="Arial" w:cs="Times New Roman"/>
            <w:b/>
            <w:kern w:val="0"/>
            <w:szCs w:val="20"/>
            <w14:ligatures w14:val="none"/>
          </w:rPr>
          <w:t xml:space="preserve"> DL </w:t>
        </w:r>
        <w:r>
          <w:rPr>
            <w:rFonts w:ascii="Arial" w:eastAsia="Times New Roman" w:hAnsi="Arial" w:cs="Times New Roman"/>
            <w:b/>
            <w:kern w:val="0"/>
            <w:szCs w:val="20"/>
            <w14:ligatures w14:val="none"/>
          </w:rPr>
          <w:t xml:space="preserve">NR </w:t>
        </w:r>
        <w:r w:rsidRPr="00B97D0A">
          <w:rPr>
            <w:rFonts w:ascii="Arial" w:eastAsia="Times New Roman" w:hAnsi="Arial" w:cs="Times New Roman"/>
            <w:b/>
            <w:kern w:val="0"/>
            <w:szCs w:val="20"/>
            <w14:ligatures w14:val="none"/>
          </w:rPr>
          <w:t>CA</w:t>
        </w:r>
        <w:r>
          <w:rPr>
            <w:rFonts w:ascii="Arial" w:eastAsia="Times New Roman" w:hAnsi="Arial" w:cs="Times New Roman"/>
            <w:b/>
            <w:kern w:val="0"/>
            <w:szCs w:val="20"/>
            <w14:ligatures w14:val="none"/>
          </w:rPr>
          <w:t xml:space="preserve"> or EN DC.</w:t>
        </w:r>
      </w:ins>
    </w:p>
    <w:tbl>
      <w:tblPr>
        <w:tblW w:w="11199" w:type="dxa"/>
        <w:tblInd w:w="-1139" w:type="dxa"/>
        <w:tblLook w:val="04A0" w:firstRow="1" w:lastRow="0" w:firstColumn="1" w:lastColumn="0" w:noHBand="0" w:noVBand="1"/>
      </w:tblPr>
      <w:tblGrid>
        <w:gridCol w:w="435"/>
        <w:gridCol w:w="1257"/>
        <w:gridCol w:w="4108"/>
        <w:gridCol w:w="2705"/>
        <w:gridCol w:w="2694"/>
      </w:tblGrid>
      <w:tr w:rsidR="00625821" w:rsidRPr="001D31E0" w14:paraId="62861806" w14:textId="77777777" w:rsidTr="00256103">
        <w:trPr>
          <w:trHeight w:val="56"/>
          <w:ins w:id="186" w:author="Laurent Noel" w:date="2025-10-03T14:59:00Z"/>
        </w:trPr>
        <w:tc>
          <w:tcPr>
            <w:tcW w:w="5800" w:type="dxa"/>
            <w:gridSpan w:val="3"/>
            <w:tcBorders>
              <w:top w:val="single" w:sz="4" w:space="0" w:color="auto"/>
              <w:left w:val="single" w:sz="4" w:space="0" w:color="auto"/>
              <w:bottom w:val="single" w:sz="4" w:space="0" w:color="auto"/>
              <w:right w:val="single" w:sz="4" w:space="0" w:color="auto"/>
            </w:tcBorders>
            <w:vAlign w:val="center"/>
          </w:tcPr>
          <w:p w14:paraId="0BBE2005" w14:textId="77777777" w:rsidR="00625821" w:rsidRPr="001D31E0" w:rsidRDefault="00625821" w:rsidP="00256103">
            <w:pPr>
              <w:keepNext/>
              <w:keepLines/>
              <w:jc w:val="center"/>
              <w:rPr>
                <w:ins w:id="187" w:author="Laurent Noel" w:date="2025-10-03T14:59:00Z" w16du:dateUtc="2025-10-03T18:59:00Z"/>
                <w:rFonts w:ascii="Arial" w:eastAsia="Times New Roman" w:hAnsi="Arial" w:cs="Arial"/>
                <w:b/>
                <w:bCs/>
                <w:kern w:val="0"/>
                <w:sz w:val="18"/>
                <w:szCs w:val="18"/>
                <w:lang w:val="en-GB"/>
                <w14:ligatures w14:val="none"/>
              </w:rPr>
            </w:pPr>
            <w:ins w:id="188" w:author="Laurent Noel" w:date="2025-10-03T14:59:00Z" w16du:dateUtc="2025-10-03T18:59:00Z">
              <w:r>
                <w:rPr>
                  <w:rFonts w:ascii="Arial" w:eastAsia="Times New Roman" w:hAnsi="Arial" w:cs="Arial"/>
                  <w:b/>
                  <w:bCs/>
                  <w:kern w:val="0"/>
                  <w:sz w:val="18"/>
                  <w:szCs w:val="18"/>
                  <w:lang w:val="en-GB"/>
                  <w14:ligatures w14:val="none"/>
                </w:rPr>
                <w:lastRenderedPageBreak/>
                <w:t>Case / Eligibility / MSD requirements</w:t>
              </w:r>
            </w:ins>
          </w:p>
        </w:tc>
        <w:tc>
          <w:tcPr>
            <w:tcW w:w="2705" w:type="dxa"/>
            <w:tcBorders>
              <w:top w:val="single" w:sz="4" w:space="0" w:color="auto"/>
              <w:left w:val="nil"/>
              <w:bottom w:val="single" w:sz="4" w:space="0" w:color="auto"/>
              <w:right w:val="single" w:sz="4" w:space="0" w:color="auto"/>
            </w:tcBorders>
            <w:vAlign w:val="center"/>
          </w:tcPr>
          <w:p w14:paraId="17DF201C" w14:textId="77777777" w:rsidR="00625821" w:rsidRDefault="00625821" w:rsidP="00256103">
            <w:pPr>
              <w:keepNext/>
              <w:keepLines/>
              <w:jc w:val="center"/>
              <w:rPr>
                <w:ins w:id="189" w:author="Laurent Noel" w:date="2025-10-03T14:59:00Z" w16du:dateUtc="2025-10-03T18:59:00Z"/>
                <w:rFonts w:ascii="Arial" w:eastAsia="Times New Roman" w:hAnsi="Arial" w:cs="Arial"/>
                <w:b/>
                <w:bCs/>
                <w:kern w:val="0"/>
                <w:sz w:val="18"/>
                <w:szCs w:val="18"/>
                <w:lang w:val="en-GB"/>
                <w14:ligatures w14:val="none"/>
              </w:rPr>
            </w:pPr>
            <w:ins w:id="190" w:author="Laurent Noel" w:date="2025-10-03T14:59:00Z" w16du:dateUtc="2025-10-03T18:59:00Z">
              <w:r>
                <w:rPr>
                  <w:rFonts w:ascii="Arial" w:eastAsia="Times New Roman" w:hAnsi="Arial" w:cs="Arial"/>
                  <w:b/>
                  <w:bCs/>
                  <w:kern w:val="0"/>
                  <w:sz w:val="18"/>
                  <w:szCs w:val="18"/>
                  <w:lang w:val="en-GB"/>
                  <w14:ligatures w14:val="none"/>
                </w:rPr>
                <w:t>NR-CA</w:t>
              </w:r>
            </w:ins>
          </w:p>
          <w:p w14:paraId="65DF7FCD" w14:textId="77777777" w:rsidR="00625821" w:rsidRPr="001D31E0" w:rsidRDefault="00625821" w:rsidP="00256103">
            <w:pPr>
              <w:keepNext/>
              <w:keepLines/>
              <w:jc w:val="center"/>
              <w:rPr>
                <w:ins w:id="191" w:author="Laurent Noel" w:date="2025-10-03T14:59:00Z" w16du:dateUtc="2025-10-03T18:59:00Z"/>
                <w:rFonts w:ascii="Arial" w:eastAsia="Times New Roman" w:hAnsi="Arial" w:cs="Arial"/>
                <w:b/>
                <w:bCs/>
                <w:kern w:val="0"/>
                <w:sz w:val="18"/>
                <w:szCs w:val="18"/>
                <w:lang w:val="en-GB"/>
                <w14:ligatures w14:val="none"/>
              </w:rPr>
            </w:pPr>
            <w:ins w:id="192" w:author="Laurent Noel" w:date="2025-10-03T14:59:00Z" w16du:dateUtc="2025-10-03T18:59:00Z">
              <w:r>
                <w:rPr>
                  <w:rFonts w:ascii="Arial" w:eastAsia="Times New Roman" w:hAnsi="Arial" w:cs="Arial"/>
                  <w:b/>
                  <w:bCs/>
                  <w:kern w:val="0"/>
                  <w:sz w:val="18"/>
                  <w:szCs w:val="18"/>
                  <w:lang w:val="en-GB"/>
                  <w14:ligatures w14:val="none"/>
                </w:rPr>
                <w:t>TS 38.101-1</w:t>
              </w:r>
            </w:ins>
          </w:p>
        </w:tc>
        <w:tc>
          <w:tcPr>
            <w:tcW w:w="2694" w:type="dxa"/>
            <w:tcBorders>
              <w:top w:val="single" w:sz="4" w:space="0" w:color="auto"/>
              <w:left w:val="nil"/>
              <w:bottom w:val="single" w:sz="4" w:space="0" w:color="auto"/>
              <w:right w:val="single" w:sz="4" w:space="0" w:color="auto"/>
            </w:tcBorders>
            <w:vAlign w:val="center"/>
          </w:tcPr>
          <w:p w14:paraId="4A36CD10" w14:textId="77777777" w:rsidR="00625821" w:rsidRDefault="00625821" w:rsidP="00256103">
            <w:pPr>
              <w:keepNext/>
              <w:keepLines/>
              <w:jc w:val="center"/>
              <w:rPr>
                <w:ins w:id="193" w:author="Laurent Noel" w:date="2025-10-03T14:59:00Z" w16du:dateUtc="2025-10-03T18:59:00Z"/>
                <w:rFonts w:ascii="Arial" w:eastAsia="Times New Roman" w:hAnsi="Arial" w:cs="Arial"/>
                <w:b/>
                <w:bCs/>
                <w:kern w:val="0"/>
                <w:sz w:val="18"/>
                <w:szCs w:val="18"/>
                <w:lang w:val="en-GB"/>
                <w14:ligatures w14:val="none"/>
              </w:rPr>
            </w:pPr>
            <w:ins w:id="194" w:author="Laurent Noel" w:date="2025-10-03T14:59:00Z" w16du:dateUtc="2025-10-03T18:59:00Z">
              <w:r>
                <w:rPr>
                  <w:rFonts w:ascii="Arial" w:eastAsia="Times New Roman" w:hAnsi="Arial" w:cs="Arial"/>
                  <w:b/>
                  <w:bCs/>
                  <w:kern w:val="0"/>
                  <w:sz w:val="18"/>
                  <w:szCs w:val="18"/>
                  <w:lang w:val="en-GB"/>
                  <w14:ligatures w14:val="none"/>
                </w:rPr>
                <w:t>EN-DC</w:t>
              </w:r>
            </w:ins>
          </w:p>
          <w:p w14:paraId="3365C6BD" w14:textId="77777777" w:rsidR="00625821" w:rsidRPr="001D31E0" w:rsidRDefault="00625821" w:rsidP="00256103">
            <w:pPr>
              <w:keepNext/>
              <w:keepLines/>
              <w:jc w:val="center"/>
              <w:rPr>
                <w:ins w:id="195" w:author="Laurent Noel" w:date="2025-10-03T14:59:00Z" w16du:dateUtc="2025-10-03T18:59:00Z"/>
                <w:rFonts w:ascii="Arial" w:eastAsia="Times New Roman" w:hAnsi="Arial" w:cs="Arial"/>
                <w:b/>
                <w:bCs/>
                <w:kern w:val="0"/>
                <w:sz w:val="18"/>
                <w:szCs w:val="18"/>
                <w:lang w:val="en-GB"/>
                <w14:ligatures w14:val="none"/>
              </w:rPr>
            </w:pPr>
            <w:ins w:id="196" w:author="Laurent Noel" w:date="2025-10-03T14:59:00Z" w16du:dateUtc="2025-10-03T18:59:00Z">
              <w:r>
                <w:rPr>
                  <w:rFonts w:ascii="Arial" w:eastAsia="Times New Roman" w:hAnsi="Arial" w:cs="Arial"/>
                  <w:b/>
                  <w:bCs/>
                  <w:kern w:val="0"/>
                  <w:sz w:val="18"/>
                  <w:szCs w:val="18"/>
                  <w:lang w:val="en-GB"/>
                  <w14:ligatures w14:val="none"/>
                </w:rPr>
                <w:t>TS 38.101-3</w:t>
              </w:r>
            </w:ins>
          </w:p>
        </w:tc>
      </w:tr>
      <w:tr w:rsidR="00625821" w:rsidRPr="001D31E0" w14:paraId="40A5633A" w14:textId="77777777" w:rsidTr="00256103">
        <w:trPr>
          <w:trHeight w:val="60"/>
          <w:ins w:id="197" w:author="Laurent Noel" w:date="2025-10-03T14:59:00Z"/>
        </w:trPr>
        <w:tc>
          <w:tcPr>
            <w:tcW w:w="0" w:type="auto"/>
            <w:vMerge w:val="restart"/>
            <w:tcBorders>
              <w:top w:val="nil"/>
              <w:left w:val="single" w:sz="4" w:space="0" w:color="auto"/>
              <w:right w:val="single" w:sz="4" w:space="0" w:color="auto"/>
            </w:tcBorders>
            <w:textDirection w:val="btLr"/>
            <w:vAlign w:val="center"/>
          </w:tcPr>
          <w:p w14:paraId="4D549670" w14:textId="77777777" w:rsidR="00625821" w:rsidRPr="001D31E0" w:rsidRDefault="00625821" w:rsidP="00256103">
            <w:pPr>
              <w:keepNext/>
              <w:keepLines/>
              <w:ind w:left="113" w:right="113"/>
              <w:jc w:val="center"/>
              <w:rPr>
                <w:ins w:id="198" w:author="Laurent Noel" w:date="2025-10-03T14:59:00Z" w16du:dateUtc="2025-10-03T18:59:00Z"/>
                <w:rFonts w:ascii="Arial" w:eastAsia="Times New Roman" w:hAnsi="Arial" w:cs="Arial"/>
                <w:b/>
                <w:bCs/>
                <w:kern w:val="0"/>
                <w:sz w:val="18"/>
                <w:szCs w:val="18"/>
                <w:lang w:val="en-GB"/>
                <w14:ligatures w14:val="none"/>
              </w:rPr>
            </w:pPr>
            <w:ins w:id="199" w:author="Laurent Noel" w:date="2025-10-03T14:59:00Z" w16du:dateUtc="2025-10-03T18:59:00Z">
              <w:r>
                <w:rPr>
                  <w:rFonts w:ascii="Arial" w:eastAsia="Times New Roman" w:hAnsi="Arial" w:cs="Arial"/>
                  <w:b/>
                  <w:bCs/>
                  <w:kern w:val="0"/>
                  <w:sz w:val="18"/>
                  <w:szCs w:val="18"/>
                  <w:lang w:val="en-GB"/>
                  <w14:ligatures w14:val="none"/>
                </w:rPr>
                <w:t>Case 1</w:t>
              </w:r>
            </w:ins>
          </w:p>
        </w:tc>
        <w:tc>
          <w:tcPr>
            <w:tcW w:w="0" w:type="auto"/>
            <w:vMerge w:val="restart"/>
            <w:tcBorders>
              <w:top w:val="nil"/>
              <w:left w:val="nil"/>
              <w:right w:val="single" w:sz="4" w:space="0" w:color="auto"/>
            </w:tcBorders>
            <w:vAlign w:val="center"/>
          </w:tcPr>
          <w:p w14:paraId="411C34FB" w14:textId="77777777" w:rsidR="00625821" w:rsidRPr="001D31E0" w:rsidRDefault="00625821" w:rsidP="00256103">
            <w:pPr>
              <w:keepNext/>
              <w:keepLines/>
              <w:jc w:val="center"/>
              <w:rPr>
                <w:ins w:id="200" w:author="Laurent Noel" w:date="2025-10-03T14:59:00Z" w16du:dateUtc="2025-10-03T18:59:00Z"/>
                <w:rFonts w:ascii="Arial" w:eastAsia="Times New Roman" w:hAnsi="Arial" w:cs="Arial"/>
                <w:kern w:val="0"/>
                <w:sz w:val="18"/>
                <w:szCs w:val="18"/>
                <w:lang w:val="en-GB"/>
                <w14:ligatures w14:val="none"/>
              </w:rPr>
            </w:pPr>
            <w:ins w:id="201" w:author="Laurent Noel" w:date="2025-10-03T14:59:00Z" w16du:dateUtc="2025-10-03T18:59:00Z">
              <w:r>
                <w:rPr>
                  <w:rFonts w:ascii="Arial" w:eastAsia="Times New Roman" w:hAnsi="Arial" w:cs="Arial"/>
                  <w:b/>
                  <w:bCs/>
                  <w:kern w:val="0"/>
                  <w:sz w:val="18"/>
                  <w:szCs w:val="18"/>
                  <w:lang w:val="en-GB"/>
                  <w14:ligatures w14:val="none"/>
                </w:rPr>
                <w:t>Eligibility</w:t>
              </w:r>
            </w:ins>
          </w:p>
        </w:tc>
        <w:tc>
          <w:tcPr>
            <w:tcW w:w="4108" w:type="dxa"/>
            <w:tcBorders>
              <w:top w:val="nil"/>
              <w:left w:val="nil"/>
              <w:bottom w:val="single" w:sz="4" w:space="0" w:color="auto"/>
              <w:right w:val="single" w:sz="4" w:space="0" w:color="auto"/>
            </w:tcBorders>
            <w:vAlign w:val="center"/>
          </w:tcPr>
          <w:p w14:paraId="72296968" w14:textId="77777777" w:rsidR="00CE7EC1" w:rsidRPr="00CE7EC1" w:rsidRDefault="00CE7EC1" w:rsidP="00A267A9">
            <w:pPr>
              <w:keepNext/>
              <w:keepLines/>
              <w:numPr>
                <w:ilvl w:val="0"/>
                <w:numId w:val="18"/>
              </w:numPr>
              <w:tabs>
                <w:tab w:val="clear" w:pos="720"/>
                <w:tab w:val="left" w:pos="2438"/>
              </w:tabs>
              <w:spacing w:before="60" w:after="60"/>
              <w:ind w:left="173" w:right="-101" w:hanging="173"/>
              <w:rPr>
                <w:ins w:id="202" w:author="Laurent Noel" w:date="2025-10-03T14:59:00Z" w16du:dateUtc="2025-10-03T18:59:00Z"/>
                <w:rFonts w:ascii="Arial" w:eastAsia="Times New Roman" w:hAnsi="Arial" w:cs="Arial"/>
                <w:kern w:val="0"/>
                <w:sz w:val="18"/>
                <w:szCs w:val="18"/>
                <w14:ligatures w14:val="none"/>
              </w:rPr>
            </w:pPr>
            <w:ins w:id="203" w:author="Laurent Noel" w:date="2025-10-03T14:59:00Z" w16du:dateUtc="2025-10-03T18:59:00Z">
              <w:r w:rsidRPr="00CE7EC1">
                <w:rPr>
                  <w:rFonts w:ascii="Arial" w:eastAsia="Times New Roman" w:hAnsi="Arial" w:cs="Arial"/>
                  <w:b/>
                  <w:bCs/>
                  <w:kern w:val="0"/>
                  <w:sz w:val="18"/>
                  <w:szCs w:val="18"/>
                  <w:lang w:val="en-CA"/>
                  <w14:ligatures w14:val="none"/>
                </w:rPr>
                <w:t>The PC3 MSD requirement is specified</w:t>
              </w:r>
              <w:r w:rsidR="00625821">
                <w:rPr>
                  <w:rFonts w:ascii="Arial" w:eastAsia="Times New Roman" w:hAnsi="Arial" w:cs="Arial"/>
                  <w:b/>
                  <w:bCs/>
                  <w:kern w:val="0"/>
                  <w:sz w:val="18"/>
                  <w:szCs w:val="18"/>
                  <w:lang w:val="en-CA"/>
                  <w14:ligatures w14:val="none"/>
                </w:rPr>
                <w:t xml:space="preserve"> </w:t>
              </w:r>
              <w:r w:rsidR="00625821" w:rsidRPr="00553E54">
                <w:rPr>
                  <w:rFonts w:ascii="Arial" w:eastAsia="Times New Roman" w:hAnsi="Arial" w:cs="Arial"/>
                  <w:kern w:val="0"/>
                  <w:sz w:val="18"/>
                  <w:szCs w:val="18"/>
                  <w:lang w:val="en-CA"/>
                  <w14:ligatures w14:val="none"/>
                </w:rPr>
                <w:t>in the following respective sub-clauses</w:t>
              </w:r>
              <w:r w:rsidRPr="00CE7EC1">
                <w:rPr>
                  <w:rFonts w:ascii="Arial" w:eastAsia="Times New Roman" w:hAnsi="Arial" w:cs="Arial"/>
                  <w:kern w:val="0"/>
                  <w:sz w:val="18"/>
                  <w:szCs w:val="18"/>
                  <w:lang w:val="en-CA"/>
                  <w14:ligatures w14:val="none"/>
                </w:rPr>
                <w:t xml:space="preserve">, </w:t>
              </w:r>
              <w:r w:rsidR="00625821" w:rsidRPr="007A41E9">
                <w:rPr>
                  <w:rFonts w:ascii="Arial" w:eastAsia="Times New Roman" w:hAnsi="Arial" w:cs="Arial"/>
                  <w:b/>
                  <w:bCs/>
                  <w:i/>
                  <w:iCs/>
                  <w:kern w:val="0"/>
                  <w:sz w:val="18"/>
                  <w:szCs w:val="18"/>
                  <w:u w:val="single"/>
                  <w:lang w:val="en-CA"/>
                  <w14:ligatures w14:val="none"/>
                </w:rPr>
                <w:t>and,</w:t>
              </w:r>
              <w:r w:rsidR="00625821">
                <w:rPr>
                  <w:rFonts w:ascii="Arial" w:eastAsia="Times New Roman" w:hAnsi="Arial" w:cs="Arial"/>
                  <w:kern w:val="0"/>
                  <w:sz w:val="18"/>
                  <w:szCs w:val="18"/>
                  <w:u w:val="single"/>
                  <w:lang w:val="en-CA"/>
                  <w14:ligatures w14:val="none"/>
                </w:rPr>
                <w:t xml:space="preserve"> </w:t>
              </w:r>
            </w:ins>
          </w:p>
          <w:p w14:paraId="39BDAE06" w14:textId="77777777" w:rsidR="00625821" w:rsidRPr="001D31E0" w:rsidRDefault="00CE7EC1" w:rsidP="00A267A9">
            <w:pPr>
              <w:keepNext/>
              <w:keepLines/>
              <w:numPr>
                <w:ilvl w:val="0"/>
                <w:numId w:val="18"/>
              </w:numPr>
              <w:tabs>
                <w:tab w:val="clear" w:pos="720"/>
              </w:tabs>
              <w:spacing w:before="60" w:after="60"/>
              <w:ind w:left="170" w:right="-108" w:hanging="170"/>
              <w:rPr>
                <w:ins w:id="204" w:author="Laurent Noel" w:date="2025-10-03T14:59:00Z" w16du:dateUtc="2025-10-03T18:59:00Z"/>
                <w:rFonts w:ascii="Arial" w:eastAsia="Times New Roman" w:hAnsi="Arial" w:cs="Arial"/>
                <w:kern w:val="0"/>
                <w:sz w:val="18"/>
                <w:szCs w:val="18"/>
                <w:lang w:val="en-GB"/>
                <w14:ligatures w14:val="none"/>
              </w:rPr>
            </w:pPr>
            <w:ins w:id="205" w:author="Laurent Noel" w:date="2025-10-03T14:59:00Z" w16du:dateUtc="2025-10-03T18:59:00Z">
              <w:r w:rsidRPr="00CE7EC1">
                <w:rPr>
                  <w:rFonts w:ascii="Arial" w:eastAsia="Times New Roman" w:hAnsi="Arial" w:cs="Arial"/>
                  <w:b/>
                  <w:bCs/>
                  <w:kern w:val="0"/>
                  <w:sz w:val="18"/>
                  <w:szCs w:val="18"/>
                  <w:lang w:val="en-CA"/>
                  <w14:ligatures w14:val="none"/>
                </w:rPr>
                <w:t xml:space="preserve">The PC2 and/or the PC1.5 </w:t>
              </w:r>
              <w:r w:rsidR="00625821">
                <w:rPr>
                  <w:rFonts w:ascii="Arial" w:eastAsia="Times New Roman" w:hAnsi="Arial" w:cs="Arial"/>
                  <w:b/>
                  <w:bCs/>
                  <w:kern w:val="0"/>
                  <w:sz w:val="18"/>
                  <w:szCs w:val="18"/>
                  <w:lang w:val="en-CA"/>
                  <w14:ligatures w14:val="none"/>
                </w:rPr>
                <w:t>M</w:t>
              </w:r>
              <w:r w:rsidRPr="00CE7EC1">
                <w:rPr>
                  <w:rFonts w:ascii="Arial" w:eastAsia="Times New Roman" w:hAnsi="Arial" w:cs="Arial"/>
                  <w:b/>
                  <w:bCs/>
                  <w:kern w:val="0"/>
                  <w:sz w:val="18"/>
                  <w:szCs w:val="18"/>
                  <w:lang w:val="en-CA"/>
                  <w14:ligatures w14:val="none"/>
                </w:rPr>
                <w:t>SD requirement</w:t>
              </w:r>
              <w:r w:rsidR="00625821" w:rsidRPr="008B123D">
                <w:rPr>
                  <w:rFonts w:ascii="Arial" w:eastAsia="Times New Roman" w:hAnsi="Arial" w:cs="Arial"/>
                  <w:b/>
                  <w:bCs/>
                  <w:kern w:val="0"/>
                  <w:sz w:val="18"/>
                  <w:szCs w:val="18"/>
                  <w:lang w:val="en-CA"/>
                  <w14:ligatures w14:val="none"/>
                </w:rPr>
                <w:t>s</w:t>
              </w:r>
              <w:r w:rsidRPr="00CE7EC1">
                <w:rPr>
                  <w:rFonts w:ascii="Arial" w:eastAsia="Times New Roman" w:hAnsi="Arial" w:cs="Arial"/>
                  <w:b/>
                  <w:bCs/>
                  <w:kern w:val="0"/>
                  <w:sz w:val="18"/>
                  <w:szCs w:val="18"/>
                  <w:lang w:val="en-CA"/>
                  <w14:ligatures w14:val="none"/>
                </w:rPr>
                <w:t xml:space="preserve"> </w:t>
              </w:r>
              <w:r w:rsidRPr="00CE7EC1">
                <w:rPr>
                  <w:rFonts w:ascii="Arial" w:eastAsia="Times New Roman" w:hAnsi="Arial" w:cs="Arial"/>
                  <w:b/>
                  <w:bCs/>
                  <w:kern w:val="0"/>
                  <w:sz w:val="18"/>
                  <w:szCs w:val="18"/>
                  <w:u w:val="single"/>
                  <w:lang w:val="en-CA"/>
                  <w14:ligatures w14:val="none"/>
                </w:rPr>
                <w:t>are not specified</w:t>
              </w:r>
              <w:r w:rsidRPr="00CE7EC1">
                <w:rPr>
                  <w:rFonts w:ascii="Arial" w:eastAsia="Times New Roman" w:hAnsi="Arial" w:cs="Arial"/>
                  <w:kern w:val="0"/>
                  <w:sz w:val="18"/>
                  <w:szCs w:val="18"/>
                  <w:lang w:val="en-CA"/>
                  <w14:ligatures w14:val="none"/>
                </w:rPr>
                <w:t>.</w:t>
              </w:r>
            </w:ins>
          </w:p>
        </w:tc>
        <w:tc>
          <w:tcPr>
            <w:tcW w:w="2705" w:type="dxa"/>
            <w:tcBorders>
              <w:top w:val="nil"/>
              <w:left w:val="nil"/>
              <w:bottom w:val="single" w:sz="4" w:space="0" w:color="auto"/>
              <w:right w:val="single" w:sz="4" w:space="0" w:color="auto"/>
            </w:tcBorders>
            <w:vAlign w:val="center"/>
          </w:tcPr>
          <w:p w14:paraId="3CC9DDBE" w14:textId="77777777" w:rsidR="00625821" w:rsidRPr="001D31E0" w:rsidRDefault="00625821" w:rsidP="00256103">
            <w:pPr>
              <w:keepNext/>
              <w:keepLines/>
              <w:jc w:val="center"/>
              <w:rPr>
                <w:ins w:id="206" w:author="Laurent Noel" w:date="2025-10-03T14:59:00Z" w16du:dateUtc="2025-10-03T18:59:00Z"/>
                <w:rFonts w:ascii="Arial" w:eastAsia="Times New Roman" w:hAnsi="Arial" w:cs="Arial"/>
                <w:kern w:val="0"/>
                <w:sz w:val="18"/>
                <w:szCs w:val="18"/>
                <w14:ligatures w14:val="none"/>
              </w:rPr>
            </w:pPr>
            <w:ins w:id="207" w:author="Laurent Noel" w:date="2025-10-03T14:59:00Z" w16du:dateUtc="2025-10-03T18:59:00Z">
              <w:r w:rsidRPr="00CE7EC1">
                <w:rPr>
                  <w:rFonts w:ascii="Arial" w:eastAsia="Times New Roman" w:hAnsi="Arial" w:cs="Arial"/>
                  <w:kern w:val="0"/>
                  <w:sz w:val="18"/>
                  <w:szCs w:val="18"/>
                  <w:lang w:val="en-CA"/>
                  <w14:ligatures w14:val="none"/>
                </w:rPr>
                <w:t>7.3A.</w:t>
              </w:r>
              <w:r>
                <w:rPr>
                  <w:rFonts w:ascii="Arial" w:eastAsia="Times New Roman" w:hAnsi="Arial" w:cs="Arial"/>
                  <w:kern w:val="0"/>
                  <w:sz w:val="18"/>
                  <w:szCs w:val="18"/>
                  <w:lang w:val="en-CA"/>
                  <w14:ligatures w14:val="none"/>
                </w:rPr>
                <w:t>5</w:t>
              </w:r>
            </w:ins>
          </w:p>
        </w:tc>
        <w:tc>
          <w:tcPr>
            <w:tcW w:w="2694" w:type="dxa"/>
            <w:tcBorders>
              <w:top w:val="nil"/>
              <w:left w:val="nil"/>
              <w:bottom w:val="single" w:sz="4" w:space="0" w:color="auto"/>
              <w:right w:val="single" w:sz="4" w:space="0" w:color="auto"/>
            </w:tcBorders>
            <w:vAlign w:val="center"/>
          </w:tcPr>
          <w:p w14:paraId="274C9964" w14:textId="77777777" w:rsidR="00625821" w:rsidRPr="001D31E0" w:rsidRDefault="00625821" w:rsidP="00256103">
            <w:pPr>
              <w:keepNext/>
              <w:keepLines/>
              <w:jc w:val="center"/>
              <w:rPr>
                <w:ins w:id="208" w:author="Laurent Noel" w:date="2025-10-03T14:59:00Z" w16du:dateUtc="2025-10-03T18:59:00Z"/>
                <w:rFonts w:ascii="Arial" w:eastAsia="Times New Roman" w:hAnsi="Arial" w:cs="Arial"/>
                <w:kern w:val="0"/>
                <w:sz w:val="18"/>
                <w:szCs w:val="18"/>
                <w14:ligatures w14:val="none"/>
              </w:rPr>
            </w:pPr>
            <w:ins w:id="209" w:author="Laurent Noel" w:date="2025-10-03T14:59:00Z" w16du:dateUtc="2025-10-03T18:59:00Z">
              <w:r w:rsidRPr="005C48BD">
                <w:rPr>
                  <w:rFonts w:ascii="Arial" w:eastAsia="Times New Roman" w:hAnsi="Arial" w:cs="Arial"/>
                  <w:kern w:val="0"/>
                  <w:sz w:val="18"/>
                  <w:szCs w:val="18"/>
                  <w:lang w:val="en-CA"/>
                  <w14:ligatures w14:val="none"/>
                </w:rPr>
                <w:t>Table 7.3B.2.3.5.1</w:t>
              </w:r>
              <w:r w:rsidRPr="00CE7EC1">
                <w:rPr>
                  <w:rFonts w:ascii="Arial" w:eastAsia="Times New Roman" w:hAnsi="Arial" w:cs="Arial"/>
                  <w:kern w:val="0"/>
                  <w:sz w:val="18"/>
                  <w:szCs w:val="18"/>
                  <w:lang w:val="en-CA"/>
                  <w14:ligatures w14:val="none"/>
                </w:rPr>
                <w:t xml:space="preserve">, or </w:t>
              </w:r>
              <w:r w:rsidRPr="005C48BD">
                <w:rPr>
                  <w:rFonts w:ascii="Arial" w:eastAsia="Times New Roman" w:hAnsi="Arial" w:cs="Arial"/>
                  <w:kern w:val="0"/>
                  <w:sz w:val="18"/>
                  <w:szCs w:val="18"/>
                  <w:lang w:val="en-CA"/>
                  <w14:ligatures w14:val="none"/>
                </w:rPr>
                <w:t>Table 7.3B.2.3.5.</w:t>
              </w:r>
              <w:r>
                <w:rPr>
                  <w:rFonts w:ascii="Arial" w:eastAsia="Times New Roman" w:hAnsi="Arial" w:cs="Arial"/>
                  <w:kern w:val="0"/>
                  <w:sz w:val="18"/>
                  <w:szCs w:val="18"/>
                  <w:lang w:val="en-CA"/>
                  <w14:ligatures w14:val="none"/>
                </w:rPr>
                <w:t>2</w:t>
              </w:r>
            </w:ins>
          </w:p>
        </w:tc>
      </w:tr>
      <w:tr w:rsidR="00625821" w:rsidRPr="001D31E0" w14:paraId="5DCCDF12" w14:textId="77777777" w:rsidTr="00256103">
        <w:trPr>
          <w:trHeight w:val="56"/>
          <w:ins w:id="210" w:author="Laurent Noel" w:date="2025-10-03T14:59:00Z"/>
        </w:trPr>
        <w:tc>
          <w:tcPr>
            <w:tcW w:w="0" w:type="auto"/>
            <w:vMerge/>
            <w:tcBorders>
              <w:left w:val="single" w:sz="4" w:space="0" w:color="auto"/>
              <w:right w:val="single" w:sz="4" w:space="0" w:color="auto"/>
            </w:tcBorders>
            <w:vAlign w:val="center"/>
          </w:tcPr>
          <w:p w14:paraId="23DC7001" w14:textId="77777777" w:rsidR="00625821" w:rsidRPr="001D31E0" w:rsidRDefault="00625821" w:rsidP="00256103">
            <w:pPr>
              <w:keepNext/>
              <w:keepLines/>
              <w:jc w:val="center"/>
              <w:rPr>
                <w:ins w:id="211" w:author="Laurent Noel" w:date="2025-10-03T14:59:00Z" w16du:dateUtc="2025-10-03T18:59:00Z"/>
                <w:rFonts w:ascii="Arial" w:eastAsia="Times New Roman" w:hAnsi="Arial" w:cs="Arial"/>
                <w:b/>
                <w:bCs/>
                <w:kern w:val="0"/>
                <w:sz w:val="18"/>
                <w:szCs w:val="18"/>
                <w:lang w:val="en-GB"/>
                <w14:ligatures w14:val="none"/>
              </w:rPr>
            </w:pPr>
          </w:p>
        </w:tc>
        <w:tc>
          <w:tcPr>
            <w:tcW w:w="0" w:type="auto"/>
            <w:vMerge/>
            <w:tcBorders>
              <w:left w:val="single" w:sz="4" w:space="0" w:color="auto"/>
              <w:right w:val="single" w:sz="4" w:space="0" w:color="auto"/>
            </w:tcBorders>
            <w:vAlign w:val="center"/>
          </w:tcPr>
          <w:p w14:paraId="5AC19839" w14:textId="77777777" w:rsidR="00625821" w:rsidRPr="001D31E0" w:rsidRDefault="00625821" w:rsidP="00256103">
            <w:pPr>
              <w:keepNext/>
              <w:keepLines/>
              <w:jc w:val="center"/>
              <w:rPr>
                <w:ins w:id="212" w:author="Laurent Noel" w:date="2025-10-03T14:59:00Z" w16du:dateUtc="2025-10-03T18:59:00Z"/>
                <w:rFonts w:ascii="Arial" w:eastAsia="Times New Roman" w:hAnsi="Arial" w:cs="Arial"/>
                <w:kern w:val="0"/>
                <w:sz w:val="18"/>
                <w:szCs w:val="18"/>
                <w:lang w:val="en-GB"/>
                <w14:ligatures w14:val="none"/>
              </w:rPr>
            </w:pPr>
          </w:p>
        </w:tc>
        <w:tc>
          <w:tcPr>
            <w:tcW w:w="4108" w:type="dxa"/>
            <w:tcBorders>
              <w:top w:val="single" w:sz="4" w:space="0" w:color="auto"/>
              <w:left w:val="single" w:sz="4" w:space="0" w:color="auto"/>
              <w:bottom w:val="single" w:sz="4" w:space="0" w:color="auto"/>
              <w:right w:val="single" w:sz="4" w:space="0" w:color="auto"/>
            </w:tcBorders>
            <w:vAlign w:val="center"/>
          </w:tcPr>
          <w:p w14:paraId="4FF9B5F2" w14:textId="77777777" w:rsidR="00625821" w:rsidRPr="001D31E0" w:rsidRDefault="00625821" w:rsidP="00256103">
            <w:pPr>
              <w:keepNext/>
              <w:keepLines/>
              <w:spacing w:before="60" w:after="60"/>
              <w:rPr>
                <w:ins w:id="213" w:author="Laurent Noel" w:date="2025-10-03T14:59:00Z" w16du:dateUtc="2025-10-03T18:59:00Z"/>
                <w:rFonts w:ascii="Arial" w:eastAsia="Times New Roman" w:hAnsi="Arial" w:cs="Arial"/>
                <w:kern w:val="0"/>
                <w:sz w:val="18"/>
                <w:szCs w:val="18"/>
                <w14:ligatures w14:val="none"/>
              </w:rPr>
            </w:pPr>
            <w:ins w:id="214" w:author="Laurent Noel" w:date="2025-10-03T14:59:00Z" w16du:dateUtc="2025-10-03T18:59:00Z">
              <w:r w:rsidRPr="00B77B8A">
                <w:rPr>
                  <w:rFonts w:ascii="Arial" w:eastAsia="Times New Roman" w:hAnsi="Arial" w:cs="Arial"/>
                  <w:kern w:val="0"/>
                  <w:sz w:val="18"/>
                  <w:szCs w:val="18"/>
                  <w:lang w:val="en-CA"/>
                  <w14:ligatures w14:val="none"/>
                </w:rPr>
                <w:t xml:space="preserve">A valid </w:t>
              </w:r>
              <w:r>
                <w:rPr>
                  <w:rFonts w:ascii="Arial" w:eastAsia="Times New Roman" w:hAnsi="Arial" w:cs="Arial"/>
                  <w:kern w:val="0"/>
                  <w:sz w:val="18"/>
                  <w:szCs w:val="18"/>
                  <w:lang w:val="en-CA"/>
                  <w14:ligatures w14:val="none"/>
                </w:rPr>
                <w:t xml:space="preserve">two-band </w:t>
              </w:r>
              <w:r w:rsidRPr="00B77B8A">
                <w:rPr>
                  <w:rFonts w:ascii="Arial" w:eastAsia="Times New Roman" w:hAnsi="Arial" w:cs="Arial"/>
                  <w:kern w:val="0"/>
                  <w:sz w:val="18"/>
                  <w:szCs w:val="18"/>
                  <w:lang w:val="en-CA"/>
                  <w14:ligatures w14:val="none"/>
                </w:rPr>
                <w:t>UL</w:t>
              </w:r>
              <w:r>
                <w:rPr>
                  <w:rFonts w:ascii="Arial" w:eastAsia="Times New Roman" w:hAnsi="Arial" w:cs="Arial"/>
                  <w:kern w:val="0"/>
                  <w:sz w:val="18"/>
                  <w:szCs w:val="18"/>
                  <w:lang w:val="en-CA"/>
                  <w14:ligatures w14:val="none"/>
                </w:rPr>
                <w:t xml:space="preserve"> CA</w:t>
              </w:r>
              <w:r w:rsidRPr="00B77B8A">
                <w:rPr>
                  <w:rFonts w:ascii="Arial" w:eastAsia="Times New Roman" w:hAnsi="Arial" w:cs="Arial"/>
                  <w:kern w:val="0"/>
                  <w:sz w:val="18"/>
                  <w:szCs w:val="18"/>
                  <w:lang w:val="en-CA"/>
                  <w14:ligatures w14:val="none"/>
                </w:rPr>
                <w:t xml:space="preserve"> </w:t>
              </w:r>
              <w:r>
                <w:rPr>
                  <w:rFonts w:ascii="Arial" w:eastAsia="Times New Roman" w:hAnsi="Arial" w:cs="Arial"/>
                  <w:kern w:val="0"/>
                  <w:sz w:val="18"/>
                  <w:szCs w:val="18"/>
                  <w:lang w:val="en-CA"/>
                  <w14:ligatures w14:val="none"/>
                </w:rPr>
                <w:t xml:space="preserve">PC2 or </w:t>
              </w:r>
              <w:r w:rsidRPr="00B77B8A">
                <w:rPr>
                  <w:rFonts w:ascii="Arial" w:eastAsia="Times New Roman" w:hAnsi="Arial" w:cs="Arial"/>
                  <w:kern w:val="0"/>
                  <w:sz w:val="18"/>
                  <w:szCs w:val="18"/>
                  <w:lang w:val="en-CA"/>
                  <w14:ligatures w14:val="none"/>
                </w:rPr>
                <w:t xml:space="preserve">PC1.5 </w:t>
              </w:r>
              <w:r>
                <w:rPr>
                  <w:rFonts w:ascii="Arial" w:eastAsia="Times New Roman" w:hAnsi="Arial" w:cs="Arial"/>
                  <w:kern w:val="0"/>
                  <w:sz w:val="18"/>
                  <w:szCs w:val="18"/>
                  <w:lang w:val="en-CA"/>
                  <w14:ligatures w14:val="none"/>
                </w:rPr>
                <w:t>configuration</w:t>
              </w:r>
              <w:r w:rsidRPr="00B77B8A">
                <w:rPr>
                  <w:rFonts w:ascii="Arial" w:eastAsia="Times New Roman" w:hAnsi="Arial" w:cs="Arial"/>
                  <w:kern w:val="0"/>
                  <w:sz w:val="18"/>
                  <w:szCs w:val="18"/>
                  <w:lang w:val="en-CA"/>
                  <w14:ligatures w14:val="none"/>
                </w:rPr>
                <w:t xml:space="preserve"> is specified</w:t>
              </w:r>
              <w:r>
                <w:rPr>
                  <w:rFonts w:ascii="Arial" w:eastAsia="Times New Roman" w:hAnsi="Arial" w:cs="Arial"/>
                  <w:kern w:val="0"/>
                  <w:sz w:val="18"/>
                  <w:szCs w:val="18"/>
                  <w:lang w:val="en-CA"/>
                  <w14:ligatures w14:val="none"/>
                </w:rPr>
                <w:t xml:space="preserve"> </w:t>
              </w:r>
              <w:r w:rsidRPr="00C9401F">
                <w:rPr>
                  <w:rFonts w:ascii="Arial" w:eastAsia="Times New Roman" w:hAnsi="Arial" w:cs="Arial"/>
                  <w:kern w:val="0"/>
                  <w:sz w:val="18"/>
                  <w:szCs w:val="18"/>
                  <w:lang w:val="en-CA"/>
                  <w14:ligatures w14:val="none"/>
                </w:rPr>
                <w:t>for a total of 2Tx or 3Tx and 1CC in each UL band</w:t>
              </w:r>
              <w:r w:rsidRPr="00B77B8A">
                <w:rPr>
                  <w:rFonts w:ascii="Arial" w:eastAsia="Times New Roman" w:hAnsi="Arial" w:cs="Arial"/>
                  <w:kern w:val="0"/>
                  <w:sz w:val="18"/>
                  <w:szCs w:val="18"/>
                  <w:lang w:val="en-CA"/>
                  <w14:ligatures w14:val="none"/>
                </w:rPr>
                <w:t xml:space="preserve"> in the following respective sub-clauses</w:t>
              </w:r>
              <w:r>
                <w:rPr>
                  <w:rFonts w:ascii="Arial" w:eastAsia="Times New Roman" w:hAnsi="Arial" w:cs="Arial"/>
                  <w:kern w:val="0"/>
                  <w:sz w:val="18"/>
                  <w:szCs w:val="18"/>
                  <w:lang w:val="en-CA"/>
                  <w14:ligatures w14:val="none"/>
                </w:rPr>
                <w:t>.</w:t>
              </w:r>
            </w:ins>
          </w:p>
        </w:tc>
        <w:tc>
          <w:tcPr>
            <w:tcW w:w="2705" w:type="dxa"/>
            <w:tcBorders>
              <w:top w:val="nil"/>
              <w:left w:val="nil"/>
              <w:bottom w:val="single" w:sz="4" w:space="0" w:color="auto"/>
              <w:right w:val="single" w:sz="4" w:space="0" w:color="auto"/>
            </w:tcBorders>
            <w:vAlign w:val="center"/>
          </w:tcPr>
          <w:p w14:paraId="39C5ECB1" w14:textId="695782C9" w:rsidR="00625821" w:rsidRPr="001D31E0" w:rsidRDefault="00625821" w:rsidP="00256103">
            <w:pPr>
              <w:keepNext/>
              <w:keepLines/>
              <w:jc w:val="center"/>
              <w:rPr>
                <w:ins w:id="215" w:author="Laurent Noel" w:date="2025-10-03T14:59:00Z" w16du:dateUtc="2025-10-03T18:59:00Z"/>
                <w:rFonts w:ascii="Arial" w:eastAsia="Times New Roman" w:hAnsi="Arial" w:cs="Arial"/>
                <w:kern w:val="0"/>
                <w:sz w:val="18"/>
                <w:szCs w:val="18"/>
                <w14:ligatures w14:val="none"/>
              </w:rPr>
            </w:pPr>
            <w:ins w:id="216" w:author="Laurent Noel" w:date="2025-10-03T14:59:00Z" w16du:dateUtc="2025-10-03T18:59:00Z">
              <w:r w:rsidRPr="00B77B8A">
                <w:rPr>
                  <w:rFonts w:ascii="Arial" w:eastAsia="Times New Roman" w:hAnsi="Arial" w:cs="Arial"/>
                  <w:kern w:val="0"/>
                  <w:sz w:val="18"/>
                  <w:szCs w:val="18"/>
                  <w:lang w:val="en-CA"/>
                  <w14:ligatures w14:val="none"/>
                </w:rPr>
                <w:t>5.5A.3.1</w:t>
              </w:r>
            </w:ins>
            <w:ins w:id="217" w:author="Laurent Noel" w:date="2025-10-14T14:20:00Z" w16du:dateUtc="2025-10-14T12:20:00Z">
              <w:r w:rsidR="00757BB4">
                <w:rPr>
                  <w:rFonts w:ascii="Arial" w:eastAsia="Times New Roman" w:hAnsi="Arial" w:cs="Arial"/>
                  <w:kern w:val="0"/>
                  <w:sz w:val="18"/>
                  <w:szCs w:val="18"/>
                  <w:lang w:val="en-CA"/>
                  <w14:ligatures w14:val="none"/>
                </w:rPr>
                <w:t xml:space="preserve"> or 5.5A.3.2</w:t>
              </w:r>
            </w:ins>
          </w:p>
        </w:tc>
        <w:tc>
          <w:tcPr>
            <w:tcW w:w="2694" w:type="dxa"/>
            <w:tcBorders>
              <w:top w:val="nil"/>
              <w:left w:val="nil"/>
              <w:bottom w:val="single" w:sz="4" w:space="0" w:color="auto"/>
              <w:right w:val="single" w:sz="4" w:space="0" w:color="auto"/>
            </w:tcBorders>
            <w:vAlign w:val="center"/>
          </w:tcPr>
          <w:p w14:paraId="79160BBA" w14:textId="77777777" w:rsidR="00625821" w:rsidRPr="001D31E0" w:rsidRDefault="00625821" w:rsidP="00256103">
            <w:pPr>
              <w:keepNext/>
              <w:keepLines/>
              <w:jc w:val="center"/>
              <w:rPr>
                <w:ins w:id="218" w:author="Laurent Noel" w:date="2025-10-03T14:59:00Z" w16du:dateUtc="2025-10-03T18:59:00Z"/>
                <w:rFonts w:ascii="Arial" w:eastAsia="Times New Roman" w:hAnsi="Arial" w:cs="Arial"/>
                <w:kern w:val="0"/>
                <w:sz w:val="18"/>
                <w:szCs w:val="18"/>
                <w14:ligatures w14:val="none"/>
              </w:rPr>
            </w:pPr>
            <w:ins w:id="219" w:author="Laurent Noel" w:date="2025-10-03T14:59:00Z" w16du:dateUtc="2025-10-03T18:59:00Z">
              <w:r w:rsidRPr="00B77B8A">
                <w:rPr>
                  <w:rFonts w:ascii="Arial" w:eastAsia="Times New Roman" w:hAnsi="Arial" w:cs="Arial"/>
                  <w:kern w:val="0"/>
                  <w:sz w:val="18"/>
                  <w:szCs w:val="18"/>
                  <w:lang w:val="en-CA"/>
                  <w14:ligatures w14:val="none"/>
                </w:rPr>
                <w:t>6.2B.1.3 or 6.2H.1.3</w:t>
              </w:r>
            </w:ins>
          </w:p>
        </w:tc>
      </w:tr>
      <w:tr w:rsidR="00625821" w:rsidRPr="001D31E0" w14:paraId="036CED1C" w14:textId="77777777" w:rsidTr="00256103">
        <w:trPr>
          <w:trHeight w:val="56"/>
          <w:ins w:id="220" w:author="Laurent Noel" w:date="2025-10-03T14:59:00Z"/>
        </w:trPr>
        <w:tc>
          <w:tcPr>
            <w:tcW w:w="0" w:type="auto"/>
            <w:vMerge/>
            <w:tcBorders>
              <w:left w:val="single" w:sz="4" w:space="0" w:color="auto"/>
              <w:right w:val="single" w:sz="4" w:space="0" w:color="auto"/>
            </w:tcBorders>
            <w:vAlign w:val="center"/>
          </w:tcPr>
          <w:p w14:paraId="1796A329" w14:textId="77777777" w:rsidR="00625821" w:rsidRPr="001D31E0" w:rsidRDefault="00625821" w:rsidP="00256103">
            <w:pPr>
              <w:keepNext/>
              <w:keepLines/>
              <w:jc w:val="center"/>
              <w:rPr>
                <w:ins w:id="221" w:author="Laurent Noel" w:date="2025-10-03T14:59:00Z" w16du:dateUtc="2025-10-03T18:59:00Z"/>
                <w:rFonts w:ascii="Arial" w:eastAsia="Times New Roman" w:hAnsi="Arial" w:cs="Arial"/>
                <w:b/>
                <w:bCs/>
                <w:kern w:val="0"/>
                <w:sz w:val="18"/>
                <w:szCs w:val="18"/>
                <w:lang w:val="en-GB"/>
                <w14:ligatures w14:val="none"/>
              </w:rPr>
            </w:pPr>
          </w:p>
        </w:tc>
        <w:tc>
          <w:tcPr>
            <w:tcW w:w="0" w:type="auto"/>
            <w:vMerge/>
            <w:tcBorders>
              <w:left w:val="single" w:sz="4" w:space="0" w:color="auto"/>
              <w:bottom w:val="single" w:sz="4" w:space="0" w:color="auto"/>
              <w:right w:val="single" w:sz="4" w:space="0" w:color="auto"/>
            </w:tcBorders>
            <w:vAlign w:val="center"/>
          </w:tcPr>
          <w:p w14:paraId="08FE2BC6" w14:textId="77777777" w:rsidR="00625821" w:rsidRPr="001D31E0" w:rsidRDefault="00625821" w:rsidP="00256103">
            <w:pPr>
              <w:keepNext/>
              <w:keepLines/>
              <w:jc w:val="center"/>
              <w:rPr>
                <w:ins w:id="222" w:author="Laurent Noel" w:date="2025-10-03T14:59:00Z" w16du:dateUtc="2025-10-03T18:59:00Z"/>
                <w:rFonts w:ascii="Arial" w:eastAsia="Times New Roman" w:hAnsi="Arial" w:cs="Arial"/>
                <w:kern w:val="0"/>
                <w:sz w:val="18"/>
                <w:szCs w:val="18"/>
                <w:lang w:val="en-GB"/>
                <w14:ligatures w14:val="none"/>
              </w:rPr>
            </w:pPr>
          </w:p>
        </w:tc>
        <w:tc>
          <w:tcPr>
            <w:tcW w:w="4108" w:type="dxa"/>
            <w:tcBorders>
              <w:top w:val="single" w:sz="4" w:space="0" w:color="auto"/>
              <w:left w:val="single" w:sz="4" w:space="0" w:color="auto"/>
              <w:bottom w:val="single" w:sz="4" w:space="0" w:color="auto"/>
              <w:right w:val="single" w:sz="4" w:space="0" w:color="auto"/>
            </w:tcBorders>
            <w:vAlign w:val="center"/>
          </w:tcPr>
          <w:p w14:paraId="19E1F02C" w14:textId="77777777" w:rsidR="00625821" w:rsidRPr="00B77B8A" w:rsidRDefault="00625821" w:rsidP="00256103">
            <w:pPr>
              <w:keepNext/>
              <w:keepLines/>
              <w:spacing w:before="60" w:after="60"/>
              <w:rPr>
                <w:ins w:id="223" w:author="Laurent Noel" w:date="2025-10-03T14:59:00Z" w16du:dateUtc="2025-10-03T18:59:00Z"/>
                <w:rFonts w:ascii="Arial" w:eastAsia="Times New Roman" w:hAnsi="Arial" w:cs="Arial"/>
                <w:kern w:val="0"/>
                <w:sz w:val="18"/>
                <w:szCs w:val="18"/>
                <w14:ligatures w14:val="none"/>
              </w:rPr>
            </w:pPr>
            <w:ins w:id="224" w:author="Laurent Noel" w:date="2025-10-03T14:59:00Z" w16du:dateUtc="2025-10-03T18:59:00Z">
              <w:r w:rsidRPr="00B77B8A">
                <w:rPr>
                  <w:rFonts w:ascii="Arial" w:eastAsia="Times New Roman" w:hAnsi="Arial" w:cs="Arial"/>
                  <w:kern w:val="0"/>
                  <w:sz w:val="18"/>
                  <w:szCs w:val="18"/>
                  <w:lang w:val="en-CA"/>
                  <w14:ligatures w14:val="none"/>
                </w:rPr>
                <w:t>Exclusion criteria</w:t>
              </w:r>
              <w:r>
                <w:rPr>
                  <w:rFonts w:ascii="Arial" w:eastAsia="Times New Roman" w:hAnsi="Arial" w:cs="Arial"/>
                  <w:kern w:val="0"/>
                  <w:sz w:val="18"/>
                  <w:szCs w:val="18"/>
                  <w:lang w:val="en-CA"/>
                  <w14:ligatures w14:val="none"/>
                </w:rPr>
                <w:t>: the following UL bands are not eligible.</w:t>
              </w:r>
            </w:ins>
          </w:p>
        </w:tc>
        <w:tc>
          <w:tcPr>
            <w:tcW w:w="2705" w:type="dxa"/>
            <w:tcBorders>
              <w:top w:val="nil"/>
              <w:left w:val="nil"/>
              <w:bottom w:val="single" w:sz="4" w:space="0" w:color="auto"/>
              <w:right w:val="single" w:sz="4" w:space="0" w:color="auto"/>
            </w:tcBorders>
            <w:vAlign w:val="center"/>
          </w:tcPr>
          <w:p w14:paraId="0BC78607" w14:textId="77777777" w:rsidR="00625821" w:rsidRPr="001D31E0" w:rsidRDefault="00625821" w:rsidP="00256103">
            <w:pPr>
              <w:keepNext/>
              <w:keepLines/>
              <w:jc w:val="center"/>
              <w:rPr>
                <w:ins w:id="225" w:author="Laurent Noel" w:date="2025-10-03T14:59:00Z" w16du:dateUtc="2025-10-03T18:59:00Z"/>
                <w:rFonts w:ascii="Arial" w:eastAsia="Times New Roman" w:hAnsi="Arial" w:cs="Arial"/>
                <w:kern w:val="0"/>
                <w:sz w:val="18"/>
                <w:szCs w:val="18"/>
                <w:lang w:val="en-GB"/>
                <w14:ligatures w14:val="none"/>
              </w:rPr>
            </w:pPr>
            <w:ins w:id="226" w:author="Laurent Noel" w:date="2025-10-03T14:59:00Z" w16du:dateUtc="2025-10-03T18:59:00Z">
              <w:r>
                <w:rPr>
                  <w:rFonts w:ascii="Arial" w:eastAsia="Times New Roman" w:hAnsi="Arial" w:cs="Arial"/>
                  <w:kern w:val="0"/>
                  <w:sz w:val="18"/>
                  <w:szCs w:val="18"/>
                  <w:lang w:val="en-GB"/>
                  <w14:ligatures w14:val="none"/>
                </w:rPr>
                <w:t>n46, n96, n102</w:t>
              </w:r>
            </w:ins>
          </w:p>
        </w:tc>
        <w:tc>
          <w:tcPr>
            <w:tcW w:w="2694" w:type="dxa"/>
            <w:tcBorders>
              <w:top w:val="nil"/>
              <w:left w:val="nil"/>
              <w:bottom w:val="single" w:sz="4" w:space="0" w:color="auto"/>
              <w:right w:val="single" w:sz="4" w:space="0" w:color="auto"/>
            </w:tcBorders>
            <w:vAlign w:val="center"/>
          </w:tcPr>
          <w:p w14:paraId="006D7D4F" w14:textId="77777777" w:rsidR="00625821" w:rsidRPr="001D31E0" w:rsidRDefault="00625821" w:rsidP="00256103">
            <w:pPr>
              <w:keepNext/>
              <w:keepLines/>
              <w:jc w:val="center"/>
              <w:rPr>
                <w:ins w:id="227" w:author="Laurent Noel" w:date="2025-10-03T14:59:00Z" w16du:dateUtc="2025-10-03T18:59:00Z"/>
                <w:rFonts w:ascii="Arial" w:eastAsia="Times New Roman" w:hAnsi="Arial" w:cs="Arial"/>
                <w:kern w:val="0"/>
                <w:sz w:val="18"/>
                <w:szCs w:val="18"/>
                <w:lang w:val="en-GB"/>
                <w14:ligatures w14:val="none"/>
              </w:rPr>
            </w:pPr>
            <w:ins w:id="228" w:author="Laurent Noel" w:date="2025-10-03T14:59:00Z" w16du:dateUtc="2025-10-03T18:59:00Z">
              <w:r>
                <w:rPr>
                  <w:rFonts w:ascii="Arial" w:eastAsia="Times New Roman" w:hAnsi="Arial" w:cs="Arial"/>
                  <w:kern w:val="0"/>
                  <w:sz w:val="18"/>
                  <w:szCs w:val="18"/>
                  <w:lang w:val="en-GB"/>
                  <w14:ligatures w14:val="none"/>
                </w:rPr>
                <w:t>B46, n46, n96, n102</w:t>
              </w:r>
            </w:ins>
          </w:p>
        </w:tc>
      </w:tr>
      <w:tr w:rsidR="00625821" w:rsidRPr="001D31E0" w14:paraId="17C70795" w14:textId="77777777" w:rsidTr="00256103">
        <w:trPr>
          <w:trHeight w:val="56"/>
          <w:ins w:id="229" w:author="Laurent Noel" w:date="2025-10-03T14:59:00Z"/>
        </w:trPr>
        <w:tc>
          <w:tcPr>
            <w:tcW w:w="0" w:type="auto"/>
            <w:vMerge/>
            <w:tcBorders>
              <w:left w:val="single" w:sz="4" w:space="0" w:color="auto"/>
              <w:right w:val="single" w:sz="4" w:space="0" w:color="auto"/>
            </w:tcBorders>
            <w:vAlign w:val="center"/>
          </w:tcPr>
          <w:p w14:paraId="04D10180" w14:textId="77777777" w:rsidR="00625821" w:rsidRPr="001D31E0" w:rsidRDefault="00625821" w:rsidP="00256103">
            <w:pPr>
              <w:keepNext/>
              <w:keepLines/>
              <w:jc w:val="center"/>
              <w:rPr>
                <w:ins w:id="230" w:author="Laurent Noel" w:date="2025-10-03T14:59:00Z" w16du:dateUtc="2025-10-03T18:59:00Z"/>
                <w:rFonts w:ascii="Arial" w:eastAsia="Times New Roman" w:hAnsi="Arial" w:cs="Arial"/>
                <w:b/>
                <w:bCs/>
                <w:kern w:val="0"/>
                <w:sz w:val="18"/>
                <w:szCs w:val="18"/>
                <w:lang w:val="en-GB"/>
                <w14:ligatures w14:val="none"/>
              </w:rPr>
            </w:pPr>
          </w:p>
        </w:tc>
        <w:tc>
          <w:tcPr>
            <w:tcW w:w="0" w:type="auto"/>
            <w:vMerge w:val="restart"/>
            <w:tcBorders>
              <w:left w:val="single" w:sz="4" w:space="0" w:color="auto"/>
              <w:right w:val="single" w:sz="4" w:space="0" w:color="auto"/>
            </w:tcBorders>
            <w:vAlign w:val="center"/>
          </w:tcPr>
          <w:p w14:paraId="61333E8F" w14:textId="77777777" w:rsidR="00625821" w:rsidRPr="001B6983" w:rsidRDefault="00625821" w:rsidP="00256103">
            <w:pPr>
              <w:keepNext/>
              <w:keepLines/>
              <w:jc w:val="center"/>
              <w:rPr>
                <w:ins w:id="231" w:author="Laurent Noel" w:date="2025-10-03T14:59:00Z" w16du:dateUtc="2025-10-03T18:59:00Z"/>
                <w:rFonts w:ascii="Arial" w:eastAsia="Times New Roman" w:hAnsi="Arial" w:cs="Arial"/>
                <w:b/>
                <w:kern w:val="0"/>
                <w:sz w:val="18"/>
                <w:szCs w:val="18"/>
                <w:lang w:val="en-GB"/>
                <w14:ligatures w14:val="none"/>
              </w:rPr>
            </w:pPr>
            <w:ins w:id="232" w:author="Laurent Noel" w:date="2025-10-03T14:59:00Z" w16du:dateUtc="2025-10-03T18:59:00Z">
              <w:r w:rsidRPr="001B6983">
                <w:rPr>
                  <w:rFonts w:ascii="Arial" w:eastAsia="Times New Roman" w:hAnsi="Arial" w:cs="Arial"/>
                  <w:b/>
                  <w:kern w:val="0"/>
                  <w:sz w:val="18"/>
                  <w:szCs w:val="18"/>
                  <w:lang w:val="en-GB"/>
                  <w14:ligatures w14:val="none"/>
                </w:rPr>
                <w:t>HPUE MSD requirement</w:t>
              </w:r>
            </w:ins>
          </w:p>
          <w:p w14:paraId="05F3D137" w14:textId="77777777" w:rsidR="00625821" w:rsidRPr="001D31E0" w:rsidRDefault="00625821" w:rsidP="00256103">
            <w:pPr>
              <w:keepNext/>
              <w:keepLines/>
              <w:jc w:val="center"/>
              <w:rPr>
                <w:ins w:id="233" w:author="Laurent Noel" w:date="2025-10-03T14:59:00Z" w16du:dateUtc="2025-10-03T18:59:00Z"/>
                <w:rFonts w:ascii="Arial" w:eastAsia="Times New Roman" w:hAnsi="Arial" w:cs="Arial"/>
                <w:kern w:val="0"/>
                <w:sz w:val="18"/>
                <w:szCs w:val="18"/>
                <w:lang w:val="en-GB"/>
                <w14:ligatures w14:val="none"/>
              </w:rPr>
            </w:pPr>
            <w:ins w:id="234" w:author="Laurent Noel" w:date="2025-10-03T14:59:00Z" w16du:dateUtc="2025-10-03T18:59:00Z">
              <w:r w:rsidRPr="001B6983">
                <w:rPr>
                  <w:rFonts w:ascii="Arial" w:eastAsia="Times New Roman" w:hAnsi="Arial" w:cs="Arial"/>
                  <w:b/>
                  <w:kern w:val="0"/>
                  <w:sz w:val="18"/>
                  <w:szCs w:val="18"/>
                  <w:lang w:val="en-GB"/>
                  <w14:ligatures w14:val="none"/>
                </w:rPr>
                <w:t>using Look-Up Tables</w:t>
              </w:r>
            </w:ins>
          </w:p>
        </w:tc>
        <w:tc>
          <w:tcPr>
            <w:tcW w:w="4108" w:type="dxa"/>
            <w:tcBorders>
              <w:top w:val="single" w:sz="4" w:space="0" w:color="auto"/>
              <w:left w:val="single" w:sz="4" w:space="0" w:color="auto"/>
              <w:bottom w:val="single" w:sz="4" w:space="0" w:color="auto"/>
              <w:right w:val="single" w:sz="4" w:space="0" w:color="auto"/>
            </w:tcBorders>
            <w:vAlign w:val="center"/>
          </w:tcPr>
          <w:p w14:paraId="75ADE426" w14:textId="77777777" w:rsidR="00625821" w:rsidRPr="00251E05" w:rsidRDefault="00625821" w:rsidP="00256103">
            <w:pPr>
              <w:keepNext/>
              <w:keepLines/>
              <w:jc w:val="center"/>
              <w:rPr>
                <w:ins w:id="235" w:author="Laurent Noel" w:date="2025-10-03T14:59:00Z" w16du:dateUtc="2025-10-03T18:59:00Z"/>
                <w:rFonts w:ascii="Arial" w:eastAsia="Times New Roman" w:hAnsi="Arial" w:cs="Arial"/>
                <w:kern w:val="0"/>
                <w:sz w:val="18"/>
                <w:szCs w:val="18"/>
                <w14:ligatures w14:val="none"/>
              </w:rPr>
            </w:pPr>
            <w:ins w:id="236" w:author="Laurent Noel" w:date="2025-10-03T14:59:00Z" w16du:dateUtc="2025-10-03T18:59:00Z">
              <w:r w:rsidRPr="00251E05">
                <w:rPr>
                  <w:rFonts w:ascii="Arial" w:eastAsia="Times New Roman" w:hAnsi="Arial" w:cs="Arial"/>
                  <w:kern w:val="0"/>
                  <w:sz w:val="18"/>
                  <w:szCs w:val="18"/>
                  <w:lang w:val="en-CA"/>
                  <w14:ligatures w14:val="none"/>
                </w:rPr>
                <w:t>HPUE MSD requirement</w:t>
              </w:r>
              <w:r>
                <w:rPr>
                  <w:rFonts w:ascii="Arial" w:eastAsia="Times New Roman" w:hAnsi="Arial" w:cs="Arial"/>
                  <w:kern w:val="0"/>
                  <w:sz w:val="18"/>
                  <w:szCs w:val="18"/>
                  <w:lang w:val="en-CA"/>
                  <w14:ligatures w14:val="none"/>
                </w:rPr>
                <w:t>s</w:t>
              </w:r>
            </w:ins>
          </w:p>
        </w:tc>
        <w:tc>
          <w:tcPr>
            <w:tcW w:w="5399" w:type="dxa"/>
            <w:gridSpan w:val="2"/>
            <w:tcBorders>
              <w:top w:val="nil"/>
              <w:left w:val="nil"/>
              <w:bottom w:val="single" w:sz="4" w:space="0" w:color="auto"/>
              <w:right w:val="single" w:sz="4" w:space="0" w:color="auto"/>
            </w:tcBorders>
            <w:vAlign w:val="center"/>
          </w:tcPr>
          <w:p w14:paraId="2B167659" w14:textId="77777777" w:rsidR="00625821" w:rsidRPr="006202BF" w:rsidRDefault="00625821" w:rsidP="00256103">
            <w:pPr>
              <w:keepNext/>
              <w:keepLines/>
              <w:spacing w:before="60" w:after="60"/>
              <w:jc w:val="center"/>
              <w:rPr>
                <w:ins w:id="237" w:author="Laurent Noel" w:date="2025-10-03T14:59:00Z" w16du:dateUtc="2025-10-03T18:59:00Z"/>
                <w:rFonts w:ascii="Arial" w:eastAsia="Times New Roman" w:hAnsi="Arial" w:cs="Arial"/>
                <w:b/>
                <w:bCs/>
                <w:kern w:val="0"/>
                <w:sz w:val="18"/>
                <w:szCs w:val="18"/>
                <w14:ligatures w14:val="none"/>
              </w:rPr>
            </w:pPr>
            <w:ins w:id="238" w:author="Laurent Noel" w:date="2025-10-03T14:59:00Z" w16du:dateUtc="2025-10-03T18:59:00Z">
              <w:r w:rsidRPr="00251E05">
                <w:rPr>
                  <w:rFonts w:ascii="Arial" w:eastAsia="Times New Roman" w:hAnsi="Arial" w:cs="Arial"/>
                  <w:b/>
                  <w:bCs/>
                  <w:kern w:val="0"/>
                  <w:sz w:val="18"/>
                  <w:szCs w:val="18"/>
                  <w14:ligatures w14:val="none"/>
                </w:rPr>
                <w:t xml:space="preserve">PCx MSD = PC3 MSD + </w:t>
              </w:r>
              <w:r w:rsidRPr="00251E05">
                <w:rPr>
                  <w:rFonts w:ascii="Arial" w:eastAsia="Times New Roman" w:hAnsi="Arial" w:cs="Arial"/>
                  <w:b/>
                  <w:bCs/>
                  <w:kern w:val="0"/>
                  <w:sz w:val="18"/>
                  <w:szCs w:val="18"/>
                  <w14:ligatures w14:val="none"/>
                </w:rPr>
                <w:sym w:font="Symbol" w:char="F044"/>
              </w:r>
              <w:r w:rsidRPr="00251E05">
                <w:rPr>
                  <w:rFonts w:ascii="Arial" w:eastAsia="Times New Roman" w:hAnsi="Arial" w:cs="Arial"/>
                  <w:b/>
                  <w:bCs/>
                  <w:kern w:val="0"/>
                  <w:sz w:val="18"/>
                  <w:szCs w:val="18"/>
                  <w14:ligatures w14:val="none"/>
                </w:rPr>
                <w:t>MSD</w:t>
              </w:r>
              <w:r w:rsidRPr="00696B0D">
                <w:rPr>
                  <w:rFonts w:ascii="Arial Bold" w:eastAsia="Times New Roman" w:hAnsi="Arial Bold" w:cs="Arial"/>
                  <w:b/>
                  <w:bCs/>
                  <w:kern w:val="0"/>
                  <w:sz w:val="18"/>
                  <w:szCs w:val="18"/>
                  <w:vertAlign w:val="superscript"/>
                  <w14:ligatures w14:val="none"/>
                </w:rPr>
                <w:t>1</w:t>
              </w:r>
            </w:ins>
          </w:p>
        </w:tc>
      </w:tr>
      <w:tr w:rsidR="00625821" w:rsidRPr="001D31E0" w14:paraId="79CD640B" w14:textId="77777777" w:rsidTr="00256103">
        <w:trPr>
          <w:trHeight w:val="56"/>
          <w:ins w:id="239" w:author="Laurent Noel" w:date="2025-10-03T14:59:00Z"/>
        </w:trPr>
        <w:tc>
          <w:tcPr>
            <w:tcW w:w="0" w:type="auto"/>
            <w:vMerge/>
            <w:tcBorders>
              <w:left w:val="single" w:sz="4" w:space="0" w:color="auto"/>
              <w:right w:val="single" w:sz="4" w:space="0" w:color="auto"/>
            </w:tcBorders>
            <w:vAlign w:val="center"/>
          </w:tcPr>
          <w:p w14:paraId="497A8B09" w14:textId="77777777" w:rsidR="00625821" w:rsidRPr="001D31E0" w:rsidRDefault="00625821" w:rsidP="00256103">
            <w:pPr>
              <w:keepNext/>
              <w:keepLines/>
              <w:jc w:val="center"/>
              <w:rPr>
                <w:ins w:id="240" w:author="Laurent Noel" w:date="2025-10-03T14:59:00Z" w16du:dateUtc="2025-10-03T18:59:00Z"/>
                <w:rFonts w:ascii="Arial" w:eastAsia="Times New Roman" w:hAnsi="Arial" w:cs="Arial"/>
                <w:b/>
                <w:bCs/>
                <w:kern w:val="0"/>
                <w:sz w:val="18"/>
                <w:szCs w:val="18"/>
                <w:lang w:val="en-GB"/>
                <w14:ligatures w14:val="none"/>
              </w:rPr>
            </w:pPr>
          </w:p>
        </w:tc>
        <w:tc>
          <w:tcPr>
            <w:tcW w:w="0" w:type="auto"/>
            <w:vMerge/>
            <w:tcBorders>
              <w:left w:val="single" w:sz="4" w:space="0" w:color="auto"/>
              <w:right w:val="single" w:sz="4" w:space="0" w:color="auto"/>
            </w:tcBorders>
            <w:vAlign w:val="center"/>
          </w:tcPr>
          <w:p w14:paraId="7D34C30A" w14:textId="77777777" w:rsidR="00625821" w:rsidRPr="001D31E0" w:rsidRDefault="00625821" w:rsidP="00256103">
            <w:pPr>
              <w:keepNext/>
              <w:keepLines/>
              <w:jc w:val="center"/>
              <w:rPr>
                <w:ins w:id="241" w:author="Laurent Noel" w:date="2025-10-03T14:59:00Z" w16du:dateUtc="2025-10-03T18:59:00Z"/>
                <w:rFonts w:ascii="Arial" w:eastAsia="Times New Roman" w:hAnsi="Arial" w:cs="Arial"/>
                <w:kern w:val="0"/>
                <w:sz w:val="18"/>
                <w:szCs w:val="18"/>
                <w:lang w:val="en-GB"/>
                <w14:ligatures w14:val="none"/>
              </w:rPr>
            </w:pPr>
          </w:p>
        </w:tc>
        <w:tc>
          <w:tcPr>
            <w:tcW w:w="4108" w:type="dxa"/>
            <w:tcBorders>
              <w:top w:val="single" w:sz="4" w:space="0" w:color="auto"/>
              <w:left w:val="single" w:sz="4" w:space="0" w:color="auto"/>
              <w:bottom w:val="single" w:sz="4" w:space="0" w:color="auto"/>
              <w:right w:val="single" w:sz="4" w:space="0" w:color="auto"/>
            </w:tcBorders>
            <w:vAlign w:val="center"/>
          </w:tcPr>
          <w:p w14:paraId="6C2B509D" w14:textId="77777777" w:rsidR="00625821" w:rsidRPr="001D31E0" w:rsidRDefault="00625821" w:rsidP="00256103">
            <w:pPr>
              <w:keepNext/>
              <w:keepLines/>
              <w:jc w:val="center"/>
              <w:rPr>
                <w:ins w:id="242" w:author="Laurent Noel" w:date="2025-10-03T14:59:00Z" w16du:dateUtc="2025-10-03T18:59:00Z"/>
                <w:rFonts w:ascii="Arial" w:eastAsia="Times New Roman" w:hAnsi="Arial" w:cs="Arial"/>
                <w:kern w:val="0"/>
                <w:sz w:val="18"/>
                <w:szCs w:val="18"/>
                <w:lang w:val="en-GB"/>
                <w14:ligatures w14:val="none"/>
              </w:rPr>
            </w:pPr>
            <w:ins w:id="243" w:author="Laurent Noel" w:date="2025-10-03T14:59:00Z" w16du:dateUtc="2025-10-03T18:59:00Z">
              <w:r w:rsidRPr="00251E05">
                <w:rPr>
                  <w:rFonts w:ascii="Arial" w:eastAsia="Times New Roman" w:hAnsi="Arial" w:cs="Arial"/>
                  <w:kern w:val="0"/>
                  <w:sz w:val="18"/>
                  <w:szCs w:val="18"/>
                  <w:lang w:val="en-CA"/>
                  <w14:ligatures w14:val="none"/>
                </w:rPr>
                <w:t>Applicable HPUE power class “PCx”</w:t>
              </w:r>
            </w:ins>
          </w:p>
        </w:tc>
        <w:tc>
          <w:tcPr>
            <w:tcW w:w="5399" w:type="dxa"/>
            <w:gridSpan w:val="2"/>
            <w:tcBorders>
              <w:top w:val="nil"/>
              <w:left w:val="nil"/>
              <w:bottom w:val="single" w:sz="4" w:space="0" w:color="auto"/>
              <w:right w:val="single" w:sz="4" w:space="0" w:color="auto"/>
            </w:tcBorders>
            <w:vAlign w:val="center"/>
          </w:tcPr>
          <w:p w14:paraId="54C08C26" w14:textId="77777777" w:rsidR="00625821" w:rsidRPr="00251E05" w:rsidRDefault="00625821" w:rsidP="00256103">
            <w:pPr>
              <w:keepNext/>
              <w:keepLines/>
              <w:spacing w:before="60" w:after="60"/>
              <w:jc w:val="center"/>
              <w:rPr>
                <w:ins w:id="244" w:author="Laurent Noel" w:date="2025-10-03T14:59:00Z" w16du:dateUtc="2025-10-03T18:59:00Z"/>
                <w:rFonts w:ascii="Arial" w:eastAsia="Times New Roman" w:hAnsi="Arial" w:cs="Arial"/>
                <w:kern w:val="0"/>
                <w:sz w:val="18"/>
                <w:szCs w:val="18"/>
                <w14:ligatures w14:val="none"/>
              </w:rPr>
            </w:pPr>
            <w:ins w:id="245" w:author="Laurent Noel" w:date="2025-10-03T14:59:00Z" w16du:dateUtc="2025-10-03T18:59:00Z">
              <w:r w:rsidRPr="00251E05">
                <w:rPr>
                  <w:rFonts w:ascii="Arial" w:eastAsia="Times New Roman" w:hAnsi="Arial" w:cs="Arial"/>
                  <w:kern w:val="0"/>
                  <w:sz w:val="18"/>
                  <w:szCs w:val="18"/>
                  <w:lang w:val="en-GB"/>
                  <w14:ligatures w14:val="none"/>
                </w:rPr>
                <w:t>PC2 or PC1.5</w:t>
              </w:r>
            </w:ins>
          </w:p>
        </w:tc>
      </w:tr>
      <w:tr w:rsidR="00625821" w:rsidRPr="001D31E0" w14:paraId="1FBBB277" w14:textId="77777777" w:rsidTr="00256103">
        <w:trPr>
          <w:trHeight w:val="56"/>
          <w:ins w:id="246" w:author="Laurent Noel" w:date="2025-10-03T14:59:00Z"/>
        </w:trPr>
        <w:tc>
          <w:tcPr>
            <w:tcW w:w="0" w:type="auto"/>
            <w:vMerge/>
            <w:tcBorders>
              <w:left w:val="single" w:sz="4" w:space="0" w:color="auto"/>
              <w:right w:val="single" w:sz="4" w:space="0" w:color="auto"/>
            </w:tcBorders>
            <w:vAlign w:val="center"/>
          </w:tcPr>
          <w:p w14:paraId="5783FCD2" w14:textId="77777777" w:rsidR="00625821" w:rsidRPr="001D31E0" w:rsidRDefault="00625821" w:rsidP="00256103">
            <w:pPr>
              <w:keepNext/>
              <w:keepLines/>
              <w:jc w:val="center"/>
              <w:rPr>
                <w:ins w:id="247" w:author="Laurent Noel" w:date="2025-10-03T14:59:00Z" w16du:dateUtc="2025-10-03T18:59:00Z"/>
                <w:rFonts w:ascii="Arial" w:eastAsia="Times New Roman" w:hAnsi="Arial" w:cs="Arial"/>
                <w:b/>
                <w:bCs/>
                <w:kern w:val="0"/>
                <w:sz w:val="18"/>
                <w:szCs w:val="18"/>
                <w:lang w:val="en-GB"/>
                <w14:ligatures w14:val="none"/>
              </w:rPr>
            </w:pPr>
          </w:p>
        </w:tc>
        <w:tc>
          <w:tcPr>
            <w:tcW w:w="0" w:type="auto"/>
            <w:vMerge/>
            <w:tcBorders>
              <w:left w:val="single" w:sz="4" w:space="0" w:color="auto"/>
              <w:right w:val="single" w:sz="4" w:space="0" w:color="auto"/>
            </w:tcBorders>
            <w:vAlign w:val="center"/>
          </w:tcPr>
          <w:p w14:paraId="7D86E3D2" w14:textId="77777777" w:rsidR="00625821" w:rsidRPr="001D31E0" w:rsidRDefault="00625821" w:rsidP="00256103">
            <w:pPr>
              <w:keepNext/>
              <w:keepLines/>
              <w:jc w:val="center"/>
              <w:rPr>
                <w:ins w:id="248" w:author="Laurent Noel" w:date="2025-10-03T14:59:00Z" w16du:dateUtc="2025-10-03T18:59:00Z"/>
                <w:rFonts w:ascii="Arial" w:eastAsia="Times New Roman" w:hAnsi="Arial" w:cs="Arial"/>
                <w:kern w:val="0"/>
                <w:sz w:val="18"/>
                <w:szCs w:val="18"/>
                <w:lang w:val="en-GB"/>
                <w14:ligatures w14:val="none"/>
              </w:rPr>
            </w:pPr>
          </w:p>
        </w:tc>
        <w:tc>
          <w:tcPr>
            <w:tcW w:w="4108" w:type="dxa"/>
            <w:tcBorders>
              <w:top w:val="single" w:sz="4" w:space="0" w:color="auto"/>
              <w:left w:val="single" w:sz="4" w:space="0" w:color="auto"/>
              <w:bottom w:val="single" w:sz="4" w:space="0" w:color="auto"/>
              <w:right w:val="single" w:sz="4" w:space="0" w:color="auto"/>
            </w:tcBorders>
            <w:vAlign w:val="center"/>
          </w:tcPr>
          <w:p w14:paraId="3ADEDFD5" w14:textId="77777777" w:rsidR="00625821" w:rsidRPr="00E67B6D" w:rsidRDefault="00625821" w:rsidP="00256103">
            <w:pPr>
              <w:keepNext/>
              <w:keepLines/>
              <w:rPr>
                <w:ins w:id="249" w:author="Laurent Noel" w:date="2025-10-03T14:59:00Z" w16du:dateUtc="2025-10-03T18:59:00Z"/>
                <w:rFonts w:ascii="Arial" w:eastAsia="Times New Roman" w:hAnsi="Arial" w:cs="Arial"/>
                <w:kern w:val="0"/>
                <w:sz w:val="18"/>
                <w:szCs w:val="18"/>
                <w14:ligatures w14:val="none"/>
              </w:rPr>
            </w:pPr>
            <w:ins w:id="250" w:author="Laurent Noel" w:date="2025-10-03T14:59:00Z" w16du:dateUtc="2025-10-03T18:59:00Z">
              <w:r w:rsidRPr="00E67B6D">
                <w:rPr>
                  <w:rFonts w:ascii="Arial" w:eastAsia="Times New Roman" w:hAnsi="Arial" w:cs="Arial"/>
                  <w:kern w:val="0"/>
                  <w:sz w:val="18"/>
                  <w:szCs w:val="18"/>
                  <w14:ligatures w14:val="none"/>
                </w:rPr>
                <w:sym w:font="Symbol" w:char="F044"/>
              </w:r>
              <w:r w:rsidRPr="00E67B6D">
                <w:rPr>
                  <w:rFonts w:ascii="Arial" w:eastAsia="Times New Roman" w:hAnsi="Arial" w:cs="Arial"/>
                  <w:kern w:val="0"/>
                  <w:sz w:val="18"/>
                  <w:szCs w:val="18"/>
                  <w14:ligatures w14:val="none"/>
                </w:rPr>
                <w:t>MSD requirements</w:t>
              </w:r>
              <w:r>
                <w:rPr>
                  <w:rFonts w:ascii="Arial" w:eastAsia="Times New Roman" w:hAnsi="Arial" w:cs="Arial"/>
                  <w:kern w:val="0"/>
                  <w:sz w:val="18"/>
                  <w:szCs w:val="18"/>
                  <w14:ligatures w14:val="none"/>
                </w:rPr>
                <w:t xml:space="preserve"> specified in the following respective Tables.</w:t>
              </w:r>
            </w:ins>
          </w:p>
        </w:tc>
        <w:tc>
          <w:tcPr>
            <w:tcW w:w="2705" w:type="dxa"/>
            <w:tcBorders>
              <w:top w:val="nil"/>
              <w:left w:val="nil"/>
              <w:bottom w:val="single" w:sz="4" w:space="0" w:color="auto"/>
              <w:right w:val="single" w:sz="4" w:space="0" w:color="auto"/>
            </w:tcBorders>
            <w:vAlign w:val="center"/>
          </w:tcPr>
          <w:p w14:paraId="133DC1A1" w14:textId="77777777" w:rsidR="00625821" w:rsidRPr="005C48BD" w:rsidRDefault="00E67B6D" w:rsidP="00256103">
            <w:pPr>
              <w:keepNext/>
              <w:keepLines/>
              <w:spacing w:before="60"/>
              <w:rPr>
                <w:ins w:id="251" w:author="Laurent Noel" w:date="2025-10-03T14:59:00Z" w16du:dateUtc="2025-10-03T18:59:00Z"/>
                <w:rFonts w:ascii="Arial" w:eastAsia="Times New Roman" w:hAnsi="Arial" w:cs="Arial"/>
                <w:kern w:val="0"/>
                <w:sz w:val="18"/>
                <w:szCs w:val="18"/>
                <w:lang w:val="en-GB"/>
                <w14:ligatures w14:val="none"/>
              </w:rPr>
            </w:pPr>
            <w:ins w:id="252" w:author="Laurent Noel" w:date="2025-10-03T14:59:00Z" w16du:dateUtc="2025-10-03T18:59:00Z">
              <w:r w:rsidRPr="00E67B6D">
                <w:rPr>
                  <w:rFonts w:ascii="Arial" w:eastAsia="Times New Roman" w:hAnsi="Arial" w:cs="Arial"/>
                  <w:kern w:val="0"/>
                  <w:sz w:val="18"/>
                  <w:szCs w:val="18"/>
                  <w:lang w:val="en-GB"/>
                  <w14:ligatures w14:val="none"/>
                </w:rPr>
                <w:t>Table 7.3A.2.3</w:t>
              </w:r>
              <w:r w:rsidRPr="00E67B6D">
                <w:rPr>
                  <w:rFonts w:ascii="Arial" w:eastAsia="Times New Roman" w:hAnsi="Arial" w:cs="Arial"/>
                  <w:kern w:val="0"/>
                  <w:sz w:val="18"/>
                  <w:szCs w:val="18"/>
                  <w14:ligatures w14:val="none"/>
                </w:rPr>
                <w:t>.</w:t>
              </w:r>
              <w:r w:rsidR="00625821">
                <w:rPr>
                  <w:rFonts w:ascii="Arial" w:eastAsia="Times New Roman" w:hAnsi="Arial" w:cs="Arial"/>
                  <w:kern w:val="0"/>
                  <w:sz w:val="18"/>
                  <w:szCs w:val="18"/>
                  <w14:ligatures w14:val="none"/>
                </w:rPr>
                <w:t>2</w:t>
              </w:r>
              <w:r w:rsidRPr="00E67B6D">
                <w:rPr>
                  <w:rFonts w:ascii="Arial" w:eastAsia="Times New Roman" w:hAnsi="Arial" w:cs="Arial"/>
                  <w:kern w:val="0"/>
                  <w:sz w:val="18"/>
                  <w:szCs w:val="18"/>
                  <w:lang w:val="en-GB"/>
                  <w14:ligatures w14:val="none"/>
                </w:rPr>
                <w:t>-1 output columns denoted “</w:t>
              </w:r>
              <w:r w:rsidRPr="00E67B6D">
                <w:rPr>
                  <w:rFonts w:ascii="Arial" w:eastAsia="Times New Roman" w:hAnsi="Arial" w:cs="Arial"/>
                  <w:kern w:val="0"/>
                  <w:sz w:val="18"/>
                  <w:szCs w:val="18"/>
                  <w:lang w:val="en-GB"/>
                  <w14:ligatures w14:val="none"/>
                </w:rPr>
                <w:sym w:font="Symbol" w:char="F044"/>
              </w:r>
              <w:r w:rsidRPr="00E67B6D">
                <w:rPr>
                  <w:rFonts w:ascii="Arial" w:eastAsia="Times New Roman" w:hAnsi="Arial" w:cs="Arial"/>
                  <w:kern w:val="0"/>
                  <w:sz w:val="18"/>
                  <w:szCs w:val="18"/>
                  <w:lang w:val="en-GB"/>
                  <w14:ligatures w14:val="none"/>
                </w:rPr>
                <w:t>MSD</w:t>
              </w:r>
              <w:r w:rsidRPr="00E67B6D">
                <w:rPr>
                  <w:rFonts w:ascii="Arial" w:eastAsia="Times New Roman" w:hAnsi="Arial" w:cs="Arial"/>
                  <w:kern w:val="0"/>
                  <w:sz w:val="18"/>
                  <w:szCs w:val="18"/>
                  <w:vertAlign w:val="subscript"/>
                  <w:lang w:val="en-GB"/>
                  <w14:ligatures w14:val="none"/>
                </w:rPr>
                <w:t>max</w:t>
              </w:r>
              <w:r w:rsidRPr="00E67B6D">
                <w:rPr>
                  <w:rFonts w:ascii="Arial" w:eastAsia="Times New Roman" w:hAnsi="Arial" w:cs="Arial"/>
                  <w:kern w:val="0"/>
                  <w:sz w:val="18"/>
                  <w:szCs w:val="18"/>
                  <w:lang w:val="en-GB"/>
                  <w14:ligatures w14:val="none"/>
                </w:rPr>
                <w:t xml:space="preserve"> </w:t>
              </w:r>
              <w:r w:rsidR="00625821" w:rsidRPr="005C48BD">
                <w:rPr>
                  <w:rFonts w:ascii="Arial" w:eastAsia="Times New Roman" w:hAnsi="Arial" w:cs="Arial"/>
                  <w:kern w:val="0"/>
                  <w:sz w:val="18"/>
                  <w:szCs w:val="18"/>
                  <w:lang w:val="en-GB"/>
                  <w14:ligatures w14:val="none"/>
                </w:rPr>
                <w:t>6, 9, 12, 15, 18, 24, 30</w:t>
              </w:r>
              <w:r w:rsidRPr="00E67B6D">
                <w:rPr>
                  <w:rFonts w:ascii="Arial" w:eastAsia="Times New Roman" w:hAnsi="Arial" w:cs="Arial"/>
                  <w:kern w:val="0"/>
                  <w:sz w:val="18"/>
                  <w:szCs w:val="18"/>
                  <w:lang w:val="en-GB"/>
                  <w14:ligatures w14:val="none"/>
                </w:rPr>
                <w:t>”.</w:t>
              </w:r>
            </w:ins>
          </w:p>
        </w:tc>
        <w:tc>
          <w:tcPr>
            <w:tcW w:w="2694" w:type="dxa"/>
            <w:tcBorders>
              <w:top w:val="nil"/>
              <w:left w:val="nil"/>
              <w:bottom w:val="single" w:sz="4" w:space="0" w:color="auto"/>
              <w:right w:val="single" w:sz="4" w:space="0" w:color="auto"/>
            </w:tcBorders>
            <w:vAlign w:val="center"/>
          </w:tcPr>
          <w:p w14:paraId="4339E965" w14:textId="77777777" w:rsidR="00625821" w:rsidRPr="005C48BD" w:rsidRDefault="00E67B6D" w:rsidP="00256103">
            <w:pPr>
              <w:keepNext/>
              <w:keepLines/>
              <w:spacing w:before="60"/>
              <w:rPr>
                <w:ins w:id="253" w:author="Laurent Noel" w:date="2025-10-03T14:59:00Z" w16du:dateUtc="2025-10-03T18:59:00Z"/>
                <w:rFonts w:ascii="Arial" w:eastAsia="Times New Roman" w:hAnsi="Arial" w:cs="Arial"/>
                <w:kern w:val="0"/>
                <w:sz w:val="18"/>
                <w:szCs w:val="18"/>
                <w:lang w:val="en-GB"/>
                <w14:ligatures w14:val="none"/>
              </w:rPr>
            </w:pPr>
            <w:ins w:id="254" w:author="Laurent Noel" w:date="2025-10-03T14:59:00Z" w16du:dateUtc="2025-10-03T18:59:00Z">
              <w:r w:rsidRPr="00E67B6D">
                <w:rPr>
                  <w:rFonts w:ascii="Arial" w:eastAsia="Times New Roman" w:hAnsi="Arial" w:cs="Arial"/>
                  <w:kern w:val="0"/>
                  <w:sz w:val="18"/>
                  <w:szCs w:val="18"/>
                  <w:lang w:val="en-GB"/>
                  <w14:ligatures w14:val="none"/>
                </w:rPr>
                <w:t xml:space="preserve">Table </w:t>
              </w:r>
              <w:r w:rsidR="00625821" w:rsidRPr="00376D29">
                <w:rPr>
                  <w:rFonts w:ascii="Arial" w:eastAsia="Times New Roman" w:hAnsi="Arial" w:cs="Arial"/>
                  <w:kern w:val="0"/>
                  <w:sz w:val="18"/>
                  <w:szCs w:val="18"/>
                  <w:lang w:val="en-GB"/>
                  <w14:ligatures w14:val="none"/>
                </w:rPr>
                <w:t>7.3B.2.3.0.</w:t>
              </w:r>
              <w:r w:rsidR="00625821">
                <w:rPr>
                  <w:rFonts w:ascii="Arial" w:eastAsia="Times New Roman" w:hAnsi="Arial" w:cs="Arial"/>
                  <w:kern w:val="0"/>
                  <w:sz w:val="18"/>
                  <w:szCs w:val="18"/>
                  <w:lang w:val="en-GB"/>
                  <w14:ligatures w14:val="none"/>
                </w:rPr>
                <w:t>2</w:t>
              </w:r>
              <w:r w:rsidR="00625821" w:rsidRPr="00376D29">
                <w:rPr>
                  <w:rFonts w:ascii="Arial" w:eastAsia="Times New Roman" w:hAnsi="Arial" w:cs="Arial"/>
                  <w:kern w:val="0"/>
                  <w:sz w:val="18"/>
                  <w:szCs w:val="18"/>
                  <w:lang w:val="en-GB"/>
                  <w14:ligatures w14:val="none"/>
                </w:rPr>
                <w:t xml:space="preserve">-1 </w:t>
              </w:r>
              <w:r w:rsidRPr="00E67B6D">
                <w:rPr>
                  <w:rFonts w:ascii="Arial" w:eastAsia="Times New Roman" w:hAnsi="Arial" w:cs="Arial"/>
                  <w:kern w:val="0"/>
                  <w:sz w:val="18"/>
                  <w:szCs w:val="18"/>
                  <w:lang w:val="en-GB"/>
                  <w14:ligatures w14:val="none"/>
                </w:rPr>
                <w:t>output columns denoted “</w:t>
              </w:r>
              <w:r w:rsidRPr="00E67B6D">
                <w:rPr>
                  <w:rFonts w:ascii="Arial" w:eastAsia="Times New Roman" w:hAnsi="Arial" w:cs="Arial"/>
                  <w:kern w:val="0"/>
                  <w:sz w:val="18"/>
                  <w:szCs w:val="18"/>
                  <w:lang w:val="en-GB"/>
                  <w14:ligatures w14:val="none"/>
                </w:rPr>
                <w:sym w:font="Symbol" w:char="F044"/>
              </w:r>
              <w:r w:rsidRPr="00E67B6D">
                <w:rPr>
                  <w:rFonts w:ascii="Arial" w:eastAsia="Times New Roman" w:hAnsi="Arial" w:cs="Arial"/>
                  <w:kern w:val="0"/>
                  <w:sz w:val="18"/>
                  <w:szCs w:val="18"/>
                  <w:lang w:val="en-GB"/>
                  <w14:ligatures w14:val="none"/>
                </w:rPr>
                <w:t>MSD</w:t>
              </w:r>
              <w:r w:rsidRPr="00E67B6D">
                <w:rPr>
                  <w:rFonts w:ascii="Arial" w:eastAsia="Times New Roman" w:hAnsi="Arial" w:cs="Arial"/>
                  <w:kern w:val="0"/>
                  <w:sz w:val="18"/>
                  <w:szCs w:val="18"/>
                  <w:vertAlign w:val="subscript"/>
                  <w:lang w:val="en-GB"/>
                  <w14:ligatures w14:val="none"/>
                </w:rPr>
                <w:t>max</w:t>
              </w:r>
              <w:r w:rsidRPr="00E67B6D">
                <w:rPr>
                  <w:rFonts w:ascii="Arial" w:eastAsia="Times New Roman" w:hAnsi="Arial" w:cs="Arial"/>
                  <w:kern w:val="0"/>
                  <w:sz w:val="18"/>
                  <w:szCs w:val="18"/>
                  <w:lang w:val="en-GB"/>
                  <w14:ligatures w14:val="none"/>
                </w:rPr>
                <w:t xml:space="preserve"> </w:t>
              </w:r>
              <w:r w:rsidR="00625821" w:rsidRPr="005C48BD">
                <w:rPr>
                  <w:rFonts w:ascii="Arial" w:eastAsia="Times New Roman" w:hAnsi="Arial" w:cs="Arial"/>
                  <w:kern w:val="0"/>
                  <w:sz w:val="18"/>
                  <w:szCs w:val="18"/>
                  <w:lang w:val="en-GB"/>
                  <w14:ligatures w14:val="none"/>
                </w:rPr>
                <w:t>6, 9, 12, 15, 18, 24, 30</w:t>
              </w:r>
              <w:r w:rsidRPr="00E67B6D">
                <w:rPr>
                  <w:rFonts w:ascii="Arial" w:eastAsia="Times New Roman" w:hAnsi="Arial" w:cs="Arial"/>
                  <w:kern w:val="0"/>
                  <w:sz w:val="18"/>
                  <w:szCs w:val="18"/>
                  <w:lang w:val="en-GB"/>
                  <w14:ligatures w14:val="none"/>
                </w:rPr>
                <w:t>”</w:t>
              </w:r>
              <w:r w:rsidR="00625821">
                <w:rPr>
                  <w:rFonts w:ascii="Arial" w:eastAsia="Times New Roman" w:hAnsi="Arial" w:cs="Arial"/>
                  <w:kern w:val="0"/>
                  <w:sz w:val="18"/>
                  <w:szCs w:val="18"/>
                  <w:lang w:val="en-GB"/>
                  <w14:ligatures w14:val="none"/>
                </w:rPr>
                <w:t>.</w:t>
              </w:r>
            </w:ins>
          </w:p>
        </w:tc>
      </w:tr>
      <w:tr w:rsidR="00625821" w:rsidRPr="001D31E0" w14:paraId="2FB00161" w14:textId="77777777" w:rsidTr="00256103">
        <w:trPr>
          <w:trHeight w:val="56"/>
          <w:ins w:id="255" w:author="Laurent Noel" w:date="2025-10-03T14:59:00Z"/>
        </w:trPr>
        <w:tc>
          <w:tcPr>
            <w:tcW w:w="0" w:type="auto"/>
            <w:vMerge/>
            <w:tcBorders>
              <w:left w:val="single" w:sz="4" w:space="0" w:color="auto"/>
              <w:right w:val="single" w:sz="4" w:space="0" w:color="auto"/>
            </w:tcBorders>
            <w:vAlign w:val="center"/>
          </w:tcPr>
          <w:p w14:paraId="7EBA52D9" w14:textId="77777777" w:rsidR="00625821" w:rsidRPr="001D31E0" w:rsidRDefault="00625821" w:rsidP="00256103">
            <w:pPr>
              <w:keepNext/>
              <w:keepLines/>
              <w:jc w:val="center"/>
              <w:rPr>
                <w:ins w:id="256" w:author="Laurent Noel" w:date="2025-10-03T14:59:00Z" w16du:dateUtc="2025-10-03T18:59:00Z"/>
                <w:rFonts w:ascii="Arial" w:eastAsia="Times New Roman" w:hAnsi="Arial" w:cs="Arial"/>
                <w:b/>
                <w:bCs/>
                <w:kern w:val="0"/>
                <w:sz w:val="18"/>
                <w:szCs w:val="18"/>
                <w:lang w:val="en-GB"/>
                <w14:ligatures w14:val="none"/>
              </w:rPr>
            </w:pPr>
          </w:p>
        </w:tc>
        <w:tc>
          <w:tcPr>
            <w:tcW w:w="0" w:type="auto"/>
            <w:vMerge/>
            <w:tcBorders>
              <w:left w:val="single" w:sz="4" w:space="0" w:color="auto"/>
              <w:right w:val="single" w:sz="4" w:space="0" w:color="auto"/>
            </w:tcBorders>
            <w:vAlign w:val="center"/>
          </w:tcPr>
          <w:p w14:paraId="4D0943F2" w14:textId="77777777" w:rsidR="00625821" w:rsidRPr="001D31E0" w:rsidRDefault="00625821" w:rsidP="00256103">
            <w:pPr>
              <w:keepNext/>
              <w:keepLines/>
              <w:jc w:val="center"/>
              <w:rPr>
                <w:ins w:id="257" w:author="Laurent Noel" w:date="2025-10-03T14:59:00Z" w16du:dateUtc="2025-10-03T18:59:00Z"/>
                <w:rFonts w:ascii="Arial" w:eastAsia="Times New Roman" w:hAnsi="Arial" w:cs="Arial"/>
                <w:kern w:val="0"/>
                <w:sz w:val="18"/>
                <w:szCs w:val="18"/>
                <w:lang w:val="en-GB"/>
                <w14:ligatures w14:val="none"/>
              </w:rPr>
            </w:pPr>
          </w:p>
        </w:tc>
        <w:tc>
          <w:tcPr>
            <w:tcW w:w="4108" w:type="dxa"/>
            <w:tcBorders>
              <w:top w:val="single" w:sz="4" w:space="0" w:color="auto"/>
              <w:left w:val="single" w:sz="4" w:space="0" w:color="auto"/>
              <w:bottom w:val="single" w:sz="4" w:space="0" w:color="auto"/>
              <w:right w:val="single" w:sz="4" w:space="0" w:color="auto"/>
            </w:tcBorders>
            <w:vAlign w:val="center"/>
          </w:tcPr>
          <w:p w14:paraId="77807127" w14:textId="77777777" w:rsidR="00625821" w:rsidRPr="00376D29" w:rsidRDefault="00625821" w:rsidP="00256103">
            <w:pPr>
              <w:keepNext/>
              <w:keepLines/>
              <w:spacing w:before="60" w:after="60"/>
              <w:rPr>
                <w:ins w:id="258" w:author="Laurent Noel" w:date="2025-10-03T14:59:00Z" w16du:dateUtc="2025-10-03T18:59:00Z"/>
                <w:rFonts w:ascii="Arial" w:eastAsia="Times New Roman" w:hAnsi="Arial" w:cs="Arial"/>
                <w:kern w:val="0"/>
                <w:sz w:val="18"/>
                <w:szCs w:val="18"/>
                <w:lang w:val="en-GB"/>
                <w14:ligatures w14:val="none"/>
              </w:rPr>
            </w:pPr>
            <w:ins w:id="259" w:author="Laurent Noel" w:date="2025-10-03T14:59:00Z" w16du:dateUtc="2025-10-03T18:59:00Z">
              <w:r>
                <w:rPr>
                  <w:rFonts w:ascii="Arial" w:eastAsia="Times New Roman" w:hAnsi="Arial" w:cs="Arial"/>
                  <w:kern w:val="0"/>
                  <w:sz w:val="18"/>
                  <w:szCs w:val="18"/>
                  <w:lang w:val="en-GB"/>
                  <w14:ligatures w14:val="none"/>
                </w:rPr>
                <w:t>C</w:t>
              </w:r>
              <w:r w:rsidR="00E67B6D" w:rsidRPr="00E67B6D">
                <w:rPr>
                  <w:rFonts w:ascii="Arial" w:eastAsia="Times New Roman" w:hAnsi="Arial" w:cs="Arial"/>
                  <w:kern w:val="0"/>
                  <w:sz w:val="18"/>
                  <w:szCs w:val="18"/>
                  <w:lang w:val="en-GB"/>
                  <w14:ligatures w14:val="none"/>
                </w:rPr>
                <w:t xml:space="preserve">orrespondence between the </w:t>
              </w:r>
              <w:r>
                <w:rPr>
                  <w:rFonts w:ascii="Arial" w:eastAsia="Times New Roman" w:hAnsi="Arial" w:cs="Arial"/>
                  <w:kern w:val="0"/>
                  <w:sz w:val="18"/>
                  <w:szCs w:val="18"/>
                  <w:lang w:val="en-GB"/>
                  <w14:ligatures w14:val="none"/>
                </w:rPr>
                <w:t xml:space="preserve">specified </w:t>
              </w:r>
              <w:r>
                <w:rPr>
                  <w:rFonts w:ascii="Arial" w:eastAsia="Times New Roman" w:hAnsi="Arial" w:cs="Arial"/>
                  <w:kern w:val="0"/>
                  <w:sz w:val="18"/>
                  <w:szCs w:val="18"/>
                  <w:lang w:val="en-GB"/>
                  <w14:ligatures w14:val="none"/>
                </w:rPr>
                <w:sym w:font="Symbol" w:char="F044"/>
              </w:r>
              <w:r w:rsidR="00E67B6D" w:rsidRPr="00E67B6D">
                <w:rPr>
                  <w:rFonts w:ascii="Arial" w:eastAsia="Times New Roman" w:hAnsi="Arial" w:cs="Arial"/>
                  <w:kern w:val="0"/>
                  <w:sz w:val="18"/>
                  <w:szCs w:val="18"/>
                  <w:lang w:val="en-GB"/>
                  <w14:ligatures w14:val="none"/>
                </w:rPr>
                <w:t>MSD</w:t>
              </w:r>
              <w:r w:rsidR="00E67B6D" w:rsidRPr="00E67B6D">
                <w:rPr>
                  <w:rFonts w:ascii="Arial" w:eastAsia="Times New Roman" w:hAnsi="Arial" w:cs="Arial"/>
                  <w:kern w:val="0"/>
                  <w:sz w:val="18"/>
                  <w:szCs w:val="18"/>
                  <w:vertAlign w:val="subscript"/>
                  <w:lang w:val="en-GB"/>
                  <w14:ligatures w14:val="none"/>
                </w:rPr>
                <w:t>max</w:t>
              </w:r>
              <w:r>
                <w:rPr>
                  <w:rFonts w:ascii="Arial" w:eastAsia="Times New Roman" w:hAnsi="Arial" w:cs="Arial"/>
                  <w:kern w:val="0"/>
                  <w:sz w:val="18"/>
                  <w:szCs w:val="18"/>
                  <w:vertAlign w:val="subscript"/>
                  <w:lang w:val="en-GB"/>
                  <w14:ligatures w14:val="none"/>
                </w:rPr>
                <w:t xml:space="preserve"> </w:t>
              </w:r>
              <w:r>
                <w:rPr>
                  <w:rFonts w:ascii="Arial" w:eastAsia="Times New Roman" w:hAnsi="Arial" w:cs="Arial"/>
                  <w:kern w:val="0"/>
                  <w:sz w:val="18"/>
                  <w:szCs w:val="18"/>
                  <w:lang w:val="en-GB"/>
                  <w14:ligatures w14:val="none"/>
                </w:rPr>
                <w:t>and the IMD order and PCx is specified in the respective following tables.</w:t>
              </w:r>
            </w:ins>
          </w:p>
        </w:tc>
        <w:tc>
          <w:tcPr>
            <w:tcW w:w="2705" w:type="dxa"/>
            <w:tcBorders>
              <w:top w:val="nil"/>
              <w:left w:val="nil"/>
              <w:bottom w:val="single" w:sz="4" w:space="0" w:color="auto"/>
              <w:right w:val="single" w:sz="4" w:space="0" w:color="auto"/>
            </w:tcBorders>
            <w:vAlign w:val="center"/>
          </w:tcPr>
          <w:p w14:paraId="1581E7FF" w14:textId="77777777" w:rsidR="00625821" w:rsidRPr="001D31E0" w:rsidRDefault="00E67B6D" w:rsidP="00256103">
            <w:pPr>
              <w:keepNext/>
              <w:keepLines/>
              <w:jc w:val="center"/>
              <w:rPr>
                <w:ins w:id="260" w:author="Laurent Noel" w:date="2025-10-03T14:59:00Z" w16du:dateUtc="2025-10-03T18:59:00Z"/>
                <w:rFonts w:ascii="Arial" w:eastAsia="Times New Roman" w:hAnsi="Arial" w:cs="Arial"/>
                <w:kern w:val="0"/>
                <w:sz w:val="18"/>
                <w:szCs w:val="18"/>
                <w:lang w:val="en-GB"/>
                <w14:ligatures w14:val="none"/>
              </w:rPr>
            </w:pPr>
            <w:ins w:id="261" w:author="Laurent Noel" w:date="2025-10-03T14:59:00Z" w16du:dateUtc="2025-10-03T18:59:00Z">
              <w:r w:rsidRPr="00E67B6D">
                <w:rPr>
                  <w:rFonts w:ascii="Arial" w:eastAsia="Times New Roman" w:hAnsi="Arial" w:cs="Arial"/>
                  <w:kern w:val="0"/>
                  <w:sz w:val="18"/>
                  <w:szCs w:val="18"/>
                  <w:lang w:val="en-GB"/>
                  <w14:ligatures w14:val="none"/>
                </w:rPr>
                <w:t>Table 7.3A.2.3</w:t>
              </w:r>
              <w:r w:rsidRPr="00E67B6D">
                <w:rPr>
                  <w:rFonts w:ascii="Arial" w:eastAsia="Times New Roman" w:hAnsi="Arial" w:cs="Arial"/>
                  <w:kern w:val="0"/>
                  <w:sz w:val="18"/>
                  <w:szCs w:val="18"/>
                  <w14:ligatures w14:val="none"/>
                </w:rPr>
                <w:t>.</w:t>
              </w:r>
              <w:r w:rsidR="00625821">
                <w:rPr>
                  <w:rFonts w:ascii="Arial" w:eastAsia="Times New Roman" w:hAnsi="Arial" w:cs="Arial"/>
                  <w:kern w:val="0"/>
                  <w:sz w:val="18"/>
                  <w:szCs w:val="18"/>
                  <w14:ligatures w14:val="none"/>
                </w:rPr>
                <w:t>2</w:t>
              </w:r>
              <w:r w:rsidRPr="00E67B6D">
                <w:rPr>
                  <w:rFonts w:ascii="Arial" w:eastAsia="Times New Roman" w:hAnsi="Arial" w:cs="Arial"/>
                  <w:kern w:val="0"/>
                  <w:sz w:val="18"/>
                  <w:szCs w:val="18"/>
                  <w:lang w:val="en-GB"/>
                  <w14:ligatures w14:val="none"/>
                </w:rPr>
                <w:t>-2.</w:t>
              </w:r>
            </w:ins>
          </w:p>
        </w:tc>
        <w:tc>
          <w:tcPr>
            <w:tcW w:w="2694" w:type="dxa"/>
            <w:tcBorders>
              <w:top w:val="nil"/>
              <w:left w:val="nil"/>
              <w:bottom w:val="single" w:sz="4" w:space="0" w:color="auto"/>
              <w:right w:val="single" w:sz="4" w:space="0" w:color="auto"/>
            </w:tcBorders>
            <w:vAlign w:val="center"/>
          </w:tcPr>
          <w:p w14:paraId="33ADDACF" w14:textId="77777777" w:rsidR="00625821" w:rsidRPr="001D31E0" w:rsidRDefault="00E67B6D" w:rsidP="00256103">
            <w:pPr>
              <w:keepNext/>
              <w:keepLines/>
              <w:jc w:val="center"/>
              <w:rPr>
                <w:ins w:id="262" w:author="Laurent Noel" w:date="2025-10-03T14:59:00Z" w16du:dateUtc="2025-10-03T18:59:00Z"/>
                <w:rFonts w:ascii="Arial" w:eastAsia="Times New Roman" w:hAnsi="Arial" w:cs="Arial"/>
                <w:kern w:val="0"/>
                <w:sz w:val="18"/>
                <w:szCs w:val="18"/>
                <w:lang w:val="en-GB"/>
                <w14:ligatures w14:val="none"/>
              </w:rPr>
            </w:pPr>
            <w:ins w:id="263" w:author="Laurent Noel" w:date="2025-10-03T14:59:00Z" w16du:dateUtc="2025-10-03T18:59:00Z">
              <w:r w:rsidRPr="00E67B6D">
                <w:rPr>
                  <w:rFonts w:ascii="Arial" w:eastAsia="Times New Roman" w:hAnsi="Arial" w:cs="Arial"/>
                  <w:kern w:val="0"/>
                  <w:sz w:val="18"/>
                  <w:szCs w:val="18"/>
                  <w:lang w:val="en-GB"/>
                  <w14:ligatures w14:val="none"/>
                </w:rPr>
                <w:t xml:space="preserve">Table </w:t>
              </w:r>
              <w:r w:rsidR="00625821" w:rsidRPr="00376D29">
                <w:rPr>
                  <w:rFonts w:ascii="Arial" w:eastAsia="Times New Roman" w:hAnsi="Arial" w:cs="Arial"/>
                  <w:kern w:val="0"/>
                  <w:sz w:val="18"/>
                  <w:szCs w:val="18"/>
                  <w:lang w:val="en-GB"/>
                  <w14:ligatures w14:val="none"/>
                </w:rPr>
                <w:t>7.3B.2.3.0.</w:t>
              </w:r>
              <w:r w:rsidR="00625821">
                <w:rPr>
                  <w:rFonts w:ascii="Arial" w:eastAsia="Times New Roman" w:hAnsi="Arial" w:cs="Arial"/>
                  <w:kern w:val="0"/>
                  <w:sz w:val="18"/>
                  <w:szCs w:val="18"/>
                  <w:lang w:val="en-GB"/>
                  <w14:ligatures w14:val="none"/>
                </w:rPr>
                <w:t>2</w:t>
              </w:r>
              <w:r w:rsidR="00625821" w:rsidRPr="00376D29">
                <w:rPr>
                  <w:rFonts w:ascii="Arial" w:eastAsia="Times New Roman" w:hAnsi="Arial" w:cs="Arial"/>
                  <w:kern w:val="0"/>
                  <w:sz w:val="18"/>
                  <w:szCs w:val="18"/>
                  <w:lang w:val="en-GB"/>
                  <w14:ligatures w14:val="none"/>
                </w:rPr>
                <w:t>-2</w:t>
              </w:r>
              <w:r w:rsidRPr="00E67B6D">
                <w:rPr>
                  <w:rFonts w:ascii="Arial" w:eastAsia="Times New Roman" w:hAnsi="Arial" w:cs="Arial"/>
                  <w:kern w:val="0"/>
                  <w:sz w:val="18"/>
                  <w:szCs w:val="18"/>
                  <w:lang w:val="en-GB"/>
                  <w14:ligatures w14:val="none"/>
                </w:rPr>
                <w:t>.</w:t>
              </w:r>
            </w:ins>
          </w:p>
        </w:tc>
      </w:tr>
      <w:tr w:rsidR="00625821" w:rsidRPr="001D31E0" w14:paraId="6FD77C4C" w14:textId="77777777" w:rsidTr="00256103">
        <w:trPr>
          <w:trHeight w:val="56"/>
          <w:ins w:id="264" w:author="Laurent Noel" w:date="2025-10-03T14:59:00Z"/>
        </w:trPr>
        <w:tc>
          <w:tcPr>
            <w:tcW w:w="0" w:type="auto"/>
            <w:vMerge w:val="restart"/>
            <w:tcBorders>
              <w:top w:val="nil"/>
              <w:left w:val="single" w:sz="4" w:space="0" w:color="auto"/>
              <w:right w:val="single" w:sz="4" w:space="0" w:color="auto"/>
            </w:tcBorders>
            <w:textDirection w:val="btLr"/>
            <w:vAlign w:val="center"/>
          </w:tcPr>
          <w:p w14:paraId="0E31B956" w14:textId="77777777" w:rsidR="00625821" w:rsidRPr="001D31E0" w:rsidRDefault="00625821" w:rsidP="00256103">
            <w:pPr>
              <w:keepNext/>
              <w:keepLines/>
              <w:ind w:left="113" w:right="113"/>
              <w:jc w:val="center"/>
              <w:rPr>
                <w:ins w:id="265" w:author="Laurent Noel" w:date="2025-10-03T14:59:00Z" w16du:dateUtc="2025-10-03T18:59:00Z"/>
                <w:rFonts w:ascii="Arial" w:eastAsia="Times New Roman" w:hAnsi="Arial" w:cs="Arial"/>
                <w:b/>
                <w:bCs/>
                <w:kern w:val="0"/>
                <w:sz w:val="18"/>
                <w:szCs w:val="18"/>
                <w:lang w:val="en-GB"/>
                <w14:ligatures w14:val="none"/>
              </w:rPr>
            </w:pPr>
            <w:ins w:id="266" w:author="Laurent Noel" w:date="2025-10-03T14:59:00Z" w16du:dateUtc="2025-10-03T18:59:00Z">
              <w:r>
                <w:rPr>
                  <w:rFonts w:ascii="Arial" w:eastAsia="Times New Roman" w:hAnsi="Arial" w:cs="Arial"/>
                  <w:b/>
                  <w:bCs/>
                  <w:kern w:val="0"/>
                  <w:sz w:val="18"/>
                  <w:szCs w:val="18"/>
                  <w:lang w:val="en-GB"/>
                  <w14:ligatures w14:val="none"/>
                </w:rPr>
                <w:t>Case 2</w:t>
              </w:r>
            </w:ins>
          </w:p>
        </w:tc>
        <w:tc>
          <w:tcPr>
            <w:tcW w:w="0" w:type="auto"/>
            <w:vMerge w:val="restart"/>
            <w:tcBorders>
              <w:top w:val="single" w:sz="4" w:space="0" w:color="auto"/>
              <w:left w:val="single" w:sz="4" w:space="0" w:color="auto"/>
              <w:right w:val="single" w:sz="4" w:space="0" w:color="auto"/>
            </w:tcBorders>
            <w:vAlign w:val="center"/>
          </w:tcPr>
          <w:p w14:paraId="249FDC94" w14:textId="77777777" w:rsidR="00625821" w:rsidRPr="001D31E0" w:rsidRDefault="00625821" w:rsidP="00256103">
            <w:pPr>
              <w:keepNext/>
              <w:keepLines/>
              <w:jc w:val="center"/>
              <w:rPr>
                <w:ins w:id="267" w:author="Laurent Noel" w:date="2025-10-03T14:59:00Z" w16du:dateUtc="2025-10-03T18:59:00Z"/>
                <w:rFonts w:ascii="Arial" w:eastAsia="Times New Roman" w:hAnsi="Arial" w:cs="Arial"/>
                <w:kern w:val="0"/>
                <w:sz w:val="18"/>
                <w:szCs w:val="18"/>
                <w:lang w:val="en-GB"/>
                <w14:ligatures w14:val="none"/>
              </w:rPr>
            </w:pPr>
            <w:ins w:id="268" w:author="Laurent Noel" w:date="2025-10-03T14:59:00Z" w16du:dateUtc="2025-10-03T18:59:00Z">
              <w:r>
                <w:rPr>
                  <w:rFonts w:ascii="Arial" w:eastAsia="Times New Roman" w:hAnsi="Arial" w:cs="Arial"/>
                  <w:b/>
                  <w:bCs/>
                  <w:kern w:val="0"/>
                  <w:sz w:val="18"/>
                  <w:szCs w:val="18"/>
                  <w:lang w:val="en-GB"/>
                  <w14:ligatures w14:val="none"/>
                </w:rPr>
                <w:t>Eligibility</w:t>
              </w:r>
            </w:ins>
          </w:p>
        </w:tc>
        <w:tc>
          <w:tcPr>
            <w:tcW w:w="4108" w:type="dxa"/>
            <w:tcBorders>
              <w:top w:val="single" w:sz="4" w:space="0" w:color="auto"/>
              <w:left w:val="single" w:sz="4" w:space="0" w:color="auto"/>
              <w:bottom w:val="single" w:sz="4" w:space="0" w:color="auto"/>
              <w:right w:val="single" w:sz="4" w:space="0" w:color="auto"/>
            </w:tcBorders>
            <w:vAlign w:val="center"/>
          </w:tcPr>
          <w:p w14:paraId="23DDE66B" w14:textId="77777777" w:rsidR="00625821" w:rsidRPr="00553E54" w:rsidRDefault="00CE7EC1" w:rsidP="00A267A9">
            <w:pPr>
              <w:keepNext/>
              <w:keepLines/>
              <w:numPr>
                <w:ilvl w:val="0"/>
                <w:numId w:val="19"/>
              </w:numPr>
              <w:tabs>
                <w:tab w:val="clear" w:pos="720"/>
                <w:tab w:val="left" w:pos="2438"/>
              </w:tabs>
              <w:spacing w:before="60" w:after="60"/>
              <w:ind w:left="173" w:right="-101" w:hanging="173"/>
              <w:rPr>
                <w:ins w:id="269" w:author="Laurent Noel" w:date="2025-10-03T14:59:00Z" w16du:dateUtc="2025-10-03T18:59:00Z"/>
                <w:rFonts w:ascii="Arial" w:eastAsia="Times New Roman" w:hAnsi="Arial" w:cs="Arial"/>
                <w:kern w:val="0"/>
                <w:sz w:val="18"/>
                <w:szCs w:val="18"/>
                <w14:ligatures w14:val="none"/>
              </w:rPr>
            </w:pPr>
            <w:ins w:id="270" w:author="Laurent Noel" w:date="2025-10-03T14:59:00Z" w16du:dateUtc="2025-10-03T18:59:00Z">
              <w:r w:rsidRPr="00CE7EC1">
                <w:rPr>
                  <w:rFonts w:ascii="Arial" w:eastAsia="Times New Roman" w:hAnsi="Arial" w:cs="Arial"/>
                  <w:b/>
                  <w:bCs/>
                  <w:kern w:val="0"/>
                  <w:sz w:val="18"/>
                  <w:szCs w:val="18"/>
                  <w:lang w:val="en-CA"/>
                  <w14:ligatures w14:val="none"/>
                </w:rPr>
                <w:t>The PC</w:t>
              </w:r>
              <w:r w:rsidR="00625821">
                <w:rPr>
                  <w:rFonts w:ascii="Arial" w:eastAsia="Times New Roman" w:hAnsi="Arial" w:cs="Arial"/>
                  <w:b/>
                  <w:bCs/>
                  <w:kern w:val="0"/>
                  <w:sz w:val="18"/>
                  <w:szCs w:val="18"/>
                  <w:lang w:val="en-CA"/>
                  <w14:ligatures w14:val="none"/>
                </w:rPr>
                <w:t>2</w:t>
              </w:r>
              <w:r w:rsidRPr="00CE7EC1">
                <w:rPr>
                  <w:rFonts w:ascii="Arial" w:eastAsia="Times New Roman" w:hAnsi="Arial" w:cs="Arial"/>
                  <w:b/>
                  <w:bCs/>
                  <w:kern w:val="0"/>
                  <w:sz w:val="18"/>
                  <w:szCs w:val="18"/>
                  <w:lang w:val="en-CA"/>
                  <w14:ligatures w14:val="none"/>
                </w:rPr>
                <w:t xml:space="preserve"> MSD requirement is specified</w:t>
              </w:r>
              <w:r w:rsidR="00625821">
                <w:rPr>
                  <w:rFonts w:ascii="Arial" w:eastAsia="Times New Roman" w:hAnsi="Arial" w:cs="Arial"/>
                  <w:b/>
                  <w:bCs/>
                  <w:kern w:val="0"/>
                  <w:sz w:val="18"/>
                  <w:szCs w:val="18"/>
                  <w:lang w:val="en-CA"/>
                  <w14:ligatures w14:val="none"/>
                </w:rPr>
                <w:t xml:space="preserve"> </w:t>
              </w:r>
              <w:r w:rsidR="00625821" w:rsidRPr="00553E54">
                <w:rPr>
                  <w:rFonts w:ascii="Arial" w:eastAsia="Times New Roman" w:hAnsi="Arial" w:cs="Arial"/>
                  <w:kern w:val="0"/>
                  <w:sz w:val="18"/>
                  <w:szCs w:val="18"/>
                  <w:lang w:val="en-CA"/>
                  <w14:ligatures w14:val="none"/>
                </w:rPr>
                <w:t>in the following respective sub-clauses</w:t>
              </w:r>
              <w:r w:rsidRPr="00CE7EC1">
                <w:rPr>
                  <w:rFonts w:ascii="Arial" w:eastAsia="Times New Roman" w:hAnsi="Arial" w:cs="Arial"/>
                  <w:kern w:val="0"/>
                  <w:sz w:val="18"/>
                  <w:szCs w:val="18"/>
                  <w:lang w:val="en-CA"/>
                  <w14:ligatures w14:val="none"/>
                </w:rPr>
                <w:t xml:space="preserve">, </w:t>
              </w:r>
              <w:r w:rsidR="00625821" w:rsidRPr="007A41E9">
                <w:rPr>
                  <w:rFonts w:ascii="Arial" w:eastAsia="Times New Roman" w:hAnsi="Arial" w:cs="Arial"/>
                  <w:b/>
                  <w:bCs/>
                  <w:i/>
                  <w:iCs/>
                  <w:kern w:val="0"/>
                  <w:sz w:val="18"/>
                  <w:szCs w:val="18"/>
                  <w:u w:val="single"/>
                  <w:lang w:val="en-CA"/>
                  <w14:ligatures w14:val="none"/>
                </w:rPr>
                <w:t>and,</w:t>
              </w:r>
            </w:ins>
          </w:p>
          <w:p w14:paraId="12DD69BF" w14:textId="77777777" w:rsidR="00625821" w:rsidRPr="00553E54" w:rsidRDefault="00CE7EC1" w:rsidP="00A267A9">
            <w:pPr>
              <w:keepNext/>
              <w:keepLines/>
              <w:numPr>
                <w:ilvl w:val="0"/>
                <w:numId w:val="19"/>
              </w:numPr>
              <w:tabs>
                <w:tab w:val="clear" w:pos="720"/>
                <w:tab w:val="left" w:pos="2438"/>
              </w:tabs>
              <w:spacing w:before="60" w:after="60"/>
              <w:ind w:left="170" w:right="-101" w:hanging="218"/>
              <w:rPr>
                <w:ins w:id="271" w:author="Laurent Noel" w:date="2025-10-03T14:59:00Z" w16du:dateUtc="2025-10-03T18:59:00Z"/>
                <w:rFonts w:ascii="Arial" w:eastAsia="Times New Roman" w:hAnsi="Arial" w:cs="Arial"/>
                <w:kern w:val="0"/>
                <w:sz w:val="18"/>
                <w:szCs w:val="18"/>
                <w14:ligatures w14:val="none"/>
              </w:rPr>
            </w:pPr>
            <w:ins w:id="272" w:author="Laurent Noel" w:date="2025-10-03T14:59:00Z" w16du:dateUtc="2025-10-03T18:59:00Z">
              <w:r w:rsidRPr="00CE7EC1">
                <w:rPr>
                  <w:rFonts w:ascii="Arial" w:eastAsia="Times New Roman" w:hAnsi="Arial" w:cs="Arial"/>
                  <w:b/>
                  <w:bCs/>
                  <w:kern w:val="0"/>
                  <w:sz w:val="18"/>
                  <w:szCs w:val="18"/>
                  <w:lang w:val="en-CA"/>
                  <w14:ligatures w14:val="none"/>
                </w:rPr>
                <w:t>The PC</w:t>
              </w:r>
              <w:r w:rsidR="00625821">
                <w:rPr>
                  <w:rFonts w:ascii="Arial" w:eastAsia="Times New Roman" w:hAnsi="Arial" w:cs="Arial"/>
                  <w:b/>
                  <w:bCs/>
                  <w:kern w:val="0"/>
                  <w:sz w:val="18"/>
                  <w:szCs w:val="18"/>
                  <w:lang w:val="en-CA"/>
                  <w14:ligatures w14:val="none"/>
                </w:rPr>
                <w:t>3</w:t>
              </w:r>
              <w:r w:rsidRPr="00CE7EC1">
                <w:rPr>
                  <w:rFonts w:ascii="Arial" w:eastAsia="Times New Roman" w:hAnsi="Arial" w:cs="Arial"/>
                  <w:b/>
                  <w:bCs/>
                  <w:kern w:val="0"/>
                  <w:sz w:val="18"/>
                  <w:szCs w:val="18"/>
                  <w:lang w:val="en-CA"/>
                  <w14:ligatures w14:val="none"/>
                </w:rPr>
                <w:t xml:space="preserve"> and the PC1.5 </w:t>
              </w:r>
              <w:r w:rsidR="00625821" w:rsidRPr="00553E54">
                <w:rPr>
                  <w:rFonts w:ascii="Arial" w:eastAsia="Times New Roman" w:hAnsi="Arial" w:cs="Arial"/>
                  <w:b/>
                  <w:bCs/>
                  <w:kern w:val="0"/>
                  <w:sz w:val="18"/>
                  <w:szCs w:val="18"/>
                  <w:lang w:val="en-CA"/>
                  <w14:ligatures w14:val="none"/>
                </w:rPr>
                <w:t>M</w:t>
              </w:r>
              <w:r w:rsidRPr="00CE7EC1">
                <w:rPr>
                  <w:rFonts w:ascii="Arial" w:eastAsia="Times New Roman" w:hAnsi="Arial" w:cs="Arial"/>
                  <w:b/>
                  <w:bCs/>
                  <w:kern w:val="0"/>
                  <w:sz w:val="18"/>
                  <w:szCs w:val="18"/>
                  <w:lang w:val="en-CA"/>
                  <w14:ligatures w14:val="none"/>
                </w:rPr>
                <w:t>SD requirement</w:t>
              </w:r>
              <w:r w:rsidR="00625821" w:rsidRPr="00553E54">
                <w:rPr>
                  <w:rFonts w:ascii="Arial" w:eastAsia="Times New Roman" w:hAnsi="Arial" w:cs="Arial"/>
                  <w:b/>
                  <w:bCs/>
                  <w:kern w:val="0"/>
                  <w:sz w:val="18"/>
                  <w:szCs w:val="18"/>
                  <w:lang w:val="en-CA"/>
                  <w14:ligatures w14:val="none"/>
                </w:rPr>
                <w:t>s</w:t>
              </w:r>
              <w:r w:rsidRPr="00CE7EC1">
                <w:rPr>
                  <w:rFonts w:ascii="Arial" w:eastAsia="Times New Roman" w:hAnsi="Arial" w:cs="Arial"/>
                  <w:b/>
                  <w:bCs/>
                  <w:kern w:val="0"/>
                  <w:sz w:val="18"/>
                  <w:szCs w:val="18"/>
                  <w:lang w:val="en-CA"/>
                  <w14:ligatures w14:val="none"/>
                </w:rPr>
                <w:t xml:space="preserve"> </w:t>
              </w:r>
              <w:r w:rsidRPr="00CE7EC1">
                <w:rPr>
                  <w:rFonts w:ascii="Arial" w:eastAsia="Times New Roman" w:hAnsi="Arial" w:cs="Arial"/>
                  <w:b/>
                  <w:bCs/>
                  <w:kern w:val="0"/>
                  <w:sz w:val="18"/>
                  <w:szCs w:val="18"/>
                  <w:u w:val="single"/>
                  <w:lang w:val="en-CA"/>
                  <w14:ligatures w14:val="none"/>
                </w:rPr>
                <w:t>are not specified</w:t>
              </w:r>
              <w:r w:rsidRPr="00CE7EC1">
                <w:rPr>
                  <w:rFonts w:ascii="Arial" w:eastAsia="Times New Roman" w:hAnsi="Arial" w:cs="Arial"/>
                  <w:kern w:val="0"/>
                  <w:sz w:val="18"/>
                  <w:szCs w:val="18"/>
                  <w:lang w:val="en-CA"/>
                  <w14:ligatures w14:val="none"/>
                </w:rPr>
                <w:t>.</w:t>
              </w:r>
            </w:ins>
          </w:p>
        </w:tc>
        <w:tc>
          <w:tcPr>
            <w:tcW w:w="2705" w:type="dxa"/>
            <w:tcBorders>
              <w:top w:val="nil"/>
              <w:left w:val="nil"/>
              <w:bottom w:val="single" w:sz="4" w:space="0" w:color="auto"/>
              <w:right w:val="single" w:sz="4" w:space="0" w:color="auto"/>
            </w:tcBorders>
            <w:vAlign w:val="center"/>
          </w:tcPr>
          <w:p w14:paraId="532E73D1" w14:textId="77777777" w:rsidR="00625821" w:rsidRPr="001D31E0" w:rsidRDefault="00625821" w:rsidP="00256103">
            <w:pPr>
              <w:keepNext/>
              <w:keepLines/>
              <w:jc w:val="center"/>
              <w:rPr>
                <w:ins w:id="273" w:author="Laurent Noel" w:date="2025-10-03T14:59:00Z" w16du:dateUtc="2025-10-03T18:59:00Z"/>
                <w:rFonts w:ascii="Arial" w:eastAsia="Times New Roman" w:hAnsi="Arial" w:cs="Arial"/>
                <w:kern w:val="0"/>
                <w:sz w:val="18"/>
                <w:szCs w:val="18"/>
                <w:lang w:val="en-GB"/>
                <w14:ligatures w14:val="none"/>
              </w:rPr>
            </w:pPr>
            <w:ins w:id="274" w:author="Laurent Noel" w:date="2025-10-03T14:59:00Z" w16du:dateUtc="2025-10-03T18:59:00Z">
              <w:r w:rsidRPr="00CE7EC1">
                <w:rPr>
                  <w:rFonts w:ascii="Arial" w:eastAsia="Times New Roman" w:hAnsi="Arial" w:cs="Arial"/>
                  <w:kern w:val="0"/>
                  <w:sz w:val="18"/>
                  <w:szCs w:val="18"/>
                  <w:lang w:val="en-CA"/>
                  <w14:ligatures w14:val="none"/>
                </w:rPr>
                <w:t>7.3A.4, or 7.3A.6</w:t>
              </w:r>
            </w:ins>
          </w:p>
        </w:tc>
        <w:tc>
          <w:tcPr>
            <w:tcW w:w="2694" w:type="dxa"/>
            <w:tcBorders>
              <w:top w:val="nil"/>
              <w:left w:val="nil"/>
              <w:bottom w:val="single" w:sz="4" w:space="0" w:color="auto"/>
              <w:right w:val="single" w:sz="4" w:space="0" w:color="auto"/>
            </w:tcBorders>
            <w:vAlign w:val="center"/>
          </w:tcPr>
          <w:p w14:paraId="381DF1F1" w14:textId="77777777" w:rsidR="00625821" w:rsidRPr="001D31E0" w:rsidRDefault="00625821" w:rsidP="00256103">
            <w:pPr>
              <w:keepNext/>
              <w:keepLines/>
              <w:jc w:val="center"/>
              <w:rPr>
                <w:ins w:id="275" w:author="Laurent Noel" w:date="2025-10-03T14:59:00Z" w16du:dateUtc="2025-10-03T18:59:00Z"/>
                <w:rFonts w:ascii="Arial" w:eastAsia="Times New Roman" w:hAnsi="Arial" w:cs="Arial"/>
                <w:kern w:val="0"/>
                <w:sz w:val="18"/>
                <w:szCs w:val="18"/>
                <w:lang w:val="en-GB"/>
                <w14:ligatures w14:val="none"/>
              </w:rPr>
            </w:pPr>
            <w:ins w:id="276" w:author="Laurent Noel" w:date="2025-10-03T14:59:00Z" w16du:dateUtc="2025-10-03T18:59:00Z">
              <w:r w:rsidRPr="00CE7EC1">
                <w:rPr>
                  <w:rFonts w:ascii="Arial" w:eastAsia="Times New Roman" w:hAnsi="Arial" w:cs="Arial"/>
                  <w:kern w:val="0"/>
                  <w:sz w:val="18"/>
                  <w:szCs w:val="18"/>
                  <w:lang w:val="en-CA"/>
                  <w14:ligatures w14:val="none"/>
                </w:rPr>
                <w:t>7.3B.2.3.1, or 7.3B.2.3.2, or 7.3B.2.3.4</w:t>
              </w:r>
            </w:ins>
          </w:p>
        </w:tc>
      </w:tr>
      <w:tr w:rsidR="00625821" w:rsidRPr="001D31E0" w14:paraId="2871A7DA" w14:textId="77777777" w:rsidTr="00256103">
        <w:trPr>
          <w:trHeight w:val="56"/>
          <w:ins w:id="277" w:author="Laurent Noel" w:date="2025-10-03T14:59:00Z"/>
        </w:trPr>
        <w:tc>
          <w:tcPr>
            <w:tcW w:w="0" w:type="auto"/>
            <w:vMerge/>
            <w:tcBorders>
              <w:left w:val="single" w:sz="4" w:space="0" w:color="auto"/>
              <w:right w:val="single" w:sz="4" w:space="0" w:color="auto"/>
            </w:tcBorders>
            <w:vAlign w:val="center"/>
          </w:tcPr>
          <w:p w14:paraId="38C84FF8" w14:textId="77777777" w:rsidR="00625821" w:rsidRPr="001D31E0" w:rsidRDefault="00625821" w:rsidP="00256103">
            <w:pPr>
              <w:keepNext/>
              <w:keepLines/>
              <w:jc w:val="center"/>
              <w:rPr>
                <w:ins w:id="278" w:author="Laurent Noel" w:date="2025-10-03T14:59:00Z" w16du:dateUtc="2025-10-03T18:59:00Z"/>
                <w:rFonts w:ascii="Arial" w:eastAsia="Times New Roman" w:hAnsi="Arial" w:cs="Arial"/>
                <w:b/>
                <w:bCs/>
                <w:kern w:val="0"/>
                <w:sz w:val="18"/>
                <w:szCs w:val="18"/>
                <w:lang w:val="en-GB"/>
                <w14:ligatures w14:val="none"/>
              </w:rPr>
            </w:pPr>
          </w:p>
        </w:tc>
        <w:tc>
          <w:tcPr>
            <w:tcW w:w="0" w:type="auto"/>
            <w:vMerge/>
            <w:tcBorders>
              <w:left w:val="single" w:sz="4" w:space="0" w:color="auto"/>
              <w:right w:val="single" w:sz="4" w:space="0" w:color="auto"/>
            </w:tcBorders>
            <w:vAlign w:val="center"/>
          </w:tcPr>
          <w:p w14:paraId="77B0A758" w14:textId="77777777" w:rsidR="00625821" w:rsidRPr="001D31E0" w:rsidRDefault="00625821" w:rsidP="00256103">
            <w:pPr>
              <w:keepNext/>
              <w:keepLines/>
              <w:jc w:val="center"/>
              <w:rPr>
                <w:ins w:id="279" w:author="Laurent Noel" w:date="2025-10-03T14:59:00Z" w16du:dateUtc="2025-10-03T18:59:00Z"/>
                <w:rFonts w:ascii="Arial" w:eastAsia="Times New Roman" w:hAnsi="Arial" w:cs="Arial"/>
                <w:kern w:val="0"/>
                <w:sz w:val="18"/>
                <w:szCs w:val="18"/>
                <w:lang w:val="en-GB"/>
                <w14:ligatures w14:val="none"/>
              </w:rPr>
            </w:pPr>
          </w:p>
        </w:tc>
        <w:tc>
          <w:tcPr>
            <w:tcW w:w="4108" w:type="dxa"/>
            <w:tcBorders>
              <w:top w:val="single" w:sz="4" w:space="0" w:color="auto"/>
              <w:left w:val="single" w:sz="4" w:space="0" w:color="auto"/>
              <w:bottom w:val="single" w:sz="4" w:space="0" w:color="auto"/>
              <w:right w:val="single" w:sz="4" w:space="0" w:color="auto"/>
            </w:tcBorders>
            <w:vAlign w:val="center"/>
          </w:tcPr>
          <w:p w14:paraId="4F10DB65" w14:textId="77777777" w:rsidR="00625821" w:rsidRPr="001D31E0" w:rsidRDefault="00625821" w:rsidP="00256103">
            <w:pPr>
              <w:keepNext/>
              <w:keepLines/>
              <w:rPr>
                <w:ins w:id="280" w:author="Laurent Noel" w:date="2025-10-03T14:59:00Z" w16du:dateUtc="2025-10-03T18:59:00Z"/>
                <w:rFonts w:ascii="Arial" w:eastAsia="Times New Roman" w:hAnsi="Arial" w:cs="Arial"/>
                <w:kern w:val="0"/>
                <w:sz w:val="18"/>
                <w:szCs w:val="18"/>
                <w:lang w:val="en-GB"/>
                <w14:ligatures w14:val="none"/>
              </w:rPr>
            </w:pPr>
            <w:ins w:id="281" w:author="Laurent Noel" w:date="2025-10-03T14:59:00Z" w16du:dateUtc="2025-10-03T18:59:00Z">
              <w:r w:rsidRPr="00B77B8A">
                <w:rPr>
                  <w:rFonts w:ascii="Arial" w:eastAsia="Times New Roman" w:hAnsi="Arial" w:cs="Arial"/>
                  <w:kern w:val="0"/>
                  <w:sz w:val="18"/>
                  <w:szCs w:val="18"/>
                  <w:lang w:val="en-CA"/>
                  <w14:ligatures w14:val="none"/>
                </w:rPr>
                <w:t xml:space="preserve">A valid </w:t>
              </w:r>
              <w:r>
                <w:rPr>
                  <w:rFonts w:ascii="Arial" w:eastAsia="Times New Roman" w:hAnsi="Arial" w:cs="Arial"/>
                  <w:kern w:val="0"/>
                  <w:sz w:val="18"/>
                  <w:szCs w:val="18"/>
                  <w:lang w:val="en-CA"/>
                  <w14:ligatures w14:val="none"/>
                </w:rPr>
                <w:t xml:space="preserve">two-band </w:t>
              </w:r>
              <w:r w:rsidRPr="00B77B8A">
                <w:rPr>
                  <w:rFonts w:ascii="Arial" w:eastAsia="Times New Roman" w:hAnsi="Arial" w:cs="Arial"/>
                  <w:kern w:val="0"/>
                  <w:sz w:val="18"/>
                  <w:szCs w:val="18"/>
                  <w:lang w:val="en-CA"/>
                  <w14:ligatures w14:val="none"/>
                </w:rPr>
                <w:t>UL</w:t>
              </w:r>
              <w:r>
                <w:rPr>
                  <w:rFonts w:ascii="Arial" w:eastAsia="Times New Roman" w:hAnsi="Arial" w:cs="Arial"/>
                  <w:kern w:val="0"/>
                  <w:sz w:val="18"/>
                  <w:szCs w:val="18"/>
                  <w:lang w:val="en-CA"/>
                  <w14:ligatures w14:val="none"/>
                </w:rPr>
                <w:t xml:space="preserve"> CA</w:t>
              </w:r>
              <w:r w:rsidRPr="00B77B8A">
                <w:rPr>
                  <w:rFonts w:ascii="Arial" w:eastAsia="Times New Roman" w:hAnsi="Arial" w:cs="Arial"/>
                  <w:kern w:val="0"/>
                  <w:sz w:val="18"/>
                  <w:szCs w:val="18"/>
                  <w:lang w:val="en-CA"/>
                  <w14:ligatures w14:val="none"/>
                </w:rPr>
                <w:t xml:space="preserve"> </w:t>
              </w:r>
              <w:r>
                <w:rPr>
                  <w:rFonts w:ascii="Arial" w:eastAsia="Times New Roman" w:hAnsi="Arial" w:cs="Arial"/>
                  <w:kern w:val="0"/>
                  <w:sz w:val="18"/>
                  <w:szCs w:val="18"/>
                  <w:lang w:val="en-CA"/>
                  <w14:ligatures w14:val="none"/>
                </w:rPr>
                <w:t xml:space="preserve">PC2 or </w:t>
              </w:r>
              <w:r w:rsidRPr="00B77B8A">
                <w:rPr>
                  <w:rFonts w:ascii="Arial" w:eastAsia="Times New Roman" w:hAnsi="Arial" w:cs="Arial"/>
                  <w:kern w:val="0"/>
                  <w:sz w:val="18"/>
                  <w:szCs w:val="18"/>
                  <w:lang w:val="en-CA"/>
                  <w14:ligatures w14:val="none"/>
                </w:rPr>
                <w:t xml:space="preserve">PC1.5 </w:t>
              </w:r>
              <w:r>
                <w:rPr>
                  <w:rFonts w:ascii="Arial" w:eastAsia="Times New Roman" w:hAnsi="Arial" w:cs="Arial"/>
                  <w:kern w:val="0"/>
                  <w:sz w:val="18"/>
                  <w:szCs w:val="18"/>
                  <w:lang w:val="en-CA"/>
                  <w14:ligatures w14:val="none"/>
                </w:rPr>
                <w:t>configuration</w:t>
              </w:r>
              <w:r w:rsidRPr="00B77B8A">
                <w:rPr>
                  <w:rFonts w:ascii="Arial" w:eastAsia="Times New Roman" w:hAnsi="Arial" w:cs="Arial"/>
                  <w:kern w:val="0"/>
                  <w:sz w:val="18"/>
                  <w:szCs w:val="18"/>
                  <w:lang w:val="en-CA"/>
                  <w14:ligatures w14:val="none"/>
                </w:rPr>
                <w:t xml:space="preserve"> is specified</w:t>
              </w:r>
              <w:r>
                <w:rPr>
                  <w:rFonts w:ascii="Arial" w:eastAsia="Times New Roman" w:hAnsi="Arial" w:cs="Arial"/>
                  <w:kern w:val="0"/>
                  <w:sz w:val="18"/>
                  <w:szCs w:val="18"/>
                  <w:lang w:val="en-CA"/>
                  <w14:ligatures w14:val="none"/>
                </w:rPr>
                <w:t xml:space="preserve"> </w:t>
              </w:r>
              <w:r w:rsidRPr="00C9401F">
                <w:rPr>
                  <w:rFonts w:ascii="Arial" w:eastAsia="Times New Roman" w:hAnsi="Arial" w:cs="Arial"/>
                  <w:kern w:val="0"/>
                  <w:sz w:val="18"/>
                  <w:szCs w:val="18"/>
                  <w:lang w:val="en-CA"/>
                  <w14:ligatures w14:val="none"/>
                </w:rPr>
                <w:t>for a total of 2Tx or 3Tx and 1CC in each UL band</w:t>
              </w:r>
              <w:r w:rsidRPr="00B77B8A">
                <w:rPr>
                  <w:rFonts w:ascii="Arial" w:eastAsia="Times New Roman" w:hAnsi="Arial" w:cs="Arial"/>
                  <w:kern w:val="0"/>
                  <w:sz w:val="18"/>
                  <w:szCs w:val="18"/>
                  <w:lang w:val="en-CA"/>
                  <w14:ligatures w14:val="none"/>
                </w:rPr>
                <w:t xml:space="preserve"> in the following respective sub-clauses</w:t>
              </w:r>
              <w:r>
                <w:rPr>
                  <w:rFonts w:ascii="Arial" w:eastAsia="Times New Roman" w:hAnsi="Arial" w:cs="Arial"/>
                  <w:kern w:val="0"/>
                  <w:sz w:val="18"/>
                  <w:szCs w:val="18"/>
                  <w:lang w:val="en-CA"/>
                  <w14:ligatures w14:val="none"/>
                </w:rPr>
                <w:t>.</w:t>
              </w:r>
            </w:ins>
          </w:p>
        </w:tc>
        <w:tc>
          <w:tcPr>
            <w:tcW w:w="2705" w:type="dxa"/>
            <w:tcBorders>
              <w:top w:val="nil"/>
              <w:left w:val="nil"/>
              <w:bottom w:val="single" w:sz="4" w:space="0" w:color="auto"/>
              <w:right w:val="single" w:sz="4" w:space="0" w:color="auto"/>
            </w:tcBorders>
            <w:vAlign w:val="center"/>
          </w:tcPr>
          <w:p w14:paraId="54BD986B" w14:textId="6B3A5BCE" w:rsidR="00625821" w:rsidRPr="001D31E0" w:rsidRDefault="00625821" w:rsidP="00256103">
            <w:pPr>
              <w:keepNext/>
              <w:keepLines/>
              <w:jc w:val="center"/>
              <w:rPr>
                <w:ins w:id="282" w:author="Laurent Noel" w:date="2025-10-03T14:59:00Z" w16du:dateUtc="2025-10-03T18:59:00Z"/>
                <w:rFonts w:ascii="Arial" w:eastAsia="Times New Roman" w:hAnsi="Arial" w:cs="Arial"/>
                <w:kern w:val="0"/>
                <w:sz w:val="18"/>
                <w:szCs w:val="18"/>
                <w:lang w:val="en-GB"/>
                <w14:ligatures w14:val="none"/>
              </w:rPr>
            </w:pPr>
            <w:ins w:id="283" w:author="Laurent Noel" w:date="2025-10-03T14:59:00Z" w16du:dateUtc="2025-10-03T18:59:00Z">
              <w:r w:rsidRPr="00B77B8A">
                <w:rPr>
                  <w:rFonts w:ascii="Arial" w:eastAsia="Times New Roman" w:hAnsi="Arial" w:cs="Arial"/>
                  <w:kern w:val="0"/>
                  <w:sz w:val="18"/>
                  <w:szCs w:val="18"/>
                  <w:lang w:val="en-CA"/>
                  <w14:ligatures w14:val="none"/>
                </w:rPr>
                <w:t>5.5A.3.1</w:t>
              </w:r>
            </w:ins>
            <w:ins w:id="284" w:author="Laurent Noel" w:date="2025-10-14T14:52:00Z" w16du:dateUtc="2025-10-14T12:52:00Z">
              <w:r w:rsidR="00E946E1">
                <w:rPr>
                  <w:rFonts w:ascii="Arial" w:eastAsia="Times New Roman" w:hAnsi="Arial" w:cs="Arial"/>
                  <w:kern w:val="0"/>
                  <w:sz w:val="18"/>
                  <w:szCs w:val="18"/>
                  <w:lang w:val="en-CA"/>
                  <w14:ligatures w14:val="none"/>
                </w:rPr>
                <w:t xml:space="preserve"> or 5.5A.3.2</w:t>
              </w:r>
            </w:ins>
          </w:p>
        </w:tc>
        <w:tc>
          <w:tcPr>
            <w:tcW w:w="2694" w:type="dxa"/>
            <w:tcBorders>
              <w:top w:val="nil"/>
              <w:left w:val="nil"/>
              <w:bottom w:val="single" w:sz="4" w:space="0" w:color="auto"/>
              <w:right w:val="single" w:sz="4" w:space="0" w:color="auto"/>
            </w:tcBorders>
            <w:vAlign w:val="center"/>
          </w:tcPr>
          <w:p w14:paraId="088D1BD6" w14:textId="77777777" w:rsidR="00625821" w:rsidRPr="001D31E0" w:rsidRDefault="00625821" w:rsidP="00256103">
            <w:pPr>
              <w:keepNext/>
              <w:keepLines/>
              <w:jc w:val="center"/>
              <w:rPr>
                <w:ins w:id="285" w:author="Laurent Noel" w:date="2025-10-03T14:59:00Z" w16du:dateUtc="2025-10-03T18:59:00Z"/>
                <w:rFonts w:ascii="Arial" w:eastAsia="Times New Roman" w:hAnsi="Arial" w:cs="Arial"/>
                <w:kern w:val="0"/>
                <w:sz w:val="18"/>
                <w:szCs w:val="18"/>
                <w:lang w:val="en-GB"/>
                <w14:ligatures w14:val="none"/>
              </w:rPr>
            </w:pPr>
            <w:ins w:id="286" w:author="Laurent Noel" w:date="2025-10-03T14:59:00Z" w16du:dateUtc="2025-10-03T18:59:00Z">
              <w:r w:rsidRPr="00B77B8A">
                <w:rPr>
                  <w:rFonts w:ascii="Arial" w:eastAsia="Times New Roman" w:hAnsi="Arial" w:cs="Arial"/>
                  <w:kern w:val="0"/>
                  <w:sz w:val="18"/>
                  <w:szCs w:val="18"/>
                  <w:lang w:val="en-CA"/>
                  <w14:ligatures w14:val="none"/>
                </w:rPr>
                <w:t>6.2B.1.3 or 6.2H.1.3</w:t>
              </w:r>
            </w:ins>
          </w:p>
        </w:tc>
      </w:tr>
      <w:tr w:rsidR="00625821" w:rsidRPr="001D31E0" w14:paraId="5C397DF7" w14:textId="77777777" w:rsidTr="00256103">
        <w:trPr>
          <w:trHeight w:val="56"/>
          <w:ins w:id="287" w:author="Laurent Noel" w:date="2025-10-03T14:59:00Z"/>
        </w:trPr>
        <w:tc>
          <w:tcPr>
            <w:tcW w:w="0" w:type="auto"/>
            <w:vMerge/>
            <w:tcBorders>
              <w:left w:val="single" w:sz="4" w:space="0" w:color="auto"/>
              <w:right w:val="single" w:sz="4" w:space="0" w:color="auto"/>
            </w:tcBorders>
            <w:vAlign w:val="center"/>
          </w:tcPr>
          <w:p w14:paraId="2B411822" w14:textId="77777777" w:rsidR="00625821" w:rsidRPr="001D31E0" w:rsidRDefault="00625821" w:rsidP="00256103">
            <w:pPr>
              <w:keepNext/>
              <w:keepLines/>
              <w:jc w:val="center"/>
              <w:rPr>
                <w:ins w:id="288" w:author="Laurent Noel" w:date="2025-10-03T14:59:00Z" w16du:dateUtc="2025-10-03T18:59:00Z"/>
                <w:rFonts w:ascii="Arial" w:eastAsia="Times New Roman" w:hAnsi="Arial" w:cs="Arial"/>
                <w:b/>
                <w:bCs/>
                <w:kern w:val="0"/>
                <w:sz w:val="18"/>
                <w:szCs w:val="18"/>
                <w:lang w:val="en-GB"/>
                <w14:ligatures w14:val="none"/>
              </w:rPr>
            </w:pPr>
          </w:p>
        </w:tc>
        <w:tc>
          <w:tcPr>
            <w:tcW w:w="0" w:type="auto"/>
            <w:vMerge/>
            <w:tcBorders>
              <w:left w:val="single" w:sz="4" w:space="0" w:color="auto"/>
              <w:bottom w:val="single" w:sz="4" w:space="0" w:color="auto"/>
              <w:right w:val="single" w:sz="4" w:space="0" w:color="auto"/>
            </w:tcBorders>
            <w:vAlign w:val="center"/>
          </w:tcPr>
          <w:p w14:paraId="7B47A431" w14:textId="77777777" w:rsidR="00625821" w:rsidRPr="001D31E0" w:rsidRDefault="00625821" w:rsidP="00256103">
            <w:pPr>
              <w:keepNext/>
              <w:keepLines/>
              <w:jc w:val="center"/>
              <w:rPr>
                <w:ins w:id="289" w:author="Laurent Noel" w:date="2025-10-03T14:59:00Z" w16du:dateUtc="2025-10-03T18:59:00Z"/>
                <w:rFonts w:ascii="Arial" w:eastAsia="Times New Roman" w:hAnsi="Arial" w:cs="Arial"/>
                <w:kern w:val="0"/>
                <w:sz w:val="18"/>
                <w:szCs w:val="18"/>
                <w:lang w:val="en-GB"/>
                <w14:ligatures w14:val="none"/>
              </w:rPr>
            </w:pPr>
          </w:p>
        </w:tc>
        <w:tc>
          <w:tcPr>
            <w:tcW w:w="4108" w:type="dxa"/>
            <w:tcBorders>
              <w:top w:val="nil"/>
              <w:left w:val="nil"/>
              <w:bottom w:val="single" w:sz="4" w:space="0" w:color="auto"/>
              <w:right w:val="single" w:sz="4" w:space="0" w:color="auto"/>
            </w:tcBorders>
            <w:vAlign w:val="center"/>
          </w:tcPr>
          <w:p w14:paraId="0672F5D3" w14:textId="77777777" w:rsidR="00625821" w:rsidRPr="001D31E0" w:rsidRDefault="00625821" w:rsidP="00256103">
            <w:pPr>
              <w:keepNext/>
              <w:keepLines/>
              <w:rPr>
                <w:ins w:id="290" w:author="Laurent Noel" w:date="2025-10-03T14:59:00Z" w16du:dateUtc="2025-10-03T18:59:00Z"/>
                <w:rFonts w:ascii="Arial" w:eastAsia="Times New Roman" w:hAnsi="Arial" w:cs="Arial"/>
                <w:kern w:val="0"/>
                <w:sz w:val="18"/>
                <w:szCs w:val="18"/>
                <w:lang w:val="en-GB"/>
                <w14:ligatures w14:val="none"/>
              </w:rPr>
            </w:pPr>
            <w:ins w:id="291" w:author="Laurent Noel" w:date="2025-10-03T14:59:00Z" w16du:dateUtc="2025-10-03T18:59:00Z">
              <w:r w:rsidRPr="00B77B8A">
                <w:rPr>
                  <w:rFonts w:ascii="Arial" w:eastAsia="Times New Roman" w:hAnsi="Arial" w:cs="Arial"/>
                  <w:kern w:val="0"/>
                  <w:sz w:val="18"/>
                  <w:szCs w:val="18"/>
                  <w:lang w:val="en-CA"/>
                  <w14:ligatures w14:val="none"/>
                </w:rPr>
                <w:t>Exclusion criteria</w:t>
              </w:r>
              <w:r>
                <w:rPr>
                  <w:rFonts w:ascii="Arial" w:eastAsia="Times New Roman" w:hAnsi="Arial" w:cs="Arial"/>
                  <w:kern w:val="0"/>
                  <w:sz w:val="18"/>
                  <w:szCs w:val="18"/>
                  <w:lang w:val="en-CA"/>
                  <w14:ligatures w14:val="none"/>
                </w:rPr>
                <w:t>: the following UL bands are not eligible.</w:t>
              </w:r>
            </w:ins>
          </w:p>
        </w:tc>
        <w:tc>
          <w:tcPr>
            <w:tcW w:w="2705" w:type="dxa"/>
            <w:tcBorders>
              <w:top w:val="nil"/>
              <w:left w:val="nil"/>
              <w:bottom w:val="single" w:sz="4" w:space="0" w:color="auto"/>
              <w:right w:val="single" w:sz="4" w:space="0" w:color="auto"/>
            </w:tcBorders>
            <w:vAlign w:val="center"/>
          </w:tcPr>
          <w:p w14:paraId="034D433F" w14:textId="77777777" w:rsidR="00625821" w:rsidRPr="001D31E0" w:rsidRDefault="00625821" w:rsidP="00256103">
            <w:pPr>
              <w:keepNext/>
              <w:keepLines/>
              <w:jc w:val="center"/>
              <w:rPr>
                <w:ins w:id="292" w:author="Laurent Noel" w:date="2025-10-03T14:59:00Z" w16du:dateUtc="2025-10-03T18:59:00Z"/>
                <w:rFonts w:ascii="Arial" w:eastAsia="Times New Roman" w:hAnsi="Arial" w:cs="Arial"/>
                <w:kern w:val="0"/>
                <w:sz w:val="18"/>
                <w:szCs w:val="18"/>
                <w:lang w:val="en-GB"/>
                <w14:ligatures w14:val="none"/>
              </w:rPr>
            </w:pPr>
            <w:ins w:id="293" w:author="Laurent Noel" w:date="2025-10-03T14:59:00Z" w16du:dateUtc="2025-10-03T18:59:00Z">
              <w:r>
                <w:rPr>
                  <w:rFonts w:ascii="Arial" w:eastAsia="Times New Roman" w:hAnsi="Arial" w:cs="Arial"/>
                  <w:kern w:val="0"/>
                  <w:sz w:val="18"/>
                  <w:szCs w:val="18"/>
                  <w:lang w:val="en-GB"/>
                  <w14:ligatures w14:val="none"/>
                </w:rPr>
                <w:t>n46, n96, n102</w:t>
              </w:r>
            </w:ins>
          </w:p>
        </w:tc>
        <w:tc>
          <w:tcPr>
            <w:tcW w:w="2694" w:type="dxa"/>
            <w:tcBorders>
              <w:top w:val="nil"/>
              <w:left w:val="nil"/>
              <w:bottom w:val="single" w:sz="4" w:space="0" w:color="auto"/>
              <w:right w:val="single" w:sz="4" w:space="0" w:color="auto"/>
            </w:tcBorders>
            <w:vAlign w:val="center"/>
          </w:tcPr>
          <w:p w14:paraId="46198614" w14:textId="77777777" w:rsidR="00625821" w:rsidRPr="001D31E0" w:rsidRDefault="00625821" w:rsidP="00256103">
            <w:pPr>
              <w:keepNext/>
              <w:keepLines/>
              <w:jc w:val="center"/>
              <w:rPr>
                <w:ins w:id="294" w:author="Laurent Noel" w:date="2025-10-03T14:59:00Z" w16du:dateUtc="2025-10-03T18:59:00Z"/>
                <w:rFonts w:ascii="Arial" w:eastAsia="Times New Roman" w:hAnsi="Arial" w:cs="Arial"/>
                <w:kern w:val="0"/>
                <w:sz w:val="18"/>
                <w:szCs w:val="18"/>
                <w:lang w:val="en-GB"/>
                <w14:ligatures w14:val="none"/>
              </w:rPr>
            </w:pPr>
            <w:ins w:id="295" w:author="Laurent Noel" w:date="2025-10-03T14:59:00Z" w16du:dateUtc="2025-10-03T18:59:00Z">
              <w:r>
                <w:rPr>
                  <w:rFonts w:ascii="Arial" w:eastAsia="Times New Roman" w:hAnsi="Arial" w:cs="Arial"/>
                  <w:kern w:val="0"/>
                  <w:sz w:val="18"/>
                  <w:szCs w:val="18"/>
                  <w:lang w:val="en-GB"/>
                  <w14:ligatures w14:val="none"/>
                </w:rPr>
                <w:t>B46, n46, n96, n102</w:t>
              </w:r>
            </w:ins>
          </w:p>
        </w:tc>
      </w:tr>
      <w:tr w:rsidR="00625821" w:rsidRPr="001D31E0" w14:paraId="4E6F4B9D" w14:textId="77777777" w:rsidTr="00256103">
        <w:trPr>
          <w:trHeight w:val="56"/>
          <w:ins w:id="296" w:author="Laurent Noel" w:date="2025-10-03T14:59:00Z"/>
        </w:trPr>
        <w:tc>
          <w:tcPr>
            <w:tcW w:w="0" w:type="auto"/>
            <w:vMerge/>
            <w:tcBorders>
              <w:left w:val="single" w:sz="4" w:space="0" w:color="auto"/>
              <w:right w:val="single" w:sz="4" w:space="0" w:color="auto"/>
            </w:tcBorders>
            <w:vAlign w:val="center"/>
          </w:tcPr>
          <w:p w14:paraId="24A24F43" w14:textId="77777777" w:rsidR="00625821" w:rsidRPr="001D31E0" w:rsidRDefault="00625821" w:rsidP="00256103">
            <w:pPr>
              <w:keepNext/>
              <w:keepLines/>
              <w:jc w:val="center"/>
              <w:rPr>
                <w:ins w:id="297" w:author="Laurent Noel" w:date="2025-10-03T14:59:00Z" w16du:dateUtc="2025-10-03T18:59:00Z"/>
                <w:rFonts w:ascii="Arial" w:eastAsia="Times New Roman" w:hAnsi="Arial" w:cs="Arial"/>
                <w:b/>
                <w:bCs/>
                <w:kern w:val="0"/>
                <w:sz w:val="18"/>
                <w:szCs w:val="18"/>
                <w:lang w:val="en-GB"/>
                <w14:ligatures w14:val="none"/>
              </w:rPr>
            </w:pPr>
          </w:p>
        </w:tc>
        <w:tc>
          <w:tcPr>
            <w:tcW w:w="0" w:type="auto"/>
            <w:vMerge w:val="restart"/>
            <w:tcBorders>
              <w:left w:val="nil"/>
              <w:right w:val="single" w:sz="4" w:space="0" w:color="auto"/>
            </w:tcBorders>
            <w:vAlign w:val="center"/>
          </w:tcPr>
          <w:p w14:paraId="01C791B7" w14:textId="77777777" w:rsidR="00625821" w:rsidRPr="001B6983" w:rsidRDefault="00625821" w:rsidP="00256103">
            <w:pPr>
              <w:keepNext/>
              <w:keepLines/>
              <w:jc w:val="center"/>
              <w:rPr>
                <w:ins w:id="298" w:author="Laurent Noel" w:date="2025-10-03T14:59:00Z" w16du:dateUtc="2025-10-03T18:59:00Z"/>
                <w:rFonts w:ascii="Arial" w:eastAsia="Times New Roman" w:hAnsi="Arial" w:cs="Arial"/>
                <w:b/>
                <w:kern w:val="0"/>
                <w:sz w:val="18"/>
                <w:szCs w:val="18"/>
                <w:lang w:val="en-GB"/>
                <w14:ligatures w14:val="none"/>
              </w:rPr>
            </w:pPr>
            <w:ins w:id="299" w:author="Laurent Noel" w:date="2025-10-03T14:59:00Z" w16du:dateUtc="2025-10-03T18:59:00Z">
              <w:r w:rsidRPr="001B6983">
                <w:rPr>
                  <w:rFonts w:ascii="Arial" w:eastAsia="Times New Roman" w:hAnsi="Arial" w:cs="Arial"/>
                  <w:b/>
                  <w:kern w:val="0"/>
                  <w:sz w:val="18"/>
                  <w:szCs w:val="18"/>
                  <w:lang w:val="en-GB"/>
                  <w14:ligatures w14:val="none"/>
                </w:rPr>
                <w:t>HPUE MSD requirement</w:t>
              </w:r>
            </w:ins>
          </w:p>
          <w:p w14:paraId="602DBAD2" w14:textId="77777777" w:rsidR="00625821" w:rsidRPr="001D31E0" w:rsidRDefault="00625821" w:rsidP="00256103">
            <w:pPr>
              <w:keepNext/>
              <w:keepLines/>
              <w:jc w:val="center"/>
              <w:rPr>
                <w:ins w:id="300" w:author="Laurent Noel" w:date="2025-10-03T14:59:00Z" w16du:dateUtc="2025-10-03T18:59:00Z"/>
                <w:rFonts w:ascii="Arial" w:eastAsia="Times New Roman" w:hAnsi="Arial" w:cs="Arial"/>
                <w:kern w:val="0"/>
                <w:sz w:val="18"/>
                <w:szCs w:val="18"/>
                <w:lang w:val="en-GB"/>
                <w14:ligatures w14:val="none"/>
              </w:rPr>
            </w:pPr>
            <w:ins w:id="301" w:author="Laurent Noel" w:date="2025-10-03T14:59:00Z" w16du:dateUtc="2025-10-03T18:59:00Z">
              <w:r w:rsidRPr="001B6983">
                <w:rPr>
                  <w:rFonts w:ascii="Arial" w:eastAsia="Times New Roman" w:hAnsi="Arial" w:cs="Arial"/>
                  <w:b/>
                  <w:kern w:val="0"/>
                  <w:sz w:val="18"/>
                  <w:szCs w:val="18"/>
                  <w:lang w:val="en-GB"/>
                  <w14:ligatures w14:val="none"/>
                </w:rPr>
                <w:t>using Look-Up Tables</w:t>
              </w:r>
            </w:ins>
          </w:p>
        </w:tc>
        <w:tc>
          <w:tcPr>
            <w:tcW w:w="4108" w:type="dxa"/>
            <w:tcBorders>
              <w:top w:val="nil"/>
              <w:left w:val="nil"/>
              <w:bottom w:val="single" w:sz="4" w:space="0" w:color="auto"/>
              <w:right w:val="single" w:sz="4" w:space="0" w:color="auto"/>
            </w:tcBorders>
            <w:vAlign w:val="center"/>
          </w:tcPr>
          <w:p w14:paraId="556503F9" w14:textId="77777777" w:rsidR="00625821" w:rsidRPr="001D31E0" w:rsidRDefault="00625821" w:rsidP="00256103">
            <w:pPr>
              <w:keepNext/>
              <w:keepLines/>
              <w:jc w:val="center"/>
              <w:rPr>
                <w:ins w:id="302" w:author="Laurent Noel" w:date="2025-10-03T14:59:00Z" w16du:dateUtc="2025-10-03T18:59:00Z"/>
                <w:rFonts w:ascii="Arial" w:eastAsia="Times New Roman" w:hAnsi="Arial" w:cs="Arial"/>
                <w:kern w:val="0"/>
                <w:sz w:val="18"/>
                <w:szCs w:val="18"/>
                <w:lang w:val="en-GB"/>
                <w14:ligatures w14:val="none"/>
              </w:rPr>
            </w:pPr>
            <w:ins w:id="303" w:author="Laurent Noel" w:date="2025-10-03T14:59:00Z" w16du:dateUtc="2025-10-03T18:59:00Z">
              <w:r w:rsidRPr="00251E05">
                <w:rPr>
                  <w:rFonts w:ascii="Arial" w:eastAsia="Times New Roman" w:hAnsi="Arial" w:cs="Arial"/>
                  <w:kern w:val="0"/>
                  <w:sz w:val="18"/>
                  <w:szCs w:val="18"/>
                  <w:lang w:val="en-CA"/>
                  <w14:ligatures w14:val="none"/>
                </w:rPr>
                <w:t>HPUE MSD requirement</w:t>
              </w:r>
              <w:r>
                <w:rPr>
                  <w:rFonts w:ascii="Arial" w:eastAsia="Times New Roman" w:hAnsi="Arial" w:cs="Arial"/>
                  <w:kern w:val="0"/>
                  <w:sz w:val="18"/>
                  <w:szCs w:val="18"/>
                  <w:lang w:val="en-CA"/>
                  <w14:ligatures w14:val="none"/>
                </w:rPr>
                <w:t>s</w:t>
              </w:r>
            </w:ins>
          </w:p>
        </w:tc>
        <w:tc>
          <w:tcPr>
            <w:tcW w:w="5399" w:type="dxa"/>
            <w:gridSpan w:val="2"/>
            <w:tcBorders>
              <w:top w:val="single" w:sz="4" w:space="0" w:color="auto"/>
              <w:left w:val="single" w:sz="4" w:space="0" w:color="auto"/>
              <w:bottom w:val="single" w:sz="4" w:space="0" w:color="auto"/>
              <w:right w:val="single" w:sz="4" w:space="0" w:color="auto"/>
            </w:tcBorders>
            <w:vAlign w:val="center"/>
          </w:tcPr>
          <w:p w14:paraId="1F5657B4" w14:textId="77777777" w:rsidR="00625821" w:rsidRPr="001D31E0" w:rsidRDefault="00625821" w:rsidP="00256103">
            <w:pPr>
              <w:keepNext/>
              <w:keepLines/>
              <w:spacing w:before="60" w:after="60"/>
              <w:jc w:val="center"/>
              <w:rPr>
                <w:ins w:id="304" w:author="Laurent Noel" w:date="2025-10-03T14:59:00Z" w16du:dateUtc="2025-10-03T18:59:00Z"/>
                <w:rFonts w:ascii="Arial" w:eastAsia="Times New Roman" w:hAnsi="Arial" w:cs="Arial"/>
                <w:kern w:val="0"/>
                <w:sz w:val="18"/>
                <w:szCs w:val="18"/>
                <w:lang w:val="en-GB"/>
                <w14:ligatures w14:val="none"/>
              </w:rPr>
            </w:pPr>
            <w:ins w:id="305" w:author="Laurent Noel" w:date="2025-10-03T14:59:00Z" w16du:dateUtc="2025-10-03T18:59:00Z">
              <w:r w:rsidRPr="00251E05">
                <w:rPr>
                  <w:rFonts w:ascii="Arial" w:eastAsia="Times New Roman" w:hAnsi="Arial" w:cs="Arial"/>
                  <w:b/>
                  <w:bCs/>
                  <w:kern w:val="0"/>
                  <w:sz w:val="18"/>
                  <w:szCs w:val="18"/>
                  <w14:ligatures w14:val="none"/>
                </w:rPr>
                <w:t>PC</w:t>
              </w:r>
              <w:r>
                <w:rPr>
                  <w:rFonts w:ascii="Arial" w:eastAsia="Times New Roman" w:hAnsi="Arial" w:cs="Arial"/>
                  <w:b/>
                  <w:bCs/>
                  <w:kern w:val="0"/>
                  <w:sz w:val="18"/>
                  <w:szCs w:val="18"/>
                  <w14:ligatures w14:val="none"/>
                </w:rPr>
                <w:t>1.5</w:t>
              </w:r>
              <w:r w:rsidRPr="00251E05">
                <w:rPr>
                  <w:rFonts w:ascii="Arial" w:eastAsia="Times New Roman" w:hAnsi="Arial" w:cs="Arial"/>
                  <w:b/>
                  <w:bCs/>
                  <w:kern w:val="0"/>
                  <w:sz w:val="18"/>
                  <w:szCs w:val="18"/>
                  <w14:ligatures w14:val="none"/>
                </w:rPr>
                <w:t xml:space="preserve"> MSD = PC</w:t>
              </w:r>
              <w:r>
                <w:rPr>
                  <w:rFonts w:ascii="Arial" w:eastAsia="Times New Roman" w:hAnsi="Arial" w:cs="Arial"/>
                  <w:b/>
                  <w:bCs/>
                  <w:kern w:val="0"/>
                  <w:sz w:val="18"/>
                  <w:szCs w:val="18"/>
                  <w14:ligatures w14:val="none"/>
                </w:rPr>
                <w:t>2</w:t>
              </w:r>
              <w:r w:rsidRPr="00251E05">
                <w:rPr>
                  <w:rFonts w:ascii="Arial" w:eastAsia="Times New Roman" w:hAnsi="Arial" w:cs="Arial"/>
                  <w:b/>
                  <w:bCs/>
                  <w:kern w:val="0"/>
                  <w:sz w:val="18"/>
                  <w:szCs w:val="18"/>
                  <w14:ligatures w14:val="none"/>
                </w:rPr>
                <w:t xml:space="preserve"> MSD + </w:t>
              </w:r>
              <w:r w:rsidRPr="00251E05">
                <w:rPr>
                  <w:rFonts w:ascii="Arial" w:eastAsia="Times New Roman" w:hAnsi="Arial" w:cs="Arial"/>
                  <w:b/>
                  <w:bCs/>
                  <w:kern w:val="0"/>
                  <w:sz w:val="18"/>
                  <w:szCs w:val="18"/>
                  <w14:ligatures w14:val="none"/>
                </w:rPr>
                <w:sym w:font="Symbol" w:char="F044"/>
              </w:r>
              <w:r w:rsidRPr="00251E05">
                <w:rPr>
                  <w:rFonts w:ascii="Arial" w:eastAsia="Times New Roman" w:hAnsi="Arial" w:cs="Arial"/>
                  <w:b/>
                  <w:bCs/>
                  <w:kern w:val="0"/>
                  <w:sz w:val="18"/>
                  <w:szCs w:val="18"/>
                  <w14:ligatures w14:val="none"/>
                </w:rPr>
                <w:t>MSD</w:t>
              </w:r>
              <w:r>
                <w:rPr>
                  <w:rFonts w:ascii="Arial Bold" w:eastAsia="Times New Roman" w:hAnsi="Arial Bold" w:cs="Arial"/>
                  <w:b/>
                  <w:bCs/>
                  <w:kern w:val="0"/>
                  <w:sz w:val="18"/>
                  <w:szCs w:val="18"/>
                  <w:vertAlign w:val="superscript"/>
                  <w14:ligatures w14:val="none"/>
                </w:rPr>
                <w:t>2</w:t>
              </w:r>
            </w:ins>
          </w:p>
        </w:tc>
      </w:tr>
      <w:tr w:rsidR="00625821" w:rsidRPr="001D31E0" w14:paraId="0778F4A7" w14:textId="77777777" w:rsidTr="00256103">
        <w:trPr>
          <w:trHeight w:val="56"/>
          <w:ins w:id="306" w:author="Laurent Noel" w:date="2025-10-03T14:59:00Z"/>
        </w:trPr>
        <w:tc>
          <w:tcPr>
            <w:tcW w:w="0" w:type="auto"/>
            <w:vMerge/>
            <w:tcBorders>
              <w:left w:val="single" w:sz="4" w:space="0" w:color="auto"/>
              <w:right w:val="single" w:sz="4" w:space="0" w:color="auto"/>
            </w:tcBorders>
            <w:vAlign w:val="center"/>
          </w:tcPr>
          <w:p w14:paraId="1EB49ADB" w14:textId="77777777" w:rsidR="00625821" w:rsidRPr="001D31E0" w:rsidRDefault="00625821" w:rsidP="00256103">
            <w:pPr>
              <w:keepNext/>
              <w:keepLines/>
              <w:jc w:val="center"/>
              <w:rPr>
                <w:ins w:id="307" w:author="Laurent Noel" w:date="2025-10-03T14:59:00Z" w16du:dateUtc="2025-10-03T18:59:00Z"/>
                <w:rFonts w:ascii="Arial" w:eastAsia="Times New Roman" w:hAnsi="Arial" w:cs="Arial"/>
                <w:b/>
                <w:bCs/>
                <w:kern w:val="0"/>
                <w:sz w:val="18"/>
                <w:szCs w:val="18"/>
                <w:lang w:val="en-GB"/>
                <w14:ligatures w14:val="none"/>
              </w:rPr>
            </w:pPr>
          </w:p>
        </w:tc>
        <w:tc>
          <w:tcPr>
            <w:tcW w:w="0" w:type="auto"/>
            <w:vMerge/>
            <w:tcBorders>
              <w:left w:val="nil"/>
              <w:right w:val="single" w:sz="4" w:space="0" w:color="auto"/>
            </w:tcBorders>
            <w:vAlign w:val="center"/>
          </w:tcPr>
          <w:p w14:paraId="11A58EB7" w14:textId="77777777" w:rsidR="00625821" w:rsidRPr="001D31E0" w:rsidRDefault="00625821" w:rsidP="00256103">
            <w:pPr>
              <w:keepNext/>
              <w:keepLines/>
              <w:jc w:val="center"/>
              <w:rPr>
                <w:ins w:id="308" w:author="Laurent Noel" w:date="2025-10-03T14:59:00Z" w16du:dateUtc="2025-10-03T18:59:00Z"/>
                <w:rFonts w:ascii="Arial" w:eastAsia="Times New Roman" w:hAnsi="Arial" w:cs="Arial"/>
                <w:kern w:val="0"/>
                <w:sz w:val="18"/>
                <w:szCs w:val="18"/>
                <w:lang w:val="en-GB"/>
                <w14:ligatures w14:val="none"/>
              </w:rPr>
            </w:pPr>
          </w:p>
        </w:tc>
        <w:tc>
          <w:tcPr>
            <w:tcW w:w="4108" w:type="dxa"/>
            <w:tcBorders>
              <w:top w:val="nil"/>
              <w:left w:val="nil"/>
              <w:bottom w:val="single" w:sz="4" w:space="0" w:color="auto"/>
              <w:right w:val="single" w:sz="4" w:space="0" w:color="auto"/>
            </w:tcBorders>
            <w:vAlign w:val="center"/>
          </w:tcPr>
          <w:p w14:paraId="1760BD14" w14:textId="77777777" w:rsidR="00625821" w:rsidRPr="001D31E0" w:rsidRDefault="00625821" w:rsidP="00256103">
            <w:pPr>
              <w:keepNext/>
              <w:keepLines/>
              <w:rPr>
                <w:ins w:id="309" w:author="Laurent Noel" w:date="2025-10-03T14:59:00Z" w16du:dateUtc="2025-10-03T18:59:00Z"/>
                <w:rFonts w:ascii="Arial" w:eastAsia="Times New Roman" w:hAnsi="Arial" w:cs="Arial"/>
                <w:kern w:val="0"/>
                <w:sz w:val="18"/>
                <w:szCs w:val="18"/>
                <w:lang w:val="en-GB"/>
                <w14:ligatures w14:val="none"/>
              </w:rPr>
            </w:pPr>
            <w:ins w:id="310" w:author="Laurent Noel" w:date="2025-10-03T14:59:00Z" w16du:dateUtc="2025-10-03T18:59:00Z">
              <w:r w:rsidRPr="00E67B6D">
                <w:rPr>
                  <w:rFonts w:ascii="Arial" w:eastAsia="Times New Roman" w:hAnsi="Arial" w:cs="Arial"/>
                  <w:kern w:val="0"/>
                  <w:sz w:val="18"/>
                  <w:szCs w:val="18"/>
                  <w14:ligatures w14:val="none"/>
                </w:rPr>
                <w:sym w:font="Symbol" w:char="F044"/>
              </w:r>
              <w:r w:rsidRPr="00E67B6D">
                <w:rPr>
                  <w:rFonts w:ascii="Arial" w:eastAsia="Times New Roman" w:hAnsi="Arial" w:cs="Arial"/>
                  <w:kern w:val="0"/>
                  <w:sz w:val="18"/>
                  <w:szCs w:val="18"/>
                  <w14:ligatures w14:val="none"/>
                </w:rPr>
                <w:t>MSD requirements</w:t>
              </w:r>
              <w:r>
                <w:rPr>
                  <w:rFonts w:ascii="Arial" w:eastAsia="Times New Roman" w:hAnsi="Arial" w:cs="Arial"/>
                  <w:kern w:val="0"/>
                  <w:sz w:val="18"/>
                  <w:szCs w:val="18"/>
                  <w14:ligatures w14:val="none"/>
                </w:rPr>
                <w:t xml:space="preserve"> specified in the following respective Tables and t</w:t>
              </w:r>
              <w:r w:rsidRPr="00553E54">
                <w:rPr>
                  <w:rFonts w:ascii="Arial" w:eastAsia="Times New Roman" w:hAnsi="Arial" w:cs="Arial"/>
                  <w:kern w:val="0"/>
                  <w:sz w:val="18"/>
                  <w:szCs w:val="18"/>
                  <w14:ligatures w14:val="none"/>
                </w:rPr>
                <w:t>he input column uses the specified “PC2</w:t>
              </w:r>
              <w:r w:rsidRPr="00553E54">
                <w:rPr>
                  <w:rFonts w:ascii="Arial" w:eastAsia="Times New Roman" w:hAnsi="Arial" w:cs="Arial"/>
                  <w:kern w:val="0"/>
                  <w:sz w:val="18"/>
                  <w:szCs w:val="18"/>
                  <w:vertAlign w:val="subscript"/>
                  <w14:ligatures w14:val="none"/>
                </w:rPr>
                <w:t>1Tx</w:t>
              </w:r>
              <w:r w:rsidRPr="00553E54">
                <w:rPr>
                  <w:rFonts w:ascii="Arial" w:eastAsia="Times New Roman" w:hAnsi="Arial" w:cs="Arial"/>
                  <w:kern w:val="0"/>
                  <w:sz w:val="18"/>
                  <w:szCs w:val="18"/>
                  <w14:ligatures w14:val="none"/>
                </w:rPr>
                <w:t xml:space="preserve"> MSD” instead of “PC3 MSD”</w:t>
              </w:r>
              <w:r>
                <w:rPr>
                  <w:rFonts w:ascii="Arial" w:eastAsia="Times New Roman" w:hAnsi="Arial" w:cs="Arial"/>
                  <w:kern w:val="0"/>
                  <w:sz w:val="18"/>
                  <w:szCs w:val="18"/>
                  <w14:ligatures w14:val="none"/>
                </w:rPr>
                <w:t>.</w:t>
              </w:r>
            </w:ins>
          </w:p>
        </w:tc>
        <w:tc>
          <w:tcPr>
            <w:tcW w:w="2705" w:type="dxa"/>
            <w:tcBorders>
              <w:top w:val="single" w:sz="4" w:space="0" w:color="auto"/>
              <w:left w:val="single" w:sz="4" w:space="0" w:color="auto"/>
              <w:bottom w:val="single" w:sz="4" w:space="0" w:color="auto"/>
              <w:right w:val="single" w:sz="4" w:space="0" w:color="auto"/>
            </w:tcBorders>
            <w:vAlign w:val="center"/>
          </w:tcPr>
          <w:p w14:paraId="75425D63" w14:textId="77777777" w:rsidR="00625821" w:rsidRPr="001D31E0" w:rsidRDefault="00E67B6D" w:rsidP="00256103">
            <w:pPr>
              <w:keepNext/>
              <w:keepLines/>
              <w:rPr>
                <w:ins w:id="311" w:author="Laurent Noel" w:date="2025-10-03T14:59:00Z" w16du:dateUtc="2025-10-03T18:59:00Z"/>
                <w:rFonts w:ascii="Arial" w:eastAsia="Times New Roman" w:hAnsi="Arial" w:cs="Arial"/>
                <w:kern w:val="0"/>
                <w:sz w:val="18"/>
                <w:szCs w:val="18"/>
                <w:lang w:val="en-GB"/>
                <w14:ligatures w14:val="none"/>
              </w:rPr>
            </w:pPr>
            <w:ins w:id="312" w:author="Laurent Noel" w:date="2025-10-03T14:59:00Z" w16du:dateUtc="2025-10-03T18:59:00Z">
              <w:r w:rsidRPr="00E67B6D">
                <w:rPr>
                  <w:rFonts w:ascii="Arial" w:eastAsia="Times New Roman" w:hAnsi="Arial" w:cs="Arial"/>
                  <w:kern w:val="0"/>
                  <w:sz w:val="18"/>
                  <w:szCs w:val="18"/>
                  <w:lang w:val="en-GB"/>
                  <w14:ligatures w14:val="none"/>
                </w:rPr>
                <w:t>Table 7.3A.2.3</w:t>
              </w:r>
              <w:r w:rsidRPr="00E67B6D">
                <w:rPr>
                  <w:rFonts w:ascii="Arial" w:eastAsia="Times New Roman" w:hAnsi="Arial" w:cs="Arial"/>
                  <w:kern w:val="0"/>
                  <w:sz w:val="18"/>
                  <w:szCs w:val="18"/>
                  <w14:ligatures w14:val="none"/>
                </w:rPr>
                <w:t>.1</w:t>
              </w:r>
              <w:r w:rsidRPr="00E67B6D">
                <w:rPr>
                  <w:rFonts w:ascii="Arial" w:eastAsia="Times New Roman" w:hAnsi="Arial" w:cs="Arial"/>
                  <w:kern w:val="0"/>
                  <w:sz w:val="18"/>
                  <w:szCs w:val="18"/>
                  <w:lang w:val="en-GB"/>
                  <w14:ligatures w14:val="none"/>
                </w:rPr>
                <w:t xml:space="preserve">-1 </w:t>
              </w:r>
              <w:r w:rsidR="00625821">
                <w:rPr>
                  <w:rFonts w:ascii="Arial" w:eastAsia="Times New Roman" w:hAnsi="Arial" w:cs="Arial"/>
                  <w:kern w:val="0"/>
                  <w:sz w:val="18"/>
                  <w:szCs w:val="18"/>
                  <w:lang w:val="en-GB"/>
                  <w14:ligatures w14:val="none"/>
                </w:rPr>
                <w:t xml:space="preserve">with </w:t>
              </w:r>
              <w:r w:rsidRPr="00E67B6D">
                <w:rPr>
                  <w:rFonts w:ascii="Arial" w:eastAsia="Times New Roman" w:hAnsi="Arial" w:cs="Arial"/>
                  <w:kern w:val="0"/>
                  <w:sz w:val="18"/>
                  <w:szCs w:val="18"/>
                  <w:lang w:val="en-GB"/>
                  <w14:ligatures w14:val="none"/>
                </w:rPr>
                <w:t>output column denoted “</w:t>
              </w:r>
              <w:r w:rsidRPr="00E67B6D">
                <w:rPr>
                  <w:rFonts w:ascii="Arial" w:eastAsia="Times New Roman" w:hAnsi="Arial" w:cs="Arial"/>
                  <w:kern w:val="0"/>
                  <w:sz w:val="18"/>
                  <w:szCs w:val="18"/>
                  <w:lang w:val="en-GB"/>
                  <w14:ligatures w14:val="none"/>
                </w:rPr>
                <w:sym w:font="Symbol" w:char="F044"/>
              </w:r>
              <w:r w:rsidRPr="00E67B6D">
                <w:rPr>
                  <w:rFonts w:ascii="Arial" w:eastAsia="Times New Roman" w:hAnsi="Arial" w:cs="Arial"/>
                  <w:kern w:val="0"/>
                  <w:sz w:val="18"/>
                  <w:szCs w:val="18"/>
                  <w:lang w:val="en-GB"/>
                  <w14:ligatures w14:val="none"/>
                </w:rPr>
                <w:t>MSD</w:t>
              </w:r>
              <w:r w:rsidRPr="00E67B6D">
                <w:rPr>
                  <w:rFonts w:ascii="Arial" w:eastAsia="Times New Roman" w:hAnsi="Arial" w:cs="Arial"/>
                  <w:kern w:val="0"/>
                  <w:sz w:val="18"/>
                  <w:szCs w:val="18"/>
                  <w:vertAlign w:val="subscript"/>
                  <w:lang w:val="en-GB"/>
                  <w14:ligatures w14:val="none"/>
                </w:rPr>
                <w:t>max</w:t>
              </w:r>
              <w:r w:rsidRPr="00E67B6D">
                <w:rPr>
                  <w:rFonts w:ascii="Arial" w:eastAsia="Times New Roman" w:hAnsi="Arial" w:cs="Arial"/>
                  <w:kern w:val="0"/>
                  <w:sz w:val="18"/>
                  <w:szCs w:val="18"/>
                  <w:lang w:val="en-GB"/>
                  <w14:ligatures w14:val="none"/>
                </w:rPr>
                <w:t xml:space="preserve"> 6</w:t>
              </w:r>
              <w:r w:rsidR="00625821">
                <w:rPr>
                  <w:rFonts w:ascii="Arial" w:eastAsia="Times New Roman" w:hAnsi="Arial" w:cs="Arial"/>
                  <w:kern w:val="0"/>
                  <w:sz w:val="18"/>
                  <w:szCs w:val="18"/>
                  <w:lang w:val="en-GB"/>
                  <w14:ligatures w14:val="none"/>
                </w:rPr>
                <w:t>,9,12,15</w:t>
              </w:r>
              <w:r w:rsidRPr="00E67B6D">
                <w:rPr>
                  <w:rFonts w:ascii="Arial" w:eastAsia="Times New Roman" w:hAnsi="Arial" w:cs="Arial"/>
                  <w:kern w:val="0"/>
                  <w:sz w:val="18"/>
                  <w:szCs w:val="18"/>
                  <w:lang w:val="en-GB"/>
                  <w14:ligatures w14:val="none"/>
                </w:rPr>
                <w:t>”.</w:t>
              </w:r>
            </w:ins>
          </w:p>
        </w:tc>
        <w:tc>
          <w:tcPr>
            <w:tcW w:w="2694" w:type="dxa"/>
            <w:tcBorders>
              <w:top w:val="single" w:sz="4" w:space="0" w:color="auto"/>
              <w:left w:val="single" w:sz="4" w:space="0" w:color="auto"/>
              <w:bottom w:val="single" w:sz="4" w:space="0" w:color="auto"/>
              <w:right w:val="single" w:sz="4" w:space="0" w:color="auto"/>
            </w:tcBorders>
            <w:vAlign w:val="center"/>
          </w:tcPr>
          <w:p w14:paraId="0E0596DA" w14:textId="77777777" w:rsidR="00625821" w:rsidRPr="001D31E0" w:rsidRDefault="00E67B6D" w:rsidP="00256103">
            <w:pPr>
              <w:keepNext/>
              <w:keepLines/>
              <w:rPr>
                <w:ins w:id="313" w:author="Laurent Noel" w:date="2025-10-03T14:59:00Z" w16du:dateUtc="2025-10-03T18:59:00Z"/>
                <w:rFonts w:ascii="Arial" w:eastAsia="Times New Roman" w:hAnsi="Arial" w:cs="Arial"/>
                <w:kern w:val="0"/>
                <w:sz w:val="18"/>
                <w:szCs w:val="18"/>
                <w:highlight w:val="red"/>
                <w:lang w:val="en-GB"/>
                <w14:ligatures w14:val="none"/>
              </w:rPr>
            </w:pPr>
            <w:ins w:id="314" w:author="Laurent Noel" w:date="2025-10-03T14:59:00Z" w16du:dateUtc="2025-10-03T18:59:00Z">
              <w:r w:rsidRPr="00E67B6D">
                <w:rPr>
                  <w:rFonts w:ascii="Arial" w:eastAsia="Times New Roman" w:hAnsi="Arial" w:cs="Arial"/>
                  <w:kern w:val="0"/>
                  <w:sz w:val="18"/>
                  <w:szCs w:val="18"/>
                  <w:lang w:val="en-GB"/>
                  <w14:ligatures w14:val="none"/>
                </w:rPr>
                <w:t xml:space="preserve">Table </w:t>
              </w:r>
              <w:r w:rsidR="00625821" w:rsidRPr="00376D29">
                <w:rPr>
                  <w:rFonts w:ascii="Arial" w:eastAsia="Times New Roman" w:hAnsi="Arial" w:cs="Arial"/>
                  <w:kern w:val="0"/>
                  <w:sz w:val="18"/>
                  <w:szCs w:val="18"/>
                  <w:lang w:val="en-GB"/>
                  <w14:ligatures w14:val="none"/>
                </w:rPr>
                <w:t xml:space="preserve">7.3B.2.3.0.1-1 </w:t>
              </w:r>
              <w:r w:rsidR="00625821">
                <w:rPr>
                  <w:rFonts w:ascii="Arial" w:eastAsia="Times New Roman" w:hAnsi="Arial" w:cs="Arial"/>
                  <w:kern w:val="0"/>
                  <w:sz w:val="18"/>
                  <w:szCs w:val="18"/>
                  <w:lang w:val="en-GB"/>
                  <w14:ligatures w14:val="none"/>
                </w:rPr>
                <w:t xml:space="preserve">with </w:t>
              </w:r>
              <w:r w:rsidRPr="00E67B6D">
                <w:rPr>
                  <w:rFonts w:ascii="Arial" w:eastAsia="Times New Roman" w:hAnsi="Arial" w:cs="Arial"/>
                  <w:kern w:val="0"/>
                  <w:sz w:val="18"/>
                  <w:szCs w:val="18"/>
                  <w:lang w:val="en-GB"/>
                  <w14:ligatures w14:val="none"/>
                </w:rPr>
                <w:t>output column denoted “</w:t>
              </w:r>
              <w:r w:rsidRPr="00E67B6D">
                <w:rPr>
                  <w:rFonts w:ascii="Arial" w:eastAsia="Times New Roman" w:hAnsi="Arial" w:cs="Arial"/>
                  <w:kern w:val="0"/>
                  <w:sz w:val="18"/>
                  <w:szCs w:val="18"/>
                  <w:lang w:val="en-GB"/>
                  <w14:ligatures w14:val="none"/>
                </w:rPr>
                <w:sym w:font="Symbol" w:char="F044"/>
              </w:r>
              <w:r w:rsidRPr="00E67B6D">
                <w:rPr>
                  <w:rFonts w:ascii="Arial" w:eastAsia="Times New Roman" w:hAnsi="Arial" w:cs="Arial"/>
                  <w:kern w:val="0"/>
                  <w:sz w:val="18"/>
                  <w:szCs w:val="18"/>
                  <w:lang w:val="en-GB"/>
                  <w14:ligatures w14:val="none"/>
                </w:rPr>
                <w:t>MSD</w:t>
              </w:r>
              <w:r w:rsidRPr="00E67B6D">
                <w:rPr>
                  <w:rFonts w:ascii="Arial" w:eastAsia="Times New Roman" w:hAnsi="Arial" w:cs="Arial"/>
                  <w:kern w:val="0"/>
                  <w:sz w:val="18"/>
                  <w:szCs w:val="18"/>
                  <w:vertAlign w:val="subscript"/>
                  <w:lang w:val="en-GB"/>
                  <w14:ligatures w14:val="none"/>
                </w:rPr>
                <w:t>max</w:t>
              </w:r>
              <w:r w:rsidRPr="00E67B6D">
                <w:rPr>
                  <w:rFonts w:ascii="Arial" w:eastAsia="Times New Roman" w:hAnsi="Arial" w:cs="Arial"/>
                  <w:kern w:val="0"/>
                  <w:sz w:val="18"/>
                  <w:szCs w:val="18"/>
                  <w:lang w:val="en-GB"/>
                  <w14:ligatures w14:val="none"/>
                </w:rPr>
                <w:t xml:space="preserve"> 6</w:t>
              </w:r>
              <w:r w:rsidR="00625821">
                <w:rPr>
                  <w:rFonts w:ascii="Arial" w:eastAsia="Times New Roman" w:hAnsi="Arial" w:cs="Arial"/>
                  <w:kern w:val="0"/>
                  <w:sz w:val="18"/>
                  <w:szCs w:val="18"/>
                  <w:lang w:val="en-GB"/>
                  <w14:ligatures w14:val="none"/>
                </w:rPr>
                <w:t>,9,12,15</w:t>
              </w:r>
              <w:r w:rsidRPr="00E67B6D">
                <w:rPr>
                  <w:rFonts w:ascii="Arial" w:eastAsia="Times New Roman" w:hAnsi="Arial" w:cs="Arial"/>
                  <w:kern w:val="0"/>
                  <w:sz w:val="18"/>
                  <w:szCs w:val="18"/>
                  <w:lang w:val="en-GB"/>
                  <w14:ligatures w14:val="none"/>
                </w:rPr>
                <w:t xml:space="preserve">”. </w:t>
              </w:r>
            </w:ins>
          </w:p>
        </w:tc>
      </w:tr>
      <w:tr w:rsidR="00625821" w:rsidRPr="001D31E0" w14:paraId="293B6657" w14:textId="77777777" w:rsidTr="00256103">
        <w:trPr>
          <w:trHeight w:val="56"/>
          <w:ins w:id="315" w:author="Laurent Noel" w:date="2025-10-03T14:59:00Z"/>
        </w:trPr>
        <w:tc>
          <w:tcPr>
            <w:tcW w:w="0" w:type="auto"/>
            <w:tcBorders>
              <w:left w:val="single" w:sz="4" w:space="0" w:color="auto"/>
              <w:right w:val="single" w:sz="4" w:space="0" w:color="auto"/>
            </w:tcBorders>
            <w:vAlign w:val="center"/>
          </w:tcPr>
          <w:p w14:paraId="464E5AC6" w14:textId="77777777" w:rsidR="00625821" w:rsidRPr="001D31E0" w:rsidRDefault="00625821" w:rsidP="00256103">
            <w:pPr>
              <w:keepNext/>
              <w:keepLines/>
              <w:jc w:val="center"/>
              <w:rPr>
                <w:ins w:id="316" w:author="Laurent Noel" w:date="2025-10-03T14:59:00Z" w16du:dateUtc="2025-10-03T18:59:00Z"/>
                <w:rFonts w:ascii="Arial" w:eastAsia="Times New Roman" w:hAnsi="Arial" w:cs="Arial"/>
                <w:b/>
                <w:bCs/>
                <w:kern w:val="0"/>
                <w:sz w:val="18"/>
                <w:szCs w:val="18"/>
                <w:lang w:val="en-GB"/>
                <w14:ligatures w14:val="none"/>
              </w:rPr>
            </w:pPr>
          </w:p>
        </w:tc>
        <w:tc>
          <w:tcPr>
            <w:tcW w:w="0" w:type="auto"/>
            <w:vMerge/>
            <w:tcBorders>
              <w:left w:val="nil"/>
              <w:right w:val="single" w:sz="4" w:space="0" w:color="auto"/>
            </w:tcBorders>
            <w:vAlign w:val="center"/>
          </w:tcPr>
          <w:p w14:paraId="46FD28EF" w14:textId="77777777" w:rsidR="00625821" w:rsidRPr="001D31E0" w:rsidRDefault="00625821" w:rsidP="00256103">
            <w:pPr>
              <w:keepNext/>
              <w:keepLines/>
              <w:jc w:val="center"/>
              <w:rPr>
                <w:ins w:id="317" w:author="Laurent Noel" w:date="2025-10-03T14:59:00Z" w16du:dateUtc="2025-10-03T18:59:00Z"/>
                <w:rFonts w:ascii="Arial" w:eastAsia="Times New Roman" w:hAnsi="Arial" w:cs="Arial"/>
                <w:kern w:val="0"/>
                <w:sz w:val="18"/>
                <w:szCs w:val="18"/>
                <w:lang w:val="en-GB"/>
                <w14:ligatures w14:val="none"/>
              </w:rPr>
            </w:pPr>
          </w:p>
        </w:tc>
        <w:tc>
          <w:tcPr>
            <w:tcW w:w="4108" w:type="dxa"/>
            <w:tcBorders>
              <w:top w:val="nil"/>
              <w:left w:val="nil"/>
              <w:bottom w:val="single" w:sz="4" w:space="0" w:color="auto"/>
              <w:right w:val="single" w:sz="4" w:space="0" w:color="auto"/>
            </w:tcBorders>
            <w:vAlign w:val="center"/>
          </w:tcPr>
          <w:p w14:paraId="79182BD7" w14:textId="77777777" w:rsidR="00625821" w:rsidRPr="00E67B6D" w:rsidRDefault="00625821" w:rsidP="00256103">
            <w:pPr>
              <w:keepNext/>
              <w:keepLines/>
              <w:rPr>
                <w:ins w:id="318" w:author="Laurent Noel" w:date="2025-10-03T14:59:00Z" w16du:dateUtc="2025-10-03T18:59:00Z"/>
                <w:rFonts w:ascii="Arial" w:eastAsia="Times New Roman" w:hAnsi="Arial" w:cs="Arial"/>
                <w:kern w:val="0"/>
                <w:sz w:val="18"/>
                <w:szCs w:val="18"/>
                <w14:ligatures w14:val="none"/>
              </w:rPr>
            </w:pPr>
            <w:ins w:id="319" w:author="Laurent Noel" w:date="2025-10-03T14:59:00Z" w16du:dateUtc="2025-10-03T18:59:00Z">
              <w:r>
                <w:rPr>
                  <w:rFonts w:ascii="Arial" w:eastAsia="Times New Roman" w:hAnsi="Arial" w:cs="Arial"/>
                  <w:kern w:val="0"/>
                  <w:sz w:val="18"/>
                  <w:szCs w:val="18"/>
                  <w:lang w:val="en-GB"/>
                  <w14:ligatures w14:val="none"/>
                </w:rPr>
                <w:t>C</w:t>
              </w:r>
              <w:r w:rsidR="00E67B6D" w:rsidRPr="00E67B6D">
                <w:rPr>
                  <w:rFonts w:ascii="Arial" w:eastAsia="Times New Roman" w:hAnsi="Arial" w:cs="Arial"/>
                  <w:kern w:val="0"/>
                  <w:sz w:val="18"/>
                  <w:szCs w:val="18"/>
                  <w:lang w:val="en-GB"/>
                  <w14:ligatures w14:val="none"/>
                </w:rPr>
                <w:t xml:space="preserve">orrespondence between the </w:t>
              </w:r>
              <w:r>
                <w:rPr>
                  <w:rFonts w:ascii="Arial" w:eastAsia="Times New Roman" w:hAnsi="Arial" w:cs="Arial"/>
                  <w:kern w:val="0"/>
                  <w:sz w:val="18"/>
                  <w:szCs w:val="18"/>
                  <w:lang w:val="en-GB"/>
                  <w14:ligatures w14:val="none"/>
                </w:rPr>
                <w:t xml:space="preserve">specified </w:t>
              </w:r>
              <w:r>
                <w:rPr>
                  <w:rFonts w:ascii="Arial" w:eastAsia="Times New Roman" w:hAnsi="Arial" w:cs="Arial"/>
                  <w:kern w:val="0"/>
                  <w:sz w:val="18"/>
                  <w:szCs w:val="18"/>
                  <w:lang w:val="en-GB"/>
                  <w14:ligatures w14:val="none"/>
                </w:rPr>
                <w:sym w:font="Symbol" w:char="F044"/>
              </w:r>
              <w:r w:rsidR="00E67B6D" w:rsidRPr="00E67B6D">
                <w:rPr>
                  <w:rFonts w:ascii="Arial" w:eastAsia="Times New Roman" w:hAnsi="Arial" w:cs="Arial"/>
                  <w:kern w:val="0"/>
                  <w:sz w:val="18"/>
                  <w:szCs w:val="18"/>
                  <w:lang w:val="en-GB"/>
                  <w14:ligatures w14:val="none"/>
                </w:rPr>
                <w:t>MSD</w:t>
              </w:r>
              <w:r w:rsidR="00E67B6D" w:rsidRPr="00E67B6D">
                <w:rPr>
                  <w:rFonts w:ascii="Arial" w:eastAsia="Times New Roman" w:hAnsi="Arial" w:cs="Arial"/>
                  <w:kern w:val="0"/>
                  <w:sz w:val="18"/>
                  <w:szCs w:val="18"/>
                  <w:vertAlign w:val="subscript"/>
                  <w:lang w:val="en-GB"/>
                  <w14:ligatures w14:val="none"/>
                </w:rPr>
                <w:t>max</w:t>
              </w:r>
              <w:r>
                <w:rPr>
                  <w:rFonts w:ascii="Arial" w:eastAsia="Times New Roman" w:hAnsi="Arial" w:cs="Arial"/>
                  <w:kern w:val="0"/>
                  <w:sz w:val="18"/>
                  <w:szCs w:val="18"/>
                  <w:vertAlign w:val="subscript"/>
                  <w:lang w:val="en-GB"/>
                  <w14:ligatures w14:val="none"/>
                </w:rPr>
                <w:t xml:space="preserve"> </w:t>
              </w:r>
              <w:r>
                <w:rPr>
                  <w:rFonts w:ascii="Arial" w:eastAsia="Times New Roman" w:hAnsi="Arial" w:cs="Arial"/>
                  <w:kern w:val="0"/>
                  <w:sz w:val="18"/>
                  <w:szCs w:val="18"/>
                  <w:lang w:val="en-GB"/>
                  <w14:ligatures w14:val="none"/>
                </w:rPr>
                <w:t>and the IMD order is specified in the respective following tables.</w:t>
              </w:r>
            </w:ins>
          </w:p>
        </w:tc>
        <w:tc>
          <w:tcPr>
            <w:tcW w:w="2705" w:type="dxa"/>
            <w:tcBorders>
              <w:top w:val="single" w:sz="4" w:space="0" w:color="auto"/>
              <w:left w:val="single" w:sz="4" w:space="0" w:color="auto"/>
              <w:bottom w:val="single" w:sz="4" w:space="0" w:color="auto"/>
              <w:right w:val="single" w:sz="4" w:space="0" w:color="auto"/>
            </w:tcBorders>
            <w:vAlign w:val="center"/>
          </w:tcPr>
          <w:p w14:paraId="2F56E133" w14:textId="77777777" w:rsidR="00625821" w:rsidRPr="00E67B6D" w:rsidRDefault="00E67B6D" w:rsidP="00256103">
            <w:pPr>
              <w:keepNext/>
              <w:keepLines/>
              <w:rPr>
                <w:ins w:id="320" w:author="Laurent Noel" w:date="2025-10-03T14:59:00Z" w16du:dateUtc="2025-10-03T18:59:00Z"/>
                <w:rFonts w:ascii="Arial" w:eastAsia="Times New Roman" w:hAnsi="Arial" w:cs="Arial"/>
                <w:kern w:val="0"/>
                <w:sz w:val="18"/>
                <w:szCs w:val="18"/>
                <w:lang w:val="en-GB"/>
                <w14:ligatures w14:val="none"/>
              </w:rPr>
            </w:pPr>
            <w:ins w:id="321" w:author="Laurent Noel" w:date="2025-10-03T14:59:00Z" w16du:dateUtc="2025-10-03T18:59:00Z">
              <w:r w:rsidRPr="00E67B6D">
                <w:rPr>
                  <w:rFonts w:ascii="Arial" w:eastAsia="Times New Roman" w:hAnsi="Arial" w:cs="Arial"/>
                  <w:kern w:val="0"/>
                  <w:sz w:val="18"/>
                  <w:szCs w:val="18"/>
                  <w:lang w:val="en-GB"/>
                  <w14:ligatures w14:val="none"/>
                </w:rPr>
                <w:t>Table 7.3A.2.3</w:t>
              </w:r>
              <w:r w:rsidRPr="00E67B6D">
                <w:rPr>
                  <w:rFonts w:ascii="Arial" w:eastAsia="Times New Roman" w:hAnsi="Arial" w:cs="Arial"/>
                  <w:kern w:val="0"/>
                  <w:sz w:val="18"/>
                  <w:szCs w:val="18"/>
                  <w14:ligatures w14:val="none"/>
                </w:rPr>
                <w:t>.</w:t>
              </w:r>
              <w:r w:rsidR="00625821">
                <w:rPr>
                  <w:rFonts w:ascii="Arial" w:eastAsia="Times New Roman" w:hAnsi="Arial" w:cs="Arial"/>
                  <w:kern w:val="0"/>
                  <w:sz w:val="18"/>
                  <w:szCs w:val="18"/>
                  <w14:ligatures w14:val="none"/>
                </w:rPr>
                <w:t>2</w:t>
              </w:r>
              <w:r w:rsidRPr="00E67B6D">
                <w:rPr>
                  <w:rFonts w:ascii="Arial" w:eastAsia="Times New Roman" w:hAnsi="Arial" w:cs="Arial"/>
                  <w:kern w:val="0"/>
                  <w:sz w:val="18"/>
                  <w:szCs w:val="18"/>
                  <w:lang w:val="en-GB"/>
                  <w14:ligatures w14:val="none"/>
                </w:rPr>
                <w:t>-2</w:t>
              </w:r>
              <w:r w:rsidR="00625821">
                <w:rPr>
                  <w:rFonts w:ascii="Arial" w:eastAsia="Times New Roman" w:hAnsi="Arial" w:cs="Arial"/>
                  <w:kern w:val="0"/>
                  <w:sz w:val="18"/>
                  <w:szCs w:val="18"/>
                  <w:lang w:val="en-GB"/>
                  <w14:ligatures w14:val="none"/>
                </w:rPr>
                <w:t>: the IMD order is specified with column specified for “PC2 MSD”.</w:t>
              </w:r>
            </w:ins>
          </w:p>
        </w:tc>
        <w:tc>
          <w:tcPr>
            <w:tcW w:w="2694" w:type="dxa"/>
            <w:tcBorders>
              <w:top w:val="single" w:sz="4" w:space="0" w:color="auto"/>
              <w:left w:val="single" w:sz="4" w:space="0" w:color="auto"/>
              <w:bottom w:val="single" w:sz="4" w:space="0" w:color="auto"/>
              <w:right w:val="single" w:sz="4" w:space="0" w:color="auto"/>
            </w:tcBorders>
            <w:vAlign w:val="center"/>
          </w:tcPr>
          <w:p w14:paraId="330A3260" w14:textId="77777777" w:rsidR="00625821" w:rsidRPr="00E67B6D" w:rsidRDefault="00625821" w:rsidP="00256103">
            <w:pPr>
              <w:keepNext/>
              <w:keepLines/>
              <w:rPr>
                <w:ins w:id="322" w:author="Laurent Noel" w:date="2025-10-03T14:59:00Z" w16du:dateUtc="2025-10-03T18:59:00Z"/>
                <w:rFonts w:ascii="Arial" w:eastAsia="Times New Roman" w:hAnsi="Arial" w:cs="Arial"/>
                <w:kern w:val="0"/>
                <w:sz w:val="18"/>
                <w:szCs w:val="18"/>
                <w:lang w:val="en-GB"/>
                <w14:ligatures w14:val="none"/>
              </w:rPr>
            </w:pPr>
            <w:ins w:id="323" w:author="Laurent Noel" w:date="2025-10-03T14:59:00Z" w16du:dateUtc="2025-10-03T18:59:00Z">
              <w:r w:rsidRPr="00384B5F">
                <w:rPr>
                  <w:rFonts w:ascii="Arial" w:eastAsia="Times New Roman" w:hAnsi="Arial" w:cs="Arial"/>
                  <w:kern w:val="0"/>
                  <w:sz w:val="18"/>
                  <w:szCs w:val="18"/>
                  <w:lang w:val="en-GB"/>
                  <w14:ligatures w14:val="none"/>
                </w:rPr>
                <w:t>Table 7.3B.2.3.0.2-2</w:t>
              </w:r>
              <w:r>
                <w:rPr>
                  <w:rFonts w:ascii="Arial" w:eastAsia="Times New Roman" w:hAnsi="Arial" w:cs="Arial"/>
                  <w:kern w:val="0"/>
                  <w:sz w:val="18"/>
                  <w:szCs w:val="18"/>
                  <w:lang w:val="en-GB"/>
                  <w14:ligatures w14:val="none"/>
                </w:rPr>
                <w:t>: the IMD order is specified with column specified for “PC2 MSD”.</w:t>
              </w:r>
            </w:ins>
          </w:p>
        </w:tc>
      </w:tr>
      <w:tr w:rsidR="00625821" w:rsidRPr="001D31E0" w14:paraId="38ECA429" w14:textId="77777777" w:rsidTr="00256103">
        <w:trPr>
          <w:trHeight w:val="56"/>
          <w:ins w:id="324" w:author="Laurent Noel" w:date="2025-10-03T14:59:00Z"/>
        </w:trPr>
        <w:tc>
          <w:tcPr>
            <w:tcW w:w="11199" w:type="dxa"/>
            <w:gridSpan w:val="5"/>
            <w:tcBorders>
              <w:top w:val="single" w:sz="4" w:space="0" w:color="auto"/>
              <w:left w:val="single" w:sz="4" w:space="0" w:color="auto"/>
              <w:bottom w:val="single" w:sz="4" w:space="0" w:color="auto"/>
              <w:right w:val="single" w:sz="4" w:space="0" w:color="auto"/>
            </w:tcBorders>
            <w:vAlign w:val="center"/>
          </w:tcPr>
          <w:p w14:paraId="66D1ECCC" w14:textId="77777777" w:rsidR="00625821" w:rsidRDefault="00625821" w:rsidP="00256103">
            <w:pPr>
              <w:keepNext/>
              <w:keepLines/>
              <w:ind w:left="600" w:hanging="600"/>
              <w:rPr>
                <w:ins w:id="325" w:author="Laurent Noel" w:date="2025-10-03T14:59:00Z" w16du:dateUtc="2025-10-03T18:59:00Z"/>
                <w:rFonts w:ascii="Arial" w:hAnsi="Arial"/>
                <w:sz w:val="18"/>
                <w:lang w:eastAsia="zh-CN"/>
              </w:rPr>
            </w:pPr>
            <w:ins w:id="326" w:author="Laurent Noel" w:date="2025-10-03T14:59:00Z" w16du:dateUtc="2025-10-03T18:59:00Z">
              <w:r w:rsidRPr="00F95D80">
                <w:rPr>
                  <w:rFonts w:ascii="Arial" w:hAnsi="Arial" w:hint="eastAsia"/>
                  <w:sz w:val="18"/>
                  <w:lang w:eastAsia="zh-CN"/>
                </w:rPr>
                <w:t xml:space="preserve">Note 1: </w:t>
              </w:r>
              <w:r w:rsidRPr="00696B0D">
                <w:rPr>
                  <w:rFonts w:ascii="Arial" w:hAnsi="Arial"/>
                  <w:sz w:val="18"/>
                  <w:lang w:eastAsia="zh-CN"/>
                </w:rPr>
                <w:t>The PCx MSD requirements apply to the same uplink/downlink configurations as those specified for the minimum PC3 MSD requirements.</w:t>
              </w:r>
            </w:ins>
          </w:p>
          <w:p w14:paraId="1E763C1B" w14:textId="77777777" w:rsidR="00625821" w:rsidRDefault="00625821" w:rsidP="00256103">
            <w:pPr>
              <w:keepNext/>
              <w:keepLines/>
              <w:ind w:left="607" w:hanging="607"/>
              <w:rPr>
                <w:ins w:id="327" w:author="Laurent Noel" w:date="2025-10-03T14:59:00Z" w16du:dateUtc="2025-10-03T18:59:00Z"/>
                <w:rFonts w:ascii="Arial" w:eastAsia="Times New Roman" w:hAnsi="Arial" w:cs="Arial"/>
                <w:kern w:val="0"/>
                <w:sz w:val="18"/>
                <w:szCs w:val="18"/>
                <w14:ligatures w14:val="none"/>
              </w:rPr>
            </w:pPr>
            <w:ins w:id="328" w:author="Laurent Noel" w:date="2025-10-03T14:59:00Z" w16du:dateUtc="2025-10-03T18:59:00Z">
              <w:r>
                <w:rPr>
                  <w:rFonts w:ascii="Arial" w:hAnsi="Arial"/>
                  <w:sz w:val="18"/>
                  <w:lang w:eastAsia="zh-CN"/>
                </w:rPr>
                <w:t xml:space="preserve">Note 2: </w:t>
              </w:r>
              <w:r w:rsidRPr="00696B0D">
                <w:rPr>
                  <w:rFonts w:ascii="Arial" w:hAnsi="Arial"/>
                  <w:sz w:val="18"/>
                  <w:lang w:eastAsia="zh-CN"/>
                </w:rPr>
                <w:t>The PC1.5</w:t>
              </w:r>
              <w:r w:rsidRPr="00513349">
                <w:rPr>
                  <w:rFonts w:ascii="Arial" w:hAnsi="Arial"/>
                  <w:sz w:val="18"/>
                  <w:vertAlign w:val="subscript"/>
                  <w:lang w:eastAsia="zh-CN"/>
                </w:rPr>
                <w:t>2Tx</w:t>
              </w:r>
              <w:r w:rsidRPr="00696B0D">
                <w:rPr>
                  <w:rFonts w:ascii="Arial" w:hAnsi="Arial"/>
                  <w:sz w:val="18"/>
                  <w:lang w:eastAsia="zh-CN"/>
                </w:rPr>
                <w:t xml:space="preserve"> MSD requirements apply to the same uplink/downlink configurations as those specified for the minimum PC</w:t>
              </w:r>
              <w:r>
                <w:rPr>
                  <w:rFonts w:ascii="Arial" w:hAnsi="Arial"/>
                  <w:sz w:val="18"/>
                  <w:lang w:eastAsia="zh-CN"/>
                </w:rPr>
                <w:t>2</w:t>
              </w:r>
              <w:r w:rsidRPr="00696B0D">
                <w:rPr>
                  <w:rFonts w:ascii="Arial" w:hAnsi="Arial"/>
                  <w:sz w:val="18"/>
                  <w:lang w:eastAsia="zh-CN"/>
                </w:rPr>
                <w:t xml:space="preserve"> MSD requirements.</w:t>
              </w:r>
            </w:ins>
          </w:p>
        </w:tc>
      </w:tr>
    </w:tbl>
    <w:p w14:paraId="081E699A" w14:textId="77777777" w:rsidR="00963E45" w:rsidRPr="00963E45" w:rsidRDefault="00963E45" w:rsidP="00963E45"/>
    <w:p w14:paraId="7BAC2FCB" w14:textId="217FA133" w:rsidR="00D04BEF" w:rsidRPr="00D04BEF" w:rsidRDefault="00D04BEF" w:rsidP="00D04BEF">
      <w:pPr>
        <w:keepNext/>
        <w:keepLines/>
        <w:spacing w:after="180"/>
        <w:jc w:val="center"/>
        <w:rPr>
          <w:rFonts w:eastAsia="SimSun" w:cs="Times New Roman"/>
          <w:b/>
          <w:bCs/>
          <w:kern w:val="0"/>
          <w:sz w:val="36"/>
          <w:szCs w:val="20"/>
          <w:lang w:eastAsia="zh-CN"/>
          <w14:ligatures w14:val="none"/>
        </w:rPr>
      </w:pPr>
      <w:r w:rsidRPr="00D04BEF">
        <w:rPr>
          <w:rFonts w:eastAsia="MS Mincho" w:cs="Times New Roman"/>
          <w:b/>
          <w:bCs/>
          <w:kern w:val="0"/>
          <w:sz w:val="36"/>
          <w:szCs w:val="20"/>
          <w14:ligatures w14:val="none"/>
        </w:rPr>
        <w:t xml:space="preserve">----- </w:t>
      </w:r>
      <w:r>
        <w:rPr>
          <w:rFonts w:eastAsia="MS Mincho" w:cs="Times New Roman"/>
          <w:b/>
          <w:bCs/>
          <w:kern w:val="0"/>
          <w:sz w:val="36"/>
          <w:szCs w:val="20"/>
          <w:lang w:eastAsia="zh-CN"/>
          <w14:ligatures w14:val="none"/>
        </w:rPr>
        <w:t>End</w:t>
      </w:r>
      <w:r w:rsidRPr="00D04BEF">
        <w:rPr>
          <w:rFonts w:eastAsia="MS Mincho" w:cs="Times New Roman" w:hint="eastAsia"/>
          <w:b/>
          <w:bCs/>
          <w:kern w:val="0"/>
          <w:sz w:val="36"/>
          <w:szCs w:val="20"/>
          <w:lang w:eastAsia="zh-CN"/>
          <w14:ligatures w14:val="none"/>
        </w:rPr>
        <w:t xml:space="preserve"> of TP</w:t>
      </w:r>
      <w:r w:rsidRPr="00D04BEF">
        <w:rPr>
          <w:rFonts w:eastAsia="MS Mincho" w:cs="Times New Roman"/>
          <w:b/>
          <w:bCs/>
          <w:kern w:val="0"/>
          <w:sz w:val="36"/>
          <w:szCs w:val="20"/>
          <w14:ligatures w14:val="none"/>
        </w:rPr>
        <w:t xml:space="preserve"> -----</w:t>
      </w:r>
    </w:p>
    <w:p w14:paraId="0BE4D282" w14:textId="77777777" w:rsidR="00D04BEF" w:rsidRPr="00D04BEF" w:rsidRDefault="00D04BEF" w:rsidP="00D04BEF">
      <w:pPr>
        <w:keepNext/>
        <w:keepLines/>
        <w:spacing w:after="180"/>
        <w:jc w:val="center"/>
        <w:rPr>
          <w:rFonts w:eastAsia="SimSun" w:cs="Times New Roman"/>
          <w:b/>
          <w:bCs/>
          <w:kern w:val="0"/>
          <w:sz w:val="36"/>
          <w:szCs w:val="20"/>
          <w:lang w:eastAsia="zh-CN"/>
          <w14:ligatures w14:val="none"/>
        </w:rPr>
      </w:pPr>
    </w:p>
    <w:bookmarkEnd w:id="6"/>
    <w:bookmarkEnd w:id="7"/>
    <w:bookmarkEnd w:id="8"/>
    <w:p w14:paraId="5C3BABFF" w14:textId="77777777" w:rsidR="00D04BEF" w:rsidRDefault="00D04BEF" w:rsidP="00D04BEF">
      <w:pPr>
        <w:overflowPunct w:val="0"/>
        <w:autoSpaceDE w:val="0"/>
        <w:autoSpaceDN w:val="0"/>
        <w:adjustRightInd w:val="0"/>
        <w:spacing w:before="120" w:after="120"/>
        <w:textAlignment w:val="baseline"/>
        <w:rPr>
          <w:rStyle w:val="normaltextrun"/>
        </w:rPr>
      </w:pPr>
    </w:p>
    <w:sectPr w:rsidR="00D04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pitch w:val="default"/>
  </w:font>
  <w:font w:name="ZapfDingbats">
    <w:charset w:val="00"/>
    <w:family w:val="auto"/>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Osaka">
    <w:altName w:val="Yu Gothic"/>
    <w:panose1 w:val="00000000000000000000"/>
    <w:charset w:val="80"/>
    <w:family w:val="auto"/>
    <w:notTrueType/>
    <w:pitch w:val="variable"/>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Bookman">
    <w:altName w:val="Segoe Print"/>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N)">
    <w:altName w:val="Arial"/>
    <w:charset w:val="00"/>
    <w:family w:val="roman"/>
    <w:pitch w:val="default"/>
    <w:sig w:usb0="00000000" w:usb1="00000000" w:usb2="00000000" w:usb3="00000000" w:csb0="00000001" w:csb1="00000000"/>
  </w:font>
  <w:font w:name="Arial Unicode MS">
    <w:panose1 w:val="020B0604020202020204"/>
    <w:charset w:val="86"/>
    <w:family w:val="swiss"/>
    <w:pitch w:val="default"/>
    <w:sig w:usb0="00000000" w:usb1="00000000" w:usb2="0000003F" w:usb3="00000000" w:csb0="003F01FF" w:csb1="00000000"/>
  </w:font>
  <w:font w:name="Helvetica">
    <w:panose1 w:val="020B0504020202020204"/>
    <w:charset w:val="00"/>
    <w:family w:val="swiss"/>
    <w:pitch w:val="variable"/>
    <w:sig w:usb0="E0002EFF" w:usb1="C000785B" w:usb2="00000009" w:usb3="00000000" w:csb0="000001FF" w:csb1="00000000"/>
  </w:font>
  <w:font w:name="v4.2.0">
    <w:altName w:val="Times New Roman"/>
    <w:charset w:val="00"/>
    <w:family w:val="auto"/>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pitch w:val="default"/>
    <w:sig w:usb0="00000000"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744E"/>
    <w:multiLevelType w:val="multilevel"/>
    <w:tmpl w:val="37FC2598"/>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06494692"/>
    <w:multiLevelType w:val="hybridMultilevel"/>
    <w:tmpl w:val="77B28AA6"/>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1985415"/>
    <w:multiLevelType w:val="hybridMultilevel"/>
    <w:tmpl w:val="77B28AA6"/>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7" w15:restartNumberingAfterBreak="0">
    <w:nsid w:val="335E50B2"/>
    <w:multiLevelType w:val="multilevel"/>
    <w:tmpl w:val="046E3C46"/>
    <w:numStyleLink w:val="Style1"/>
  </w:abstractNum>
  <w:abstractNum w:abstractNumId="8" w15:restartNumberingAfterBreak="0">
    <w:nsid w:val="347E1573"/>
    <w:multiLevelType w:val="hybridMultilevel"/>
    <w:tmpl w:val="EC7857B6"/>
    <w:lvl w:ilvl="0" w:tplc="5072955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5F0223A0"/>
    <w:multiLevelType w:val="multilevel"/>
    <w:tmpl w:val="046E3C46"/>
    <w:styleLink w:val="Style1"/>
    <w:lvl w:ilvl="0">
      <w:start w:val="1"/>
      <w:numFmt w:val="decimal"/>
      <w:lvlText w:val="%1"/>
      <w:lvlJc w:val="left"/>
      <w:pPr>
        <w:ind w:left="360" w:hanging="360"/>
      </w:pPr>
      <w:rPr>
        <w:rFonts w:hint="eastAsia"/>
        <w:sz w:val="28"/>
        <w:szCs w:val="28"/>
      </w:rPr>
    </w:lvl>
    <w:lvl w:ilvl="1">
      <w:start w:val="1"/>
      <w:numFmt w:val="decimal"/>
      <w:lvlText w:val="%1.%2."/>
      <w:lvlJc w:val="left"/>
      <w:pPr>
        <w:ind w:left="432" w:hanging="432"/>
      </w:pPr>
      <w:rPr>
        <w:rFonts w:ascii="Arial Bold" w:hAnsi="Arial Bold"/>
        <w:b/>
        <w:i w:val="0"/>
        <w:sz w:val="24"/>
      </w:rPr>
    </w:lvl>
    <w:lvl w:ilvl="2">
      <w:start w:val="1"/>
      <w:numFmt w:val="decimal"/>
      <w:lvlText w:val="%1.%2.%3."/>
      <w:lvlJc w:val="left"/>
      <w:pPr>
        <w:ind w:left="504" w:hanging="504"/>
      </w:pPr>
      <w:rPr>
        <w:rFonts w:ascii="Arial" w:hAnsi="Arial"/>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4391FBA"/>
    <w:multiLevelType w:val="hybridMultilevel"/>
    <w:tmpl w:val="F6FCE8BA"/>
    <w:lvl w:ilvl="0" w:tplc="B39626A2">
      <w:start w:val="1"/>
      <w:numFmt w:val="decimal"/>
      <w:lvlText w:val="[%1]"/>
      <w:lvlJc w:val="left"/>
      <w:pPr>
        <w:tabs>
          <w:tab w:val="num" w:pos="2202"/>
        </w:tabs>
        <w:ind w:left="2202" w:hanging="360"/>
      </w:pPr>
      <w:rPr>
        <w:rFonts w:hint="default"/>
        <w:b w:val="0"/>
        <w:bCs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C63676F"/>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360" w:hanging="360"/>
      </w:pPr>
      <w:rPr>
        <w:rFonts w:ascii="Arial" w:hAnsi="Arial"/>
        <w:b/>
        <w:i w:val="0"/>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08858F6"/>
    <w:multiLevelType w:val="multilevel"/>
    <w:tmpl w:val="37FC2598"/>
    <w:styleLink w:val="LFO19"/>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71CE3858"/>
    <w:multiLevelType w:val="hybridMultilevel"/>
    <w:tmpl w:val="77B28AA6"/>
    <w:lvl w:ilvl="0" w:tplc="8424BC3E">
      <w:start w:val="1"/>
      <w:numFmt w:val="decimal"/>
      <w:lvlText w:val="%1."/>
      <w:lvlJc w:val="left"/>
      <w:pPr>
        <w:tabs>
          <w:tab w:val="num" w:pos="720"/>
        </w:tabs>
        <w:ind w:left="720" w:hanging="360"/>
      </w:pPr>
    </w:lvl>
    <w:lvl w:ilvl="1" w:tplc="0A0A6FEC" w:tentative="1">
      <w:start w:val="1"/>
      <w:numFmt w:val="decimal"/>
      <w:lvlText w:val="%2."/>
      <w:lvlJc w:val="left"/>
      <w:pPr>
        <w:tabs>
          <w:tab w:val="num" w:pos="1440"/>
        </w:tabs>
        <w:ind w:left="1440" w:hanging="360"/>
      </w:pPr>
    </w:lvl>
    <w:lvl w:ilvl="2" w:tplc="21DEC2CE" w:tentative="1">
      <w:start w:val="1"/>
      <w:numFmt w:val="decimal"/>
      <w:lvlText w:val="%3."/>
      <w:lvlJc w:val="left"/>
      <w:pPr>
        <w:tabs>
          <w:tab w:val="num" w:pos="2160"/>
        </w:tabs>
        <w:ind w:left="2160" w:hanging="360"/>
      </w:pPr>
    </w:lvl>
    <w:lvl w:ilvl="3" w:tplc="CC989CCA" w:tentative="1">
      <w:start w:val="1"/>
      <w:numFmt w:val="decimal"/>
      <w:lvlText w:val="%4."/>
      <w:lvlJc w:val="left"/>
      <w:pPr>
        <w:tabs>
          <w:tab w:val="num" w:pos="2880"/>
        </w:tabs>
        <w:ind w:left="2880" w:hanging="360"/>
      </w:pPr>
    </w:lvl>
    <w:lvl w:ilvl="4" w:tplc="8F1230AC" w:tentative="1">
      <w:start w:val="1"/>
      <w:numFmt w:val="decimal"/>
      <w:lvlText w:val="%5."/>
      <w:lvlJc w:val="left"/>
      <w:pPr>
        <w:tabs>
          <w:tab w:val="num" w:pos="3600"/>
        </w:tabs>
        <w:ind w:left="3600" w:hanging="360"/>
      </w:pPr>
    </w:lvl>
    <w:lvl w:ilvl="5" w:tplc="A470F28E" w:tentative="1">
      <w:start w:val="1"/>
      <w:numFmt w:val="decimal"/>
      <w:lvlText w:val="%6."/>
      <w:lvlJc w:val="left"/>
      <w:pPr>
        <w:tabs>
          <w:tab w:val="num" w:pos="4320"/>
        </w:tabs>
        <w:ind w:left="4320" w:hanging="360"/>
      </w:pPr>
    </w:lvl>
    <w:lvl w:ilvl="6" w:tplc="B99E5D18" w:tentative="1">
      <w:start w:val="1"/>
      <w:numFmt w:val="decimal"/>
      <w:lvlText w:val="%7."/>
      <w:lvlJc w:val="left"/>
      <w:pPr>
        <w:tabs>
          <w:tab w:val="num" w:pos="5040"/>
        </w:tabs>
        <w:ind w:left="5040" w:hanging="360"/>
      </w:pPr>
    </w:lvl>
    <w:lvl w:ilvl="7" w:tplc="E8EA05FE" w:tentative="1">
      <w:start w:val="1"/>
      <w:numFmt w:val="decimal"/>
      <w:lvlText w:val="%8."/>
      <w:lvlJc w:val="left"/>
      <w:pPr>
        <w:tabs>
          <w:tab w:val="num" w:pos="5760"/>
        </w:tabs>
        <w:ind w:left="5760" w:hanging="360"/>
      </w:pPr>
    </w:lvl>
    <w:lvl w:ilvl="8" w:tplc="4F8AC77A" w:tentative="1">
      <w:start w:val="1"/>
      <w:numFmt w:val="decimal"/>
      <w:lvlText w:val="%9."/>
      <w:lvlJc w:val="left"/>
      <w:pPr>
        <w:tabs>
          <w:tab w:val="num" w:pos="6480"/>
        </w:tabs>
        <w:ind w:left="6480" w:hanging="360"/>
      </w:pPr>
    </w:lvl>
  </w:abstractNum>
  <w:abstractNum w:abstractNumId="17" w15:restartNumberingAfterBreak="0">
    <w:nsid w:val="739914C5"/>
    <w:multiLevelType w:val="hybridMultilevel"/>
    <w:tmpl w:val="77B28AA6"/>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8" w15:restartNumberingAfterBreak="0">
    <w:nsid w:val="7BC330F5"/>
    <w:multiLevelType w:val="hybridMultilevel"/>
    <w:tmpl w:val="C2769C2A"/>
    <w:lvl w:ilvl="0" w:tplc="B308C3BC">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8BB07674">
      <w:start w:val="1"/>
      <w:numFmt w:val="bullet"/>
      <w:lvlText w:val="o"/>
      <w:lvlJc w:val="left"/>
      <w:pPr>
        <w:tabs>
          <w:tab w:val="num" w:pos="1440"/>
        </w:tabs>
        <w:ind w:left="1440" w:hanging="360"/>
      </w:pPr>
      <w:rPr>
        <w:rFonts w:ascii="Courier New" w:hAnsi="Courier New" w:cs="Courier New" w:hint="default"/>
      </w:rPr>
    </w:lvl>
    <w:lvl w:ilvl="2" w:tplc="CD860DB8" w:tentative="1">
      <w:start w:val="1"/>
      <w:numFmt w:val="bullet"/>
      <w:lvlText w:val=""/>
      <w:lvlJc w:val="left"/>
      <w:pPr>
        <w:tabs>
          <w:tab w:val="num" w:pos="2160"/>
        </w:tabs>
        <w:ind w:left="2160" w:hanging="360"/>
      </w:pPr>
      <w:rPr>
        <w:rFonts w:ascii="Wingdings" w:hAnsi="Wingdings" w:hint="default"/>
      </w:rPr>
    </w:lvl>
    <w:lvl w:ilvl="3" w:tplc="A8AC71AC" w:tentative="1">
      <w:start w:val="1"/>
      <w:numFmt w:val="bullet"/>
      <w:lvlText w:val=""/>
      <w:lvlJc w:val="left"/>
      <w:pPr>
        <w:tabs>
          <w:tab w:val="num" w:pos="2880"/>
        </w:tabs>
        <w:ind w:left="2880" w:hanging="360"/>
      </w:pPr>
      <w:rPr>
        <w:rFonts w:ascii="Symbol" w:hAnsi="Symbol" w:hint="default"/>
      </w:rPr>
    </w:lvl>
    <w:lvl w:ilvl="4" w:tplc="31DE8B92" w:tentative="1">
      <w:start w:val="1"/>
      <w:numFmt w:val="bullet"/>
      <w:lvlText w:val="o"/>
      <w:lvlJc w:val="left"/>
      <w:pPr>
        <w:tabs>
          <w:tab w:val="num" w:pos="3600"/>
        </w:tabs>
        <w:ind w:left="3600" w:hanging="360"/>
      </w:pPr>
      <w:rPr>
        <w:rFonts w:ascii="Courier New" w:hAnsi="Courier New" w:cs="Courier New" w:hint="default"/>
      </w:rPr>
    </w:lvl>
    <w:lvl w:ilvl="5" w:tplc="CE2AA316" w:tentative="1">
      <w:start w:val="1"/>
      <w:numFmt w:val="bullet"/>
      <w:lvlText w:val=""/>
      <w:lvlJc w:val="left"/>
      <w:pPr>
        <w:tabs>
          <w:tab w:val="num" w:pos="4320"/>
        </w:tabs>
        <w:ind w:left="4320" w:hanging="360"/>
      </w:pPr>
      <w:rPr>
        <w:rFonts w:ascii="Wingdings" w:hAnsi="Wingdings" w:hint="default"/>
      </w:rPr>
    </w:lvl>
    <w:lvl w:ilvl="6" w:tplc="262CDC40" w:tentative="1">
      <w:start w:val="1"/>
      <w:numFmt w:val="bullet"/>
      <w:lvlText w:val=""/>
      <w:lvlJc w:val="left"/>
      <w:pPr>
        <w:tabs>
          <w:tab w:val="num" w:pos="5040"/>
        </w:tabs>
        <w:ind w:left="5040" w:hanging="360"/>
      </w:pPr>
      <w:rPr>
        <w:rFonts w:ascii="Symbol" w:hAnsi="Symbol" w:hint="default"/>
      </w:rPr>
    </w:lvl>
    <w:lvl w:ilvl="7" w:tplc="153E43DA" w:tentative="1">
      <w:start w:val="1"/>
      <w:numFmt w:val="bullet"/>
      <w:lvlText w:val="o"/>
      <w:lvlJc w:val="left"/>
      <w:pPr>
        <w:tabs>
          <w:tab w:val="num" w:pos="5760"/>
        </w:tabs>
        <w:ind w:left="5760" w:hanging="360"/>
      </w:pPr>
      <w:rPr>
        <w:rFonts w:ascii="Courier New" w:hAnsi="Courier New" w:cs="Courier New" w:hint="default"/>
      </w:rPr>
    </w:lvl>
    <w:lvl w:ilvl="8" w:tplc="768E8BC6" w:tentative="1">
      <w:start w:val="1"/>
      <w:numFmt w:val="bullet"/>
      <w:lvlText w:val=""/>
      <w:lvlJc w:val="left"/>
      <w:pPr>
        <w:tabs>
          <w:tab w:val="num" w:pos="6480"/>
        </w:tabs>
        <w:ind w:left="6480" w:hanging="360"/>
      </w:pPr>
      <w:rPr>
        <w:rFonts w:ascii="Wingdings" w:hAnsi="Wingdings" w:hint="default"/>
      </w:rPr>
    </w:lvl>
  </w:abstractNum>
  <w:num w:numId="1" w16cid:durableId="2122989903">
    <w:abstractNumId w:val="7"/>
    <w:lvlOverride w:ilvl="1">
      <w:lvl w:ilvl="1">
        <w:start w:val="1"/>
        <w:numFmt w:val="decimal"/>
        <w:lvlText w:val="%1.%2."/>
        <w:lvlJc w:val="left"/>
        <w:pPr>
          <w:ind w:left="432" w:hanging="432"/>
        </w:pPr>
        <w:rPr>
          <w:rFonts w:ascii="Arial" w:hAnsi="Arial"/>
          <w:b/>
          <w:bCs/>
          <w:i w:val="0"/>
          <w:sz w:val="24"/>
          <w:szCs w:val="16"/>
        </w:rPr>
      </w:lvl>
    </w:lvlOverride>
  </w:num>
  <w:num w:numId="2" w16cid:durableId="1993168799">
    <w:abstractNumId w:val="12"/>
  </w:num>
  <w:num w:numId="3" w16cid:durableId="1787500144">
    <w:abstractNumId w:val="11"/>
  </w:num>
  <w:num w:numId="4" w16cid:durableId="73817123">
    <w:abstractNumId w:val="13"/>
  </w:num>
  <w:num w:numId="5" w16cid:durableId="1409769992">
    <w:abstractNumId w:val="4"/>
  </w:num>
  <w:num w:numId="6" w16cid:durableId="671954280">
    <w:abstractNumId w:val="2"/>
  </w:num>
  <w:num w:numId="7" w16cid:durableId="1364285263">
    <w:abstractNumId w:val="0"/>
  </w:num>
  <w:num w:numId="8" w16cid:durableId="1196386605">
    <w:abstractNumId w:val="18"/>
  </w:num>
  <w:num w:numId="9" w16cid:durableId="1911770322">
    <w:abstractNumId w:val="9"/>
  </w:num>
  <w:num w:numId="10" w16cid:durableId="1668173522">
    <w:abstractNumId w:val="10"/>
  </w:num>
  <w:num w:numId="11" w16cid:durableId="534852697">
    <w:abstractNumId w:val="5"/>
  </w:num>
  <w:num w:numId="12" w16cid:durableId="1261528528">
    <w:abstractNumId w:val="15"/>
  </w:num>
  <w:num w:numId="13" w16cid:durableId="338048224">
    <w:abstractNumId w:val="3"/>
  </w:num>
  <w:num w:numId="14" w16cid:durableId="1704088152">
    <w:abstractNumId w:val="14"/>
  </w:num>
  <w:num w:numId="15" w16cid:durableId="2082021115">
    <w:abstractNumId w:val="8"/>
  </w:num>
  <w:num w:numId="16" w16cid:durableId="570043792">
    <w:abstractNumId w:val="16"/>
  </w:num>
  <w:num w:numId="17" w16cid:durableId="148134644">
    <w:abstractNumId w:val="1"/>
  </w:num>
  <w:num w:numId="18" w16cid:durableId="1982349007">
    <w:abstractNumId w:val="6"/>
  </w:num>
  <w:num w:numId="19" w16cid:durableId="1953246476">
    <w:abstractNumId w:val="17"/>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ent Noel">
    <w15:presenceInfo w15:providerId="None" w15:userId="Laurent No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3CD"/>
    <w:rsid w:val="00002223"/>
    <w:rsid w:val="00004770"/>
    <w:rsid w:val="00007520"/>
    <w:rsid w:val="00012D1E"/>
    <w:rsid w:val="00013E16"/>
    <w:rsid w:val="00014C29"/>
    <w:rsid w:val="00015701"/>
    <w:rsid w:val="000160A5"/>
    <w:rsid w:val="0002108F"/>
    <w:rsid w:val="00022559"/>
    <w:rsid w:val="0002439B"/>
    <w:rsid w:val="00027CD3"/>
    <w:rsid w:val="0003051F"/>
    <w:rsid w:val="000324EC"/>
    <w:rsid w:val="00033C67"/>
    <w:rsid w:val="00037F54"/>
    <w:rsid w:val="0004112E"/>
    <w:rsid w:val="00041B44"/>
    <w:rsid w:val="00042BD7"/>
    <w:rsid w:val="00043E2A"/>
    <w:rsid w:val="00044035"/>
    <w:rsid w:val="00045E92"/>
    <w:rsid w:val="000501FB"/>
    <w:rsid w:val="00051258"/>
    <w:rsid w:val="000516D7"/>
    <w:rsid w:val="00051D0F"/>
    <w:rsid w:val="00052493"/>
    <w:rsid w:val="0006113B"/>
    <w:rsid w:val="00061B7A"/>
    <w:rsid w:val="00062B86"/>
    <w:rsid w:val="000635E7"/>
    <w:rsid w:val="00063AB1"/>
    <w:rsid w:val="000647C1"/>
    <w:rsid w:val="00064950"/>
    <w:rsid w:val="00065884"/>
    <w:rsid w:val="00066003"/>
    <w:rsid w:val="00070A73"/>
    <w:rsid w:val="000725B1"/>
    <w:rsid w:val="00074D03"/>
    <w:rsid w:val="00074E97"/>
    <w:rsid w:val="000751D0"/>
    <w:rsid w:val="00076828"/>
    <w:rsid w:val="00081E3D"/>
    <w:rsid w:val="000821EC"/>
    <w:rsid w:val="00082AB1"/>
    <w:rsid w:val="000842D1"/>
    <w:rsid w:val="00091D45"/>
    <w:rsid w:val="000938FB"/>
    <w:rsid w:val="00095115"/>
    <w:rsid w:val="00096144"/>
    <w:rsid w:val="00097450"/>
    <w:rsid w:val="000A064B"/>
    <w:rsid w:val="000A5565"/>
    <w:rsid w:val="000A6063"/>
    <w:rsid w:val="000A6928"/>
    <w:rsid w:val="000B7281"/>
    <w:rsid w:val="000B7FB8"/>
    <w:rsid w:val="000C0729"/>
    <w:rsid w:val="000C3FB7"/>
    <w:rsid w:val="000C594B"/>
    <w:rsid w:val="000D1150"/>
    <w:rsid w:val="000D157E"/>
    <w:rsid w:val="000D3161"/>
    <w:rsid w:val="000D3228"/>
    <w:rsid w:val="000D603F"/>
    <w:rsid w:val="000D6177"/>
    <w:rsid w:val="000D70BC"/>
    <w:rsid w:val="000E0BC9"/>
    <w:rsid w:val="000E23FB"/>
    <w:rsid w:val="000E3B48"/>
    <w:rsid w:val="000E4C3E"/>
    <w:rsid w:val="000E5367"/>
    <w:rsid w:val="000E6A34"/>
    <w:rsid w:val="000F098D"/>
    <w:rsid w:val="000F535A"/>
    <w:rsid w:val="000F55BC"/>
    <w:rsid w:val="000F6EB5"/>
    <w:rsid w:val="000F78BD"/>
    <w:rsid w:val="0010085E"/>
    <w:rsid w:val="00101290"/>
    <w:rsid w:val="00101470"/>
    <w:rsid w:val="00101E4D"/>
    <w:rsid w:val="001058D4"/>
    <w:rsid w:val="00110958"/>
    <w:rsid w:val="00111CC7"/>
    <w:rsid w:val="001121F7"/>
    <w:rsid w:val="00112FA4"/>
    <w:rsid w:val="0011342E"/>
    <w:rsid w:val="001139B0"/>
    <w:rsid w:val="00113DD5"/>
    <w:rsid w:val="001164A8"/>
    <w:rsid w:val="00116D49"/>
    <w:rsid w:val="00120E81"/>
    <w:rsid w:val="001225A7"/>
    <w:rsid w:val="001238DB"/>
    <w:rsid w:val="001244DE"/>
    <w:rsid w:val="00124FD8"/>
    <w:rsid w:val="00126F73"/>
    <w:rsid w:val="001279BF"/>
    <w:rsid w:val="001315C6"/>
    <w:rsid w:val="00131D89"/>
    <w:rsid w:val="00131F30"/>
    <w:rsid w:val="001324B3"/>
    <w:rsid w:val="0013270B"/>
    <w:rsid w:val="0013337D"/>
    <w:rsid w:val="001344A2"/>
    <w:rsid w:val="00141B6C"/>
    <w:rsid w:val="00143102"/>
    <w:rsid w:val="00146597"/>
    <w:rsid w:val="00150020"/>
    <w:rsid w:val="00152E75"/>
    <w:rsid w:val="0015435A"/>
    <w:rsid w:val="001556C8"/>
    <w:rsid w:val="00156429"/>
    <w:rsid w:val="00156E09"/>
    <w:rsid w:val="001621D1"/>
    <w:rsid w:val="001664FC"/>
    <w:rsid w:val="00166D93"/>
    <w:rsid w:val="00167B56"/>
    <w:rsid w:val="00167F7F"/>
    <w:rsid w:val="00170E46"/>
    <w:rsid w:val="001755B2"/>
    <w:rsid w:val="00181EC4"/>
    <w:rsid w:val="001824A1"/>
    <w:rsid w:val="00182FD7"/>
    <w:rsid w:val="00183C70"/>
    <w:rsid w:val="00184BEA"/>
    <w:rsid w:val="00185E03"/>
    <w:rsid w:val="00192DDA"/>
    <w:rsid w:val="00196618"/>
    <w:rsid w:val="00197ADD"/>
    <w:rsid w:val="001A0B0C"/>
    <w:rsid w:val="001A2912"/>
    <w:rsid w:val="001A2F52"/>
    <w:rsid w:val="001A38C6"/>
    <w:rsid w:val="001A57D8"/>
    <w:rsid w:val="001A6466"/>
    <w:rsid w:val="001B3F83"/>
    <w:rsid w:val="001B6983"/>
    <w:rsid w:val="001C0D90"/>
    <w:rsid w:val="001C20E2"/>
    <w:rsid w:val="001C592F"/>
    <w:rsid w:val="001C7BF8"/>
    <w:rsid w:val="001D0549"/>
    <w:rsid w:val="001D2F29"/>
    <w:rsid w:val="001D31E0"/>
    <w:rsid w:val="001E1CFF"/>
    <w:rsid w:val="001E4991"/>
    <w:rsid w:val="001E5F7E"/>
    <w:rsid w:val="001E6260"/>
    <w:rsid w:val="001F085C"/>
    <w:rsid w:val="001F381D"/>
    <w:rsid w:val="001F3E81"/>
    <w:rsid w:val="001F7DE6"/>
    <w:rsid w:val="00200A53"/>
    <w:rsid w:val="002024B6"/>
    <w:rsid w:val="00203450"/>
    <w:rsid w:val="0020653B"/>
    <w:rsid w:val="00206CA4"/>
    <w:rsid w:val="0021026D"/>
    <w:rsid w:val="0021091C"/>
    <w:rsid w:val="00212F8F"/>
    <w:rsid w:val="002219D4"/>
    <w:rsid w:val="00222E80"/>
    <w:rsid w:val="00227A93"/>
    <w:rsid w:val="00230A42"/>
    <w:rsid w:val="00230C9B"/>
    <w:rsid w:val="00231284"/>
    <w:rsid w:val="00232A97"/>
    <w:rsid w:val="00233199"/>
    <w:rsid w:val="0023380D"/>
    <w:rsid w:val="00251E05"/>
    <w:rsid w:val="002532D1"/>
    <w:rsid w:val="0025373A"/>
    <w:rsid w:val="0025440D"/>
    <w:rsid w:val="00254983"/>
    <w:rsid w:val="00260B98"/>
    <w:rsid w:val="00260DD7"/>
    <w:rsid w:val="002611D0"/>
    <w:rsid w:val="00263166"/>
    <w:rsid w:val="00266D26"/>
    <w:rsid w:val="002707E4"/>
    <w:rsid w:val="00271D6E"/>
    <w:rsid w:val="00272E8F"/>
    <w:rsid w:val="002739F4"/>
    <w:rsid w:val="00277FF6"/>
    <w:rsid w:val="00281413"/>
    <w:rsid w:val="0028224C"/>
    <w:rsid w:val="00284071"/>
    <w:rsid w:val="0028432A"/>
    <w:rsid w:val="00286E12"/>
    <w:rsid w:val="00287EC7"/>
    <w:rsid w:val="00287F30"/>
    <w:rsid w:val="00290033"/>
    <w:rsid w:val="00291068"/>
    <w:rsid w:val="00292DFB"/>
    <w:rsid w:val="00294A6B"/>
    <w:rsid w:val="002A2E8B"/>
    <w:rsid w:val="002A388B"/>
    <w:rsid w:val="002A5B13"/>
    <w:rsid w:val="002A7E95"/>
    <w:rsid w:val="002B2450"/>
    <w:rsid w:val="002B2BD2"/>
    <w:rsid w:val="002B5439"/>
    <w:rsid w:val="002B6385"/>
    <w:rsid w:val="002C2F44"/>
    <w:rsid w:val="002C3E8B"/>
    <w:rsid w:val="002C44DD"/>
    <w:rsid w:val="002D1165"/>
    <w:rsid w:val="002D216B"/>
    <w:rsid w:val="002D33D3"/>
    <w:rsid w:val="002D78A8"/>
    <w:rsid w:val="002E57F7"/>
    <w:rsid w:val="002E6CB3"/>
    <w:rsid w:val="002E7AAD"/>
    <w:rsid w:val="002F7ACD"/>
    <w:rsid w:val="00306FDE"/>
    <w:rsid w:val="003150DD"/>
    <w:rsid w:val="003154D9"/>
    <w:rsid w:val="00320571"/>
    <w:rsid w:val="00321233"/>
    <w:rsid w:val="00321BF7"/>
    <w:rsid w:val="00323BBA"/>
    <w:rsid w:val="0032645D"/>
    <w:rsid w:val="0033341B"/>
    <w:rsid w:val="00335684"/>
    <w:rsid w:val="00341012"/>
    <w:rsid w:val="00342E1A"/>
    <w:rsid w:val="00343F6C"/>
    <w:rsid w:val="0034463A"/>
    <w:rsid w:val="003450DD"/>
    <w:rsid w:val="003456E6"/>
    <w:rsid w:val="00347462"/>
    <w:rsid w:val="003507AD"/>
    <w:rsid w:val="003550D9"/>
    <w:rsid w:val="003551C1"/>
    <w:rsid w:val="0035745F"/>
    <w:rsid w:val="003605C9"/>
    <w:rsid w:val="00360AC3"/>
    <w:rsid w:val="0036188B"/>
    <w:rsid w:val="00361D49"/>
    <w:rsid w:val="003624EC"/>
    <w:rsid w:val="00362AF8"/>
    <w:rsid w:val="0036375E"/>
    <w:rsid w:val="0036394F"/>
    <w:rsid w:val="00364D3D"/>
    <w:rsid w:val="003764A6"/>
    <w:rsid w:val="00376D29"/>
    <w:rsid w:val="00383D5D"/>
    <w:rsid w:val="00384B5F"/>
    <w:rsid w:val="003859FD"/>
    <w:rsid w:val="00386CED"/>
    <w:rsid w:val="00387212"/>
    <w:rsid w:val="00387E34"/>
    <w:rsid w:val="003A2723"/>
    <w:rsid w:val="003A27E8"/>
    <w:rsid w:val="003A2B29"/>
    <w:rsid w:val="003A3F92"/>
    <w:rsid w:val="003A50BE"/>
    <w:rsid w:val="003B09EC"/>
    <w:rsid w:val="003B280C"/>
    <w:rsid w:val="003B67F4"/>
    <w:rsid w:val="003C5963"/>
    <w:rsid w:val="003D2DC6"/>
    <w:rsid w:val="003D4197"/>
    <w:rsid w:val="003D4E5C"/>
    <w:rsid w:val="003D5E12"/>
    <w:rsid w:val="003D678B"/>
    <w:rsid w:val="003E0634"/>
    <w:rsid w:val="003E1A34"/>
    <w:rsid w:val="003F04DC"/>
    <w:rsid w:val="003F38F0"/>
    <w:rsid w:val="003F39A9"/>
    <w:rsid w:val="003F5783"/>
    <w:rsid w:val="003F5E62"/>
    <w:rsid w:val="003F717D"/>
    <w:rsid w:val="003F73BC"/>
    <w:rsid w:val="0040015C"/>
    <w:rsid w:val="0040074C"/>
    <w:rsid w:val="00406948"/>
    <w:rsid w:val="00407428"/>
    <w:rsid w:val="00410949"/>
    <w:rsid w:val="004151B4"/>
    <w:rsid w:val="00420CC2"/>
    <w:rsid w:val="00421462"/>
    <w:rsid w:val="0042217A"/>
    <w:rsid w:val="004223DF"/>
    <w:rsid w:val="00425985"/>
    <w:rsid w:val="00427168"/>
    <w:rsid w:val="00433C38"/>
    <w:rsid w:val="00434969"/>
    <w:rsid w:val="00435F44"/>
    <w:rsid w:val="00436F02"/>
    <w:rsid w:val="00437E96"/>
    <w:rsid w:val="00440F35"/>
    <w:rsid w:val="004474F7"/>
    <w:rsid w:val="00447D79"/>
    <w:rsid w:val="00452384"/>
    <w:rsid w:val="00452571"/>
    <w:rsid w:val="00453D6C"/>
    <w:rsid w:val="00455DF3"/>
    <w:rsid w:val="00462F44"/>
    <w:rsid w:val="00464ADC"/>
    <w:rsid w:val="00467C4D"/>
    <w:rsid w:val="004712C4"/>
    <w:rsid w:val="004725FD"/>
    <w:rsid w:val="004735EE"/>
    <w:rsid w:val="00477C6D"/>
    <w:rsid w:val="0048065E"/>
    <w:rsid w:val="00481BE0"/>
    <w:rsid w:val="00481BE2"/>
    <w:rsid w:val="004820A4"/>
    <w:rsid w:val="0048290C"/>
    <w:rsid w:val="00490253"/>
    <w:rsid w:val="00493E0E"/>
    <w:rsid w:val="00495781"/>
    <w:rsid w:val="00495EFD"/>
    <w:rsid w:val="00496AFA"/>
    <w:rsid w:val="00496E33"/>
    <w:rsid w:val="004A01A7"/>
    <w:rsid w:val="004A0399"/>
    <w:rsid w:val="004A3802"/>
    <w:rsid w:val="004A5E5D"/>
    <w:rsid w:val="004A6558"/>
    <w:rsid w:val="004A7DB2"/>
    <w:rsid w:val="004A7E3B"/>
    <w:rsid w:val="004B008C"/>
    <w:rsid w:val="004B17B2"/>
    <w:rsid w:val="004B535E"/>
    <w:rsid w:val="004B55B9"/>
    <w:rsid w:val="004B5702"/>
    <w:rsid w:val="004B588B"/>
    <w:rsid w:val="004B7A6D"/>
    <w:rsid w:val="004C240F"/>
    <w:rsid w:val="004C5093"/>
    <w:rsid w:val="004C6375"/>
    <w:rsid w:val="004D096B"/>
    <w:rsid w:val="004D27D9"/>
    <w:rsid w:val="004D67FF"/>
    <w:rsid w:val="004E1690"/>
    <w:rsid w:val="004E1D96"/>
    <w:rsid w:val="004E3AE1"/>
    <w:rsid w:val="004E494A"/>
    <w:rsid w:val="004F1F17"/>
    <w:rsid w:val="004F3631"/>
    <w:rsid w:val="004F4CA7"/>
    <w:rsid w:val="004F6DD3"/>
    <w:rsid w:val="004F6F62"/>
    <w:rsid w:val="004F734E"/>
    <w:rsid w:val="00500052"/>
    <w:rsid w:val="00502162"/>
    <w:rsid w:val="00503B66"/>
    <w:rsid w:val="00503BD2"/>
    <w:rsid w:val="00503FA4"/>
    <w:rsid w:val="0050590D"/>
    <w:rsid w:val="005061E1"/>
    <w:rsid w:val="0050742F"/>
    <w:rsid w:val="00507D60"/>
    <w:rsid w:val="00513349"/>
    <w:rsid w:val="00515D95"/>
    <w:rsid w:val="00516211"/>
    <w:rsid w:val="0051644D"/>
    <w:rsid w:val="00517B65"/>
    <w:rsid w:val="00521E7F"/>
    <w:rsid w:val="00523605"/>
    <w:rsid w:val="005237EF"/>
    <w:rsid w:val="00530371"/>
    <w:rsid w:val="005316BB"/>
    <w:rsid w:val="00531C6C"/>
    <w:rsid w:val="00532BA3"/>
    <w:rsid w:val="00534EA2"/>
    <w:rsid w:val="00535BAD"/>
    <w:rsid w:val="00537F3D"/>
    <w:rsid w:val="0054250E"/>
    <w:rsid w:val="005441EC"/>
    <w:rsid w:val="00550E7B"/>
    <w:rsid w:val="005513CD"/>
    <w:rsid w:val="005537B7"/>
    <w:rsid w:val="00553E54"/>
    <w:rsid w:val="00554C88"/>
    <w:rsid w:val="005556EA"/>
    <w:rsid w:val="005560A7"/>
    <w:rsid w:val="005632AC"/>
    <w:rsid w:val="00565C00"/>
    <w:rsid w:val="00566737"/>
    <w:rsid w:val="00573FC9"/>
    <w:rsid w:val="00575ACB"/>
    <w:rsid w:val="0058010D"/>
    <w:rsid w:val="00580EC1"/>
    <w:rsid w:val="00581ABA"/>
    <w:rsid w:val="00583320"/>
    <w:rsid w:val="005848DD"/>
    <w:rsid w:val="00585A74"/>
    <w:rsid w:val="00587769"/>
    <w:rsid w:val="00593131"/>
    <w:rsid w:val="00593A73"/>
    <w:rsid w:val="005949DC"/>
    <w:rsid w:val="0059556F"/>
    <w:rsid w:val="00595A6A"/>
    <w:rsid w:val="00597408"/>
    <w:rsid w:val="005A077A"/>
    <w:rsid w:val="005A0C25"/>
    <w:rsid w:val="005A3681"/>
    <w:rsid w:val="005A3F3A"/>
    <w:rsid w:val="005A56D5"/>
    <w:rsid w:val="005A5E01"/>
    <w:rsid w:val="005A633F"/>
    <w:rsid w:val="005A6760"/>
    <w:rsid w:val="005B0258"/>
    <w:rsid w:val="005B46E0"/>
    <w:rsid w:val="005B7B05"/>
    <w:rsid w:val="005C146E"/>
    <w:rsid w:val="005C2864"/>
    <w:rsid w:val="005C38A6"/>
    <w:rsid w:val="005C458A"/>
    <w:rsid w:val="005C48BD"/>
    <w:rsid w:val="005C7FD3"/>
    <w:rsid w:val="005D0466"/>
    <w:rsid w:val="005D314D"/>
    <w:rsid w:val="005D4276"/>
    <w:rsid w:val="005D5FB5"/>
    <w:rsid w:val="005D6E28"/>
    <w:rsid w:val="005D72D7"/>
    <w:rsid w:val="005E27C9"/>
    <w:rsid w:val="005E43DB"/>
    <w:rsid w:val="005F1482"/>
    <w:rsid w:val="005F1BDD"/>
    <w:rsid w:val="005F317D"/>
    <w:rsid w:val="005F56FC"/>
    <w:rsid w:val="005F5CAB"/>
    <w:rsid w:val="005F661D"/>
    <w:rsid w:val="0060095E"/>
    <w:rsid w:val="00601F8E"/>
    <w:rsid w:val="00603743"/>
    <w:rsid w:val="00603C40"/>
    <w:rsid w:val="006063DD"/>
    <w:rsid w:val="0060660B"/>
    <w:rsid w:val="006100CD"/>
    <w:rsid w:val="00613C93"/>
    <w:rsid w:val="0061524F"/>
    <w:rsid w:val="0061557C"/>
    <w:rsid w:val="00615A00"/>
    <w:rsid w:val="00615BDE"/>
    <w:rsid w:val="0061748D"/>
    <w:rsid w:val="006202BF"/>
    <w:rsid w:val="00623553"/>
    <w:rsid w:val="00625821"/>
    <w:rsid w:val="00625CA6"/>
    <w:rsid w:val="00626F22"/>
    <w:rsid w:val="00630AC5"/>
    <w:rsid w:val="00631CC2"/>
    <w:rsid w:val="006354BC"/>
    <w:rsid w:val="00640858"/>
    <w:rsid w:val="00642BEF"/>
    <w:rsid w:val="006449D8"/>
    <w:rsid w:val="00644C15"/>
    <w:rsid w:val="006477BF"/>
    <w:rsid w:val="00652D18"/>
    <w:rsid w:val="00653EFD"/>
    <w:rsid w:val="006546E9"/>
    <w:rsid w:val="0065574F"/>
    <w:rsid w:val="00656C21"/>
    <w:rsid w:val="00662492"/>
    <w:rsid w:val="006736EF"/>
    <w:rsid w:val="00674A40"/>
    <w:rsid w:val="006755A1"/>
    <w:rsid w:val="00676152"/>
    <w:rsid w:val="00686DC7"/>
    <w:rsid w:val="00687423"/>
    <w:rsid w:val="00687617"/>
    <w:rsid w:val="00690FEF"/>
    <w:rsid w:val="0069147B"/>
    <w:rsid w:val="006914CF"/>
    <w:rsid w:val="00691DE9"/>
    <w:rsid w:val="00694798"/>
    <w:rsid w:val="00695C1E"/>
    <w:rsid w:val="0069627C"/>
    <w:rsid w:val="00696B0D"/>
    <w:rsid w:val="006A250A"/>
    <w:rsid w:val="006A7099"/>
    <w:rsid w:val="006B0AB1"/>
    <w:rsid w:val="006B293C"/>
    <w:rsid w:val="006B7C2E"/>
    <w:rsid w:val="006C0D81"/>
    <w:rsid w:val="006C0D8A"/>
    <w:rsid w:val="006C2E84"/>
    <w:rsid w:val="006C2F9C"/>
    <w:rsid w:val="006C44B2"/>
    <w:rsid w:val="006C50C5"/>
    <w:rsid w:val="006C54B0"/>
    <w:rsid w:val="006C6306"/>
    <w:rsid w:val="006C7103"/>
    <w:rsid w:val="006D16AC"/>
    <w:rsid w:val="006D28A3"/>
    <w:rsid w:val="006D40BE"/>
    <w:rsid w:val="006D6AB2"/>
    <w:rsid w:val="006E1069"/>
    <w:rsid w:val="006E4B95"/>
    <w:rsid w:val="006F00E3"/>
    <w:rsid w:val="006F0491"/>
    <w:rsid w:val="006F7386"/>
    <w:rsid w:val="00700765"/>
    <w:rsid w:val="0070138A"/>
    <w:rsid w:val="007021B5"/>
    <w:rsid w:val="0070331D"/>
    <w:rsid w:val="00705BA7"/>
    <w:rsid w:val="007064CB"/>
    <w:rsid w:val="00706619"/>
    <w:rsid w:val="00711D90"/>
    <w:rsid w:val="00712E57"/>
    <w:rsid w:val="00716CD8"/>
    <w:rsid w:val="00716FA2"/>
    <w:rsid w:val="00717C63"/>
    <w:rsid w:val="007208C6"/>
    <w:rsid w:val="007244E8"/>
    <w:rsid w:val="007268D0"/>
    <w:rsid w:val="00727AC4"/>
    <w:rsid w:val="00733052"/>
    <w:rsid w:val="00734283"/>
    <w:rsid w:val="00735B51"/>
    <w:rsid w:val="0073610B"/>
    <w:rsid w:val="00737650"/>
    <w:rsid w:val="00740135"/>
    <w:rsid w:val="00745B4C"/>
    <w:rsid w:val="00750A17"/>
    <w:rsid w:val="00755E8B"/>
    <w:rsid w:val="00756F92"/>
    <w:rsid w:val="00757BB4"/>
    <w:rsid w:val="00757C4E"/>
    <w:rsid w:val="007612D4"/>
    <w:rsid w:val="0076342E"/>
    <w:rsid w:val="00765599"/>
    <w:rsid w:val="007661F1"/>
    <w:rsid w:val="00767CF9"/>
    <w:rsid w:val="007707E6"/>
    <w:rsid w:val="00771296"/>
    <w:rsid w:val="00771EA5"/>
    <w:rsid w:val="00772C23"/>
    <w:rsid w:val="007739D5"/>
    <w:rsid w:val="00774FD0"/>
    <w:rsid w:val="0077792C"/>
    <w:rsid w:val="00777E46"/>
    <w:rsid w:val="007817EA"/>
    <w:rsid w:val="00784098"/>
    <w:rsid w:val="00784B35"/>
    <w:rsid w:val="0078519D"/>
    <w:rsid w:val="00791E29"/>
    <w:rsid w:val="00793525"/>
    <w:rsid w:val="00794778"/>
    <w:rsid w:val="0079792B"/>
    <w:rsid w:val="007A0121"/>
    <w:rsid w:val="007A41E9"/>
    <w:rsid w:val="007A5D7A"/>
    <w:rsid w:val="007A6A75"/>
    <w:rsid w:val="007A7174"/>
    <w:rsid w:val="007A72ED"/>
    <w:rsid w:val="007B0501"/>
    <w:rsid w:val="007B19DE"/>
    <w:rsid w:val="007B21C5"/>
    <w:rsid w:val="007B4435"/>
    <w:rsid w:val="007B4BB7"/>
    <w:rsid w:val="007B54AB"/>
    <w:rsid w:val="007B55CD"/>
    <w:rsid w:val="007B786D"/>
    <w:rsid w:val="007B7B2C"/>
    <w:rsid w:val="007C2297"/>
    <w:rsid w:val="007C4950"/>
    <w:rsid w:val="007C4FBE"/>
    <w:rsid w:val="007C525A"/>
    <w:rsid w:val="007C5317"/>
    <w:rsid w:val="007C6C70"/>
    <w:rsid w:val="007C74F9"/>
    <w:rsid w:val="007D0B24"/>
    <w:rsid w:val="007D1E0E"/>
    <w:rsid w:val="007D3358"/>
    <w:rsid w:val="007D3A11"/>
    <w:rsid w:val="007D659F"/>
    <w:rsid w:val="007D65B4"/>
    <w:rsid w:val="007D7103"/>
    <w:rsid w:val="007D78A2"/>
    <w:rsid w:val="007E0687"/>
    <w:rsid w:val="007E1825"/>
    <w:rsid w:val="007E7282"/>
    <w:rsid w:val="007E7F4F"/>
    <w:rsid w:val="007F1B1D"/>
    <w:rsid w:val="007F1EB1"/>
    <w:rsid w:val="007F499B"/>
    <w:rsid w:val="007F54C5"/>
    <w:rsid w:val="00800447"/>
    <w:rsid w:val="008017C8"/>
    <w:rsid w:val="00802E81"/>
    <w:rsid w:val="00804A96"/>
    <w:rsid w:val="00804FB1"/>
    <w:rsid w:val="00805B8A"/>
    <w:rsid w:val="0081004C"/>
    <w:rsid w:val="008132D3"/>
    <w:rsid w:val="008140AE"/>
    <w:rsid w:val="00814408"/>
    <w:rsid w:val="00820C31"/>
    <w:rsid w:val="008250F6"/>
    <w:rsid w:val="00826F93"/>
    <w:rsid w:val="00831AC0"/>
    <w:rsid w:val="00833A1B"/>
    <w:rsid w:val="00834ADF"/>
    <w:rsid w:val="008441A8"/>
    <w:rsid w:val="00845167"/>
    <w:rsid w:val="008459E1"/>
    <w:rsid w:val="00853DC2"/>
    <w:rsid w:val="0085425E"/>
    <w:rsid w:val="00854ABB"/>
    <w:rsid w:val="00856379"/>
    <w:rsid w:val="008579C2"/>
    <w:rsid w:val="00861A19"/>
    <w:rsid w:val="00862940"/>
    <w:rsid w:val="00863D01"/>
    <w:rsid w:val="00864BED"/>
    <w:rsid w:val="00866A94"/>
    <w:rsid w:val="00866C12"/>
    <w:rsid w:val="00867230"/>
    <w:rsid w:val="00867B3E"/>
    <w:rsid w:val="00871730"/>
    <w:rsid w:val="008722E4"/>
    <w:rsid w:val="00877D98"/>
    <w:rsid w:val="008817EB"/>
    <w:rsid w:val="00882EC1"/>
    <w:rsid w:val="00884BB4"/>
    <w:rsid w:val="00887552"/>
    <w:rsid w:val="008875A6"/>
    <w:rsid w:val="008905B1"/>
    <w:rsid w:val="00891E48"/>
    <w:rsid w:val="00892194"/>
    <w:rsid w:val="0089391D"/>
    <w:rsid w:val="00893A7F"/>
    <w:rsid w:val="00896E28"/>
    <w:rsid w:val="008A054D"/>
    <w:rsid w:val="008A3C51"/>
    <w:rsid w:val="008A4C31"/>
    <w:rsid w:val="008A5821"/>
    <w:rsid w:val="008A5A5D"/>
    <w:rsid w:val="008B06F3"/>
    <w:rsid w:val="008B123D"/>
    <w:rsid w:val="008B1346"/>
    <w:rsid w:val="008B3579"/>
    <w:rsid w:val="008B5C1F"/>
    <w:rsid w:val="008B696A"/>
    <w:rsid w:val="008B6AEA"/>
    <w:rsid w:val="008B7D1A"/>
    <w:rsid w:val="008B7D63"/>
    <w:rsid w:val="008C40E1"/>
    <w:rsid w:val="008C430E"/>
    <w:rsid w:val="008C5376"/>
    <w:rsid w:val="008C576D"/>
    <w:rsid w:val="008C7C14"/>
    <w:rsid w:val="008D0DED"/>
    <w:rsid w:val="008D44D4"/>
    <w:rsid w:val="008D52B5"/>
    <w:rsid w:val="008D5B56"/>
    <w:rsid w:val="008D606A"/>
    <w:rsid w:val="008E2BEC"/>
    <w:rsid w:val="008E4416"/>
    <w:rsid w:val="008E4E91"/>
    <w:rsid w:val="008E7A20"/>
    <w:rsid w:val="008F0622"/>
    <w:rsid w:val="008F28DC"/>
    <w:rsid w:val="008F31F2"/>
    <w:rsid w:val="008F58D3"/>
    <w:rsid w:val="008F655E"/>
    <w:rsid w:val="008F76E5"/>
    <w:rsid w:val="009036B1"/>
    <w:rsid w:val="00907465"/>
    <w:rsid w:val="0090772A"/>
    <w:rsid w:val="00911499"/>
    <w:rsid w:val="00914EAC"/>
    <w:rsid w:val="00917405"/>
    <w:rsid w:val="00921DA2"/>
    <w:rsid w:val="009241D3"/>
    <w:rsid w:val="00927544"/>
    <w:rsid w:val="00937EA8"/>
    <w:rsid w:val="00940E2B"/>
    <w:rsid w:val="00942DB8"/>
    <w:rsid w:val="00944422"/>
    <w:rsid w:val="0094684E"/>
    <w:rsid w:val="009521EF"/>
    <w:rsid w:val="00955789"/>
    <w:rsid w:val="00955849"/>
    <w:rsid w:val="009574C8"/>
    <w:rsid w:val="00957AC6"/>
    <w:rsid w:val="00963E45"/>
    <w:rsid w:val="0096518D"/>
    <w:rsid w:val="00967722"/>
    <w:rsid w:val="009702F2"/>
    <w:rsid w:val="00971F29"/>
    <w:rsid w:val="00980A4B"/>
    <w:rsid w:val="00983038"/>
    <w:rsid w:val="00983C2D"/>
    <w:rsid w:val="0098403F"/>
    <w:rsid w:val="0098470B"/>
    <w:rsid w:val="00985C08"/>
    <w:rsid w:val="009871C1"/>
    <w:rsid w:val="00991ACF"/>
    <w:rsid w:val="00996B9D"/>
    <w:rsid w:val="00997D96"/>
    <w:rsid w:val="009A3A1B"/>
    <w:rsid w:val="009A7440"/>
    <w:rsid w:val="009A7AB4"/>
    <w:rsid w:val="009B0AC7"/>
    <w:rsid w:val="009B35DC"/>
    <w:rsid w:val="009C172E"/>
    <w:rsid w:val="009C2068"/>
    <w:rsid w:val="009C3B8A"/>
    <w:rsid w:val="009D2E61"/>
    <w:rsid w:val="009D3670"/>
    <w:rsid w:val="009D5E34"/>
    <w:rsid w:val="009D6D01"/>
    <w:rsid w:val="009D7809"/>
    <w:rsid w:val="009E1E9B"/>
    <w:rsid w:val="009E2764"/>
    <w:rsid w:val="009E7B2C"/>
    <w:rsid w:val="009F29B5"/>
    <w:rsid w:val="009F41B7"/>
    <w:rsid w:val="009F526C"/>
    <w:rsid w:val="009F531A"/>
    <w:rsid w:val="009F6C7E"/>
    <w:rsid w:val="00A0120C"/>
    <w:rsid w:val="00A02BCF"/>
    <w:rsid w:val="00A0742C"/>
    <w:rsid w:val="00A122A8"/>
    <w:rsid w:val="00A126D2"/>
    <w:rsid w:val="00A132AE"/>
    <w:rsid w:val="00A14441"/>
    <w:rsid w:val="00A149EF"/>
    <w:rsid w:val="00A14C88"/>
    <w:rsid w:val="00A16627"/>
    <w:rsid w:val="00A227D1"/>
    <w:rsid w:val="00A23252"/>
    <w:rsid w:val="00A23DF5"/>
    <w:rsid w:val="00A267A9"/>
    <w:rsid w:val="00A267DD"/>
    <w:rsid w:val="00A30847"/>
    <w:rsid w:val="00A3122E"/>
    <w:rsid w:val="00A33537"/>
    <w:rsid w:val="00A3583F"/>
    <w:rsid w:val="00A41518"/>
    <w:rsid w:val="00A42944"/>
    <w:rsid w:val="00A4322C"/>
    <w:rsid w:val="00A463E0"/>
    <w:rsid w:val="00A52EFB"/>
    <w:rsid w:val="00A545F9"/>
    <w:rsid w:val="00A54986"/>
    <w:rsid w:val="00A6359A"/>
    <w:rsid w:val="00A64526"/>
    <w:rsid w:val="00A65EA2"/>
    <w:rsid w:val="00A661AB"/>
    <w:rsid w:val="00A67C85"/>
    <w:rsid w:val="00A71A1B"/>
    <w:rsid w:val="00A722BB"/>
    <w:rsid w:val="00A76391"/>
    <w:rsid w:val="00A83752"/>
    <w:rsid w:val="00A85AC4"/>
    <w:rsid w:val="00A85CE5"/>
    <w:rsid w:val="00A91F27"/>
    <w:rsid w:val="00A94C50"/>
    <w:rsid w:val="00A95790"/>
    <w:rsid w:val="00A965BA"/>
    <w:rsid w:val="00A96FD5"/>
    <w:rsid w:val="00AA0714"/>
    <w:rsid w:val="00AA3377"/>
    <w:rsid w:val="00AA3E3E"/>
    <w:rsid w:val="00AA41EB"/>
    <w:rsid w:val="00AA5756"/>
    <w:rsid w:val="00AB204F"/>
    <w:rsid w:val="00AB297E"/>
    <w:rsid w:val="00AB4673"/>
    <w:rsid w:val="00AB4955"/>
    <w:rsid w:val="00AB6C46"/>
    <w:rsid w:val="00AC0A0D"/>
    <w:rsid w:val="00AC0B12"/>
    <w:rsid w:val="00AC292F"/>
    <w:rsid w:val="00AC412D"/>
    <w:rsid w:val="00AC597B"/>
    <w:rsid w:val="00AC5EDD"/>
    <w:rsid w:val="00AC6BFA"/>
    <w:rsid w:val="00AD279D"/>
    <w:rsid w:val="00AD2D06"/>
    <w:rsid w:val="00AD3CFB"/>
    <w:rsid w:val="00AD412C"/>
    <w:rsid w:val="00AD4836"/>
    <w:rsid w:val="00AD7F02"/>
    <w:rsid w:val="00AF1BDA"/>
    <w:rsid w:val="00AF1CC7"/>
    <w:rsid w:val="00AF2119"/>
    <w:rsid w:val="00AF22C7"/>
    <w:rsid w:val="00AF52BA"/>
    <w:rsid w:val="00AF76EE"/>
    <w:rsid w:val="00B01C53"/>
    <w:rsid w:val="00B0363D"/>
    <w:rsid w:val="00B0557E"/>
    <w:rsid w:val="00B100E2"/>
    <w:rsid w:val="00B11F38"/>
    <w:rsid w:val="00B179B3"/>
    <w:rsid w:val="00B2089C"/>
    <w:rsid w:val="00B222D7"/>
    <w:rsid w:val="00B224C8"/>
    <w:rsid w:val="00B230DF"/>
    <w:rsid w:val="00B24607"/>
    <w:rsid w:val="00B24F72"/>
    <w:rsid w:val="00B27651"/>
    <w:rsid w:val="00B3015C"/>
    <w:rsid w:val="00B32AA2"/>
    <w:rsid w:val="00B34C0E"/>
    <w:rsid w:val="00B407F5"/>
    <w:rsid w:val="00B43ED8"/>
    <w:rsid w:val="00B525BC"/>
    <w:rsid w:val="00B52E2D"/>
    <w:rsid w:val="00B554E3"/>
    <w:rsid w:val="00B5572A"/>
    <w:rsid w:val="00B564E9"/>
    <w:rsid w:val="00B64010"/>
    <w:rsid w:val="00B655E0"/>
    <w:rsid w:val="00B65E5E"/>
    <w:rsid w:val="00B70585"/>
    <w:rsid w:val="00B70ACE"/>
    <w:rsid w:val="00B71374"/>
    <w:rsid w:val="00B730DD"/>
    <w:rsid w:val="00B73BA7"/>
    <w:rsid w:val="00B73BF1"/>
    <w:rsid w:val="00B762C5"/>
    <w:rsid w:val="00B76863"/>
    <w:rsid w:val="00B77B8A"/>
    <w:rsid w:val="00B81C11"/>
    <w:rsid w:val="00B81E65"/>
    <w:rsid w:val="00B82E14"/>
    <w:rsid w:val="00B8572A"/>
    <w:rsid w:val="00B86166"/>
    <w:rsid w:val="00B871A9"/>
    <w:rsid w:val="00B875FB"/>
    <w:rsid w:val="00B90714"/>
    <w:rsid w:val="00B918D2"/>
    <w:rsid w:val="00B943BB"/>
    <w:rsid w:val="00B94655"/>
    <w:rsid w:val="00B9534E"/>
    <w:rsid w:val="00B95EFD"/>
    <w:rsid w:val="00B96506"/>
    <w:rsid w:val="00B9685E"/>
    <w:rsid w:val="00B97AD4"/>
    <w:rsid w:val="00B97D0A"/>
    <w:rsid w:val="00BA0EF2"/>
    <w:rsid w:val="00BA1DD6"/>
    <w:rsid w:val="00BA2B72"/>
    <w:rsid w:val="00BA5884"/>
    <w:rsid w:val="00BA6D5F"/>
    <w:rsid w:val="00BA7CA1"/>
    <w:rsid w:val="00BB1571"/>
    <w:rsid w:val="00BB65CC"/>
    <w:rsid w:val="00BC137B"/>
    <w:rsid w:val="00BC17A0"/>
    <w:rsid w:val="00BC2442"/>
    <w:rsid w:val="00BC684C"/>
    <w:rsid w:val="00BD02E5"/>
    <w:rsid w:val="00BD11EA"/>
    <w:rsid w:val="00BD3A15"/>
    <w:rsid w:val="00BD7814"/>
    <w:rsid w:val="00BE011A"/>
    <w:rsid w:val="00BE0129"/>
    <w:rsid w:val="00BE23DB"/>
    <w:rsid w:val="00BE5A4F"/>
    <w:rsid w:val="00BE6AE9"/>
    <w:rsid w:val="00BF317A"/>
    <w:rsid w:val="00BF37EA"/>
    <w:rsid w:val="00BF5477"/>
    <w:rsid w:val="00BF6723"/>
    <w:rsid w:val="00C01B13"/>
    <w:rsid w:val="00C01FF9"/>
    <w:rsid w:val="00C020CE"/>
    <w:rsid w:val="00C02F99"/>
    <w:rsid w:val="00C044AF"/>
    <w:rsid w:val="00C04CA7"/>
    <w:rsid w:val="00C04F5D"/>
    <w:rsid w:val="00C05650"/>
    <w:rsid w:val="00C06BC6"/>
    <w:rsid w:val="00C07AF8"/>
    <w:rsid w:val="00C15C8D"/>
    <w:rsid w:val="00C1629E"/>
    <w:rsid w:val="00C216EC"/>
    <w:rsid w:val="00C21749"/>
    <w:rsid w:val="00C248A6"/>
    <w:rsid w:val="00C25698"/>
    <w:rsid w:val="00C25D33"/>
    <w:rsid w:val="00C31047"/>
    <w:rsid w:val="00C3211E"/>
    <w:rsid w:val="00C32AB2"/>
    <w:rsid w:val="00C33223"/>
    <w:rsid w:val="00C33871"/>
    <w:rsid w:val="00C34D7A"/>
    <w:rsid w:val="00C35957"/>
    <w:rsid w:val="00C35C42"/>
    <w:rsid w:val="00C378FF"/>
    <w:rsid w:val="00C37E87"/>
    <w:rsid w:val="00C44B08"/>
    <w:rsid w:val="00C464A9"/>
    <w:rsid w:val="00C46766"/>
    <w:rsid w:val="00C47804"/>
    <w:rsid w:val="00C5305A"/>
    <w:rsid w:val="00C532D6"/>
    <w:rsid w:val="00C540FF"/>
    <w:rsid w:val="00C57859"/>
    <w:rsid w:val="00C616D2"/>
    <w:rsid w:val="00C61726"/>
    <w:rsid w:val="00C62766"/>
    <w:rsid w:val="00C67BA8"/>
    <w:rsid w:val="00C735A8"/>
    <w:rsid w:val="00C75D49"/>
    <w:rsid w:val="00C80012"/>
    <w:rsid w:val="00C833CF"/>
    <w:rsid w:val="00C84A85"/>
    <w:rsid w:val="00C8747A"/>
    <w:rsid w:val="00C87CC3"/>
    <w:rsid w:val="00C918F8"/>
    <w:rsid w:val="00C91A99"/>
    <w:rsid w:val="00C91FD7"/>
    <w:rsid w:val="00C9272E"/>
    <w:rsid w:val="00C9401F"/>
    <w:rsid w:val="00C978F2"/>
    <w:rsid w:val="00C979C5"/>
    <w:rsid w:val="00CA124E"/>
    <w:rsid w:val="00CA1B51"/>
    <w:rsid w:val="00CA69FE"/>
    <w:rsid w:val="00CA6B82"/>
    <w:rsid w:val="00CA6C34"/>
    <w:rsid w:val="00CA7789"/>
    <w:rsid w:val="00CB0220"/>
    <w:rsid w:val="00CB0570"/>
    <w:rsid w:val="00CB23D8"/>
    <w:rsid w:val="00CB3CC9"/>
    <w:rsid w:val="00CB465C"/>
    <w:rsid w:val="00CB53BD"/>
    <w:rsid w:val="00CC19C0"/>
    <w:rsid w:val="00CC1B5D"/>
    <w:rsid w:val="00CC1D59"/>
    <w:rsid w:val="00CC40BB"/>
    <w:rsid w:val="00CC419A"/>
    <w:rsid w:val="00CC5778"/>
    <w:rsid w:val="00CC5FEA"/>
    <w:rsid w:val="00CC678F"/>
    <w:rsid w:val="00CD295D"/>
    <w:rsid w:val="00CD2C3C"/>
    <w:rsid w:val="00CD3AFD"/>
    <w:rsid w:val="00CD57E5"/>
    <w:rsid w:val="00CD75B4"/>
    <w:rsid w:val="00CE0423"/>
    <w:rsid w:val="00CE32F9"/>
    <w:rsid w:val="00CE7EC1"/>
    <w:rsid w:val="00CF0825"/>
    <w:rsid w:val="00CF5486"/>
    <w:rsid w:val="00CF7B6B"/>
    <w:rsid w:val="00CF7D7B"/>
    <w:rsid w:val="00D00DE6"/>
    <w:rsid w:val="00D02A94"/>
    <w:rsid w:val="00D040CA"/>
    <w:rsid w:val="00D04BEF"/>
    <w:rsid w:val="00D05670"/>
    <w:rsid w:val="00D061E9"/>
    <w:rsid w:val="00D069C2"/>
    <w:rsid w:val="00D072D2"/>
    <w:rsid w:val="00D07474"/>
    <w:rsid w:val="00D12EF1"/>
    <w:rsid w:val="00D15104"/>
    <w:rsid w:val="00D152EB"/>
    <w:rsid w:val="00D15874"/>
    <w:rsid w:val="00D16AA7"/>
    <w:rsid w:val="00D21AA7"/>
    <w:rsid w:val="00D23137"/>
    <w:rsid w:val="00D23DE5"/>
    <w:rsid w:val="00D272E2"/>
    <w:rsid w:val="00D31F1F"/>
    <w:rsid w:val="00D3431C"/>
    <w:rsid w:val="00D42D7F"/>
    <w:rsid w:val="00D43C93"/>
    <w:rsid w:val="00D46ADB"/>
    <w:rsid w:val="00D47404"/>
    <w:rsid w:val="00D51C9A"/>
    <w:rsid w:val="00D5264A"/>
    <w:rsid w:val="00D54035"/>
    <w:rsid w:val="00D54323"/>
    <w:rsid w:val="00D54B76"/>
    <w:rsid w:val="00D57CE0"/>
    <w:rsid w:val="00D6524A"/>
    <w:rsid w:val="00D7160E"/>
    <w:rsid w:val="00D730E1"/>
    <w:rsid w:val="00D7313D"/>
    <w:rsid w:val="00D75E1E"/>
    <w:rsid w:val="00D82C25"/>
    <w:rsid w:val="00D82DA7"/>
    <w:rsid w:val="00D847E5"/>
    <w:rsid w:val="00D85373"/>
    <w:rsid w:val="00D85C78"/>
    <w:rsid w:val="00D85D55"/>
    <w:rsid w:val="00D8655D"/>
    <w:rsid w:val="00D86A32"/>
    <w:rsid w:val="00D918B9"/>
    <w:rsid w:val="00D92562"/>
    <w:rsid w:val="00D95BBC"/>
    <w:rsid w:val="00DA1482"/>
    <w:rsid w:val="00DA3435"/>
    <w:rsid w:val="00DB03A8"/>
    <w:rsid w:val="00DB331A"/>
    <w:rsid w:val="00DB678F"/>
    <w:rsid w:val="00DC02D0"/>
    <w:rsid w:val="00DC4653"/>
    <w:rsid w:val="00DC5F35"/>
    <w:rsid w:val="00DD179F"/>
    <w:rsid w:val="00DD2BB1"/>
    <w:rsid w:val="00DD7C95"/>
    <w:rsid w:val="00DE0302"/>
    <w:rsid w:val="00DE0A6C"/>
    <w:rsid w:val="00DE0C3D"/>
    <w:rsid w:val="00DE15C8"/>
    <w:rsid w:val="00DE1C90"/>
    <w:rsid w:val="00DE2F76"/>
    <w:rsid w:val="00DE507A"/>
    <w:rsid w:val="00DF0744"/>
    <w:rsid w:val="00DF2CFA"/>
    <w:rsid w:val="00DF4EE8"/>
    <w:rsid w:val="00DF4F5C"/>
    <w:rsid w:val="00DF5114"/>
    <w:rsid w:val="00DF57B7"/>
    <w:rsid w:val="00DF7489"/>
    <w:rsid w:val="00E01638"/>
    <w:rsid w:val="00E03341"/>
    <w:rsid w:val="00E0426B"/>
    <w:rsid w:val="00E044DC"/>
    <w:rsid w:val="00E108F5"/>
    <w:rsid w:val="00E12399"/>
    <w:rsid w:val="00E14106"/>
    <w:rsid w:val="00E15AB3"/>
    <w:rsid w:val="00E21E30"/>
    <w:rsid w:val="00E23C27"/>
    <w:rsid w:val="00E26CA8"/>
    <w:rsid w:val="00E32D01"/>
    <w:rsid w:val="00E34660"/>
    <w:rsid w:val="00E3746C"/>
    <w:rsid w:val="00E37C2D"/>
    <w:rsid w:val="00E42B96"/>
    <w:rsid w:val="00E45500"/>
    <w:rsid w:val="00E5117C"/>
    <w:rsid w:val="00E52446"/>
    <w:rsid w:val="00E531F8"/>
    <w:rsid w:val="00E54A2F"/>
    <w:rsid w:val="00E61DA4"/>
    <w:rsid w:val="00E67B6D"/>
    <w:rsid w:val="00E70EFD"/>
    <w:rsid w:val="00E716AC"/>
    <w:rsid w:val="00E72587"/>
    <w:rsid w:val="00E728C0"/>
    <w:rsid w:val="00E732EA"/>
    <w:rsid w:val="00E744C3"/>
    <w:rsid w:val="00E75B72"/>
    <w:rsid w:val="00E767FB"/>
    <w:rsid w:val="00E76D23"/>
    <w:rsid w:val="00E77CBB"/>
    <w:rsid w:val="00E81867"/>
    <w:rsid w:val="00E946E1"/>
    <w:rsid w:val="00E96729"/>
    <w:rsid w:val="00E96FA2"/>
    <w:rsid w:val="00E9724B"/>
    <w:rsid w:val="00E97B1C"/>
    <w:rsid w:val="00EA0EAF"/>
    <w:rsid w:val="00EA2766"/>
    <w:rsid w:val="00EA2F48"/>
    <w:rsid w:val="00EA4A1A"/>
    <w:rsid w:val="00EB30E8"/>
    <w:rsid w:val="00EB3168"/>
    <w:rsid w:val="00EB35DD"/>
    <w:rsid w:val="00EB35EF"/>
    <w:rsid w:val="00EB651E"/>
    <w:rsid w:val="00EB78F0"/>
    <w:rsid w:val="00EC0B42"/>
    <w:rsid w:val="00EC341F"/>
    <w:rsid w:val="00EC4853"/>
    <w:rsid w:val="00EC48D2"/>
    <w:rsid w:val="00EC5299"/>
    <w:rsid w:val="00ED507D"/>
    <w:rsid w:val="00ED5E29"/>
    <w:rsid w:val="00ED71C9"/>
    <w:rsid w:val="00ED743B"/>
    <w:rsid w:val="00EE17B4"/>
    <w:rsid w:val="00EE29C5"/>
    <w:rsid w:val="00EE369E"/>
    <w:rsid w:val="00EE3A9C"/>
    <w:rsid w:val="00EE7005"/>
    <w:rsid w:val="00EE73A5"/>
    <w:rsid w:val="00EF0601"/>
    <w:rsid w:val="00EF1E8E"/>
    <w:rsid w:val="00EF4EC8"/>
    <w:rsid w:val="00EF5CCE"/>
    <w:rsid w:val="00EF64F3"/>
    <w:rsid w:val="00F012AD"/>
    <w:rsid w:val="00F01373"/>
    <w:rsid w:val="00F0212A"/>
    <w:rsid w:val="00F03795"/>
    <w:rsid w:val="00F03831"/>
    <w:rsid w:val="00F145D0"/>
    <w:rsid w:val="00F15B34"/>
    <w:rsid w:val="00F2062D"/>
    <w:rsid w:val="00F2095A"/>
    <w:rsid w:val="00F20E9D"/>
    <w:rsid w:val="00F24427"/>
    <w:rsid w:val="00F314CF"/>
    <w:rsid w:val="00F31B81"/>
    <w:rsid w:val="00F33026"/>
    <w:rsid w:val="00F343EC"/>
    <w:rsid w:val="00F35995"/>
    <w:rsid w:val="00F37ACF"/>
    <w:rsid w:val="00F4445E"/>
    <w:rsid w:val="00F4452B"/>
    <w:rsid w:val="00F46F16"/>
    <w:rsid w:val="00F471A8"/>
    <w:rsid w:val="00F475CF"/>
    <w:rsid w:val="00F50BE9"/>
    <w:rsid w:val="00F516FF"/>
    <w:rsid w:val="00F530C7"/>
    <w:rsid w:val="00F55557"/>
    <w:rsid w:val="00F567EA"/>
    <w:rsid w:val="00F5773D"/>
    <w:rsid w:val="00F57899"/>
    <w:rsid w:val="00F60258"/>
    <w:rsid w:val="00F60B36"/>
    <w:rsid w:val="00F65589"/>
    <w:rsid w:val="00F65624"/>
    <w:rsid w:val="00F658CD"/>
    <w:rsid w:val="00F65B81"/>
    <w:rsid w:val="00F7151F"/>
    <w:rsid w:val="00F71820"/>
    <w:rsid w:val="00F7491F"/>
    <w:rsid w:val="00F765F1"/>
    <w:rsid w:val="00F81A60"/>
    <w:rsid w:val="00F831B6"/>
    <w:rsid w:val="00F835E8"/>
    <w:rsid w:val="00F9224E"/>
    <w:rsid w:val="00F93C2A"/>
    <w:rsid w:val="00F955C7"/>
    <w:rsid w:val="00F973E6"/>
    <w:rsid w:val="00FA03FD"/>
    <w:rsid w:val="00FA0B45"/>
    <w:rsid w:val="00FA1991"/>
    <w:rsid w:val="00FA4A78"/>
    <w:rsid w:val="00FA6E42"/>
    <w:rsid w:val="00FB37D9"/>
    <w:rsid w:val="00FC1428"/>
    <w:rsid w:val="00FC3158"/>
    <w:rsid w:val="00FC3E00"/>
    <w:rsid w:val="00FC495B"/>
    <w:rsid w:val="00FC5240"/>
    <w:rsid w:val="00FC788A"/>
    <w:rsid w:val="00FD02BC"/>
    <w:rsid w:val="00FD0B47"/>
    <w:rsid w:val="00FD2B2A"/>
    <w:rsid w:val="00FD5977"/>
    <w:rsid w:val="00FD7644"/>
    <w:rsid w:val="00FE04D9"/>
    <w:rsid w:val="00FE0634"/>
    <w:rsid w:val="00FE13B1"/>
    <w:rsid w:val="00FE3437"/>
    <w:rsid w:val="00FE449F"/>
    <w:rsid w:val="00FE7277"/>
    <w:rsid w:val="00FF047A"/>
    <w:rsid w:val="00FF7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F3A02"/>
  <w15:chartTrackingRefBased/>
  <w15:docId w15:val="{85E08A3A-9EF9-4765-8CF0-4777CE8ED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qFormat="1"/>
    <w:lsdException w:name="Normal Indent" w:semiHidden="1" w:unhideWhenUsed="1" w:qFormat="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qFormat="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0" w:unhideWhenUsed="1" w:qFormat="1"/>
    <w:lsdException w:name="FollowedHyperlink" w:semiHidden="1" w:uiPriority="0" w:unhideWhenUsed="1" w:qFormat="1"/>
    <w:lsdException w:name="Strong" w:uiPriority="0" w:qFormat="1"/>
    <w:lsdException w:name="Emphasis" w:uiPriority="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lsdException w:name="HTML Cite" w:semiHidden="1" w:unhideWhenUsed="1"/>
    <w:lsdException w:name="HTML Code" w:semiHidden="1" w:uiPriority="0" w:unhideWhenUsed="1" w:qFormat="1"/>
    <w:lsdException w:name="HTML Definition" w:semiHidden="1" w:unhideWhenUsed="1"/>
    <w:lsdException w:name="HTML Keyboard" w:semiHidden="1" w:unhideWhenUsed="1"/>
    <w:lsdException w:name="HTML Preformatted" w:semiHidden="1" w:uiPriority="0" w:unhideWhenUsed="1" w:qFormat="1"/>
    <w:lsdException w:name="HTML Sample" w:semiHidden="1" w:uiPriority="0" w:unhideWhenUsed="1" w:qFormat="1"/>
    <w:lsdException w:name="HTML Typewriter" w:semiHidden="1" w:uiPriority="0"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CC2"/>
    <w:pPr>
      <w:spacing w:after="0" w:line="240" w:lineRule="auto"/>
    </w:pPr>
    <w:rPr>
      <w:rFonts w:ascii="Times New Roman" w:hAnsi="Times New Roman"/>
      <w:sz w:val="20"/>
    </w:rPr>
  </w:style>
  <w:style w:type="paragraph" w:styleId="Heading1">
    <w:name w:val="heading 1"/>
    <w:aliases w:val="NMP Heading 1,H1,h1,app heading 1,l1,Memo Heading 1,h11,h12,h13,h14,h15,h16,h17,h111,h121,h131,h141,h151,h161,h18,h112,h122,h132,h142,h152,h162,h19,h113,h123,h133,h143,h153,h163,1,Section of paper,Heading 1_a,Huvudrubrik,heading 1,Titre§"/>
    <w:basedOn w:val="Normal"/>
    <w:next w:val="Normal"/>
    <w:link w:val="Heading1Char"/>
    <w:qFormat/>
    <w:rsid w:val="006B293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EC341F"/>
    <w:pPr>
      <w:spacing w:before="180" w:after="180"/>
      <w:ind w:left="576" w:hanging="576"/>
      <w:outlineLvl w:val="1"/>
    </w:pPr>
    <w:rPr>
      <w:rFonts w:ascii="Arial" w:eastAsia="SimSun" w:hAnsi="Arial" w:cs="Times New Roman"/>
      <w:color w:val="auto"/>
      <w:kern w:val="0"/>
      <w:sz w:val="28"/>
      <w:szCs w:val="18"/>
      <w:lang w:val="sv-SE" w:eastAsia="zh-CN"/>
      <w14:ligatures w14:val="none"/>
    </w:rPr>
  </w:style>
  <w:style w:type="paragraph" w:styleId="Heading3">
    <w:name w:val="heading 3"/>
    <w:aliases w:val="Underrubrik2,H3,h3,Memo Heading 3,no break,0H,l3,3,list 3,Head 3,1.1.1,3rd level,Major Section Sub Section,PA Minor Section,Head3,Level 3 Head,31,32,33,311,321,34,312,322,35,313,323,36,314,324,37,315,325,38,316,326,39,317,327,310,318,328,hello"/>
    <w:basedOn w:val="Heading2"/>
    <w:next w:val="Normal"/>
    <w:link w:val="Heading3Char"/>
    <w:qFormat/>
    <w:rsid w:val="00EC341F"/>
    <w:pPr>
      <w:spacing w:before="120"/>
      <w:ind w:left="720" w:hanging="720"/>
      <w:outlineLvl w:val="2"/>
    </w:pPr>
  </w:style>
  <w:style w:type="paragraph" w:styleId="Heading4">
    <w:name w:val="heading 4"/>
    <w:aliases w:val="h4,H4,H41,h41,H42,h42,H43,h43,H411,h411,H421,h421,H44,h44,H412,h412,H422,h422,H431,h431,H45,h45,H413,h413,H423,h423,H432,h432,H46,h46,H47,h47,Memo Heading 4,Memo Heading 5,4,Memo,5,4H,Head4,heading 4,41,42,43,411,421,44,412,422,45,subs"/>
    <w:basedOn w:val="Heading3"/>
    <w:next w:val="Normal"/>
    <w:link w:val="Heading4Char"/>
    <w:qFormat/>
    <w:rsid w:val="00EC341F"/>
    <w:pPr>
      <w:ind w:left="864" w:hanging="864"/>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EC341F"/>
    <w:pPr>
      <w:ind w:left="1008" w:hanging="1008"/>
      <w:outlineLvl w:val="4"/>
    </w:pPr>
    <w:rPr>
      <w:sz w:val="22"/>
    </w:rPr>
  </w:style>
  <w:style w:type="paragraph" w:styleId="Heading6">
    <w:name w:val="heading 6"/>
    <w:aliases w:val="T1,Header 6"/>
    <w:basedOn w:val="Normal"/>
    <w:next w:val="Normal"/>
    <w:link w:val="Heading6Char"/>
    <w:qFormat/>
    <w:rsid w:val="00EC341F"/>
    <w:pPr>
      <w:keepNext/>
      <w:keepLines/>
      <w:spacing w:before="120" w:after="180"/>
      <w:ind w:left="1152" w:hanging="1152"/>
      <w:outlineLvl w:val="5"/>
    </w:pPr>
    <w:rPr>
      <w:rFonts w:ascii="Arial" w:eastAsia="SimSun" w:hAnsi="Arial" w:cs="Times New Roman"/>
      <w:kern w:val="0"/>
      <w:szCs w:val="18"/>
      <w:lang w:val="sv-SE" w:eastAsia="zh-CN"/>
      <w14:ligatures w14:val="none"/>
    </w:rPr>
  </w:style>
  <w:style w:type="paragraph" w:styleId="Heading7">
    <w:name w:val="heading 7"/>
    <w:basedOn w:val="Normal"/>
    <w:next w:val="Normal"/>
    <w:link w:val="Heading7Char"/>
    <w:qFormat/>
    <w:rsid w:val="00EC341F"/>
    <w:pPr>
      <w:keepNext/>
      <w:keepLines/>
      <w:spacing w:before="120" w:after="180"/>
      <w:ind w:left="1296" w:hanging="1296"/>
      <w:outlineLvl w:val="6"/>
    </w:pPr>
    <w:rPr>
      <w:rFonts w:ascii="Arial" w:eastAsia="SimSun" w:hAnsi="Arial" w:cs="Times New Roman"/>
      <w:kern w:val="0"/>
      <w:szCs w:val="18"/>
      <w:lang w:val="sv-SE" w:eastAsia="zh-CN"/>
      <w14:ligatures w14:val="none"/>
    </w:rPr>
  </w:style>
  <w:style w:type="paragraph" w:styleId="Heading8">
    <w:name w:val="heading 8"/>
    <w:basedOn w:val="Heading1"/>
    <w:next w:val="Normal"/>
    <w:link w:val="Heading8Char"/>
    <w:qFormat/>
    <w:rsid w:val="00EC341F"/>
    <w:pPr>
      <w:pBdr>
        <w:top w:val="single" w:sz="12" w:space="3" w:color="auto"/>
      </w:pBdr>
      <w:spacing w:after="180"/>
      <w:ind w:left="1440" w:hanging="1440"/>
      <w:outlineLvl w:val="7"/>
    </w:pPr>
    <w:rPr>
      <w:rFonts w:ascii="Arial" w:eastAsia="SimSun" w:hAnsi="Arial" w:cs="Times New Roman"/>
      <w:color w:val="auto"/>
      <w:kern w:val="0"/>
      <w:sz w:val="36"/>
      <w:szCs w:val="20"/>
      <w:lang w:val="sv-SE"/>
      <w14:ligatures w14:val="none"/>
    </w:rPr>
  </w:style>
  <w:style w:type="paragraph" w:styleId="Heading9">
    <w:name w:val="heading 9"/>
    <w:basedOn w:val="Heading8"/>
    <w:next w:val="Normal"/>
    <w:link w:val="Heading9Char"/>
    <w:qFormat/>
    <w:rsid w:val="00EC341F"/>
    <w:pPr>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
    <w:basedOn w:val="Normal"/>
    <w:link w:val="ListParagraphChar"/>
    <w:uiPriority w:val="34"/>
    <w:qFormat/>
    <w:rsid w:val="005513CD"/>
    <w:pPr>
      <w:ind w:left="720"/>
      <w:contextualSpacing/>
    </w:pPr>
  </w:style>
  <w:style w:type="character" w:customStyle="1" w:styleId="Heading1Char">
    <w:name w:val="Heading 1 Char"/>
    <w:aliases w:val="NMP Heading 1 Char5,H1 Char5,h1 Char5,app heading 1 Char5,l1 Char5,Memo Heading 1 Char5,h11 Char5,h12 Char5,h13 Char5,h14 Char5,h15 Char5,h16 Char5,h17 Char5,h111 Char5,h121 Char5,h131 Char5,h141 Char5,h151 Char5,h161 Char4,h18 Char4"/>
    <w:basedOn w:val="DefaultParagraphFont"/>
    <w:link w:val="Heading1"/>
    <w:qFormat/>
    <w:rsid w:val="006B293C"/>
    <w:rPr>
      <w:rFonts w:asciiTheme="majorHAnsi" w:eastAsiaTheme="majorEastAsia" w:hAnsiTheme="majorHAnsi" w:cstheme="majorBidi"/>
      <w:color w:val="2F5496" w:themeColor="accent1" w:themeShade="BF"/>
      <w:sz w:val="32"/>
      <w:szCs w:val="32"/>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uiPriority w:val="35"/>
    <w:unhideWhenUsed/>
    <w:qFormat/>
    <w:rsid w:val="007F54C5"/>
    <w:pPr>
      <w:spacing w:after="200"/>
    </w:pPr>
    <w:rPr>
      <w:i/>
      <w:iCs/>
      <w:color w:val="44546A" w:themeColor="text2"/>
      <w:sz w:val="18"/>
      <w:szCs w:val="18"/>
    </w:rPr>
  </w:style>
  <w:style w:type="paragraph" w:customStyle="1" w:styleId="TAH">
    <w:name w:val="TAH"/>
    <w:basedOn w:val="TAC"/>
    <w:link w:val="TAHCar"/>
    <w:qFormat/>
    <w:rsid w:val="002C2F44"/>
    <w:rPr>
      <w:b/>
    </w:rPr>
  </w:style>
  <w:style w:type="paragraph" w:customStyle="1" w:styleId="TAC">
    <w:name w:val="TAC"/>
    <w:basedOn w:val="Normal"/>
    <w:link w:val="TACChar"/>
    <w:qFormat/>
    <w:rsid w:val="002C2F44"/>
    <w:pPr>
      <w:keepNext/>
      <w:keepLines/>
      <w:jc w:val="center"/>
    </w:pPr>
    <w:rPr>
      <w:rFonts w:ascii="Arial" w:eastAsia="MS Mincho" w:hAnsi="Arial" w:cs="Arial"/>
      <w:color w:val="0000FF"/>
      <w:sz w:val="18"/>
      <w:szCs w:val="20"/>
      <w:lang w:val="en-GB"/>
      <w14:ligatures w14:val="none"/>
    </w:rPr>
  </w:style>
  <w:style w:type="character" w:customStyle="1" w:styleId="TACChar">
    <w:name w:val="TAC Char"/>
    <w:link w:val="TAC"/>
    <w:qFormat/>
    <w:rsid w:val="002C2F44"/>
    <w:rPr>
      <w:rFonts w:ascii="Arial" w:eastAsia="MS Mincho" w:hAnsi="Arial" w:cs="Arial"/>
      <w:color w:val="0000FF"/>
      <w:sz w:val="18"/>
      <w:szCs w:val="20"/>
      <w:lang w:val="en-GB"/>
      <w14:ligatures w14:val="none"/>
    </w:rPr>
  </w:style>
  <w:style w:type="character" w:customStyle="1" w:styleId="TAHCar">
    <w:name w:val="TAH Car"/>
    <w:link w:val="TAH"/>
    <w:qFormat/>
    <w:rsid w:val="002C2F44"/>
    <w:rPr>
      <w:rFonts w:ascii="Arial" w:eastAsia="MS Mincho" w:hAnsi="Arial" w:cs="Arial"/>
      <w:b/>
      <w:color w:val="0000FF"/>
      <w:sz w:val="18"/>
      <w:szCs w:val="20"/>
      <w:lang w:val="en-GB"/>
      <w14:ligatures w14:val="none"/>
    </w:rPr>
  </w:style>
  <w:style w:type="paragraph" w:styleId="NormalWeb">
    <w:name w:val="Normal (Web)"/>
    <w:basedOn w:val="Normal"/>
    <w:uiPriority w:val="99"/>
    <w:unhideWhenUsed/>
    <w:qFormat/>
    <w:rsid w:val="00BE011A"/>
    <w:pPr>
      <w:spacing w:before="100" w:beforeAutospacing="1" w:after="100" w:afterAutospacing="1"/>
    </w:pPr>
    <w:rPr>
      <w:rFonts w:eastAsia="Times New Roman" w:cs="Times New Roman"/>
      <w:kern w:val="0"/>
      <w:sz w:val="24"/>
      <w:szCs w:val="24"/>
      <w14:ligatures w14:val="none"/>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basedOn w:val="DefaultParagraphFont"/>
    <w:link w:val="Heading2"/>
    <w:qFormat/>
    <w:rsid w:val="00EC341F"/>
    <w:rPr>
      <w:rFonts w:ascii="Arial" w:eastAsia="SimSun" w:hAnsi="Arial" w:cs="Times New Roman"/>
      <w:kern w:val="0"/>
      <w:sz w:val="28"/>
      <w:szCs w:val="18"/>
      <w:lang w:val="sv-SE" w:eastAsia="zh-CN"/>
      <w14:ligatures w14:val="none"/>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basedOn w:val="DefaultParagraphFont"/>
    <w:link w:val="Heading3"/>
    <w:qFormat/>
    <w:rsid w:val="00EC341F"/>
    <w:rPr>
      <w:rFonts w:ascii="Arial" w:eastAsia="SimSun" w:hAnsi="Arial" w:cs="Times New Roman"/>
      <w:kern w:val="0"/>
      <w:sz w:val="28"/>
      <w:szCs w:val="18"/>
      <w:lang w:val="sv-SE" w:eastAsia="zh-CN"/>
      <w14:ligatures w14:val="none"/>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basedOn w:val="DefaultParagraphFont"/>
    <w:link w:val="Heading4"/>
    <w:qFormat/>
    <w:rsid w:val="00EC341F"/>
    <w:rPr>
      <w:rFonts w:ascii="Arial" w:eastAsia="SimSun" w:hAnsi="Arial" w:cs="Times New Roman"/>
      <w:kern w:val="0"/>
      <w:sz w:val="24"/>
      <w:szCs w:val="18"/>
      <w:lang w:val="sv-SE" w:eastAsia="zh-CN"/>
      <w14:ligatures w14:val="none"/>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basedOn w:val="DefaultParagraphFont"/>
    <w:link w:val="Heading5"/>
    <w:qFormat/>
    <w:rsid w:val="00EC341F"/>
    <w:rPr>
      <w:rFonts w:ascii="Arial" w:eastAsia="SimSun" w:hAnsi="Arial" w:cs="Times New Roman"/>
      <w:kern w:val="0"/>
      <w:szCs w:val="18"/>
      <w:lang w:val="sv-SE" w:eastAsia="zh-CN"/>
      <w14:ligatures w14:val="none"/>
    </w:rPr>
  </w:style>
  <w:style w:type="character" w:customStyle="1" w:styleId="Heading6Char">
    <w:name w:val="Heading 6 Char"/>
    <w:aliases w:val="T1 Char4,Header 6 Char"/>
    <w:basedOn w:val="DefaultParagraphFont"/>
    <w:link w:val="Heading6"/>
    <w:qFormat/>
    <w:rsid w:val="00EC341F"/>
    <w:rPr>
      <w:rFonts w:ascii="Arial" w:eastAsia="SimSun" w:hAnsi="Arial" w:cs="Times New Roman"/>
      <w:kern w:val="0"/>
      <w:sz w:val="20"/>
      <w:szCs w:val="18"/>
      <w:lang w:val="sv-SE" w:eastAsia="zh-CN"/>
      <w14:ligatures w14:val="none"/>
    </w:rPr>
  </w:style>
  <w:style w:type="character" w:customStyle="1" w:styleId="Heading7Char">
    <w:name w:val="Heading 7 Char"/>
    <w:basedOn w:val="DefaultParagraphFont"/>
    <w:link w:val="Heading7"/>
    <w:qFormat/>
    <w:rsid w:val="00EC341F"/>
    <w:rPr>
      <w:rFonts w:ascii="Arial" w:eastAsia="SimSun" w:hAnsi="Arial" w:cs="Times New Roman"/>
      <w:kern w:val="0"/>
      <w:sz w:val="20"/>
      <w:szCs w:val="18"/>
      <w:lang w:val="sv-SE" w:eastAsia="zh-CN"/>
      <w14:ligatures w14:val="none"/>
    </w:rPr>
  </w:style>
  <w:style w:type="character" w:customStyle="1" w:styleId="Heading8Char">
    <w:name w:val="Heading 8 Char"/>
    <w:basedOn w:val="DefaultParagraphFont"/>
    <w:link w:val="Heading8"/>
    <w:qFormat/>
    <w:rsid w:val="00EC341F"/>
    <w:rPr>
      <w:rFonts w:ascii="Arial" w:eastAsia="SimSun" w:hAnsi="Arial" w:cs="Times New Roman"/>
      <w:kern w:val="0"/>
      <w:sz w:val="36"/>
      <w:szCs w:val="20"/>
      <w:lang w:val="sv-SE"/>
      <w14:ligatures w14:val="none"/>
    </w:rPr>
  </w:style>
  <w:style w:type="character" w:customStyle="1" w:styleId="Heading9Char">
    <w:name w:val="Heading 9 Char"/>
    <w:basedOn w:val="DefaultParagraphFont"/>
    <w:link w:val="Heading9"/>
    <w:qFormat/>
    <w:rsid w:val="00EC341F"/>
    <w:rPr>
      <w:rFonts w:ascii="Arial" w:eastAsia="SimSun" w:hAnsi="Arial" w:cs="Times New Roman"/>
      <w:kern w:val="0"/>
      <w:sz w:val="36"/>
      <w:szCs w:val="20"/>
      <w:lang w:val="sv-SE"/>
      <w14:ligatures w14:val="none"/>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EC341F"/>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EB35DD"/>
    <w:rPr>
      <w:rFonts w:ascii="Arial" w:hAnsi="Arial"/>
      <w:sz w:val="36"/>
      <w:lang w:val="en-GB" w:eastAsia="en-US" w:bidi="ar-SA"/>
    </w:rPr>
  </w:style>
  <w:style w:type="numbering" w:customStyle="1" w:styleId="Style1">
    <w:name w:val="Style1"/>
    <w:uiPriority w:val="99"/>
    <w:rsid w:val="00EB35DD"/>
    <w:pPr>
      <w:numPr>
        <w:numId w:val="3"/>
      </w:numPr>
    </w:pPr>
  </w:style>
  <w:style w:type="numbering" w:customStyle="1" w:styleId="Style2">
    <w:name w:val="Style2"/>
    <w:uiPriority w:val="99"/>
    <w:rsid w:val="00EB35DD"/>
    <w:pPr>
      <w:numPr>
        <w:numId w:val="4"/>
      </w:numPr>
    </w:pPr>
  </w:style>
  <w:style w:type="numbering" w:customStyle="1" w:styleId="NoList1">
    <w:name w:val="No List1"/>
    <w:next w:val="NoList"/>
    <w:uiPriority w:val="99"/>
    <w:semiHidden/>
    <w:unhideWhenUsed/>
    <w:rsid w:val="00F012AD"/>
  </w:style>
  <w:style w:type="paragraph" w:customStyle="1" w:styleId="H6">
    <w:name w:val="H6"/>
    <w:basedOn w:val="Heading5"/>
    <w:next w:val="Normal"/>
    <w:link w:val="H6Char"/>
    <w:rsid w:val="00F012AD"/>
    <w:pPr>
      <w:overflowPunct w:val="0"/>
      <w:autoSpaceDE w:val="0"/>
      <w:autoSpaceDN w:val="0"/>
      <w:adjustRightInd w:val="0"/>
      <w:ind w:left="1985" w:hanging="1985"/>
      <w:textAlignment w:val="baseline"/>
      <w:outlineLvl w:val="9"/>
    </w:pPr>
    <w:rPr>
      <w:rFonts w:eastAsia="Times New Roman"/>
      <w:sz w:val="20"/>
      <w:szCs w:val="20"/>
      <w:lang w:val="en-GB" w:eastAsia="en-US"/>
    </w:rPr>
  </w:style>
  <w:style w:type="paragraph" w:styleId="TOC9">
    <w:name w:val="toc 9"/>
    <w:basedOn w:val="TOC8"/>
    <w:qFormat/>
    <w:rsid w:val="00F012AD"/>
    <w:pPr>
      <w:ind w:left="1418" w:hanging="1418"/>
    </w:pPr>
  </w:style>
  <w:style w:type="paragraph" w:styleId="TOC8">
    <w:name w:val="toc 8"/>
    <w:basedOn w:val="TOC1"/>
    <w:rsid w:val="00F012AD"/>
    <w:pPr>
      <w:spacing w:before="180"/>
      <w:ind w:left="2693" w:hanging="2693"/>
    </w:pPr>
    <w:rPr>
      <w:b/>
    </w:rPr>
  </w:style>
  <w:style w:type="paragraph" w:styleId="TOC1">
    <w:name w:val="toc 1"/>
    <w:rsid w:val="00F012AD"/>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kern w:val="0"/>
      <w:szCs w:val="20"/>
      <w:lang w:val="en-GB"/>
      <w14:ligatures w14:val="none"/>
    </w:rPr>
  </w:style>
  <w:style w:type="paragraph" w:customStyle="1" w:styleId="EQ">
    <w:name w:val="EQ"/>
    <w:basedOn w:val="Normal"/>
    <w:next w:val="Normal"/>
    <w:link w:val="EQChar"/>
    <w:rsid w:val="00F012AD"/>
    <w:pPr>
      <w:keepLines/>
      <w:tabs>
        <w:tab w:val="center" w:pos="4536"/>
        <w:tab w:val="right" w:pos="9072"/>
      </w:tabs>
      <w:overflowPunct w:val="0"/>
      <w:autoSpaceDE w:val="0"/>
      <w:autoSpaceDN w:val="0"/>
      <w:adjustRightInd w:val="0"/>
      <w:spacing w:after="180"/>
      <w:textAlignment w:val="baseline"/>
    </w:pPr>
    <w:rPr>
      <w:rFonts w:eastAsia="Times New Roman" w:cs="Times New Roman"/>
      <w:noProof/>
      <w:kern w:val="0"/>
      <w:szCs w:val="20"/>
      <w:lang w:val="en-GB"/>
      <w14:ligatures w14:val="none"/>
    </w:rPr>
  </w:style>
  <w:style w:type="character" w:customStyle="1" w:styleId="ZGSM">
    <w:name w:val="ZGSM"/>
    <w:rsid w:val="00F012AD"/>
  </w:style>
  <w:style w:type="paragraph" w:customStyle="1" w:styleId="ZD">
    <w:name w:val="ZD"/>
    <w:rsid w:val="00F012AD"/>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kern w:val="0"/>
      <w:sz w:val="32"/>
      <w:szCs w:val="20"/>
      <w:lang w:val="en-GB"/>
      <w14:ligatures w14:val="none"/>
    </w:rPr>
  </w:style>
  <w:style w:type="paragraph" w:styleId="TOC5">
    <w:name w:val="toc 5"/>
    <w:basedOn w:val="TOC4"/>
    <w:rsid w:val="00F012AD"/>
    <w:pPr>
      <w:ind w:left="1701" w:hanging="1701"/>
    </w:pPr>
  </w:style>
  <w:style w:type="paragraph" w:styleId="TOC4">
    <w:name w:val="toc 4"/>
    <w:basedOn w:val="TOC3"/>
    <w:rsid w:val="00F012AD"/>
    <w:pPr>
      <w:ind w:left="1418" w:hanging="1418"/>
    </w:pPr>
  </w:style>
  <w:style w:type="paragraph" w:styleId="TOC3">
    <w:name w:val="toc 3"/>
    <w:basedOn w:val="TOC2"/>
    <w:rsid w:val="00F012AD"/>
    <w:pPr>
      <w:ind w:left="1134" w:hanging="1134"/>
    </w:pPr>
  </w:style>
  <w:style w:type="paragraph" w:styleId="TOC2">
    <w:name w:val="toc 2"/>
    <w:basedOn w:val="TOC1"/>
    <w:rsid w:val="00F012AD"/>
    <w:pPr>
      <w:spacing w:before="0"/>
      <w:ind w:left="851" w:hanging="851"/>
    </w:pPr>
    <w:rPr>
      <w:sz w:val="20"/>
    </w:r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F012AD"/>
    <w:pPr>
      <w:widowControl w:val="0"/>
      <w:overflowPunct w:val="0"/>
      <w:autoSpaceDE w:val="0"/>
      <w:autoSpaceDN w:val="0"/>
      <w:adjustRightInd w:val="0"/>
      <w:spacing w:after="0" w:line="240" w:lineRule="auto"/>
      <w:textAlignment w:val="baseline"/>
    </w:pPr>
    <w:rPr>
      <w:rFonts w:ascii="Arial" w:eastAsia="Times New Roman" w:hAnsi="Arial" w:cs="Times New Roman"/>
      <w:b/>
      <w:noProof/>
      <w:kern w:val="0"/>
      <w:sz w:val="18"/>
      <w:szCs w:val="20"/>
      <w:lang w:val="en-GB"/>
      <w14:ligatures w14:val="none"/>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basedOn w:val="DefaultParagraphFont"/>
    <w:link w:val="Header"/>
    <w:qFormat/>
    <w:rsid w:val="00F012AD"/>
    <w:rPr>
      <w:rFonts w:ascii="Arial" w:eastAsia="Times New Roman" w:hAnsi="Arial" w:cs="Times New Roman"/>
      <w:b/>
      <w:noProof/>
      <w:kern w:val="0"/>
      <w:sz w:val="18"/>
      <w:szCs w:val="20"/>
      <w:lang w:val="en-GB"/>
      <w14:ligatures w14:val="none"/>
    </w:rPr>
  </w:style>
  <w:style w:type="paragraph" w:customStyle="1" w:styleId="TT">
    <w:name w:val="TT"/>
    <w:basedOn w:val="Heading1"/>
    <w:next w:val="Normal"/>
    <w:rsid w:val="00F012AD"/>
    <w:pPr>
      <w:pBdr>
        <w:top w:val="single" w:sz="12" w:space="3" w:color="auto"/>
      </w:pBdr>
      <w:overflowPunct w:val="0"/>
      <w:autoSpaceDE w:val="0"/>
      <w:autoSpaceDN w:val="0"/>
      <w:adjustRightInd w:val="0"/>
      <w:spacing w:after="180"/>
      <w:ind w:left="1134" w:hanging="1134"/>
      <w:textAlignment w:val="baseline"/>
      <w:outlineLvl w:val="9"/>
    </w:pPr>
    <w:rPr>
      <w:rFonts w:ascii="Arial" w:eastAsia="Times New Roman" w:hAnsi="Arial" w:cs="Times New Roman"/>
      <w:color w:val="auto"/>
      <w:kern w:val="0"/>
      <w:sz w:val="36"/>
      <w:szCs w:val="20"/>
      <w:lang w:val="en-GB"/>
      <w14:ligatures w14:val="none"/>
    </w:rPr>
  </w:style>
  <w:style w:type="paragraph" w:customStyle="1" w:styleId="NF">
    <w:name w:val="NF"/>
    <w:basedOn w:val="NO"/>
    <w:rsid w:val="00F012AD"/>
    <w:pPr>
      <w:keepNext/>
      <w:spacing w:after="0"/>
    </w:pPr>
    <w:rPr>
      <w:rFonts w:ascii="Arial" w:hAnsi="Arial"/>
      <w:sz w:val="18"/>
    </w:rPr>
  </w:style>
  <w:style w:type="paragraph" w:customStyle="1" w:styleId="NO">
    <w:name w:val="NO"/>
    <w:basedOn w:val="Normal"/>
    <w:link w:val="NOChar"/>
    <w:rsid w:val="00F012AD"/>
    <w:pPr>
      <w:keepLines/>
      <w:overflowPunct w:val="0"/>
      <w:autoSpaceDE w:val="0"/>
      <w:autoSpaceDN w:val="0"/>
      <w:adjustRightInd w:val="0"/>
      <w:spacing w:after="180"/>
      <w:ind w:left="1135" w:hanging="851"/>
      <w:textAlignment w:val="baseline"/>
    </w:pPr>
    <w:rPr>
      <w:rFonts w:eastAsia="Times New Roman" w:cs="Times New Roman"/>
      <w:kern w:val="0"/>
      <w:szCs w:val="20"/>
      <w:lang w:val="en-GB"/>
      <w14:ligatures w14:val="none"/>
    </w:rPr>
  </w:style>
  <w:style w:type="paragraph" w:customStyle="1" w:styleId="PL">
    <w:name w:val="PL"/>
    <w:link w:val="PLChar"/>
    <w:rsid w:val="00F01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kern w:val="0"/>
      <w:sz w:val="16"/>
      <w:szCs w:val="20"/>
      <w:lang w:val="en-GB"/>
      <w14:ligatures w14:val="none"/>
    </w:rPr>
  </w:style>
  <w:style w:type="paragraph" w:customStyle="1" w:styleId="TAR">
    <w:name w:val="TAR"/>
    <w:basedOn w:val="TAL"/>
    <w:qFormat/>
    <w:rsid w:val="00F012AD"/>
    <w:pPr>
      <w:jc w:val="right"/>
    </w:pPr>
  </w:style>
  <w:style w:type="paragraph" w:customStyle="1" w:styleId="TAL">
    <w:name w:val="TAL"/>
    <w:basedOn w:val="Normal"/>
    <w:link w:val="TALCar"/>
    <w:qFormat/>
    <w:rsid w:val="00F012AD"/>
    <w:pPr>
      <w:keepNext/>
      <w:keepLines/>
      <w:overflowPunct w:val="0"/>
      <w:autoSpaceDE w:val="0"/>
      <w:autoSpaceDN w:val="0"/>
      <w:adjustRightInd w:val="0"/>
      <w:textAlignment w:val="baseline"/>
    </w:pPr>
    <w:rPr>
      <w:rFonts w:ascii="Arial" w:eastAsia="Times New Roman" w:hAnsi="Arial" w:cs="Times New Roman"/>
      <w:kern w:val="0"/>
      <w:sz w:val="18"/>
      <w:szCs w:val="20"/>
      <w:lang w:val="en-GB"/>
      <w14:ligatures w14:val="none"/>
    </w:rPr>
  </w:style>
  <w:style w:type="paragraph" w:customStyle="1" w:styleId="LD">
    <w:name w:val="LD"/>
    <w:rsid w:val="00F012AD"/>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kern w:val="0"/>
      <w:sz w:val="20"/>
      <w:szCs w:val="20"/>
      <w:lang w:val="en-GB"/>
      <w14:ligatures w14:val="none"/>
    </w:rPr>
  </w:style>
  <w:style w:type="paragraph" w:customStyle="1" w:styleId="EX">
    <w:name w:val="EX"/>
    <w:basedOn w:val="Normal"/>
    <w:link w:val="EXChar"/>
    <w:rsid w:val="00F012AD"/>
    <w:pPr>
      <w:keepLines/>
      <w:overflowPunct w:val="0"/>
      <w:autoSpaceDE w:val="0"/>
      <w:autoSpaceDN w:val="0"/>
      <w:adjustRightInd w:val="0"/>
      <w:spacing w:after="180"/>
      <w:ind w:left="1702" w:hanging="1418"/>
      <w:textAlignment w:val="baseline"/>
    </w:pPr>
    <w:rPr>
      <w:rFonts w:eastAsia="Times New Roman" w:cs="Times New Roman"/>
      <w:kern w:val="0"/>
      <w:szCs w:val="20"/>
      <w:lang w:val="en-GB"/>
      <w14:ligatures w14:val="none"/>
    </w:rPr>
  </w:style>
  <w:style w:type="paragraph" w:customStyle="1" w:styleId="FP">
    <w:name w:val="FP"/>
    <w:basedOn w:val="Normal"/>
    <w:rsid w:val="00F012AD"/>
    <w:pPr>
      <w:overflowPunct w:val="0"/>
      <w:autoSpaceDE w:val="0"/>
      <w:autoSpaceDN w:val="0"/>
      <w:adjustRightInd w:val="0"/>
      <w:textAlignment w:val="baseline"/>
    </w:pPr>
    <w:rPr>
      <w:rFonts w:eastAsia="Times New Roman" w:cs="Times New Roman"/>
      <w:kern w:val="0"/>
      <w:szCs w:val="20"/>
      <w:lang w:val="en-GB"/>
      <w14:ligatures w14:val="none"/>
    </w:rPr>
  </w:style>
  <w:style w:type="paragraph" w:customStyle="1" w:styleId="NW">
    <w:name w:val="NW"/>
    <w:basedOn w:val="NO"/>
    <w:rsid w:val="00F012AD"/>
    <w:pPr>
      <w:spacing w:after="0"/>
    </w:pPr>
  </w:style>
  <w:style w:type="paragraph" w:customStyle="1" w:styleId="EW">
    <w:name w:val="EW"/>
    <w:basedOn w:val="EX"/>
    <w:qFormat/>
    <w:rsid w:val="00F012AD"/>
    <w:pPr>
      <w:spacing w:after="0"/>
    </w:pPr>
  </w:style>
  <w:style w:type="paragraph" w:customStyle="1" w:styleId="B1">
    <w:name w:val="B1"/>
    <w:basedOn w:val="List"/>
    <w:link w:val="B1Char"/>
    <w:rsid w:val="00F012AD"/>
  </w:style>
  <w:style w:type="paragraph" w:styleId="TOC6">
    <w:name w:val="toc 6"/>
    <w:basedOn w:val="TOC5"/>
    <w:next w:val="Normal"/>
    <w:rsid w:val="00F012AD"/>
    <w:pPr>
      <w:ind w:left="1985" w:hanging="1985"/>
    </w:pPr>
  </w:style>
  <w:style w:type="paragraph" w:styleId="TOC7">
    <w:name w:val="toc 7"/>
    <w:basedOn w:val="TOC6"/>
    <w:next w:val="Normal"/>
    <w:rsid w:val="00F012AD"/>
    <w:pPr>
      <w:ind w:left="2268" w:hanging="2268"/>
    </w:pPr>
  </w:style>
  <w:style w:type="paragraph" w:customStyle="1" w:styleId="EditorsNote">
    <w:name w:val="Editor's Note"/>
    <w:aliases w:val="EN"/>
    <w:basedOn w:val="NO"/>
    <w:link w:val="EditorsNoteChar2"/>
    <w:rsid w:val="00F012AD"/>
    <w:rPr>
      <w:color w:val="FF0000"/>
    </w:rPr>
  </w:style>
  <w:style w:type="paragraph" w:customStyle="1" w:styleId="TH">
    <w:name w:val="TH"/>
    <w:basedOn w:val="Normal"/>
    <w:link w:val="THChar"/>
    <w:qFormat/>
    <w:rsid w:val="00F012AD"/>
    <w:pPr>
      <w:keepNext/>
      <w:keepLines/>
      <w:overflowPunct w:val="0"/>
      <w:autoSpaceDE w:val="0"/>
      <w:autoSpaceDN w:val="0"/>
      <w:adjustRightInd w:val="0"/>
      <w:spacing w:before="60" w:after="180"/>
      <w:jc w:val="center"/>
      <w:textAlignment w:val="baseline"/>
    </w:pPr>
    <w:rPr>
      <w:rFonts w:ascii="Arial" w:eastAsia="Times New Roman" w:hAnsi="Arial" w:cs="Times New Roman"/>
      <w:b/>
      <w:kern w:val="0"/>
      <w:szCs w:val="20"/>
      <w:lang w:val="en-GB"/>
      <w14:ligatures w14:val="none"/>
    </w:rPr>
  </w:style>
  <w:style w:type="paragraph" w:customStyle="1" w:styleId="ZA">
    <w:name w:val="ZA"/>
    <w:rsid w:val="00F012AD"/>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kern w:val="0"/>
      <w:sz w:val="40"/>
      <w:szCs w:val="20"/>
      <w:lang w:val="en-GB"/>
      <w14:ligatures w14:val="none"/>
    </w:rPr>
  </w:style>
  <w:style w:type="paragraph" w:customStyle="1" w:styleId="ZB">
    <w:name w:val="ZB"/>
    <w:rsid w:val="00F012AD"/>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kern w:val="0"/>
      <w:sz w:val="20"/>
      <w:szCs w:val="20"/>
      <w:lang w:val="en-GB"/>
      <w14:ligatures w14:val="none"/>
    </w:rPr>
  </w:style>
  <w:style w:type="paragraph" w:customStyle="1" w:styleId="ZT">
    <w:name w:val="ZT"/>
    <w:rsid w:val="00F012AD"/>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kern w:val="0"/>
      <w:sz w:val="34"/>
      <w:szCs w:val="20"/>
      <w:lang w:val="en-GB"/>
      <w14:ligatures w14:val="none"/>
    </w:rPr>
  </w:style>
  <w:style w:type="paragraph" w:customStyle="1" w:styleId="ZU">
    <w:name w:val="ZU"/>
    <w:rsid w:val="00F012AD"/>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kern w:val="0"/>
      <w:sz w:val="20"/>
      <w:szCs w:val="20"/>
      <w:lang w:val="en-GB"/>
      <w14:ligatures w14:val="none"/>
    </w:rPr>
  </w:style>
  <w:style w:type="paragraph" w:customStyle="1" w:styleId="TAN">
    <w:name w:val="TAN"/>
    <w:basedOn w:val="TAL"/>
    <w:link w:val="TANChar"/>
    <w:qFormat/>
    <w:rsid w:val="00F012AD"/>
    <w:pPr>
      <w:ind w:left="851" w:hanging="851"/>
    </w:pPr>
  </w:style>
  <w:style w:type="paragraph" w:customStyle="1" w:styleId="ZH">
    <w:name w:val="ZH"/>
    <w:rsid w:val="00F012AD"/>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kern w:val="0"/>
      <w:sz w:val="20"/>
      <w:szCs w:val="20"/>
      <w:lang w:val="en-GB"/>
      <w14:ligatures w14:val="none"/>
    </w:rPr>
  </w:style>
  <w:style w:type="paragraph" w:customStyle="1" w:styleId="TF">
    <w:name w:val="TF"/>
    <w:aliases w:val="left"/>
    <w:basedOn w:val="TH"/>
    <w:link w:val="TFChar"/>
    <w:rsid w:val="00F012AD"/>
    <w:pPr>
      <w:keepNext w:val="0"/>
      <w:spacing w:before="0" w:after="240"/>
    </w:pPr>
  </w:style>
  <w:style w:type="paragraph" w:customStyle="1" w:styleId="ZG">
    <w:name w:val="ZG"/>
    <w:rsid w:val="00F012AD"/>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kern w:val="0"/>
      <w:sz w:val="20"/>
      <w:szCs w:val="20"/>
      <w:lang w:val="en-GB"/>
      <w14:ligatures w14:val="none"/>
    </w:rPr>
  </w:style>
  <w:style w:type="paragraph" w:customStyle="1" w:styleId="B2">
    <w:name w:val="B2"/>
    <w:basedOn w:val="List2"/>
    <w:link w:val="B2Char"/>
    <w:rsid w:val="00F012AD"/>
  </w:style>
  <w:style w:type="paragraph" w:customStyle="1" w:styleId="B3">
    <w:name w:val="B3"/>
    <w:basedOn w:val="List3"/>
    <w:link w:val="B3Char"/>
    <w:rsid w:val="00F012AD"/>
  </w:style>
  <w:style w:type="paragraph" w:customStyle="1" w:styleId="B4">
    <w:name w:val="B4"/>
    <w:basedOn w:val="List4"/>
    <w:link w:val="B4Char"/>
    <w:rsid w:val="00F012AD"/>
  </w:style>
  <w:style w:type="paragraph" w:customStyle="1" w:styleId="B5">
    <w:name w:val="B5"/>
    <w:basedOn w:val="List5"/>
    <w:link w:val="B5Char"/>
    <w:rsid w:val="00F012AD"/>
  </w:style>
  <w:style w:type="paragraph" w:customStyle="1" w:styleId="ZTD">
    <w:name w:val="ZTD"/>
    <w:basedOn w:val="ZB"/>
    <w:rsid w:val="00F012AD"/>
    <w:pPr>
      <w:framePr w:hRule="auto" w:wrap="notBeside" w:y="852"/>
    </w:pPr>
    <w:rPr>
      <w:i w:val="0"/>
      <w:sz w:val="40"/>
    </w:rPr>
  </w:style>
  <w:style w:type="paragraph" w:customStyle="1" w:styleId="ZV">
    <w:name w:val="ZV"/>
    <w:basedOn w:val="ZU"/>
    <w:rsid w:val="00F012AD"/>
    <w:pPr>
      <w:framePr w:wrap="notBeside" w:y="16161"/>
    </w:pPr>
  </w:style>
  <w:style w:type="paragraph" w:styleId="BalloonText">
    <w:name w:val="Balloon Text"/>
    <w:basedOn w:val="Normal"/>
    <w:link w:val="BalloonTextChar"/>
    <w:uiPriority w:val="99"/>
    <w:qFormat/>
    <w:rsid w:val="00F012AD"/>
    <w:pPr>
      <w:overflowPunct w:val="0"/>
      <w:autoSpaceDE w:val="0"/>
      <w:autoSpaceDN w:val="0"/>
      <w:adjustRightInd w:val="0"/>
      <w:textAlignment w:val="baseline"/>
    </w:pPr>
    <w:rPr>
      <w:rFonts w:ascii="Segoe UI" w:eastAsia="Times New Roman" w:hAnsi="Segoe UI" w:cs="Segoe UI"/>
      <w:kern w:val="0"/>
      <w:sz w:val="18"/>
      <w:szCs w:val="18"/>
      <w:lang w:val="en-GB"/>
      <w14:ligatures w14:val="none"/>
    </w:rPr>
  </w:style>
  <w:style w:type="character" w:customStyle="1" w:styleId="BalloonTextChar">
    <w:name w:val="Balloon Text Char"/>
    <w:basedOn w:val="DefaultParagraphFont"/>
    <w:link w:val="BalloonText"/>
    <w:uiPriority w:val="99"/>
    <w:qFormat/>
    <w:rsid w:val="00F012AD"/>
    <w:rPr>
      <w:rFonts w:ascii="Segoe UI" w:eastAsia="Times New Roman" w:hAnsi="Segoe UI" w:cs="Segoe UI"/>
      <w:kern w:val="0"/>
      <w:sz w:val="18"/>
      <w:szCs w:val="18"/>
      <w:lang w:val="en-GB"/>
      <w14:ligatures w14:val="none"/>
    </w:rPr>
  </w:style>
  <w:style w:type="character" w:styleId="Hyperlink">
    <w:name w:val="Hyperlink"/>
    <w:basedOn w:val="DefaultParagraphFont"/>
    <w:qFormat/>
    <w:rsid w:val="00F012AD"/>
    <w:rPr>
      <w:color w:val="0563C1" w:themeColor="hyperlink"/>
      <w:u w:val="single"/>
    </w:rPr>
  </w:style>
  <w:style w:type="paragraph" w:styleId="Index2">
    <w:name w:val="index 2"/>
    <w:basedOn w:val="Index1"/>
    <w:rsid w:val="00F012AD"/>
    <w:pPr>
      <w:ind w:left="284"/>
    </w:pPr>
  </w:style>
  <w:style w:type="paragraph" w:styleId="Index1">
    <w:name w:val="index 1"/>
    <w:basedOn w:val="Normal"/>
    <w:rsid w:val="00F012AD"/>
    <w:pPr>
      <w:keepLines/>
      <w:overflowPunct w:val="0"/>
      <w:autoSpaceDE w:val="0"/>
      <w:autoSpaceDN w:val="0"/>
      <w:adjustRightInd w:val="0"/>
      <w:spacing w:after="180"/>
      <w:textAlignment w:val="baseline"/>
    </w:pPr>
    <w:rPr>
      <w:rFonts w:eastAsia="Times New Roman" w:cs="Times New Roman"/>
      <w:kern w:val="0"/>
      <w:szCs w:val="20"/>
      <w:lang w:val="en-GB"/>
      <w14:ligatures w14:val="none"/>
    </w:rPr>
  </w:style>
  <w:style w:type="paragraph" w:styleId="ListNumber2">
    <w:name w:val="List Number 2"/>
    <w:basedOn w:val="ListNumber"/>
    <w:rsid w:val="00F012AD"/>
    <w:pPr>
      <w:ind w:left="851"/>
    </w:pPr>
  </w:style>
  <w:style w:type="paragraph" w:styleId="Footer">
    <w:name w:val="footer"/>
    <w:aliases w:val="footer odd,footer,fo,pie de página"/>
    <w:basedOn w:val="Header"/>
    <w:link w:val="FooterChar"/>
    <w:rsid w:val="00F012AD"/>
    <w:pPr>
      <w:jc w:val="center"/>
    </w:pPr>
    <w:rPr>
      <w:i/>
    </w:rPr>
  </w:style>
  <w:style w:type="character" w:customStyle="1" w:styleId="FooterChar">
    <w:name w:val="Footer Char"/>
    <w:aliases w:val="footer odd Char,footer Char,fo Char,pie de página Char"/>
    <w:basedOn w:val="DefaultParagraphFont"/>
    <w:link w:val="Footer"/>
    <w:qFormat/>
    <w:rsid w:val="00F012AD"/>
    <w:rPr>
      <w:rFonts w:ascii="Arial" w:eastAsia="Times New Roman" w:hAnsi="Arial" w:cs="Times New Roman"/>
      <w:b/>
      <w:i/>
      <w:noProof/>
      <w:kern w:val="0"/>
      <w:sz w:val="18"/>
      <w:szCs w:val="20"/>
      <w:lang w:val="en-GB"/>
      <w14:ligatures w14:val="none"/>
    </w:rPr>
  </w:style>
  <w:style w:type="paragraph" w:styleId="ListBullet2">
    <w:name w:val="List Bullet 2"/>
    <w:basedOn w:val="ListBullet"/>
    <w:link w:val="ListBullet2Char"/>
    <w:rsid w:val="00F012AD"/>
    <w:pPr>
      <w:ind w:left="851"/>
    </w:pPr>
  </w:style>
  <w:style w:type="paragraph" w:styleId="ListBullet3">
    <w:name w:val="List Bullet 3"/>
    <w:basedOn w:val="ListBullet2"/>
    <w:link w:val="ListBullet3Char"/>
    <w:rsid w:val="00F012AD"/>
    <w:pPr>
      <w:ind w:left="1135"/>
    </w:pPr>
  </w:style>
  <w:style w:type="paragraph" w:styleId="ListNumber">
    <w:name w:val="List Number"/>
    <w:basedOn w:val="List"/>
    <w:rsid w:val="00F012AD"/>
  </w:style>
  <w:style w:type="paragraph" w:styleId="List2">
    <w:name w:val="List 2"/>
    <w:basedOn w:val="List"/>
    <w:link w:val="List2Char"/>
    <w:rsid w:val="00F012AD"/>
    <w:pPr>
      <w:ind w:left="851"/>
    </w:pPr>
  </w:style>
  <w:style w:type="paragraph" w:styleId="List3">
    <w:name w:val="List 3"/>
    <w:basedOn w:val="List2"/>
    <w:rsid w:val="00F012AD"/>
    <w:pPr>
      <w:ind w:left="1135"/>
    </w:pPr>
  </w:style>
  <w:style w:type="paragraph" w:styleId="List4">
    <w:name w:val="List 4"/>
    <w:basedOn w:val="List3"/>
    <w:rsid w:val="00F012AD"/>
    <w:pPr>
      <w:ind w:left="1418"/>
    </w:pPr>
  </w:style>
  <w:style w:type="paragraph" w:styleId="List5">
    <w:name w:val="List 5"/>
    <w:basedOn w:val="List4"/>
    <w:qFormat/>
    <w:rsid w:val="00F012AD"/>
    <w:pPr>
      <w:ind w:left="1702"/>
    </w:pPr>
  </w:style>
  <w:style w:type="paragraph" w:styleId="List">
    <w:name w:val="List"/>
    <w:basedOn w:val="Normal"/>
    <w:link w:val="ListChar"/>
    <w:rsid w:val="00F012AD"/>
    <w:pPr>
      <w:overflowPunct w:val="0"/>
      <w:autoSpaceDE w:val="0"/>
      <w:autoSpaceDN w:val="0"/>
      <w:adjustRightInd w:val="0"/>
      <w:spacing w:after="180"/>
      <w:ind w:left="568" w:hanging="284"/>
      <w:textAlignment w:val="baseline"/>
    </w:pPr>
    <w:rPr>
      <w:rFonts w:eastAsia="Times New Roman" w:cs="Times New Roman"/>
      <w:kern w:val="0"/>
      <w:szCs w:val="20"/>
      <w:lang w:val="en-GB"/>
      <w14:ligatures w14:val="none"/>
    </w:rPr>
  </w:style>
  <w:style w:type="paragraph" w:styleId="ListBullet">
    <w:name w:val="List Bullet"/>
    <w:basedOn w:val="List"/>
    <w:link w:val="ListBulletChar"/>
    <w:rsid w:val="00F012AD"/>
  </w:style>
  <w:style w:type="paragraph" w:styleId="ListBullet4">
    <w:name w:val="List Bullet 4"/>
    <w:basedOn w:val="ListBullet3"/>
    <w:rsid w:val="00F012AD"/>
    <w:pPr>
      <w:ind w:left="1418"/>
    </w:pPr>
  </w:style>
  <w:style w:type="paragraph" w:styleId="ListBullet5">
    <w:name w:val="List Bullet 5"/>
    <w:basedOn w:val="ListBullet4"/>
    <w:rsid w:val="00F012AD"/>
    <w:pPr>
      <w:ind w:left="1702"/>
    </w:pPr>
  </w:style>
  <w:style w:type="character" w:styleId="CommentReference">
    <w:name w:val="annotation reference"/>
    <w:qFormat/>
    <w:rsid w:val="00F012AD"/>
    <w:rPr>
      <w:sz w:val="16"/>
    </w:rPr>
  </w:style>
  <w:style w:type="paragraph" w:styleId="CommentText">
    <w:name w:val="annotation text"/>
    <w:basedOn w:val="Normal"/>
    <w:link w:val="CommentTextChar"/>
    <w:uiPriority w:val="99"/>
    <w:qFormat/>
    <w:rsid w:val="00F012AD"/>
    <w:pPr>
      <w:overflowPunct w:val="0"/>
      <w:autoSpaceDE w:val="0"/>
      <w:autoSpaceDN w:val="0"/>
      <w:adjustRightInd w:val="0"/>
      <w:spacing w:after="180"/>
      <w:textAlignment w:val="baseline"/>
    </w:pPr>
    <w:rPr>
      <w:rFonts w:eastAsia="MS Mincho" w:cs="Times New Roman"/>
      <w:kern w:val="0"/>
      <w:szCs w:val="20"/>
      <w:lang w:val="en-GB"/>
      <w14:ligatures w14:val="none"/>
    </w:rPr>
  </w:style>
  <w:style w:type="character" w:customStyle="1" w:styleId="CommentTextChar">
    <w:name w:val="Comment Text Char"/>
    <w:basedOn w:val="DefaultParagraphFont"/>
    <w:link w:val="CommentText"/>
    <w:uiPriority w:val="99"/>
    <w:qFormat/>
    <w:rsid w:val="00F012AD"/>
    <w:rPr>
      <w:rFonts w:ascii="Times New Roman" w:eastAsia="MS Mincho"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qFormat/>
    <w:rsid w:val="00F012AD"/>
    <w:rPr>
      <w:b/>
      <w:bCs/>
    </w:rPr>
  </w:style>
  <w:style w:type="character" w:customStyle="1" w:styleId="CommentSubjectChar">
    <w:name w:val="Comment Subject Char"/>
    <w:basedOn w:val="CommentTextChar"/>
    <w:link w:val="CommentSubject"/>
    <w:uiPriority w:val="99"/>
    <w:qFormat/>
    <w:rsid w:val="00F012AD"/>
    <w:rPr>
      <w:rFonts w:ascii="Times New Roman" w:eastAsia="MS Mincho" w:hAnsi="Times New Roman" w:cs="Times New Roman"/>
      <w:b/>
      <w:bCs/>
      <w:kern w:val="0"/>
      <w:sz w:val="20"/>
      <w:szCs w:val="20"/>
      <w:lang w:val="en-GB"/>
      <w14:ligatures w14:val="none"/>
    </w:rPr>
  </w:style>
  <w:style w:type="paragraph" w:styleId="DocumentMap">
    <w:name w:val="Document Map"/>
    <w:basedOn w:val="Normal"/>
    <w:link w:val="DocumentMapChar"/>
    <w:uiPriority w:val="99"/>
    <w:qFormat/>
    <w:rsid w:val="00F012AD"/>
    <w:pPr>
      <w:shd w:val="clear" w:color="auto" w:fill="000080"/>
      <w:overflowPunct w:val="0"/>
      <w:autoSpaceDE w:val="0"/>
      <w:autoSpaceDN w:val="0"/>
      <w:adjustRightInd w:val="0"/>
      <w:spacing w:after="180"/>
      <w:textAlignment w:val="baseline"/>
    </w:pPr>
    <w:rPr>
      <w:rFonts w:ascii="Tahoma" w:eastAsia="MS Mincho" w:hAnsi="Tahoma" w:cs="Times New Roman"/>
      <w:kern w:val="0"/>
      <w:szCs w:val="20"/>
      <w:lang w:val="en-GB"/>
      <w14:ligatures w14:val="none"/>
    </w:rPr>
  </w:style>
  <w:style w:type="character" w:customStyle="1" w:styleId="DocumentMapChar">
    <w:name w:val="Document Map Char"/>
    <w:basedOn w:val="DefaultParagraphFont"/>
    <w:link w:val="DocumentMap"/>
    <w:uiPriority w:val="99"/>
    <w:qFormat/>
    <w:rsid w:val="00F012AD"/>
    <w:rPr>
      <w:rFonts w:ascii="Tahoma" w:eastAsia="MS Mincho" w:hAnsi="Tahoma" w:cs="Times New Roman"/>
      <w:kern w:val="0"/>
      <w:sz w:val="20"/>
      <w:szCs w:val="20"/>
      <w:shd w:val="clear" w:color="auto" w:fill="000080"/>
      <w:lang w:val="en-GB"/>
      <w14:ligatures w14:val="none"/>
    </w:rPr>
  </w:style>
  <w:style w:type="character" w:customStyle="1" w:styleId="THChar">
    <w:name w:val="TH Char"/>
    <w:link w:val="TH"/>
    <w:qFormat/>
    <w:rsid w:val="00F012AD"/>
    <w:rPr>
      <w:rFonts w:ascii="Arial" w:eastAsia="Times New Roman" w:hAnsi="Arial" w:cs="Times New Roman"/>
      <w:b/>
      <w:kern w:val="0"/>
      <w:sz w:val="20"/>
      <w:szCs w:val="20"/>
      <w:lang w:val="en-GB"/>
      <w14:ligatures w14:val="none"/>
    </w:rPr>
  </w:style>
  <w:style w:type="character" w:customStyle="1" w:styleId="NOChar">
    <w:name w:val="NO Char"/>
    <w:link w:val="NO"/>
    <w:qFormat/>
    <w:rsid w:val="00F012AD"/>
    <w:rPr>
      <w:rFonts w:ascii="Times New Roman" w:eastAsia="Times New Roman" w:hAnsi="Times New Roman" w:cs="Times New Roman"/>
      <w:kern w:val="0"/>
      <w:sz w:val="20"/>
      <w:szCs w:val="20"/>
      <w:lang w:val="en-GB"/>
      <w14:ligatures w14:val="none"/>
    </w:rPr>
  </w:style>
  <w:style w:type="character" w:customStyle="1" w:styleId="TANChar">
    <w:name w:val="TAN Char"/>
    <w:link w:val="TAN"/>
    <w:qFormat/>
    <w:rsid w:val="00F012AD"/>
    <w:rPr>
      <w:rFonts w:ascii="Arial" w:eastAsia="Times New Roman" w:hAnsi="Arial" w:cs="Times New Roman"/>
      <w:kern w:val="0"/>
      <w:sz w:val="18"/>
      <w:szCs w:val="20"/>
      <w:lang w:val="en-GB"/>
      <w14:ligatures w14:val="none"/>
    </w:rPr>
  </w:style>
  <w:style w:type="character" w:customStyle="1" w:styleId="B1Char">
    <w:name w:val="B1 Char"/>
    <w:link w:val="B1"/>
    <w:qFormat/>
    <w:locked/>
    <w:rsid w:val="00F012AD"/>
    <w:rPr>
      <w:rFonts w:ascii="Times New Roman" w:eastAsia="Times New Roman" w:hAnsi="Times New Roman" w:cs="Times New Roman"/>
      <w:kern w:val="0"/>
      <w:sz w:val="20"/>
      <w:szCs w:val="20"/>
      <w:lang w:val="en-GB"/>
      <w14:ligatures w14:val="none"/>
    </w:rPr>
  </w:style>
  <w:style w:type="character" w:customStyle="1" w:styleId="B2Char">
    <w:name w:val="B2 Char"/>
    <w:link w:val="B2"/>
    <w:qFormat/>
    <w:locked/>
    <w:rsid w:val="00F012AD"/>
    <w:rPr>
      <w:rFonts w:ascii="Times New Roman" w:eastAsia="Times New Roman" w:hAnsi="Times New Roman" w:cs="Times New Roman"/>
      <w:kern w:val="0"/>
      <w:sz w:val="20"/>
      <w:szCs w:val="20"/>
      <w:lang w:val="en-GB"/>
      <w14:ligatures w14:val="none"/>
    </w:rPr>
  </w:style>
  <w:style w:type="character" w:customStyle="1" w:styleId="TALCar">
    <w:name w:val="TAL Car"/>
    <w:link w:val="TAL"/>
    <w:qFormat/>
    <w:rsid w:val="00F012AD"/>
    <w:rPr>
      <w:rFonts w:ascii="Arial" w:eastAsia="Times New Roman" w:hAnsi="Arial" w:cs="Times New Roman"/>
      <w:kern w:val="0"/>
      <w:sz w:val="18"/>
      <w:szCs w:val="20"/>
      <w:lang w:val="en-GB"/>
      <w14:ligatures w14:val="none"/>
    </w:rPr>
  </w:style>
  <w:style w:type="character" w:styleId="SubtleReference">
    <w:name w:val="Subtle Reference"/>
    <w:uiPriority w:val="31"/>
    <w:qFormat/>
    <w:rsid w:val="00F012AD"/>
    <w:rPr>
      <w:smallCaps/>
      <w:color w:val="5A5A5A"/>
    </w:rPr>
  </w:style>
  <w:style w:type="character" w:customStyle="1" w:styleId="TFChar">
    <w:name w:val="TF Char"/>
    <w:link w:val="TF"/>
    <w:qFormat/>
    <w:rsid w:val="00F012AD"/>
    <w:rPr>
      <w:rFonts w:ascii="Arial" w:eastAsia="Times New Roman" w:hAnsi="Arial" w:cs="Times New Roman"/>
      <w:b/>
      <w:kern w:val="0"/>
      <w:sz w:val="20"/>
      <w:szCs w:val="20"/>
      <w:lang w:val="en-GB"/>
      <w14:ligatures w14:val="none"/>
    </w:rPr>
  </w:style>
  <w:style w:type="character" w:customStyle="1" w:styleId="TALChar">
    <w:name w:val="TAL Char"/>
    <w:qFormat/>
    <w:locked/>
    <w:rsid w:val="00F012AD"/>
    <w:rPr>
      <w:rFonts w:ascii="Arial" w:hAnsi="Arial" w:cs="Arial"/>
      <w:sz w:val="18"/>
      <w:lang w:val="en-GB"/>
    </w:rPr>
  </w:style>
  <w:style w:type="paragraph" w:styleId="BodyTextIndent">
    <w:name w:val="Body Text Indent"/>
    <w:basedOn w:val="Normal"/>
    <w:link w:val="BodyTextIndentChar"/>
    <w:uiPriority w:val="99"/>
    <w:qFormat/>
    <w:rsid w:val="00F012AD"/>
    <w:pPr>
      <w:overflowPunct w:val="0"/>
      <w:autoSpaceDE w:val="0"/>
      <w:autoSpaceDN w:val="0"/>
      <w:adjustRightInd w:val="0"/>
      <w:spacing w:after="120"/>
      <w:ind w:left="360"/>
      <w:textAlignment w:val="baseline"/>
    </w:pPr>
    <w:rPr>
      <w:rFonts w:eastAsia="SimSun" w:cs="Times New Roman"/>
      <w:kern w:val="0"/>
      <w:szCs w:val="20"/>
      <w:lang w:val="en-GB"/>
      <w14:ligatures w14:val="none"/>
    </w:rPr>
  </w:style>
  <w:style w:type="character" w:customStyle="1" w:styleId="BodyTextIndentChar">
    <w:name w:val="Body Text Indent Char"/>
    <w:basedOn w:val="DefaultParagraphFont"/>
    <w:link w:val="BodyTextIndent"/>
    <w:uiPriority w:val="99"/>
    <w:qFormat/>
    <w:rsid w:val="00F012AD"/>
    <w:rPr>
      <w:rFonts w:ascii="Times New Roman" w:eastAsia="SimSun" w:hAnsi="Times New Roman" w:cs="Times New Roman"/>
      <w:kern w:val="0"/>
      <w:sz w:val="20"/>
      <w:szCs w:val="20"/>
      <w:lang w:val="en-GB"/>
      <w14:ligatures w14:val="none"/>
    </w:rPr>
  </w:style>
  <w:style w:type="character" w:customStyle="1" w:styleId="EXChar">
    <w:name w:val="EX Char"/>
    <w:link w:val="EX"/>
    <w:qFormat/>
    <w:locked/>
    <w:rsid w:val="00F012AD"/>
    <w:rPr>
      <w:rFonts w:ascii="Times New Roman" w:eastAsia="Times New Roman" w:hAnsi="Times New Roman" w:cs="Times New Roman"/>
      <w:kern w:val="0"/>
      <w:sz w:val="20"/>
      <w:szCs w:val="20"/>
      <w:lang w:val="en-GB"/>
      <w14:ligatures w14:val="none"/>
    </w:rPr>
  </w:style>
  <w:style w:type="paragraph" w:customStyle="1" w:styleId="FL">
    <w:name w:val="FL"/>
    <w:basedOn w:val="Normal"/>
    <w:uiPriority w:val="99"/>
    <w:qFormat/>
    <w:rsid w:val="00F012AD"/>
    <w:pPr>
      <w:keepNext/>
      <w:keepLines/>
      <w:overflowPunct w:val="0"/>
      <w:autoSpaceDE w:val="0"/>
      <w:autoSpaceDN w:val="0"/>
      <w:adjustRightInd w:val="0"/>
      <w:spacing w:before="60" w:after="180"/>
      <w:jc w:val="center"/>
      <w:textAlignment w:val="baseline"/>
    </w:pPr>
    <w:rPr>
      <w:rFonts w:ascii="Arial" w:eastAsia="Times New Roman" w:hAnsi="Arial" w:cs="Times New Roman"/>
      <w:b/>
      <w:kern w:val="0"/>
      <w:szCs w:val="20"/>
      <w:lang w:val="en-GB"/>
      <w14:ligatures w14:val="none"/>
    </w:rPr>
  </w:style>
  <w:style w:type="paragraph" w:styleId="Revision">
    <w:name w:val="Revision"/>
    <w:hidden/>
    <w:uiPriority w:val="99"/>
    <w:qFormat/>
    <w:rsid w:val="00F012AD"/>
    <w:pPr>
      <w:spacing w:after="0" w:line="240" w:lineRule="auto"/>
    </w:pPr>
    <w:rPr>
      <w:rFonts w:ascii="Times New Roman" w:eastAsia="SimSun" w:hAnsi="Times New Roman" w:cs="Times New Roman"/>
      <w:kern w:val="0"/>
      <w:sz w:val="20"/>
      <w:szCs w:val="20"/>
      <w:lang w:val="en-GB"/>
      <w14:ligatures w14:val="none"/>
    </w:rPr>
  </w:style>
  <w:style w:type="paragraph" w:styleId="TOCHeading">
    <w:name w:val="TOC Heading"/>
    <w:basedOn w:val="Heading1"/>
    <w:next w:val="Normal"/>
    <w:uiPriority w:val="39"/>
    <w:unhideWhenUsed/>
    <w:qFormat/>
    <w:rsid w:val="00F012AD"/>
    <w:pPr>
      <w:overflowPunct w:val="0"/>
      <w:autoSpaceDE w:val="0"/>
      <w:autoSpaceDN w:val="0"/>
      <w:adjustRightInd w:val="0"/>
      <w:textAlignment w:val="baseline"/>
      <w:outlineLvl w:val="9"/>
    </w:pPr>
    <w:rPr>
      <w:rFonts w:ascii="Calibri Light" w:eastAsia="MS Mincho" w:hAnsi="Calibri Light" w:cs="Times New Roman"/>
      <w:color w:val="2F5496"/>
      <w:kern w:val="0"/>
      <w14:ligatures w14:val="none"/>
    </w:rPr>
  </w:style>
  <w:style w:type="character" w:customStyle="1" w:styleId="EQChar">
    <w:name w:val="EQ Char"/>
    <w:link w:val="EQ"/>
    <w:qFormat/>
    <w:rsid w:val="00F012AD"/>
    <w:rPr>
      <w:rFonts w:ascii="Times New Roman" w:eastAsia="Times New Roman" w:hAnsi="Times New Roman" w:cs="Times New Roman"/>
      <w:noProof/>
      <w:kern w:val="0"/>
      <w:sz w:val="20"/>
      <w:szCs w:val="20"/>
      <w:lang w:val="en-GB"/>
      <w14:ligatures w14:val="none"/>
    </w:rPr>
  </w:style>
  <w:style w:type="character" w:customStyle="1" w:styleId="H6Char">
    <w:name w:val="H6 Char"/>
    <w:link w:val="H6"/>
    <w:qFormat/>
    <w:rsid w:val="00F012AD"/>
    <w:rPr>
      <w:rFonts w:ascii="Arial" w:eastAsia="Times New Roman" w:hAnsi="Arial" w:cs="Times New Roman"/>
      <w:kern w:val="0"/>
      <w:sz w:val="20"/>
      <w:szCs w:val="20"/>
      <w:lang w:val="en-GB"/>
      <w14:ligatures w14:val="none"/>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basedOn w:val="DefaultParagraphFont"/>
    <w:rsid w:val="00F012A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rsid w:val="00F012AD"/>
    <w:pPr>
      <w:keepLines/>
      <w:overflowPunct w:val="0"/>
      <w:autoSpaceDE w:val="0"/>
      <w:autoSpaceDN w:val="0"/>
      <w:adjustRightInd w:val="0"/>
      <w:spacing w:after="180"/>
      <w:ind w:left="454" w:hanging="454"/>
      <w:textAlignment w:val="baseline"/>
    </w:pPr>
    <w:rPr>
      <w:rFonts w:eastAsia="Times New Roman" w:cs="Times New Roman"/>
      <w:kern w:val="0"/>
      <w:sz w:val="16"/>
      <w:szCs w:val="20"/>
      <w:lang w:val="en-GB"/>
      <w14:ligatures w14:val="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F012AD"/>
    <w:rPr>
      <w:rFonts w:ascii="Times New Roman" w:eastAsia="Times New Roman" w:hAnsi="Times New Roman" w:cs="Times New Roman"/>
      <w:kern w:val="0"/>
      <w:sz w:val="16"/>
      <w:szCs w:val="20"/>
      <w:lang w:val="en-GB"/>
      <w14:ligatures w14:val="none"/>
    </w:rPr>
  </w:style>
  <w:style w:type="character" w:styleId="Emphasis">
    <w:name w:val="Emphasis"/>
    <w:qFormat/>
    <w:rsid w:val="00F012AD"/>
    <w:rPr>
      <w:i/>
      <w:iC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F012AD"/>
    <w:rPr>
      <w:rFonts w:ascii="Arial" w:hAnsi="Arial"/>
      <w:sz w:val="36"/>
      <w:lang w:val="en-GB" w:eastAsia="en-US"/>
    </w:rPr>
  </w:style>
  <w:style w:type="paragraph" w:styleId="IndexHeading">
    <w:name w:val="index heading"/>
    <w:basedOn w:val="Normal"/>
    <w:next w:val="Normal"/>
    <w:uiPriority w:val="99"/>
    <w:qFormat/>
    <w:rsid w:val="00F012AD"/>
    <w:pPr>
      <w:pBdr>
        <w:top w:val="single" w:sz="12" w:space="0" w:color="auto"/>
      </w:pBdr>
      <w:overflowPunct w:val="0"/>
      <w:autoSpaceDE w:val="0"/>
      <w:autoSpaceDN w:val="0"/>
      <w:adjustRightInd w:val="0"/>
      <w:spacing w:before="360" w:after="240"/>
      <w:textAlignment w:val="baseline"/>
    </w:pPr>
    <w:rPr>
      <w:rFonts w:eastAsia="Times New Roman" w:cs="Times New Roman"/>
      <w:b/>
      <w:i/>
      <w:kern w:val="0"/>
      <w:sz w:val="26"/>
      <w:szCs w:val="20"/>
      <w:lang w:val="en-GB" w:eastAsia="ko-KR"/>
      <w14:ligatures w14:val="none"/>
    </w:rPr>
  </w:style>
  <w:style w:type="paragraph" w:styleId="PlainText">
    <w:name w:val="Plain Text"/>
    <w:basedOn w:val="Normal"/>
    <w:link w:val="PlainTextChar"/>
    <w:uiPriority w:val="99"/>
    <w:qFormat/>
    <w:rsid w:val="00F012AD"/>
    <w:pPr>
      <w:overflowPunct w:val="0"/>
      <w:autoSpaceDE w:val="0"/>
      <w:autoSpaceDN w:val="0"/>
      <w:adjustRightInd w:val="0"/>
      <w:spacing w:after="180"/>
      <w:textAlignment w:val="baseline"/>
    </w:pPr>
    <w:rPr>
      <w:rFonts w:ascii="Courier New" w:eastAsia="Malgun Gothic" w:hAnsi="Courier New" w:cs="Times New Roman"/>
      <w:kern w:val="0"/>
      <w:szCs w:val="20"/>
      <w:lang w:val="nb-NO" w:eastAsia="ja-JP"/>
      <w14:ligatures w14:val="none"/>
    </w:rPr>
  </w:style>
  <w:style w:type="character" w:customStyle="1" w:styleId="PlainTextChar">
    <w:name w:val="Plain Text Char"/>
    <w:basedOn w:val="DefaultParagraphFont"/>
    <w:link w:val="PlainText"/>
    <w:uiPriority w:val="99"/>
    <w:qFormat/>
    <w:rsid w:val="00F012AD"/>
    <w:rPr>
      <w:rFonts w:ascii="Courier New" w:eastAsia="Malgun Gothic" w:hAnsi="Courier New" w:cs="Times New Roman"/>
      <w:kern w:val="0"/>
      <w:sz w:val="20"/>
      <w:szCs w:val="20"/>
      <w:lang w:val="nb-NO" w:eastAsia="ja-JP"/>
      <w14:ligatures w14:val="none"/>
    </w:rPr>
  </w:style>
  <w:style w:type="paragraph" w:styleId="BodyText2">
    <w:name w:val="Body Text 2"/>
    <w:basedOn w:val="Normal"/>
    <w:link w:val="BodyText2Char"/>
    <w:uiPriority w:val="99"/>
    <w:qFormat/>
    <w:rsid w:val="00F012AD"/>
    <w:pPr>
      <w:overflowPunct w:val="0"/>
      <w:autoSpaceDE w:val="0"/>
      <w:autoSpaceDN w:val="0"/>
      <w:adjustRightInd w:val="0"/>
      <w:spacing w:after="180"/>
      <w:textAlignment w:val="baseline"/>
    </w:pPr>
    <w:rPr>
      <w:rFonts w:eastAsia="Malgun Gothic" w:cs="Times New Roman"/>
      <w:i/>
      <w:kern w:val="0"/>
      <w:szCs w:val="20"/>
      <w:lang w:val="en-GB" w:eastAsia="x-none"/>
      <w14:ligatures w14:val="none"/>
    </w:rPr>
  </w:style>
  <w:style w:type="character" w:customStyle="1" w:styleId="BodyText2Char">
    <w:name w:val="Body Text 2 Char"/>
    <w:basedOn w:val="DefaultParagraphFont"/>
    <w:link w:val="BodyText2"/>
    <w:uiPriority w:val="99"/>
    <w:qFormat/>
    <w:rsid w:val="00F012AD"/>
    <w:rPr>
      <w:rFonts w:ascii="Times New Roman" w:eastAsia="Malgun Gothic" w:hAnsi="Times New Roman" w:cs="Times New Roman"/>
      <w:i/>
      <w:kern w:val="0"/>
      <w:sz w:val="20"/>
      <w:szCs w:val="20"/>
      <w:lang w:val="en-GB" w:eastAsia="x-none"/>
      <w14:ligatures w14:val="none"/>
    </w:rPr>
  </w:style>
  <w:style w:type="paragraph" w:styleId="BodyText3">
    <w:name w:val="Body Text 3"/>
    <w:basedOn w:val="Normal"/>
    <w:link w:val="BodyText3Char"/>
    <w:uiPriority w:val="99"/>
    <w:qFormat/>
    <w:rsid w:val="00F012AD"/>
    <w:pPr>
      <w:keepNext/>
      <w:keepLines/>
      <w:overflowPunct w:val="0"/>
      <w:autoSpaceDE w:val="0"/>
      <w:autoSpaceDN w:val="0"/>
      <w:adjustRightInd w:val="0"/>
      <w:spacing w:after="180"/>
      <w:textAlignment w:val="baseline"/>
    </w:pPr>
    <w:rPr>
      <w:rFonts w:eastAsia="Osaka" w:cs="Times New Roman"/>
      <w:color w:val="000000"/>
      <w:kern w:val="0"/>
      <w:szCs w:val="20"/>
      <w:lang w:val="en-GB" w:eastAsia="x-none"/>
      <w14:ligatures w14:val="none"/>
    </w:rPr>
  </w:style>
  <w:style w:type="character" w:customStyle="1" w:styleId="BodyText3Char">
    <w:name w:val="Body Text 3 Char"/>
    <w:basedOn w:val="DefaultParagraphFont"/>
    <w:link w:val="BodyText3"/>
    <w:uiPriority w:val="99"/>
    <w:qFormat/>
    <w:rsid w:val="00F012AD"/>
    <w:rPr>
      <w:rFonts w:ascii="Times New Roman" w:eastAsia="Osaka" w:hAnsi="Times New Roman" w:cs="Times New Roman"/>
      <w:color w:val="000000"/>
      <w:kern w:val="0"/>
      <w:sz w:val="20"/>
      <w:szCs w:val="20"/>
      <w:lang w:val="en-GB" w:eastAsia="x-none"/>
      <w14:ligatures w14:val="none"/>
    </w:rPr>
  </w:style>
  <w:style w:type="character" w:styleId="PageNumber">
    <w:name w:val="page number"/>
    <w:qFormat/>
    <w:rsid w:val="00F012AD"/>
  </w:style>
  <w:style w:type="character" w:customStyle="1" w:styleId="AndreaLeonardi">
    <w:name w:val="Andrea Leonardi"/>
    <w:semiHidden/>
    <w:qFormat/>
    <w:rsid w:val="00F012AD"/>
    <w:rPr>
      <w:rFonts w:ascii="Arial" w:hAnsi="Arial" w:cs="Arial"/>
      <w:color w:val="auto"/>
      <w:sz w:val="20"/>
      <w:szCs w:val="20"/>
    </w:rPr>
  </w:style>
  <w:style w:type="character" w:customStyle="1" w:styleId="NOCharChar">
    <w:name w:val="NO Char Char"/>
    <w:qFormat/>
    <w:rsid w:val="00F012AD"/>
    <w:rPr>
      <w:lang w:val="en-GB" w:eastAsia="en-US" w:bidi="ar-SA"/>
    </w:rPr>
  </w:style>
  <w:style w:type="character" w:customStyle="1" w:styleId="NOZchn">
    <w:name w:val="NO Zchn"/>
    <w:qFormat/>
    <w:rsid w:val="00F012AD"/>
    <w:rPr>
      <w:lang w:val="en-GB" w:eastAsia="en-US" w:bidi="ar-SA"/>
    </w:rPr>
  </w:style>
  <w:style w:type="character" w:customStyle="1" w:styleId="TACCar">
    <w:name w:val="TAC Car"/>
    <w:qFormat/>
    <w:rsid w:val="00F012AD"/>
    <w:rPr>
      <w:rFonts w:ascii="Arial" w:hAnsi="Arial"/>
      <w:sz w:val="18"/>
      <w:lang w:val="en-GB" w:eastAsia="ja-JP" w:bidi="ar-SA"/>
    </w:rPr>
  </w:style>
  <w:style w:type="character" w:customStyle="1" w:styleId="TAL0">
    <w:name w:val="TAL (文字)"/>
    <w:qFormat/>
    <w:rsid w:val="00F012AD"/>
    <w:rPr>
      <w:rFonts w:ascii="Arial" w:hAnsi="Arial"/>
      <w:sz w:val="18"/>
      <w:lang w:val="en-GB" w:eastAsia="ja-JP" w:bidi="ar-SA"/>
    </w:rPr>
  </w:style>
  <w:style w:type="paragraph" w:styleId="BodyTextIndent2">
    <w:name w:val="Body Text Indent 2"/>
    <w:basedOn w:val="Normal"/>
    <w:link w:val="BodyTextIndent2Char"/>
    <w:uiPriority w:val="99"/>
    <w:qFormat/>
    <w:rsid w:val="00F012AD"/>
    <w:pPr>
      <w:overflowPunct w:val="0"/>
      <w:autoSpaceDE w:val="0"/>
      <w:autoSpaceDN w:val="0"/>
      <w:adjustRightInd w:val="0"/>
      <w:spacing w:after="180"/>
      <w:ind w:leftChars="100" w:left="400" w:hangingChars="100" w:hanging="200"/>
      <w:textAlignment w:val="baseline"/>
    </w:pPr>
    <w:rPr>
      <w:rFonts w:eastAsia="MS Mincho" w:cs="Times New Roman"/>
      <w:kern w:val="0"/>
      <w:szCs w:val="20"/>
      <w:lang w:val="en-GB"/>
      <w14:ligatures w14:val="none"/>
    </w:rPr>
  </w:style>
  <w:style w:type="character" w:customStyle="1" w:styleId="BodyTextIndent2Char">
    <w:name w:val="Body Text Indent 2 Char"/>
    <w:basedOn w:val="DefaultParagraphFont"/>
    <w:link w:val="BodyTextIndent2"/>
    <w:uiPriority w:val="99"/>
    <w:qFormat/>
    <w:rsid w:val="00F012AD"/>
    <w:rPr>
      <w:rFonts w:ascii="Times New Roman" w:eastAsia="MS Mincho" w:hAnsi="Times New Roman" w:cs="Times New Roman"/>
      <w:kern w:val="0"/>
      <w:sz w:val="20"/>
      <w:szCs w:val="20"/>
      <w:lang w:val="en-GB"/>
      <w14:ligatures w14:val="none"/>
    </w:rPr>
  </w:style>
  <w:style w:type="paragraph" w:styleId="ListNumber5">
    <w:name w:val="List Number 5"/>
    <w:basedOn w:val="Normal"/>
    <w:uiPriority w:val="99"/>
    <w:qFormat/>
    <w:rsid w:val="00F012AD"/>
    <w:pPr>
      <w:tabs>
        <w:tab w:val="num" w:pos="851"/>
        <w:tab w:val="num" w:pos="1800"/>
      </w:tabs>
      <w:overflowPunct w:val="0"/>
      <w:autoSpaceDE w:val="0"/>
      <w:autoSpaceDN w:val="0"/>
      <w:adjustRightInd w:val="0"/>
      <w:spacing w:after="180"/>
      <w:ind w:left="1800" w:hanging="851"/>
      <w:textAlignment w:val="baseline"/>
    </w:pPr>
    <w:rPr>
      <w:rFonts w:eastAsia="MS Mincho" w:cs="Times New Roman"/>
      <w:kern w:val="0"/>
      <w:szCs w:val="20"/>
      <w:lang w:val="en-GB"/>
      <w14:ligatures w14:val="none"/>
    </w:rPr>
  </w:style>
  <w:style w:type="paragraph" w:styleId="ListNumber3">
    <w:name w:val="List Number 3"/>
    <w:basedOn w:val="Normal"/>
    <w:uiPriority w:val="99"/>
    <w:qFormat/>
    <w:rsid w:val="00F012AD"/>
    <w:pPr>
      <w:numPr>
        <w:numId w:val="6"/>
      </w:numPr>
      <w:tabs>
        <w:tab w:val="clear" w:pos="720"/>
        <w:tab w:val="num" w:pos="926"/>
      </w:tabs>
      <w:overflowPunct w:val="0"/>
      <w:autoSpaceDE w:val="0"/>
      <w:autoSpaceDN w:val="0"/>
      <w:adjustRightInd w:val="0"/>
      <w:spacing w:after="180"/>
      <w:ind w:left="926"/>
      <w:textAlignment w:val="baseline"/>
    </w:pPr>
    <w:rPr>
      <w:rFonts w:eastAsia="MS Mincho" w:cs="Times New Roman"/>
      <w:kern w:val="0"/>
      <w:szCs w:val="20"/>
      <w:lang w:val="en-GB"/>
      <w14:ligatures w14:val="none"/>
    </w:rPr>
  </w:style>
  <w:style w:type="paragraph" w:styleId="ListNumber4">
    <w:name w:val="List Number 4"/>
    <w:basedOn w:val="Normal"/>
    <w:uiPriority w:val="99"/>
    <w:qFormat/>
    <w:rsid w:val="00F012AD"/>
    <w:pPr>
      <w:numPr>
        <w:numId w:val="5"/>
      </w:numPr>
      <w:tabs>
        <w:tab w:val="clear" w:pos="720"/>
        <w:tab w:val="num" w:pos="1209"/>
        <w:tab w:val="num" w:pos="1492"/>
      </w:tabs>
      <w:overflowPunct w:val="0"/>
      <w:autoSpaceDE w:val="0"/>
      <w:autoSpaceDN w:val="0"/>
      <w:adjustRightInd w:val="0"/>
      <w:spacing w:after="180"/>
      <w:ind w:left="1209"/>
      <w:textAlignment w:val="baseline"/>
    </w:pPr>
    <w:rPr>
      <w:rFonts w:eastAsia="MS Mincho" w:cs="Times New Roman"/>
      <w:kern w:val="0"/>
      <w:szCs w:val="20"/>
      <w:lang w:val="en-GB"/>
      <w14:ligatures w14:val="none"/>
    </w:rPr>
  </w:style>
  <w:style w:type="character" w:styleId="Strong">
    <w:name w:val="Strong"/>
    <w:qFormat/>
    <w:rsid w:val="00F012AD"/>
    <w:rPr>
      <w:b/>
      <w:bCs/>
    </w:rPr>
  </w:style>
  <w:style w:type="paragraph" w:customStyle="1" w:styleId="a1">
    <w:name w:val="修订"/>
    <w:hidden/>
    <w:uiPriority w:val="99"/>
    <w:semiHidden/>
    <w:qFormat/>
    <w:rsid w:val="00F012AD"/>
    <w:pPr>
      <w:spacing w:after="0" w:line="240" w:lineRule="auto"/>
    </w:pPr>
    <w:rPr>
      <w:rFonts w:ascii="Times New Roman" w:eastAsia="Batang" w:hAnsi="Times New Roman" w:cs="Times New Roman"/>
      <w:kern w:val="0"/>
      <w:sz w:val="20"/>
      <w:szCs w:val="20"/>
      <w:lang w:val="en-GB"/>
      <w14:ligatures w14:val="none"/>
    </w:rPr>
  </w:style>
  <w:style w:type="paragraph" w:styleId="EndnoteText">
    <w:name w:val="endnote text"/>
    <w:basedOn w:val="Normal"/>
    <w:link w:val="EndnoteTextChar"/>
    <w:uiPriority w:val="99"/>
    <w:qFormat/>
    <w:rsid w:val="00F012AD"/>
    <w:pPr>
      <w:overflowPunct w:val="0"/>
      <w:autoSpaceDE w:val="0"/>
      <w:autoSpaceDN w:val="0"/>
      <w:adjustRightInd w:val="0"/>
      <w:snapToGrid w:val="0"/>
      <w:spacing w:after="180"/>
      <w:textAlignment w:val="baseline"/>
    </w:pPr>
    <w:rPr>
      <w:rFonts w:eastAsia="SimSun" w:cs="Times New Roman"/>
      <w:kern w:val="0"/>
      <w:szCs w:val="20"/>
      <w:lang w:val="en-GB" w:eastAsia="x-none"/>
      <w14:ligatures w14:val="none"/>
    </w:rPr>
  </w:style>
  <w:style w:type="character" w:customStyle="1" w:styleId="EndnoteTextChar">
    <w:name w:val="Endnote Text Char"/>
    <w:basedOn w:val="DefaultParagraphFont"/>
    <w:link w:val="EndnoteText"/>
    <w:uiPriority w:val="99"/>
    <w:qFormat/>
    <w:rsid w:val="00F012AD"/>
    <w:rPr>
      <w:rFonts w:ascii="Times New Roman" w:eastAsia="SimSun" w:hAnsi="Times New Roman" w:cs="Times New Roman"/>
      <w:kern w:val="0"/>
      <w:sz w:val="20"/>
      <w:szCs w:val="20"/>
      <w:lang w:val="en-GB" w:eastAsia="x-none"/>
      <w14:ligatures w14:val="none"/>
    </w:rPr>
  </w:style>
  <w:style w:type="character" w:styleId="EndnoteReference">
    <w:name w:val="endnote reference"/>
    <w:qFormat/>
    <w:rsid w:val="00F012AD"/>
    <w:rPr>
      <w:vertAlign w:val="superscript"/>
    </w:rPr>
  </w:style>
  <w:style w:type="paragraph" w:styleId="Title">
    <w:name w:val="Title"/>
    <w:basedOn w:val="Normal"/>
    <w:next w:val="Normal"/>
    <w:link w:val="TitleChar"/>
    <w:uiPriority w:val="99"/>
    <w:qFormat/>
    <w:rsid w:val="00F012AD"/>
    <w:pPr>
      <w:overflowPunct w:val="0"/>
      <w:autoSpaceDE w:val="0"/>
      <w:autoSpaceDN w:val="0"/>
      <w:adjustRightInd w:val="0"/>
      <w:spacing w:before="240" w:after="60"/>
      <w:textAlignment w:val="baseline"/>
      <w:outlineLvl w:val="0"/>
    </w:pPr>
    <w:rPr>
      <w:rFonts w:ascii="Courier New" w:eastAsia="Malgun Gothic" w:hAnsi="Courier New" w:cs="Times New Roman"/>
      <w:kern w:val="0"/>
      <w:szCs w:val="20"/>
      <w:lang w:val="nb-NO" w:eastAsia="x-none"/>
      <w14:ligatures w14:val="none"/>
    </w:rPr>
  </w:style>
  <w:style w:type="character" w:customStyle="1" w:styleId="TitleChar">
    <w:name w:val="Title Char"/>
    <w:basedOn w:val="DefaultParagraphFont"/>
    <w:link w:val="Title"/>
    <w:uiPriority w:val="99"/>
    <w:qFormat/>
    <w:rsid w:val="00F012AD"/>
    <w:rPr>
      <w:rFonts w:ascii="Courier New" w:eastAsia="Malgun Gothic" w:hAnsi="Courier New" w:cs="Times New Roman"/>
      <w:kern w:val="0"/>
      <w:sz w:val="20"/>
      <w:szCs w:val="20"/>
      <w:lang w:val="nb-NO" w:eastAsia="x-none"/>
      <w14:ligatures w14:val="none"/>
    </w:rPr>
  </w:style>
  <w:style w:type="paragraph" w:styleId="Date">
    <w:name w:val="Date"/>
    <w:basedOn w:val="Normal"/>
    <w:next w:val="Normal"/>
    <w:link w:val="DateChar"/>
    <w:uiPriority w:val="99"/>
    <w:qFormat/>
    <w:rsid w:val="00F012AD"/>
    <w:pPr>
      <w:overflowPunct w:val="0"/>
      <w:autoSpaceDE w:val="0"/>
      <w:autoSpaceDN w:val="0"/>
      <w:adjustRightInd w:val="0"/>
      <w:spacing w:after="180"/>
      <w:textAlignment w:val="baseline"/>
    </w:pPr>
    <w:rPr>
      <w:rFonts w:eastAsia="Malgun Gothic" w:cs="Times New Roman"/>
      <w:kern w:val="0"/>
      <w:szCs w:val="20"/>
      <w:lang w:val="en-GB" w:eastAsia="x-none"/>
      <w14:ligatures w14:val="none"/>
    </w:rPr>
  </w:style>
  <w:style w:type="character" w:customStyle="1" w:styleId="DateChar">
    <w:name w:val="Date Char"/>
    <w:basedOn w:val="DefaultParagraphFont"/>
    <w:link w:val="Date"/>
    <w:uiPriority w:val="99"/>
    <w:qFormat/>
    <w:rsid w:val="00F012AD"/>
    <w:rPr>
      <w:rFonts w:ascii="Times New Roman" w:eastAsia="Malgun Gothic" w:hAnsi="Times New Roman" w:cs="Times New Roman"/>
      <w:kern w:val="0"/>
      <w:sz w:val="20"/>
      <w:szCs w:val="20"/>
      <w:lang w:val="en-GB" w:eastAsia="x-none"/>
      <w14:ligatures w14:val="none"/>
    </w:rPr>
  </w:style>
  <w:style w:type="paragraph" w:customStyle="1" w:styleId="11">
    <w:name w:val="修订1"/>
    <w:hidden/>
    <w:uiPriority w:val="99"/>
    <w:semiHidden/>
    <w:qFormat/>
    <w:rsid w:val="00F012AD"/>
    <w:pPr>
      <w:spacing w:after="0" w:line="240" w:lineRule="auto"/>
    </w:pPr>
    <w:rPr>
      <w:rFonts w:ascii="Times New Roman" w:eastAsia="Batang" w:hAnsi="Times New Roman" w:cs="Times New Roman"/>
      <w:kern w:val="0"/>
      <w:sz w:val="20"/>
      <w:szCs w:val="20"/>
      <w:lang w:val="en-GB"/>
      <w14:ligatures w14:val="none"/>
    </w:rPr>
  </w:style>
  <w:style w:type="character" w:customStyle="1" w:styleId="B3Char">
    <w:name w:val="B3 Char"/>
    <w:link w:val="B3"/>
    <w:qFormat/>
    <w:rsid w:val="00F012AD"/>
    <w:rPr>
      <w:rFonts w:ascii="Times New Roman" w:eastAsia="Times New Roman" w:hAnsi="Times New Roman" w:cs="Times New Roman"/>
      <w:kern w:val="0"/>
      <w:sz w:val="20"/>
      <w:szCs w:val="20"/>
      <w:lang w:val="en-GB"/>
      <w14:ligatures w14:val="none"/>
    </w:rPr>
  </w:style>
  <w:style w:type="paragraph" w:styleId="BodyTextIndent3">
    <w:name w:val="Body Text Indent 3"/>
    <w:basedOn w:val="Normal"/>
    <w:link w:val="BodyTextIndent3Char"/>
    <w:uiPriority w:val="99"/>
    <w:qFormat/>
    <w:rsid w:val="00F012AD"/>
    <w:pPr>
      <w:overflowPunct w:val="0"/>
      <w:autoSpaceDE w:val="0"/>
      <w:autoSpaceDN w:val="0"/>
      <w:adjustRightInd w:val="0"/>
      <w:spacing w:after="180"/>
      <w:ind w:left="1080"/>
      <w:textAlignment w:val="baseline"/>
    </w:pPr>
    <w:rPr>
      <w:rFonts w:eastAsia="Yu Mincho" w:cs="Times New Roman"/>
      <w:kern w:val="0"/>
      <w:szCs w:val="20"/>
      <w:lang w:val="en-GB"/>
      <w14:ligatures w14:val="none"/>
    </w:rPr>
  </w:style>
  <w:style w:type="character" w:customStyle="1" w:styleId="BodyTextIndent3Char">
    <w:name w:val="Body Text Indent 3 Char"/>
    <w:basedOn w:val="DefaultParagraphFont"/>
    <w:link w:val="BodyTextIndent3"/>
    <w:uiPriority w:val="99"/>
    <w:qFormat/>
    <w:rsid w:val="00F012AD"/>
    <w:rPr>
      <w:rFonts w:ascii="Times New Roman" w:eastAsia="Yu Mincho" w:hAnsi="Times New Roman" w:cs="Times New Roman"/>
      <w:kern w:val="0"/>
      <w:sz w:val="20"/>
      <w:szCs w:val="20"/>
      <w:lang w:val="en-GB"/>
      <w14:ligatures w14:val="none"/>
    </w:rPr>
  </w:style>
  <w:style w:type="character" w:customStyle="1" w:styleId="textbodybold1">
    <w:name w:val="textbodybold1"/>
    <w:qFormat/>
    <w:rsid w:val="00F012AD"/>
    <w:rPr>
      <w:rFonts w:ascii="Arial" w:hAnsi="Arial" w:cs="Arial" w:hint="default"/>
      <w:b/>
      <w:bCs/>
      <w:color w:val="902630"/>
      <w:sz w:val="18"/>
      <w:szCs w:val="18"/>
      <w:bdr w:val="none" w:sz="0" w:space="0" w:color="auto" w:frame="1"/>
    </w:rPr>
  </w:style>
  <w:style w:type="character" w:customStyle="1" w:styleId="ListChar">
    <w:name w:val="List Char"/>
    <w:link w:val="List"/>
    <w:qFormat/>
    <w:rsid w:val="00F012AD"/>
    <w:rPr>
      <w:rFonts w:ascii="Times New Roman" w:eastAsia="Times New Roman" w:hAnsi="Times New Roman" w:cs="Times New Roman"/>
      <w:kern w:val="0"/>
      <w:sz w:val="20"/>
      <w:szCs w:val="20"/>
      <w:lang w:val="en-GB"/>
      <w14:ligatures w14:val="none"/>
    </w:rPr>
  </w:style>
  <w:style w:type="character" w:customStyle="1" w:styleId="List2Char">
    <w:name w:val="List 2 Char"/>
    <w:link w:val="List2"/>
    <w:qFormat/>
    <w:rsid w:val="00F012AD"/>
    <w:rPr>
      <w:rFonts w:ascii="Times New Roman" w:eastAsia="Times New Roman" w:hAnsi="Times New Roman" w:cs="Times New Roman"/>
      <w:kern w:val="0"/>
      <w:sz w:val="20"/>
      <w:szCs w:val="20"/>
      <w:lang w:val="en-GB"/>
      <w14:ligatures w14:val="none"/>
    </w:rPr>
  </w:style>
  <w:style w:type="character" w:customStyle="1" w:styleId="ListBullet3Char">
    <w:name w:val="List Bullet 3 Char"/>
    <w:link w:val="ListBullet3"/>
    <w:qFormat/>
    <w:rsid w:val="00F012AD"/>
    <w:rPr>
      <w:rFonts w:ascii="Times New Roman" w:eastAsia="Times New Roman" w:hAnsi="Times New Roman" w:cs="Times New Roman"/>
      <w:kern w:val="0"/>
      <w:sz w:val="20"/>
      <w:szCs w:val="20"/>
      <w:lang w:val="en-GB"/>
      <w14:ligatures w14:val="none"/>
    </w:rPr>
  </w:style>
  <w:style w:type="character" w:customStyle="1" w:styleId="ListBullet2Char">
    <w:name w:val="List Bullet 2 Char"/>
    <w:link w:val="ListBullet2"/>
    <w:qFormat/>
    <w:rsid w:val="00F012AD"/>
    <w:rPr>
      <w:rFonts w:ascii="Times New Roman" w:eastAsia="Times New Roman" w:hAnsi="Times New Roman" w:cs="Times New Roman"/>
      <w:kern w:val="0"/>
      <w:sz w:val="20"/>
      <w:szCs w:val="20"/>
      <w:lang w:val="en-GB"/>
      <w14:ligatures w14:val="none"/>
    </w:rPr>
  </w:style>
  <w:style w:type="character" w:customStyle="1" w:styleId="ListBulletChar">
    <w:name w:val="List Bullet Char"/>
    <w:link w:val="ListBullet"/>
    <w:qFormat/>
    <w:rsid w:val="00F012AD"/>
    <w:rPr>
      <w:rFonts w:ascii="Times New Roman" w:eastAsia="Times New Roman" w:hAnsi="Times New Roman" w:cs="Times New Roman"/>
      <w:kern w:val="0"/>
      <w:sz w:val="20"/>
      <w:szCs w:val="20"/>
      <w:lang w:val="en-GB"/>
      <w14:ligatures w14:val="none"/>
    </w:rPr>
  </w:style>
  <w:style w:type="character" w:customStyle="1" w:styleId="superscript">
    <w:name w:val="superscript"/>
    <w:qFormat/>
    <w:rsid w:val="00F012AD"/>
    <w:rPr>
      <w:rFonts w:ascii="Bookman" w:hAnsi="Bookman"/>
      <w:position w:val="6"/>
      <w:sz w:val="18"/>
    </w:rPr>
  </w:style>
  <w:style w:type="character" w:customStyle="1" w:styleId="NOChar1">
    <w:name w:val="NO Char1"/>
    <w:qFormat/>
    <w:rsid w:val="00F012AD"/>
    <w:rPr>
      <w:rFonts w:eastAsia="MS Mincho"/>
      <w:lang w:val="en-GB" w:eastAsia="en-US" w:bidi="ar-SA"/>
    </w:rPr>
  </w:style>
  <w:style w:type="character" w:customStyle="1" w:styleId="EndnoteTextChar1">
    <w:name w:val="Endnote Text Char1"/>
    <w:qFormat/>
    <w:rsid w:val="00F012AD"/>
    <w:rPr>
      <w:lang w:val="en-GB"/>
    </w:rPr>
  </w:style>
  <w:style w:type="character" w:customStyle="1" w:styleId="TitleChar1">
    <w:name w:val="Title Char1"/>
    <w:qFormat/>
    <w:rsid w:val="00F012AD"/>
    <w:rPr>
      <w:rFonts w:ascii="Cambria" w:eastAsia="Times New Roman" w:hAnsi="Cambria" w:cs="Times New Roman"/>
      <w:b/>
      <w:bCs/>
      <w:kern w:val="28"/>
      <w:sz w:val="32"/>
      <w:szCs w:val="32"/>
      <w:lang w:val="en-GB"/>
    </w:rPr>
  </w:style>
  <w:style w:type="character" w:customStyle="1" w:styleId="BodyTextIndent2Char1">
    <w:name w:val="Body Text Indent 2 Char1"/>
    <w:qFormat/>
    <w:rsid w:val="00F012AD"/>
    <w:rPr>
      <w:lang w:val="en-GB"/>
    </w:rPr>
  </w:style>
  <w:style w:type="character" w:customStyle="1" w:styleId="BodyTextIndentChar1">
    <w:name w:val="Body Text Indent Char1"/>
    <w:qFormat/>
    <w:rsid w:val="00F012AD"/>
    <w:rPr>
      <w:lang w:val="en-GB"/>
    </w:rPr>
  </w:style>
  <w:style w:type="paragraph" w:customStyle="1" w:styleId="121">
    <w:name w:val="表 (青) 121"/>
    <w:hidden/>
    <w:uiPriority w:val="71"/>
    <w:qFormat/>
    <w:rsid w:val="00F012AD"/>
    <w:pPr>
      <w:spacing w:after="0" w:line="240" w:lineRule="auto"/>
    </w:pPr>
    <w:rPr>
      <w:rFonts w:ascii="Times New Roman" w:eastAsia="SimSun" w:hAnsi="Times New Roman" w:cs="Times New Roman"/>
      <w:kern w:val="0"/>
      <w:sz w:val="20"/>
      <w:szCs w:val="20"/>
      <w:lang w:val="en-GB"/>
      <w14:ligatures w14:val="none"/>
    </w:rPr>
  </w:style>
  <w:style w:type="character" w:styleId="PlaceholderText">
    <w:name w:val="Placeholder Text"/>
    <w:uiPriority w:val="99"/>
    <w:unhideWhenUsed/>
    <w:qFormat/>
    <w:rsid w:val="00F012AD"/>
    <w:rPr>
      <w:color w:val="808080"/>
    </w:rPr>
  </w:style>
  <w:style w:type="character" w:customStyle="1" w:styleId="nowrap1">
    <w:name w:val="nowrap1"/>
    <w:qFormat/>
    <w:rsid w:val="00F012AD"/>
  </w:style>
  <w:style w:type="character" w:customStyle="1" w:styleId="im-content1">
    <w:name w:val="im-content1"/>
    <w:qFormat/>
    <w:rsid w:val="00F012AD"/>
    <w:rPr>
      <w:vanish w:val="0"/>
      <w:webHidden w:val="0"/>
      <w:color w:val="000000"/>
      <w:specVanish w:val="0"/>
    </w:rPr>
  </w:style>
  <w:style w:type="character" w:customStyle="1" w:styleId="apple-converted-space">
    <w:name w:val="apple-converted-space"/>
    <w:qFormat/>
    <w:rsid w:val="00F012AD"/>
  </w:style>
  <w:style w:type="character" w:customStyle="1" w:styleId="shorttext">
    <w:name w:val="short_text"/>
    <w:qFormat/>
    <w:rsid w:val="00F012AD"/>
  </w:style>
  <w:style w:type="paragraph" w:customStyle="1" w:styleId="2">
    <w:name w:val="修订2"/>
    <w:hidden/>
    <w:uiPriority w:val="99"/>
    <w:semiHidden/>
    <w:qFormat/>
    <w:rsid w:val="00F012AD"/>
    <w:pPr>
      <w:spacing w:after="0" w:line="240" w:lineRule="auto"/>
    </w:pPr>
    <w:rPr>
      <w:rFonts w:ascii="Times New Roman" w:eastAsia="Batang" w:hAnsi="Times New Roman" w:cs="Times New Roman"/>
      <w:kern w:val="0"/>
      <w:sz w:val="20"/>
      <w:szCs w:val="20"/>
      <w:lang w:val="en-GB"/>
      <w14:ligatures w14:val="none"/>
    </w:rPr>
  </w:style>
  <w:style w:type="character" w:styleId="HTMLSample">
    <w:name w:val="HTML Sample"/>
    <w:qFormat/>
    <w:rsid w:val="00F012AD"/>
    <w:rPr>
      <w:rFonts w:ascii="Courier New" w:eastAsia="SimSun" w:hAnsi="Courier New" w:cs="Courier New"/>
      <w:color w:val="0000FF"/>
      <w:kern w:val="2"/>
      <w:lang w:val="en-US" w:eastAsia="zh-CN" w:bidi="ar-SA"/>
    </w:rPr>
  </w:style>
  <w:style w:type="character" w:styleId="LineNumber">
    <w:name w:val="line number"/>
    <w:qFormat/>
    <w:rsid w:val="00F012AD"/>
    <w:rPr>
      <w:rFonts w:ascii="Arial" w:eastAsia="SimSun" w:hAnsi="Arial" w:cs="Arial"/>
      <w:color w:val="0000FF"/>
      <w:kern w:val="2"/>
      <w:lang w:val="en-US" w:eastAsia="zh-CN" w:bidi="ar-SA"/>
    </w:rPr>
  </w:style>
  <w:style w:type="paragraph" w:styleId="BlockText">
    <w:name w:val="Block Text"/>
    <w:basedOn w:val="Normal"/>
    <w:uiPriority w:val="99"/>
    <w:qFormat/>
    <w:rsid w:val="00F012AD"/>
    <w:pPr>
      <w:overflowPunct w:val="0"/>
      <w:autoSpaceDE w:val="0"/>
      <w:autoSpaceDN w:val="0"/>
      <w:adjustRightInd w:val="0"/>
      <w:spacing w:after="120"/>
      <w:ind w:left="1440" w:right="1440"/>
      <w:textAlignment w:val="baseline"/>
    </w:pPr>
    <w:rPr>
      <w:rFonts w:eastAsia="MS Mincho" w:cs="Times New Roman"/>
      <w:kern w:val="0"/>
      <w:szCs w:val="20"/>
      <w:lang w:val="en-GB"/>
      <w14:ligatures w14:val="none"/>
    </w:rPr>
  </w:style>
  <w:style w:type="paragraph" w:styleId="NoSpacing">
    <w:name w:val="No Spacing"/>
    <w:uiPriority w:val="1"/>
    <w:qFormat/>
    <w:rsid w:val="00F012AD"/>
    <w:pPr>
      <w:overflowPunct w:val="0"/>
      <w:autoSpaceDE w:val="0"/>
      <w:autoSpaceDN w:val="0"/>
      <w:adjustRightInd w:val="0"/>
      <w:spacing w:after="0" w:line="240" w:lineRule="auto"/>
    </w:pPr>
    <w:rPr>
      <w:rFonts w:ascii="Times New Roman" w:eastAsia="MS Mincho" w:hAnsi="Times New Roman" w:cs="Times New Roman"/>
      <w:kern w:val="0"/>
      <w:sz w:val="20"/>
      <w:szCs w:val="20"/>
      <w:lang w:val="en-GB" w:eastAsia="ja-JP"/>
      <w14:ligatures w14:val="none"/>
    </w:rPr>
  </w:style>
  <w:style w:type="character" w:customStyle="1" w:styleId="PLChar">
    <w:name w:val="PL Char"/>
    <w:link w:val="PL"/>
    <w:qFormat/>
    <w:rsid w:val="00F012AD"/>
    <w:rPr>
      <w:rFonts w:ascii="Courier New" w:eastAsia="Times New Roman" w:hAnsi="Courier New" w:cs="Times New Roman"/>
      <w:noProof/>
      <w:kern w:val="0"/>
      <w:sz w:val="16"/>
      <w:szCs w:val="20"/>
      <w:lang w:val="en-GB"/>
      <w14:ligatures w14:val="none"/>
    </w:rPr>
  </w:style>
  <w:style w:type="paragraph" w:customStyle="1" w:styleId="ColorfulShading-Accent11">
    <w:name w:val="Colorful Shading - Accent 11"/>
    <w:hidden/>
    <w:uiPriority w:val="99"/>
    <w:semiHidden/>
    <w:qFormat/>
    <w:rsid w:val="00F012AD"/>
    <w:pPr>
      <w:spacing w:after="0" w:line="240" w:lineRule="auto"/>
    </w:pPr>
    <w:rPr>
      <w:rFonts w:ascii="Times New Roman" w:eastAsia="Batang" w:hAnsi="Times New Roman" w:cs="Times New Roman"/>
      <w:kern w:val="0"/>
      <w:sz w:val="20"/>
      <w:szCs w:val="20"/>
      <w:lang w:val="en-GB"/>
      <w14:ligatures w14:val="none"/>
    </w:rPr>
  </w:style>
  <w:style w:type="paragraph" w:styleId="NoteHeading">
    <w:name w:val="Note Heading"/>
    <w:basedOn w:val="Normal"/>
    <w:next w:val="Normal"/>
    <w:link w:val="NoteHeadingChar"/>
    <w:uiPriority w:val="99"/>
    <w:qFormat/>
    <w:rsid w:val="00F012AD"/>
    <w:pPr>
      <w:overflowPunct w:val="0"/>
      <w:autoSpaceDE w:val="0"/>
      <w:autoSpaceDN w:val="0"/>
      <w:adjustRightInd w:val="0"/>
      <w:spacing w:after="180"/>
      <w:textAlignment w:val="baseline"/>
    </w:pPr>
    <w:rPr>
      <w:rFonts w:eastAsia="MS Mincho" w:cs="Times New Roman"/>
      <w:kern w:val="0"/>
      <w:szCs w:val="20"/>
      <w:lang w:val="en-GB" w:eastAsia="zh-CN"/>
      <w14:ligatures w14:val="none"/>
    </w:rPr>
  </w:style>
  <w:style w:type="character" w:customStyle="1" w:styleId="NoteHeadingChar">
    <w:name w:val="Note Heading Char"/>
    <w:basedOn w:val="DefaultParagraphFont"/>
    <w:link w:val="NoteHeading"/>
    <w:uiPriority w:val="99"/>
    <w:qFormat/>
    <w:rsid w:val="00F012AD"/>
    <w:rPr>
      <w:rFonts w:ascii="Times New Roman" w:eastAsia="MS Mincho" w:hAnsi="Times New Roman" w:cs="Times New Roman"/>
      <w:kern w:val="0"/>
      <w:sz w:val="20"/>
      <w:szCs w:val="20"/>
      <w:lang w:val="en-GB" w:eastAsia="zh-CN"/>
      <w14:ligatures w14:val="none"/>
    </w:rPr>
  </w:style>
  <w:style w:type="paragraph" w:customStyle="1" w:styleId="110">
    <w:name w:val="修订11"/>
    <w:hidden/>
    <w:semiHidden/>
    <w:qFormat/>
    <w:rsid w:val="00F012AD"/>
    <w:pPr>
      <w:spacing w:after="0" w:line="240" w:lineRule="auto"/>
    </w:pPr>
    <w:rPr>
      <w:rFonts w:ascii="Times New Roman" w:eastAsia="Batang" w:hAnsi="Times New Roman" w:cs="Times New Roman"/>
      <w:kern w:val="0"/>
      <w:sz w:val="20"/>
      <w:szCs w:val="20"/>
      <w:lang w:val="en-GB"/>
      <w14:ligatures w14:val="none"/>
    </w:rPr>
  </w:style>
  <w:style w:type="character" w:customStyle="1" w:styleId="B3Char2">
    <w:name w:val="B3 Char2"/>
    <w:qFormat/>
    <w:rsid w:val="00F012AD"/>
    <w:rPr>
      <w:rFonts w:ascii="Times New Roman" w:hAnsi="Times New Roman"/>
      <w:lang w:val="en-GB"/>
    </w:rPr>
  </w:style>
  <w:style w:type="character" w:customStyle="1" w:styleId="EXCar">
    <w:name w:val="EX Car"/>
    <w:qFormat/>
    <w:rsid w:val="00F012AD"/>
    <w:rPr>
      <w:lang w:val="en-GB" w:eastAsia="en-US"/>
    </w:rPr>
  </w:style>
  <w:style w:type="character" w:customStyle="1" w:styleId="B4Char">
    <w:name w:val="B4 Char"/>
    <w:link w:val="B4"/>
    <w:qFormat/>
    <w:rsid w:val="00F012AD"/>
    <w:rPr>
      <w:rFonts w:ascii="Times New Roman" w:eastAsia="Times New Roman" w:hAnsi="Times New Roman" w:cs="Times New Roman"/>
      <w:kern w:val="0"/>
      <w:sz w:val="20"/>
      <w:szCs w:val="20"/>
      <w:lang w:val="en-GB"/>
      <w14:ligatures w14:val="none"/>
    </w:rPr>
  </w:style>
  <w:style w:type="character" w:customStyle="1" w:styleId="EditorsNoteChar2">
    <w:name w:val="Editor's Note Char2"/>
    <w:link w:val="EditorsNote"/>
    <w:qFormat/>
    <w:rsid w:val="00F012AD"/>
    <w:rPr>
      <w:rFonts w:ascii="Times New Roman" w:eastAsia="Times New Roman" w:hAnsi="Times New Roman" w:cs="Times New Roman"/>
      <w:color w:val="FF0000"/>
      <w:kern w:val="0"/>
      <w:sz w:val="20"/>
      <w:szCs w:val="20"/>
      <w:lang w:val="en-GB"/>
      <w14:ligatures w14:val="none"/>
    </w:rPr>
  </w:style>
  <w:style w:type="character" w:customStyle="1" w:styleId="B5Char">
    <w:name w:val="B5 Char"/>
    <w:link w:val="B5"/>
    <w:qFormat/>
    <w:rsid w:val="00F012AD"/>
    <w:rPr>
      <w:rFonts w:ascii="Times New Roman" w:eastAsia="Times New Roman" w:hAnsi="Times New Roman" w:cs="Times New Roman"/>
      <w:kern w:val="0"/>
      <w:sz w:val="20"/>
      <w:szCs w:val="20"/>
      <w:lang w:val="en-GB"/>
      <w14:ligatures w14:val="none"/>
    </w:rPr>
  </w:style>
  <w:style w:type="paragraph" w:customStyle="1" w:styleId="a2">
    <w:name w:val="수정"/>
    <w:hidden/>
    <w:semiHidden/>
    <w:qFormat/>
    <w:rsid w:val="00F012AD"/>
    <w:pPr>
      <w:spacing w:after="0" w:line="240" w:lineRule="auto"/>
    </w:pPr>
    <w:rPr>
      <w:rFonts w:ascii="Times New Roman" w:eastAsia="Batang" w:hAnsi="Times New Roman" w:cs="Times New Roman"/>
      <w:kern w:val="0"/>
      <w:sz w:val="20"/>
      <w:szCs w:val="20"/>
      <w:lang w:val="en-GB"/>
      <w14:ligatures w14:val="none"/>
    </w:rPr>
  </w:style>
  <w:style w:type="paragraph" w:customStyle="1" w:styleId="a3">
    <w:name w:val="変更箇所"/>
    <w:hidden/>
    <w:semiHidden/>
    <w:qFormat/>
    <w:rsid w:val="00F012AD"/>
    <w:pPr>
      <w:spacing w:after="0" w:line="240" w:lineRule="auto"/>
    </w:pPr>
    <w:rPr>
      <w:rFonts w:ascii="Times New Roman" w:eastAsia="MS Mincho" w:hAnsi="Times New Roman" w:cs="Times New Roman"/>
      <w:kern w:val="0"/>
      <w:sz w:val="20"/>
      <w:szCs w:val="20"/>
      <w:lang w:val="en-GB"/>
      <w14:ligatures w14:val="none"/>
    </w:rPr>
  </w:style>
  <w:style w:type="character" w:customStyle="1" w:styleId="EditorsNoteChar">
    <w:name w:val="Editor's Note Char"/>
    <w:qFormat/>
    <w:rsid w:val="00F012AD"/>
    <w:rPr>
      <w:rFonts w:ascii="Times New Roman" w:hAnsi="Times New Roman"/>
      <w:color w:val="FF0000"/>
      <w:lang w:val="en-GB" w:eastAsia="en-US"/>
    </w:rPr>
  </w:style>
  <w:style w:type="character" w:styleId="IntenseEmphasis">
    <w:name w:val="Intense Emphasis"/>
    <w:uiPriority w:val="21"/>
    <w:qFormat/>
    <w:rsid w:val="00F012AD"/>
    <w:rPr>
      <w:b/>
      <w:bCs/>
      <w:i/>
      <w:iCs/>
      <w:color w:val="4F81BD"/>
    </w:rPr>
  </w:style>
  <w:style w:type="character" w:styleId="HTMLTypewriter">
    <w:name w:val="HTML Typewriter"/>
    <w:qFormat/>
    <w:rsid w:val="00F012AD"/>
    <w:rPr>
      <w:rFonts w:ascii="Courier New" w:eastAsia="Times New Roman" w:hAnsi="Courier New" w:cs="Courier New"/>
      <w:sz w:val="20"/>
      <w:szCs w:val="20"/>
    </w:rPr>
  </w:style>
  <w:style w:type="paragraph" w:styleId="HTMLPreformatted">
    <w:name w:val="HTML Preformatted"/>
    <w:basedOn w:val="Normal"/>
    <w:link w:val="HTMLPreformattedChar"/>
    <w:qFormat/>
    <w:rsid w:val="00F012AD"/>
    <w:pPr>
      <w:overflowPunct w:val="0"/>
      <w:autoSpaceDE w:val="0"/>
      <w:autoSpaceDN w:val="0"/>
      <w:adjustRightInd w:val="0"/>
      <w:spacing w:after="180"/>
      <w:textAlignment w:val="baseline"/>
    </w:pPr>
    <w:rPr>
      <w:rFonts w:ascii="Courier New" w:eastAsia="MS Mincho" w:hAnsi="Courier New" w:cs="Times New Roman"/>
      <w:kern w:val="0"/>
      <w:szCs w:val="20"/>
      <w:lang w:val="en-GB" w:eastAsia="x-none"/>
      <w14:ligatures w14:val="none"/>
    </w:rPr>
  </w:style>
  <w:style w:type="character" w:customStyle="1" w:styleId="HTMLPreformattedChar">
    <w:name w:val="HTML Preformatted Char"/>
    <w:basedOn w:val="DefaultParagraphFont"/>
    <w:link w:val="HTMLPreformatted"/>
    <w:qFormat/>
    <w:rsid w:val="00F012AD"/>
    <w:rPr>
      <w:rFonts w:ascii="Courier New" w:eastAsia="MS Mincho" w:hAnsi="Courier New" w:cs="Times New Roman"/>
      <w:kern w:val="0"/>
      <w:sz w:val="20"/>
      <w:szCs w:val="20"/>
      <w:lang w:val="en-GB" w:eastAsia="x-none"/>
      <w14:ligatures w14:val="none"/>
    </w:rPr>
  </w:style>
  <w:style w:type="character" w:customStyle="1" w:styleId="href">
    <w:name w:val="href"/>
    <w:basedOn w:val="DefaultParagraphFont"/>
    <w:qFormat/>
    <w:rsid w:val="00F012AD"/>
  </w:style>
  <w:style w:type="character" w:customStyle="1" w:styleId="st">
    <w:name w:val="st"/>
    <w:basedOn w:val="DefaultParagraphFont"/>
    <w:qFormat/>
    <w:rsid w:val="00F012AD"/>
  </w:style>
  <w:style w:type="character" w:customStyle="1" w:styleId="st1">
    <w:name w:val="st1"/>
    <w:basedOn w:val="DefaultParagraphFont"/>
    <w:qFormat/>
    <w:rsid w:val="00F012AD"/>
  </w:style>
  <w:style w:type="character" w:styleId="HTMLCode">
    <w:name w:val="HTML Code"/>
    <w:unhideWhenUsed/>
    <w:qFormat/>
    <w:rsid w:val="00F012AD"/>
    <w:rPr>
      <w:rFonts w:ascii="Courier New" w:eastAsia="SimSun" w:hAnsi="Courier New" w:cs="Courier New" w:hint="default"/>
      <w:color w:val="0000FF"/>
      <w:kern w:val="2"/>
      <w:sz w:val="20"/>
      <w:szCs w:val="20"/>
      <w:lang w:val="en-US" w:eastAsia="zh-CN" w:bidi="ar-SA"/>
    </w:rPr>
  </w:style>
  <w:style w:type="character" w:customStyle="1" w:styleId="FigureTitleChar">
    <w:name w:val="Figure Title Char"/>
    <w:qFormat/>
    <w:rsid w:val="00F012AD"/>
    <w:rPr>
      <w:rFonts w:ascii="Arial" w:hAnsi="Arial"/>
      <w:lang w:val="en-GB" w:eastAsia="en-US" w:bidi="ar-SA"/>
    </w:rPr>
  </w:style>
  <w:style w:type="character" w:customStyle="1" w:styleId="p1">
    <w:name w:val="p1"/>
    <w:qFormat/>
    <w:rsid w:val="00F012AD"/>
  </w:style>
  <w:style w:type="character" w:customStyle="1" w:styleId="e-031">
    <w:name w:val="e-031"/>
    <w:qFormat/>
    <w:rsid w:val="00F012AD"/>
    <w:rPr>
      <w:i/>
      <w:iCs/>
    </w:rPr>
  </w:style>
  <w:style w:type="paragraph" w:customStyle="1" w:styleId="Revision1">
    <w:name w:val="Revision1"/>
    <w:hidden/>
    <w:uiPriority w:val="99"/>
    <w:semiHidden/>
    <w:qFormat/>
    <w:rsid w:val="00F012AD"/>
    <w:pPr>
      <w:spacing w:after="0" w:line="240" w:lineRule="auto"/>
    </w:pPr>
    <w:rPr>
      <w:rFonts w:ascii="Times New Roman" w:eastAsia="Batang" w:hAnsi="Times New Roman" w:cs="Times New Roman"/>
      <w:kern w:val="0"/>
      <w:sz w:val="20"/>
      <w:szCs w:val="20"/>
      <w:lang w:val="en-GB"/>
      <w14:ligatures w14:val="none"/>
    </w:rPr>
  </w:style>
  <w:style w:type="character" w:customStyle="1" w:styleId="hps">
    <w:name w:val="hps"/>
    <w:qFormat/>
    <w:rsid w:val="00F012AD"/>
  </w:style>
  <w:style w:type="character" w:customStyle="1" w:styleId="IntenseEmphasis1">
    <w:name w:val="Intense Emphasis1"/>
    <w:basedOn w:val="DefaultParagraphFont"/>
    <w:uiPriority w:val="21"/>
    <w:qFormat/>
    <w:rsid w:val="00F012AD"/>
    <w:rPr>
      <w:b/>
      <w:bCs/>
      <w:i/>
      <w:iCs/>
      <w:color w:val="4F81BD"/>
    </w:rPr>
  </w:style>
  <w:style w:type="character" w:customStyle="1" w:styleId="EditorsNoteChar1">
    <w:name w:val="Editor's Note Char1"/>
    <w:qFormat/>
    <w:rsid w:val="00F012AD"/>
    <w:rPr>
      <w:rFonts w:ascii="Times New Roman" w:hAnsi="Times New Roman"/>
      <w:color w:val="FF0000"/>
      <w:lang w:val="en-GB" w:eastAsia="en-US"/>
    </w:rPr>
  </w:style>
  <w:style w:type="paragraph" w:customStyle="1" w:styleId="111">
    <w:name w:val="修订111"/>
    <w:hidden/>
    <w:uiPriority w:val="99"/>
    <w:semiHidden/>
    <w:qFormat/>
    <w:rsid w:val="00F012AD"/>
    <w:pPr>
      <w:spacing w:after="0" w:line="240" w:lineRule="auto"/>
    </w:pPr>
    <w:rPr>
      <w:rFonts w:ascii="Times New Roman" w:eastAsia="Batang" w:hAnsi="Times New Roman" w:cs="Times New Roman"/>
      <w:kern w:val="0"/>
      <w:sz w:val="20"/>
      <w:szCs w:val="20"/>
      <w:lang w:val="en-GB"/>
      <w14:ligatures w14:val="none"/>
    </w:rPr>
  </w:style>
  <w:style w:type="character" w:customStyle="1" w:styleId="TAHChar">
    <w:name w:val="TAH Char"/>
    <w:qFormat/>
    <w:locked/>
    <w:rsid w:val="00F012AD"/>
    <w:rPr>
      <w:rFonts w:ascii="Arial" w:hAnsi="Arial" w:cs="Arial"/>
      <w:b/>
      <w:sz w:val="18"/>
      <w:lang w:val="en-GB"/>
    </w:rPr>
  </w:style>
  <w:style w:type="character" w:customStyle="1" w:styleId="IntenseEmphasis2">
    <w:name w:val="Intense Emphasis2"/>
    <w:uiPriority w:val="21"/>
    <w:qFormat/>
    <w:rsid w:val="00F012AD"/>
    <w:rPr>
      <w:b/>
      <w:bCs/>
      <w:i/>
      <w:iCs/>
      <w:color w:val="4F81BD"/>
    </w:rPr>
  </w:style>
  <w:style w:type="character" w:customStyle="1" w:styleId="normaltextrun">
    <w:name w:val="normaltextrun"/>
    <w:basedOn w:val="DefaultParagraphFont"/>
    <w:qFormat/>
    <w:rsid w:val="00F012AD"/>
  </w:style>
  <w:style w:type="character" w:customStyle="1" w:styleId="search-word-mail">
    <w:name w:val="search-word-mail"/>
    <w:qFormat/>
    <w:rsid w:val="00F012AD"/>
  </w:style>
  <w:style w:type="character" w:customStyle="1" w:styleId="SubtleReference1">
    <w:name w:val="Subtle Reference1"/>
    <w:uiPriority w:val="31"/>
    <w:qFormat/>
    <w:rsid w:val="00F012AD"/>
    <w:rPr>
      <w:smallCaps/>
      <w:color w:val="5A5A5A"/>
    </w:rPr>
  </w:style>
  <w:style w:type="character" w:customStyle="1" w:styleId="word">
    <w:name w:val="word"/>
    <w:basedOn w:val="DefaultParagraphFont"/>
    <w:qFormat/>
    <w:rsid w:val="00F012AD"/>
  </w:style>
  <w:style w:type="paragraph" w:customStyle="1" w:styleId="12">
    <w:name w:val="修订12"/>
    <w:hidden/>
    <w:semiHidden/>
    <w:qFormat/>
    <w:rsid w:val="00F012AD"/>
    <w:pPr>
      <w:spacing w:after="0" w:line="240" w:lineRule="auto"/>
    </w:pPr>
    <w:rPr>
      <w:rFonts w:ascii="Times New Roman" w:eastAsia="Batang" w:hAnsi="Times New Roman" w:cs="Times New Roman"/>
      <w:kern w:val="0"/>
      <w:sz w:val="20"/>
      <w:szCs w:val="20"/>
      <w:lang w:val="en-GB"/>
      <w14:ligatures w14:val="none"/>
    </w:rPr>
  </w:style>
  <w:style w:type="paragraph" w:styleId="MacroText">
    <w:name w:val="macro"/>
    <w:link w:val="MacroTextChar"/>
    <w:uiPriority w:val="99"/>
    <w:qFormat/>
    <w:rsid w:val="00F012A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jc w:val="center"/>
    </w:pPr>
    <w:rPr>
      <w:rFonts w:ascii="Courier New" w:eastAsia="SimSun" w:hAnsi="Courier New" w:cs="Times New Roman"/>
      <w:sz w:val="24"/>
      <w:szCs w:val="20"/>
      <w:lang w:eastAsia="zh-CN"/>
      <w14:ligatures w14:val="none"/>
    </w:rPr>
  </w:style>
  <w:style w:type="character" w:customStyle="1" w:styleId="MacroTextChar">
    <w:name w:val="Macro Text Char"/>
    <w:basedOn w:val="DefaultParagraphFont"/>
    <w:link w:val="MacroText"/>
    <w:uiPriority w:val="99"/>
    <w:qFormat/>
    <w:rsid w:val="00F012AD"/>
    <w:rPr>
      <w:rFonts w:ascii="Courier New" w:eastAsia="SimSun" w:hAnsi="Courier New" w:cs="Times New Roman"/>
      <w:sz w:val="24"/>
      <w:szCs w:val="20"/>
      <w:lang w:eastAsia="zh-CN"/>
      <w14:ligatures w14:val="none"/>
    </w:rPr>
  </w:style>
  <w:style w:type="paragraph" w:styleId="Index8">
    <w:name w:val="index 8"/>
    <w:basedOn w:val="Normal"/>
    <w:next w:val="Normal"/>
    <w:uiPriority w:val="99"/>
    <w:qFormat/>
    <w:rsid w:val="00F012AD"/>
    <w:pPr>
      <w:widowControl w:val="0"/>
      <w:overflowPunct w:val="0"/>
      <w:autoSpaceDE w:val="0"/>
      <w:autoSpaceDN w:val="0"/>
      <w:adjustRightInd w:val="0"/>
      <w:spacing w:beforeLines="10" w:before="80" w:afterLines="10" w:after="80"/>
      <w:ind w:leftChars="1400" w:left="1400" w:hanging="578"/>
      <w:jc w:val="both"/>
      <w:textAlignment w:val="baseline"/>
    </w:pPr>
    <w:rPr>
      <w:rFonts w:eastAsia="SimSun" w:cs="Times New Roman"/>
      <w:sz w:val="21"/>
      <w:szCs w:val="24"/>
      <w:lang w:eastAsia="zh-CN"/>
      <w14:ligatures w14:val="none"/>
    </w:rPr>
  </w:style>
  <w:style w:type="paragraph" w:styleId="Index5">
    <w:name w:val="index 5"/>
    <w:basedOn w:val="Normal"/>
    <w:next w:val="Normal"/>
    <w:uiPriority w:val="99"/>
    <w:qFormat/>
    <w:rsid w:val="00F012AD"/>
    <w:pPr>
      <w:widowControl w:val="0"/>
      <w:overflowPunct w:val="0"/>
      <w:autoSpaceDE w:val="0"/>
      <w:autoSpaceDN w:val="0"/>
      <w:adjustRightInd w:val="0"/>
      <w:spacing w:beforeLines="10" w:before="80" w:afterLines="10" w:after="80"/>
      <w:ind w:leftChars="800" w:left="800" w:hanging="578"/>
      <w:jc w:val="both"/>
      <w:textAlignment w:val="baseline"/>
    </w:pPr>
    <w:rPr>
      <w:rFonts w:eastAsia="SimSun" w:cs="Times New Roman"/>
      <w:sz w:val="21"/>
      <w:szCs w:val="24"/>
      <w:lang w:eastAsia="zh-CN"/>
      <w14:ligatures w14:val="none"/>
    </w:rPr>
  </w:style>
  <w:style w:type="paragraph" w:styleId="Index6">
    <w:name w:val="index 6"/>
    <w:basedOn w:val="Normal"/>
    <w:next w:val="Normal"/>
    <w:uiPriority w:val="99"/>
    <w:qFormat/>
    <w:rsid w:val="00F012AD"/>
    <w:pPr>
      <w:widowControl w:val="0"/>
      <w:overflowPunct w:val="0"/>
      <w:autoSpaceDE w:val="0"/>
      <w:autoSpaceDN w:val="0"/>
      <w:adjustRightInd w:val="0"/>
      <w:spacing w:beforeLines="10" w:before="80" w:afterLines="10" w:after="80"/>
      <w:ind w:leftChars="1000" w:left="1000" w:hanging="578"/>
      <w:jc w:val="both"/>
      <w:textAlignment w:val="baseline"/>
    </w:pPr>
    <w:rPr>
      <w:rFonts w:eastAsia="SimSun" w:cs="Times New Roman"/>
      <w:sz w:val="21"/>
      <w:szCs w:val="24"/>
      <w:lang w:eastAsia="zh-CN"/>
      <w14:ligatures w14:val="none"/>
    </w:rPr>
  </w:style>
  <w:style w:type="paragraph" w:styleId="Index4">
    <w:name w:val="index 4"/>
    <w:basedOn w:val="Normal"/>
    <w:next w:val="Normal"/>
    <w:uiPriority w:val="99"/>
    <w:qFormat/>
    <w:rsid w:val="00F012AD"/>
    <w:pPr>
      <w:widowControl w:val="0"/>
      <w:overflowPunct w:val="0"/>
      <w:autoSpaceDE w:val="0"/>
      <w:autoSpaceDN w:val="0"/>
      <w:adjustRightInd w:val="0"/>
      <w:spacing w:beforeLines="10" w:before="80" w:afterLines="10" w:after="80"/>
      <w:ind w:leftChars="600" w:left="600" w:hanging="578"/>
      <w:jc w:val="both"/>
      <w:textAlignment w:val="baseline"/>
    </w:pPr>
    <w:rPr>
      <w:rFonts w:eastAsia="SimSun" w:cs="Times New Roman"/>
      <w:sz w:val="21"/>
      <w:szCs w:val="24"/>
      <w:lang w:eastAsia="zh-CN"/>
      <w14:ligatures w14:val="none"/>
    </w:rPr>
  </w:style>
  <w:style w:type="paragraph" w:styleId="Index3">
    <w:name w:val="index 3"/>
    <w:basedOn w:val="Normal"/>
    <w:next w:val="Normal"/>
    <w:uiPriority w:val="99"/>
    <w:qFormat/>
    <w:rsid w:val="00F012AD"/>
    <w:pPr>
      <w:widowControl w:val="0"/>
      <w:overflowPunct w:val="0"/>
      <w:autoSpaceDE w:val="0"/>
      <w:autoSpaceDN w:val="0"/>
      <w:adjustRightInd w:val="0"/>
      <w:spacing w:beforeLines="10" w:before="80" w:afterLines="10" w:after="80"/>
      <w:ind w:leftChars="400" w:left="400" w:hanging="578"/>
      <w:jc w:val="both"/>
      <w:textAlignment w:val="baseline"/>
    </w:pPr>
    <w:rPr>
      <w:rFonts w:eastAsia="SimSun" w:cs="Times New Roman"/>
      <w:sz w:val="21"/>
      <w:szCs w:val="24"/>
      <w:lang w:eastAsia="zh-CN"/>
      <w14:ligatures w14:val="none"/>
    </w:rPr>
  </w:style>
  <w:style w:type="paragraph" w:styleId="Index7">
    <w:name w:val="index 7"/>
    <w:basedOn w:val="Normal"/>
    <w:next w:val="Normal"/>
    <w:uiPriority w:val="99"/>
    <w:qFormat/>
    <w:rsid w:val="00F012AD"/>
    <w:pPr>
      <w:widowControl w:val="0"/>
      <w:overflowPunct w:val="0"/>
      <w:autoSpaceDE w:val="0"/>
      <w:autoSpaceDN w:val="0"/>
      <w:adjustRightInd w:val="0"/>
      <w:spacing w:beforeLines="10" w:before="80" w:afterLines="10" w:after="80"/>
      <w:ind w:leftChars="1200" w:left="1200" w:hanging="578"/>
      <w:jc w:val="both"/>
      <w:textAlignment w:val="baseline"/>
    </w:pPr>
    <w:rPr>
      <w:rFonts w:eastAsia="SimSun" w:cs="Times New Roman"/>
      <w:sz w:val="21"/>
      <w:szCs w:val="24"/>
      <w:lang w:eastAsia="zh-CN"/>
      <w14:ligatures w14:val="none"/>
    </w:rPr>
  </w:style>
  <w:style w:type="paragraph" w:styleId="Index9">
    <w:name w:val="index 9"/>
    <w:basedOn w:val="Normal"/>
    <w:next w:val="Normal"/>
    <w:uiPriority w:val="99"/>
    <w:qFormat/>
    <w:rsid w:val="00F012AD"/>
    <w:pPr>
      <w:widowControl w:val="0"/>
      <w:overflowPunct w:val="0"/>
      <w:autoSpaceDE w:val="0"/>
      <w:autoSpaceDN w:val="0"/>
      <w:adjustRightInd w:val="0"/>
      <w:spacing w:beforeLines="10" w:before="80" w:afterLines="10" w:after="80"/>
      <w:ind w:leftChars="1600" w:left="1600" w:hanging="578"/>
      <w:jc w:val="both"/>
      <w:textAlignment w:val="baseline"/>
    </w:pPr>
    <w:rPr>
      <w:rFonts w:eastAsia="SimSun" w:cs="Times New Roman"/>
      <w:sz w:val="21"/>
      <w:szCs w:val="24"/>
      <w:lang w:eastAsia="zh-CN"/>
      <w14:ligatures w14:val="none"/>
    </w:rPr>
  </w:style>
  <w:style w:type="paragraph" w:customStyle="1" w:styleId="Revisin">
    <w:name w:val="Revisión"/>
    <w:hidden/>
    <w:uiPriority w:val="99"/>
    <w:semiHidden/>
    <w:qFormat/>
    <w:rsid w:val="00F012AD"/>
    <w:pPr>
      <w:spacing w:before="180" w:after="180" w:line="240" w:lineRule="auto"/>
      <w:ind w:left="1134" w:hanging="1134"/>
      <w:jc w:val="both"/>
    </w:pPr>
    <w:rPr>
      <w:rFonts w:ascii="Times New Roman" w:eastAsia="SimSun" w:hAnsi="Times New Roman" w:cs="Times New Roman"/>
      <w:kern w:val="0"/>
      <w:sz w:val="20"/>
      <w:szCs w:val="20"/>
      <w:lang w:val="en-GB"/>
      <w14:ligatures w14:val="none"/>
    </w:rPr>
  </w:style>
  <w:style w:type="paragraph" w:customStyle="1" w:styleId="3">
    <w:name w:val="修订3"/>
    <w:hidden/>
    <w:semiHidden/>
    <w:qFormat/>
    <w:rsid w:val="00F012AD"/>
    <w:pPr>
      <w:spacing w:after="0" w:line="240" w:lineRule="auto"/>
    </w:pPr>
    <w:rPr>
      <w:rFonts w:ascii="Times New Roman" w:eastAsia="Batang" w:hAnsi="Times New Roman" w:cs="Times New Roman"/>
      <w:kern w:val="0"/>
      <w:sz w:val="20"/>
      <w:szCs w:val="20"/>
      <w:lang w:val="en-GB"/>
      <w14:ligatures w14:val="none"/>
    </w:rPr>
  </w:style>
  <w:style w:type="table" w:styleId="TableElegant">
    <w:name w:val="Table Elegant"/>
    <w:basedOn w:val="TableNormal"/>
    <w:qFormat/>
    <w:rsid w:val="00F012AD"/>
    <w:pPr>
      <w:spacing w:after="180"/>
    </w:pPr>
    <w:rPr>
      <w:rFonts w:ascii="Times New Roman" w:eastAsia="SimSu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13">
    <w:name w:val="수정1"/>
    <w:hidden/>
    <w:semiHidden/>
    <w:qFormat/>
    <w:rsid w:val="00F012AD"/>
    <w:pPr>
      <w:spacing w:after="0" w:line="240" w:lineRule="auto"/>
    </w:pPr>
    <w:rPr>
      <w:rFonts w:ascii="Times New Roman" w:eastAsia="Batang" w:hAnsi="Times New Roman" w:cs="Times New Roman"/>
      <w:kern w:val="0"/>
      <w:sz w:val="20"/>
      <w:szCs w:val="20"/>
      <w:lang w:val="en-GB"/>
      <w14:ligatures w14:val="none"/>
    </w:rPr>
  </w:style>
  <w:style w:type="character" w:customStyle="1" w:styleId="HellesRaster-Akzent21">
    <w:name w:val="Helles Raster - Akzent 21"/>
    <w:uiPriority w:val="99"/>
    <w:semiHidden/>
    <w:qFormat/>
    <w:rsid w:val="00F012AD"/>
    <w:rPr>
      <w:color w:val="808080"/>
    </w:rPr>
  </w:style>
  <w:style w:type="paragraph" w:customStyle="1" w:styleId="DunkleListe-Akzent31">
    <w:name w:val="Dunkle Liste - Akzent 31"/>
    <w:hidden/>
    <w:uiPriority w:val="99"/>
    <w:semiHidden/>
    <w:qFormat/>
    <w:rsid w:val="00F012AD"/>
    <w:pPr>
      <w:spacing w:after="0" w:line="240" w:lineRule="auto"/>
    </w:pPr>
    <w:rPr>
      <w:rFonts w:ascii="Calibri" w:eastAsia="SimSun" w:hAnsi="Calibri" w:cs="Times New Roman"/>
      <w:kern w:val="0"/>
      <w:lang w:eastAsia="zh-CN"/>
      <w14:ligatures w14:val="none"/>
    </w:rPr>
  </w:style>
  <w:style w:type="paragraph" w:customStyle="1" w:styleId="HelleListe-Akzent31">
    <w:name w:val="Helle Liste - Akzent 31"/>
    <w:hidden/>
    <w:uiPriority w:val="71"/>
    <w:qFormat/>
    <w:rsid w:val="00F012AD"/>
    <w:pPr>
      <w:spacing w:after="0" w:line="240" w:lineRule="auto"/>
    </w:pPr>
    <w:rPr>
      <w:rFonts w:ascii="Arial" w:eastAsia="SimSun" w:hAnsi="Arial" w:cs="Arial"/>
      <w:kern w:val="0"/>
      <w:lang w:eastAsia="zh-CN"/>
      <w14:ligatures w14:val="none"/>
    </w:rPr>
  </w:style>
  <w:style w:type="character" w:customStyle="1" w:styleId="c-phonebook-results-content">
    <w:name w:val="c-phonebook-results-content"/>
    <w:basedOn w:val="DefaultParagraphFont"/>
    <w:qFormat/>
    <w:rsid w:val="00F012AD"/>
  </w:style>
  <w:style w:type="character" w:styleId="HTMLAcronym">
    <w:name w:val="HTML Acronym"/>
    <w:basedOn w:val="DefaultParagraphFont"/>
    <w:uiPriority w:val="99"/>
    <w:unhideWhenUsed/>
    <w:qFormat/>
    <w:rsid w:val="00F012AD"/>
  </w:style>
  <w:style w:type="table" w:styleId="LightList">
    <w:name w:val="Light List"/>
    <w:basedOn w:val="TableNormal"/>
    <w:uiPriority w:val="61"/>
    <w:qFormat/>
    <w:rsid w:val="00F012AD"/>
    <w:pPr>
      <w:spacing w:after="0" w:line="240" w:lineRule="auto"/>
    </w:pPr>
    <w:rPr>
      <w:rFonts w:eastAsiaTheme="minorEastAsia"/>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F012AD"/>
    <w:pPr>
      <w:spacing w:after="0" w:line="240" w:lineRule="auto"/>
    </w:pPr>
    <w:rPr>
      <w:rFonts w:ascii="Calibri" w:eastAsia="SimSun" w:hAnsi="Calibri" w:cs="Times New Roman"/>
      <w:kern w:val="0"/>
      <w:sz w:val="20"/>
      <w:szCs w:val="20"/>
      <w:lang w:val="de-DE" w:eastAsia="de-DE"/>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aliases w:val="已访问的超链接"/>
    <w:basedOn w:val="DefaultParagraphFont"/>
    <w:unhideWhenUsed/>
    <w:qFormat/>
    <w:rsid w:val="00F012AD"/>
    <w:rPr>
      <w:color w:val="954F72" w:themeColor="followedHyperlink"/>
      <w:u w:val="single"/>
    </w:rPr>
  </w:style>
  <w:style w:type="numbering" w:customStyle="1" w:styleId="NoList2">
    <w:name w:val="No List2"/>
    <w:next w:val="NoList"/>
    <w:uiPriority w:val="99"/>
    <w:semiHidden/>
    <w:unhideWhenUsed/>
    <w:rsid w:val="002024B6"/>
  </w:style>
  <w:style w:type="paragraph" w:customStyle="1" w:styleId="TAJ">
    <w:name w:val="TAJ"/>
    <w:basedOn w:val="TH"/>
    <w:uiPriority w:val="99"/>
    <w:qFormat/>
    <w:rsid w:val="002024B6"/>
  </w:style>
  <w:style w:type="table" w:styleId="TableGrid">
    <w:name w:val="Table Grid"/>
    <w:basedOn w:val="TableNormal"/>
    <w:qFormat/>
    <w:rsid w:val="002024B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Char"/>
    <w:qFormat/>
    <w:rsid w:val="002024B6"/>
    <w:pPr>
      <w:spacing w:after="120" w:line="240" w:lineRule="auto"/>
    </w:pPr>
    <w:rPr>
      <w:rFonts w:ascii="Arial" w:eastAsia="Malgun Gothic" w:hAnsi="Arial" w:cs="Times New Roman"/>
      <w:kern w:val="0"/>
      <w:sz w:val="20"/>
      <w:szCs w:val="20"/>
      <w:lang w:val="en-GB" w:eastAsia="ko-KR"/>
      <w14:ligatures w14:val="none"/>
    </w:rPr>
  </w:style>
  <w:style w:type="paragraph" w:customStyle="1" w:styleId="B10">
    <w:name w:val="B1+"/>
    <w:basedOn w:val="B1"/>
    <w:link w:val="B1Car"/>
    <w:uiPriority w:val="99"/>
    <w:qFormat/>
    <w:rsid w:val="002024B6"/>
    <w:pPr>
      <w:tabs>
        <w:tab w:val="num" w:pos="360"/>
      </w:tabs>
      <w:ind w:left="360" w:hanging="360"/>
    </w:pPr>
    <w:rPr>
      <w:rFonts w:eastAsia="MS Mincho"/>
      <w:lang w:eastAsia="en-GB"/>
    </w:rPr>
  </w:style>
  <w:style w:type="paragraph" w:customStyle="1" w:styleId="B20">
    <w:name w:val="B2+"/>
    <w:basedOn w:val="B2"/>
    <w:uiPriority w:val="99"/>
    <w:qFormat/>
    <w:rsid w:val="002024B6"/>
    <w:pPr>
      <w:tabs>
        <w:tab w:val="num" w:pos="737"/>
      </w:tabs>
      <w:ind w:left="737" w:hanging="453"/>
    </w:pPr>
    <w:rPr>
      <w:rFonts w:eastAsia="MS Mincho"/>
      <w:lang w:eastAsia="en-GB"/>
    </w:rPr>
  </w:style>
  <w:style w:type="paragraph" w:customStyle="1" w:styleId="B30">
    <w:name w:val="B3+"/>
    <w:basedOn w:val="B3"/>
    <w:uiPriority w:val="99"/>
    <w:qFormat/>
    <w:rsid w:val="002024B6"/>
    <w:pPr>
      <w:tabs>
        <w:tab w:val="left" w:pos="1134"/>
        <w:tab w:val="num" w:pos="1191"/>
      </w:tabs>
      <w:ind w:left="1191" w:hanging="454"/>
    </w:pPr>
    <w:rPr>
      <w:rFonts w:eastAsia="MS Mincho"/>
      <w:lang w:eastAsia="en-GB"/>
    </w:rPr>
  </w:style>
  <w:style w:type="paragraph" w:customStyle="1" w:styleId="BL">
    <w:name w:val="BL"/>
    <w:basedOn w:val="Normal"/>
    <w:uiPriority w:val="99"/>
    <w:qFormat/>
    <w:rsid w:val="002024B6"/>
    <w:pPr>
      <w:tabs>
        <w:tab w:val="left" w:pos="851"/>
        <w:tab w:val="num" w:pos="1644"/>
      </w:tabs>
      <w:overflowPunct w:val="0"/>
      <w:autoSpaceDE w:val="0"/>
      <w:autoSpaceDN w:val="0"/>
      <w:adjustRightInd w:val="0"/>
      <w:spacing w:after="180"/>
      <w:ind w:left="1644" w:hanging="425"/>
      <w:textAlignment w:val="baseline"/>
    </w:pPr>
    <w:rPr>
      <w:rFonts w:eastAsia="MS Mincho" w:cs="Times New Roman"/>
      <w:kern w:val="0"/>
      <w:szCs w:val="20"/>
      <w:lang w:val="en-GB" w:eastAsia="en-GB"/>
      <w14:ligatures w14:val="none"/>
    </w:rPr>
  </w:style>
  <w:style w:type="paragraph" w:customStyle="1" w:styleId="BN">
    <w:name w:val="BN"/>
    <w:basedOn w:val="Normal"/>
    <w:uiPriority w:val="99"/>
    <w:qFormat/>
    <w:rsid w:val="002024B6"/>
    <w:pPr>
      <w:overflowPunct w:val="0"/>
      <w:autoSpaceDE w:val="0"/>
      <w:autoSpaceDN w:val="0"/>
      <w:adjustRightInd w:val="0"/>
      <w:spacing w:after="180"/>
      <w:ind w:left="720" w:hanging="360"/>
      <w:textAlignment w:val="baseline"/>
    </w:pPr>
    <w:rPr>
      <w:rFonts w:eastAsia="MS Mincho" w:cs="Times New Roman"/>
      <w:kern w:val="0"/>
      <w:szCs w:val="20"/>
      <w:lang w:val="en-GB" w:eastAsia="en-GB"/>
      <w14:ligatures w14:val="none"/>
    </w:rPr>
  </w:style>
  <w:style w:type="paragraph" w:customStyle="1" w:styleId="TB1">
    <w:name w:val="TB1"/>
    <w:basedOn w:val="Normal"/>
    <w:uiPriority w:val="99"/>
    <w:qFormat/>
    <w:rsid w:val="002024B6"/>
    <w:pPr>
      <w:keepNext/>
      <w:keepLines/>
      <w:tabs>
        <w:tab w:val="left" w:pos="720"/>
      </w:tabs>
      <w:overflowPunct w:val="0"/>
      <w:autoSpaceDE w:val="0"/>
      <w:autoSpaceDN w:val="0"/>
      <w:adjustRightInd w:val="0"/>
      <w:ind w:left="737" w:hanging="380"/>
      <w:textAlignment w:val="baseline"/>
    </w:pPr>
    <w:rPr>
      <w:rFonts w:ascii="Arial" w:eastAsia="MS Mincho" w:hAnsi="Arial" w:cs="Times New Roman"/>
      <w:kern w:val="0"/>
      <w:sz w:val="18"/>
      <w:szCs w:val="20"/>
      <w:lang w:val="en-GB" w:eastAsia="en-GB"/>
      <w14:ligatures w14:val="none"/>
    </w:rPr>
  </w:style>
  <w:style w:type="paragraph" w:customStyle="1" w:styleId="TB2">
    <w:name w:val="TB2"/>
    <w:basedOn w:val="Normal"/>
    <w:uiPriority w:val="99"/>
    <w:qFormat/>
    <w:rsid w:val="002024B6"/>
    <w:pPr>
      <w:keepNext/>
      <w:keepLines/>
      <w:tabs>
        <w:tab w:val="num" w:pos="397"/>
        <w:tab w:val="left" w:pos="1109"/>
      </w:tabs>
      <w:overflowPunct w:val="0"/>
      <w:autoSpaceDE w:val="0"/>
      <w:autoSpaceDN w:val="0"/>
      <w:adjustRightInd w:val="0"/>
      <w:ind w:left="1100" w:hanging="380"/>
      <w:textAlignment w:val="baseline"/>
    </w:pPr>
    <w:rPr>
      <w:rFonts w:ascii="Arial" w:eastAsia="MS Mincho" w:hAnsi="Arial" w:cs="Times New Roman"/>
      <w:kern w:val="0"/>
      <w:sz w:val="18"/>
      <w:szCs w:val="20"/>
      <w:lang w:val="en-GB" w:eastAsia="en-GB"/>
      <w14:ligatures w14:val="none"/>
    </w:rPr>
  </w:style>
  <w:style w:type="character" w:customStyle="1" w:styleId="CRCoverPageChar">
    <w:name w:val="CR Cover Page Char"/>
    <w:link w:val="CRCoverPage"/>
    <w:qFormat/>
    <w:rsid w:val="002024B6"/>
    <w:rPr>
      <w:rFonts w:ascii="Arial" w:eastAsia="Malgun Gothic" w:hAnsi="Arial" w:cs="Times New Roman"/>
      <w:kern w:val="0"/>
      <w:sz w:val="20"/>
      <w:szCs w:val="20"/>
      <w:lang w:val="en-GB" w:eastAsia="ko-KR"/>
      <w14:ligatures w14:val="none"/>
    </w:rPr>
  </w:style>
  <w:style w:type="numbering" w:customStyle="1" w:styleId="NoList4">
    <w:name w:val="No List4"/>
    <w:next w:val="NoList"/>
    <w:uiPriority w:val="99"/>
    <w:semiHidden/>
    <w:unhideWhenUsed/>
    <w:rsid w:val="002024B6"/>
  </w:style>
  <w:style w:type="table" w:customStyle="1" w:styleId="TableGrid1">
    <w:name w:val="Table Grid1"/>
    <w:basedOn w:val="TableNormal"/>
    <w:next w:val="TableGrid"/>
    <w:uiPriority w:val="39"/>
    <w:qFormat/>
    <w:rsid w:val="002024B6"/>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2024B6"/>
  </w:style>
  <w:style w:type="table" w:customStyle="1" w:styleId="TableGrid2">
    <w:name w:val="Table Grid2"/>
    <w:basedOn w:val="TableNormal"/>
    <w:next w:val="TableGrid"/>
    <w:qFormat/>
    <w:rsid w:val="002024B6"/>
    <w:pPr>
      <w:spacing w:after="0" w:line="240" w:lineRule="auto"/>
    </w:pPr>
    <w:rPr>
      <w:rFonts w:ascii="CG Times (WN)" w:eastAsia="SimSun" w:hAnsi="CG Times (WN)" w:cs="Times New Roman"/>
      <w:kern w:val="0"/>
      <w:sz w:val="20"/>
      <w:szCs w:val="20"/>
      <w:lang w:eastAsia="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2024B6"/>
  </w:style>
  <w:style w:type="table" w:customStyle="1" w:styleId="TableGrid11">
    <w:name w:val="Table Grid11"/>
    <w:basedOn w:val="TableNormal"/>
    <w:next w:val="TableGrid"/>
    <w:uiPriority w:val="39"/>
    <w:qFormat/>
    <w:rsid w:val="002024B6"/>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024B6"/>
  </w:style>
  <w:style w:type="table" w:customStyle="1" w:styleId="TableGrid3">
    <w:name w:val="Table Grid3"/>
    <w:basedOn w:val="TableNormal"/>
    <w:next w:val="TableGrid"/>
    <w:qFormat/>
    <w:rsid w:val="002024B6"/>
    <w:pPr>
      <w:spacing w:after="0" w:line="240" w:lineRule="auto"/>
    </w:pPr>
    <w:rPr>
      <w:rFonts w:ascii="CG Times (WN)" w:eastAsia="SimSun" w:hAnsi="CG Times (WN)" w:cs="Times New Roman"/>
      <w:kern w:val="0"/>
      <w:sz w:val="20"/>
      <w:szCs w:val="20"/>
      <w:lang w:eastAsia="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
    <w:name w:val="tdoc-header"/>
    <w:uiPriority w:val="99"/>
    <w:qFormat/>
    <w:rsid w:val="002024B6"/>
    <w:pPr>
      <w:spacing w:after="0" w:line="240" w:lineRule="auto"/>
    </w:pPr>
    <w:rPr>
      <w:rFonts w:ascii="Arial" w:eastAsia="Malgun Gothic" w:hAnsi="Arial" w:cs="Times New Roman"/>
      <w:noProof/>
      <w:kern w:val="0"/>
      <w:sz w:val="24"/>
      <w:szCs w:val="20"/>
      <w:lang w:val="en-GB"/>
      <w14:ligatures w14:val="none"/>
    </w:rPr>
  </w:style>
  <w:style w:type="paragraph" w:customStyle="1" w:styleId="References">
    <w:name w:val="References"/>
    <w:basedOn w:val="Normal"/>
    <w:uiPriority w:val="99"/>
    <w:qFormat/>
    <w:rsid w:val="002024B6"/>
    <w:pPr>
      <w:tabs>
        <w:tab w:val="num" w:pos="397"/>
      </w:tabs>
      <w:overflowPunct w:val="0"/>
      <w:autoSpaceDE w:val="0"/>
      <w:autoSpaceDN w:val="0"/>
      <w:adjustRightInd w:val="0"/>
      <w:snapToGrid w:val="0"/>
      <w:spacing w:after="60"/>
      <w:ind w:left="624" w:hanging="624"/>
      <w:jc w:val="both"/>
      <w:textAlignment w:val="baseline"/>
    </w:pPr>
    <w:rPr>
      <w:rFonts w:eastAsia="SimSun" w:cs="Times New Roman"/>
      <w:kern w:val="0"/>
      <w:szCs w:val="16"/>
      <w14:ligatures w14:val="none"/>
    </w:rPr>
  </w:style>
  <w:style w:type="paragraph" w:customStyle="1" w:styleId="Default">
    <w:name w:val="Default"/>
    <w:qFormat/>
    <w:rsid w:val="002024B6"/>
    <w:pPr>
      <w:autoSpaceDE w:val="0"/>
      <w:autoSpaceDN w:val="0"/>
      <w:adjustRightInd w:val="0"/>
      <w:spacing w:after="0" w:line="240" w:lineRule="auto"/>
    </w:pPr>
    <w:rPr>
      <w:rFonts w:ascii="Arial" w:eastAsia="SimSun" w:hAnsi="Arial" w:cs="Arial"/>
      <w:color w:val="000000"/>
      <w:kern w:val="0"/>
      <w:sz w:val="24"/>
      <w:szCs w:val="24"/>
      <w:lang w:val="en-GB" w:eastAsia="en-GB"/>
      <w14:ligatures w14:val="none"/>
    </w:rPr>
  </w:style>
  <w:style w:type="character" w:customStyle="1" w:styleId="msoins0">
    <w:name w:val="msoins"/>
    <w:qFormat/>
    <w:rsid w:val="002024B6"/>
  </w:style>
  <w:style w:type="character" w:customStyle="1" w:styleId="T1Char1">
    <w:name w:val="T1 Char1"/>
    <w:aliases w:val="Header 6 Char Char1"/>
    <w:qFormat/>
    <w:rsid w:val="002024B6"/>
  </w:style>
  <w:style w:type="character" w:customStyle="1" w:styleId="T1Char2">
    <w:name w:val="T1 Char2"/>
    <w:aliases w:val="Header 6 Char Char2"/>
    <w:qFormat/>
    <w:rsid w:val="002024B6"/>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
    <w:basedOn w:val="Normal"/>
    <w:link w:val="NormalIndentChar"/>
    <w:uiPriority w:val="99"/>
    <w:qFormat/>
    <w:rsid w:val="002024B6"/>
    <w:pPr>
      <w:overflowPunct w:val="0"/>
      <w:autoSpaceDE w:val="0"/>
      <w:autoSpaceDN w:val="0"/>
      <w:adjustRightInd w:val="0"/>
      <w:ind w:left="851"/>
      <w:textAlignment w:val="baseline"/>
    </w:pPr>
    <w:rPr>
      <w:rFonts w:eastAsia="MS Mincho" w:cs="Times New Roman"/>
      <w:kern w:val="0"/>
      <w:szCs w:val="20"/>
      <w:lang w:val="it-IT" w:eastAsia="en-GB"/>
      <w14:ligatures w14:val="none"/>
    </w:rPr>
  </w:style>
  <w:style w:type="paragraph" w:customStyle="1" w:styleId="AutoCorrect">
    <w:name w:val="AutoCorrect"/>
    <w:uiPriority w:val="99"/>
    <w:qFormat/>
    <w:rsid w:val="002024B6"/>
    <w:pPr>
      <w:spacing w:after="0" w:line="240" w:lineRule="auto"/>
    </w:pPr>
    <w:rPr>
      <w:rFonts w:ascii="Times New Roman" w:eastAsia="Malgun Gothic" w:hAnsi="Times New Roman" w:cs="Times New Roman"/>
      <w:kern w:val="0"/>
      <w:sz w:val="24"/>
      <w:szCs w:val="24"/>
      <w:lang w:val="en-GB" w:eastAsia="ko-KR"/>
      <w14:ligatures w14:val="none"/>
    </w:rPr>
  </w:style>
  <w:style w:type="paragraph" w:customStyle="1" w:styleId="PageXofY">
    <w:name w:val="Page X of Y"/>
    <w:uiPriority w:val="99"/>
    <w:qFormat/>
    <w:rsid w:val="002024B6"/>
    <w:pPr>
      <w:spacing w:after="0" w:line="240" w:lineRule="auto"/>
    </w:pPr>
    <w:rPr>
      <w:rFonts w:ascii="Times New Roman" w:eastAsia="Malgun Gothic" w:hAnsi="Times New Roman" w:cs="Times New Roman"/>
      <w:kern w:val="0"/>
      <w:sz w:val="24"/>
      <w:szCs w:val="24"/>
      <w:lang w:val="en-GB" w:eastAsia="ko-KR"/>
      <w14:ligatures w14:val="none"/>
    </w:rPr>
  </w:style>
  <w:style w:type="paragraph" w:customStyle="1" w:styleId="Createdby">
    <w:name w:val="Created by"/>
    <w:uiPriority w:val="99"/>
    <w:qFormat/>
    <w:rsid w:val="002024B6"/>
    <w:pPr>
      <w:spacing w:after="0" w:line="240" w:lineRule="auto"/>
    </w:pPr>
    <w:rPr>
      <w:rFonts w:ascii="Times New Roman" w:eastAsia="Malgun Gothic" w:hAnsi="Times New Roman" w:cs="Times New Roman"/>
      <w:kern w:val="0"/>
      <w:sz w:val="24"/>
      <w:szCs w:val="24"/>
      <w:lang w:val="en-GB" w:eastAsia="ko-KR"/>
      <w14:ligatures w14:val="none"/>
    </w:rPr>
  </w:style>
  <w:style w:type="paragraph" w:customStyle="1" w:styleId="Createdon">
    <w:name w:val="Created on"/>
    <w:uiPriority w:val="99"/>
    <w:qFormat/>
    <w:rsid w:val="002024B6"/>
    <w:pPr>
      <w:spacing w:after="0" w:line="240" w:lineRule="auto"/>
    </w:pPr>
    <w:rPr>
      <w:rFonts w:ascii="Times New Roman" w:eastAsia="Malgun Gothic" w:hAnsi="Times New Roman" w:cs="Times New Roman"/>
      <w:kern w:val="0"/>
      <w:sz w:val="24"/>
      <w:szCs w:val="24"/>
      <w:lang w:val="en-GB" w:eastAsia="ko-KR"/>
      <w14:ligatures w14:val="none"/>
    </w:rPr>
  </w:style>
  <w:style w:type="paragraph" w:customStyle="1" w:styleId="Lastprinted">
    <w:name w:val="Last printed"/>
    <w:uiPriority w:val="99"/>
    <w:qFormat/>
    <w:rsid w:val="002024B6"/>
    <w:pPr>
      <w:spacing w:after="0" w:line="240" w:lineRule="auto"/>
    </w:pPr>
    <w:rPr>
      <w:rFonts w:ascii="Times New Roman" w:eastAsia="Malgun Gothic" w:hAnsi="Times New Roman" w:cs="Times New Roman"/>
      <w:kern w:val="0"/>
      <w:sz w:val="24"/>
      <w:szCs w:val="24"/>
      <w:lang w:val="en-GB" w:eastAsia="ko-KR"/>
      <w14:ligatures w14:val="none"/>
    </w:rPr>
  </w:style>
  <w:style w:type="paragraph" w:customStyle="1" w:styleId="Lastsavedby">
    <w:name w:val="Last saved by"/>
    <w:uiPriority w:val="99"/>
    <w:qFormat/>
    <w:rsid w:val="002024B6"/>
    <w:pPr>
      <w:spacing w:after="0" w:line="240" w:lineRule="auto"/>
    </w:pPr>
    <w:rPr>
      <w:rFonts w:ascii="Times New Roman" w:eastAsia="Malgun Gothic" w:hAnsi="Times New Roman" w:cs="Times New Roman"/>
      <w:kern w:val="0"/>
      <w:sz w:val="24"/>
      <w:szCs w:val="24"/>
      <w:lang w:val="en-GB" w:eastAsia="ko-KR"/>
      <w14:ligatures w14:val="none"/>
    </w:rPr>
  </w:style>
  <w:style w:type="paragraph" w:customStyle="1" w:styleId="Filename">
    <w:name w:val="Filename"/>
    <w:uiPriority w:val="99"/>
    <w:qFormat/>
    <w:rsid w:val="002024B6"/>
    <w:pPr>
      <w:spacing w:after="0" w:line="240" w:lineRule="auto"/>
    </w:pPr>
    <w:rPr>
      <w:rFonts w:ascii="Times New Roman" w:eastAsia="Malgun Gothic" w:hAnsi="Times New Roman" w:cs="Times New Roman"/>
      <w:kern w:val="0"/>
      <w:sz w:val="24"/>
      <w:szCs w:val="24"/>
      <w:lang w:val="en-GB" w:eastAsia="ko-KR"/>
      <w14:ligatures w14:val="none"/>
    </w:rPr>
  </w:style>
  <w:style w:type="paragraph" w:customStyle="1" w:styleId="Filenameandpath">
    <w:name w:val="Filename and path"/>
    <w:uiPriority w:val="99"/>
    <w:qFormat/>
    <w:rsid w:val="002024B6"/>
    <w:pPr>
      <w:spacing w:after="0" w:line="240" w:lineRule="auto"/>
    </w:pPr>
    <w:rPr>
      <w:rFonts w:ascii="Times New Roman" w:eastAsia="Malgun Gothic" w:hAnsi="Times New Roman" w:cs="Times New Roman"/>
      <w:kern w:val="0"/>
      <w:sz w:val="24"/>
      <w:szCs w:val="24"/>
      <w:lang w:val="en-GB" w:eastAsia="ko-KR"/>
      <w14:ligatures w14:val="none"/>
    </w:rPr>
  </w:style>
  <w:style w:type="paragraph" w:customStyle="1" w:styleId="AuthorPageDate">
    <w:name w:val="Author  Page #  Date"/>
    <w:uiPriority w:val="99"/>
    <w:qFormat/>
    <w:rsid w:val="002024B6"/>
    <w:pPr>
      <w:spacing w:after="0" w:line="240" w:lineRule="auto"/>
    </w:pPr>
    <w:rPr>
      <w:rFonts w:ascii="Times New Roman" w:eastAsia="Malgun Gothic" w:hAnsi="Times New Roman" w:cs="Times New Roman"/>
      <w:kern w:val="0"/>
      <w:sz w:val="24"/>
      <w:szCs w:val="24"/>
      <w:lang w:val="en-GB" w:eastAsia="ko-KR"/>
      <w14:ligatures w14:val="none"/>
    </w:rPr>
  </w:style>
  <w:style w:type="paragraph" w:customStyle="1" w:styleId="ConfidentialPageDate">
    <w:name w:val="Confidential  Page #  Date"/>
    <w:uiPriority w:val="99"/>
    <w:qFormat/>
    <w:rsid w:val="002024B6"/>
    <w:pPr>
      <w:spacing w:after="0" w:line="240" w:lineRule="auto"/>
    </w:pPr>
    <w:rPr>
      <w:rFonts w:ascii="Times New Roman" w:eastAsia="Malgun Gothic" w:hAnsi="Times New Roman" w:cs="Times New Roman"/>
      <w:kern w:val="0"/>
      <w:sz w:val="24"/>
      <w:szCs w:val="24"/>
      <w:lang w:val="en-GB" w:eastAsia="ko-KR"/>
      <w14:ligatures w14:val="none"/>
    </w:rPr>
  </w:style>
  <w:style w:type="paragraph" w:customStyle="1" w:styleId="INDENT1">
    <w:name w:val="INDENT1"/>
    <w:basedOn w:val="Normal"/>
    <w:uiPriority w:val="99"/>
    <w:qFormat/>
    <w:rsid w:val="002024B6"/>
    <w:pPr>
      <w:overflowPunct w:val="0"/>
      <w:autoSpaceDE w:val="0"/>
      <w:autoSpaceDN w:val="0"/>
      <w:adjustRightInd w:val="0"/>
      <w:spacing w:after="180"/>
      <w:ind w:left="851"/>
      <w:textAlignment w:val="baseline"/>
    </w:pPr>
    <w:rPr>
      <w:rFonts w:eastAsia="Times New Roman" w:cs="Times New Roman"/>
      <w:kern w:val="0"/>
      <w:szCs w:val="20"/>
      <w:lang w:val="en-GB" w:eastAsia="ja-JP"/>
      <w14:ligatures w14:val="none"/>
    </w:rPr>
  </w:style>
  <w:style w:type="paragraph" w:customStyle="1" w:styleId="INDENT2">
    <w:name w:val="INDENT2"/>
    <w:basedOn w:val="Normal"/>
    <w:uiPriority w:val="99"/>
    <w:qFormat/>
    <w:rsid w:val="002024B6"/>
    <w:pPr>
      <w:overflowPunct w:val="0"/>
      <w:autoSpaceDE w:val="0"/>
      <w:autoSpaceDN w:val="0"/>
      <w:adjustRightInd w:val="0"/>
      <w:spacing w:after="180"/>
      <w:ind w:left="1135" w:hanging="284"/>
      <w:textAlignment w:val="baseline"/>
    </w:pPr>
    <w:rPr>
      <w:rFonts w:eastAsia="Times New Roman" w:cs="Times New Roman"/>
      <w:kern w:val="0"/>
      <w:szCs w:val="20"/>
      <w:lang w:val="en-GB" w:eastAsia="ja-JP"/>
      <w14:ligatures w14:val="none"/>
    </w:rPr>
  </w:style>
  <w:style w:type="paragraph" w:customStyle="1" w:styleId="INDENT3">
    <w:name w:val="INDENT3"/>
    <w:basedOn w:val="Normal"/>
    <w:uiPriority w:val="99"/>
    <w:qFormat/>
    <w:rsid w:val="002024B6"/>
    <w:pPr>
      <w:overflowPunct w:val="0"/>
      <w:autoSpaceDE w:val="0"/>
      <w:autoSpaceDN w:val="0"/>
      <w:adjustRightInd w:val="0"/>
      <w:spacing w:after="180"/>
      <w:ind w:left="1701" w:hanging="567"/>
      <w:textAlignment w:val="baseline"/>
    </w:pPr>
    <w:rPr>
      <w:rFonts w:eastAsia="Times New Roman" w:cs="Times New Roman"/>
      <w:kern w:val="0"/>
      <w:szCs w:val="20"/>
      <w:lang w:val="en-GB" w:eastAsia="ja-JP"/>
      <w14:ligatures w14:val="none"/>
    </w:rPr>
  </w:style>
  <w:style w:type="paragraph" w:customStyle="1" w:styleId="FigureTitle">
    <w:name w:val="Figure_Title"/>
    <w:basedOn w:val="Normal"/>
    <w:next w:val="Normal"/>
    <w:uiPriority w:val="99"/>
    <w:qFormat/>
    <w:rsid w:val="002024B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cs="Times New Roman"/>
      <w:b/>
      <w:kern w:val="0"/>
      <w:sz w:val="24"/>
      <w:szCs w:val="20"/>
      <w:lang w:val="en-GB" w:eastAsia="ja-JP"/>
      <w14:ligatures w14:val="none"/>
    </w:rPr>
  </w:style>
  <w:style w:type="paragraph" w:customStyle="1" w:styleId="RecCCITT">
    <w:name w:val="Rec_CCITT_#"/>
    <w:basedOn w:val="Normal"/>
    <w:uiPriority w:val="99"/>
    <w:qFormat/>
    <w:rsid w:val="002024B6"/>
    <w:pPr>
      <w:keepNext/>
      <w:keepLines/>
      <w:overflowPunct w:val="0"/>
      <w:autoSpaceDE w:val="0"/>
      <w:autoSpaceDN w:val="0"/>
      <w:adjustRightInd w:val="0"/>
      <w:spacing w:after="180"/>
      <w:textAlignment w:val="baseline"/>
    </w:pPr>
    <w:rPr>
      <w:rFonts w:eastAsia="Times New Roman" w:cs="Times New Roman"/>
      <w:b/>
      <w:kern w:val="0"/>
      <w:szCs w:val="20"/>
      <w:lang w:val="en-GB" w:eastAsia="ja-JP"/>
      <w14:ligatures w14:val="none"/>
    </w:rPr>
  </w:style>
  <w:style w:type="paragraph" w:customStyle="1" w:styleId="enumlev2">
    <w:name w:val="enumlev2"/>
    <w:basedOn w:val="Normal"/>
    <w:uiPriority w:val="99"/>
    <w:qFormat/>
    <w:rsid w:val="002024B6"/>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Times New Roman" w:cs="Times New Roman"/>
      <w:kern w:val="0"/>
      <w:szCs w:val="20"/>
      <w:lang w:eastAsia="ja-JP"/>
      <w14:ligatures w14:val="none"/>
    </w:rPr>
  </w:style>
  <w:style w:type="paragraph" w:customStyle="1" w:styleId="CouvRecTitle">
    <w:name w:val="Couv Rec Title"/>
    <w:basedOn w:val="Normal"/>
    <w:uiPriority w:val="99"/>
    <w:qFormat/>
    <w:rsid w:val="002024B6"/>
    <w:pPr>
      <w:keepNext/>
      <w:keepLines/>
      <w:overflowPunct w:val="0"/>
      <w:autoSpaceDE w:val="0"/>
      <w:autoSpaceDN w:val="0"/>
      <w:adjustRightInd w:val="0"/>
      <w:spacing w:before="240" w:after="180"/>
      <w:ind w:left="1418"/>
      <w:textAlignment w:val="baseline"/>
    </w:pPr>
    <w:rPr>
      <w:rFonts w:ascii="Arial" w:eastAsia="Times New Roman" w:hAnsi="Arial" w:cs="Times New Roman"/>
      <w:b/>
      <w:kern w:val="0"/>
      <w:sz w:val="36"/>
      <w:szCs w:val="20"/>
      <w:lang w:eastAsia="ja-JP"/>
      <w14:ligatures w14:val="none"/>
    </w:rPr>
  </w:style>
  <w:style w:type="paragraph" w:customStyle="1" w:styleId="Figure">
    <w:name w:val="Figure"/>
    <w:basedOn w:val="Normal"/>
    <w:uiPriority w:val="99"/>
    <w:qFormat/>
    <w:rsid w:val="002024B6"/>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cs="Times New Roman"/>
      <w:b/>
      <w:kern w:val="0"/>
      <w:szCs w:val="20"/>
      <w:lang w:eastAsia="ja-JP"/>
      <w14:ligatures w14:val="none"/>
    </w:rPr>
  </w:style>
  <w:style w:type="paragraph" w:customStyle="1" w:styleId="MTDisplayEquation">
    <w:name w:val="MTDisplayEquation"/>
    <w:basedOn w:val="Normal"/>
    <w:uiPriority w:val="99"/>
    <w:qFormat/>
    <w:rsid w:val="002024B6"/>
    <w:pPr>
      <w:tabs>
        <w:tab w:val="center" w:pos="4820"/>
        <w:tab w:val="right" w:pos="9640"/>
      </w:tabs>
      <w:overflowPunct w:val="0"/>
      <w:autoSpaceDE w:val="0"/>
      <w:autoSpaceDN w:val="0"/>
      <w:adjustRightInd w:val="0"/>
      <w:spacing w:after="180"/>
      <w:textAlignment w:val="baseline"/>
    </w:pPr>
    <w:rPr>
      <w:rFonts w:eastAsia="Times New Roman" w:cs="Times New Roman"/>
      <w:kern w:val="0"/>
      <w:szCs w:val="20"/>
      <w:lang w:val="en-GB" w:eastAsia="ja-JP"/>
      <w14:ligatures w14:val="none"/>
    </w:rPr>
  </w:style>
  <w:style w:type="paragraph" w:customStyle="1" w:styleId="Data">
    <w:name w:val="Data"/>
    <w:basedOn w:val="Normal"/>
    <w:uiPriority w:val="99"/>
    <w:qFormat/>
    <w:rsid w:val="002024B6"/>
    <w:pPr>
      <w:tabs>
        <w:tab w:val="left" w:pos="1418"/>
      </w:tabs>
      <w:overflowPunct w:val="0"/>
      <w:autoSpaceDE w:val="0"/>
      <w:autoSpaceDN w:val="0"/>
      <w:adjustRightInd w:val="0"/>
      <w:spacing w:after="120"/>
      <w:textAlignment w:val="baseline"/>
    </w:pPr>
    <w:rPr>
      <w:rFonts w:ascii="Arial" w:eastAsia="MS Mincho" w:hAnsi="Arial" w:cs="Times New Roman"/>
      <w:kern w:val="0"/>
      <w:sz w:val="24"/>
      <w:szCs w:val="20"/>
      <w:lang w:val="fr-FR" w:eastAsia="ko-KR"/>
      <w14:ligatures w14:val="none"/>
    </w:rPr>
  </w:style>
  <w:style w:type="paragraph" w:customStyle="1" w:styleId="p20">
    <w:name w:val="p20"/>
    <w:basedOn w:val="Normal"/>
    <w:uiPriority w:val="99"/>
    <w:qFormat/>
    <w:rsid w:val="002024B6"/>
    <w:pPr>
      <w:overflowPunct w:val="0"/>
      <w:autoSpaceDE w:val="0"/>
      <w:autoSpaceDN w:val="0"/>
      <w:adjustRightInd w:val="0"/>
      <w:snapToGrid w:val="0"/>
      <w:textAlignment w:val="baseline"/>
    </w:pPr>
    <w:rPr>
      <w:rFonts w:ascii="Arial" w:eastAsia="SimSun" w:hAnsi="Arial" w:cs="Arial"/>
      <w:kern w:val="0"/>
      <w:sz w:val="18"/>
      <w:szCs w:val="18"/>
      <w:lang w:eastAsia="zh-CN"/>
      <w14:ligatures w14:val="none"/>
    </w:rPr>
  </w:style>
  <w:style w:type="paragraph" w:customStyle="1" w:styleId="ATC">
    <w:name w:val="ATC"/>
    <w:basedOn w:val="Normal"/>
    <w:uiPriority w:val="99"/>
    <w:qFormat/>
    <w:rsid w:val="002024B6"/>
    <w:pPr>
      <w:overflowPunct w:val="0"/>
      <w:autoSpaceDE w:val="0"/>
      <w:autoSpaceDN w:val="0"/>
      <w:adjustRightInd w:val="0"/>
      <w:spacing w:after="180"/>
      <w:textAlignment w:val="baseline"/>
    </w:pPr>
    <w:rPr>
      <w:rFonts w:eastAsia="Times New Roman" w:cs="Times New Roman"/>
      <w:kern w:val="0"/>
      <w:szCs w:val="20"/>
      <w:lang w:val="en-GB" w:eastAsia="ja-JP"/>
      <w14:ligatures w14:val="none"/>
    </w:rPr>
  </w:style>
  <w:style w:type="paragraph" w:customStyle="1" w:styleId="TaOC">
    <w:name w:val="TaOC"/>
    <w:basedOn w:val="TAC"/>
    <w:qFormat/>
    <w:rsid w:val="002024B6"/>
    <w:pPr>
      <w:overflowPunct w:val="0"/>
      <w:autoSpaceDE w:val="0"/>
      <w:autoSpaceDN w:val="0"/>
      <w:adjustRightInd w:val="0"/>
      <w:textAlignment w:val="baseline"/>
    </w:pPr>
    <w:rPr>
      <w:rFonts w:eastAsia="Times New Roman" w:cs="Times New Roman"/>
      <w:color w:val="auto"/>
      <w:kern w:val="0"/>
      <w:lang w:eastAsia="ja-JP"/>
    </w:rPr>
  </w:style>
  <w:style w:type="paragraph" w:customStyle="1" w:styleId="Separation">
    <w:name w:val="Separation"/>
    <w:basedOn w:val="Heading1"/>
    <w:next w:val="Normal"/>
    <w:uiPriority w:val="99"/>
    <w:qFormat/>
    <w:rsid w:val="002024B6"/>
    <w:pPr>
      <w:overflowPunct w:val="0"/>
      <w:autoSpaceDE w:val="0"/>
      <w:autoSpaceDN w:val="0"/>
      <w:adjustRightInd w:val="0"/>
      <w:spacing w:after="180"/>
      <w:ind w:left="1134" w:hanging="1134"/>
      <w:textAlignment w:val="baseline"/>
    </w:pPr>
    <w:rPr>
      <w:rFonts w:ascii="Arial" w:eastAsia="Times New Roman" w:hAnsi="Arial" w:cs="Times New Roman"/>
      <w:b/>
      <w:color w:val="0000FF"/>
      <w:kern w:val="0"/>
      <w:sz w:val="36"/>
      <w:szCs w:val="20"/>
      <w:lang w:val="en-GB"/>
      <w14:ligatures w14:val="none"/>
    </w:rPr>
  </w:style>
  <w:style w:type="character" w:customStyle="1" w:styleId="T1Char3">
    <w:name w:val="T1 Char3"/>
    <w:aliases w:val="Header 6 Char Char3"/>
    <w:qFormat/>
    <w:rsid w:val="002024B6"/>
    <w:rPr>
      <w:rFonts w:ascii="Arial" w:hAnsi="Arial"/>
      <w:lang w:val="en-GB" w:eastAsia="en-US" w:bidi="ar-SA"/>
    </w:rPr>
  </w:style>
  <w:style w:type="table" w:customStyle="1" w:styleId="Tabellengitternetz1">
    <w:name w:val="Tabellengitternetz1"/>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2024B6"/>
    <w:pPr>
      <w:tabs>
        <w:tab w:val="num" w:pos="928"/>
      </w:tabs>
      <w:overflowPunct w:val="0"/>
      <w:autoSpaceDE w:val="0"/>
      <w:autoSpaceDN w:val="0"/>
      <w:adjustRightInd w:val="0"/>
      <w:spacing w:after="180"/>
      <w:ind w:left="928" w:hanging="360"/>
      <w:textAlignment w:val="baseline"/>
    </w:pPr>
    <w:rPr>
      <w:rFonts w:eastAsia="Batang" w:cs="Times New Roman"/>
      <w:kern w:val="0"/>
      <w:szCs w:val="20"/>
      <w:lang w:val="en-GB" w:eastAsia="ko-KR"/>
      <w14:ligatures w14:val="none"/>
    </w:rPr>
  </w:style>
  <w:style w:type="paragraph" w:customStyle="1" w:styleId="StyleHeading6Left0cmHanging349cmAfter9pt">
    <w:name w:val="Style Heading 6 + Left:  0 cm Hanging:  3.49 cm After:  9 pt"/>
    <w:basedOn w:val="Heading6"/>
    <w:uiPriority w:val="99"/>
    <w:qFormat/>
    <w:rsid w:val="002024B6"/>
    <w:pPr>
      <w:keepNext w:val="0"/>
      <w:keepLines w:val="0"/>
      <w:overflowPunct w:val="0"/>
      <w:autoSpaceDE w:val="0"/>
      <w:autoSpaceDN w:val="0"/>
      <w:adjustRightInd w:val="0"/>
      <w:spacing w:before="240"/>
      <w:ind w:left="1980" w:hanging="1980"/>
      <w:textAlignment w:val="baseline"/>
    </w:pPr>
    <w:rPr>
      <w:rFonts w:eastAsia="MS Mincho"/>
      <w:bCs/>
      <w:szCs w:val="20"/>
      <w:lang w:val="en-GB" w:eastAsia="x-none"/>
    </w:rPr>
  </w:style>
  <w:style w:type="paragraph" w:customStyle="1" w:styleId="StyleHeading6After9pt">
    <w:name w:val="Style Heading 6 + After:  9 pt"/>
    <w:basedOn w:val="Heading6"/>
    <w:uiPriority w:val="99"/>
    <w:qFormat/>
    <w:rsid w:val="002024B6"/>
    <w:pPr>
      <w:keepNext w:val="0"/>
      <w:keepLines w:val="0"/>
      <w:overflowPunct w:val="0"/>
      <w:autoSpaceDE w:val="0"/>
      <w:autoSpaceDN w:val="0"/>
      <w:adjustRightInd w:val="0"/>
      <w:spacing w:before="240"/>
      <w:ind w:left="0" w:firstLine="0"/>
      <w:textAlignment w:val="baseline"/>
    </w:pPr>
    <w:rPr>
      <w:rFonts w:eastAsia="MS Mincho"/>
      <w:bCs/>
      <w:szCs w:val="20"/>
      <w:lang w:val="en-GB" w:eastAsia="x-none"/>
    </w:rPr>
  </w:style>
  <w:style w:type="paragraph" w:customStyle="1" w:styleId="JK-text-simpledoc">
    <w:name w:val="JK - text - simple doc"/>
    <w:basedOn w:val="Normal"/>
    <w:autoRedefine/>
    <w:uiPriority w:val="99"/>
    <w:qFormat/>
    <w:rsid w:val="002024B6"/>
    <w:pPr>
      <w:tabs>
        <w:tab w:val="num" w:pos="928"/>
        <w:tab w:val="num" w:pos="1097"/>
      </w:tabs>
      <w:overflowPunct w:val="0"/>
      <w:autoSpaceDE w:val="0"/>
      <w:autoSpaceDN w:val="0"/>
      <w:adjustRightInd w:val="0"/>
      <w:spacing w:after="120" w:line="288" w:lineRule="auto"/>
      <w:ind w:left="1097" w:hanging="360"/>
      <w:textAlignment w:val="baseline"/>
    </w:pPr>
    <w:rPr>
      <w:rFonts w:ascii="Arial" w:eastAsia="SimSun" w:hAnsi="Arial" w:cs="Arial"/>
      <w:kern w:val="0"/>
      <w:szCs w:val="20"/>
      <w14:ligatures w14:val="none"/>
    </w:rPr>
  </w:style>
  <w:style w:type="paragraph" w:customStyle="1" w:styleId="b11">
    <w:name w:val="b1"/>
    <w:basedOn w:val="Normal"/>
    <w:uiPriority w:val="99"/>
    <w:qFormat/>
    <w:rsid w:val="002024B6"/>
    <w:pPr>
      <w:overflowPunct w:val="0"/>
      <w:autoSpaceDE w:val="0"/>
      <w:autoSpaceDN w:val="0"/>
      <w:adjustRightInd w:val="0"/>
      <w:spacing w:before="100" w:beforeAutospacing="1" w:after="100" w:afterAutospacing="1"/>
      <w:textAlignment w:val="baseline"/>
    </w:pPr>
    <w:rPr>
      <w:rFonts w:eastAsia="Times New Roman" w:cs="Times New Roman"/>
      <w:kern w:val="0"/>
      <w:sz w:val="24"/>
      <w:szCs w:val="24"/>
      <w:lang w:eastAsia="ko-KR"/>
      <w14:ligatures w14:val="none"/>
    </w:rPr>
  </w:style>
  <w:style w:type="paragraph" w:customStyle="1" w:styleId="Note">
    <w:name w:val="Note"/>
    <w:basedOn w:val="B1"/>
    <w:uiPriority w:val="99"/>
    <w:qFormat/>
    <w:rsid w:val="002024B6"/>
    <w:rPr>
      <w:rFonts w:eastAsia="MS Mincho"/>
      <w:lang w:eastAsia="en-GB"/>
    </w:rPr>
  </w:style>
  <w:style w:type="paragraph" w:customStyle="1" w:styleId="HE">
    <w:name w:val="HE"/>
    <w:basedOn w:val="Normal"/>
    <w:uiPriority w:val="99"/>
    <w:qFormat/>
    <w:rsid w:val="002024B6"/>
    <w:pPr>
      <w:overflowPunct w:val="0"/>
      <w:autoSpaceDE w:val="0"/>
      <w:autoSpaceDN w:val="0"/>
      <w:adjustRightInd w:val="0"/>
      <w:textAlignment w:val="baseline"/>
    </w:pPr>
    <w:rPr>
      <w:rFonts w:eastAsia="MS Mincho" w:cs="Times New Roman"/>
      <w:b/>
      <w:kern w:val="0"/>
      <w:szCs w:val="20"/>
      <w:lang w:val="en-GB" w:eastAsia="en-GB"/>
      <w14:ligatures w14:val="none"/>
    </w:rPr>
  </w:style>
  <w:style w:type="paragraph" w:customStyle="1" w:styleId="HO">
    <w:name w:val="HO"/>
    <w:basedOn w:val="Normal"/>
    <w:uiPriority w:val="99"/>
    <w:qFormat/>
    <w:rsid w:val="002024B6"/>
    <w:pPr>
      <w:overflowPunct w:val="0"/>
      <w:autoSpaceDE w:val="0"/>
      <w:autoSpaceDN w:val="0"/>
      <w:adjustRightInd w:val="0"/>
      <w:jc w:val="right"/>
      <w:textAlignment w:val="baseline"/>
    </w:pPr>
    <w:rPr>
      <w:rFonts w:eastAsia="MS Mincho" w:cs="Times New Roman"/>
      <w:b/>
      <w:kern w:val="0"/>
      <w:szCs w:val="20"/>
      <w:lang w:val="en-GB" w:eastAsia="en-GB"/>
      <w14:ligatures w14:val="none"/>
    </w:rPr>
  </w:style>
  <w:style w:type="paragraph" w:customStyle="1" w:styleId="ZK">
    <w:name w:val="ZK"/>
    <w:uiPriority w:val="99"/>
    <w:qFormat/>
    <w:rsid w:val="002024B6"/>
    <w:pPr>
      <w:spacing w:after="240" w:line="240" w:lineRule="atLeast"/>
      <w:ind w:left="1191" w:right="113" w:hanging="1191"/>
    </w:pPr>
    <w:rPr>
      <w:rFonts w:ascii="Times New Roman" w:eastAsia="MS Mincho" w:hAnsi="Times New Roman" w:cs="Times New Roman"/>
      <w:kern w:val="0"/>
      <w:sz w:val="20"/>
      <w:szCs w:val="20"/>
      <w:lang w:val="en-GB"/>
      <w14:ligatures w14:val="none"/>
    </w:rPr>
  </w:style>
  <w:style w:type="paragraph" w:customStyle="1" w:styleId="ZC">
    <w:name w:val="ZC"/>
    <w:uiPriority w:val="99"/>
    <w:qFormat/>
    <w:rsid w:val="002024B6"/>
    <w:pPr>
      <w:spacing w:after="0" w:line="360" w:lineRule="atLeast"/>
      <w:jc w:val="center"/>
    </w:pPr>
    <w:rPr>
      <w:rFonts w:ascii="Times New Roman" w:eastAsia="MS Mincho" w:hAnsi="Times New Roman" w:cs="Times New Roman"/>
      <w:kern w:val="0"/>
      <w:sz w:val="20"/>
      <w:szCs w:val="20"/>
      <w:lang w:val="en-GB"/>
      <w14:ligatures w14:val="none"/>
    </w:rPr>
  </w:style>
  <w:style w:type="paragraph" w:customStyle="1" w:styleId="CRfront">
    <w:name w:val="CR_front"/>
    <w:basedOn w:val="Normal"/>
    <w:uiPriority w:val="99"/>
    <w:qFormat/>
    <w:rsid w:val="002024B6"/>
    <w:pPr>
      <w:overflowPunct w:val="0"/>
      <w:autoSpaceDE w:val="0"/>
      <w:autoSpaceDN w:val="0"/>
      <w:adjustRightInd w:val="0"/>
      <w:spacing w:after="180"/>
      <w:textAlignment w:val="baseline"/>
    </w:pPr>
    <w:rPr>
      <w:rFonts w:eastAsia="MS Mincho" w:cs="Times New Roman"/>
      <w:kern w:val="0"/>
      <w:szCs w:val="20"/>
      <w:lang w:val="en-GB" w:eastAsia="en-GB"/>
      <w14:ligatures w14:val="none"/>
    </w:rPr>
  </w:style>
  <w:style w:type="paragraph" w:customStyle="1" w:styleId="NumberedList">
    <w:name w:val="Numbered List"/>
    <w:basedOn w:val="Para1"/>
    <w:uiPriority w:val="99"/>
    <w:qFormat/>
    <w:rsid w:val="002024B6"/>
    <w:pPr>
      <w:tabs>
        <w:tab w:val="left" w:pos="360"/>
      </w:tabs>
      <w:ind w:left="360" w:hanging="360"/>
    </w:pPr>
  </w:style>
  <w:style w:type="paragraph" w:customStyle="1" w:styleId="Para1">
    <w:name w:val="Para1"/>
    <w:basedOn w:val="Normal"/>
    <w:uiPriority w:val="99"/>
    <w:qFormat/>
    <w:rsid w:val="002024B6"/>
    <w:pPr>
      <w:overflowPunct w:val="0"/>
      <w:autoSpaceDE w:val="0"/>
      <w:autoSpaceDN w:val="0"/>
      <w:adjustRightInd w:val="0"/>
      <w:spacing w:before="120" w:after="120"/>
      <w:textAlignment w:val="baseline"/>
    </w:pPr>
    <w:rPr>
      <w:rFonts w:eastAsia="MS Mincho" w:cs="Times New Roman"/>
      <w:kern w:val="0"/>
      <w:szCs w:val="20"/>
      <w:lang w:eastAsia="en-GB"/>
      <w14:ligatures w14:val="none"/>
    </w:rPr>
  </w:style>
  <w:style w:type="paragraph" w:customStyle="1" w:styleId="Teststep">
    <w:name w:val="Test step"/>
    <w:basedOn w:val="Normal"/>
    <w:uiPriority w:val="99"/>
    <w:qFormat/>
    <w:rsid w:val="002024B6"/>
    <w:pPr>
      <w:tabs>
        <w:tab w:val="left" w:pos="720"/>
      </w:tabs>
      <w:overflowPunct w:val="0"/>
      <w:autoSpaceDE w:val="0"/>
      <w:autoSpaceDN w:val="0"/>
      <w:adjustRightInd w:val="0"/>
      <w:ind w:left="720" w:hanging="720"/>
      <w:textAlignment w:val="baseline"/>
    </w:pPr>
    <w:rPr>
      <w:rFonts w:eastAsia="MS Mincho" w:cs="Times New Roman"/>
      <w:kern w:val="0"/>
      <w:szCs w:val="20"/>
      <w:lang w:val="en-GB" w:eastAsia="en-GB"/>
      <w14:ligatures w14:val="none"/>
    </w:rPr>
  </w:style>
  <w:style w:type="paragraph" w:customStyle="1" w:styleId="table">
    <w:name w:val="table"/>
    <w:basedOn w:val="Normal"/>
    <w:next w:val="Normal"/>
    <w:uiPriority w:val="99"/>
    <w:qFormat/>
    <w:rsid w:val="002024B6"/>
    <w:pPr>
      <w:overflowPunct w:val="0"/>
      <w:autoSpaceDE w:val="0"/>
      <w:autoSpaceDN w:val="0"/>
      <w:adjustRightInd w:val="0"/>
      <w:jc w:val="center"/>
      <w:textAlignment w:val="baseline"/>
    </w:pPr>
    <w:rPr>
      <w:rFonts w:eastAsia="MS Mincho" w:cs="Times New Roman"/>
      <w:kern w:val="0"/>
      <w:szCs w:val="20"/>
      <w:lang w:eastAsia="en-GB"/>
      <w14:ligatures w14:val="none"/>
    </w:rPr>
  </w:style>
  <w:style w:type="paragraph" w:customStyle="1" w:styleId="t2">
    <w:name w:val="t2"/>
    <w:basedOn w:val="Normal"/>
    <w:uiPriority w:val="99"/>
    <w:qFormat/>
    <w:rsid w:val="002024B6"/>
    <w:pPr>
      <w:overflowPunct w:val="0"/>
      <w:autoSpaceDE w:val="0"/>
      <w:autoSpaceDN w:val="0"/>
      <w:adjustRightInd w:val="0"/>
      <w:textAlignment w:val="baseline"/>
    </w:pPr>
    <w:rPr>
      <w:rFonts w:eastAsia="MS Mincho" w:cs="Times New Roman"/>
      <w:kern w:val="0"/>
      <w:szCs w:val="20"/>
      <w:lang w:val="en-GB" w:eastAsia="en-GB"/>
      <w14:ligatures w14:val="none"/>
    </w:rPr>
  </w:style>
  <w:style w:type="paragraph" w:customStyle="1" w:styleId="CommentNokia">
    <w:name w:val="Comment Nokia"/>
    <w:basedOn w:val="Normal"/>
    <w:uiPriority w:val="99"/>
    <w:qFormat/>
    <w:rsid w:val="002024B6"/>
    <w:pPr>
      <w:tabs>
        <w:tab w:val="left" w:pos="360"/>
      </w:tabs>
      <w:overflowPunct w:val="0"/>
      <w:autoSpaceDE w:val="0"/>
      <w:autoSpaceDN w:val="0"/>
      <w:adjustRightInd w:val="0"/>
      <w:spacing w:after="180"/>
      <w:ind w:left="360" w:hanging="360"/>
      <w:textAlignment w:val="baseline"/>
    </w:pPr>
    <w:rPr>
      <w:rFonts w:eastAsia="MS Mincho" w:cs="Times New Roman"/>
      <w:kern w:val="0"/>
      <w:szCs w:val="20"/>
      <w:lang w:eastAsia="en-GB"/>
      <w14:ligatures w14:val="none"/>
    </w:rPr>
  </w:style>
  <w:style w:type="paragraph" w:customStyle="1" w:styleId="Copyright">
    <w:name w:val="Copyright"/>
    <w:basedOn w:val="Normal"/>
    <w:uiPriority w:val="99"/>
    <w:qFormat/>
    <w:rsid w:val="002024B6"/>
    <w:pPr>
      <w:overflowPunct w:val="0"/>
      <w:autoSpaceDE w:val="0"/>
      <w:autoSpaceDN w:val="0"/>
      <w:adjustRightInd w:val="0"/>
      <w:jc w:val="center"/>
      <w:textAlignment w:val="baseline"/>
    </w:pPr>
    <w:rPr>
      <w:rFonts w:ascii="Arial" w:eastAsia="MS Mincho" w:hAnsi="Arial" w:cs="Times New Roman"/>
      <w:b/>
      <w:kern w:val="0"/>
      <w:sz w:val="16"/>
      <w:szCs w:val="20"/>
      <w:lang w:val="en-GB" w:eastAsia="ja-JP"/>
      <w14:ligatures w14:val="none"/>
    </w:rPr>
  </w:style>
  <w:style w:type="paragraph" w:customStyle="1" w:styleId="Tdoctable">
    <w:name w:val="Tdoc_table"/>
    <w:uiPriority w:val="99"/>
    <w:qFormat/>
    <w:rsid w:val="002024B6"/>
    <w:pPr>
      <w:spacing w:after="0" w:line="240" w:lineRule="auto"/>
      <w:ind w:left="244" w:hanging="244"/>
    </w:pPr>
    <w:rPr>
      <w:rFonts w:ascii="Arial" w:eastAsia="SimSun" w:hAnsi="Arial" w:cs="Times New Roman"/>
      <w:noProof/>
      <w:color w:val="000000"/>
      <w:kern w:val="0"/>
      <w:sz w:val="20"/>
      <w:szCs w:val="20"/>
      <w:lang w:val="en-GB"/>
      <w14:ligatures w14:val="none"/>
    </w:rPr>
  </w:style>
  <w:style w:type="paragraph" w:customStyle="1" w:styleId="Heading3Underrubrik2H3">
    <w:name w:val="Heading 3.Underrubrik2.H3"/>
    <w:basedOn w:val="Heading2Head2A2"/>
    <w:next w:val="Normal"/>
    <w:qFormat/>
    <w:rsid w:val="002024B6"/>
    <w:pPr>
      <w:spacing w:before="120"/>
      <w:outlineLvl w:val="2"/>
    </w:pPr>
    <w:rPr>
      <w:sz w:val="28"/>
    </w:rPr>
  </w:style>
  <w:style w:type="paragraph" w:customStyle="1" w:styleId="Heading2Head2A2">
    <w:name w:val="Heading 2.Head2A.2"/>
    <w:basedOn w:val="Heading1"/>
    <w:next w:val="Normal"/>
    <w:uiPriority w:val="99"/>
    <w:qFormat/>
    <w:rsid w:val="002024B6"/>
    <w:pPr>
      <w:overflowPunct w:val="0"/>
      <w:autoSpaceDE w:val="0"/>
      <w:autoSpaceDN w:val="0"/>
      <w:adjustRightInd w:val="0"/>
      <w:spacing w:before="180" w:after="180"/>
      <w:ind w:left="1134" w:hanging="1134"/>
      <w:textAlignment w:val="baseline"/>
      <w:outlineLvl w:val="1"/>
    </w:pPr>
    <w:rPr>
      <w:rFonts w:ascii="Arial" w:eastAsia="SimSun" w:hAnsi="Arial" w:cs="Times New Roman"/>
      <w:color w:val="auto"/>
      <w:kern w:val="0"/>
      <w:szCs w:val="20"/>
      <w:lang w:val="en-GB" w:eastAsia="es-ES"/>
      <w14:ligatures w14:val="none"/>
    </w:rPr>
  </w:style>
  <w:style w:type="paragraph" w:customStyle="1" w:styleId="TitleText">
    <w:name w:val="Title Text"/>
    <w:basedOn w:val="Normal"/>
    <w:next w:val="Normal"/>
    <w:uiPriority w:val="99"/>
    <w:qFormat/>
    <w:rsid w:val="002024B6"/>
    <w:pPr>
      <w:overflowPunct w:val="0"/>
      <w:autoSpaceDE w:val="0"/>
      <w:autoSpaceDN w:val="0"/>
      <w:adjustRightInd w:val="0"/>
      <w:spacing w:after="220"/>
      <w:textAlignment w:val="baseline"/>
    </w:pPr>
    <w:rPr>
      <w:rFonts w:eastAsia="MS Mincho" w:cs="Times New Roman"/>
      <w:b/>
      <w:kern w:val="0"/>
      <w:szCs w:val="20"/>
      <w:lang w:eastAsia="en-GB"/>
      <w14:ligatures w14:val="none"/>
    </w:rPr>
  </w:style>
  <w:style w:type="paragraph" w:customStyle="1" w:styleId="Reference">
    <w:name w:val="Reference"/>
    <w:basedOn w:val="Normal"/>
    <w:uiPriority w:val="99"/>
    <w:qFormat/>
    <w:rsid w:val="002024B6"/>
    <w:pPr>
      <w:overflowPunct w:val="0"/>
      <w:autoSpaceDE w:val="0"/>
      <w:autoSpaceDN w:val="0"/>
      <w:adjustRightInd w:val="0"/>
      <w:ind w:left="567" w:hanging="283"/>
      <w:textAlignment w:val="baseline"/>
    </w:pPr>
    <w:rPr>
      <w:rFonts w:eastAsia="MS Mincho" w:cs="Times New Roman"/>
      <w:kern w:val="0"/>
      <w:szCs w:val="20"/>
      <w:lang w:val="en-GB" w:eastAsia="en-GB"/>
      <w14:ligatures w14:val="none"/>
    </w:rPr>
  </w:style>
  <w:style w:type="paragraph" w:customStyle="1" w:styleId="Bullets">
    <w:name w:val="Bullets"/>
    <w:basedOn w:val="Normal"/>
    <w:uiPriority w:val="99"/>
    <w:qFormat/>
    <w:rsid w:val="002024B6"/>
    <w:pPr>
      <w:widowControl w:val="0"/>
      <w:overflowPunct w:val="0"/>
      <w:autoSpaceDE w:val="0"/>
      <w:autoSpaceDN w:val="0"/>
      <w:adjustRightInd w:val="0"/>
      <w:spacing w:after="120"/>
      <w:ind w:left="283" w:hanging="283"/>
      <w:textAlignment w:val="baseline"/>
    </w:pPr>
    <w:rPr>
      <w:rFonts w:eastAsia="MS Mincho" w:cs="Times New Roman"/>
      <w:kern w:val="0"/>
      <w:szCs w:val="20"/>
      <w:lang w:val="en-GB" w:eastAsia="de-DE"/>
      <w14:ligatures w14:val="none"/>
    </w:rPr>
  </w:style>
  <w:style w:type="paragraph" w:customStyle="1" w:styleId="NormalArial">
    <w:name w:val="Normal + Arial"/>
    <w:aliases w:val="9 pt,Right,Right:  0,24 cm,After:  0 pt"/>
    <w:basedOn w:val="Normal"/>
    <w:uiPriority w:val="99"/>
    <w:qFormat/>
    <w:rsid w:val="002024B6"/>
    <w:pPr>
      <w:keepNext/>
      <w:keepLines/>
      <w:overflowPunct w:val="0"/>
      <w:autoSpaceDE w:val="0"/>
      <w:autoSpaceDN w:val="0"/>
      <w:adjustRightInd w:val="0"/>
      <w:ind w:right="134"/>
      <w:jc w:val="right"/>
      <w:textAlignment w:val="baseline"/>
    </w:pPr>
    <w:rPr>
      <w:rFonts w:ascii="Arial" w:eastAsia="Times New Roman" w:hAnsi="Arial" w:cs="Arial"/>
      <w:kern w:val="0"/>
      <w:sz w:val="18"/>
      <w:szCs w:val="18"/>
      <w:lang w:eastAsia="ko-KR"/>
      <w14:ligatures w14:val="none"/>
    </w:rPr>
  </w:style>
  <w:style w:type="paragraph" w:customStyle="1" w:styleId="StyleTAC">
    <w:name w:val="Style TAC +"/>
    <w:basedOn w:val="TAC"/>
    <w:next w:val="TAC"/>
    <w:link w:val="StyleTACChar"/>
    <w:autoRedefine/>
    <w:qFormat/>
    <w:rsid w:val="002024B6"/>
    <w:pPr>
      <w:overflowPunct w:val="0"/>
      <w:autoSpaceDE w:val="0"/>
      <w:autoSpaceDN w:val="0"/>
      <w:adjustRightInd w:val="0"/>
      <w:textAlignment w:val="baseline"/>
    </w:pPr>
    <w:rPr>
      <w:rFonts w:eastAsia="Malgun Gothic" w:cs="Times New Roman"/>
      <w:color w:val="auto"/>
    </w:rPr>
  </w:style>
  <w:style w:type="character" w:customStyle="1" w:styleId="StyleTACChar">
    <w:name w:val="Style TAC + Char"/>
    <w:link w:val="StyleTAC"/>
    <w:qFormat/>
    <w:rsid w:val="002024B6"/>
    <w:rPr>
      <w:rFonts w:ascii="Arial" w:eastAsia="Malgun Gothic" w:hAnsi="Arial" w:cs="Times New Roman"/>
      <w:sz w:val="18"/>
      <w:szCs w:val="20"/>
      <w:lang w:val="en-GB"/>
      <w14:ligatures w14:val="none"/>
    </w:rPr>
  </w:style>
  <w:style w:type="character" w:customStyle="1" w:styleId="msoins00">
    <w:name w:val="msoins0"/>
    <w:qFormat/>
    <w:rsid w:val="002024B6"/>
  </w:style>
  <w:style w:type="character" w:customStyle="1" w:styleId="B1Zchn">
    <w:name w:val="B1 Zchn"/>
    <w:qFormat/>
    <w:rsid w:val="002024B6"/>
    <w:rPr>
      <w:rFonts w:ascii="Times New Roman" w:hAnsi="Times New Roman"/>
      <w:lang w:val="en-GB"/>
    </w:rPr>
  </w:style>
  <w:style w:type="paragraph" w:customStyle="1" w:styleId="msonormal0">
    <w:name w:val="msonormal"/>
    <w:basedOn w:val="Normal"/>
    <w:uiPriority w:val="99"/>
    <w:qFormat/>
    <w:rsid w:val="002024B6"/>
    <w:pPr>
      <w:overflowPunct w:val="0"/>
      <w:autoSpaceDE w:val="0"/>
      <w:autoSpaceDN w:val="0"/>
      <w:adjustRightInd w:val="0"/>
      <w:spacing w:before="100" w:beforeAutospacing="1" w:after="100" w:afterAutospacing="1"/>
      <w:textAlignment w:val="baseline"/>
    </w:pPr>
    <w:rPr>
      <w:rFonts w:eastAsia="Arial Unicode MS" w:cs="Times New Roman"/>
      <w:kern w:val="0"/>
      <w:sz w:val="24"/>
      <w:szCs w:val="24"/>
      <w:lang w:val="en-GB" w:eastAsia="ko-KR"/>
      <w14:ligatures w14:val="none"/>
    </w:rPr>
  </w:style>
  <w:style w:type="character" w:customStyle="1" w:styleId="B1Char1">
    <w:name w:val="B1 Char1"/>
    <w:qFormat/>
    <w:rsid w:val="002024B6"/>
    <w:rPr>
      <w:lang w:val="en-GB"/>
    </w:rPr>
  </w:style>
  <w:style w:type="paragraph" w:customStyle="1" w:styleId="contribution">
    <w:name w:val="contribution"/>
    <w:basedOn w:val="Heading1"/>
    <w:uiPriority w:val="99"/>
    <w:semiHidden/>
    <w:qFormat/>
    <w:rsid w:val="002024B6"/>
    <w:pPr>
      <w:pBdr>
        <w:top w:val="single" w:sz="12" w:space="3" w:color="auto"/>
      </w:pBdr>
      <w:tabs>
        <w:tab w:val="num" w:pos="45"/>
      </w:tabs>
      <w:overflowPunct w:val="0"/>
      <w:autoSpaceDE w:val="0"/>
      <w:autoSpaceDN w:val="0"/>
      <w:adjustRightInd w:val="0"/>
      <w:spacing w:after="180"/>
      <w:ind w:left="405" w:hanging="405"/>
      <w:textAlignment w:val="baseline"/>
    </w:pPr>
    <w:rPr>
      <w:rFonts w:ascii="Arial" w:eastAsia="Arial" w:hAnsi="Arial" w:cs="Times New Roman"/>
      <w:color w:val="auto"/>
      <w:kern w:val="0"/>
      <w:sz w:val="36"/>
      <w:szCs w:val="20"/>
      <w:lang w:val="en-GB"/>
      <w14:ligatures w14:val="none"/>
    </w:rPr>
  </w:style>
  <w:style w:type="paragraph" w:customStyle="1" w:styleId="MotorolaResponse1">
    <w:name w:val="Motorola Response1"/>
    <w:uiPriority w:val="99"/>
    <w:semiHidden/>
    <w:qFormat/>
    <w:rsid w:val="002024B6"/>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paragraph" w:customStyle="1" w:styleId="enumlev1">
    <w:name w:val="enumlev1"/>
    <w:basedOn w:val="Normal"/>
    <w:link w:val="enumlev1Char"/>
    <w:qFormat/>
    <w:rsid w:val="002024B6"/>
    <w:pPr>
      <w:tabs>
        <w:tab w:val="left" w:pos="794"/>
        <w:tab w:val="left" w:pos="1191"/>
        <w:tab w:val="left" w:pos="1588"/>
        <w:tab w:val="left" w:pos="1985"/>
      </w:tabs>
      <w:overflowPunct w:val="0"/>
      <w:autoSpaceDE w:val="0"/>
      <w:autoSpaceDN w:val="0"/>
      <w:adjustRightInd w:val="0"/>
      <w:spacing w:before="80"/>
      <w:ind w:left="794" w:hanging="794"/>
      <w:jc w:val="both"/>
      <w:textAlignment w:val="baseline"/>
    </w:pPr>
    <w:rPr>
      <w:rFonts w:eastAsia="Batang" w:cs="Times New Roman"/>
      <w:kern w:val="0"/>
      <w:sz w:val="24"/>
      <w:szCs w:val="20"/>
      <w:lang w:val="fr-FR"/>
      <w14:ligatures w14:val="none"/>
    </w:rPr>
  </w:style>
  <w:style w:type="character" w:customStyle="1" w:styleId="enumlev1Char">
    <w:name w:val="enumlev1 Char"/>
    <w:link w:val="enumlev1"/>
    <w:qFormat/>
    <w:rsid w:val="002024B6"/>
    <w:rPr>
      <w:rFonts w:ascii="Times New Roman" w:eastAsia="Batang" w:hAnsi="Times New Roman" w:cs="Times New Roman"/>
      <w:kern w:val="0"/>
      <w:sz w:val="24"/>
      <w:szCs w:val="20"/>
      <w:lang w:val="fr-FR"/>
      <w14:ligatures w14:val="none"/>
    </w:rPr>
  </w:style>
  <w:style w:type="paragraph" w:customStyle="1" w:styleId="Heading40">
    <w:name w:val="Heading4"/>
    <w:basedOn w:val="Heading3"/>
    <w:link w:val="Heading4Char0"/>
    <w:semiHidden/>
    <w:qFormat/>
    <w:rsid w:val="002024B6"/>
    <w:pPr>
      <w:keepNext w:val="0"/>
      <w:keepLines w:val="0"/>
      <w:numPr>
        <w:ilvl w:val="2"/>
      </w:numPr>
      <w:tabs>
        <w:tab w:val="num" w:pos="1100"/>
      </w:tabs>
      <w:overflowPunct w:val="0"/>
      <w:autoSpaceDE w:val="0"/>
      <w:autoSpaceDN w:val="0"/>
      <w:adjustRightInd w:val="0"/>
      <w:spacing w:beforeAutospacing="1" w:afterLines="100"/>
      <w:ind w:left="930" w:hanging="510"/>
      <w:textAlignment w:val="baseline"/>
    </w:pPr>
    <w:rPr>
      <w:rFonts w:eastAsia="Arial"/>
      <w:szCs w:val="20"/>
      <w:lang w:val="en-GB" w:eastAsia="en-US"/>
    </w:rPr>
  </w:style>
  <w:style w:type="character" w:customStyle="1" w:styleId="Heading4Char0">
    <w:name w:val="Heading4 Char"/>
    <w:link w:val="Heading40"/>
    <w:semiHidden/>
    <w:qFormat/>
    <w:rsid w:val="002024B6"/>
    <w:rPr>
      <w:rFonts w:ascii="Arial" w:eastAsia="Arial" w:hAnsi="Arial" w:cs="Times New Roman"/>
      <w:kern w:val="0"/>
      <w:sz w:val="28"/>
      <w:szCs w:val="20"/>
      <w:lang w:val="en-GB"/>
      <w14:ligatures w14:val="none"/>
    </w:rPr>
  </w:style>
  <w:style w:type="character" w:customStyle="1" w:styleId="MTEquationSection">
    <w:name w:val="MTEquationSection"/>
    <w:qFormat/>
    <w:rsid w:val="002024B6"/>
    <w:rPr>
      <w:vanish w:val="0"/>
      <w:color w:val="FF0000"/>
      <w:lang w:eastAsia="en-US"/>
    </w:rPr>
  </w:style>
  <w:style w:type="character" w:customStyle="1" w:styleId="BodyText2Char1">
    <w:name w:val="Body Text 2 Char1"/>
    <w:qFormat/>
    <w:rsid w:val="002024B6"/>
    <w:rPr>
      <w:lang w:val="en-GB"/>
    </w:rPr>
  </w:style>
  <w:style w:type="character" w:customStyle="1" w:styleId="BodyText3Char1">
    <w:name w:val="Body Text 3 Char1"/>
    <w:qFormat/>
    <w:rsid w:val="002024B6"/>
    <w:rPr>
      <w:sz w:val="16"/>
      <w:szCs w:val="16"/>
      <w:lang w:val="en-GB"/>
    </w:rPr>
  </w:style>
  <w:style w:type="paragraph" w:customStyle="1" w:styleId="text">
    <w:name w:val="text"/>
    <w:basedOn w:val="Normal"/>
    <w:uiPriority w:val="99"/>
    <w:qFormat/>
    <w:rsid w:val="002024B6"/>
    <w:pPr>
      <w:widowControl w:val="0"/>
      <w:overflowPunct w:val="0"/>
      <w:autoSpaceDE w:val="0"/>
      <w:autoSpaceDN w:val="0"/>
      <w:adjustRightInd w:val="0"/>
      <w:spacing w:after="240"/>
      <w:jc w:val="both"/>
      <w:textAlignment w:val="baseline"/>
    </w:pPr>
    <w:rPr>
      <w:rFonts w:eastAsia="SimSun" w:cs="Times New Roman"/>
      <w:kern w:val="0"/>
      <w:sz w:val="24"/>
      <w:szCs w:val="20"/>
      <w:lang w:val="en-AU"/>
      <w14:ligatures w14:val="none"/>
    </w:rPr>
  </w:style>
  <w:style w:type="paragraph" w:customStyle="1" w:styleId="normalpuce">
    <w:name w:val="normal puce"/>
    <w:basedOn w:val="Normal"/>
    <w:uiPriority w:val="99"/>
    <w:qFormat/>
    <w:rsid w:val="002024B6"/>
    <w:pPr>
      <w:widowControl w:val="0"/>
      <w:tabs>
        <w:tab w:val="left" w:pos="360"/>
      </w:tabs>
      <w:overflowPunct w:val="0"/>
      <w:autoSpaceDE w:val="0"/>
      <w:autoSpaceDN w:val="0"/>
      <w:adjustRightInd w:val="0"/>
      <w:spacing w:before="60" w:after="60"/>
      <w:ind w:left="360" w:hanging="360"/>
      <w:jc w:val="both"/>
      <w:textAlignment w:val="baseline"/>
    </w:pPr>
    <w:rPr>
      <w:rFonts w:eastAsia="MS Mincho" w:cs="Times New Roman"/>
      <w:kern w:val="0"/>
      <w:szCs w:val="20"/>
      <w:lang w:val="en-GB"/>
      <w14:ligatures w14:val="none"/>
    </w:rPr>
  </w:style>
  <w:style w:type="paragraph" w:customStyle="1" w:styleId="para">
    <w:name w:val="para"/>
    <w:basedOn w:val="Normal"/>
    <w:uiPriority w:val="99"/>
    <w:qFormat/>
    <w:rsid w:val="002024B6"/>
    <w:pPr>
      <w:overflowPunct w:val="0"/>
      <w:autoSpaceDE w:val="0"/>
      <w:autoSpaceDN w:val="0"/>
      <w:adjustRightInd w:val="0"/>
      <w:spacing w:after="240"/>
      <w:jc w:val="both"/>
      <w:textAlignment w:val="baseline"/>
    </w:pPr>
    <w:rPr>
      <w:rFonts w:ascii="Helvetica" w:eastAsia="SimSun" w:hAnsi="Helvetica" w:cs="Times New Roman"/>
      <w:kern w:val="0"/>
      <w:szCs w:val="20"/>
      <w:lang w:val="en-GB"/>
      <w14:ligatures w14:val="none"/>
    </w:rPr>
  </w:style>
  <w:style w:type="paragraph" w:customStyle="1" w:styleId="List1">
    <w:name w:val="List1"/>
    <w:basedOn w:val="Normal"/>
    <w:uiPriority w:val="99"/>
    <w:qFormat/>
    <w:rsid w:val="002024B6"/>
    <w:pPr>
      <w:overflowPunct w:val="0"/>
      <w:autoSpaceDE w:val="0"/>
      <w:autoSpaceDN w:val="0"/>
      <w:adjustRightInd w:val="0"/>
      <w:spacing w:before="120" w:line="280" w:lineRule="atLeast"/>
      <w:ind w:left="360" w:hanging="360"/>
      <w:jc w:val="both"/>
      <w:textAlignment w:val="baseline"/>
    </w:pPr>
    <w:rPr>
      <w:rFonts w:ascii="Bookman" w:eastAsia="SimSun" w:hAnsi="Bookman" w:cs="Times New Roman"/>
      <w:kern w:val="0"/>
      <w:szCs w:val="20"/>
      <w14:ligatures w14:val="none"/>
    </w:rPr>
  </w:style>
  <w:style w:type="paragraph" w:customStyle="1" w:styleId="TdocText">
    <w:name w:val="Tdoc_Text"/>
    <w:basedOn w:val="Normal"/>
    <w:uiPriority w:val="99"/>
    <w:qFormat/>
    <w:rsid w:val="002024B6"/>
    <w:pPr>
      <w:overflowPunct w:val="0"/>
      <w:autoSpaceDE w:val="0"/>
      <w:autoSpaceDN w:val="0"/>
      <w:adjustRightInd w:val="0"/>
      <w:spacing w:before="120"/>
      <w:jc w:val="both"/>
      <w:textAlignment w:val="baseline"/>
    </w:pPr>
    <w:rPr>
      <w:rFonts w:eastAsia="SimSun" w:cs="Times New Roman"/>
      <w:kern w:val="0"/>
      <w:szCs w:val="20"/>
      <w14:ligatures w14:val="none"/>
    </w:rPr>
  </w:style>
  <w:style w:type="paragraph" w:customStyle="1" w:styleId="LightGrid-Accent31">
    <w:name w:val="Light Grid - Accent 31"/>
    <w:basedOn w:val="Normal"/>
    <w:uiPriority w:val="99"/>
    <w:qFormat/>
    <w:rsid w:val="002024B6"/>
    <w:pPr>
      <w:overflowPunct w:val="0"/>
      <w:autoSpaceDE w:val="0"/>
      <w:autoSpaceDN w:val="0"/>
      <w:adjustRightInd w:val="0"/>
      <w:spacing w:after="180"/>
      <w:ind w:left="720"/>
      <w:contextualSpacing/>
      <w:textAlignment w:val="baseline"/>
    </w:pPr>
    <w:rPr>
      <w:rFonts w:eastAsia="SimSun" w:cs="Times New Roman"/>
      <w:kern w:val="0"/>
      <w:szCs w:val="20"/>
      <w:lang w:val="en-GB"/>
      <w14:ligatures w14:val="none"/>
    </w:rPr>
  </w:style>
  <w:style w:type="paragraph" w:customStyle="1" w:styleId="LightList-Accent31">
    <w:name w:val="Light List - Accent 31"/>
    <w:uiPriority w:val="99"/>
    <w:semiHidden/>
    <w:qFormat/>
    <w:rsid w:val="002024B6"/>
    <w:pPr>
      <w:spacing w:after="0" w:line="240" w:lineRule="auto"/>
    </w:pPr>
    <w:rPr>
      <w:rFonts w:ascii="Times New Roman" w:eastAsia="Batang" w:hAnsi="Times New Roman" w:cs="Times New Roman"/>
      <w:kern w:val="0"/>
      <w:sz w:val="20"/>
      <w:szCs w:val="20"/>
      <w:lang w:val="en-GB"/>
      <w14:ligatures w14:val="none"/>
    </w:rPr>
  </w:style>
  <w:style w:type="paragraph" w:customStyle="1" w:styleId="note0">
    <w:name w:val="note"/>
    <w:basedOn w:val="Normal"/>
    <w:uiPriority w:val="99"/>
    <w:qFormat/>
    <w:rsid w:val="002024B6"/>
    <w:pPr>
      <w:overflowPunct w:val="0"/>
      <w:autoSpaceDE w:val="0"/>
      <w:autoSpaceDN w:val="0"/>
      <w:adjustRightInd w:val="0"/>
      <w:spacing w:before="100" w:beforeAutospacing="1" w:after="100" w:afterAutospacing="1"/>
      <w:textAlignment w:val="baseline"/>
    </w:pPr>
    <w:rPr>
      <w:rFonts w:eastAsia="SimSun" w:cs="Times New Roman"/>
      <w:kern w:val="0"/>
      <w:sz w:val="24"/>
      <w:szCs w:val="24"/>
      <w:lang w:eastAsia="zh-CN"/>
      <w14:ligatures w14:val="none"/>
    </w:rPr>
  </w:style>
  <w:style w:type="table" w:styleId="TableClassic2">
    <w:name w:val="Table Classic 2"/>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ECCParagraph">
    <w:name w:val="ECC Paragraph"/>
    <w:basedOn w:val="Normal"/>
    <w:link w:val="ECCParagraphZchn"/>
    <w:qFormat/>
    <w:rsid w:val="002024B6"/>
    <w:pPr>
      <w:overflowPunct w:val="0"/>
      <w:autoSpaceDE w:val="0"/>
      <w:autoSpaceDN w:val="0"/>
      <w:adjustRightInd w:val="0"/>
      <w:spacing w:after="240"/>
      <w:jc w:val="both"/>
      <w:textAlignment w:val="baseline"/>
    </w:pPr>
    <w:rPr>
      <w:rFonts w:ascii="Arial" w:eastAsia="SimSun" w:hAnsi="Arial" w:cs="Times New Roman"/>
      <w:kern w:val="0"/>
      <w:szCs w:val="24"/>
      <w:lang w:val="en-GB"/>
      <w14:ligatures w14:val="none"/>
    </w:rPr>
  </w:style>
  <w:style w:type="paragraph" w:customStyle="1" w:styleId="ECCFootnote">
    <w:name w:val="ECC Footnote"/>
    <w:basedOn w:val="Normal"/>
    <w:autoRedefine/>
    <w:uiPriority w:val="99"/>
    <w:qFormat/>
    <w:rsid w:val="002024B6"/>
    <w:pPr>
      <w:overflowPunct w:val="0"/>
      <w:autoSpaceDE w:val="0"/>
      <w:autoSpaceDN w:val="0"/>
      <w:adjustRightInd w:val="0"/>
      <w:ind w:left="454" w:hanging="454"/>
      <w:textAlignment w:val="baseline"/>
    </w:pPr>
    <w:rPr>
      <w:rFonts w:ascii="Arial" w:eastAsia="SimSun" w:hAnsi="Arial" w:cs="Times New Roman"/>
      <w:kern w:val="0"/>
      <w:sz w:val="16"/>
      <w:szCs w:val="24"/>
      <w14:ligatures w14:val="none"/>
    </w:rPr>
  </w:style>
  <w:style w:type="character" w:customStyle="1" w:styleId="ECCParagraphZchn">
    <w:name w:val="ECC Paragraph Zchn"/>
    <w:link w:val="ECCParagraph"/>
    <w:qFormat/>
    <w:locked/>
    <w:rsid w:val="002024B6"/>
    <w:rPr>
      <w:rFonts w:ascii="Arial" w:eastAsia="SimSun" w:hAnsi="Arial" w:cs="Times New Roman"/>
      <w:kern w:val="0"/>
      <w:sz w:val="20"/>
      <w:szCs w:val="24"/>
      <w:lang w:val="en-GB"/>
      <w14:ligatures w14:val="none"/>
    </w:rPr>
  </w:style>
  <w:style w:type="paragraph" w:customStyle="1" w:styleId="Text1">
    <w:name w:val="Text 1"/>
    <w:basedOn w:val="Normal"/>
    <w:uiPriority w:val="99"/>
    <w:qFormat/>
    <w:rsid w:val="002024B6"/>
    <w:pPr>
      <w:overflowPunct w:val="0"/>
      <w:autoSpaceDE w:val="0"/>
      <w:autoSpaceDN w:val="0"/>
      <w:adjustRightInd w:val="0"/>
      <w:spacing w:after="240"/>
      <w:ind w:left="482"/>
      <w:jc w:val="both"/>
      <w:textAlignment w:val="baseline"/>
    </w:pPr>
    <w:rPr>
      <w:rFonts w:eastAsia="SimSun" w:cs="Times New Roman"/>
      <w:kern w:val="0"/>
      <w:sz w:val="24"/>
      <w:szCs w:val="20"/>
      <w:lang w:val="en-GB" w:eastAsia="fr-BE"/>
      <w14:ligatures w14:val="none"/>
    </w:rPr>
  </w:style>
  <w:style w:type="paragraph" w:customStyle="1" w:styleId="NumPar4">
    <w:name w:val="NumPar 4"/>
    <w:basedOn w:val="Heading4"/>
    <w:next w:val="Normal"/>
    <w:uiPriority w:val="99"/>
    <w:qFormat/>
    <w:rsid w:val="002024B6"/>
    <w:pPr>
      <w:keepNext w:val="0"/>
      <w:keepLines w:val="0"/>
      <w:tabs>
        <w:tab w:val="num" w:pos="737"/>
        <w:tab w:val="num" w:pos="2880"/>
      </w:tabs>
      <w:overflowPunct w:val="0"/>
      <w:autoSpaceDE w:val="0"/>
      <w:autoSpaceDN w:val="0"/>
      <w:adjustRightInd w:val="0"/>
      <w:spacing w:before="0" w:after="240"/>
      <w:ind w:left="2880" w:hanging="960"/>
      <w:jc w:val="both"/>
      <w:textAlignment w:val="baseline"/>
      <w:outlineLvl w:val="9"/>
    </w:pPr>
    <w:rPr>
      <w:rFonts w:ascii="Times New Roman" w:hAnsi="Times New Roman"/>
      <w:szCs w:val="20"/>
      <w:lang w:val="en-GB" w:eastAsia="en-US"/>
    </w:rPr>
  </w:style>
  <w:style w:type="paragraph" w:customStyle="1" w:styleId="Atl">
    <w:name w:val="Atl"/>
    <w:basedOn w:val="Normal"/>
    <w:uiPriority w:val="99"/>
    <w:qFormat/>
    <w:rsid w:val="002024B6"/>
    <w:pPr>
      <w:overflowPunct w:val="0"/>
      <w:autoSpaceDE w:val="0"/>
      <w:autoSpaceDN w:val="0"/>
      <w:adjustRightInd w:val="0"/>
      <w:spacing w:after="180"/>
      <w:textAlignment w:val="baseline"/>
    </w:pPr>
    <w:rPr>
      <w:rFonts w:eastAsia="MS Mincho" w:cs="v4.2.0"/>
      <w:kern w:val="0"/>
      <w:szCs w:val="20"/>
      <w:lang w:val="en-GB" w:eastAsia="en-GB"/>
      <w14:ligatures w14:val="none"/>
    </w:rPr>
  </w:style>
  <w:style w:type="paragraph" w:customStyle="1" w:styleId="TdocHeading1">
    <w:name w:val="Tdoc_Heading_1"/>
    <w:basedOn w:val="Heading1"/>
    <w:next w:val="Normal"/>
    <w:autoRedefine/>
    <w:uiPriority w:val="99"/>
    <w:qFormat/>
    <w:rsid w:val="002024B6"/>
    <w:pPr>
      <w:keepLines w:val="0"/>
      <w:overflowPunct w:val="0"/>
      <w:autoSpaceDE w:val="0"/>
      <w:autoSpaceDN w:val="0"/>
      <w:adjustRightInd w:val="0"/>
      <w:spacing w:after="180"/>
      <w:textAlignment w:val="baseline"/>
    </w:pPr>
    <w:rPr>
      <w:rFonts w:ascii="Arial" w:eastAsia="SimSun" w:hAnsi="Arial" w:cs="Times New Roman"/>
      <w:b/>
      <w:noProof/>
      <w:color w:val="339966"/>
      <w:kern w:val="28"/>
      <w:sz w:val="28"/>
      <w:szCs w:val="28"/>
      <w:lang w:eastAsia="zh-CN"/>
      <w14:ligatures w14:val="none"/>
    </w:rPr>
  </w:style>
  <w:style w:type="paragraph" w:customStyle="1" w:styleId="Equation">
    <w:name w:val="Equation"/>
    <w:basedOn w:val="Normal"/>
    <w:next w:val="Normal"/>
    <w:link w:val="EquationChar"/>
    <w:qFormat/>
    <w:rsid w:val="002024B6"/>
    <w:pPr>
      <w:tabs>
        <w:tab w:val="center" w:pos="4620"/>
        <w:tab w:val="right" w:pos="9240"/>
      </w:tabs>
      <w:overflowPunct w:val="0"/>
      <w:autoSpaceDE w:val="0"/>
      <w:autoSpaceDN w:val="0"/>
      <w:adjustRightInd w:val="0"/>
      <w:snapToGrid w:val="0"/>
      <w:spacing w:after="120"/>
      <w:jc w:val="both"/>
      <w:textAlignment w:val="baseline"/>
    </w:pPr>
    <w:rPr>
      <w:rFonts w:eastAsia="SimSun" w:cs="Times New Roman"/>
      <w:kern w:val="0"/>
      <w:lang w:val="en-GB"/>
      <w14:ligatures w14:val="none"/>
    </w:rPr>
  </w:style>
  <w:style w:type="character" w:customStyle="1" w:styleId="EquationChar">
    <w:name w:val="Equation Char"/>
    <w:link w:val="Equation"/>
    <w:qFormat/>
    <w:rsid w:val="002024B6"/>
    <w:rPr>
      <w:rFonts w:ascii="Times New Roman" w:eastAsia="SimSun" w:hAnsi="Times New Roman" w:cs="Times New Roman"/>
      <w:kern w:val="0"/>
      <w:lang w:val="en-GB"/>
      <w14:ligatures w14:val="none"/>
    </w:rPr>
  </w:style>
  <w:style w:type="paragraph" w:customStyle="1" w:styleId="tac0">
    <w:name w:val="tac"/>
    <w:basedOn w:val="Normal"/>
    <w:uiPriority w:val="99"/>
    <w:qFormat/>
    <w:rsid w:val="002024B6"/>
    <w:pPr>
      <w:keepNext/>
      <w:overflowPunct w:val="0"/>
      <w:autoSpaceDE w:val="0"/>
      <w:autoSpaceDN w:val="0"/>
      <w:adjustRightInd w:val="0"/>
      <w:jc w:val="center"/>
      <w:textAlignment w:val="baseline"/>
    </w:pPr>
    <w:rPr>
      <w:rFonts w:ascii="Arial" w:eastAsia="Calibri" w:hAnsi="Arial" w:cs="Arial"/>
      <w:kern w:val="0"/>
      <w:sz w:val="18"/>
      <w:szCs w:val="18"/>
      <w14:ligatures w14:val="none"/>
    </w:rPr>
  </w:style>
  <w:style w:type="table" w:customStyle="1" w:styleId="TableGrid4">
    <w:name w:val="Table Grid4"/>
    <w:basedOn w:val="TableNormal"/>
    <w:next w:val="TableGrid"/>
    <w:qFormat/>
    <w:rsid w:val="002024B6"/>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7">
    <w:name w:val="No List7"/>
    <w:next w:val="NoList"/>
    <w:uiPriority w:val="99"/>
    <w:semiHidden/>
    <w:unhideWhenUsed/>
    <w:rsid w:val="002024B6"/>
  </w:style>
  <w:style w:type="table" w:customStyle="1" w:styleId="TableGrid12">
    <w:name w:val="Table Grid12"/>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2024B6"/>
  </w:style>
  <w:style w:type="table" w:customStyle="1" w:styleId="TableGrid5">
    <w:name w:val="Table Grid5"/>
    <w:basedOn w:val="TableNormal"/>
    <w:next w:val="TableGrid"/>
    <w:uiPriority w:val="39"/>
    <w:qFormat/>
    <w:rsid w:val="002024B6"/>
    <w:pPr>
      <w:overflowPunct w:val="0"/>
      <w:autoSpaceDE w:val="0"/>
      <w:autoSpaceDN w:val="0"/>
      <w:adjustRightInd w:val="0"/>
      <w:spacing w:after="180" w:line="240" w:lineRule="auto"/>
      <w:textAlignment w:val="baseline"/>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
    <w:name w:val="Table"/>
    <w:basedOn w:val="Normal"/>
    <w:link w:val="Table1"/>
    <w:qFormat/>
    <w:rsid w:val="002024B6"/>
    <w:pPr>
      <w:overflowPunct w:val="0"/>
      <w:autoSpaceDE w:val="0"/>
      <w:autoSpaceDN w:val="0"/>
      <w:adjustRightInd w:val="0"/>
      <w:spacing w:after="180"/>
      <w:jc w:val="center"/>
      <w:textAlignment w:val="baseline"/>
    </w:pPr>
    <w:rPr>
      <w:rFonts w:ascii="Arial" w:eastAsia="SimSun" w:hAnsi="Arial" w:cs="Arial"/>
      <w:b/>
      <w:kern w:val="0"/>
      <w:szCs w:val="20"/>
      <w:lang w:val="en-GB"/>
      <w14:ligatures w14:val="none"/>
    </w:rPr>
  </w:style>
  <w:style w:type="character" w:customStyle="1" w:styleId="Table1">
    <w:name w:val="Table (文字)"/>
    <w:link w:val="Table0"/>
    <w:qFormat/>
    <w:rsid w:val="002024B6"/>
    <w:rPr>
      <w:rFonts w:ascii="Arial" w:eastAsia="SimSun" w:hAnsi="Arial" w:cs="Arial"/>
      <w:b/>
      <w:kern w:val="0"/>
      <w:sz w:val="20"/>
      <w:szCs w:val="20"/>
      <w:lang w:val="en-GB"/>
      <w14:ligatures w14:val="none"/>
    </w:rPr>
  </w:style>
  <w:style w:type="paragraph" w:customStyle="1" w:styleId="ColorfulList-Accent11">
    <w:name w:val="Colorful List - Accent 11"/>
    <w:basedOn w:val="Normal"/>
    <w:uiPriority w:val="34"/>
    <w:qFormat/>
    <w:rsid w:val="002024B6"/>
    <w:pPr>
      <w:overflowPunct w:val="0"/>
      <w:autoSpaceDE w:val="0"/>
      <w:autoSpaceDN w:val="0"/>
      <w:adjustRightInd w:val="0"/>
      <w:spacing w:after="180"/>
      <w:ind w:left="720"/>
      <w:contextualSpacing/>
      <w:textAlignment w:val="baseline"/>
    </w:pPr>
    <w:rPr>
      <w:rFonts w:eastAsia="Times New Roman" w:cs="Times New Roman"/>
      <w:kern w:val="0"/>
      <w:szCs w:val="20"/>
      <w:lang w:val="en-GB"/>
      <w14:ligatures w14:val="none"/>
    </w:rPr>
  </w:style>
  <w:style w:type="numbering" w:customStyle="1" w:styleId="NoList42">
    <w:name w:val="No List42"/>
    <w:next w:val="NoList"/>
    <w:uiPriority w:val="99"/>
    <w:semiHidden/>
    <w:unhideWhenUsed/>
    <w:rsid w:val="002024B6"/>
  </w:style>
  <w:style w:type="numbering" w:customStyle="1" w:styleId="NoList51">
    <w:name w:val="No List51"/>
    <w:next w:val="NoList"/>
    <w:uiPriority w:val="99"/>
    <w:semiHidden/>
    <w:unhideWhenUsed/>
    <w:rsid w:val="002024B6"/>
  </w:style>
  <w:style w:type="numbering" w:customStyle="1" w:styleId="NoList411">
    <w:name w:val="No List411"/>
    <w:next w:val="NoList"/>
    <w:uiPriority w:val="99"/>
    <w:semiHidden/>
    <w:unhideWhenUsed/>
    <w:rsid w:val="002024B6"/>
  </w:style>
  <w:style w:type="numbering" w:customStyle="1" w:styleId="NoList61">
    <w:name w:val="No List61"/>
    <w:next w:val="NoList"/>
    <w:uiPriority w:val="99"/>
    <w:semiHidden/>
    <w:unhideWhenUsed/>
    <w:rsid w:val="002024B6"/>
  </w:style>
  <w:style w:type="table" w:customStyle="1" w:styleId="TableGrid41">
    <w:name w:val="Table Grid41"/>
    <w:basedOn w:val="TableNormal"/>
    <w:next w:val="TableGrid"/>
    <w:qFormat/>
    <w:rsid w:val="002024B6"/>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2024B6"/>
  </w:style>
  <w:style w:type="table" w:customStyle="1" w:styleId="TableGrid121">
    <w:name w:val="Table Grid12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NoList"/>
    <w:uiPriority w:val="99"/>
    <w:semiHidden/>
    <w:unhideWhenUsed/>
    <w:rsid w:val="002024B6"/>
  </w:style>
  <w:style w:type="paragraph" w:customStyle="1" w:styleId="B6">
    <w:name w:val="B6"/>
    <w:basedOn w:val="B5"/>
    <w:link w:val="B6Char"/>
    <w:qFormat/>
    <w:rsid w:val="002024B6"/>
    <w:rPr>
      <w:lang w:eastAsia="zh-CN"/>
    </w:rPr>
  </w:style>
  <w:style w:type="paragraph" w:customStyle="1" w:styleId="Meetingcaption">
    <w:name w:val="Meeting caption"/>
    <w:basedOn w:val="Normal"/>
    <w:qFormat/>
    <w:rsid w:val="002024B6"/>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cs="Times New Roman"/>
      <w:kern w:val="0"/>
      <w:szCs w:val="20"/>
      <w:lang w:val="fr-FR" w:eastAsia="ko-KR"/>
      <w14:ligatures w14:val="none"/>
    </w:rPr>
  </w:style>
  <w:style w:type="paragraph" w:customStyle="1" w:styleId="FT">
    <w:name w:val="FT"/>
    <w:basedOn w:val="Normal"/>
    <w:qFormat/>
    <w:rsid w:val="002024B6"/>
    <w:pPr>
      <w:overflowPunct w:val="0"/>
      <w:autoSpaceDE w:val="0"/>
      <w:autoSpaceDN w:val="0"/>
      <w:adjustRightInd w:val="0"/>
      <w:spacing w:after="180"/>
      <w:textAlignment w:val="baseline"/>
    </w:pPr>
    <w:rPr>
      <w:rFonts w:ascii="Arial" w:eastAsia="Times New Roman" w:hAnsi="Arial" w:cs="Arial"/>
      <w:b/>
      <w:kern w:val="0"/>
      <w:szCs w:val="20"/>
      <w:lang w:val="en-GB" w:eastAsia="ko-KR"/>
      <w14:ligatures w14:val="none"/>
    </w:rPr>
  </w:style>
  <w:style w:type="paragraph" w:customStyle="1" w:styleId="Tadc">
    <w:name w:val="Tadc"/>
    <w:basedOn w:val="Normal"/>
    <w:qFormat/>
    <w:rsid w:val="002024B6"/>
    <w:pPr>
      <w:overflowPunct w:val="0"/>
      <w:autoSpaceDE w:val="0"/>
      <w:autoSpaceDN w:val="0"/>
      <w:adjustRightInd w:val="0"/>
      <w:spacing w:after="180"/>
      <w:textAlignment w:val="baseline"/>
    </w:pPr>
    <w:rPr>
      <w:rFonts w:eastAsia="Times New Roman" w:cs="v4.2.0"/>
      <w:kern w:val="0"/>
      <w:szCs w:val="20"/>
      <w:lang w:val="en-GB" w:eastAsia="en-GB"/>
      <w14:ligatures w14:val="none"/>
    </w:rPr>
  </w:style>
  <w:style w:type="character" w:customStyle="1" w:styleId="EditorsNoteCarCar">
    <w:name w:val="Editor's Note Car Car"/>
    <w:qFormat/>
    <w:rsid w:val="002024B6"/>
    <w:rPr>
      <w:color w:val="FF0000"/>
      <w:lang w:eastAsia="en-US"/>
    </w:rPr>
  </w:style>
  <w:style w:type="character" w:customStyle="1" w:styleId="HeadingChar">
    <w:name w:val="Heading Char"/>
    <w:link w:val="Heading"/>
    <w:qFormat/>
    <w:rsid w:val="002024B6"/>
    <w:rPr>
      <w:rFonts w:ascii="Arial" w:eastAsia="SimSun" w:hAnsi="Arial"/>
      <w:b/>
    </w:rPr>
  </w:style>
  <w:style w:type="character" w:customStyle="1" w:styleId="B6Char">
    <w:name w:val="B6 Char"/>
    <w:link w:val="B6"/>
    <w:qFormat/>
    <w:rsid w:val="002024B6"/>
    <w:rPr>
      <w:rFonts w:ascii="Times New Roman" w:eastAsia="Times New Roman" w:hAnsi="Times New Roman" w:cs="Times New Roman"/>
      <w:kern w:val="0"/>
      <w:sz w:val="20"/>
      <w:szCs w:val="20"/>
      <w:lang w:val="en-GB" w:eastAsia="zh-CN"/>
      <w14:ligatures w14:val="none"/>
    </w:rPr>
  </w:style>
  <w:style w:type="paragraph" w:customStyle="1" w:styleId="NB2">
    <w:name w:val="NB2"/>
    <w:basedOn w:val="ZG"/>
    <w:qFormat/>
    <w:rsid w:val="002024B6"/>
    <w:pPr>
      <w:framePr w:wrap="notBeside"/>
    </w:pPr>
    <w:rPr>
      <w:noProof w:val="0"/>
      <w:lang w:val="en-US" w:eastAsia="ko-KR"/>
    </w:rPr>
  </w:style>
  <w:style w:type="paragraph" w:customStyle="1" w:styleId="tableentry">
    <w:name w:val="table entry"/>
    <w:basedOn w:val="Normal"/>
    <w:qFormat/>
    <w:rsid w:val="002024B6"/>
    <w:pPr>
      <w:keepNext/>
      <w:overflowPunct w:val="0"/>
      <w:autoSpaceDE w:val="0"/>
      <w:autoSpaceDN w:val="0"/>
      <w:adjustRightInd w:val="0"/>
      <w:spacing w:before="60" w:after="60"/>
      <w:textAlignment w:val="baseline"/>
    </w:pPr>
    <w:rPr>
      <w:rFonts w:ascii="Bookman Old Style" w:eastAsia="SimSun" w:hAnsi="Bookman Old Style" w:cs="Times New Roman"/>
      <w:kern w:val="0"/>
      <w:szCs w:val="20"/>
      <w:lang w:eastAsia="ko-KR"/>
      <w14:ligatures w14:val="none"/>
    </w:rPr>
  </w:style>
  <w:style w:type="numbering" w:customStyle="1" w:styleId="NoList8">
    <w:name w:val="No List8"/>
    <w:next w:val="NoList"/>
    <w:uiPriority w:val="99"/>
    <w:semiHidden/>
    <w:unhideWhenUsed/>
    <w:rsid w:val="002024B6"/>
  </w:style>
  <w:style w:type="table" w:customStyle="1" w:styleId="TableGrid13">
    <w:name w:val="Table Grid13"/>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2024B6"/>
  </w:style>
  <w:style w:type="table" w:customStyle="1" w:styleId="TableGrid51">
    <w:name w:val="Table Grid51"/>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2024B6"/>
  </w:style>
  <w:style w:type="numbering" w:customStyle="1" w:styleId="NoList52">
    <w:name w:val="No List52"/>
    <w:next w:val="NoList"/>
    <w:uiPriority w:val="99"/>
    <w:semiHidden/>
    <w:unhideWhenUsed/>
    <w:rsid w:val="002024B6"/>
  </w:style>
  <w:style w:type="numbering" w:customStyle="1" w:styleId="NoList62">
    <w:name w:val="No List62"/>
    <w:next w:val="NoList"/>
    <w:uiPriority w:val="99"/>
    <w:semiHidden/>
    <w:unhideWhenUsed/>
    <w:rsid w:val="002024B6"/>
  </w:style>
  <w:style w:type="numbering" w:customStyle="1" w:styleId="NoList72">
    <w:name w:val="No List72"/>
    <w:next w:val="NoList"/>
    <w:uiPriority w:val="99"/>
    <w:semiHidden/>
    <w:unhideWhenUsed/>
    <w:rsid w:val="002024B6"/>
  </w:style>
  <w:style w:type="numbering" w:customStyle="1" w:styleId="NoList81">
    <w:name w:val="No List81"/>
    <w:next w:val="NoList"/>
    <w:uiPriority w:val="99"/>
    <w:semiHidden/>
    <w:unhideWhenUsed/>
    <w:rsid w:val="002024B6"/>
  </w:style>
  <w:style w:type="numbering" w:customStyle="1" w:styleId="NoList9">
    <w:name w:val="No List9"/>
    <w:next w:val="NoList"/>
    <w:uiPriority w:val="99"/>
    <w:semiHidden/>
    <w:unhideWhenUsed/>
    <w:rsid w:val="002024B6"/>
  </w:style>
  <w:style w:type="table" w:customStyle="1" w:styleId="TableGrid112">
    <w:name w:val="Table Grid112"/>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2024B6"/>
  </w:style>
  <w:style w:type="numbering" w:customStyle="1" w:styleId="NoList511">
    <w:name w:val="No List511"/>
    <w:next w:val="NoList"/>
    <w:uiPriority w:val="99"/>
    <w:semiHidden/>
    <w:unhideWhenUsed/>
    <w:rsid w:val="002024B6"/>
  </w:style>
  <w:style w:type="numbering" w:customStyle="1" w:styleId="NoList611">
    <w:name w:val="No List611"/>
    <w:next w:val="NoList"/>
    <w:uiPriority w:val="99"/>
    <w:semiHidden/>
    <w:unhideWhenUsed/>
    <w:rsid w:val="002024B6"/>
  </w:style>
  <w:style w:type="numbering" w:customStyle="1" w:styleId="NoList711">
    <w:name w:val="No List711"/>
    <w:next w:val="NoList"/>
    <w:uiPriority w:val="99"/>
    <w:semiHidden/>
    <w:unhideWhenUsed/>
    <w:rsid w:val="002024B6"/>
  </w:style>
  <w:style w:type="numbering" w:customStyle="1" w:styleId="NoList811">
    <w:name w:val="No List811"/>
    <w:next w:val="NoList"/>
    <w:uiPriority w:val="99"/>
    <w:semiHidden/>
    <w:unhideWhenUsed/>
    <w:rsid w:val="002024B6"/>
  </w:style>
  <w:style w:type="numbering" w:customStyle="1" w:styleId="NoList91">
    <w:name w:val="No List91"/>
    <w:next w:val="NoList"/>
    <w:uiPriority w:val="99"/>
    <w:semiHidden/>
    <w:unhideWhenUsed/>
    <w:rsid w:val="002024B6"/>
  </w:style>
  <w:style w:type="paragraph" w:customStyle="1" w:styleId="Figuretitle0">
    <w:name w:val="Figure_title"/>
    <w:basedOn w:val="Normal"/>
    <w:next w:val="Normal"/>
    <w:qFormat/>
    <w:rsid w:val="002024B6"/>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cs="Times New Roman"/>
      <w:b/>
      <w:kern w:val="0"/>
      <w:szCs w:val="20"/>
      <w:lang w:val="en-GB"/>
      <w14:ligatures w14:val="none"/>
    </w:rPr>
  </w:style>
  <w:style w:type="paragraph" w:customStyle="1" w:styleId="FigureNo">
    <w:name w:val="Figure_No"/>
    <w:basedOn w:val="Normal"/>
    <w:next w:val="Normal"/>
    <w:qFormat/>
    <w:rsid w:val="002024B6"/>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s="Times New Roman"/>
      <w:caps/>
      <w:kern w:val="0"/>
      <w:szCs w:val="20"/>
      <w:lang w:val="en-GB"/>
      <w14:ligatures w14:val="none"/>
    </w:rPr>
  </w:style>
  <w:style w:type="paragraph" w:customStyle="1" w:styleId="Rientra1">
    <w:name w:val="Rientra1"/>
    <w:basedOn w:val="Normal"/>
    <w:uiPriority w:val="99"/>
    <w:qFormat/>
    <w:rsid w:val="002024B6"/>
    <w:pPr>
      <w:numPr>
        <w:numId w:val="7"/>
      </w:numPr>
      <w:tabs>
        <w:tab w:val="left" w:pos="0"/>
      </w:tabs>
      <w:suppressAutoHyphens/>
      <w:overflowPunct w:val="0"/>
      <w:autoSpaceDE w:val="0"/>
      <w:autoSpaceDN w:val="0"/>
      <w:adjustRightInd w:val="0"/>
      <w:spacing w:before="60" w:after="60"/>
      <w:jc w:val="both"/>
      <w:textAlignment w:val="baseline"/>
    </w:pPr>
    <w:rPr>
      <w:rFonts w:eastAsia="SimSun" w:cs="Times New Roman"/>
      <w:kern w:val="0"/>
      <w:szCs w:val="20"/>
      <w:lang w:val="en-GB"/>
      <w14:ligatures w14:val="none"/>
    </w:rPr>
  </w:style>
  <w:style w:type="paragraph" w:customStyle="1" w:styleId="enumlev3">
    <w:name w:val="enumlev3"/>
    <w:basedOn w:val="enumlev2"/>
    <w:qFormat/>
    <w:rsid w:val="002024B6"/>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Heading">
    <w:name w:val="Heading"/>
    <w:next w:val="Normal"/>
    <w:link w:val="HeadingChar"/>
    <w:qFormat/>
    <w:rsid w:val="002024B6"/>
    <w:pPr>
      <w:spacing w:before="360" w:after="0" w:line="240" w:lineRule="auto"/>
      <w:ind w:left="2552"/>
    </w:pPr>
    <w:rPr>
      <w:rFonts w:ascii="Arial" w:eastAsia="SimSun" w:hAnsi="Arial"/>
      <w:b/>
    </w:rPr>
  </w:style>
  <w:style w:type="paragraph" w:customStyle="1" w:styleId="tah0">
    <w:name w:val="tah"/>
    <w:basedOn w:val="Normal"/>
    <w:qFormat/>
    <w:rsid w:val="002024B6"/>
    <w:pPr>
      <w:keepNext/>
      <w:overflowPunct w:val="0"/>
      <w:autoSpaceDE w:val="0"/>
      <w:autoSpaceDN w:val="0"/>
      <w:adjustRightInd w:val="0"/>
      <w:jc w:val="center"/>
      <w:textAlignment w:val="baseline"/>
    </w:pPr>
    <w:rPr>
      <w:rFonts w:ascii="Arial" w:eastAsia="PMingLiU" w:hAnsi="Arial" w:cs="Arial"/>
      <w:b/>
      <w:bCs/>
      <w:kern w:val="0"/>
      <w:sz w:val="18"/>
      <w:szCs w:val="18"/>
      <w:lang w:val="en-GB" w:eastAsia="zh-TW"/>
      <w14:ligatures w14:val="none"/>
    </w:rPr>
  </w:style>
  <w:style w:type="paragraph" w:customStyle="1" w:styleId="TdocHeader2">
    <w:name w:val="Tdoc_Header_2"/>
    <w:basedOn w:val="Normal"/>
    <w:qFormat/>
    <w:rsid w:val="002024B6"/>
    <w:pPr>
      <w:widowControl w:val="0"/>
      <w:tabs>
        <w:tab w:val="left" w:pos="1701"/>
        <w:tab w:val="right" w:pos="9072"/>
        <w:tab w:val="right" w:pos="10206"/>
      </w:tabs>
      <w:overflowPunct w:val="0"/>
      <w:autoSpaceDE w:val="0"/>
      <w:autoSpaceDN w:val="0"/>
      <w:adjustRightInd w:val="0"/>
      <w:ind w:left="1440" w:hanging="1440"/>
      <w:jc w:val="both"/>
      <w:textAlignment w:val="baseline"/>
    </w:pPr>
    <w:rPr>
      <w:rFonts w:ascii="Arial" w:eastAsia="Batang" w:hAnsi="Arial" w:cs="Times New Roman"/>
      <w:b/>
      <w:kern w:val="0"/>
      <w:sz w:val="18"/>
      <w:szCs w:val="20"/>
      <w:lang w:val="en-GB"/>
      <w14:ligatures w14:val="none"/>
    </w:rPr>
  </w:style>
  <w:style w:type="table" w:customStyle="1" w:styleId="TableGrid122">
    <w:name w:val="Table Grid122"/>
    <w:basedOn w:val="TableNormal"/>
    <w:next w:val="TableGrid"/>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2024B6"/>
    <w:pPr>
      <w:keepNext/>
      <w:keepLines/>
      <w:overflowPunct w:val="0"/>
      <w:autoSpaceDE w:val="0"/>
      <w:autoSpaceDN w:val="0"/>
      <w:adjustRightInd w:val="0"/>
      <w:ind w:left="851" w:hanging="851"/>
      <w:textAlignment w:val="baseline"/>
    </w:pPr>
    <w:rPr>
      <w:rFonts w:ascii="Arial" w:eastAsiaTheme="minorEastAsia" w:hAnsi="Arial" w:cs="Times New Roman"/>
      <w:kern w:val="0"/>
      <w:sz w:val="18"/>
      <w:szCs w:val="20"/>
      <w:lang w:val="en-GB"/>
      <w14:ligatures w14:val="none"/>
    </w:rPr>
  </w:style>
  <w:style w:type="numbering" w:customStyle="1" w:styleId="NoList322">
    <w:name w:val="No List322"/>
    <w:next w:val="NoList"/>
    <w:uiPriority w:val="99"/>
    <w:semiHidden/>
    <w:unhideWhenUsed/>
    <w:rsid w:val="002024B6"/>
  </w:style>
  <w:style w:type="numbering" w:customStyle="1" w:styleId="NoList421">
    <w:name w:val="No List421"/>
    <w:next w:val="NoList"/>
    <w:uiPriority w:val="99"/>
    <w:semiHidden/>
    <w:unhideWhenUsed/>
    <w:rsid w:val="002024B6"/>
  </w:style>
  <w:style w:type="numbering" w:customStyle="1" w:styleId="NoList4111">
    <w:name w:val="No List4111"/>
    <w:next w:val="NoList"/>
    <w:uiPriority w:val="99"/>
    <w:semiHidden/>
    <w:unhideWhenUsed/>
    <w:rsid w:val="002024B6"/>
  </w:style>
  <w:style w:type="numbering" w:customStyle="1" w:styleId="NoList3211">
    <w:name w:val="No List3211"/>
    <w:next w:val="NoList"/>
    <w:uiPriority w:val="99"/>
    <w:semiHidden/>
    <w:unhideWhenUsed/>
    <w:rsid w:val="002024B6"/>
  </w:style>
  <w:style w:type="table" w:customStyle="1" w:styleId="TableGrid10">
    <w:name w:val="Table Grid10"/>
    <w:basedOn w:val="TableNormal"/>
    <w:next w:val="TableGrid"/>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2024B6"/>
  </w:style>
  <w:style w:type="numbering" w:customStyle="1" w:styleId="NoList44">
    <w:name w:val="No List44"/>
    <w:next w:val="NoList"/>
    <w:uiPriority w:val="99"/>
    <w:semiHidden/>
    <w:unhideWhenUsed/>
    <w:rsid w:val="002024B6"/>
  </w:style>
  <w:style w:type="numbering" w:customStyle="1" w:styleId="NoList53">
    <w:name w:val="No List53"/>
    <w:next w:val="NoList"/>
    <w:uiPriority w:val="99"/>
    <w:semiHidden/>
    <w:unhideWhenUsed/>
    <w:rsid w:val="002024B6"/>
  </w:style>
  <w:style w:type="numbering" w:customStyle="1" w:styleId="NoList63">
    <w:name w:val="No List63"/>
    <w:next w:val="NoList"/>
    <w:uiPriority w:val="99"/>
    <w:semiHidden/>
    <w:unhideWhenUsed/>
    <w:rsid w:val="002024B6"/>
  </w:style>
  <w:style w:type="numbering" w:customStyle="1" w:styleId="NoList73">
    <w:name w:val="No List73"/>
    <w:next w:val="NoList"/>
    <w:uiPriority w:val="99"/>
    <w:semiHidden/>
    <w:unhideWhenUsed/>
    <w:rsid w:val="002024B6"/>
  </w:style>
  <w:style w:type="numbering" w:customStyle="1" w:styleId="NoList82">
    <w:name w:val="No List82"/>
    <w:next w:val="NoList"/>
    <w:uiPriority w:val="99"/>
    <w:semiHidden/>
    <w:unhideWhenUsed/>
    <w:rsid w:val="002024B6"/>
  </w:style>
  <w:style w:type="numbering" w:customStyle="1" w:styleId="NoList92">
    <w:name w:val="No List92"/>
    <w:next w:val="NoList"/>
    <w:uiPriority w:val="99"/>
    <w:semiHidden/>
    <w:unhideWhenUsed/>
    <w:rsid w:val="002024B6"/>
  </w:style>
  <w:style w:type="table" w:customStyle="1" w:styleId="TableGrid113">
    <w:name w:val="Table Grid113"/>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2024B6"/>
  </w:style>
  <w:style w:type="numbering" w:customStyle="1" w:styleId="NoList413">
    <w:name w:val="No List413"/>
    <w:next w:val="NoList"/>
    <w:uiPriority w:val="99"/>
    <w:semiHidden/>
    <w:unhideWhenUsed/>
    <w:rsid w:val="002024B6"/>
  </w:style>
  <w:style w:type="numbering" w:customStyle="1" w:styleId="NoList512">
    <w:name w:val="No List512"/>
    <w:next w:val="NoList"/>
    <w:uiPriority w:val="99"/>
    <w:semiHidden/>
    <w:unhideWhenUsed/>
    <w:rsid w:val="002024B6"/>
  </w:style>
  <w:style w:type="numbering" w:customStyle="1" w:styleId="NoList612">
    <w:name w:val="No List612"/>
    <w:next w:val="NoList"/>
    <w:uiPriority w:val="99"/>
    <w:semiHidden/>
    <w:unhideWhenUsed/>
    <w:rsid w:val="002024B6"/>
  </w:style>
  <w:style w:type="numbering" w:customStyle="1" w:styleId="NoList712">
    <w:name w:val="No List712"/>
    <w:next w:val="NoList"/>
    <w:uiPriority w:val="99"/>
    <w:semiHidden/>
    <w:unhideWhenUsed/>
    <w:rsid w:val="002024B6"/>
  </w:style>
  <w:style w:type="numbering" w:customStyle="1" w:styleId="NoList812">
    <w:name w:val="No List812"/>
    <w:next w:val="NoList"/>
    <w:uiPriority w:val="99"/>
    <w:semiHidden/>
    <w:unhideWhenUsed/>
    <w:rsid w:val="002024B6"/>
  </w:style>
  <w:style w:type="numbering" w:customStyle="1" w:styleId="NoList911">
    <w:name w:val="No List911"/>
    <w:next w:val="NoList"/>
    <w:uiPriority w:val="99"/>
    <w:semiHidden/>
    <w:unhideWhenUsed/>
    <w:rsid w:val="002024B6"/>
  </w:style>
  <w:style w:type="table" w:customStyle="1" w:styleId="TableGrid123">
    <w:name w:val="Table Grid123"/>
    <w:basedOn w:val="TableNormal"/>
    <w:next w:val="TableGrid"/>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39"/>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3">
    <w:name w:val="No List323"/>
    <w:next w:val="NoList"/>
    <w:uiPriority w:val="99"/>
    <w:semiHidden/>
    <w:unhideWhenUsed/>
    <w:rsid w:val="002024B6"/>
  </w:style>
  <w:style w:type="numbering" w:customStyle="1" w:styleId="NoList422">
    <w:name w:val="No List422"/>
    <w:next w:val="NoList"/>
    <w:uiPriority w:val="99"/>
    <w:semiHidden/>
    <w:unhideWhenUsed/>
    <w:rsid w:val="002024B6"/>
  </w:style>
  <w:style w:type="numbering" w:customStyle="1" w:styleId="NoList4112">
    <w:name w:val="No List4112"/>
    <w:next w:val="NoList"/>
    <w:uiPriority w:val="99"/>
    <w:semiHidden/>
    <w:unhideWhenUsed/>
    <w:rsid w:val="002024B6"/>
  </w:style>
  <w:style w:type="numbering" w:customStyle="1" w:styleId="NoList3212">
    <w:name w:val="No List3212"/>
    <w:next w:val="NoList"/>
    <w:uiPriority w:val="99"/>
    <w:semiHidden/>
    <w:unhideWhenUsed/>
    <w:rsid w:val="002024B6"/>
  </w:style>
  <w:style w:type="table" w:customStyle="1" w:styleId="TableGrid15">
    <w:name w:val="Table Grid15"/>
    <w:basedOn w:val="TableNormal"/>
    <w:next w:val="TableGrid"/>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2024B6"/>
  </w:style>
  <w:style w:type="numbering" w:customStyle="1" w:styleId="NoList45">
    <w:name w:val="No List45"/>
    <w:next w:val="NoList"/>
    <w:uiPriority w:val="99"/>
    <w:semiHidden/>
    <w:unhideWhenUsed/>
    <w:rsid w:val="002024B6"/>
  </w:style>
  <w:style w:type="numbering" w:customStyle="1" w:styleId="NoList54">
    <w:name w:val="No List54"/>
    <w:next w:val="NoList"/>
    <w:uiPriority w:val="99"/>
    <w:semiHidden/>
    <w:unhideWhenUsed/>
    <w:rsid w:val="002024B6"/>
  </w:style>
  <w:style w:type="numbering" w:customStyle="1" w:styleId="NoList64">
    <w:name w:val="No List64"/>
    <w:next w:val="NoList"/>
    <w:uiPriority w:val="99"/>
    <w:semiHidden/>
    <w:unhideWhenUsed/>
    <w:rsid w:val="002024B6"/>
  </w:style>
  <w:style w:type="numbering" w:customStyle="1" w:styleId="NoList74">
    <w:name w:val="No List74"/>
    <w:next w:val="NoList"/>
    <w:uiPriority w:val="99"/>
    <w:semiHidden/>
    <w:unhideWhenUsed/>
    <w:rsid w:val="002024B6"/>
  </w:style>
  <w:style w:type="numbering" w:customStyle="1" w:styleId="NoList83">
    <w:name w:val="No List83"/>
    <w:next w:val="NoList"/>
    <w:uiPriority w:val="99"/>
    <w:semiHidden/>
    <w:unhideWhenUsed/>
    <w:rsid w:val="002024B6"/>
  </w:style>
  <w:style w:type="numbering" w:customStyle="1" w:styleId="NoList93">
    <w:name w:val="No List93"/>
    <w:next w:val="NoList"/>
    <w:uiPriority w:val="99"/>
    <w:semiHidden/>
    <w:unhideWhenUsed/>
    <w:rsid w:val="002024B6"/>
  </w:style>
  <w:style w:type="table" w:customStyle="1" w:styleId="TableGrid114">
    <w:name w:val="Table Grid114"/>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2024B6"/>
  </w:style>
  <w:style w:type="numbering" w:customStyle="1" w:styleId="NoList414">
    <w:name w:val="No List414"/>
    <w:next w:val="NoList"/>
    <w:uiPriority w:val="99"/>
    <w:semiHidden/>
    <w:unhideWhenUsed/>
    <w:rsid w:val="002024B6"/>
  </w:style>
  <w:style w:type="numbering" w:customStyle="1" w:styleId="NoList513">
    <w:name w:val="No List513"/>
    <w:next w:val="NoList"/>
    <w:uiPriority w:val="99"/>
    <w:semiHidden/>
    <w:unhideWhenUsed/>
    <w:rsid w:val="002024B6"/>
  </w:style>
  <w:style w:type="numbering" w:customStyle="1" w:styleId="NoList613">
    <w:name w:val="No List613"/>
    <w:next w:val="NoList"/>
    <w:uiPriority w:val="99"/>
    <w:semiHidden/>
    <w:unhideWhenUsed/>
    <w:rsid w:val="002024B6"/>
  </w:style>
  <w:style w:type="numbering" w:customStyle="1" w:styleId="NoList713">
    <w:name w:val="No List713"/>
    <w:next w:val="NoList"/>
    <w:uiPriority w:val="99"/>
    <w:semiHidden/>
    <w:unhideWhenUsed/>
    <w:rsid w:val="002024B6"/>
  </w:style>
  <w:style w:type="numbering" w:customStyle="1" w:styleId="NoList813">
    <w:name w:val="No List813"/>
    <w:next w:val="NoList"/>
    <w:uiPriority w:val="99"/>
    <w:semiHidden/>
    <w:unhideWhenUsed/>
    <w:rsid w:val="002024B6"/>
  </w:style>
  <w:style w:type="numbering" w:customStyle="1" w:styleId="NoList912">
    <w:name w:val="No List912"/>
    <w:next w:val="NoList"/>
    <w:uiPriority w:val="99"/>
    <w:semiHidden/>
    <w:unhideWhenUsed/>
    <w:rsid w:val="002024B6"/>
  </w:style>
  <w:style w:type="table" w:customStyle="1" w:styleId="TableGrid124">
    <w:name w:val="Table Grid124"/>
    <w:basedOn w:val="TableNormal"/>
    <w:next w:val="TableGrid"/>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4">
    <w:name w:val="No List324"/>
    <w:next w:val="NoList"/>
    <w:uiPriority w:val="99"/>
    <w:semiHidden/>
    <w:unhideWhenUsed/>
    <w:rsid w:val="002024B6"/>
  </w:style>
  <w:style w:type="numbering" w:customStyle="1" w:styleId="NoList423">
    <w:name w:val="No List423"/>
    <w:next w:val="NoList"/>
    <w:uiPriority w:val="99"/>
    <w:semiHidden/>
    <w:unhideWhenUsed/>
    <w:rsid w:val="002024B6"/>
  </w:style>
  <w:style w:type="numbering" w:customStyle="1" w:styleId="NoList4113">
    <w:name w:val="No List4113"/>
    <w:next w:val="NoList"/>
    <w:uiPriority w:val="99"/>
    <w:semiHidden/>
    <w:unhideWhenUsed/>
    <w:rsid w:val="002024B6"/>
  </w:style>
  <w:style w:type="numbering" w:customStyle="1" w:styleId="NoList3213">
    <w:name w:val="No List3213"/>
    <w:next w:val="NoList"/>
    <w:uiPriority w:val="99"/>
    <w:semiHidden/>
    <w:unhideWhenUsed/>
    <w:rsid w:val="002024B6"/>
  </w:style>
  <w:style w:type="table" w:customStyle="1" w:styleId="TableClassic211">
    <w:name w:val="Table Classic 211"/>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
    <w:name w:val="Table Grid25"/>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00">
    <w:name w:val="tac0"/>
    <w:basedOn w:val="Normal"/>
    <w:uiPriority w:val="99"/>
    <w:qFormat/>
    <w:rsid w:val="002024B6"/>
    <w:pPr>
      <w:keepNext/>
      <w:overflowPunct w:val="0"/>
      <w:autoSpaceDE w:val="0"/>
      <w:autoSpaceDN w:val="0"/>
      <w:adjustRightInd w:val="0"/>
      <w:jc w:val="center"/>
      <w:textAlignment w:val="baseline"/>
    </w:pPr>
    <w:rPr>
      <w:rFonts w:ascii="Arial" w:eastAsia="Calibri" w:hAnsi="Arial" w:cs="Arial"/>
      <w:kern w:val="0"/>
      <w:szCs w:val="20"/>
      <w:lang w:val="fi-FI" w:eastAsia="fi-FI"/>
      <w14:ligatures w14:val="none"/>
    </w:rPr>
  </w:style>
  <w:style w:type="paragraph" w:customStyle="1" w:styleId="tah00">
    <w:name w:val="tah0"/>
    <w:basedOn w:val="Normal"/>
    <w:uiPriority w:val="99"/>
    <w:qFormat/>
    <w:rsid w:val="002024B6"/>
    <w:pPr>
      <w:keepNext/>
      <w:widowControl w:val="0"/>
      <w:overflowPunct w:val="0"/>
      <w:autoSpaceDE w:val="0"/>
      <w:autoSpaceDN w:val="0"/>
      <w:adjustRightInd w:val="0"/>
      <w:jc w:val="center"/>
      <w:textAlignment w:val="baseline"/>
    </w:pPr>
    <w:rPr>
      <w:rFonts w:ascii="Intel Clear" w:eastAsia="Times New Roman" w:hAnsi="Intel Clear" w:cs="Intel Clear"/>
      <w:b/>
      <w:bCs/>
      <w:sz w:val="21"/>
      <w:lang w:val="fi-FI" w:eastAsia="fi-FI"/>
      <w14:ligatures w14:val="none"/>
    </w:rPr>
  </w:style>
  <w:style w:type="paragraph" w:customStyle="1" w:styleId="arial">
    <w:name w:val="arial"/>
    <w:basedOn w:val="TAL"/>
    <w:uiPriority w:val="99"/>
    <w:qFormat/>
    <w:rsid w:val="002024B6"/>
    <w:rPr>
      <w:lang w:eastAsia="en-GB"/>
    </w:rPr>
  </w:style>
  <w:style w:type="table" w:styleId="TableGrid17">
    <w:name w:val="Table Grid 1"/>
    <w:basedOn w:val="TableNormal"/>
    <w:qFormat/>
    <w:rsid w:val="002024B6"/>
    <w:pPr>
      <w:spacing w:after="180" w:line="240" w:lineRule="auto"/>
    </w:pPr>
    <w:rPr>
      <w:rFonts w:ascii="Times New Roman" w:eastAsia="SimSun" w:hAnsi="Times New Roman" w:cs="Times New Roman"/>
      <w:kern w:val="0"/>
      <w:sz w:val="20"/>
      <w:szCs w:val="20"/>
      <w:lang w:eastAsia="zh-CN"/>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170">
    <w:name w:val="Table Grid17"/>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qFormat/>
    <w:rsid w:val="002024B6"/>
    <w:pPr>
      <w:spacing w:after="0" w:line="240" w:lineRule="auto"/>
    </w:pPr>
    <w:rPr>
      <w:rFonts w:ascii="CG Times (WN)" w:eastAsia="SimSun" w:hAnsi="CG Times (W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2024B6"/>
    <w:pPr>
      <w:spacing w:after="0" w:line="240" w:lineRule="auto"/>
    </w:pPr>
    <w:rPr>
      <w:rFonts w:ascii="CG Times (WN)" w:eastAsia="SimSun" w:hAnsi="CG Times (W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2024B6"/>
    <w:pPr>
      <w:spacing w:after="0" w:line="240" w:lineRule="auto"/>
    </w:pPr>
    <w:rPr>
      <w:rFonts w:ascii="CG Times (WN)" w:eastAsia="SimSun" w:hAnsi="CG Times (W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2024B6"/>
    <w:pPr>
      <w:spacing w:after="180" w:line="240" w:lineRule="auto"/>
    </w:pPr>
    <w:rPr>
      <w:rFonts w:ascii="Times New Roman" w:eastAsia="Times New Roma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2024B6"/>
    <w:pPr>
      <w:spacing w:after="0" w:line="240" w:lineRule="auto"/>
    </w:pPr>
    <w:rPr>
      <w:rFonts w:ascii="CG Times (WN)" w:eastAsia="SimSun" w:hAnsi="CG Times (W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2024B6"/>
    <w:pPr>
      <w:spacing w:after="0" w:line="240" w:lineRule="auto"/>
    </w:pPr>
    <w:rPr>
      <w:rFonts w:ascii="CG Times (WN)" w:eastAsia="SimSun" w:hAnsi="CG Times (W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2024B6"/>
    <w:pPr>
      <w:spacing w:after="0" w:line="240" w:lineRule="auto"/>
    </w:pPr>
    <w:rPr>
      <w:rFonts w:ascii="CG Times (WN)" w:eastAsia="SimSun" w:hAnsi="CG Times (W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211">
    <w:name w:val="Table Grid2211"/>
    <w:basedOn w:val="TableNormal"/>
    <w:uiPriority w:val="39"/>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2024B6"/>
    <w:pPr>
      <w:spacing w:after="180" w:line="240" w:lineRule="auto"/>
    </w:pPr>
    <w:rPr>
      <w:rFonts w:ascii="Times New Roman" w:eastAsiaTheme="minorEastAsia"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2024B6"/>
    <w:pPr>
      <w:spacing w:after="180" w:line="240" w:lineRule="auto"/>
    </w:pPr>
    <w:rPr>
      <w:rFonts w:ascii="Times New Roman" w:eastAsiaTheme="minorEastAsia"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2024B6"/>
    <w:pPr>
      <w:spacing w:after="180" w:line="240" w:lineRule="auto"/>
    </w:pPr>
    <w:rPr>
      <w:rFonts w:ascii="Times New Roman" w:eastAsiaTheme="minorEastAsia"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2024B6"/>
    <w:pPr>
      <w:spacing w:after="0" w:line="240" w:lineRule="auto"/>
    </w:pPr>
    <w:rPr>
      <w:rFonts w:ascii="Times New Roman" w:eastAsia="Malgun Gothic"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2024B6"/>
    <w:pPr>
      <w:spacing w:after="0" w:line="240" w:lineRule="auto"/>
    </w:pPr>
    <w:rPr>
      <w:rFonts w:ascii="Times New Roman" w:eastAsia="Malgun Gothic"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2024B6"/>
    <w:pPr>
      <w:spacing w:after="0" w:line="240" w:lineRule="auto"/>
    </w:pPr>
    <w:rPr>
      <w:rFonts w:ascii="Times New Roman" w:eastAsia="Malgun Gothic"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2024B6"/>
    <w:pPr>
      <w:spacing w:after="0" w:line="240" w:lineRule="auto"/>
    </w:pPr>
    <w:rPr>
      <w:rFonts w:ascii="Times New Roman" w:eastAsia="Malgun Gothic"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2024B6"/>
    <w:pPr>
      <w:spacing w:after="0" w:line="240" w:lineRule="auto"/>
    </w:pPr>
    <w:rPr>
      <w:rFonts w:ascii="Times New Roman" w:eastAsia="Malgun Gothic"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2024B6"/>
    <w:pPr>
      <w:spacing w:after="0" w:line="240" w:lineRule="auto"/>
    </w:pPr>
    <w:rPr>
      <w:rFonts w:ascii="Times New Roman" w:eastAsia="Malgun Gothic"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2024B6"/>
    <w:pPr>
      <w:spacing w:after="0" w:line="240" w:lineRule="auto"/>
    </w:pPr>
    <w:rPr>
      <w:rFonts w:ascii="Times New Roman" w:eastAsia="Malgun Gothic"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2024B6"/>
    <w:pPr>
      <w:spacing w:after="0" w:line="240" w:lineRule="auto"/>
    </w:pPr>
    <w:rPr>
      <w:rFonts w:ascii="Times New Roman" w:eastAsia="Malgun Gothic"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2024B6"/>
    <w:pPr>
      <w:spacing w:after="0" w:line="240" w:lineRule="auto"/>
    </w:pPr>
    <w:rPr>
      <w:rFonts w:ascii="Times New Roman" w:eastAsia="Malgun Gothic"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2024B6"/>
    <w:pPr>
      <w:spacing w:after="180" w:line="240" w:lineRule="auto"/>
    </w:pPr>
    <w:rPr>
      <w:rFonts w:ascii="Times New Roman" w:eastAsiaTheme="minorEastAsia"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2024B6"/>
    <w:pPr>
      <w:spacing w:after="180" w:line="240" w:lineRule="auto"/>
    </w:pPr>
    <w:rPr>
      <w:rFonts w:ascii="Tms Rmn" w:eastAsia="SimSun" w:hAnsi="Tms Rm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
    <w:name w:val="Table Grid2113"/>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2024B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2024B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2">
    <w:name w:val="Table Classic 2112"/>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4">
    <w:name w:val="Table Grid2114"/>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2024B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2024B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3">
    <w:name w:val="Table Classic 2113"/>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5">
    <w:name w:val="Table Grid2115"/>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2024B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2024B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2024B6"/>
    <w:pPr>
      <w:spacing w:after="18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4">
    <w:name w:val="Table Classic 2114"/>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
    <w:link w:val="NormalIndent"/>
    <w:uiPriority w:val="99"/>
    <w:qFormat/>
    <w:locked/>
    <w:rsid w:val="002024B6"/>
    <w:rPr>
      <w:rFonts w:ascii="Times New Roman" w:eastAsia="MS Mincho" w:hAnsi="Times New Roman" w:cs="Times New Roman"/>
      <w:kern w:val="0"/>
      <w:sz w:val="20"/>
      <w:szCs w:val="20"/>
      <w:lang w:val="it-IT" w:eastAsia="en-GB"/>
      <w14:ligatures w14:val="none"/>
    </w:rPr>
  </w:style>
  <w:style w:type="character" w:customStyle="1" w:styleId="Doc-text2Char">
    <w:name w:val="Doc-text2 Char"/>
    <w:link w:val="Doc-text2"/>
    <w:qFormat/>
    <w:locked/>
    <w:rsid w:val="002024B6"/>
    <w:rPr>
      <w:rFonts w:ascii="Arial" w:eastAsia="MS Mincho" w:hAnsi="Arial"/>
      <w:szCs w:val="24"/>
    </w:rPr>
  </w:style>
  <w:style w:type="paragraph" w:customStyle="1" w:styleId="Doc-text2">
    <w:name w:val="Doc-text2"/>
    <w:basedOn w:val="Normal"/>
    <w:link w:val="Doc-text2Char"/>
    <w:qFormat/>
    <w:rsid w:val="002024B6"/>
    <w:pPr>
      <w:widowControl w:val="0"/>
      <w:tabs>
        <w:tab w:val="left" w:pos="1622"/>
      </w:tabs>
      <w:overflowPunct w:val="0"/>
      <w:autoSpaceDE w:val="0"/>
      <w:autoSpaceDN w:val="0"/>
      <w:adjustRightInd w:val="0"/>
      <w:ind w:left="1622" w:hanging="363"/>
      <w:textAlignment w:val="baseline"/>
    </w:pPr>
    <w:rPr>
      <w:rFonts w:ascii="Arial" w:eastAsia="MS Mincho" w:hAnsi="Arial"/>
      <w:szCs w:val="24"/>
    </w:rPr>
  </w:style>
  <w:style w:type="character" w:customStyle="1" w:styleId="Doc-titleJKChar">
    <w:name w:val="Doc-title_JK Char"/>
    <w:link w:val="Doc-titleJK"/>
    <w:qFormat/>
    <w:locked/>
    <w:rsid w:val="002024B6"/>
    <w:rPr>
      <w:rFonts w:ascii="Calibri" w:eastAsia="MS Mincho" w:hAnsi="Calibri"/>
      <w:color w:val="0000FF"/>
      <w:szCs w:val="24"/>
    </w:rPr>
  </w:style>
  <w:style w:type="paragraph" w:customStyle="1" w:styleId="Doc-titleJK">
    <w:name w:val="Doc-title_JK"/>
    <w:basedOn w:val="Normal"/>
    <w:next w:val="Doc-text2JK"/>
    <w:link w:val="Doc-titleJKChar"/>
    <w:qFormat/>
    <w:rsid w:val="002024B6"/>
    <w:pPr>
      <w:widowControl w:val="0"/>
      <w:overflowPunct w:val="0"/>
      <w:autoSpaceDE w:val="0"/>
      <w:autoSpaceDN w:val="0"/>
      <w:adjustRightInd w:val="0"/>
      <w:ind w:left="1260" w:hanging="1260"/>
      <w:textAlignment w:val="baseline"/>
    </w:pPr>
    <w:rPr>
      <w:rFonts w:ascii="Calibri" w:eastAsia="MS Mincho" w:hAnsi="Calibri"/>
      <w:color w:val="0000FF"/>
      <w:szCs w:val="24"/>
    </w:rPr>
  </w:style>
  <w:style w:type="paragraph" w:customStyle="1" w:styleId="Doc-text2JK">
    <w:name w:val="Doc-text2_JK"/>
    <w:basedOn w:val="Normal"/>
    <w:link w:val="Doc-text2JKChar"/>
    <w:uiPriority w:val="99"/>
    <w:qFormat/>
    <w:rsid w:val="002024B6"/>
    <w:pPr>
      <w:widowControl w:val="0"/>
      <w:tabs>
        <w:tab w:val="left" w:pos="1622"/>
      </w:tabs>
      <w:overflowPunct w:val="0"/>
      <w:autoSpaceDE w:val="0"/>
      <w:autoSpaceDN w:val="0"/>
      <w:adjustRightInd w:val="0"/>
      <w:ind w:left="1622" w:hanging="363"/>
      <w:textAlignment w:val="baseline"/>
    </w:pPr>
    <w:rPr>
      <w:rFonts w:ascii="Calibri" w:eastAsia="MS Mincho" w:hAnsi="Calibri" w:cs="Times New Roman"/>
      <w:szCs w:val="24"/>
      <w:lang w:eastAsia="en-GB"/>
      <w14:ligatures w14:val="none"/>
    </w:rPr>
  </w:style>
  <w:style w:type="character" w:customStyle="1" w:styleId="Doc-text2JKChar">
    <w:name w:val="Doc-text2_JK Char"/>
    <w:link w:val="Doc-text2JK"/>
    <w:uiPriority w:val="99"/>
    <w:qFormat/>
    <w:locked/>
    <w:rsid w:val="002024B6"/>
    <w:rPr>
      <w:rFonts w:ascii="Calibri" w:eastAsia="MS Mincho" w:hAnsi="Calibri" w:cs="Times New Roman"/>
      <w:sz w:val="20"/>
      <w:szCs w:val="24"/>
      <w:lang w:eastAsia="en-GB"/>
      <w14:ligatures w14:val="none"/>
    </w:rPr>
  </w:style>
  <w:style w:type="paragraph" w:customStyle="1" w:styleId="Normal0">
    <w:name w:val="Normal0"/>
    <w:uiPriority w:val="99"/>
    <w:qFormat/>
    <w:rsid w:val="002024B6"/>
    <w:pPr>
      <w:spacing w:after="0" w:line="240" w:lineRule="auto"/>
      <w:jc w:val="center"/>
    </w:pPr>
    <w:rPr>
      <w:rFonts w:ascii="Times New Roman" w:eastAsia="SimSun" w:hAnsi="Times New Roman" w:cs="Times New Roman"/>
      <w:kern w:val="0"/>
      <w:sz w:val="20"/>
      <w:szCs w:val="20"/>
      <w14:ligatures w14:val="none"/>
    </w:rPr>
  </w:style>
  <w:style w:type="paragraph" w:customStyle="1" w:styleId="Title2">
    <w:name w:val="Title 2"/>
    <w:basedOn w:val="Normal0"/>
    <w:next w:val="Title"/>
    <w:uiPriority w:val="99"/>
    <w:qFormat/>
    <w:rsid w:val="002024B6"/>
    <w:pPr>
      <w:spacing w:before="120" w:after="120"/>
    </w:pPr>
    <w:rPr>
      <w:rFonts w:ascii="Book Antiqua" w:hAnsi="Book Antiqua"/>
      <w:b/>
    </w:rPr>
  </w:style>
  <w:style w:type="paragraph" w:customStyle="1" w:styleId="OutBox1">
    <w:name w:val="Out Box 1"/>
    <w:basedOn w:val="Normal"/>
    <w:uiPriority w:val="99"/>
    <w:qFormat/>
    <w:rsid w:val="002024B6"/>
    <w:pPr>
      <w:widowControl w:val="0"/>
      <w:overflowPunct w:val="0"/>
      <w:autoSpaceDE w:val="0"/>
      <w:autoSpaceDN w:val="0"/>
      <w:adjustRightInd w:val="0"/>
      <w:spacing w:before="120"/>
      <w:ind w:left="1170" w:right="86" w:hanging="450"/>
      <w:textAlignment w:val="baseline"/>
    </w:pPr>
    <w:rPr>
      <w:rFonts w:ascii="Times" w:eastAsia="SimSun" w:hAnsi="Times" w:cs="Times New Roman"/>
      <w:color w:val="000000"/>
      <w:szCs w:val="20"/>
      <w:lang w:eastAsia="zh-CN"/>
      <w14:ligatures w14:val="none"/>
    </w:rPr>
  </w:style>
  <w:style w:type="character" w:customStyle="1" w:styleId="TJChar">
    <w:name w:val="TJ Char"/>
    <w:link w:val="TJ"/>
    <w:qFormat/>
    <w:locked/>
    <w:rsid w:val="002024B6"/>
    <w:rPr>
      <w:rFonts w:ascii="Calibri" w:eastAsia="SimSun" w:hAnsi="Calibri"/>
      <w:b/>
      <w:sz w:val="24"/>
      <w:u w:val="single"/>
      <w:lang w:eastAsia="ko-KR"/>
    </w:rPr>
  </w:style>
  <w:style w:type="paragraph" w:customStyle="1" w:styleId="TJ">
    <w:name w:val="TJ"/>
    <w:basedOn w:val="Normal"/>
    <w:link w:val="TJChar"/>
    <w:qFormat/>
    <w:rsid w:val="002024B6"/>
    <w:pPr>
      <w:widowControl w:val="0"/>
      <w:overflowPunct w:val="0"/>
      <w:autoSpaceDE w:val="0"/>
      <w:autoSpaceDN w:val="0"/>
      <w:adjustRightInd w:val="0"/>
      <w:spacing w:after="180"/>
      <w:textAlignment w:val="baseline"/>
    </w:pPr>
    <w:rPr>
      <w:rFonts w:ascii="Calibri" w:eastAsia="SimSun" w:hAnsi="Calibri"/>
      <w:b/>
      <w:sz w:val="24"/>
      <w:u w:val="single"/>
      <w:lang w:eastAsia="ko-KR"/>
    </w:rPr>
  </w:style>
  <w:style w:type="paragraph" w:customStyle="1" w:styleId="StateHead">
    <w:name w:val="State Head"/>
    <w:basedOn w:val="Normal"/>
    <w:uiPriority w:val="99"/>
    <w:qFormat/>
    <w:rsid w:val="002024B6"/>
    <w:pPr>
      <w:keepNext/>
      <w:widowControl w:val="0"/>
      <w:tabs>
        <w:tab w:val="left" w:pos="420"/>
      </w:tabs>
      <w:overflowPunct w:val="0"/>
      <w:autoSpaceDE w:val="0"/>
      <w:autoSpaceDN w:val="0"/>
      <w:adjustRightInd w:val="0"/>
      <w:spacing w:before="240"/>
      <w:ind w:left="420" w:hanging="420"/>
      <w:jc w:val="both"/>
      <w:textAlignment w:val="baseline"/>
    </w:pPr>
    <w:rPr>
      <w:rFonts w:ascii="Arial" w:eastAsia="SimSun" w:hAnsi="Arial" w:cs="Times New Roman"/>
      <w:b/>
      <w:sz w:val="24"/>
      <w:szCs w:val="20"/>
      <w:u w:val="single"/>
      <w:lang w:eastAsia="zh-CN"/>
      <w14:ligatures w14:val="none"/>
    </w:rPr>
  </w:style>
  <w:style w:type="paragraph" w:customStyle="1" w:styleId="no0">
    <w:name w:val="no"/>
    <w:basedOn w:val="Normal"/>
    <w:uiPriority w:val="99"/>
    <w:qFormat/>
    <w:rsid w:val="002024B6"/>
    <w:pPr>
      <w:widowControl w:val="0"/>
      <w:overflowPunct w:val="0"/>
      <w:autoSpaceDE w:val="0"/>
      <w:autoSpaceDN w:val="0"/>
      <w:adjustRightInd w:val="0"/>
      <w:spacing w:after="180"/>
      <w:ind w:left="1135" w:hanging="851"/>
      <w:textAlignment w:val="baseline"/>
    </w:pPr>
    <w:rPr>
      <w:rFonts w:ascii="Calibri" w:eastAsia="Calibri" w:hAnsi="Calibri" w:cs="Times New Roman"/>
      <w:szCs w:val="20"/>
      <w:lang w:val="it-IT" w:eastAsia="it-IT"/>
      <w14:ligatures w14:val="none"/>
    </w:rPr>
  </w:style>
  <w:style w:type="character" w:customStyle="1" w:styleId="EmailDiscussionChar">
    <w:name w:val="EmailDiscussion Char"/>
    <w:link w:val="EmailDiscussion"/>
    <w:uiPriority w:val="99"/>
    <w:qFormat/>
    <w:locked/>
    <w:rsid w:val="002024B6"/>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2024B6"/>
    <w:pPr>
      <w:widowControl w:val="0"/>
      <w:tabs>
        <w:tab w:val="left" w:pos="1619"/>
      </w:tabs>
      <w:overflowPunct w:val="0"/>
      <w:autoSpaceDE w:val="0"/>
      <w:autoSpaceDN w:val="0"/>
      <w:adjustRightInd w:val="0"/>
      <w:spacing w:before="40"/>
      <w:ind w:left="1619" w:hanging="360"/>
      <w:textAlignment w:val="baseline"/>
    </w:pPr>
    <w:rPr>
      <w:rFonts w:ascii="Arial" w:eastAsia="MS Mincho" w:hAnsi="Arial" w:cs="Arial"/>
      <w:b/>
      <w:szCs w:val="24"/>
    </w:rPr>
  </w:style>
  <w:style w:type="paragraph" w:customStyle="1" w:styleId="EmailDiscussion2">
    <w:name w:val="EmailDiscussion2"/>
    <w:basedOn w:val="Normal"/>
    <w:uiPriority w:val="99"/>
    <w:qFormat/>
    <w:rsid w:val="002024B6"/>
    <w:pPr>
      <w:widowControl w:val="0"/>
      <w:tabs>
        <w:tab w:val="left" w:pos="1622"/>
      </w:tabs>
      <w:overflowPunct w:val="0"/>
      <w:autoSpaceDE w:val="0"/>
      <w:autoSpaceDN w:val="0"/>
      <w:adjustRightInd w:val="0"/>
      <w:ind w:left="1622" w:hanging="363"/>
      <w:textAlignment w:val="baseline"/>
    </w:pPr>
    <w:rPr>
      <w:rFonts w:ascii="Arial" w:eastAsia="MS Mincho" w:hAnsi="Arial" w:cs="Times New Roman"/>
      <w:szCs w:val="24"/>
      <w:lang w:eastAsia="en-GB"/>
      <w14:ligatures w14:val="none"/>
    </w:rPr>
  </w:style>
  <w:style w:type="table" w:customStyle="1" w:styleId="TableGrid18">
    <w:name w:val="Table Grid18"/>
    <w:basedOn w:val="TableNormal"/>
    <w:uiPriority w:val="39"/>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8">
    <w:name w:val="Table Grid218"/>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6">
    <w:name w:val="Table Grid2116"/>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qFormat/>
    <w:rsid w:val="002024B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39"/>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qFormat/>
    <w:rsid w:val="002024B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uiPriority w:val="39"/>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11">
    <w:name w:val="Table Grid2111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311">
    <w:name w:val="Table Grid231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2111">
    <w:name w:val="Table Grid22111"/>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2024B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2024B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customStyle="1" w:styleId="B1Car">
    <w:name w:val="B1+ Car"/>
    <w:link w:val="B10"/>
    <w:uiPriority w:val="99"/>
    <w:qFormat/>
    <w:locked/>
    <w:rsid w:val="002024B6"/>
    <w:rPr>
      <w:rFonts w:ascii="Times New Roman" w:eastAsia="MS Mincho" w:hAnsi="Times New Roman" w:cs="Times New Roman"/>
      <w:kern w:val="0"/>
      <w:sz w:val="20"/>
      <w:szCs w:val="20"/>
      <w:lang w:val="en-GB" w:eastAsia="en-GB"/>
      <w14:ligatures w14:val="none"/>
    </w:rPr>
  </w:style>
  <w:style w:type="table" w:customStyle="1" w:styleId="TableGrid219">
    <w:name w:val="Table Grid219"/>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7">
    <w:name w:val="Table Grid2117"/>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qFormat/>
    <w:rsid w:val="002024B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39"/>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qFormat/>
    <w:rsid w:val="002024B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uiPriority w:val="39"/>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2024B6"/>
    <w:pPr>
      <w:spacing w:after="18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
    <w:name w:val="Table Classic 2116"/>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12">
    <w:name w:val="Table Grid21112"/>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312">
    <w:name w:val="Table Grid2312"/>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2112">
    <w:name w:val="Table Grid22112"/>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2024B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2024B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2024B6"/>
    <w:pPr>
      <w:spacing w:after="18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TableNormal"/>
    <w:next w:val="TableGrid"/>
    <w:uiPriority w:val="39"/>
    <w:qFormat/>
    <w:rsid w:val="002024B6"/>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2024B6"/>
    <w:pPr>
      <w:spacing w:after="0" w:line="240" w:lineRule="auto"/>
    </w:pPr>
    <w:rPr>
      <w:rFonts w:ascii="CG Times (WN)" w:eastAsia="SimSun" w:hAnsi="CG Times (WN)" w:cs="Times New Roman"/>
      <w:kern w:val="0"/>
      <w:sz w:val="20"/>
      <w:szCs w:val="20"/>
      <w:lang w:eastAsia="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2024B6"/>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2024B6"/>
    <w:pPr>
      <w:spacing w:after="0" w:line="240" w:lineRule="auto"/>
    </w:pPr>
    <w:rPr>
      <w:rFonts w:ascii="CG Times (WN)" w:eastAsia="SimSun" w:hAnsi="CG Times (WN)" w:cs="Times New Roman"/>
      <w:kern w:val="0"/>
      <w:sz w:val="20"/>
      <w:szCs w:val="20"/>
      <w:lang w:eastAsia="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qFormat/>
    <w:rsid w:val="002024B6"/>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39"/>
    <w:qFormat/>
    <w:rsid w:val="002024B6"/>
    <w:pPr>
      <w:overflowPunct w:val="0"/>
      <w:autoSpaceDE w:val="0"/>
      <w:autoSpaceDN w:val="0"/>
      <w:adjustRightInd w:val="0"/>
      <w:spacing w:after="180" w:line="240" w:lineRule="auto"/>
      <w:textAlignment w:val="baseline"/>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2024B6"/>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7">
    <w:name w:val="Table Classic 2117"/>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2024B6"/>
    <w:pPr>
      <w:spacing w:after="0" w:line="240" w:lineRule="auto"/>
    </w:pPr>
    <w:rPr>
      <w:rFonts w:ascii="CG Times (WN)" w:eastAsia="SimSun" w:hAnsi="CG Times (W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2024B6"/>
    <w:pPr>
      <w:spacing w:after="0" w:line="240" w:lineRule="auto"/>
    </w:pPr>
    <w:rPr>
      <w:rFonts w:ascii="CG Times (WN)" w:eastAsia="SimSun" w:hAnsi="CG Times (W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2024B6"/>
    <w:pPr>
      <w:spacing w:after="0" w:line="240" w:lineRule="auto"/>
    </w:pPr>
    <w:rPr>
      <w:rFonts w:ascii="CG Times (WN)" w:eastAsia="SimSun" w:hAnsi="CG Times (W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2024B6"/>
    <w:pPr>
      <w:spacing w:after="180" w:line="240" w:lineRule="auto"/>
    </w:pPr>
    <w:rPr>
      <w:rFonts w:ascii="Times New Roman" w:eastAsiaTheme="minorEastAsia"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2024B6"/>
    <w:pPr>
      <w:spacing w:after="0" w:line="240" w:lineRule="auto"/>
    </w:pPr>
    <w:rPr>
      <w:rFonts w:ascii="CG Times (WN)" w:eastAsia="SimSun" w:hAnsi="CG Times (W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2024B6"/>
    <w:pPr>
      <w:spacing w:after="0" w:line="240" w:lineRule="auto"/>
    </w:pPr>
    <w:rPr>
      <w:rFonts w:ascii="CG Times (WN)" w:eastAsia="SimSun" w:hAnsi="CG Times (W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2024B6"/>
    <w:pPr>
      <w:spacing w:after="0" w:line="240" w:lineRule="auto"/>
    </w:pPr>
    <w:rPr>
      <w:rFonts w:ascii="CG Times (WN)" w:eastAsia="SimSun" w:hAnsi="CG Times (W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2113">
    <w:name w:val="Table Grid22113"/>
    <w:basedOn w:val="TableNormal"/>
    <w:uiPriority w:val="39"/>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2024B6"/>
    <w:pPr>
      <w:spacing w:after="180" w:line="240" w:lineRule="auto"/>
    </w:pPr>
    <w:rPr>
      <w:rFonts w:ascii="Times New Roman" w:eastAsiaTheme="minorEastAsia"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2024B6"/>
    <w:pPr>
      <w:spacing w:after="180" w:line="240" w:lineRule="auto"/>
    </w:pPr>
    <w:rPr>
      <w:rFonts w:ascii="Times New Roman" w:eastAsiaTheme="minorEastAsia"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2024B6"/>
    <w:pPr>
      <w:spacing w:after="180" w:line="240" w:lineRule="auto"/>
    </w:pPr>
    <w:rPr>
      <w:rFonts w:ascii="Times New Roman" w:eastAsiaTheme="minorEastAsia"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2024B6"/>
    <w:pPr>
      <w:spacing w:after="0" w:line="240" w:lineRule="auto"/>
    </w:pPr>
    <w:rPr>
      <w:rFonts w:ascii="Times New Roman" w:eastAsia="Malgun Gothic"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2024B6"/>
    <w:pPr>
      <w:spacing w:after="0" w:line="240" w:lineRule="auto"/>
    </w:pPr>
    <w:rPr>
      <w:rFonts w:ascii="Times New Roman" w:eastAsia="Malgun Gothic"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2024B6"/>
    <w:pPr>
      <w:spacing w:after="0" w:line="240" w:lineRule="auto"/>
    </w:pPr>
    <w:rPr>
      <w:rFonts w:ascii="Times New Roman" w:eastAsia="Malgun Gothic"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2024B6"/>
    <w:pPr>
      <w:spacing w:after="0" w:line="240" w:lineRule="auto"/>
    </w:pPr>
    <w:rPr>
      <w:rFonts w:ascii="Times New Roman" w:eastAsia="Malgun Gothic"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2024B6"/>
    <w:pPr>
      <w:spacing w:after="0" w:line="240" w:lineRule="auto"/>
    </w:pPr>
    <w:rPr>
      <w:rFonts w:ascii="Times New Roman" w:eastAsia="Malgun Gothic"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2024B6"/>
    <w:pPr>
      <w:spacing w:after="0" w:line="240" w:lineRule="auto"/>
    </w:pPr>
    <w:rPr>
      <w:rFonts w:ascii="Times New Roman" w:eastAsia="Malgun Gothic"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2024B6"/>
    <w:pPr>
      <w:spacing w:after="0" w:line="240" w:lineRule="auto"/>
    </w:pPr>
    <w:rPr>
      <w:rFonts w:ascii="Times New Roman" w:eastAsia="Malgun Gothic"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2024B6"/>
    <w:pPr>
      <w:spacing w:after="0" w:line="240" w:lineRule="auto"/>
    </w:pPr>
    <w:rPr>
      <w:rFonts w:ascii="Times New Roman" w:eastAsia="Malgun Gothic"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2024B6"/>
    <w:pPr>
      <w:spacing w:after="0" w:line="240" w:lineRule="auto"/>
    </w:pPr>
    <w:rPr>
      <w:rFonts w:ascii="Times New Roman" w:eastAsia="Malgun Gothic"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2024B6"/>
    <w:pPr>
      <w:spacing w:after="180" w:line="240" w:lineRule="auto"/>
    </w:pPr>
    <w:rPr>
      <w:rFonts w:ascii="Times New Roman" w:eastAsiaTheme="minorEastAsia"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2024B6"/>
    <w:pPr>
      <w:spacing w:after="180" w:line="240" w:lineRule="auto"/>
    </w:pPr>
    <w:rPr>
      <w:rFonts w:ascii="Tms Rmn" w:eastAsia="SimSun" w:hAnsi="Tms Rm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
    <w:name w:val="Table Grid2113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23">
    <w:name w:val="Table Classic 21123"/>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41">
    <w:name w:val="Table Grid2114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33">
    <w:name w:val="Table Classic 21133"/>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51">
    <w:name w:val="Table Grid2115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43">
    <w:name w:val="Table Classic 21143"/>
    <w:basedOn w:val="TableNormal"/>
    <w:qFormat/>
    <w:rsid w:val="002024B6"/>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2024B6"/>
    <w:pPr>
      <w:spacing w:after="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NoList36">
    <w:name w:val="No List36"/>
    <w:next w:val="NoList"/>
    <w:uiPriority w:val="99"/>
    <w:semiHidden/>
    <w:unhideWhenUsed/>
    <w:rsid w:val="002024B6"/>
  </w:style>
  <w:style w:type="numbering" w:customStyle="1" w:styleId="NoList46">
    <w:name w:val="No List46"/>
    <w:next w:val="NoList"/>
    <w:uiPriority w:val="99"/>
    <w:semiHidden/>
    <w:unhideWhenUsed/>
    <w:rsid w:val="002024B6"/>
  </w:style>
  <w:style w:type="numbering" w:customStyle="1" w:styleId="NoList55">
    <w:name w:val="No List55"/>
    <w:next w:val="NoList"/>
    <w:uiPriority w:val="99"/>
    <w:semiHidden/>
    <w:unhideWhenUsed/>
    <w:rsid w:val="002024B6"/>
  </w:style>
  <w:style w:type="numbering" w:customStyle="1" w:styleId="NoList315">
    <w:name w:val="No List315"/>
    <w:next w:val="NoList"/>
    <w:uiPriority w:val="99"/>
    <w:semiHidden/>
    <w:unhideWhenUsed/>
    <w:rsid w:val="002024B6"/>
  </w:style>
  <w:style w:type="numbering" w:customStyle="1" w:styleId="NoList415">
    <w:name w:val="No List415"/>
    <w:next w:val="NoList"/>
    <w:uiPriority w:val="99"/>
    <w:semiHidden/>
    <w:unhideWhenUsed/>
    <w:rsid w:val="002024B6"/>
  </w:style>
  <w:style w:type="numbering" w:customStyle="1" w:styleId="NoList65">
    <w:name w:val="No List65"/>
    <w:next w:val="NoList"/>
    <w:uiPriority w:val="99"/>
    <w:semiHidden/>
    <w:unhideWhenUsed/>
    <w:rsid w:val="002024B6"/>
  </w:style>
  <w:style w:type="numbering" w:customStyle="1" w:styleId="NoList75">
    <w:name w:val="No List75"/>
    <w:next w:val="NoList"/>
    <w:uiPriority w:val="99"/>
    <w:semiHidden/>
    <w:unhideWhenUsed/>
    <w:rsid w:val="002024B6"/>
  </w:style>
  <w:style w:type="numbering" w:customStyle="1" w:styleId="NoList325">
    <w:name w:val="No List325"/>
    <w:next w:val="NoList"/>
    <w:uiPriority w:val="99"/>
    <w:semiHidden/>
    <w:unhideWhenUsed/>
    <w:rsid w:val="002024B6"/>
  </w:style>
  <w:style w:type="numbering" w:customStyle="1" w:styleId="NoList424">
    <w:name w:val="No List424"/>
    <w:next w:val="NoList"/>
    <w:uiPriority w:val="99"/>
    <w:semiHidden/>
    <w:unhideWhenUsed/>
    <w:rsid w:val="002024B6"/>
  </w:style>
  <w:style w:type="numbering" w:customStyle="1" w:styleId="NoList514">
    <w:name w:val="No List514"/>
    <w:next w:val="NoList"/>
    <w:uiPriority w:val="99"/>
    <w:semiHidden/>
    <w:unhideWhenUsed/>
    <w:rsid w:val="002024B6"/>
  </w:style>
  <w:style w:type="numbering" w:customStyle="1" w:styleId="NoList4114">
    <w:name w:val="No List4114"/>
    <w:next w:val="NoList"/>
    <w:uiPriority w:val="99"/>
    <w:semiHidden/>
    <w:unhideWhenUsed/>
    <w:rsid w:val="002024B6"/>
  </w:style>
  <w:style w:type="numbering" w:customStyle="1" w:styleId="NoList614">
    <w:name w:val="No List614"/>
    <w:next w:val="NoList"/>
    <w:uiPriority w:val="99"/>
    <w:semiHidden/>
    <w:unhideWhenUsed/>
    <w:rsid w:val="002024B6"/>
  </w:style>
  <w:style w:type="numbering" w:customStyle="1" w:styleId="NoList714">
    <w:name w:val="No List714"/>
    <w:next w:val="NoList"/>
    <w:uiPriority w:val="99"/>
    <w:semiHidden/>
    <w:unhideWhenUsed/>
    <w:rsid w:val="002024B6"/>
  </w:style>
  <w:style w:type="numbering" w:customStyle="1" w:styleId="NoList3214">
    <w:name w:val="No List3214"/>
    <w:next w:val="NoList"/>
    <w:uiPriority w:val="99"/>
    <w:semiHidden/>
    <w:unhideWhenUsed/>
    <w:rsid w:val="002024B6"/>
  </w:style>
  <w:style w:type="numbering" w:customStyle="1" w:styleId="NoList84">
    <w:name w:val="No List84"/>
    <w:next w:val="NoList"/>
    <w:uiPriority w:val="99"/>
    <w:semiHidden/>
    <w:unhideWhenUsed/>
    <w:rsid w:val="002024B6"/>
  </w:style>
  <w:style w:type="numbering" w:customStyle="1" w:styleId="NoList94">
    <w:name w:val="No List94"/>
    <w:next w:val="NoList"/>
    <w:uiPriority w:val="99"/>
    <w:semiHidden/>
    <w:unhideWhenUsed/>
    <w:rsid w:val="002024B6"/>
  </w:style>
  <w:style w:type="numbering" w:customStyle="1" w:styleId="NoList814">
    <w:name w:val="No List814"/>
    <w:next w:val="NoList"/>
    <w:uiPriority w:val="99"/>
    <w:semiHidden/>
    <w:unhideWhenUsed/>
    <w:rsid w:val="002024B6"/>
  </w:style>
  <w:style w:type="numbering" w:customStyle="1" w:styleId="NoList913">
    <w:name w:val="No List913"/>
    <w:next w:val="NoList"/>
    <w:uiPriority w:val="99"/>
    <w:semiHidden/>
    <w:unhideWhenUsed/>
    <w:rsid w:val="002024B6"/>
  </w:style>
  <w:style w:type="numbering" w:customStyle="1" w:styleId="NoList331">
    <w:name w:val="No List331"/>
    <w:next w:val="NoList"/>
    <w:uiPriority w:val="99"/>
    <w:semiHidden/>
    <w:unhideWhenUsed/>
    <w:rsid w:val="002024B6"/>
  </w:style>
  <w:style w:type="numbering" w:customStyle="1" w:styleId="NoList431">
    <w:name w:val="No List431"/>
    <w:next w:val="NoList"/>
    <w:uiPriority w:val="99"/>
    <w:semiHidden/>
    <w:unhideWhenUsed/>
    <w:rsid w:val="002024B6"/>
  </w:style>
  <w:style w:type="numbering" w:customStyle="1" w:styleId="NoList521">
    <w:name w:val="No List521"/>
    <w:next w:val="NoList"/>
    <w:uiPriority w:val="99"/>
    <w:semiHidden/>
    <w:unhideWhenUsed/>
    <w:rsid w:val="002024B6"/>
  </w:style>
  <w:style w:type="numbering" w:customStyle="1" w:styleId="NoList621">
    <w:name w:val="No List621"/>
    <w:next w:val="NoList"/>
    <w:uiPriority w:val="99"/>
    <w:semiHidden/>
    <w:unhideWhenUsed/>
    <w:rsid w:val="002024B6"/>
  </w:style>
  <w:style w:type="numbering" w:customStyle="1" w:styleId="NoList721">
    <w:name w:val="No List721"/>
    <w:next w:val="NoList"/>
    <w:uiPriority w:val="99"/>
    <w:semiHidden/>
    <w:unhideWhenUsed/>
    <w:rsid w:val="002024B6"/>
  </w:style>
  <w:style w:type="numbering" w:customStyle="1" w:styleId="NoList4121">
    <w:name w:val="No List4121"/>
    <w:next w:val="NoList"/>
    <w:uiPriority w:val="99"/>
    <w:semiHidden/>
    <w:unhideWhenUsed/>
    <w:rsid w:val="002024B6"/>
  </w:style>
  <w:style w:type="numbering" w:customStyle="1" w:styleId="NoList5111">
    <w:name w:val="No List5111"/>
    <w:next w:val="NoList"/>
    <w:uiPriority w:val="99"/>
    <w:semiHidden/>
    <w:unhideWhenUsed/>
    <w:rsid w:val="002024B6"/>
  </w:style>
  <w:style w:type="numbering" w:customStyle="1" w:styleId="NoList6111">
    <w:name w:val="No List6111"/>
    <w:next w:val="NoList"/>
    <w:uiPriority w:val="99"/>
    <w:semiHidden/>
    <w:unhideWhenUsed/>
    <w:rsid w:val="002024B6"/>
  </w:style>
  <w:style w:type="numbering" w:customStyle="1" w:styleId="NoList7111">
    <w:name w:val="No List7111"/>
    <w:next w:val="NoList"/>
    <w:uiPriority w:val="99"/>
    <w:semiHidden/>
    <w:unhideWhenUsed/>
    <w:rsid w:val="002024B6"/>
  </w:style>
  <w:style w:type="numbering" w:customStyle="1" w:styleId="NoList8111">
    <w:name w:val="No List8111"/>
    <w:next w:val="NoList"/>
    <w:uiPriority w:val="99"/>
    <w:semiHidden/>
    <w:unhideWhenUsed/>
    <w:rsid w:val="002024B6"/>
  </w:style>
  <w:style w:type="numbering" w:customStyle="1" w:styleId="NoList3221">
    <w:name w:val="No List3221"/>
    <w:next w:val="NoList"/>
    <w:uiPriority w:val="99"/>
    <w:semiHidden/>
    <w:unhideWhenUsed/>
    <w:rsid w:val="002024B6"/>
  </w:style>
  <w:style w:type="numbering" w:customStyle="1" w:styleId="NoList4211">
    <w:name w:val="No List4211"/>
    <w:next w:val="NoList"/>
    <w:uiPriority w:val="99"/>
    <w:semiHidden/>
    <w:unhideWhenUsed/>
    <w:rsid w:val="002024B6"/>
  </w:style>
  <w:style w:type="numbering" w:customStyle="1" w:styleId="NoList41111">
    <w:name w:val="No List41111"/>
    <w:next w:val="NoList"/>
    <w:uiPriority w:val="99"/>
    <w:semiHidden/>
    <w:unhideWhenUsed/>
    <w:rsid w:val="002024B6"/>
  </w:style>
  <w:style w:type="numbering" w:customStyle="1" w:styleId="NoList32111">
    <w:name w:val="No List32111"/>
    <w:next w:val="NoList"/>
    <w:uiPriority w:val="99"/>
    <w:semiHidden/>
    <w:unhideWhenUsed/>
    <w:rsid w:val="002024B6"/>
  </w:style>
  <w:style w:type="numbering" w:customStyle="1" w:styleId="NoList341">
    <w:name w:val="No List341"/>
    <w:next w:val="NoList"/>
    <w:uiPriority w:val="99"/>
    <w:semiHidden/>
    <w:unhideWhenUsed/>
    <w:rsid w:val="002024B6"/>
  </w:style>
  <w:style w:type="numbering" w:customStyle="1" w:styleId="NoList441">
    <w:name w:val="No List441"/>
    <w:next w:val="NoList"/>
    <w:uiPriority w:val="99"/>
    <w:semiHidden/>
    <w:unhideWhenUsed/>
    <w:rsid w:val="002024B6"/>
  </w:style>
  <w:style w:type="numbering" w:customStyle="1" w:styleId="NoList531">
    <w:name w:val="No List531"/>
    <w:next w:val="NoList"/>
    <w:uiPriority w:val="99"/>
    <w:semiHidden/>
    <w:unhideWhenUsed/>
    <w:rsid w:val="002024B6"/>
  </w:style>
  <w:style w:type="numbering" w:customStyle="1" w:styleId="NoList631">
    <w:name w:val="No List631"/>
    <w:next w:val="NoList"/>
    <w:uiPriority w:val="99"/>
    <w:semiHidden/>
    <w:unhideWhenUsed/>
    <w:rsid w:val="002024B6"/>
  </w:style>
  <w:style w:type="numbering" w:customStyle="1" w:styleId="NoList731">
    <w:name w:val="No List731"/>
    <w:next w:val="NoList"/>
    <w:uiPriority w:val="99"/>
    <w:semiHidden/>
    <w:unhideWhenUsed/>
    <w:rsid w:val="002024B6"/>
  </w:style>
  <w:style w:type="numbering" w:customStyle="1" w:styleId="NoList821">
    <w:name w:val="No List821"/>
    <w:next w:val="NoList"/>
    <w:uiPriority w:val="99"/>
    <w:semiHidden/>
    <w:unhideWhenUsed/>
    <w:rsid w:val="002024B6"/>
  </w:style>
  <w:style w:type="numbering" w:customStyle="1" w:styleId="NoList921">
    <w:name w:val="No List921"/>
    <w:next w:val="NoList"/>
    <w:uiPriority w:val="99"/>
    <w:semiHidden/>
    <w:unhideWhenUsed/>
    <w:rsid w:val="002024B6"/>
  </w:style>
  <w:style w:type="numbering" w:customStyle="1" w:styleId="NoList3131">
    <w:name w:val="No List3131"/>
    <w:next w:val="NoList"/>
    <w:uiPriority w:val="99"/>
    <w:semiHidden/>
    <w:unhideWhenUsed/>
    <w:rsid w:val="002024B6"/>
  </w:style>
  <w:style w:type="numbering" w:customStyle="1" w:styleId="NoList4131">
    <w:name w:val="No List4131"/>
    <w:next w:val="NoList"/>
    <w:uiPriority w:val="99"/>
    <w:semiHidden/>
    <w:unhideWhenUsed/>
    <w:rsid w:val="002024B6"/>
  </w:style>
  <w:style w:type="numbering" w:customStyle="1" w:styleId="NoList5121">
    <w:name w:val="No List5121"/>
    <w:next w:val="NoList"/>
    <w:uiPriority w:val="99"/>
    <w:semiHidden/>
    <w:unhideWhenUsed/>
    <w:rsid w:val="002024B6"/>
  </w:style>
  <w:style w:type="numbering" w:customStyle="1" w:styleId="NoList6121">
    <w:name w:val="No List6121"/>
    <w:next w:val="NoList"/>
    <w:uiPriority w:val="99"/>
    <w:semiHidden/>
    <w:unhideWhenUsed/>
    <w:rsid w:val="002024B6"/>
  </w:style>
  <w:style w:type="numbering" w:customStyle="1" w:styleId="NoList7121">
    <w:name w:val="No List7121"/>
    <w:next w:val="NoList"/>
    <w:uiPriority w:val="99"/>
    <w:semiHidden/>
    <w:unhideWhenUsed/>
    <w:rsid w:val="002024B6"/>
  </w:style>
  <w:style w:type="numbering" w:customStyle="1" w:styleId="NoList8121">
    <w:name w:val="No List8121"/>
    <w:next w:val="NoList"/>
    <w:uiPriority w:val="99"/>
    <w:semiHidden/>
    <w:unhideWhenUsed/>
    <w:rsid w:val="002024B6"/>
  </w:style>
  <w:style w:type="numbering" w:customStyle="1" w:styleId="NoList9111">
    <w:name w:val="No List9111"/>
    <w:next w:val="NoList"/>
    <w:uiPriority w:val="99"/>
    <w:semiHidden/>
    <w:unhideWhenUsed/>
    <w:rsid w:val="002024B6"/>
  </w:style>
  <w:style w:type="numbering" w:customStyle="1" w:styleId="NoList3231">
    <w:name w:val="No List3231"/>
    <w:next w:val="NoList"/>
    <w:uiPriority w:val="99"/>
    <w:semiHidden/>
    <w:unhideWhenUsed/>
    <w:rsid w:val="002024B6"/>
  </w:style>
  <w:style w:type="numbering" w:customStyle="1" w:styleId="NoList4221">
    <w:name w:val="No List4221"/>
    <w:next w:val="NoList"/>
    <w:uiPriority w:val="99"/>
    <w:semiHidden/>
    <w:unhideWhenUsed/>
    <w:rsid w:val="002024B6"/>
  </w:style>
  <w:style w:type="numbering" w:customStyle="1" w:styleId="NoList41121">
    <w:name w:val="No List41121"/>
    <w:next w:val="NoList"/>
    <w:uiPriority w:val="99"/>
    <w:semiHidden/>
    <w:unhideWhenUsed/>
    <w:rsid w:val="002024B6"/>
  </w:style>
  <w:style w:type="numbering" w:customStyle="1" w:styleId="NoList32121">
    <w:name w:val="No List32121"/>
    <w:next w:val="NoList"/>
    <w:uiPriority w:val="99"/>
    <w:semiHidden/>
    <w:unhideWhenUsed/>
    <w:rsid w:val="002024B6"/>
  </w:style>
  <w:style w:type="numbering" w:customStyle="1" w:styleId="NoList351">
    <w:name w:val="No List351"/>
    <w:next w:val="NoList"/>
    <w:uiPriority w:val="99"/>
    <w:semiHidden/>
    <w:unhideWhenUsed/>
    <w:rsid w:val="002024B6"/>
  </w:style>
  <w:style w:type="numbering" w:customStyle="1" w:styleId="NoList451">
    <w:name w:val="No List451"/>
    <w:next w:val="NoList"/>
    <w:uiPriority w:val="99"/>
    <w:semiHidden/>
    <w:unhideWhenUsed/>
    <w:rsid w:val="002024B6"/>
  </w:style>
  <w:style w:type="numbering" w:customStyle="1" w:styleId="NoList541">
    <w:name w:val="No List541"/>
    <w:next w:val="NoList"/>
    <w:uiPriority w:val="99"/>
    <w:semiHidden/>
    <w:unhideWhenUsed/>
    <w:rsid w:val="002024B6"/>
  </w:style>
  <w:style w:type="numbering" w:customStyle="1" w:styleId="NoList641">
    <w:name w:val="No List641"/>
    <w:next w:val="NoList"/>
    <w:uiPriority w:val="99"/>
    <w:semiHidden/>
    <w:unhideWhenUsed/>
    <w:rsid w:val="002024B6"/>
  </w:style>
  <w:style w:type="numbering" w:customStyle="1" w:styleId="NoList741">
    <w:name w:val="No List741"/>
    <w:next w:val="NoList"/>
    <w:uiPriority w:val="99"/>
    <w:semiHidden/>
    <w:unhideWhenUsed/>
    <w:rsid w:val="002024B6"/>
  </w:style>
  <w:style w:type="numbering" w:customStyle="1" w:styleId="NoList831">
    <w:name w:val="No List831"/>
    <w:next w:val="NoList"/>
    <w:uiPriority w:val="99"/>
    <w:semiHidden/>
    <w:unhideWhenUsed/>
    <w:rsid w:val="002024B6"/>
  </w:style>
  <w:style w:type="numbering" w:customStyle="1" w:styleId="NoList931">
    <w:name w:val="No List931"/>
    <w:next w:val="NoList"/>
    <w:uiPriority w:val="99"/>
    <w:semiHidden/>
    <w:unhideWhenUsed/>
    <w:rsid w:val="002024B6"/>
  </w:style>
  <w:style w:type="numbering" w:customStyle="1" w:styleId="NoList3141">
    <w:name w:val="No List3141"/>
    <w:next w:val="NoList"/>
    <w:uiPriority w:val="99"/>
    <w:semiHidden/>
    <w:unhideWhenUsed/>
    <w:rsid w:val="002024B6"/>
  </w:style>
  <w:style w:type="numbering" w:customStyle="1" w:styleId="NoList4141">
    <w:name w:val="No List4141"/>
    <w:next w:val="NoList"/>
    <w:uiPriority w:val="99"/>
    <w:semiHidden/>
    <w:unhideWhenUsed/>
    <w:rsid w:val="002024B6"/>
  </w:style>
  <w:style w:type="numbering" w:customStyle="1" w:styleId="NoList5131">
    <w:name w:val="No List5131"/>
    <w:next w:val="NoList"/>
    <w:uiPriority w:val="99"/>
    <w:semiHidden/>
    <w:unhideWhenUsed/>
    <w:rsid w:val="002024B6"/>
  </w:style>
  <w:style w:type="numbering" w:customStyle="1" w:styleId="NoList6131">
    <w:name w:val="No List6131"/>
    <w:next w:val="NoList"/>
    <w:uiPriority w:val="99"/>
    <w:semiHidden/>
    <w:unhideWhenUsed/>
    <w:rsid w:val="002024B6"/>
  </w:style>
  <w:style w:type="numbering" w:customStyle="1" w:styleId="NoList7131">
    <w:name w:val="No List7131"/>
    <w:next w:val="NoList"/>
    <w:uiPriority w:val="99"/>
    <w:semiHidden/>
    <w:unhideWhenUsed/>
    <w:rsid w:val="002024B6"/>
  </w:style>
  <w:style w:type="numbering" w:customStyle="1" w:styleId="NoList8131">
    <w:name w:val="No List8131"/>
    <w:next w:val="NoList"/>
    <w:uiPriority w:val="99"/>
    <w:semiHidden/>
    <w:unhideWhenUsed/>
    <w:rsid w:val="002024B6"/>
  </w:style>
  <w:style w:type="numbering" w:customStyle="1" w:styleId="NoList9121">
    <w:name w:val="No List9121"/>
    <w:next w:val="NoList"/>
    <w:uiPriority w:val="99"/>
    <w:semiHidden/>
    <w:unhideWhenUsed/>
    <w:rsid w:val="002024B6"/>
  </w:style>
  <w:style w:type="numbering" w:customStyle="1" w:styleId="NoList3241">
    <w:name w:val="No List3241"/>
    <w:next w:val="NoList"/>
    <w:uiPriority w:val="99"/>
    <w:semiHidden/>
    <w:unhideWhenUsed/>
    <w:rsid w:val="002024B6"/>
  </w:style>
  <w:style w:type="numbering" w:customStyle="1" w:styleId="NoList4231">
    <w:name w:val="No List4231"/>
    <w:next w:val="NoList"/>
    <w:uiPriority w:val="99"/>
    <w:semiHidden/>
    <w:unhideWhenUsed/>
    <w:rsid w:val="002024B6"/>
  </w:style>
  <w:style w:type="numbering" w:customStyle="1" w:styleId="NoList41131">
    <w:name w:val="No List41131"/>
    <w:next w:val="NoList"/>
    <w:uiPriority w:val="99"/>
    <w:semiHidden/>
    <w:unhideWhenUsed/>
    <w:rsid w:val="002024B6"/>
  </w:style>
  <w:style w:type="numbering" w:customStyle="1" w:styleId="NoList32131">
    <w:name w:val="No List32131"/>
    <w:next w:val="NoList"/>
    <w:uiPriority w:val="99"/>
    <w:semiHidden/>
    <w:unhideWhenUsed/>
    <w:rsid w:val="002024B6"/>
  </w:style>
  <w:style w:type="paragraph" w:customStyle="1" w:styleId="bodytext4">
    <w:name w:val="bodytext4"/>
    <w:basedOn w:val="Normal"/>
    <w:uiPriority w:val="99"/>
    <w:qFormat/>
    <w:rsid w:val="002024B6"/>
    <w:pPr>
      <w:tabs>
        <w:tab w:val="left" w:pos="794"/>
        <w:tab w:val="left" w:pos="1191"/>
        <w:tab w:val="left" w:pos="1588"/>
        <w:tab w:val="left" w:pos="1985"/>
      </w:tabs>
      <w:overflowPunct w:val="0"/>
      <w:autoSpaceDE w:val="0"/>
      <w:autoSpaceDN w:val="0"/>
      <w:adjustRightInd w:val="0"/>
      <w:spacing w:before="240"/>
      <w:ind w:left="3238"/>
      <w:textAlignment w:val="baseline"/>
    </w:pPr>
    <w:rPr>
      <w:rFonts w:eastAsia="SimSun" w:cs="Times New Roman"/>
      <w:kern w:val="0"/>
      <w:sz w:val="24"/>
      <w:szCs w:val="20"/>
      <w:lang w:val="en-GB"/>
      <w14:ligatures w14:val="none"/>
    </w:rPr>
  </w:style>
  <w:style w:type="paragraph" w:customStyle="1" w:styleId="Norma">
    <w:name w:val="Norma"/>
    <w:basedOn w:val="Heading1"/>
    <w:qFormat/>
    <w:rsid w:val="002024B6"/>
    <w:pPr>
      <w:pBdr>
        <w:top w:val="single" w:sz="12" w:space="3" w:color="auto"/>
      </w:pBdr>
      <w:overflowPunct w:val="0"/>
      <w:autoSpaceDE w:val="0"/>
      <w:autoSpaceDN w:val="0"/>
      <w:adjustRightInd w:val="0"/>
      <w:spacing w:after="180"/>
      <w:ind w:left="1134" w:hanging="1134"/>
      <w:textAlignment w:val="baseline"/>
    </w:pPr>
    <w:rPr>
      <w:rFonts w:ascii="Arial" w:eastAsia="Malgun Gothic" w:hAnsi="Arial" w:cs="Times New Roman"/>
      <w:color w:val="auto"/>
      <w:kern w:val="0"/>
      <w:sz w:val="36"/>
      <w:szCs w:val="36"/>
      <w:lang w:val="en-GB" w:eastAsia="sv-SE"/>
      <w14:ligatures w14:val="none"/>
    </w:rPr>
  </w:style>
  <w:style w:type="paragraph" w:customStyle="1" w:styleId="body">
    <w:name w:val="body"/>
    <w:basedOn w:val="Normal"/>
    <w:uiPriority w:val="99"/>
    <w:qFormat/>
    <w:rsid w:val="002024B6"/>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cs="Times New Roman"/>
      <w:kern w:val="0"/>
      <w:sz w:val="24"/>
      <w:szCs w:val="20"/>
      <w14:ligatures w14:val="none"/>
    </w:rPr>
  </w:style>
  <w:style w:type="paragraph" w:customStyle="1" w:styleId="Normal1">
    <w:name w:val="Normal 1"/>
    <w:uiPriority w:val="99"/>
    <w:semiHidden/>
    <w:qFormat/>
    <w:rsid w:val="002024B6"/>
    <w:pPr>
      <w:keepNext/>
      <w:tabs>
        <w:tab w:val="left"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paragraph" w:customStyle="1" w:styleId="BodyBest">
    <w:name w:val="BodyBest"/>
    <w:basedOn w:val="Normal"/>
    <w:link w:val="BodyBestChar"/>
    <w:qFormat/>
    <w:rsid w:val="002024B6"/>
    <w:pPr>
      <w:overflowPunct w:val="0"/>
      <w:autoSpaceDE w:val="0"/>
      <w:autoSpaceDN w:val="0"/>
      <w:adjustRightInd w:val="0"/>
      <w:spacing w:before="240"/>
      <w:ind w:left="540"/>
      <w:jc w:val="both"/>
      <w:textAlignment w:val="baseline"/>
    </w:pPr>
    <w:rPr>
      <w:rFonts w:ascii="Arial" w:eastAsia="MS Mincho" w:hAnsi="Arial" w:cs="Times New Roman"/>
      <w:kern w:val="0"/>
      <w:szCs w:val="20"/>
      <w14:ligatures w14:val="none"/>
    </w:rPr>
  </w:style>
  <w:style w:type="character" w:customStyle="1" w:styleId="BodyBestChar">
    <w:name w:val="BodyBest Char"/>
    <w:link w:val="BodyBest"/>
    <w:qFormat/>
    <w:rsid w:val="002024B6"/>
    <w:rPr>
      <w:rFonts w:ascii="Arial" w:eastAsia="MS Mincho" w:hAnsi="Arial" w:cs="Times New Roman"/>
      <w:kern w:val="0"/>
      <w:sz w:val="20"/>
      <w:szCs w:val="20"/>
      <w14:ligatures w14:val="none"/>
    </w:rPr>
  </w:style>
  <w:style w:type="paragraph" w:customStyle="1" w:styleId="3GPPHeader">
    <w:name w:val="3GPP_Header"/>
    <w:basedOn w:val="Normal"/>
    <w:uiPriority w:val="99"/>
    <w:qFormat/>
    <w:rsid w:val="002024B6"/>
    <w:pPr>
      <w:tabs>
        <w:tab w:val="left" w:pos="1701"/>
        <w:tab w:val="right" w:pos="9639"/>
      </w:tabs>
      <w:overflowPunct w:val="0"/>
      <w:autoSpaceDE w:val="0"/>
      <w:autoSpaceDN w:val="0"/>
      <w:adjustRightInd w:val="0"/>
      <w:spacing w:after="240"/>
      <w:jc w:val="both"/>
      <w:textAlignment w:val="baseline"/>
    </w:pPr>
    <w:rPr>
      <w:rFonts w:ascii="Arial" w:eastAsia="Malgun Gothic" w:hAnsi="Arial" w:cs="Times New Roman"/>
      <w:b/>
      <w:kern w:val="0"/>
      <w:sz w:val="24"/>
      <w:szCs w:val="20"/>
      <w:lang w:val="en-GB" w:eastAsia="zh-CN"/>
      <w14:ligatures w14:val="none"/>
    </w:rPr>
  </w:style>
  <w:style w:type="paragraph" w:customStyle="1" w:styleId="IvDInstructiontext">
    <w:name w:val="IvD Instructiontext"/>
    <w:basedOn w:val="Normal"/>
    <w:link w:val="IvDInstructiontextChar"/>
    <w:uiPriority w:val="99"/>
    <w:qFormat/>
    <w:rsid w:val="002024B6"/>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textAlignment w:val="baseline"/>
    </w:pPr>
    <w:rPr>
      <w:rFonts w:ascii="Arial" w:eastAsia="Malgun Gothic" w:hAnsi="Arial" w:cs="Times New Roman"/>
      <w:i/>
      <w:color w:val="7F7F7F"/>
      <w:spacing w:val="2"/>
      <w:kern w:val="0"/>
      <w:sz w:val="18"/>
      <w:szCs w:val="18"/>
      <w14:ligatures w14:val="none"/>
    </w:rPr>
  </w:style>
  <w:style w:type="character" w:customStyle="1" w:styleId="IvDInstructiontextChar">
    <w:name w:val="IvD Instructiontext Char"/>
    <w:link w:val="IvDInstructiontext"/>
    <w:uiPriority w:val="99"/>
    <w:qFormat/>
    <w:rsid w:val="002024B6"/>
    <w:rPr>
      <w:rFonts w:ascii="Arial" w:eastAsia="Malgun Gothic" w:hAnsi="Arial" w:cs="Times New Roman"/>
      <w:i/>
      <w:color w:val="7F7F7F"/>
      <w:spacing w:val="2"/>
      <w:kern w:val="0"/>
      <w:sz w:val="18"/>
      <w:szCs w:val="18"/>
      <w14:ligatures w14:val="none"/>
    </w:rPr>
  </w:style>
  <w:style w:type="paragraph" w:customStyle="1" w:styleId="IvDbodytext">
    <w:name w:val="IvD bodytext"/>
    <w:basedOn w:val="Normal"/>
    <w:link w:val="IvDbodytextChar"/>
    <w:qFormat/>
    <w:rsid w:val="002024B6"/>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textAlignment w:val="baseline"/>
    </w:pPr>
    <w:rPr>
      <w:rFonts w:ascii="Arial" w:eastAsia="Malgun Gothic" w:hAnsi="Arial" w:cs="Times New Roman"/>
      <w:spacing w:val="2"/>
      <w:kern w:val="0"/>
      <w:szCs w:val="20"/>
      <w14:ligatures w14:val="none"/>
    </w:rPr>
  </w:style>
  <w:style w:type="character" w:customStyle="1" w:styleId="IvDbodytextChar">
    <w:name w:val="IvD bodytext Char"/>
    <w:link w:val="IvDbodytext"/>
    <w:qFormat/>
    <w:rsid w:val="002024B6"/>
    <w:rPr>
      <w:rFonts w:ascii="Arial" w:eastAsia="Malgun Gothic" w:hAnsi="Arial" w:cs="Times New Roman"/>
      <w:spacing w:val="2"/>
      <w:kern w:val="0"/>
      <w:sz w:val="20"/>
      <w:szCs w:val="20"/>
      <w14:ligatures w14:val="none"/>
    </w:rPr>
  </w:style>
  <w:style w:type="table" w:customStyle="1" w:styleId="TableClassic23">
    <w:name w:val="Table Classic 23"/>
    <w:basedOn w:val="TableNormal"/>
    <w:semiHidden/>
    <w:unhideWhenUsed/>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4">
    <w:name w:val="Table Classic 224"/>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2024B6"/>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12">
    <w:name w:val="Table Grid5112"/>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14">
    <w:name w:val="Table Classic 21114"/>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next w:val="TableGrid"/>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next w:val="TableGrid"/>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next w:val="TableGrid"/>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next w:val="TableGrid"/>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2024B6"/>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13">
    <w:name w:val="Table Grid5113"/>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15">
    <w:name w:val="Table Classic 21115"/>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next w:val="TableGrid"/>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next w:val="TableGrid"/>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next w:val="TableGrid"/>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6">
    <w:name w:val="Table Classic 226"/>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91">
    <w:name w:val="Table Grid19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61">
    <w:name w:val="Table Grid2116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51">
    <w:name w:val="Table Grid1351"/>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next w:val="TableGrid"/>
    <w:uiPriority w:val="39"/>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next w:val="TableGrid"/>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next w:val="TableGrid"/>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next w:val="TableGrid"/>
    <w:uiPriority w:val="39"/>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next w:val="TableGrid"/>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next w:val="TableGrid"/>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next w:val="TableGrid"/>
    <w:uiPriority w:val="39"/>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next w:val="TableGrid"/>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1">
    <w:name w:val="Table Classic 21211"/>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361">
    <w:name w:val="No List361"/>
    <w:next w:val="NoList"/>
    <w:uiPriority w:val="99"/>
    <w:semiHidden/>
    <w:unhideWhenUsed/>
    <w:rsid w:val="002024B6"/>
  </w:style>
  <w:style w:type="numbering" w:customStyle="1" w:styleId="NoList461">
    <w:name w:val="No List461"/>
    <w:next w:val="NoList"/>
    <w:uiPriority w:val="99"/>
    <w:semiHidden/>
    <w:unhideWhenUsed/>
    <w:rsid w:val="002024B6"/>
  </w:style>
  <w:style w:type="numbering" w:customStyle="1" w:styleId="NoList551">
    <w:name w:val="No List551"/>
    <w:next w:val="NoList"/>
    <w:uiPriority w:val="99"/>
    <w:semiHidden/>
    <w:unhideWhenUsed/>
    <w:rsid w:val="002024B6"/>
  </w:style>
  <w:style w:type="numbering" w:customStyle="1" w:styleId="NoList3151">
    <w:name w:val="No List3151"/>
    <w:next w:val="NoList"/>
    <w:uiPriority w:val="99"/>
    <w:semiHidden/>
    <w:unhideWhenUsed/>
    <w:rsid w:val="002024B6"/>
  </w:style>
  <w:style w:type="numbering" w:customStyle="1" w:styleId="NoList4151">
    <w:name w:val="No List4151"/>
    <w:next w:val="NoList"/>
    <w:uiPriority w:val="99"/>
    <w:semiHidden/>
    <w:unhideWhenUsed/>
    <w:rsid w:val="002024B6"/>
  </w:style>
  <w:style w:type="numbering" w:customStyle="1" w:styleId="NoList651">
    <w:name w:val="No List651"/>
    <w:next w:val="NoList"/>
    <w:uiPriority w:val="99"/>
    <w:semiHidden/>
    <w:unhideWhenUsed/>
    <w:rsid w:val="002024B6"/>
  </w:style>
  <w:style w:type="numbering" w:customStyle="1" w:styleId="NoList751">
    <w:name w:val="No List751"/>
    <w:next w:val="NoList"/>
    <w:uiPriority w:val="99"/>
    <w:semiHidden/>
    <w:unhideWhenUsed/>
    <w:rsid w:val="002024B6"/>
  </w:style>
  <w:style w:type="numbering" w:customStyle="1" w:styleId="NoList3251">
    <w:name w:val="No List3251"/>
    <w:next w:val="NoList"/>
    <w:uiPriority w:val="99"/>
    <w:semiHidden/>
    <w:unhideWhenUsed/>
    <w:rsid w:val="002024B6"/>
  </w:style>
  <w:style w:type="numbering" w:customStyle="1" w:styleId="NoList4241">
    <w:name w:val="No List4241"/>
    <w:next w:val="NoList"/>
    <w:uiPriority w:val="99"/>
    <w:semiHidden/>
    <w:unhideWhenUsed/>
    <w:rsid w:val="002024B6"/>
  </w:style>
  <w:style w:type="numbering" w:customStyle="1" w:styleId="NoList5141">
    <w:name w:val="No List5141"/>
    <w:next w:val="NoList"/>
    <w:uiPriority w:val="99"/>
    <w:semiHidden/>
    <w:unhideWhenUsed/>
    <w:rsid w:val="002024B6"/>
  </w:style>
  <w:style w:type="numbering" w:customStyle="1" w:styleId="NoList41141">
    <w:name w:val="No List41141"/>
    <w:next w:val="NoList"/>
    <w:uiPriority w:val="99"/>
    <w:semiHidden/>
    <w:unhideWhenUsed/>
    <w:rsid w:val="002024B6"/>
  </w:style>
  <w:style w:type="numbering" w:customStyle="1" w:styleId="NoList6141">
    <w:name w:val="No List6141"/>
    <w:next w:val="NoList"/>
    <w:uiPriority w:val="99"/>
    <w:semiHidden/>
    <w:unhideWhenUsed/>
    <w:rsid w:val="002024B6"/>
  </w:style>
  <w:style w:type="numbering" w:customStyle="1" w:styleId="NoList7141">
    <w:name w:val="No List7141"/>
    <w:next w:val="NoList"/>
    <w:uiPriority w:val="99"/>
    <w:semiHidden/>
    <w:unhideWhenUsed/>
    <w:rsid w:val="002024B6"/>
  </w:style>
  <w:style w:type="numbering" w:customStyle="1" w:styleId="NoList32141">
    <w:name w:val="No List32141"/>
    <w:next w:val="NoList"/>
    <w:uiPriority w:val="99"/>
    <w:semiHidden/>
    <w:unhideWhenUsed/>
    <w:rsid w:val="002024B6"/>
  </w:style>
  <w:style w:type="numbering" w:customStyle="1" w:styleId="NoList841">
    <w:name w:val="No List841"/>
    <w:next w:val="NoList"/>
    <w:uiPriority w:val="99"/>
    <w:semiHidden/>
    <w:unhideWhenUsed/>
    <w:rsid w:val="002024B6"/>
  </w:style>
  <w:style w:type="numbering" w:customStyle="1" w:styleId="NoList941">
    <w:name w:val="No List941"/>
    <w:next w:val="NoList"/>
    <w:uiPriority w:val="99"/>
    <w:semiHidden/>
    <w:unhideWhenUsed/>
    <w:rsid w:val="002024B6"/>
  </w:style>
  <w:style w:type="numbering" w:customStyle="1" w:styleId="NoList8141">
    <w:name w:val="No List8141"/>
    <w:next w:val="NoList"/>
    <w:uiPriority w:val="99"/>
    <w:semiHidden/>
    <w:unhideWhenUsed/>
    <w:rsid w:val="002024B6"/>
  </w:style>
  <w:style w:type="numbering" w:customStyle="1" w:styleId="NoList9131">
    <w:name w:val="No List9131"/>
    <w:next w:val="NoList"/>
    <w:uiPriority w:val="99"/>
    <w:semiHidden/>
    <w:unhideWhenUsed/>
    <w:rsid w:val="002024B6"/>
  </w:style>
  <w:style w:type="numbering" w:customStyle="1" w:styleId="NoList3311">
    <w:name w:val="No List3311"/>
    <w:next w:val="NoList"/>
    <w:uiPriority w:val="99"/>
    <w:semiHidden/>
    <w:unhideWhenUsed/>
    <w:rsid w:val="002024B6"/>
  </w:style>
  <w:style w:type="numbering" w:customStyle="1" w:styleId="NoList4311">
    <w:name w:val="No List4311"/>
    <w:next w:val="NoList"/>
    <w:uiPriority w:val="99"/>
    <w:semiHidden/>
    <w:unhideWhenUsed/>
    <w:rsid w:val="002024B6"/>
  </w:style>
  <w:style w:type="numbering" w:customStyle="1" w:styleId="NoList5211">
    <w:name w:val="No List5211"/>
    <w:next w:val="NoList"/>
    <w:uiPriority w:val="99"/>
    <w:semiHidden/>
    <w:unhideWhenUsed/>
    <w:rsid w:val="002024B6"/>
  </w:style>
  <w:style w:type="numbering" w:customStyle="1" w:styleId="NoList6211">
    <w:name w:val="No List6211"/>
    <w:next w:val="NoList"/>
    <w:uiPriority w:val="99"/>
    <w:semiHidden/>
    <w:unhideWhenUsed/>
    <w:rsid w:val="002024B6"/>
  </w:style>
  <w:style w:type="numbering" w:customStyle="1" w:styleId="NoList7211">
    <w:name w:val="No List7211"/>
    <w:next w:val="NoList"/>
    <w:uiPriority w:val="99"/>
    <w:semiHidden/>
    <w:unhideWhenUsed/>
    <w:rsid w:val="002024B6"/>
  </w:style>
  <w:style w:type="numbering" w:customStyle="1" w:styleId="NoList41211">
    <w:name w:val="No List41211"/>
    <w:next w:val="NoList"/>
    <w:uiPriority w:val="99"/>
    <w:semiHidden/>
    <w:unhideWhenUsed/>
    <w:rsid w:val="002024B6"/>
  </w:style>
  <w:style w:type="numbering" w:customStyle="1" w:styleId="NoList51111">
    <w:name w:val="No List51111"/>
    <w:next w:val="NoList"/>
    <w:uiPriority w:val="99"/>
    <w:semiHidden/>
    <w:unhideWhenUsed/>
    <w:rsid w:val="002024B6"/>
  </w:style>
  <w:style w:type="numbering" w:customStyle="1" w:styleId="NoList61111">
    <w:name w:val="No List61111"/>
    <w:next w:val="NoList"/>
    <w:uiPriority w:val="99"/>
    <w:semiHidden/>
    <w:unhideWhenUsed/>
    <w:rsid w:val="002024B6"/>
  </w:style>
  <w:style w:type="numbering" w:customStyle="1" w:styleId="NoList71111">
    <w:name w:val="No List71111"/>
    <w:next w:val="NoList"/>
    <w:uiPriority w:val="99"/>
    <w:semiHidden/>
    <w:unhideWhenUsed/>
    <w:rsid w:val="002024B6"/>
  </w:style>
  <w:style w:type="numbering" w:customStyle="1" w:styleId="NoList81111">
    <w:name w:val="No List81111"/>
    <w:next w:val="NoList"/>
    <w:uiPriority w:val="99"/>
    <w:semiHidden/>
    <w:unhideWhenUsed/>
    <w:rsid w:val="002024B6"/>
  </w:style>
  <w:style w:type="numbering" w:customStyle="1" w:styleId="NoList32211">
    <w:name w:val="No List32211"/>
    <w:next w:val="NoList"/>
    <w:uiPriority w:val="99"/>
    <w:semiHidden/>
    <w:unhideWhenUsed/>
    <w:rsid w:val="002024B6"/>
  </w:style>
  <w:style w:type="numbering" w:customStyle="1" w:styleId="NoList42111">
    <w:name w:val="No List42111"/>
    <w:next w:val="NoList"/>
    <w:uiPriority w:val="99"/>
    <w:semiHidden/>
    <w:unhideWhenUsed/>
    <w:rsid w:val="002024B6"/>
  </w:style>
  <w:style w:type="numbering" w:customStyle="1" w:styleId="NoList411111">
    <w:name w:val="No List411111"/>
    <w:next w:val="NoList"/>
    <w:uiPriority w:val="99"/>
    <w:semiHidden/>
    <w:unhideWhenUsed/>
    <w:rsid w:val="002024B6"/>
  </w:style>
  <w:style w:type="numbering" w:customStyle="1" w:styleId="NoList321111">
    <w:name w:val="No List321111"/>
    <w:next w:val="NoList"/>
    <w:uiPriority w:val="99"/>
    <w:semiHidden/>
    <w:unhideWhenUsed/>
    <w:rsid w:val="002024B6"/>
  </w:style>
  <w:style w:type="numbering" w:customStyle="1" w:styleId="NoList3411">
    <w:name w:val="No List3411"/>
    <w:next w:val="NoList"/>
    <w:uiPriority w:val="99"/>
    <w:semiHidden/>
    <w:unhideWhenUsed/>
    <w:rsid w:val="002024B6"/>
  </w:style>
  <w:style w:type="numbering" w:customStyle="1" w:styleId="NoList4411">
    <w:name w:val="No List4411"/>
    <w:next w:val="NoList"/>
    <w:uiPriority w:val="99"/>
    <w:semiHidden/>
    <w:unhideWhenUsed/>
    <w:rsid w:val="002024B6"/>
  </w:style>
  <w:style w:type="numbering" w:customStyle="1" w:styleId="NoList5311">
    <w:name w:val="No List5311"/>
    <w:next w:val="NoList"/>
    <w:uiPriority w:val="99"/>
    <w:semiHidden/>
    <w:unhideWhenUsed/>
    <w:rsid w:val="002024B6"/>
  </w:style>
  <w:style w:type="numbering" w:customStyle="1" w:styleId="NoList6311">
    <w:name w:val="No List6311"/>
    <w:next w:val="NoList"/>
    <w:uiPriority w:val="99"/>
    <w:semiHidden/>
    <w:unhideWhenUsed/>
    <w:rsid w:val="002024B6"/>
  </w:style>
  <w:style w:type="numbering" w:customStyle="1" w:styleId="NoList7311">
    <w:name w:val="No List7311"/>
    <w:next w:val="NoList"/>
    <w:uiPriority w:val="99"/>
    <w:semiHidden/>
    <w:unhideWhenUsed/>
    <w:rsid w:val="002024B6"/>
  </w:style>
  <w:style w:type="numbering" w:customStyle="1" w:styleId="NoList8211">
    <w:name w:val="No List8211"/>
    <w:next w:val="NoList"/>
    <w:uiPriority w:val="99"/>
    <w:semiHidden/>
    <w:unhideWhenUsed/>
    <w:rsid w:val="002024B6"/>
  </w:style>
  <w:style w:type="numbering" w:customStyle="1" w:styleId="NoList9211">
    <w:name w:val="No List9211"/>
    <w:next w:val="NoList"/>
    <w:uiPriority w:val="99"/>
    <w:semiHidden/>
    <w:unhideWhenUsed/>
    <w:rsid w:val="002024B6"/>
  </w:style>
  <w:style w:type="numbering" w:customStyle="1" w:styleId="NoList31311">
    <w:name w:val="No List31311"/>
    <w:next w:val="NoList"/>
    <w:uiPriority w:val="99"/>
    <w:semiHidden/>
    <w:unhideWhenUsed/>
    <w:rsid w:val="002024B6"/>
  </w:style>
  <w:style w:type="numbering" w:customStyle="1" w:styleId="NoList41311">
    <w:name w:val="No List41311"/>
    <w:next w:val="NoList"/>
    <w:uiPriority w:val="99"/>
    <w:semiHidden/>
    <w:unhideWhenUsed/>
    <w:rsid w:val="002024B6"/>
  </w:style>
  <w:style w:type="numbering" w:customStyle="1" w:styleId="NoList51211">
    <w:name w:val="No List51211"/>
    <w:next w:val="NoList"/>
    <w:uiPriority w:val="99"/>
    <w:semiHidden/>
    <w:unhideWhenUsed/>
    <w:rsid w:val="002024B6"/>
  </w:style>
  <w:style w:type="numbering" w:customStyle="1" w:styleId="NoList61211">
    <w:name w:val="No List61211"/>
    <w:next w:val="NoList"/>
    <w:uiPriority w:val="99"/>
    <w:semiHidden/>
    <w:unhideWhenUsed/>
    <w:rsid w:val="002024B6"/>
  </w:style>
  <w:style w:type="numbering" w:customStyle="1" w:styleId="NoList71211">
    <w:name w:val="No List71211"/>
    <w:next w:val="NoList"/>
    <w:uiPriority w:val="99"/>
    <w:semiHidden/>
    <w:unhideWhenUsed/>
    <w:rsid w:val="002024B6"/>
  </w:style>
  <w:style w:type="numbering" w:customStyle="1" w:styleId="NoList81211">
    <w:name w:val="No List81211"/>
    <w:next w:val="NoList"/>
    <w:uiPriority w:val="99"/>
    <w:semiHidden/>
    <w:unhideWhenUsed/>
    <w:rsid w:val="002024B6"/>
  </w:style>
  <w:style w:type="numbering" w:customStyle="1" w:styleId="NoList91111">
    <w:name w:val="No List91111"/>
    <w:next w:val="NoList"/>
    <w:uiPriority w:val="99"/>
    <w:semiHidden/>
    <w:unhideWhenUsed/>
    <w:rsid w:val="002024B6"/>
  </w:style>
  <w:style w:type="numbering" w:customStyle="1" w:styleId="NoList32311">
    <w:name w:val="No List32311"/>
    <w:next w:val="NoList"/>
    <w:uiPriority w:val="99"/>
    <w:semiHidden/>
    <w:unhideWhenUsed/>
    <w:rsid w:val="002024B6"/>
  </w:style>
  <w:style w:type="numbering" w:customStyle="1" w:styleId="NoList42211">
    <w:name w:val="No List42211"/>
    <w:next w:val="NoList"/>
    <w:uiPriority w:val="99"/>
    <w:semiHidden/>
    <w:unhideWhenUsed/>
    <w:rsid w:val="002024B6"/>
  </w:style>
  <w:style w:type="numbering" w:customStyle="1" w:styleId="NoList411211">
    <w:name w:val="No List411211"/>
    <w:next w:val="NoList"/>
    <w:uiPriority w:val="99"/>
    <w:semiHidden/>
    <w:unhideWhenUsed/>
    <w:rsid w:val="002024B6"/>
  </w:style>
  <w:style w:type="numbering" w:customStyle="1" w:styleId="NoList321211">
    <w:name w:val="No List321211"/>
    <w:next w:val="NoList"/>
    <w:uiPriority w:val="99"/>
    <w:semiHidden/>
    <w:unhideWhenUsed/>
    <w:rsid w:val="002024B6"/>
  </w:style>
  <w:style w:type="numbering" w:customStyle="1" w:styleId="NoList3511">
    <w:name w:val="No List3511"/>
    <w:next w:val="NoList"/>
    <w:uiPriority w:val="99"/>
    <w:semiHidden/>
    <w:unhideWhenUsed/>
    <w:rsid w:val="002024B6"/>
  </w:style>
  <w:style w:type="numbering" w:customStyle="1" w:styleId="NoList4511">
    <w:name w:val="No List4511"/>
    <w:next w:val="NoList"/>
    <w:uiPriority w:val="99"/>
    <w:semiHidden/>
    <w:unhideWhenUsed/>
    <w:rsid w:val="002024B6"/>
  </w:style>
  <w:style w:type="numbering" w:customStyle="1" w:styleId="NoList5411">
    <w:name w:val="No List5411"/>
    <w:next w:val="NoList"/>
    <w:uiPriority w:val="99"/>
    <w:semiHidden/>
    <w:unhideWhenUsed/>
    <w:rsid w:val="002024B6"/>
  </w:style>
  <w:style w:type="numbering" w:customStyle="1" w:styleId="NoList6411">
    <w:name w:val="No List6411"/>
    <w:next w:val="NoList"/>
    <w:uiPriority w:val="99"/>
    <w:semiHidden/>
    <w:unhideWhenUsed/>
    <w:rsid w:val="002024B6"/>
  </w:style>
  <w:style w:type="numbering" w:customStyle="1" w:styleId="NoList7411">
    <w:name w:val="No List7411"/>
    <w:next w:val="NoList"/>
    <w:uiPriority w:val="99"/>
    <w:semiHidden/>
    <w:unhideWhenUsed/>
    <w:rsid w:val="002024B6"/>
  </w:style>
  <w:style w:type="numbering" w:customStyle="1" w:styleId="NoList8311">
    <w:name w:val="No List8311"/>
    <w:next w:val="NoList"/>
    <w:uiPriority w:val="99"/>
    <w:semiHidden/>
    <w:unhideWhenUsed/>
    <w:rsid w:val="002024B6"/>
  </w:style>
  <w:style w:type="numbering" w:customStyle="1" w:styleId="NoList9311">
    <w:name w:val="No List9311"/>
    <w:next w:val="NoList"/>
    <w:uiPriority w:val="99"/>
    <w:semiHidden/>
    <w:unhideWhenUsed/>
    <w:rsid w:val="002024B6"/>
  </w:style>
  <w:style w:type="numbering" w:customStyle="1" w:styleId="NoList31411">
    <w:name w:val="No List31411"/>
    <w:next w:val="NoList"/>
    <w:uiPriority w:val="99"/>
    <w:semiHidden/>
    <w:unhideWhenUsed/>
    <w:rsid w:val="002024B6"/>
  </w:style>
  <w:style w:type="numbering" w:customStyle="1" w:styleId="NoList41411">
    <w:name w:val="No List41411"/>
    <w:next w:val="NoList"/>
    <w:uiPriority w:val="99"/>
    <w:semiHidden/>
    <w:unhideWhenUsed/>
    <w:rsid w:val="002024B6"/>
  </w:style>
  <w:style w:type="numbering" w:customStyle="1" w:styleId="NoList51311">
    <w:name w:val="No List51311"/>
    <w:next w:val="NoList"/>
    <w:uiPriority w:val="99"/>
    <w:semiHidden/>
    <w:unhideWhenUsed/>
    <w:rsid w:val="002024B6"/>
  </w:style>
  <w:style w:type="numbering" w:customStyle="1" w:styleId="NoList61311">
    <w:name w:val="No List61311"/>
    <w:next w:val="NoList"/>
    <w:uiPriority w:val="99"/>
    <w:semiHidden/>
    <w:unhideWhenUsed/>
    <w:rsid w:val="002024B6"/>
  </w:style>
  <w:style w:type="numbering" w:customStyle="1" w:styleId="NoList71311">
    <w:name w:val="No List71311"/>
    <w:next w:val="NoList"/>
    <w:uiPriority w:val="99"/>
    <w:semiHidden/>
    <w:unhideWhenUsed/>
    <w:rsid w:val="002024B6"/>
  </w:style>
  <w:style w:type="numbering" w:customStyle="1" w:styleId="NoList81311">
    <w:name w:val="No List81311"/>
    <w:next w:val="NoList"/>
    <w:uiPriority w:val="99"/>
    <w:semiHidden/>
    <w:unhideWhenUsed/>
    <w:rsid w:val="002024B6"/>
  </w:style>
  <w:style w:type="numbering" w:customStyle="1" w:styleId="NoList91211">
    <w:name w:val="No List91211"/>
    <w:next w:val="NoList"/>
    <w:uiPriority w:val="99"/>
    <w:semiHidden/>
    <w:unhideWhenUsed/>
    <w:rsid w:val="002024B6"/>
  </w:style>
  <w:style w:type="numbering" w:customStyle="1" w:styleId="NoList32411">
    <w:name w:val="No List32411"/>
    <w:next w:val="NoList"/>
    <w:uiPriority w:val="99"/>
    <w:semiHidden/>
    <w:unhideWhenUsed/>
    <w:rsid w:val="002024B6"/>
  </w:style>
  <w:style w:type="numbering" w:customStyle="1" w:styleId="NoList42311">
    <w:name w:val="No List42311"/>
    <w:next w:val="NoList"/>
    <w:uiPriority w:val="99"/>
    <w:semiHidden/>
    <w:unhideWhenUsed/>
    <w:rsid w:val="002024B6"/>
  </w:style>
  <w:style w:type="numbering" w:customStyle="1" w:styleId="NoList411311">
    <w:name w:val="No List411311"/>
    <w:next w:val="NoList"/>
    <w:uiPriority w:val="99"/>
    <w:semiHidden/>
    <w:unhideWhenUsed/>
    <w:rsid w:val="002024B6"/>
  </w:style>
  <w:style w:type="numbering" w:customStyle="1" w:styleId="NoList321311">
    <w:name w:val="No List321311"/>
    <w:next w:val="NoList"/>
    <w:uiPriority w:val="99"/>
    <w:semiHidden/>
    <w:unhideWhenUsed/>
    <w:rsid w:val="002024B6"/>
  </w:style>
  <w:style w:type="table" w:customStyle="1" w:styleId="TableGrid21211">
    <w:name w:val="Table Grid21211"/>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2024B6"/>
    <w:pPr>
      <w:spacing w:after="180" w:line="240" w:lineRule="auto"/>
    </w:pPr>
    <w:rPr>
      <w:rFonts w:ascii="Times New Roman" w:eastAsia="Malgun Gothic"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2024B6"/>
    <w:pPr>
      <w:spacing w:after="0" w:line="240" w:lineRule="auto"/>
    </w:pPr>
    <w:rPr>
      <w:rFonts w:ascii="Times New Roman" w:eastAsia="Malgun Gothic"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2024B6"/>
    <w:pPr>
      <w:spacing w:after="180" w:line="240" w:lineRule="auto"/>
    </w:pPr>
    <w:rPr>
      <w:rFonts w:ascii="Times New Roman" w:eastAsia="Malgun Gothic"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2024B6"/>
    <w:pPr>
      <w:spacing w:after="0" w:line="240" w:lineRule="auto"/>
    </w:pPr>
    <w:rPr>
      <w:rFonts w:ascii="Times New Roman" w:eastAsia="Malgun Gothic"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2024B6"/>
    <w:pPr>
      <w:spacing w:after="180" w:line="240" w:lineRule="auto"/>
    </w:pPr>
    <w:rPr>
      <w:rFonts w:ascii="Times New Roman" w:eastAsia="Malgun Gothic"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qFormat/>
    <w:rsid w:val="002024B6"/>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37">
    <w:name w:val="No List37"/>
    <w:next w:val="NoList"/>
    <w:uiPriority w:val="99"/>
    <w:semiHidden/>
    <w:unhideWhenUsed/>
    <w:rsid w:val="002024B6"/>
  </w:style>
  <w:style w:type="numbering" w:customStyle="1" w:styleId="NoList47">
    <w:name w:val="No List47"/>
    <w:next w:val="NoList"/>
    <w:uiPriority w:val="99"/>
    <w:semiHidden/>
    <w:unhideWhenUsed/>
    <w:rsid w:val="002024B6"/>
  </w:style>
  <w:style w:type="numbering" w:customStyle="1" w:styleId="NoList56">
    <w:name w:val="No List56"/>
    <w:next w:val="NoList"/>
    <w:uiPriority w:val="99"/>
    <w:semiHidden/>
    <w:unhideWhenUsed/>
    <w:rsid w:val="002024B6"/>
  </w:style>
  <w:style w:type="numbering" w:customStyle="1" w:styleId="NoList316">
    <w:name w:val="No List316"/>
    <w:next w:val="NoList"/>
    <w:uiPriority w:val="99"/>
    <w:semiHidden/>
    <w:unhideWhenUsed/>
    <w:rsid w:val="002024B6"/>
  </w:style>
  <w:style w:type="numbering" w:customStyle="1" w:styleId="NoList416">
    <w:name w:val="No List416"/>
    <w:next w:val="NoList"/>
    <w:uiPriority w:val="99"/>
    <w:semiHidden/>
    <w:unhideWhenUsed/>
    <w:rsid w:val="002024B6"/>
  </w:style>
  <w:style w:type="numbering" w:customStyle="1" w:styleId="NoList66">
    <w:name w:val="No List66"/>
    <w:next w:val="NoList"/>
    <w:uiPriority w:val="99"/>
    <w:semiHidden/>
    <w:unhideWhenUsed/>
    <w:rsid w:val="002024B6"/>
  </w:style>
  <w:style w:type="numbering" w:customStyle="1" w:styleId="NoList76">
    <w:name w:val="No List76"/>
    <w:next w:val="NoList"/>
    <w:uiPriority w:val="99"/>
    <w:semiHidden/>
    <w:unhideWhenUsed/>
    <w:rsid w:val="002024B6"/>
  </w:style>
  <w:style w:type="table" w:customStyle="1" w:styleId="TableGrid127">
    <w:name w:val="Table Grid127"/>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6">
    <w:name w:val="No List326"/>
    <w:next w:val="NoList"/>
    <w:uiPriority w:val="99"/>
    <w:semiHidden/>
    <w:unhideWhenUsed/>
    <w:rsid w:val="002024B6"/>
  </w:style>
  <w:style w:type="numbering" w:customStyle="1" w:styleId="NoList425">
    <w:name w:val="No List425"/>
    <w:next w:val="NoList"/>
    <w:uiPriority w:val="99"/>
    <w:semiHidden/>
    <w:unhideWhenUsed/>
    <w:rsid w:val="002024B6"/>
  </w:style>
  <w:style w:type="numbering" w:customStyle="1" w:styleId="NoList515">
    <w:name w:val="No List515"/>
    <w:next w:val="NoList"/>
    <w:uiPriority w:val="99"/>
    <w:semiHidden/>
    <w:unhideWhenUsed/>
    <w:rsid w:val="002024B6"/>
  </w:style>
  <w:style w:type="numbering" w:customStyle="1" w:styleId="NoList4115">
    <w:name w:val="No List4115"/>
    <w:next w:val="NoList"/>
    <w:uiPriority w:val="99"/>
    <w:semiHidden/>
    <w:unhideWhenUsed/>
    <w:rsid w:val="002024B6"/>
  </w:style>
  <w:style w:type="numbering" w:customStyle="1" w:styleId="NoList615">
    <w:name w:val="No List615"/>
    <w:next w:val="NoList"/>
    <w:uiPriority w:val="99"/>
    <w:semiHidden/>
    <w:unhideWhenUsed/>
    <w:rsid w:val="002024B6"/>
  </w:style>
  <w:style w:type="table" w:customStyle="1" w:styleId="TableGrid416">
    <w:name w:val="Table Grid416"/>
    <w:basedOn w:val="TableNormal"/>
    <w:next w:val="TableGrid"/>
    <w:qFormat/>
    <w:rsid w:val="002024B6"/>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2024B6"/>
  </w:style>
  <w:style w:type="table" w:customStyle="1" w:styleId="TableGrid1214">
    <w:name w:val="Table Grid1214"/>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5">
    <w:name w:val="No List3215"/>
    <w:next w:val="NoList"/>
    <w:uiPriority w:val="99"/>
    <w:semiHidden/>
    <w:unhideWhenUsed/>
    <w:rsid w:val="002024B6"/>
  </w:style>
  <w:style w:type="numbering" w:customStyle="1" w:styleId="NoList85">
    <w:name w:val="No List85"/>
    <w:next w:val="NoList"/>
    <w:uiPriority w:val="99"/>
    <w:semiHidden/>
    <w:unhideWhenUsed/>
    <w:rsid w:val="002024B6"/>
  </w:style>
  <w:style w:type="numbering" w:customStyle="1" w:styleId="NoList95">
    <w:name w:val="No List95"/>
    <w:next w:val="NoList"/>
    <w:uiPriority w:val="99"/>
    <w:semiHidden/>
    <w:unhideWhenUsed/>
    <w:rsid w:val="002024B6"/>
  </w:style>
  <w:style w:type="numbering" w:customStyle="1" w:styleId="NoList815">
    <w:name w:val="No List815"/>
    <w:next w:val="NoList"/>
    <w:uiPriority w:val="99"/>
    <w:semiHidden/>
    <w:unhideWhenUsed/>
    <w:rsid w:val="002024B6"/>
  </w:style>
  <w:style w:type="numbering" w:customStyle="1" w:styleId="NoList914">
    <w:name w:val="No List914"/>
    <w:next w:val="NoList"/>
    <w:uiPriority w:val="99"/>
    <w:semiHidden/>
    <w:unhideWhenUsed/>
    <w:rsid w:val="002024B6"/>
  </w:style>
  <w:style w:type="table" w:customStyle="1" w:styleId="TableGrid2291">
    <w:name w:val="Table Grid229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1">
    <w:name w:val="Table Classic 21161"/>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61">
    <w:name w:val="Table Grid1361"/>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2024B6"/>
  </w:style>
  <w:style w:type="numbering" w:customStyle="1" w:styleId="NoList432">
    <w:name w:val="No List432"/>
    <w:next w:val="NoList"/>
    <w:uiPriority w:val="99"/>
    <w:semiHidden/>
    <w:unhideWhenUsed/>
    <w:rsid w:val="002024B6"/>
  </w:style>
  <w:style w:type="numbering" w:customStyle="1" w:styleId="NoList522">
    <w:name w:val="No List522"/>
    <w:next w:val="NoList"/>
    <w:uiPriority w:val="99"/>
    <w:semiHidden/>
    <w:unhideWhenUsed/>
    <w:rsid w:val="002024B6"/>
  </w:style>
  <w:style w:type="numbering" w:customStyle="1" w:styleId="NoList622">
    <w:name w:val="No List622"/>
    <w:next w:val="NoList"/>
    <w:uiPriority w:val="99"/>
    <w:semiHidden/>
    <w:unhideWhenUsed/>
    <w:rsid w:val="002024B6"/>
  </w:style>
  <w:style w:type="numbering" w:customStyle="1" w:styleId="NoList722">
    <w:name w:val="No List722"/>
    <w:next w:val="NoList"/>
    <w:uiPriority w:val="99"/>
    <w:semiHidden/>
    <w:unhideWhenUsed/>
    <w:rsid w:val="002024B6"/>
  </w:style>
  <w:style w:type="table" w:customStyle="1" w:styleId="TableGrid11261">
    <w:name w:val="Table Grid11261"/>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2024B6"/>
  </w:style>
  <w:style w:type="numbering" w:customStyle="1" w:styleId="NoList5112">
    <w:name w:val="No List5112"/>
    <w:next w:val="NoList"/>
    <w:uiPriority w:val="99"/>
    <w:semiHidden/>
    <w:unhideWhenUsed/>
    <w:rsid w:val="002024B6"/>
  </w:style>
  <w:style w:type="numbering" w:customStyle="1" w:styleId="NoList6112">
    <w:name w:val="No List6112"/>
    <w:next w:val="NoList"/>
    <w:uiPriority w:val="99"/>
    <w:semiHidden/>
    <w:unhideWhenUsed/>
    <w:rsid w:val="002024B6"/>
  </w:style>
  <w:style w:type="numbering" w:customStyle="1" w:styleId="NoList7112">
    <w:name w:val="No List7112"/>
    <w:next w:val="NoList"/>
    <w:uiPriority w:val="99"/>
    <w:semiHidden/>
    <w:unhideWhenUsed/>
    <w:rsid w:val="002024B6"/>
  </w:style>
  <w:style w:type="numbering" w:customStyle="1" w:styleId="NoList8112">
    <w:name w:val="No List8112"/>
    <w:next w:val="NoList"/>
    <w:uiPriority w:val="99"/>
    <w:semiHidden/>
    <w:unhideWhenUsed/>
    <w:rsid w:val="002024B6"/>
  </w:style>
  <w:style w:type="table" w:customStyle="1" w:styleId="TableGrid1223">
    <w:name w:val="Table Grid1223"/>
    <w:basedOn w:val="TableNormal"/>
    <w:next w:val="TableGrid"/>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next w:val="TableGrid"/>
    <w:uiPriority w:val="39"/>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next w:val="TableGrid"/>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22">
    <w:name w:val="No List3222"/>
    <w:next w:val="NoList"/>
    <w:uiPriority w:val="99"/>
    <w:semiHidden/>
    <w:unhideWhenUsed/>
    <w:rsid w:val="002024B6"/>
  </w:style>
  <w:style w:type="numbering" w:customStyle="1" w:styleId="NoList4212">
    <w:name w:val="No List4212"/>
    <w:next w:val="NoList"/>
    <w:uiPriority w:val="99"/>
    <w:semiHidden/>
    <w:unhideWhenUsed/>
    <w:rsid w:val="002024B6"/>
  </w:style>
  <w:style w:type="numbering" w:customStyle="1" w:styleId="NoList41112">
    <w:name w:val="No List41112"/>
    <w:next w:val="NoList"/>
    <w:uiPriority w:val="99"/>
    <w:semiHidden/>
    <w:unhideWhenUsed/>
    <w:rsid w:val="002024B6"/>
  </w:style>
  <w:style w:type="numbering" w:customStyle="1" w:styleId="NoList32112">
    <w:name w:val="No List32112"/>
    <w:next w:val="NoList"/>
    <w:uiPriority w:val="99"/>
    <w:semiHidden/>
    <w:unhideWhenUsed/>
    <w:rsid w:val="002024B6"/>
  </w:style>
  <w:style w:type="table" w:customStyle="1" w:styleId="TableGrid1061">
    <w:name w:val="Table Grid1061"/>
    <w:basedOn w:val="TableNormal"/>
    <w:next w:val="TableGrid"/>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2024B6"/>
  </w:style>
  <w:style w:type="numbering" w:customStyle="1" w:styleId="NoList442">
    <w:name w:val="No List442"/>
    <w:next w:val="NoList"/>
    <w:uiPriority w:val="99"/>
    <w:semiHidden/>
    <w:unhideWhenUsed/>
    <w:rsid w:val="002024B6"/>
  </w:style>
  <w:style w:type="numbering" w:customStyle="1" w:styleId="NoList532">
    <w:name w:val="No List532"/>
    <w:next w:val="NoList"/>
    <w:uiPriority w:val="99"/>
    <w:semiHidden/>
    <w:unhideWhenUsed/>
    <w:rsid w:val="002024B6"/>
  </w:style>
  <w:style w:type="numbering" w:customStyle="1" w:styleId="NoList632">
    <w:name w:val="No List632"/>
    <w:next w:val="NoList"/>
    <w:uiPriority w:val="99"/>
    <w:semiHidden/>
    <w:unhideWhenUsed/>
    <w:rsid w:val="002024B6"/>
  </w:style>
  <w:style w:type="numbering" w:customStyle="1" w:styleId="NoList732">
    <w:name w:val="No List732"/>
    <w:next w:val="NoList"/>
    <w:uiPriority w:val="99"/>
    <w:semiHidden/>
    <w:unhideWhenUsed/>
    <w:rsid w:val="002024B6"/>
  </w:style>
  <w:style w:type="numbering" w:customStyle="1" w:styleId="NoList822">
    <w:name w:val="No List822"/>
    <w:next w:val="NoList"/>
    <w:uiPriority w:val="99"/>
    <w:semiHidden/>
    <w:unhideWhenUsed/>
    <w:rsid w:val="002024B6"/>
  </w:style>
  <w:style w:type="numbering" w:customStyle="1" w:styleId="NoList922">
    <w:name w:val="No List922"/>
    <w:next w:val="NoList"/>
    <w:uiPriority w:val="99"/>
    <w:semiHidden/>
    <w:unhideWhenUsed/>
    <w:rsid w:val="002024B6"/>
  </w:style>
  <w:style w:type="table" w:customStyle="1" w:styleId="TableGrid11361">
    <w:name w:val="Table Grid11361"/>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2024B6"/>
  </w:style>
  <w:style w:type="numbering" w:customStyle="1" w:styleId="NoList4132">
    <w:name w:val="No List4132"/>
    <w:next w:val="NoList"/>
    <w:uiPriority w:val="99"/>
    <w:semiHidden/>
    <w:unhideWhenUsed/>
    <w:rsid w:val="002024B6"/>
  </w:style>
  <w:style w:type="numbering" w:customStyle="1" w:styleId="NoList5122">
    <w:name w:val="No List5122"/>
    <w:next w:val="NoList"/>
    <w:uiPriority w:val="99"/>
    <w:semiHidden/>
    <w:unhideWhenUsed/>
    <w:rsid w:val="002024B6"/>
  </w:style>
  <w:style w:type="numbering" w:customStyle="1" w:styleId="NoList6122">
    <w:name w:val="No List6122"/>
    <w:next w:val="NoList"/>
    <w:uiPriority w:val="99"/>
    <w:semiHidden/>
    <w:unhideWhenUsed/>
    <w:rsid w:val="002024B6"/>
  </w:style>
  <w:style w:type="numbering" w:customStyle="1" w:styleId="NoList7122">
    <w:name w:val="No List7122"/>
    <w:next w:val="NoList"/>
    <w:uiPriority w:val="99"/>
    <w:semiHidden/>
    <w:unhideWhenUsed/>
    <w:rsid w:val="002024B6"/>
  </w:style>
  <w:style w:type="numbering" w:customStyle="1" w:styleId="NoList8122">
    <w:name w:val="No List8122"/>
    <w:next w:val="NoList"/>
    <w:uiPriority w:val="99"/>
    <w:semiHidden/>
    <w:unhideWhenUsed/>
    <w:rsid w:val="002024B6"/>
  </w:style>
  <w:style w:type="numbering" w:customStyle="1" w:styleId="NoList9112">
    <w:name w:val="No List9112"/>
    <w:next w:val="NoList"/>
    <w:uiPriority w:val="99"/>
    <w:semiHidden/>
    <w:unhideWhenUsed/>
    <w:rsid w:val="002024B6"/>
  </w:style>
  <w:style w:type="table" w:customStyle="1" w:styleId="TableGrid1233">
    <w:name w:val="Table Grid1233"/>
    <w:basedOn w:val="TableNormal"/>
    <w:next w:val="TableGrid"/>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next w:val="TableGrid"/>
    <w:uiPriority w:val="39"/>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next w:val="TableGrid"/>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32">
    <w:name w:val="No List3232"/>
    <w:next w:val="NoList"/>
    <w:uiPriority w:val="99"/>
    <w:semiHidden/>
    <w:unhideWhenUsed/>
    <w:rsid w:val="002024B6"/>
  </w:style>
  <w:style w:type="numbering" w:customStyle="1" w:styleId="NoList4222">
    <w:name w:val="No List4222"/>
    <w:next w:val="NoList"/>
    <w:uiPriority w:val="99"/>
    <w:semiHidden/>
    <w:unhideWhenUsed/>
    <w:rsid w:val="002024B6"/>
  </w:style>
  <w:style w:type="numbering" w:customStyle="1" w:styleId="NoList41122">
    <w:name w:val="No List41122"/>
    <w:next w:val="NoList"/>
    <w:uiPriority w:val="99"/>
    <w:semiHidden/>
    <w:unhideWhenUsed/>
    <w:rsid w:val="002024B6"/>
  </w:style>
  <w:style w:type="numbering" w:customStyle="1" w:styleId="NoList32122">
    <w:name w:val="No List32122"/>
    <w:next w:val="NoList"/>
    <w:uiPriority w:val="99"/>
    <w:semiHidden/>
    <w:unhideWhenUsed/>
    <w:rsid w:val="002024B6"/>
  </w:style>
  <w:style w:type="table" w:customStyle="1" w:styleId="TableGrid1561">
    <w:name w:val="Table Grid1561"/>
    <w:basedOn w:val="TableNormal"/>
    <w:next w:val="TableGrid"/>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next w:val="TableGrid"/>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2024B6"/>
  </w:style>
  <w:style w:type="numbering" w:customStyle="1" w:styleId="NoList452">
    <w:name w:val="No List452"/>
    <w:next w:val="NoList"/>
    <w:uiPriority w:val="99"/>
    <w:semiHidden/>
    <w:unhideWhenUsed/>
    <w:rsid w:val="002024B6"/>
  </w:style>
  <w:style w:type="numbering" w:customStyle="1" w:styleId="NoList542">
    <w:name w:val="No List542"/>
    <w:next w:val="NoList"/>
    <w:uiPriority w:val="99"/>
    <w:semiHidden/>
    <w:unhideWhenUsed/>
    <w:rsid w:val="002024B6"/>
  </w:style>
  <w:style w:type="numbering" w:customStyle="1" w:styleId="NoList642">
    <w:name w:val="No List642"/>
    <w:next w:val="NoList"/>
    <w:uiPriority w:val="99"/>
    <w:semiHidden/>
    <w:unhideWhenUsed/>
    <w:rsid w:val="002024B6"/>
  </w:style>
  <w:style w:type="numbering" w:customStyle="1" w:styleId="NoList742">
    <w:name w:val="No List742"/>
    <w:next w:val="NoList"/>
    <w:uiPriority w:val="99"/>
    <w:semiHidden/>
    <w:unhideWhenUsed/>
    <w:rsid w:val="002024B6"/>
  </w:style>
  <w:style w:type="numbering" w:customStyle="1" w:styleId="NoList832">
    <w:name w:val="No List832"/>
    <w:next w:val="NoList"/>
    <w:uiPriority w:val="99"/>
    <w:semiHidden/>
    <w:unhideWhenUsed/>
    <w:rsid w:val="002024B6"/>
  </w:style>
  <w:style w:type="numbering" w:customStyle="1" w:styleId="NoList932">
    <w:name w:val="No List932"/>
    <w:next w:val="NoList"/>
    <w:uiPriority w:val="99"/>
    <w:semiHidden/>
    <w:unhideWhenUsed/>
    <w:rsid w:val="002024B6"/>
  </w:style>
  <w:style w:type="table" w:customStyle="1" w:styleId="TableGrid11461">
    <w:name w:val="Table Grid11461"/>
    <w:basedOn w:val="TableNormal"/>
    <w:next w:val="TableGrid"/>
    <w:uiPriority w:val="39"/>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next w:val="TableGrid"/>
    <w:qFormat/>
    <w:rsid w:val="002024B6"/>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2024B6"/>
  </w:style>
  <w:style w:type="numbering" w:customStyle="1" w:styleId="NoList4142">
    <w:name w:val="No List4142"/>
    <w:next w:val="NoList"/>
    <w:uiPriority w:val="99"/>
    <w:semiHidden/>
    <w:unhideWhenUsed/>
    <w:rsid w:val="002024B6"/>
  </w:style>
  <w:style w:type="numbering" w:customStyle="1" w:styleId="NoList5132">
    <w:name w:val="No List5132"/>
    <w:next w:val="NoList"/>
    <w:uiPriority w:val="99"/>
    <w:semiHidden/>
    <w:unhideWhenUsed/>
    <w:rsid w:val="002024B6"/>
  </w:style>
  <w:style w:type="numbering" w:customStyle="1" w:styleId="NoList6132">
    <w:name w:val="No List6132"/>
    <w:next w:val="NoList"/>
    <w:uiPriority w:val="99"/>
    <w:semiHidden/>
    <w:unhideWhenUsed/>
    <w:rsid w:val="002024B6"/>
  </w:style>
  <w:style w:type="numbering" w:customStyle="1" w:styleId="NoList7132">
    <w:name w:val="No List7132"/>
    <w:next w:val="NoList"/>
    <w:uiPriority w:val="99"/>
    <w:semiHidden/>
    <w:unhideWhenUsed/>
    <w:rsid w:val="002024B6"/>
  </w:style>
  <w:style w:type="numbering" w:customStyle="1" w:styleId="NoList8132">
    <w:name w:val="No List8132"/>
    <w:next w:val="NoList"/>
    <w:uiPriority w:val="99"/>
    <w:semiHidden/>
    <w:unhideWhenUsed/>
    <w:rsid w:val="002024B6"/>
  </w:style>
  <w:style w:type="numbering" w:customStyle="1" w:styleId="NoList9122">
    <w:name w:val="No List9122"/>
    <w:next w:val="NoList"/>
    <w:uiPriority w:val="99"/>
    <w:semiHidden/>
    <w:unhideWhenUsed/>
    <w:rsid w:val="002024B6"/>
  </w:style>
  <w:style w:type="table" w:customStyle="1" w:styleId="TableGrid1243">
    <w:name w:val="Table Grid1243"/>
    <w:basedOn w:val="TableNormal"/>
    <w:next w:val="TableGrid"/>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next w:val="TableGrid"/>
    <w:uiPriority w:val="39"/>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next w:val="TableGrid"/>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42">
    <w:name w:val="No List3242"/>
    <w:next w:val="NoList"/>
    <w:uiPriority w:val="99"/>
    <w:semiHidden/>
    <w:unhideWhenUsed/>
    <w:rsid w:val="002024B6"/>
  </w:style>
  <w:style w:type="numbering" w:customStyle="1" w:styleId="NoList4232">
    <w:name w:val="No List4232"/>
    <w:next w:val="NoList"/>
    <w:uiPriority w:val="99"/>
    <w:semiHidden/>
    <w:unhideWhenUsed/>
    <w:rsid w:val="002024B6"/>
  </w:style>
  <w:style w:type="numbering" w:customStyle="1" w:styleId="NoList41132">
    <w:name w:val="No List41132"/>
    <w:next w:val="NoList"/>
    <w:uiPriority w:val="99"/>
    <w:semiHidden/>
    <w:unhideWhenUsed/>
    <w:rsid w:val="002024B6"/>
  </w:style>
  <w:style w:type="numbering" w:customStyle="1" w:styleId="NoList32132">
    <w:name w:val="No List32132"/>
    <w:next w:val="NoList"/>
    <w:uiPriority w:val="99"/>
    <w:semiHidden/>
    <w:unhideWhenUsed/>
    <w:rsid w:val="002024B6"/>
  </w:style>
  <w:style w:type="table" w:customStyle="1" w:styleId="TableClassic21221">
    <w:name w:val="Table Classic 21221"/>
    <w:basedOn w:val="TableNormal"/>
    <w:next w:val="TableClassic2"/>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362">
    <w:name w:val="No List362"/>
    <w:next w:val="NoList"/>
    <w:uiPriority w:val="99"/>
    <w:semiHidden/>
    <w:unhideWhenUsed/>
    <w:rsid w:val="002024B6"/>
  </w:style>
  <w:style w:type="numbering" w:customStyle="1" w:styleId="NoList462">
    <w:name w:val="No List462"/>
    <w:next w:val="NoList"/>
    <w:uiPriority w:val="99"/>
    <w:semiHidden/>
    <w:unhideWhenUsed/>
    <w:rsid w:val="002024B6"/>
  </w:style>
  <w:style w:type="numbering" w:customStyle="1" w:styleId="NoList552">
    <w:name w:val="No List552"/>
    <w:next w:val="NoList"/>
    <w:uiPriority w:val="99"/>
    <w:semiHidden/>
    <w:unhideWhenUsed/>
    <w:rsid w:val="002024B6"/>
  </w:style>
  <w:style w:type="numbering" w:customStyle="1" w:styleId="NoList3152">
    <w:name w:val="No List3152"/>
    <w:next w:val="NoList"/>
    <w:uiPriority w:val="99"/>
    <w:semiHidden/>
    <w:unhideWhenUsed/>
    <w:rsid w:val="002024B6"/>
  </w:style>
  <w:style w:type="numbering" w:customStyle="1" w:styleId="NoList4152">
    <w:name w:val="No List4152"/>
    <w:next w:val="NoList"/>
    <w:uiPriority w:val="99"/>
    <w:semiHidden/>
    <w:unhideWhenUsed/>
    <w:rsid w:val="002024B6"/>
  </w:style>
  <w:style w:type="numbering" w:customStyle="1" w:styleId="NoList652">
    <w:name w:val="No List652"/>
    <w:next w:val="NoList"/>
    <w:uiPriority w:val="99"/>
    <w:semiHidden/>
    <w:unhideWhenUsed/>
    <w:rsid w:val="002024B6"/>
  </w:style>
  <w:style w:type="numbering" w:customStyle="1" w:styleId="NoList752">
    <w:name w:val="No List752"/>
    <w:next w:val="NoList"/>
    <w:uiPriority w:val="99"/>
    <w:semiHidden/>
    <w:unhideWhenUsed/>
    <w:rsid w:val="002024B6"/>
  </w:style>
  <w:style w:type="numbering" w:customStyle="1" w:styleId="NoList3252">
    <w:name w:val="No List3252"/>
    <w:next w:val="NoList"/>
    <w:uiPriority w:val="99"/>
    <w:semiHidden/>
    <w:unhideWhenUsed/>
    <w:rsid w:val="002024B6"/>
  </w:style>
  <w:style w:type="numbering" w:customStyle="1" w:styleId="NoList4242">
    <w:name w:val="No List4242"/>
    <w:next w:val="NoList"/>
    <w:uiPriority w:val="99"/>
    <w:semiHidden/>
    <w:unhideWhenUsed/>
    <w:rsid w:val="002024B6"/>
  </w:style>
  <w:style w:type="numbering" w:customStyle="1" w:styleId="NoList5142">
    <w:name w:val="No List5142"/>
    <w:next w:val="NoList"/>
    <w:uiPriority w:val="99"/>
    <w:semiHidden/>
    <w:unhideWhenUsed/>
    <w:rsid w:val="002024B6"/>
  </w:style>
  <w:style w:type="numbering" w:customStyle="1" w:styleId="NoList41142">
    <w:name w:val="No List41142"/>
    <w:next w:val="NoList"/>
    <w:uiPriority w:val="99"/>
    <w:semiHidden/>
    <w:unhideWhenUsed/>
    <w:rsid w:val="002024B6"/>
  </w:style>
  <w:style w:type="numbering" w:customStyle="1" w:styleId="NoList6142">
    <w:name w:val="No List6142"/>
    <w:next w:val="NoList"/>
    <w:uiPriority w:val="99"/>
    <w:semiHidden/>
    <w:unhideWhenUsed/>
    <w:rsid w:val="002024B6"/>
  </w:style>
  <w:style w:type="numbering" w:customStyle="1" w:styleId="NoList7142">
    <w:name w:val="No List7142"/>
    <w:next w:val="NoList"/>
    <w:uiPriority w:val="99"/>
    <w:semiHidden/>
    <w:unhideWhenUsed/>
    <w:rsid w:val="002024B6"/>
  </w:style>
  <w:style w:type="numbering" w:customStyle="1" w:styleId="NoList32142">
    <w:name w:val="No List32142"/>
    <w:next w:val="NoList"/>
    <w:uiPriority w:val="99"/>
    <w:semiHidden/>
    <w:unhideWhenUsed/>
    <w:rsid w:val="002024B6"/>
  </w:style>
  <w:style w:type="numbering" w:customStyle="1" w:styleId="NoList842">
    <w:name w:val="No List842"/>
    <w:next w:val="NoList"/>
    <w:uiPriority w:val="99"/>
    <w:semiHidden/>
    <w:unhideWhenUsed/>
    <w:rsid w:val="002024B6"/>
  </w:style>
  <w:style w:type="numbering" w:customStyle="1" w:styleId="NoList942">
    <w:name w:val="No List942"/>
    <w:next w:val="NoList"/>
    <w:uiPriority w:val="99"/>
    <w:semiHidden/>
    <w:unhideWhenUsed/>
    <w:rsid w:val="002024B6"/>
  </w:style>
  <w:style w:type="numbering" w:customStyle="1" w:styleId="NoList8142">
    <w:name w:val="No List8142"/>
    <w:next w:val="NoList"/>
    <w:uiPriority w:val="99"/>
    <w:semiHidden/>
    <w:unhideWhenUsed/>
    <w:rsid w:val="002024B6"/>
  </w:style>
  <w:style w:type="numbering" w:customStyle="1" w:styleId="NoList9132">
    <w:name w:val="No List9132"/>
    <w:next w:val="NoList"/>
    <w:uiPriority w:val="99"/>
    <w:semiHidden/>
    <w:unhideWhenUsed/>
    <w:rsid w:val="002024B6"/>
  </w:style>
  <w:style w:type="numbering" w:customStyle="1" w:styleId="NoList3312">
    <w:name w:val="No List3312"/>
    <w:next w:val="NoList"/>
    <w:uiPriority w:val="99"/>
    <w:semiHidden/>
    <w:unhideWhenUsed/>
    <w:rsid w:val="002024B6"/>
  </w:style>
  <w:style w:type="numbering" w:customStyle="1" w:styleId="NoList4312">
    <w:name w:val="No List4312"/>
    <w:next w:val="NoList"/>
    <w:uiPriority w:val="99"/>
    <w:semiHidden/>
    <w:unhideWhenUsed/>
    <w:rsid w:val="002024B6"/>
  </w:style>
  <w:style w:type="numbering" w:customStyle="1" w:styleId="NoList5212">
    <w:name w:val="No List5212"/>
    <w:next w:val="NoList"/>
    <w:uiPriority w:val="99"/>
    <w:semiHidden/>
    <w:unhideWhenUsed/>
    <w:rsid w:val="002024B6"/>
  </w:style>
  <w:style w:type="numbering" w:customStyle="1" w:styleId="NoList6212">
    <w:name w:val="No List6212"/>
    <w:next w:val="NoList"/>
    <w:uiPriority w:val="99"/>
    <w:semiHidden/>
    <w:unhideWhenUsed/>
    <w:rsid w:val="002024B6"/>
  </w:style>
  <w:style w:type="numbering" w:customStyle="1" w:styleId="NoList7212">
    <w:name w:val="No List7212"/>
    <w:next w:val="NoList"/>
    <w:uiPriority w:val="99"/>
    <w:semiHidden/>
    <w:unhideWhenUsed/>
    <w:rsid w:val="002024B6"/>
  </w:style>
  <w:style w:type="numbering" w:customStyle="1" w:styleId="NoList41212">
    <w:name w:val="No List41212"/>
    <w:next w:val="NoList"/>
    <w:uiPriority w:val="99"/>
    <w:semiHidden/>
    <w:unhideWhenUsed/>
    <w:rsid w:val="002024B6"/>
  </w:style>
  <w:style w:type="numbering" w:customStyle="1" w:styleId="NoList51112">
    <w:name w:val="No List51112"/>
    <w:next w:val="NoList"/>
    <w:uiPriority w:val="99"/>
    <w:semiHidden/>
    <w:unhideWhenUsed/>
    <w:rsid w:val="002024B6"/>
  </w:style>
  <w:style w:type="numbering" w:customStyle="1" w:styleId="NoList61112">
    <w:name w:val="No List61112"/>
    <w:next w:val="NoList"/>
    <w:uiPriority w:val="99"/>
    <w:semiHidden/>
    <w:unhideWhenUsed/>
    <w:rsid w:val="002024B6"/>
  </w:style>
  <w:style w:type="numbering" w:customStyle="1" w:styleId="NoList71112">
    <w:name w:val="No List71112"/>
    <w:next w:val="NoList"/>
    <w:uiPriority w:val="99"/>
    <w:semiHidden/>
    <w:unhideWhenUsed/>
    <w:rsid w:val="002024B6"/>
  </w:style>
  <w:style w:type="numbering" w:customStyle="1" w:styleId="NoList81112">
    <w:name w:val="No List81112"/>
    <w:next w:val="NoList"/>
    <w:uiPriority w:val="99"/>
    <w:semiHidden/>
    <w:unhideWhenUsed/>
    <w:rsid w:val="002024B6"/>
  </w:style>
  <w:style w:type="numbering" w:customStyle="1" w:styleId="NoList32212">
    <w:name w:val="No List32212"/>
    <w:next w:val="NoList"/>
    <w:uiPriority w:val="99"/>
    <w:semiHidden/>
    <w:unhideWhenUsed/>
    <w:rsid w:val="002024B6"/>
  </w:style>
  <w:style w:type="numbering" w:customStyle="1" w:styleId="NoList42112">
    <w:name w:val="No List42112"/>
    <w:next w:val="NoList"/>
    <w:uiPriority w:val="99"/>
    <w:semiHidden/>
    <w:unhideWhenUsed/>
    <w:rsid w:val="002024B6"/>
  </w:style>
  <w:style w:type="numbering" w:customStyle="1" w:styleId="NoList411112">
    <w:name w:val="No List411112"/>
    <w:next w:val="NoList"/>
    <w:uiPriority w:val="99"/>
    <w:semiHidden/>
    <w:unhideWhenUsed/>
    <w:rsid w:val="002024B6"/>
  </w:style>
  <w:style w:type="numbering" w:customStyle="1" w:styleId="NoList321112">
    <w:name w:val="No List321112"/>
    <w:next w:val="NoList"/>
    <w:uiPriority w:val="99"/>
    <w:semiHidden/>
    <w:unhideWhenUsed/>
    <w:rsid w:val="002024B6"/>
  </w:style>
  <w:style w:type="numbering" w:customStyle="1" w:styleId="NoList3412">
    <w:name w:val="No List3412"/>
    <w:next w:val="NoList"/>
    <w:uiPriority w:val="99"/>
    <w:semiHidden/>
    <w:unhideWhenUsed/>
    <w:rsid w:val="002024B6"/>
  </w:style>
  <w:style w:type="numbering" w:customStyle="1" w:styleId="NoList4412">
    <w:name w:val="No List4412"/>
    <w:next w:val="NoList"/>
    <w:uiPriority w:val="99"/>
    <w:semiHidden/>
    <w:unhideWhenUsed/>
    <w:rsid w:val="002024B6"/>
  </w:style>
  <w:style w:type="numbering" w:customStyle="1" w:styleId="NoList5312">
    <w:name w:val="No List5312"/>
    <w:next w:val="NoList"/>
    <w:uiPriority w:val="99"/>
    <w:semiHidden/>
    <w:unhideWhenUsed/>
    <w:rsid w:val="002024B6"/>
  </w:style>
  <w:style w:type="numbering" w:customStyle="1" w:styleId="NoList6312">
    <w:name w:val="No List6312"/>
    <w:next w:val="NoList"/>
    <w:uiPriority w:val="99"/>
    <w:semiHidden/>
    <w:unhideWhenUsed/>
    <w:rsid w:val="002024B6"/>
  </w:style>
  <w:style w:type="numbering" w:customStyle="1" w:styleId="NoList7312">
    <w:name w:val="No List7312"/>
    <w:next w:val="NoList"/>
    <w:uiPriority w:val="99"/>
    <w:semiHidden/>
    <w:unhideWhenUsed/>
    <w:rsid w:val="002024B6"/>
  </w:style>
  <w:style w:type="numbering" w:customStyle="1" w:styleId="NoList8212">
    <w:name w:val="No List8212"/>
    <w:next w:val="NoList"/>
    <w:uiPriority w:val="99"/>
    <w:semiHidden/>
    <w:unhideWhenUsed/>
    <w:rsid w:val="002024B6"/>
  </w:style>
  <w:style w:type="numbering" w:customStyle="1" w:styleId="NoList9212">
    <w:name w:val="No List9212"/>
    <w:next w:val="NoList"/>
    <w:uiPriority w:val="99"/>
    <w:semiHidden/>
    <w:unhideWhenUsed/>
    <w:rsid w:val="002024B6"/>
  </w:style>
  <w:style w:type="numbering" w:customStyle="1" w:styleId="NoList31312">
    <w:name w:val="No List31312"/>
    <w:next w:val="NoList"/>
    <w:uiPriority w:val="99"/>
    <w:semiHidden/>
    <w:unhideWhenUsed/>
    <w:rsid w:val="002024B6"/>
  </w:style>
  <w:style w:type="numbering" w:customStyle="1" w:styleId="NoList41312">
    <w:name w:val="No List41312"/>
    <w:next w:val="NoList"/>
    <w:uiPriority w:val="99"/>
    <w:semiHidden/>
    <w:unhideWhenUsed/>
    <w:rsid w:val="002024B6"/>
  </w:style>
  <w:style w:type="numbering" w:customStyle="1" w:styleId="NoList51212">
    <w:name w:val="No List51212"/>
    <w:next w:val="NoList"/>
    <w:uiPriority w:val="99"/>
    <w:semiHidden/>
    <w:unhideWhenUsed/>
    <w:rsid w:val="002024B6"/>
  </w:style>
  <w:style w:type="numbering" w:customStyle="1" w:styleId="NoList61212">
    <w:name w:val="No List61212"/>
    <w:next w:val="NoList"/>
    <w:uiPriority w:val="99"/>
    <w:semiHidden/>
    <w:unhideWhenUsed/>
    <w:rsid w:val="002024B6"/>
  </w:style>
  <w:style w:type="numbering" w:customStyle="1" w:styleId="NoList71212">
    <w:name w:val="No List71212"/>
    <w:next w:val="NoList"/>
    <w:uiPriority w:val="99"/>
    <w:semiHidden/>
    <w:unhideWhenUsed/>
    <w:rsid w:val="002024B6"/>
  </w:style>
  <w:style w:type="numbering" w:customStyle="1" w:styleId="NoList81212">
    <w:name w:val="No List81212"/>
    <w:next w:val="NoList"/>
    <w:uiPriority w:val="99"/>
    <w:semiHidden/>
    <w:unhideWhenUsed/>
    <w:rsid w:val="002024B6"/>
  </w:style>
  <w:style w:type="numbering" w:customStyle="1" w:styleId="NoList91112">
    <w:name w:val="No List91112"/>
    <w:next w:val="NoList"/>
    <w:uiPriority w:val="99"/>
    <w:semiHidden/>
    <w:unhideWhenUsed/>
    <w:rsid w:val="002024B6"/>
  </w:style>
  <w:style w:type="numbering" w:customStyle="1" w:styleId="NoList32312">
    <w:name w:val="No List32312"/>
    <w:next w:val="NoList"/>
    <w:uiPriority w:val="99"/>
    <w:semiHidden/>
    <w:unhideWhenUsed/>
    <w:rsid w:val="002024B6"/>
  </w:style>
  <w:style w:type="numbering" w:customStyle="1" w:styleId="NoList42212">
    <w:name w:val="No List42212"/>
    <w:next w:val="NoList"/>
    <w:uiPriority w:val="99"/>
    <w:semiHidden/>
    <w:unhideWhenUsed/>
    <w:rsid w:val="002024B6"/>
  </w:style>
  <w:style w:type="numbering" w:customStyle="1" w:styleId="NoList411212">
    <w:name w:val="No List411212"/>
    <w:next w:val="NoList"/>
    <w:uiPriority w:val="99"/>
    <w:semiHidden/>
    <w:unhideWhenUsed/>
    <w:rsid w:val="002024B6"/>
  </w:style>
  <w:style w:type="numbering" w:customStyle="1" w:styleId="NoList321212">
    <w:name w:val="No List321212"/>
    <w:next w:val="NoList"/>
    <w:uiPriority w:val="99"/>
    <w:semiHidden/>
    <w:unhideWhenUsed/>
    <w:rsid w:val="002024B6"/>
  </w:style>
  <w:style w:type="numbering" w:customStyle="1" w:styleId="NoList3512">
    <w:name w:val="No List3512"/>
    <w:next w:val="NoList"/>
    <w:uiPriority w:val="99"/>
    <w:semiHidden/>
    <w:unhideWhenUsed/>
    <w:rsid w:val="002024B6"/>
  </w:style>
  <w:style w:type="numbering" w:customStyle="1" w:styleId="NoList4512">
    <w:name w:val="No List4512"/>
    <w:next w:val="NoList"/>
    <w:uiPriority w:val="99"/>
    <w:semiHidden/>
    <w:unhideWhenUsed/>
    <w:rsid w:val="002024B6"/>
  </w:style>
  <w:style w:type="numbering" w:customStyle="1" w:styleId="NoList5412">
    <w:name w:val="No List5412"/>
    <w:next w:val="NoList"/>
    <w:uiPriority w:val="99"/>
    <w:semiHidden/>
    <w:unhideWhenUsed/>
    <w:rsid w:val="002024B6"/>
  </w:style>
  <w:style w:type="numbering" w:customStyle="1" w:styleId="NoList6412">
    <w:name w:val="No List6412"/>
    <w:next w:val="NoList"/>
    <w:uiPriority w:val="99"/>
    <w:semiHidden/>
    <w:unhideWhenUsed/>
    <w:rsid w:val="002024B6"/>
  </w:style>
  <w:style w:type="numbering" w:customStyle="1" w:styleId="NoList7412">
    <w:name w:val="No List7412"/>
    <w:next w:val="NoList"/>
    <w:uiPriority w:val="99"/>
    <w:semiHidden/>
    <w:unhideWhenUsed/>
    <w:rsid w:val="002024B6"/>
  </w:style>
  <w:style w:type="numbering" w:customStyle="1" w:styleId="NoList8312">
    <w:name w:val="No List8312"/>
    <w:next w:val="NoList"/>
    <w:uiPriority w:val="99"/>
    <w:semiHidden/>
    <w:unhideWhenUsed/>
    <w:rsid w:val="002024B6"/>
  </w:style>
  <w:style w:type="numbering" w:customStyle="1" w:styleId="NoList9312">
    <w:name w:val="No List9312"/>
    <w:next w:val="NoList"/>
    <w:uiPriority w:val="99"/>
    <w:semiHidden/>
    <w:unhideWhenUsed/>
    <w:rsid w:val="002024B6"/>
  </w:style>
  <w:style w:type="numbering" w:customStyle="1" w:styleId="NoList31412">
    <w:name w:val="No List31412"/>
    <w:next w:val="NoList"/>
    <w:uiPriority w:val="99"/>
    <w:semiHidden/>
    <w:unhideWhenUsed/>
    <w:rsid w:val="002024B6"/>
  </w:style>
  <w:style w:type="numbering" w:customStyle="1" w:styleId="NoList41412">
    <w:name w:val="No List41412"/>
    <w:next w:val="NoList"/>
    <w:uiPriority w:val="99"/>
    <w:semiHidden/>
    <w:unhideWhenUsed/>
    <w:rsid w:val="002024B6"/>
  </w:style>
  <w:style w:type="numbering" w:customStyle="1" w:styleId="NoList51312">
    <w:name w:val="No List51312"/>
    <w:next w:val="NoList"/>
    <w:uiPriority w:val="99"/>
    <w:semiHidden/>
    <w:unhideWhenUsed/>
    <w:rsid w:val="002024B6"/>
  </w:style>
  <w:style w:type="numbering" w:customStyle="1" w:styleId="NoList61312">
    <w:name w:val="No List61312"/>
    <w:next w:val="NoList"/>
    <w:uiPriority w:val="99"/>
    <w:semiHidden/>
    <w:unhideWhenUsed/>
    <w:rsid w:val="002024B6"/>
  </w:style>
  <w:style w:type="numbering" w:customStyle="1" w:styleId="NoList71312">
    <w:name w:val="No List71312"/>
    <w:next w:val="NoList"/>
    <w:uiPriority w:val="99"/>
    <w:semiHidden/>
    <w:unhideWhenUsed/>
    <w:rsid w:val="002024B6"/>
  </w:style>
  <w:style w:type="numbering" w:customStyle="1" w:styleId="NoList81312">
    <w:name w:val="No List81312"/>
    <w:next w:val="NoList"/>
    <w:uiPriority w:val="99"/>
    <w:semiHidden/>
    <w:unhideWhenUsed/>
    <w:rsid w:val="002024B6"/>
  </w:style>
  <w:style w:type="numbering" w:customStyle="1" w:styleId="NoList91212">
    <w:name w:val="No List91212"/>
    <w:next w:val="NoList"/>
    <w:uiPriority w:val="99"/>
    <w:semiHidden/>
    <w:unhideWhenUsed/>
    <w:rsid w:val="002024B6"/>
  </w:style>
  <w:style w:type="numbering" w:customStyle="1" w:styleId="NoList32412">
    <w:name w:val="No List32412"/>
    <w:next w:val="NoList"/>
    <w:uiPriority w:val="99"/>
    <w:semiHidden/>
    <w:unhideWhenUsed/>
    <w:rsid w:val="002024B6"/>
  </w:style>
  <w:style w:type="numbering" w:customStyle="1" w:styleId="NoList42312">
    <w:name w:val="No List42312"/>
    <w:next w:val="NoList"/>
    <w:uiPriority w:val="99"/>
    <w:semiHidden/>
    <w:unhideWhenUsed/>
    <w:rsid w:val="002024B6"/>
  </w:style>
  <w:style w:type="numbering" w:customStyle="1" w:styleId="NoList411312">
    <w:name w:val="No List411312"/>
    <w:next w:val="NoList"/>
    <w:uiPriority w:val="99"/>
    <w:semiHidden/>
    <w:unhideWhenUsed/>
    <w:rsid w:val="002024B6"/>
  </w:style>
  <w:style w:type="numbering" w:customStyle="1" w:styleId="NoList321312">
    <w:name w:val="No List321312"/>
    <w:next w:val="NoList"/>
    <w:uiPriority w:val="99"/>
    <w:semiHidden/>
    <w:unhideWhenUsed/>
    <w:rsid w:val="002024B6"/>
  </w:style>
  <w:style w:type="table" w:customStyle="1" w:styleId="TableGrid21221">
    <w:name w:val="Table Grid21221"/>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121">
    <w:name w:val="Table Grid13121"/>
    <w:basedOn w:val="TableNormal"/>
    <w:uiPriority w:val="39"/>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39"/>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TableNormal"/>
    <w:qFormat/>
    <w:rsid w:val="002024B6"/>
    <w:pPr>
      <w:spacing w:after="180" w:line="240" w:lineRule="auto"/>
    </w:pPr>
    <w:rPr>
      <w:rFonts w:ascii="Times New Roman" w:eastAsia="Malgun Gothic"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2024B6"/>
    <w:pPr>
      <w:spacing w:after="0" w:line="240" w:lineRule="auto"/>
    </w:pPr>
    <w:rPr>
      <w:rFonts w:ascii="Times New Roman" w:eastAsia="Malgun Gothic"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TableNormal"/>
    <w:uiPriority w:val="39"/>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TableNormal"/>
    <w:uiPriority w:val="39"/>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TableNormal"/>
    <w:qFormat/>
    <w:rsid w:val="002024B6"/>
    <w:pPr>
      <w:spacing w:after="180" w:line="240" w:lineRule="auto"/>
    </w:pPr>
    <w:rPr>
      <w:rFonts w:ascii="Times New Roman" w:eastAsia="Malgun Gothic"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2024B6"/>
    <w:pPr>
      <w:spacing w:after="0" w:line="240" w:lineRule="auto"/>
    </w:pPr>
    <w:rPr>
      <w:rFonts w:ascii="Times New Roman" w:eastAsia="Malgun Gothic"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2024B6"/>
    <w:pPr>
      <w:spacing w:after="180" w:line="240" w:lineRule="auto"/>
    </w:pPr>
    <w:rPr>
      <w:rFonts w:ascii="Times New Roman" w:eastAsia="Malgun Gothic"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TableNormal"/>
    <w:next w:val="TableClassic2"/>
    <w:semiHidden/>
    <w:unhideWhenUsed/>
    <w:qFormat/>
    <w:rsid w:val="002024B6"/>
    <w:pPr>
      <w:spacing w:after="180" w:line="240" w:lineRule="auto"/>
    </w:pPr>
    <w:rPr>
      <w:rFonts w:ascii="Times New Roman" w:eastAsia="SimSun" w:hAnsi="Times New Roman" w:cs="Times New Roman"/>
      <w:kern w:val="0"/>
      <w:sz w:val="20"/>
      <w:szCs w:val="20"/>
      <w:lang w:eastAsia="ja-JP"/>
      <w14:ligatures w14:val="none"/>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4111111">
    <w:name w:val="No List4111111"/>
    <w:next w:val="NoList"/>
    <w:uiPriority w:val="99"/>
    <w:semiHidden/>
    <w:unhideWhenUsed/>
    <w:rsid w:val="002024B6"/>
  </w:style>
  <w:style w:type="numbering" w:customStyle="1" w:styleId="KeineListe1">
    <w:name w:val="Keine Liste1"/>
    <w:next w:val="NoList"/>
    <w:uiPriority w:val="99"/>
    <w:semiHidden/>
    <w:unhideWhenUsed/>
    <w:rsid w:val="002024B6"/>
  </w:style>
  <w:style w:type="table" w:customStyle="1" w:styleId="Tabellenraster1">
    <w:name w:val="Tabellenraster1"/>
    <w:basedOn w:val="TableNormal"/>
    <w:next w:val="TableGrid"/>
    <w:qFormat/>
    <w:rsid w:val="002024B6"/>
    <w:pPr>
      <w:spacing w:after="0" w:line="240" w:lineRule="auto"/>
    </w:pPr>
    <w:rPr>
      <w:rFonts w:ascii="CG Times (WN)" w:eastAsia="SimSun" w:hAnsi="CG Times (WN)" w:cs="Times New Roman"/>
      <w:kern w:val="0"/>
      <w:sz w:val="20"/>
      <w:szCs w:val="20"/>
      <w:lang w:eastAsia="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2024B6"/>
    <w:pPr>
      <w:spacing w:after="180" w:line="240" w:lineRule="auto"/>
    </w:pPr>
    <w:rPr>
      <w:rFonts w:ascii="Times New Roman" w:eastAsia="SimSun" w:hAnsi="Times New Roman" w:cs="Times New Roman"/>
      <w:kern w:val="0"/>
      <w:sz w:val="20"/>
      <w:szCs w:val="20"/>
      <w:lang w:val="fr-FR" w:eastAsia="ja-JP"/>
      <w14:ligatures w14:val="none"/>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2024B6"/>
    <w:pPr>
      <w:spacing w:after="180" w:line="240" w:lineRule="auto"/>
    </w:pPr>
    <w:rPr>
      <w:rFonts w:ascii="Times New Roman" w:eastAsia="SimSun" w:hAnsi="Times New Roman" w:cs="Times New Roman"/>
      <w:kern w:val="0"/>
      <w:sz w:val="20"/>
      <w:szCs w:val="20"/>
      <w:lang w:val="fr-FR" w:eastAsia="ja-JP"/>
      <w14:ligatures w14:val="none"/>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11">
    <w:name w:val="Table Classic 212111"/>
    <w:basedOn w:val="TableNormal"/>
    <w:qFormat/>
    <w:rsid w:val="002024B6"/>
    <w:pPr>
      <w:spacing w:after="180" w:line="240" w:lineRule="auto"/>
    </w:pPr>
    <w:rPr>
      <w:rFonts w:ascii="Times New Roman" w:eastAsia="SimSun" w:hAnsi="Times New Roman" w:cs="Times New Roman"/>
      <w:kern w:val="0"/>
      <w:sz w:val="20"/>
      <w:szCs w:val="20"/>
      <w:lang w:val="fr-FR" w:eastAsia="ja-JP"/>
      <w14:ligatures w14:val="none"/>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2111">
    <w:name w:val="Table Grid21211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rbigeSchattierung-Akzent31">
    <w:name w:val="Farbige Schattierung - Akzent 31"/>
    <w:basedOn w:val="Normal"/>
    <w:uiPriority w:val="34"/>
    <w:qFormat/>
    <w:rsid w:val="002024B6"/>
    <w:pPr>
      <w:overflowPunct w:val="0"/>
      <w:autoSpaceDE w:val="0"/>
      <w:autoSpaceDN w:val="0"/>
      <w:adjustRightInd w:val="0"/>
      <w:spacing w:after="200" w:line="276" w:lineRule="auto"/>
      <w:ind w:left="720"/>
      <w:contextualSpacing/>
      <w:textAlignment w:val="baseline"/>
    </w:pPr>
    <w:rPr>
      <w:rFonts w:ascii="Arial" w:eastAsia="SimSun" w:hAnsi="Arial" w:cs="Arial"/>
      <w:kern w:val="0"/>
      <w:lang w:eastAsia="zh-CN"/>
      <w14:ligatures w14:val="none"/>
    </w:rPr>
  </w:style>
  <w:style w:type="table" w:customStyle="1" w:styleId="TableGrid119">
    <w:name w:val="Table Grid119"/>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2024B6"/>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2024B6"/>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131">
    <w:name w:val="Table Grid13131"/>
    <w:basedOn w:val="TableNormal"/>
    <w:uiPriority w:val="39"/>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TableNormal"/>
    <w:uiPriority w:val="39"/>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TableNormal"/>
    <w:qFormat/>
    <w:rsid w:val="002024B6"/>
    <w:pPr>
      <w:spacing w:after="180" w:line="240" w:lineRule="auto"/>
    </w:pPr>
    <w:rPr>
      <w:rFonts w:ascii="Times New Roman" w:eastAsia="Malgun Gothic"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TableNormal"/>
    <w:uiPriority w:val="39"/>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TableNormal"/>
    <w:uiPriority w:val="39"/>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TableNormal"/>
    <w:qFormat/>
    <w:rsid w:val="002024B6"/>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TableNormal"/>
    <w:qFormat/>
    <w:rsid w:val="002024B6"/>
    <w:pPr>
      <w:spacing w:after="180" w:line="240" w:lineRule="auto"/>
    </w:pPr>
    <w:rPr>
      <w:rFonts w:ascii="Times New Roman" w:eastAsia="Malgun Gothic"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qFormat/>
    <w:rsid w:val="002024B6"/>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2024B6"/>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221">
    <w:name w:val="Tabellengitternetz112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1">
    <w:name w:val="Tabellengitternetz111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2024B6"/>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2024B6"/>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101">
    <w:name w:val="Table Grid110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2024B6"/>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2024B6"/>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qFormat/>
    <w:rsid w:val="002024B6"/>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2024B6"/>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2024B6"/>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231">
    <w:name w:val="Tabellengitternetz112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2024B6"/>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2024B6"/>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11">
    <w:name w:val="Table Classic 212211"/>
    <w:basedOn w:val="TableNormal"/>
    <w:qFormat/>
    <w:rsid w:val="002024B6"/>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
    <w:name w:val="修订4"/>
    <w:hidden/>
    <w:semiHidden/>
    <w:qFormat/>
    <w:rsid w:val="002024B6"/>
    <w:pPr>
      <w:spacing w:after="0" w:line="240" w:lineRule="auto"/>
    </w:pPr>
    <w:rPr>
      <w:rFonts w:ascii="Times New Roman" w:eastAsia="Batang" w:hAnsi="Times New Roman" w:cs="Times New Roman"/>
      <w:kern w:val="0"/>
      <w:sz w:val="20"/>
      <w:szCs w:val="20"/>
      <w:lang w:val="en-GB"/>
      <w14:ligatures w14:val="none"/>
    </w:rPr>
  </w:style>
  <w:style w:type="table" w:customStyle="1" w:styleId="TableGrid20">
    <w:name w:val="Table Grid20"/>
    <w:basedOn w:val="TableNormal"/>
    <w:next w:val="TableGrid"/>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2024B6"/>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TableNormal"/>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TableNormal"/>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TableNormal"/>
    <w:uiPriority w:val="39"/>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TableNormal"/>
    <w:qFormat/>
    <w:rsid w:val="002024B6"/>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2024B6"/>
  </w:style>
  <w:style w:type="numbering" w:customStyle="1" w:styleId="NoList48">
    <w:name w:val="No List48"/>
    <w:next w:val="NoList"/>
    <w:uiPriority w:val="99"/>
    <w:semiHidden/>
    <w:unhideWhenUsed/>
    <w:rsid w:val="002024B6"/>
  </w:style>
  <w:style w:type="numbering" w:customStyle="1" w:styleId="NoList57">
    <w:name w:val="No List57"/>
    <w:next w:val="NoList"/>
    <w:uiPriority w:val="99"/>
    <w:semiHidden/>
    <w:unhideWhenUsed/>
    <w:rsid w:val="002024B6"/>
  </w:style>
  <w:style w:type="numbering" w:customStyle="1" w:styleId="NoList317">
    <w:name w:val="No List317"/>
    <w:next w:val="NoList"/>
    <w:uiPriority w:val="99"/>
    <w:semiHidden/>
    <w:unhideWhenUsed/>
    <w:rsid w:val="002024B6"/>
  </w:style>
  <w:style w:type="numbering" w:customStyle="1" w:styleId="NoList417">
    <w:name w:val="No List417"/>
    <w:next w:val="NoList"/>
    <w:uiPriority w:val="99"/>
    <w:semiHidden/>
    <w:unhideWhenUsed/>
    <w:rsid w:val="002024B6"/>
  </w:style>
  <w:style w:type="numbering" w:customStyle="1" w:styleId="NoList67">
    <w:name w:val="No List67"/>
    <w:next w:val="NoList"/>
    <w:uiPriority w:val="99"/>
    <w:semiHidden/>
    <w:unhideWhenUsed/>
    <w:rsid w:val="002024B6"/>
  </w:style>
  <w:style w:type="numbering" w:customStyle="1" w:styleId="NoList77">
    <w:name w:val="No List77"/>
    <w:next w:val="NoList"/>
    <w:uiPriority w:val="99"/>
    <w:semiHidden/>
    <w:unhideWhenUsed/>
    <w:rsid w:val="002024B6"/>
  </w:style>
  <w:style w:type="numbering" w:customStyle="1" w:styleId="NoList327">
    <w:name w:val="No List327"/>
    <w:next w:val="NoList"/>
    <w:uiPriority w:val="99"/>
    <w:semiHidden/>
    <w:unhideWhenUsed/>
    <w:rsid w:val="002024B6"/>
  </w:style>
  <w:style w:type="numbering" w:customStyle="1" w:styleId="NoList426">
    <w:name w:val="No List426"/>
    <w:next w:val="NoList"/>
    <w:uiPriority w:val="99"/>
    <w:semiHidden/>
    <w:unhideWhenUsed/>
    <w:rsid w:val="002024B6"/>
  </w:style>
  <w:style w:type="numbering" w:customStyle="1" w:styleId="NoList516">
    <w:name w:val="No List516"/>
    <w:next w:val="NoList"/>
    <w:uiPriority w:val="99"/>
    <w:semiHidden/>
    <w:unhideWhenUsed/>
    <w:rsid w:val="002024B6"/>
  </w:style>
  <w:style w:type="numbering" w:customStyle="1" w:styleId="NoList4116">
    <w:name w:val="No List4116"/>
    <w:next w:val="NoList"/>
    <w:uiPriority w:val="99"/>
    <w:semiHidden/>
    <w:unhideWhenUsed/>
    <w:rsid w:val="002024B6"/>
  </w:style>
  <w:style w:type="numbering" w:customStyle="1" w:styleId="NoList616">
    <w:name w:val="No List616"/>
    <w:next w:val="NoList"/>
    <w:uiPriority w:val="99"/>
    <w:semiHidden/>
    <w:unhideWhenUsed/>
    <w:rsid w:val="002024B6"/>
  </w:style>
  <w:style w:type="numbering" w:customStyle="1" w:styleId="NoList716">
    <w:name w:val="No List716"/>
    <w:next w:val="NoList"/>
    <w:uiPriority w:val="99"/>
    <w:semiHidden/>
    <w:unhideWhenUsed/>
    <w:rsid w:val="002024B6"/>
  </w:style>
  <w:style w:type="numbering" w:customStyle="1" w:styleId="NoList3216">
    <w:name w:val="No List3216"/>
    <w:next w:val="NoList"/>
    <w:uiPriority w:val="99"/>
    <w:semiHidden/>
    <w:unhideWhenUsed/>
    <w:rsid w:val="002024B6"/>
  </w:style>
  <w:style w:type="numbering" w:customStyle="1" w:styleId="NoList86">
    <w:name w:val="No List86"/>
    <w:next w:val="NoList"/>
    <w:uiPriority w:val="99"/>
    <w:semiHidden/>
    <w:unhideWhenUsed/>
    <w:rsid w:val="002024B6"/>
  </w:style>
  <w:style w:type="numbering" w:customStyle="1" w:styleId="NoList333">
    <w:name w:val="No List333"/>
    <w:next w:val="NoList"/>
    <w:uiPriority w:val="99"/>
    <w:semiHidden/>
    <w:unhideWhenUsed/>
    <w:rsid w:val="002024B6"/>
  </w:style>
  <w:style w:type="numbering" w:customStyle="1" w:styleId="NoList433">
    <w:name w:val="No List433"/>
    <w:next w:val="NoList"/>
    <w:uiPriority w:val="99"/>
    <w:semiHidden/>
    <w:unhideWhenUsed/>
    <w:rsid w:val="002024B6"/>
  </w:style>
  <w:style w:type="numbering" w:customStyle="1" w:styleId="NoList523">
    <w:name w:val="No List523"/>
    <w:next w:val="NoList"/>
    <w:uiPriority w:val="99"/>
    <w:semiHidden/>
    <w:unhideWhenUsed/>
    <w:rsid w:val="002024B6"/>
  </w:style>
  <w:style w:type="numbering" w:customStyle="1" w:styleId="NoList623">
    <w:name w:val="No List623"/>
    <w:next w:val="NoList"/>
    <w:uiPriority w:val="99"/>
    <w:semiHidden/>
    <w:unhideWhenUsed/>
    <w:rsid w:val="002024B6"/>
  </w:style>
  <w:style w:type="numbering" w:customStyle="1" w:styleId="NoList723">
    <w:name w:val="No List723"/>
    <w:next w:val="NoList"/>
    <w:uiPriority w:val="99"/>
    <w:semiHidden/>
    <w:unhideWhenUsed/>
    <w:rsid w:val="002024B6"/>
  </w:style>
  <w:style w:type="numbering" w:customStyle="1" w:styleId="NoList816">
    <w:name w:val="No List816"/>
    <w:next w:val="NoList"/>
    <w:uiPriority w:val="99"/>
    <w:semiHidden/>
    <w:unhideWhenUsed/>
    <w:rsid w:val="002024B6"/>
  </w:style>
  <w:style w:type="numbering" w:customStyle="1" w:styleId="NoList96">
    <w:name w:val="No List96"/>
    <w:next w:val="NoList"/>
    <w:uiPriority w:val="99"/>
    <w:semiHidden/>
    <w:unhideWhenUsed/>
    <w:rsid w:val="002024B6"/>
  </w:style>
  <w:style w:type="numbering" w:customStyle="1" w:styleId="NoList4123">
    <w:name w:val="No List4123"/>
    <w:next w:val="NoList"/>
    <w:uiPriority w:val="99"/>
    <w:semiHidden/>
    <w:unhideWhenUsed/>
    <w:rsid w:val="002024B6"/>
  </w:style>
  <w:style w:type="numbering" w:customStyle="1" w:styleId="NoList5113">
    <w:name w:val="No List5113"/>
    <w:next w:val="NoList"/>
    <w:uiPriority w:val="99"/>
    <w:semiHidden/>
    <w:unhideWhenUsed/>
    <w:rsid w:val="002024B6"/>
  </w:style>
  <w:style w:type="numbering" w:customStyle="1" w:styleId="NoList6113">
    <w:name w:val="No List6113"/>
    <w:next w:val="NoList"/>
    <w:uiPriority w:val="99"/>
    <w:semiHidden/>
    <w:unhideWhenUsed/>
    <w:rsid w:val="002024B6"/>
  </w:style>
  <w:style w:type="numbering" w:customStyle="1" w:styleId="NoList7113">
    <w:name w:val="No List7113"/>
    <w:next w:val="NoList"/>
    <w:uiPriority w:val="99"/>
    <w:semiHidden/>
    <w:unhideWhenUsed/>
    <w:rsid w:val="002024B6"/>
  </w:style>
  <w:style w:type="numbering" w:customStyle="1" w:styleId="NoList8113">
    <w:name w:val="No List8113"/>
    <w:next w:val="NoList"/>
    <w:uiPriority w:val="99"/>
    <w:semiHidden/>
    <w:unhideWhenUsed/>
    <w:rsid w:val="002024B6"/>
  </w:style>
  <w:style w:type="numbering" w:customStyle="1" w:styleId="NoList915">
    <w:name w:val="No List915"/>
    <w:next w:val="NoList"/>
    <w:uiPriority w:val="99"/>
    <w:semiHidden/>
    <w:unhideWhenUsed/>
    <w:rsid w:val="002024B6"/>
  </w:style>
  <w:style w:type="numbering" w:customStyle="1" w:styleId="NoList3223">
    <w:name w:val="No List3223"/>
    <w:next w:val="NoList"/>
    <w:uiPriority w:val="99"/>
    <w:semiHidden/>
    <w:unhideWhenUsed/>
    <w:rsid w:val="002024B6"/>
  </w:style>
  <w:style w:type="numbering" w:customStyle="1" w:styleId="NoList4213">
    <w:name w:val="No List4213"/>
    <w:next w:val="NoList"/>
    <w:uiPriority w:val="99"/>
    <w:semiHidden/>
    <w:unhideWhenUsed/>
    <w:rsid w:val="002024B6"/>
  </w:style>
  <w:style w:type="numbering" w:customStyle="1" w:styleId="NoList41113">
    <w:name w:val="No List41113"/>
    <w:next w:val="NoList"/>
    <w:uiPriority w:val="99"/>
    <w:semiHidden/>
    <w:unhideWhenUsed/>
    <w:rsid w:val="002024B6"/>
  </w:style>
  <w:style w:type="numbering" w:customStyle="1" w:styleId="NoList32113">
    <w:name w:val="No List32113"/>
    <w:next w:val="NoList"/>
    <w:uiPriority w:val="99"/>
    <w:semiHidden/>
    <w:unhideWhenUsed/>
    <w:rsid w:val="002024B6"/>
  </w:style>
  <w:style w:type="numbering" w:customStyle="1" w:styleId="NoList343">
    <w:name w:val="No List343"/>
    <w:next w:val="NoList"/>
    <w:uiPriority w:val="99"/>
    <w:semiHidden/>
    <w:unhideWhenUsed/>
    <w:rsid w:val="002024B6"/>
  </w:style>
  <w:style w:type="numbering" w:customStyle="1" w:styleId="NoList443">
    <w:name w:val="No List443"/>
    <w:next w:val="NoList"/>
    <w:uiPriority w:val="99"/>
    <w:semiHidden/>
    <w:unhideWhenUsed/>
    <w:rsid w:val="002024B6"/>
  </w:style>
  <w:style w:type="numbering" w:customStyle="1" w:styleId="NoList533">
    <w:name w:val="No List533"/>
    <w:next w:val="NoList"/>
    <w:uiPriority w:val="99"/>
    <w:semiHidden/>
    <w:unhideWhenUsed/>
    <w:rsid w:val="002024B6"/>
  </w:style>
  <w:style w:type="numbering" w:customStyle="1" w:styleId="NoList633">
    <w:name w:val="No List633"/>
    <w:next w:val="NoList"/>
    <w:uiPriority w:val="99"/>
    <w:semiHidden/>
    <w:unhideWhenUsed/>
    <w:rsid w:val="002024B6"/>
  </w:style>
  <w:style w:type="numbering" w:customStyle="1" w:styleId="NoList733">
    <w:name w:val="No List733"/>
    <w:next w:val="NoList"/>
    <w:uiPriority w:val="99"/>
    <w:semiHidden/>
    <w:unhideWhenUsed/>
    <w:rsid w:val="002024B6"/>
  </w:style>
  <w:style w:type="numbering" w:customStyle="1" w:styleId="NoList823">
    <w:name w:val="No List823"/>
    <w:next w:val="NoList"/>
    <w:uiPriority w:val="99"/>
    <w:semiHidden/>
    <w:unhideWhenUsed/>
    <w:rsid w:val="002024B6"/>
  </w:style>
  <w:style w:type="numbering" w:customStyle="1" w:styleId="NoList923">
    <w:name w:val="No List923"/>
    <w:next w:val="NoList"/>
    <w:uiPriority w:val="99"/>
    <w:semiHidden/>
    <w:unhideWhenUsed/>
    <w:rsid w:val="002024B6"/>
  </w:style>
  <w:style w:type="numbering" w:customStyle="1" w:styleId="NoList3133">
    <w:name w:val="No List3133"/>
    <w:next w:val="NoList"/>
    <w:uiPriority w:val="99"/>
    <w:semiHidden/>
    <w:unhideWhenUsed/>
    <w:rsid w:val="002024B6"/>
  </w:style>
  <w:style w:type="numbering" w:customStyle="1" w:styleId="NoList4133">
    <w:name w:val="No List4133"/>
    <w:next w:val="NoList"/>
    <w:uiPriority w:val="99"/>
    <w:semiHidden/>
    <w:unhideWhenUsed/>
    <w:rsid w:val="002024B6"/>
  </w:style>
  <w:style w:type="numbering" w:customStyle="1" w:styleId="NoList5123">
    <w:name w:val="No List5123"/>
    <w:next w:val="NoList"/>
    <w:uiPriority w:val="99"/>
    <w:semiHidden/>
    <w:unhideWhenUsed/>
    <w:rsid w:val="002024B6"/>
  </w:style>
  <w:style w:type="numbering" w:customStyle="1" w:styleId="NoList6123">
    <w:name w:val="No List6123"/>
    <w:next w:val="NoList"/>
    <w:uiPriority w:val="99"/>
    <w:semiHidden/>
    <w:unhideWhenUsed/>
    <w:rsid w:val="002024B6"/>
  </w:style>
  <w:style w:type="numbering" w:customStyle="1" w:styleId="NoList7123">
    <w:name w:val="No List7123"/>
    <w:next w:val="NoList"/>
    <w:uiPriority w:val="99"/>
    <w:semiHidden/>
    <w:unhideWhenUsed/>
    <w:rsid w:val="002024B6"/>
  </w:style>
  <w:style w:type="numbering" w:customStyle="1" w:styleId="NoList8123">
    <w:name w:val="No List8123"/>
    <w:next w:val="NoList"/>
    <w:uiPriority w:val="99"/>
    <w:semiHidden/>
    <w:unhideWhenUsed/>
    <w:rsid w:val="002024B6"/>
  </w:style>
  <w:style w:type="numbering" w:customStyle="1" w:styleId="NoList9113">
    <w:name w:val="No List9113"/>
    <w:next w:val="NoList"/>
    <w:uiPriority w:val="99"/>
    <w:semiHidden/>
    <w:unhideWhenUsed/>
    <w:rsid w:val="002024B6"/>
  </w:style>
  <w:style w:type="numbering" w:customStyle="1" w:styleId="NoList3233">
    <w:name w:val="No List3233"/>
    <w:next w:val="NoList"/>
    <w:uiPriority w:val="99"/>
    <w:semiHidden/>
    <w:unhideWhenUsed/>
    <w:rsid w:val="002024B6"/>
  </w:style>
  <w:style w:type="numbering" w:customStyle="1" w:styleId="NoList4223">
    <w:name w:val="No List4223"/>
    <w:next w:val="NoList"/>
    <w:uiPriority w:val="99"/>
    <w:semiHidden/>
    <w:unhideWhenUsed/>
    <w:rsid w:val="002024B6"/>
  </w:style>
  <w:style w:type="numbering" w:customStyle="1" w:styleId="NoList41123">
    <w:name w:val="No List41123"/>
    <w:next w:val="NoList"/>
    <w:uiPriority w:val="99"/>
    <w:semiHidden/>
    <w:unhideWhenUsed/>
    <w:rsid w:val="002024B6"/>
  </w:style>
  <w:style w:type="numbering" w:customStyle="1" w:styleId="NoList32123">
    <w:name w:val="No List32123"/>
    <w:next w:val="NoList"/>
    <w:uiPriority w:val="99"/>
    <w:semiHidden/>
    <w:unhideWhenUsed/>
    <w:rsid w:val="002024B6"/>
  </w:style>
  <w:style w:type="numbering" w:customStyle="1" w:styleId="NoList353">
    <w:name w:val="No List353"/>
    <w:next w:val="NoList"/>
    <w:uiPriority w:val="99"/>
    <w:semiHidden/>
    <w:unhideWhenUsed/>
    <w:rsid w:val="002024B6"/>
  </w:style>
  <w:style w:type="numbering" w:customStyle="1" w:styleId="NoList453">
    <w:name w:val="No List453"/>
    <w:next w:val="NoList"/>
    <w:uiPriority w:val="99"/>
    <w:semiHidden/>
    <w:unhideWhenUsed/>
    <w:rsid w:val="002024B6"/>
  </w:style>
  <w:style w:type="numbering" w:customStyle="1" w:styleId="NoList543">
    <w:name w:val="No List543"/>
    <w:next w:val="NoList"/>
    <w:uiPriority w:val="99"/>
    <w:semiHidden/>
    <w:unhideWhenUsed/>
    <w:rsid w:val="002024B6"/>
  </w:style>
  <w:style w:type="numbering" w:customStyle="1" w:styleId="NoList643">
    <w:name w:val="No List643"/>
    <w:next w:val="NoList"/>
    <w:uiPriority w:val="99"/>
    <w:semiHidden/>
    <w:unhideWhenUsed/>
    <w:rsid w:val="002024B6"/>
  </w:style>
  <w:style w:type="numbering" w:customStyle="1" w:styleId="NoList743">
    <w:name w:val="No List743"/>
    <w:next w:val="NoList"/>
    <w:uiPriority w:val="99"/>
    <w:semiHidden/>
    <w:unhideWhenUsed/>
    <w:rsid w:val="002024B6"/>
  </w:style>
  <w:style w:type="numbering" w:customStyle="1" w:styleId="NoList833">
    <w:name w:val="No List833"/>
    <w:next w:val="NoList"/>
    <w:uiPriority w:val="99"/>
    <w:semiHidden/>
    <w:unhideWhenUsed/>
    <w:rsid w:val="002024B6"/>
  </w:style>
  <w:style w:type="numbering" w:customStyle="1" w:styleId="NoList933">
    <w:name w:val="No List933"/>
    <w:next w:val="NoList"/>
    <w:uiPriority w:val="99"/>
    <w:semiHidden/>
    <w:unhideWhenUsed/>
    <w:rsid w:val="002024B6"/>
  </w:style>
  <w:style w:type="numbering" w:customStyle="1" w:styleId="NoList3143">
    <w:name w:val="No List3143"/>
    <w:next w:val="NoList"/>
    <w:uiPriority w:val="99"/>
    <w:semiHidden/>
    <w:unhideWhenUsed/>
    <w:rsid w:val="002024B6"/>
  </w:style>
  <w:style w:type="numbering" w:customStyle="1" w:styleId="NoList4143">
    <w:name w:val="No List4143"/>
    <w:next w:val="NoList"/>
    <w:uiPriority w:val="99"/>
    <w:semiHidden/>
    <w:unhideWhenUsed/>
    <w:rsid w:val="002024B6"/>
  </w:style>
  <w:style w:type="numbering" w:customStyle="1" w:styleId="NoList5133">
    <w:name w:val="No List5133"/>
    <w:next w:val="NoList"/>
    <w:uiPriority w:val="99"/>
    <w:semiHidden/>
    <w:unhideWhenUsed/>
    <w:rsid w:val="002024B6"/>
  </w:style>
  <w:style w:type="numbering" w:customStyle="1" w:styleId="NoList6133">
    <w:name w:val="No List6133"/>
    <w:next w:val="NoList"/>
    <w:uiPriority w:val="99"/>
    <w:semiHidden/>
    <w:unhideWhenUsed/>
    <w:rsid w:val="002024B6"/>
  </w:style>
  <w:style w:type="numbering" w:customStyle="1" w:styleId="NoList7133">
    <w:name w:val="No List7133"/>
    <w:next w:val="NoList"/>
    <w:uiPriority w:val="99"/>
    <w:semiHidden/>
    <w:unhideWhenUsed/>
    <w:rsid w:val="002024B6"/>
  </w:style>
  <w:style w:type="numbering" w:customStyle="1" w:styleId="NoList8133">
    <w:name w:val="No List8133"/>
    <w:next w:val="NoList"/>
    <w:uiPriority w:val="99"/>
    <w:semiHidden/>
    <w:unhideWhenUsed/>
    <w:rsid w:val="002024B6"/>
  </w:style>
  <w:style w:type="numbering" w:customStyle="1" w:styleId="NoList9123">
    <w:name w:val="No List9123"/>
    <w:next w:val="NoList"/>
    <w:uiPriority w:val="99"/>
    <w:semiHidden/>
    <w:unhideWhenUsed/>
    <w:rsid w:val="002024B6"/>
  </w:style>
  <w:style w:type="numbering" w:customStyle="1" w:styleId="NoList3243">
    <w:name w:val="No List3243"/>
    <w:next w:val="NoList"/>
    <w:uiPriority w:val="99"/>
    <w:semiHidden/>
    <w:unhideWhenUsed/>
    <w:rsid w:val="002024B6"/>
  </w:style>
  <w:style w:type="numbering" w:customStyle="1" w:styleId="NoList4233">
    <w:name w:val="No List4233"/>
    <w:next w:val="NoList"/>
    <w:uiPriority w:val="99"/>
    <w:semiHidden/>
    <w:unhideWhenUsed/>
    <w:rsid w:val="002024B6"/>
  </w:style>
  <w:style w:type="numbering" w:customStyle="1" w:styleId="NoList41133">
    <w:name w:val="No List41133"/>
    <w:next w:val="NoList"/>
    <w:uiPriority w:val="99"/>
    <w:semiHidden/>
    <w:unhideWhenUsed/>
    <w:rsid w:val="002024B6"/>
  </w:style>
  <w:style w:type="numbering" w:customStyle="1" w:styleId="NoList32133">
    <w:name w:val="No List32133"/>
    <w:next w:val="NoList"/>
    <w:uiPriority w:val="99"/>
    <w:semiHidden/>
    <w:unhideWhenUsed/>
    <w:rsid w:val="002024B6"/>
  </w:style>
  <w:style w:type="table" w:customStyle="1" w:styleId="TableGrid30">
    <w:name w:val="Table Grid30"/>
    <w:basedOn w:val="TableNormal"/>
    <w:next w:val="TableGrid"/>
    <w:qFormat/>
    <w:rsid w:val="002024B6"/>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
    <w:name w:val="No List39"/>
    <w:next w:val="NoList"/>
    <w:uiPriority w:val="99"/>
    <w:semiHidden/>
    <w:unhideWhenUsed/>
    <w:rsid w:val="002024B6"/>
  </w:style>
  <w:style w:type="numbering" w:customStyle="1" w:styleId="NoList49">
    <w:name w:val="No List49"/>
    <w:next w:val="NoList"/>
    <w:uiPriority w:val="99"/>
    <w:semiHidden/>
    <w:unhideWhenUsed/>
    <w:rsid w:val="002024B6"/>
  </w:style>
  <w:style w:type="numbering" w:customStyle="1" w:styleId="NoList58">
    <w:name w:val="No List58"/>
    <w:next w:val="NoList"/>
    <w:uiPriority w:val="99"/>
    <w:semiHidden/>
    <w:unhideWhenUsed/>
    <w:rsid w:val="002024B6"/>
  </w:style>
  <w:style w:type="numbering" w:customStyle="1" w:styleId="NoList318">
    <w:name w:val="No List318"/>
    <w:next w:val="NoList"/>
    <w:uiPriority w:val="99"/>
    <w:semiHidden/>
    <w:unhideWhenUsed/>
    <w:rsid w:val="002024B6"/>
  </w:style>
  <w:style w:type="numbering" w:customStyle="1" w:styleId="NoList418">
    <w:name w:val="No List418"/>
    <w:next w:val="NoList"/>
    <w:uiPriority w:val="99"/>
    <w:semiHidden/>
    <w:unhideWhenUsed/>
    <w:rsid w:val="002024B6"/>
  </w:style>
  <w:style w:type="numbering" w:customStyle="1" w:styleId="NoList68">
    <w:name w:val="No List68"/>
    <w:next w:val="NoList"/>
    <w:uiPriority w:val="99"/>
    <w:semiHidden/>
    <w:unhideWhenUsed/>
    <w:rsid w:val="002024B6"/>
  </w:style>
  <w:style w:type="numbering" w:customStyle="1" w:styleId="NoList78">
    <w:name w:val="No List78"/>
    <w:next w:val="NoList"/>
    <w:uiPriority w:val="99"/>
    <w:semiHidden/>
    <w:unhideWhenUsed/>
    <w:rsid w:val="002024B6"/>
  </w:style>
  <w:style w:type="numbering" w:customStyle="1" w:styleId="NoList328">
    <w:name w:val="No List328"/>
    <w:next w:val="NoList"/>
    <w:uiPriority w:val="99"/>
    <w:semiHidden/>
    <w:unhideWhenUsed/>
    <w:rsid w:val="002024B6"/>
  </w:style>
  <w:style w:type="numbering" w:customStyle="1" w:styleId="NoList427">
    <w:name w:val="No List427"/>
    <w:next w:val="NoList"/>
    <w:uiPriority w:val="99"/>
    <w:semiHidden/>
    <w:unhideWhenUsed/>
    <w:rsid w:val="002024B6"/>
  </w:style>
  <w:style w:type="numbering" w:customStyle="1" w:styleId="NoList517">
    <w:name w:val="No List517"/>
    <w:next w:val="NoList"/>
    <w:uiPriority w:val="99"/>
    <w:semiHidden/>
    <w:unhideWhenUsed/>
    <w:rsid w:val="002024B6"/>
  </w:style>
  <w:style w:type="numbering" w:customStyle="1" w:styleId="NoList4117">
    <w:name w:val="No List4117"/>
    <w:next w:val="NoList"/>
    <w:uiPriority w:val="99"/>
    <w:semiHidden/>
    <w:unhideWhenUsed/>
    <w:rsid w:val="002024B6"/>
  </w:style>
  <w:style w:type="numbering" w:customStyle="1" w:styleId="NoList617">
    <w:name w:val="No List617"/>
    <w:next w:val="NoList"/>
    <w:uiPriority w:val="99"/>
    <w:semiHidden/>
    <w:unhideWhenUsed/>
    <w:rsid w:val="002024B6"/>
  </w:style>
  <w:style w:type="numbering" w:customStyle="1" w:styleId="NoList717">
    <w:name w:val="No List717"/>
    <w:next w:val="NoList"/>
    <w:uiPriority w:val="99"/>
    <w:semiHidden/>
    <w:unhideWhenUsed/>
    <w:rsid w:val="002024B6"/>
  </w:style>
  <w:style w:type="numbering" w:customStyle="1" w:styleId="NoList3217">
    <w:name w:val="No List3217"/>
    <w:next w:val="NoList"/>
    <w:uiPriority w:val="99"/>
    <w:semiHidden/>
    <w:unhideWhenUsed/>
    <w:rsid w:val="002024B6"/>
  </w:style>
  <w:style w:type="numbering" w:customStyle="1" w:styleId="NoList87">
    <w:name w:val="No List87"/>
    <w:next w:val="NoList"/>
    <w:uiPriority w:val="99"/>
    <w:semiHidden/>
    <w:unhideWhenUsed/>
    <w:rsid w:val="002024B6"/>
  </w:style>
  <w:style w:type="numbering" w:customStyle="1" w:styleId="NoList334">
    <w:name w:val="No List334"/>
    <w:next w:val="NoList"/>
    <w:uiPriority w:val="99"/>
    <w:semiHidden/>
    <w:unhideWhenUsed/>
    <w:rsid w:val="002024B6"/>
  </w:style>
  <w:style w:type="numbering" w:customStyle="1" w:styleId="NoList434">
    <w:name w:val="No List434"/>
    <w:next w:val="NoList"/>
    <w:uiPriority w:val="99"/>
    <w:semiHidden/>
    <w:unhideWhenUsed/>
    <w:rsid w:val="002024B6"/>
  </w:style>
  <w:style w:type="numbering" w:customStyle="1" w:styleId="NoList524">
    <w:name w:val="No List524"/>
    <w:next w:val="NoList"/>
    <w:uiPriority w:val="99"/>
    <w:semiHidden/>
    <w:unhideWhenUsed/>
    <w:rsid w:val="002024B6"/>
  </w:style>
  <w:style w:type="numbering" w:customStyle="1" w:styleId="NoList624">
    <w:name w:val="No List624"/>
    <w:next w:val="NoList"/>
    <w:uiPriority w:val="99"/>
    <w:semiHidden/>
    <w:unhideWhenUsed/>
    <w:rsid w:val="002024B6"/>
  </w:style>
  <w:style w:type="numbering" w:customStyle="1" w:styleId="NoList724">
    <w:name w:val="No List724"/>
    <w:next w:val="NoList"/>
    <w:uiPriority w:val="99"/>
    <w:semiHidden/>
    <w:unhideWhenUsed/>
    <w:rsid w:val="002024B6"/>
  </w:style>
  <w:style w:type="numbering" w:customStyle="1" w:styleId="NoList817">
    <w:name w:val="No List817"/>
    <w:next w:val="NoList"/>
    <w:uiPriority w:val="99"/>
    <w:semiHidden/>
    <w:unhideWhenUsed/>
    <w:rsid w:val="002024B6"/>
  </w:style>
  <w:style w:type="numbering" w:customStyle="1" w:styleId="NoList97">
    <w:name w:val="No List97"/>
    <w:next w:val="NoList"/>
    <w:uiPriority w:val="99"/>
    <w:semiHidden/>
    <w:unhideWhenUsed/>
    <w:rsid w:val="002024B6"/>
  </w:style>
  <w:style w:type="numbering" w:customStyle="1" w:styleId="NoList4124">
    <w:name w:val="No List4124"/>
    <w:next w:val="NoList"/>
    <w:uiPriority w:val="99"/>
    <w:semiHidden/>
    <w:unhideWhenUsed/>
    <w:rsid w:val="002024B6"/>
  </w:style>
  <w:style w:type="numbering" w:customStyle="1" w:styleId="NoList5114">
    <w:name w:val="No List5114"/>
    <w:next w:val="NoList"/>
    <w:uiPriority w:val="99"/>
    <w:semiHidden/>
    <w:unhideWhenUsed/>
    <w:rsid w:val="002024B6"/>
  </w:style>
  <w:style w:type="numbering" w:customStyle="1" w:styleId="NoList6114">
    <w:name w:val="No List6114"/>
    <w:next w:val="NoList"/>
    <w:uiPriority w:val="99"/>
    <w:semiHidden/>
    <w:unhideWhenUsed/>
    <w:rsid w:val="002024B6"/>
  </w:style>
  <w:style w:type="numbering" w:customStyle="1" w:styleId="NoList7114">
    <w:name w:val="No List7114"/>
    <w:next w:val="NoList"/>
    <w:uiPriority w:val="99"/>
    <w:semiHidden/>
    <w:unhideWhenUsed/>
    <w:rsid w:val="002024B6"/>
  </w:style>
  <w:style w:type="numbering" w:customStyle="1" w:styleId="NoList8114">
    <w:name w:val="No List8114"/>
    <w:next w:val="NoList"/>
    <w:uiPriority w:val="99"/>
    <w:semiHidden/>
    <w:unhideWhenUsed/>
    <w:rsid w:val="002024B6"/>
  </w:style>
  <w:style w:type="numbering" w:customStyle="1" w:styleId="NoList916">
    <w:name w:val="No List916"/>
    <w:next w:val="NoList"/>
    <w:uiPriority w:val="99"/>
    <w:semiHidden/>
    <w:unhideWhenUsed/>
    <w:rsid w:val="002024B6"/>
  </w:style>
  <w:style w:type="numbering" w:customStyle="1" w:styleId="NoList3224">
    <w:name w:val="No List3224"/>
    <w:next w:val="NoList"/>
    <w:uiPriority w:val="99"/>
    <w:semiHidden/>
    <w:unhideWhenUsed/>
    <w:rsid w:val="002024B6"/>
  </w:style>
  <w:style w:type="numbering" w:customStyle="1" w:styleId="NoList4214">
    <w:name w:val="No List4214"/>
    <w:next w:val="NoList"/>
    <w:uiPriority w:val="99"/>
    <w:semiHidden/>
    <w:unhideWhenUsed/>
    <w:rsid w:val="002024B6"/>
  </w:style>
  <w:style w:type="numbering" w:customStyle="1" w:styleId="NoList41114">
    <w:name w:val="No List41114"/>
    <w:next w:val="NoList"/>
    <w:uiPriority w:val="99"/>
    <w:semiHidden/>
    <w:unhideWhenUsed/>
    <w:rsid w:val="002024B6"/>
  </w:style>
  <w:style w:type="numbering" w:customStyle="1" w:styleId="NoList32114">
    <w:name w:val="No List32114"/>
    <w:next w:val="NoList"/>
    <w:uiPriority w:val="99"/>
    <w:semiHidden/>
    <w:unhideWhenUsed/>
    <w:rsid w:val="002024B6"/>
  </w:style>
  <w:style w:type="numbering" w:customStyle="1" w:styleId="NoList344">
    <w:name w:val="No List344"/>
    <w:next w:val="NoList"/>
    <w:uiPriority w:val="99"/>
    <w:semiHidden/>
    <w:unhideWhenUsed/>
    <w:rsid w:val="002024B6"/>
  </w:style>
  <w:style w:type="numbering" w:customStyle="1" w:styleId="NoList444">
    <w:name w:val="No List444"/>
    <w:next w:val="NoList"/>
    <w:uiPriority w:val="99"/>
    <w:semiHidden/>
    <w:unhideWhenUsed/>
    <w:rsid w:val="002024B6"/>
  </w:style>
  <w:style w:type="numbering" w:customStyle="1" w:styleId="NoList534">
    <w:name w:val="No List534"/>
    <w:next w:val="NoList"/>
    <w:uiPriority w:val="99"/>
    <w:semiHidden/>
    <w:unhideWhenUsed/>
    <w:rsid w:val="002024B6"/>
  </w:style>
  <w:style w:type="numbering" w:customStyle="1" w:styleId="NoList634">
    <w:name w:val="No List634"/>
    <w:next w:val="NoList"/>
    <w:uiPriority w:val="99"/>
    <w:semiHidden/>
    <w:unhideWhenUsed/>
    <w:rsid w:val="002024B6"/>
  </w:style>
  <w:style w:type="numbering" w:customStyle="1" w:styleId="NoList734">
    <w:name w:val="No List734"/>
    <w:next w:val="NoList"/>
    <w:uiPriority w:val="99"/>
    <w:semiHidden/>
    <w:unhideWhenUsed/>
    <w:rsid w:val="002024B6"/>
  </w:style>
  <w:style w:type="numbering" w:customStyle="1" w:styleId="NoList824">
    <w:name w:val="No List824"/>
    <w:next w:val="NoList"/>
    <w:uiPriority w:val="99"/>
    <w:semiHidden/>
    <w:unhideWhenUsed/>
    <w:rsid w:val="002024B6"/>
  </w:style>
  <w:style w:type="numbering" w:customStyle="1" w:styleId="NoList924">
    <w:name w:val="No List924"/>
    <w:next w:val="NoList"/>
    <w:uiPriority w:val="99"/>
    <w:semiHidden/>
    <w:unhideWhenUsed/>
    <w:rsid w:val="002024B6"/>
  </w:style>
  <w:style w:type="numbering" w:customStyle="1" w:styleId="NoList3134">
    <w:name w:val="No List3134"/>
    <w:next w:val="NoList"/>
    <w:uiPriority w:val="99"/>
    <w:semiHidden/>
    <w:unhideWhenUsed/>
    <w:rsid w:val="002024B6"/>
  </w:style>
  <w:style w:type="numbering" w:customStyle="1" w:styleId="NoList4134">
    <w:name w:val="No List4134"/>
    <w:next w:val="NoList"/>
    <w:uiPriority w:val="99"/>
    <w:semiHidden/>
    <w:unhideWhenUsed/>
    <w:rsid w:val="002024B6"/>
  </w:style>
  <w:style w:type="numbering" w:customStyle="1" w:styleId="NoList5124">
    <w:name w:val="No List5124"/>
    <w:next w:val="NoList"/>
    <w:uiPriority w:val="99"/>
    <w:semiHidden/>
    <w:unhideWhenUsed/>
    <w:rsid w:val="002024B6"/>
  </w:style>
  <w:style w:type="numbering" w:customStyle="1" w:styleId="NoList6124">
    <w:name w:val="No List6124"/>
    <w:next w:val="NoList"/>
    <w:uiPriority w:val="99"/>
    <w:semiHidden/>
    <w:unhideWhenUsed/>
    <w:rsid w:val="002024B6"/>
  </w:style>
  <w:style w:type="numbering" w:customStyle="1" w:styleId="NoList7124">
    <w:name w:val="No List7124"/>
    <w:next w:val="NoList"/>
    <w:uiPriority w:val="99"/>
    <w:semiHidden/>
    <w:unhideWhenUsed/>
    <w:rsid w:val="002024B6"/>
  </w:style>
  <w:style w:type="numbering" w:customStyle="1" w:styleId="NoList8124">
    <w:name w:val="No List8124"/>
    <w:next w:val="NoList"/>
    <w:uiPriority w:val="99"/>
    <w:semiHidden/>
    <w:unhideWhenUsed/>
    <w:rsid w:val="002024B6"/>
  </w:style>
  <w:style w:type="numbering" w:customStyle="1" w:styleId="NoList9114">
    <w:name w:val="No List9114"/>
    <w:next w:val="NoList"/>
    <w:uiPriority w:val="99"/>
    <w:semiHidden/>
    <w:unhideWhenUsed/>
    <w:rsid w:val="002024B6"/>
  </w:style>
  <w:style w:type="numbering" w:customStyle="1" w:styleId="NoList3234">
    <w:name w:val="No List3234"/>
    <w:next w:val="NoList"/>
    <w:uiPriority w:val="99"/>
    <w:semiHidden/>
    <w:unhideWhenUsed/>
    <w:rsid w:val="002024B6"/>
  </w:style>
  <w:style w:type="numbering" w:customStyle="1" w:styleId="NoList4224">
    <w:name w:val="No List4224"/>
    <w:next w:val="NoList"/>
    <w:uiPriority w:val="99"/>
    <w:semiHidden/>
    <w:unhideWhenUsed/>
    <w:rsid w:val="002024B6"/>
  </w:style>
  <w:style w:type="numbering" w:customStyle="1" w:styleId="NoList41124">
    <w:name w:val="No List41124"/>
    <w:next w:val="NoList"/>
    <w:uiPriority w:val="99"/>
    <w:semiHidden/>
    <w:unhideWhenUsed/>
    <w:rsid w:val="002024B6"/>
  </w:style>
  <w:style w:type="numbering" w:customStyle="1" w:styleId="NoList32124">
    <w:name w:val="No List32124"/>
    <w:next w:val="NoList"/>
    <w:uiPriority w:val="99"/>
    <w:semiHidden/>
    <w:unhideWhenUsed/>
    <w:rsid w:val="002024B6"/>
  </w:style>
  <w:style w:type="numbering" w:customStyle="1" w:styleId="NoList354">
    <w:name w:val="No List354"/>
    <w:next w:val="NoList"/>
    <w:uiPriority w:val="99"/>
    <w:semiHidden/>
    <w:unhideWhenUsed/>
    <w:rsid w:val="002024B6"/>
  </w:style>
  <w:style w:type="numbering" w:customStyle="1" w:styleId="NoList454">
    <w:name w:val="No List454"/>
    <w:next w:val="NoList"/>
    <w:uiPriority w:val="99"/>
    <w:semiHidden/>
    <w:unhideWhenUsed/>
    <w:rsid w:val="002024B6"/>
  </w:style>
  <w:style w:type="numbering" w:customStyle="1" w:styleId="NoList544">
    <w:name w:val="No List544"/>
    <w:next w:val="NoList"/>
    <w:uiPriority w:val="99"/>
    <w:semiHidden/>
    <w:unhideWhenUsed/>
    <w:rsid w:val="002024B6"/>
  </w:style>
  <w:style w:type="numbering" w:customStyle="1" w:styleId="NoList644">
    <w:name w:val="No List644"/>
    <w:next w:val="NoList"/>
    <w:uiPriority w:val="99"/>
    <w:semiHidden/>
    <w:unhideWhenUsed/>
    <w:rsid w:val="002024B6"/>
  </w:style>
  <w:style w:type="numbering" w:customStyle="1" w:styleId="NoList744">
    <w:name w:val="No List744"/>
    <w:next w:val="NoList"/>
    <w:uiPriority w:val="99"/>
    <w:semiHidden/>
    <w:unhideWhenUsed/>
    <w:rsid w:val="002024B6"/>
  </w:style>
  <w:style w:type="numbering" w:customStyle="1" w:styleId="NoList834">
    <w:name w:val="No List834"/>
    <w:next w:val="NoList"/>
    <w:uiPriority w:val="99"/>
    <w:semiHidden/>
    <w:unhideWhenUsed/>
    <w:rsid w:val="002024B6"/>
  </w:style>
  <w:style w:type="numbering" w:customStyle="1" w:styleId="NoList934">
    <w:name w:val="No List934"/>
    <w:next w:val="NoList"/>
    <w:uiPriority w:val="99"/>
    <w:semiHidden/>
    <w:unhideWhenUsed/>
    <w:rsid w:val="002024B6"/>
  </w:style>
  <w:style w:type="numbering" w:customStyle="1" w:styleId="NoList3144">
    <w:name w:val="No List3144"/>
    <w:next w:val="NoList"/>
    <w:uiPriority w:val="99"/>
    <w:semiHidden/>
    <w:unhideWhenUsed/>
    <w:rsid w:val="002024B6"/>
  </w:style>
  <w:style w:type="numbering" w:customStyle="1" w:styleId="NoList4144">
    <w:name w:val="No List4144"/>
    <w:next w:val="NoList"/>
    <w:uiPriority w:val="99"/>
    <w:semiHidden/>
    <w:unhideWhenUsed/>
    <w:rsid w:val="002024B6"/>
  </w:style>
  <w:style w:type="numbering" w:customStyle="1" w:styleId="NoList3">
    <w:name w:val="No List3"/>
    <w:next w:val="NoList"/>
    <w:uiPriority w:val="99"/>
    <w:semiHidden/>
    <w:unhideWhenUsed/>
    <w:rsid w:val="00656C21"/>
  </w:style>
  <w:style w:type="numbering" w:customStyle="1" w:styleId="NoList410">
    <w:name w:val="No List410"/>
    <w:next w:val="NoList"/>
    <w:uiPriority w:val="99"/>
    <w:semiHidden/>
    <w:unhideWhenUsed/>
    <w:rsid w:val="00656C21"/>
  </w:style>
  <w:style w:type="numbering" w:customStyle="1" w:styleId="NoList59">
    <w:name w:val="No List59"/>
    <w:next w:val="NoList"/>
    <w:uiPriority w:val="99"/>
    <w:semiHidden/>
    <w:unhideWhenUsed/>
    <w:rsid w:val="00656C21"/>
  </w:style>
  <w:style w:type="numbering" w:customStyle="1" w:styleId="NoList419">
    <w:name w:val="No List419"/>
    <w:next w:val="NoList"/>
    <w:uiPriority w:val="99"/>
    <w:semiHidden/>
    <w:unhideWhenUsed/>
    <w:rsid w:val="00656C21"/>
  </w:style>
  <w:style w:type="numbering" w:customStyle="1" w:styleId="NoList69">
    <w:name w:val="No List69"/>
    <w:next w:val="NoList"/>
    <w:uiPriority w:val="99"/>
    <w:semiHidden/>
    <w:unhideWhenUsed/>
    <w:rsid w:val="00656C21"/>
  </w:style>
  <w:style w:type="numbering" w:customStyle="1" w:styleId="NoList79">
    <w:name w:val="No List79"/>
    <w:next w:val="NoList"/>
    <w:uiPriority w:val="99"/>
    <w:semiHidden/>
    <w:unhideWhenUsed/>
    <w:rsid w:val="00656C21"/>
  </w:style>
  <w:style w:type="numbering" w:customStyle="1" w:styleId="NoList329">
    <w:name w:val="No List329"/>
    <w:next w:val="NoList"/>
    <w:uiPriority w:val="99"/>
    <w:semiHidden/>
    <w:unhideWhenUsed/>
    <w:rsid w:val="00656C21"/>
  </w:style>
  <w:style w:type="numbering" w:customStyle="1" w:styleId="NoList428">
    <w:name w:val="No List428"/>
    <w:next w:val="NoList"/>
    <w:uiPriority w:val="99"/>
    <w:semiHidden/>
    <w:unhideWhenUsed/>
    <w:rsid w:val="00656C21"/>
  </w:style>
  <w:style w:type="numbering" w:customStyle="1" w:styleId="NoList518">
    <w:name w:val="No List518"/>
    <w:next w:val="NoList"/>
    <w:uiPriority w:val="99"/>
    <w:semiHidden/>
    <w:unhideWhenUsed/>
    <w:rsid w:val="00656C21"/>
  </w:style>
  <w:style w:type="numbering" w:customStyle="1" w:styleId="NoList4118">
    <w:name w:val="No List4118"/>
    <w:next w:val="NoList"/>
    <w:uiPriority w:val="99"/>
    <w:semiHidden/>
    <w:unhideWhenUsed/>
    <w:rsid w:val="00656C21"/>
  </w:style>
  <w:style w:type="numbering" w:customStyle="1" w:styleId="NoList618">
    <w:name w:val="No List618"/>
    <w:next w:val="NoList"/>
    <w:uiPriority w:val="99"/>
    <w:semiHidden/>
    <w:unhideWhenUsed/>
    <w:rsid w:val="00656C21"/>
  </w:style>
  <w:style w:type="numbering" w:customStyle="1" w:styleId="NoList718">
    <w:name w:val="No List718"/>
    <w:next w:val="NoList"/>
    <w:uiPriority w:val="99"/>
    <w:semiHidden/>
    <w:unhideWhenUsed/>
    <w:rsid w:val="00656C21"/>
  </w:style>
  <w:style w:type="numbering" w:customStyle="1" w:styleId="NoList3218">
    <w:name w:val="No List3218"/>
    <w:next w:val="NoList"/>
    <w:uiPriority w:val="99"/>
    <w:semiHidden/>
    <w:unhideWhenUsed/>
    <w:rsid w:val="00656C21"/>
  </w:style>
  <w:style w:type="numbering" w:customStyle="1" w:styleId="NoList88">
    <w:name w:val="No List88"/>
    <w:next w:val="NoList"/>
    <w:uiPriority w:val="99"/>
    <w:semiHidden/>
    <w:unhideWhenUsed/>
    <w:rsid w:val="00656C21"/>
  </w:style>
  <w:style w:type="numbering" w:customStyle="1" w:styleId="NoList335">
    <w:name w:val="No List335"/>
    <w:next w:val="NoList"/>
    <w:uiPriority w:val="99"/>
    <w:semiHidden/>
    <w:unhideWhenUsed/>
    <w:rsid w:val="00656C21"/>
  </w:style>
  <w:style w:type="numbering" w:customStyle="1" w:styleId="NoList435">
    <w:name w:val="No List435"/>
    <w:next w:val="NoList"/>
    <w:uiPriority w:val="99"/>
    <w:semiHidden/>
    <w:unhideWhenUsed/>
    <w:rsid w:val="00656C21"/>
  </w:style>
  <w:style w:type="numbering" w:customStyle="1" w:styleId="NoList525">
    <w:name w:val="No List525"/>
    <w:next w:val="NoList"/>
    <w:uiPriority w:val="99"/>
    <w:semiHidden/>
    <w:unhideWhenUsed/>
    <w:rsid w:val="00656C21"/>
  </w:style>
  <w:style w:type="numbering" w:customStyle="1" w:styleId="NoList625">
    <w:name w:val="No List625"/>
    <w:next w:val="NoList"/>
    <w:uiPriority w:val="99"/>
    <w:semiHidden/>
    <w:unhideWhenUsed/>
    <w:rsid w:val="00656C21"/>
  </w:style>
  <w:style w:type="numbering" w:customStyle="1" w:styleId="NoList725">
    <w:name w:val="No List725"/>
    <w:next w:val="NoList"/>
    <w:uiPriority w:val="99"/>
    <w:semiHidden/>
    <w:unhideWhenUsed/>
    <w:rsid w:val="00656C21"/>
  </w:style>
  <w:style w:type="numbering" w:customStyle="1" w:styleId="NoList818">
    <w:name w:val="No List818"/>
    <w:next w:val="NoList"/>
    <w:uiPriority w:val="99"/>
    <w:semiHidden/>
    <w:unhideWhenUsed/>
    <w:rsid w:val="00656C21"/>
  </w:style>
  <w:style w:type="numbering" w:customStyle="1" w:styleId="NoList98">
    <w:name w:val="No List98"/>
    <w:next w:val="NoList"/>
    <w:uiPriority w:val="99"/>
    <w:semiHidden/>
    <w:unhideWhenUsed/>
    <w:rsid w:val="00656C21"/>
  </w:style>
  <w:style w:type="numbering" w:customStyle="1" w:styleId="NoList4125">
    <w:name w:val="No List4125"/>
    <w:next w:val="NoList"/>
    <w:uiPriority w:val="99"/>
    <w:semiHidden/>
    <w:unhideWhenUsed/>
    <w:rsid w:val="00656C21"/>
  </w:style>
  <w:style w:type="numbering" w:customStyle="1" w:styleId="NoList5115">
    <w:name w:val="No List5115"/>
    <w:next w:val="NoList"/>
    <w:uiPriority w:val="99"/>
    <w:semiHidden/>
    <w:unhideWhenUsed/>
    <w:rsid w:val="00656C21"/>
  </w:style>
  <w:style w:type="numbering" w:customStyle="1" w:styleId="NoList6115">
    <w:name w:val="No List6115"/>
    <w:next w:val="NoList"/>
    <w:uiPriority w:val="99"/>
    <w:semiHidden/>
    <w:unhideWhenUsed/>
    <w:rsid w:val="00656C21"/>
  </w:style>
  <w:style w:type="numbering" w:customStyle="1" w:styleId="NoList7115">
    <w:name w:val="No List7115"/>
    <w:next w:val="NoList"/>
    <w:uiPriority w:val="99"/>
    <w:semiHidden/>
    <w:unhideWhenUsed/>
    <w:rsid w:val="00656C21"/>
  </w:style>
  <w:style w:type="numbering" w:customStyle="1" w:styleId="NoList8115">
    <w:name w:val="No List8115"/>
    <w:next w:val="NoList"/>
    <w:uiPriority w:val="99"/>
    <w:semiHidden/>
    <w:unhideWhenUsed/>
    <w:rsid w:val="00656C21"/>
  </w:style>
  <w:style w:type="numbering" w:customStyle="1" w:styleId="NoList917">
    <w:name w:val="No List917"/>
    <w:next w:val="NoList"/>
    <w:uiPriority w:val="99"/>
    <w:semiHidden/>
    <w:unhideWhenUsed/>
    <w:rsid w:val="00656C21"/>
  </w:style>
  <w:style w:type="numbering" w:customStyle="1" w:styleId="NoList3225">
    <w:name w:val="No List3225"/>
    <w:next w:val="NoList"/>
    <w:uiPriority w:val="99"/>
    <w:semiHidden/>
    <w:unhideWhenUsed/>
    <w:rsid w:val="00656C21"/>
  </w:style>
  <w:style w:type="numbering" w:customStyle="1" w:styleId="NoList4215">
    <w:name w:val="No List4215"/>
    <w:next w:val="NoList"/>
    <w:uiPriority w:val="99"/>
    <w:semiHidden/>
    <w:unhideWhenUsed/>
    <w:rsid w:val="00656C21"/>
  </w:style>
  <w:style w:type="numbering" w:customStyle="1" w:styleId="NoList41115">
    <w:name w:val="No List41115"/>
    <w:next w:val="NoList"/>
    <w:uiPriority w:val="99"/>
    <w:semiHidden/>
    <w:unhideWhenUsed/>
    <w:rsid w:val="00656C21"/>
  </w:style>
  <w:style w:type="numbering" w:customStyle="1" w:styleId="NoList32115">
    <w:name w:val="No List32115"/>
    <w:next w:val="NoList"/>
    <w:uiPriority w:val="99"/>
    <w:semiHidden/>
    <w:unhideWhenUsed/>
    <w:rsid w:val="00656C21"/>
  </w:style>
  <w:style w:type="numbering" w:customStyle="1" w:styleId="NoList345">
    <w:name w:val="No List345"/>
    <w:next w:val="NoList"/>
    <w:uiPriority w:val="99"/>
    <w:semiHidden/>
    <w:unhideWhenUsed/>
    <w:rsid w:val="00656C21"/>
  </w:style>
  <w:style w:type="numbering" w:customStyle="1" w:styleId="NoList445">
    <w:name w:val="No List445"/>
    <w:next w:val="NoList"/>
    <w:uiPriority w:val="99"/>
    <w:semiHidden/>
    <w:unhideWhenUsed/>
    <w:rsid w:val="00656C21"/>
  </w:style>
  <w:style w:type="numbering" w:customStyle="1" w:styleId="NoList535">
    <w:name w:val="No List535"/>
    <w:next w:val="NoList"/>
    <w:uiPriority w:val="99"/>
    <w:semiHidden/>
    <w:unhideWhenUsed/>
    <w:rsid w:val="00656C21"/>
  </w:style>
  <w:style w:type="numbering" w:customStyle="1" w:styleId="NoList635">
    <w:name w:val="No List635"/>
    <w:next w:val="NoList"/>
    <w:uiPriority w:val="99"/>
    <w:semiHidden/>
    <w:unhideWhenUsed/>
    <w:rsid w:val="00656C21"/>
  </w:style>
  <w:style w:type="numbering" w:customStyle="1" w:styleId="NoList735">
    <w:name w:val="No List735"/>
    <w:next w:val="NoList"/>
    <w:uiPriority w:val="99"/>
    <w:semiHidden/>
    <w:unhideWhenUsed/>
    <w:rsid w:val="00656C21"/>
  </w:style>
  <w:style w:type="numbering" w:customStyle="1" w:styleId="NoList825">
    <w:name w:val="No List825"/>
    <w:next w:val="NoList"/>
    <w:uiPriority w:val="99"/>
    <w:semiHidden/>
    <w:unhideWhenUsed/>
    <w:rsid w:val="00656C21"/>
  </w:style>
  <w:style w:type="numbering" w:customStyle="1" w:styleId="NoList925">
    <w:name w:val="No List925"/>
    <w:next w:val="NoList"/>
    <w:uiPriority w:val="99"/>
    <w:semiHidden/>
    <w:unhideWhenUsed/>
    <w:rsid w:val="00656C21"/>
  </w:style>
  <w:style w:type="numbering" w:customStyle="1" w:styleId="NoList3135">
    <w:name w:val="No List3135"/>
    <w:next w:val="NoList"/>
    <w:uiPriority w:val="99"/>
    <w:semiHidden/>
    <w:unhideWhenUsed/>
    <w:rsid w:val="00656C21"/>
  </w:style>
  <w:style w:type="numbering" w:customStyle="1" w:styleId="NoList4135">
    <w:name w:val="No List4135"/>
    <w:next w:val="NoList"/>
    <w:uiPriority w:val="99"/>
    <w:semiHidden/>
    <w:unhideWhenUsed/>
    <w:rsid w:val="00656C21"/>
  </w:style>
  <w:style w:type="numbering" w:customStyle="1" w:styleId="NoList5125">
    <w:name w:val="No List5125"/>
    <w:next w:val="NoList"/>
    <w:uiPriority w:val="99"/>
    <w:semiHidden/>
    <w:unhideWhenUsed/>
    <w:rsid w:val="00656C21"/>
  </w:style>
  <w:style w:type="numbering" w:customStyle="1" w:styleId="NoList6125">
    <w:name w:val="No List6125"/>
    <w:next w:val="NoList"/>
    <w:uiPriority w:val="99"/>
    <w:semiHidden/>
    <w:unhideWhenUsed/>
    <w:rsid w:val="00656C21"/>
  </w:style>
  <w:style w:type="numbering" w:customStyle="1" w:styleId="NoList7125">
    <w:name w:val="No List7125"/>
    <w:next w:val="NoList"/>
    <w:uiPriority w:val="99"/>
    <w:semiHidden/>
    <w:unhideWhenUsed/>
    <w:rsid w:val="00656C21"/>
  </w:style>
  <w:style w:type="numbering" w:customStyle="1" w:styleId="NoList8125">
    <w:name w:val="No List8125"/>
    <w:next w:val="NoList"/>
    <w:uiPriority w:val="99"/>
    <w:semiHidden/>
    <w:unhideWhenUsed/>
    <w:rsid w:val="00656C21"/>
  </w:style>
  <w:style w:type="numbering" w:customStyle="1" w:styleId="NoList9115">
    <w:name w:val="No List9115"/>
    <w:next w:val="NoList"/>
    <w:uiPriority w:val="99"/>
    <w:semiHidden/>
    <w:unhideWhenUsed/>
    <w:rsid w:val="00656C21"/>
  </w:style>
  <w:style w:type="numbering" w:customStyle="1" w:styleId="NoList3235">
    <w:name w:val="No List3235"/>
    <w:next w:val="NoList"/>
    <w:uiPriority w:val="99"/>
    <w:semiHidden/>
    <w:unhideWhenUsed/>
    <w:rsid w:val="00656C21"/>
  </w:style>
  <w:style w:type="numbering" w:customStyle="1" w:styleId="NoList4225">
    <w:name w:val="No List4225"/>
    <w:next w:val="NoList"/>
    <w:uiPriority w:val="99"/>
    <w:semiHidden/>
    <w:unhideWhenUsed/>
    <w:rsid w:val="00656C21"/>
  </w:style>
  <w:style w:type="numbering" w:customStyle="1" w:styleId="NoList41125">
    <w:name w:val="No List41125"/>
    <w:next w:val="NoList"/>
    <w:uiPriority w:val="99"/>
    <w:semiHidden/>
    <w:unhideWhenUsed/>
    <w:rsid w:val="00656C21"/>
  </w:style>
  <w:style w:type="numbering" w:customStyle="1" w:styleId="NoList32125">
    <w:name w:val="No List32125"/>
    <w:next w:val="NoList"/>
    <w:uiPriority w:val="99"/>
    <w:semiHidden/>
    <w:unhideWhenUsed/>
    <w:rsid w:val="00656C21"/>
  </w:style>
  <w:style w:type="numbering" w:customStyle="1" w:styleId="NoList355">
    <w:name w:val="No List355"/>
    <w:next w:val="NoList"/>
    <w:uiPriority w:val="99"/>
    <w:semiHidden/>
    <w:unhideWhenUsed/>
    <w:rsid w:val="00656C21"/>
  </w:style>
  <w:style w:type="numbering" w:customStyle="1" w:styleId="NoList455">
    <w:name w:val="No List455"/>
    <w:next w:val="NoList"/>
    <w:uiPriority w:val="99"/>
    <w:semiHidden/>
    <w:unhideWhenUsed/>
    <w:rsid w:val="00656C21"/>
  </w:style>
  <w:style w:type="numbering" w:customStyle="1" w:styleId="NoList545">
    <w:name w:val="No List545"/>
    <w:next w:val="NoList"/>
    <w:uiPriority w:val="99"/>
    <w:semiHidden/>
    <w:unhideWhenUsed/>
    <w:rsid w:val="00656C21"/>
  </w:style>
  <w:style w:type="numbering" w:customStyle="1" w:styleId="NoList645">
    <w:name w:val="No List645"/>
    <w:next w:val="NoList"/>
    <w:uiPriority w:val="99"/>
    <w:semiHidden/>
    <w:unhideWhenUsed/>
    <w:rsid w:val="00656C21"/>
  </w:style>
  <w:style w:type="numbering" w:customStyle="1" w:styleId="NoList745">
    <w:name w:val="No List745"/>
    <w:next w:val="NoList"/>
    <w:uiPriority w:val="99"/>
    <w:semiHidden/>
    <w:unhideWhenUsed/>
    <w:rsid w:val="00656C21"/>
  </w:style>
  <w:style w:type="numbering" w:customStyle="1" w:styleId="NoList835">
    <w:name w:val="No List835"/>
    <w:next w:val="NoList"/>
    <w:uiPriority w:val="99"/>
    <w:semiHidden/>
    <w:unhideWhenUsed/>
    <w:rsid w:val="00656C21"/>
  </w:style>
  <w:style w:type="numbering" w:customStyle="1" w:styleId="NoList935">
    <w:name w:val="No List935"/>
    <w:next w:val="NoList"/>
    <w:uiPriority w:val="99"/>
    <w:semiHidden/>
    <w:unhideWhenUsed/>
    <w:rsid w:val="00656C21"/>
  </w:style>
  <w:style w:type="numbering" w:customStyle="1" w:styleId="NoList3145">
    <w:name w:val="No List3145"/>
    <w:next w:val="NoList"/>
    <w:uiPriority w:val="99"/>
    <w:semiHidden/>
    <w:unhideWhenUsed/>
    <w:rsid w:val="00656C21"/>
  </w:style>
  <w:style w:type="numbering" w:customStyle="1" w:styleId="NoList4145">
    <w:name w:val="No List4145"/>
    <w:next w:val="NoList"/>
    <w:uiPriority w:val="99"/>
    <w:semiHidden/>
    <w:unhideWhenUsed/>
    <w:rsid w:val="00656C21"/>
  </w:style>
  <w:style w:type="numbering" w:customStyle="1" w:styleId="NoList5134">
    <w:name w:val="No List5134"/>
    <w:next w:val="NoList"/>
    <w:uiPriority w:val="99"/>
    <w:semiHidden/>
    <w:unhideWhenUsed/>
    <w:rsid w:val="00656C21"/>
  </w:style>
  <w:style w:type="numbering" w:customStyle="1" w:styleId="NoList6134">
    <w:name w:val="No List6134"/>
    <w:next w:val="NoList"/>
    <w:uiPriority w:val="99"/>
    <w:semiHidden/>
    <w:unhideWhenUsed/>
    <w:rsid w:val="00656C21"/>
  </w:style>
  <w:style w:type="numbering" w:customStyle="1" w:styleId="NoList7134">
    <w:name w:val="No List7134"/>
    <w:next w:val="NoList"/>
    <w:uiPriority w:val="99"/>
    <w:semiHidden/>
    <w:unhideWhenUsed/>
    <w:rsid w:val="00656C21"/>
  </w:style>
  <w:style w:type="numbering" w:customStyle="1" w:styleId="NoList8134">
    <w:name w:val="No List8134"/>
    <w:next w:val="NoList"/>
    <w:uiPriority w:val="99"/>
    <w:semiHidden/>
    <w:unhideWhenUsed/>
    <w:rsid w:val="00656C21"/>
  </w:style>
  <w:style w:type="numbering" w:customStyle="1" w:styleId="NoList9124">
    <w:name w:val="No List9124"/>
    <w:next w:val="NoList"/>
    <w:uiPriority w:val="99"/>
    <w:semiHidden/>
    <w:unhideWhenUsed/>
    <w:rsid w:val="00656C21"/>
  </w:style>
  <w:style w:type="numbering" w:customStyle="1" w:styleId="NoList3244">
    <w:name w:val="No List3244"/>
    <w:next w:val="NoList"/>
    <w:uiPriority w:val="99"/>
    <w:semiHidden/>
    <w:unhideWhenUsed/>
    <w:rsid w:val="00656C21"/>
  </w:style>
  <w:style w:type="numbering" w:customStyle="1" w:styleId="NoList4234">
    <w:name w:val="No List4234"/>
    <w:next w:val="NoList"/>
    <w:uiPriority w:val="99"/>
    <w:semiHidden/>
    <w:unhideWhenUsed/>
    <w:rsid w:val="00656C21"/>
  </w:style>
  <w:style w:type="numbering" w:customStyle="1" w:styleId="NoList41134">
    <w:name w:val="No List41134"/>
    <w:next w:val="NoList"/>
    <w:uiPriority w:val="99"/>
    <w:semiHidden/>
    <w:unhideWhenUsed/>
    <w:rsid w:val="00656C21"/>
  </w:style>
  <w:style w:type="numbering" w:customStyle="1" w:styleId="NoList32134">
    <w:name w:val="No List32134"/>
    <w:next w:val="NoList"/>
    <w:uiPriority w:val="99"/>
    <w:semiHidden/>
    <w:unhideWhenUsed/>
    <w:rsid w:val="00656C21"/>
  </w:style>
  <w:style w:type="numbering" w:customStyle="1" w:styleId="NoList363">
    <w:name w:val="No List363"/>
    <w:next w:val="NoList"/>
    <w:uiPriority w:val="99"/>
    <w:semiHidden/>
    <w:unhideWhenUsed/>
    <w:rsid w:val="00656C21"/>
  </w:style>
  <w:style w:type="numbering" w:customStyle="1" w:styleId="NoList463">
    <w:name w:val="No List463"/>
    <w:next w:val="NoList"/>
    <w:uiPriority w:val="99"/>
    <w:semiHidden/>
    <w:unhideWhenUsed/>
    <w:rsid w:val="00656C21"/>
  </w:style>
  <w:style w:type="numbering" w:customStyle="1" w:styleId="NoList553">
    <w:name w:val="No List553"/>
    <w:next w:val="NoList"/>
    <w:uiPriority w:val="99"/>
    <w:semiHidden/>
    <w:unhideWhenUsed/>
    <w:rsid w:val="00656C21"/>
  </w:style>
  <w:style w:type="numbering" w:customStyle="1" w:styleId="NoList3153">
    <w:name w:val="No List3153"/>
    <w:next w:val="NoList"/>
    <w:uiPriority w:val="99"/>
    <w:semiHidden/>
    <w:unhideWhenUsed/>
    <w:rsid w:val="00656C21"/>
  </w:style>
  <w:style w:type="numbering" w:customStyle="1" w:styleId="NoList4153">
    <w:name w:val="No List4153"/>
    <w:next w:val="NoList"/>
    <w:uiPriority w:val="99"/>
    <w:semiHidden/>
    <w:unhideWhenUsed/>
    <w:rsid w:val="00656C21"/>
  </w:style>
  <w:style w:type="numbering" w:customStyle="1" w:styleId="NoList653">
    <w:name w:val="No List653"/>
    <w:next w:val="NoList"/>
    <w:uiPriority w:val="99"/>
    <w:semiHidden/>
    <w:unhideWhenUsed/>
    <w:rsid w:val="00656C21"/>
  </w:style>
  <w:style w:type="numbering" w:customStyle="1" w:styleId="NoList753">
    <w:name w:val="No List753"/>
    <w:next w:val="NoList"/>
    <w:uiPriority w:val="99"/>
    <w:semiHidden/>
    <w:unhideWhenUsed/>
    <w:rsid w:val="00656C21"/>
  </w:style>
  <w:style w:type="numbering" w:customStyle="1" w:styleId="NoList3253">
    <w:name w:val="No List3253"/>
    <w:next w:val="NoList"/>
    <w:uiPriority w:val="99"/>
    <w:semiHidden/>
    <w:unhideWhenUsed/>
    <w:rsid w:val="00656C21"/>
  </w:style>
  <w:style w:type="numbering" w:customStyle="1" w:styleId="NoList4243">
    <w:name w:val="No List4243"/>
    <w:next w:val="NoList"/>
    <w:uiPriority w:val="99"/>
    <w:semiHidden/>
    <w:unhideWhenUsed/>
    <w:rsid w:val="00656C21"/>
  </w:style>
  <w:style w:type="numbering" w:customStyle="1" w:styleId="NoList5143">
    <w:name w:val="No List5143"/>
    <w:next w:val="NoList"/>
    <w:uiPriority w:val="99"/>
    <w:semiHidden/>
    <w:unhideWhenUsed/>
    <w:rsid w:val="00656C21"/>
  </w:style>
  <w:style w:type="numbering" w:customStyle="1" w:styleId="NoList41143">
    <w:name w:val="No List41143"/>
    <w:next w:val="NoList"/>
    <w:uiPriority w:val="99"/>
    <w:semiHidden/>
    <w:unhideWhenUsed/>
    <w:rsid w:val="00656C21"/>
  </w:style>
  <w:style w:type="numbering" w:customStyle="1" w:styleId="NoList6143">
    <w:name w:val="No List6143"/>
    <w:next w:val="NoList"/>
    <w:uiPriority w:val="99"/>
    <w:semiHidden/>
    <w:unhideWhenUsed/>
    <w:rsid w:val="00656C21"/>
  </w:style>
  <w:style w:type="numbering" w:customStyle="1" w:styleId="NoList7143">
    <w:name w:val="No List7143"/>
    <w:next w:val="NoList"/>
    <w:uiPriority w:val="99"/>
    <w:semiHidden/>
    <w:unhideWhenUsed/>
    <w:rsid w:val="00656C21"/>
  </w:style>
  <w:style w:type="numbering" w:customStyle="1" w:styleId="NoList32143">
    <w:name w:val="No List32143"/>
    <w:next w:val="NoList"/>
    <w:uiPriority w:val="99"/>
    <w:semiHidden/>
    <w:unhideWhenUsed/>
    <w:rsid w:val="00656C21"/>
  </w:style>
  <w:style w:type="numbering" w:customStyle="1" w:styleId="NoList843">
    <w:name w:val="No List843"/>
    <w:next w:val="NoList"/>
    <w:uiPriority w:val="99"/>
    <w:semiHidden/>
    <w:unhideWhenUsed/>
    <w:rsid w:val="00656C21"/>
  </w:style>
  <w:style w:type="numbering" w:customStyle="1" w:styleId="NoList943">
    <w:name w:val="No List943"/>
    <w:next w:val="NoList"/>
    <w:uiPriority w:val="99"/>
    <w:semiHidden/>
    <w:unhideWhenUsed/>
    <w:rsid w:val="00656C21"/>
  </w:style>
  <w:style w:type="numbering" w:customStyle="1" w:styleId="NoList8143">
    <w:name w:val="No List8143"/>
    <w:next w:val="NoList"/>
    <w:uiPriority w:val="99"/>
    <w:semiHidden/>
    <w:unhideWhenUsed/>
    <w:rsid w:val="00656C21"/>
  </w:style>
  <w:style w:type="numbering" w:customStyle="1" w:styleId="NoList9133">
    <w:name w:val="No List9133"/>
    <w:next w:val="NoList"/>
    <w:uiPriority w:val="99"/>
    <w:semiHidden/>
    <w:unhideWhenUsed/>
    <w:rsid w:val="00656C21"/>
  </w:style>
  <w:style w:type="numbering" w:customStyle="1" w:styleId="NoList3313">
    <w:name w:val="No List3313"/>
    <w:next w:val="NoList"/>
    <w:uiPriority w:val="99"/>
    <w:semiHidden/>
    <w:unhideWhenUsed/>
    <w:rsid w:val="00656C21"/>
  </w:style>
  <w:style w:type="numbering" w:customStyle="1" w:styleId="NoList4313">
    <w:name w:val="No List4313"/>
    <w:next w:val="NoList"/>
    <w:uiPriority w:val="99"/>
    <w:semiHidden/>
    <w:unhideWhenUsed/>
    <w:rsid w:val="00656C21"/>
  </w:style>
  <w:style w:type="numbering" w:customStyle="1" w:styleId="NoList5213">
    <w:name w:val="No List5213"/>
    <w:next w:val="NoList"/>
    <w:uiPriority w:val="99"/>
    <w:semiHidden/>
    <w:unhideWhenUsed/>
    <w:rsid w:val="00656C21"/>
  </w:style>
  <w:style w:type="numbering" w:customStyle="1" w:styleId="NoList6213">
    <w:name w:val="No List6213"/>
    <w:next w:val="NoList"/>
    <w:uiPriority w:val="99"/>
    <w:semiHidden/>
    <w:unhideWhenUsed/>
    <w:rsid w:val="00656C21"/>
  </w:style>
  <w:style w:type="numbering" w:customStyle="1" w:styleId="NoList7213">
    <w:name w:val="No List7213"/>
    <w:next w:val="NoList"/>
    <w:uiPriority w:val="99"/>
    <w:semiHidden/>
    <w:unhideWhenUsed/>
    <w:rsid w:val="00656C21"/>
  </w:style>
  <w:style w:type="numbering" w:customStyle="1" w:styleId="NoList41213">
    <w:name w:val="No List41213"/>
    <w:next w:val="NoList"/>
    <w:uiPriority w:val="99"/>
    <w:semiHidden/>
    <w:unhideWhenUsed/>
    <w:rsid w:val="00656C21"/>
  </w:style>
  <w:style w:type="numbering" w:customStyle="1" w:styleId="NoList51113">
    <w:name w:val="No List51113"/>
    <w:next w:val="NoList"/>
    <w:uiPriority w:val="99"/>
    <w:semiHidden/>
    <w:unhideWhenUsed/>
    <w:rsid w:val="00656C21"/>
  </w:style>
  <w:style w:type="numbering" w:customStyle="1" w:styleId="NoList61113">
    <w:name w:val="No List61113"/>
    <w:next w:val="NoList"/>
    <w:uiPriority w:val="99"/>
    <w:semiHidden/>
    <w:unhideWhenUsed/>
    <w:rsid w:val="00656C21"/>
  </w:style>
  <w:style w:type="numbering" w:customStyle="1" w:styleId="NoList71113">
    <w:name w:val="No List71113"/>
    <w:next w:val="NoList"/>
    <w:uiPriority w:val="99"/>
    <w:semiHidden/>
    <w:unhideWhenUsed/>
    <w:rsid w:val="00656C21"/>
  </w:style>
  <w:style w:type="numbering" w:customStyle="1" w:styleId="NoList81113">
    <w:name w:val="No List81113"/>
    <w:next w:val="NoList"/>
    <w:uiPriority w:val="99"/>
    <w:semiHidden/>
    <w:unhideWhenUsed/>
    <w:rsid w:val="00656C21"/>
  </w:style>
  <w:style w:type="numbering" w:customStyle="1" w:styleId="NoList32213">
    <w:name w:val="No List32213"/>
    <w:next w:val="NoList"/>
    <w:uiPriority w:val="99"/>
    <w:semiHidden/>
    <w:unhideWhenUsed/>
    <w:rsid w:val="00656C21"/>
  </w:style>
  <w:style w:type="numbering" w:customStyle="1" w:styleId="NoList42113">
    <w:name w:val="No List42113"/>
    <w:next w:val="NoList"/>
    <w:uiPriority w:val="99"/>
    <w:semiHidden/>
    <w:unhideWhenUsed/>
    <w:rsid w:val="00656C21"/>
  </w:style>
  <w:style w:type="numbering" w:customStyle="1" w:styleId="NoList411113">
    <w:name w:val="No List411113"/>
    <w:next w:val="NoList"/>
    <w:uiPriority w:val="99"/>
    <w:semiHidden/>
    <w:unhideWhenUsed/>
    <w:rsid w:val="00656C21"/>
  </w:style>
  <w:style w:type="numbering" w:customStyle="1" w:styleId="NoList321113">
    <w:name w:val="No List321113"/>
    <w:next w:val="NoList"/>
    <w:uiPriority w:val="99"/>
    <w:semiHidden/>
    <w:unhideWhenUsed/>
    <w:rsid w:val="00656C21"/>
  </w:style>
  <w:style w:type="numbering" w:customStyle="1" w:styleId="NoList3413">
    <w:name w:val="No List3413"/>
    <w:next w:val="NoList"/>
    <w:uiPriority w:val="99"/>
    <w:semiHidden/>
    <w:unhideWhenUsed/>
    <w:rsid w:val="00656C21"/>
  </w:style>
  <w:style w:type="numbering" w:customStyle="1" w:styleId="NoList4413">
    <w:name w:val="No List4413"/>
    <w:next w:val="NoList"/>
    <w:uiPriority w:val="99"/>
    <w:semiHidden/>
    <w:unhideWhenUsed/>
    <w:rsid w:val="00656C21"/>
  </w:style>
  <w:style w:type="numbering" w:customStyle="1" w:styleId="NoList5313">
    <w:name w:val="No List5313"/>
    <w:next w:val="NoList"/>
    <w:uiPriority w:val="99"/>
    <w:semiHidden/>
    <w:unhideWhenUsed/>
    <w:rsid w:val="00656C21"/>
  </w:style>
  <w:style w:type="numbering" w:customStyle="1" w:styleId="NoList6313">
    <w:name w:val="No List6313"/>
    <w:next w:val="NoList"/>
    <w:uiPriority w:val="99"/>
    <w:semiHidden/>
    <w:unhideWhenUsed/>
    <w:rsid w:val="00656C21"/>
  </w:style>
  <w:style w:type="numbering" w:customStyle="1" w:styleId="NoList7313">
    <w:name w:val="No List7313"/>
    <w:next w:val="NoList"/>
    <w:uiPriority w:val="99"/>
    <w:semiHidden/>
    <w:unhideWhenUsed/>
    <w:rsid w:val="00656C21"/>
  </w:style>
  <w:style w:type="numbering" w:customStyle="1" w:styleId="NoList8213">
    <w:name w:val="No List8213"/>
    <w:next w:val="NoList"/>
    <w:uiPriority w:val="99"/>
    <w:semiHidden/>
    <w:unhideWhenUsed/>
    <w:rsid w:val="00656C21"/>
  </w:style>
  <w:style w:type="numbering" w:customStyle="1" w:styleId="NoList9213">
    <w:name w:val="No List9213"/>
    <w:next w:val="NoList"/>
    <w:uiPriority w:val="99"/>
    <w:semiHidden/>
    <w:unhideWhenUsed/>
    <w:rsid w:val="00656C21"/>
  </w:style>
  <w:style w:type="numbering" w:customStyle="1" w:styleId="NoList31313">
    <w:name w:val="No List31313"/>
    <w:next w:val="NoList"/>
    <w:uiPriority w:val="99"/>
    <w:semiHidden/>
    <w:unhideWhenUsed/>
    <w:rsid w:val="00656C21"/>
  </w:style>
  <w:style w:type="numbering" w:customStyle="1" w:styleId="NoList41313">
    <w:name w:val="No List41313"/>
    <w:next w:val="NoList"/>
    <w:uiPriority w:val="99"/>
    <w:semiHidden/>
    <w:unhideWhenUsed/>
    <w:rsid w:val="00656C21"/>
  </w:style>
  <w:style w:type="numbering" w:customStyle="1" w:styleId="NoList51213">
    <w:name w:val="No List51213"/>
    <w:next w:val="NoList"/>
    <w:uiPriority w:val="99"/>
    <w:semiHidden/>
    <w:unhideWhenUsed/>
    <w:rsid w:val="00656C21"/>
  </w:style>
  <w:style w:type="numbering" w:customStyle="1" w:styleId="NoList61213">
    <w:name w:val="No List61213"/>
    <w:next w:val="NoList"/>
    <w:uiPriority w:val="99"/>
    <w:semiHidden/>
    <w:unhideWhenUsed/>
    <w:rsid w:val="00656C21"/>
  </w:style>
  <w:style w:type="numbering" w:customStyle="1" w:styleId="NoList71213">
    <w:name w:val="No List71213"/>
    <w:next w:val="NoList"/>
    <w:uiPriority w:val="99"/>
    <w:semiHidden/>
    <w:unhideWhenUsed/>
    <w:rsid w:val="00656C21"/>
  </w:style>
  <w:style w:type="numbering" w:customStyle="1" w:styleId="NoList81213">
    <w:name w:val="No List81213"/>
    <w:next w:val="NoList"/>
    <w:uiPriority w:val="99"/>
    <w:semiHidden/>
    <w:unhideWhenUsed/>
    <w:rsid w:val="00656C21"/>
  </w:style>
  <w:style w:type="numbering" w:customStyle="1" w:styleId="NoList91113">
    <w:name w:val="No List91113"/>
    <w:next w:val="NoList"/>
    <w:uiPriority w:val="99"/>
    <w:semiHidden/>
    <w:unhideWhenUsed/>
    <w:rsid w:val="00656C21"/>
  </w:style>
  <w:style w:type="numbering" w:customStyle="1" w:styleId="NoList32313">
    <w:name w:val="No List32313"/>
    <w:next w:val="NoList"/>
    <w:uiPriority w:val="99"/>
    <w:semiHidden/>
    <w:unhideWhenUsed/>
    <w:rsid w:val="00656C21"/>
  </w:style>
  <w:style w:type="numbering" w:customStyle="1" w:styleId="NoList42213">
    <w:name w:val="No List42213"/>
    <w:next w:val="NoList"/>
    <w:uiPriority w:val="99"/>
    <w:semiHidden/>
    <w:unhideWhenUsed/>
    <w:rsid w:val="00656C21"/>
  </w:style>
  <w:style w:type="numbering" w:customStyle="1" w:styleId="NoList411213">
    <w:name w:val="No List411213"/>
    <w:next w:val="NoList"/>
    <w:uiPriority w:val="99"/>
    <w:semiHidden/>
    <w:unhideWhenUsed/>
    <w:rsid w:val="00656C21"/>
  </w:style>
  <w:style w:type="numbering" w:customStyle="1" w:styleId="NoList321213">
    <w:name w:val="No List321213"/>
    <w:next w:val="NoList"/>
    <w:uiPriority w:val="99"/>
    <w:semiHidden/>
    <w:unhideWhenUsed/>
    <w:rsid w:val="00656C21"/>
  </w:style>
  <w:style w:type="numbering" w:customStyle="1" w:styleId="NoList3513">
    <w:name w:val="No List3513"/>
    <w:next w:val="NoList"/>
    <w:uiPriority w:val="99"/>
    <w:semiHidden/>
    <w:unhideWhenUsed/>
    <w:rsid w:val="00656C21"/>
  </w:style>
  <w:style w:type="numbering" w:customStyle="1" w:styleId="NoList4513">
    <w:name w:val="No List4513"/>
    <w:next w:val="NoList"/>
    <w:uiPriority w:val="99"/>
    <w:semiHidden/>
    <w:unhideWhenUsed/>
    <w:rsid w:val="00656C21"/>
  </w:style>
  <w:style w:type="numbering" w:customStyle="1" w:styleId="NoList5413">
    <w:name w:val="No List5413"/>
    <w:next w:val="NoList"/>
    <w:uiPriority w:val="99"/>
    <w:semiHidden/>
    <w:unhideWhenUsed/>
    <w:rsid w:val="00656C21"/>
  </w:style>
  <w:style w:type="numbering" w:customStyle="1" w:styleId="NoList6413">
    <w:name w:val="No List6413"/>
    <w:next w:val="NoList"/>
    <w:uiPriority w:val="99"/>
    <w:semiHidden/>
    <w:unhideWhenUsed/>
    <w:rsid w:val="00656C21"/>
  </w:style>
  <w:style w:type="numbering" w:customStyle="1" w:styleId="NoList7413">
    <w:name w:val="No List7413"/>
    <w:next w:val="NoList"/>
    <w:uiPriority w:val="99"/>
    <w:semiHidden/>
    <w:unhideWhenUsed/>
    <w:rsid w:val="00656C21"/>
  </w:style>
  <w:style w:type="numbering" w:customStyle="1" w:styleId="NoList8313">
    <w:name w:val="No List8313"/>
    <w:next w:val="NoList"/>
    <w:uiPriority w:val="99"/>
    <w:semiHidden/>
    <w:unhideWhenUsed/>
    <w:rsid w:val="00656C21"/>
  </w:style>
  <w:style w:type="numbering" w:customStyle="1" w:styleId="NoList9313">
    <w:name w:val="No List9313"/>
    <w:next w:val="NoList"/>
    <w:uiPriority w:val="99"/>
    <w:semiHidden/>
    <w:unhideWhenUsed/>
    <w:rsid w:val="00656C21"/>
  </w:style>
  <w:style w:type="numbering" w:customStyle="1" w:styleId="NoList31413">
    <w:name w:val="No List31413"/>
    <w:next w:val="NoList"/>
    <w:uiPriority w:val="99"/>
    <w:semiHidden/>
    <w:unhideWhenUsed/>
    <w:rsid w:val="00656C21"/>
  </w:style>
  <w:style w:type="numbering" w:customStyle="1" w:styleId="NoList41413">
    <w:name w:val="No List41413"/>
    <w:next w:val="NoList"/>
    <w:uiPriority w:val="99"/>
    <w:semiHidden/>
    <w:unhideWhenUsed/>
    <w:rsid w:val="00656C21"/>
  </w:style>
  <w:style w:type="numbering" w:customStyle="1" w:styleId="NoList51313">
    <w:name w:val="No List51313"/>
    <w:next w:val="NoList"/>
    <w:uiPriority w:val="99"/>
    <w:semiHidden/>
    <w:unhideWhenUsed/>
    <w:rsid w:val="00656C21"/>
  </w:style>
  <w:style w:type="numbering" w:customStyle="1" w:styleId="NoList61313">
    <w:name w:val="No List61313"/>
    <w:next w:val="NoList"/>
    <w:uiPriority w:val="99"/>
    <w:semiHidden/>
    <w:unhideWhenUsed/>
    <w:rsid w:val="00656C21"/>
  </w:style>
  <w:style w:type="numbering" w:customStyle="1" w:styleId="NoList71313">
    <w:name w:val="No List71313"/>
    <w:next w:val="NoList"/>
    <w:uiPriority w:val="99"/>
    <w:semiHidden/>
    <w:unhideWhenUsed/>
    <w:rsid w:val="00656C21"/>
  </w:style>
  <w:style w:type="numbering" w:customStyle="1" w:styleId="NoList81313">
    <w:name w:val="No List81313"/>
    <w:next w:val="NoList"/>
    <w:uiPriority w:val="99"/>
    <w:semiHidden/>
    <w:unhideWhenUsed/>
    <w:rsid w:val="00656C21"/>
  </w:style>
  <w:style w:type="numbering" w:customStyle="1" w:styleId="NoList91213">
    <w:name w:val="No List91213"/>
    <w:next w:val="NoList"/>
    <w:uiPriority w:val="99"/>
    <w:semiHidden/>
    <w:unhideWhenUsed/>
    <w:rsid w:val="00656C21"/>
  </w:style>
  <w:style w:type="numbering" w:customStyle="1" w:styleId="NoList32413">
    <w:name w:val="No List32413"/>
    <w:next w:val="NoList"/>
    <w:uiPriority w:val="99"/>
    <w:semiHidden/>
    <w:unhideWhenUsed/>
    <w:rsid w:val="00656C21"/>
  </w:style>
  <w:style w:type="numbering" w:customStyle="1" w:styleId="NoList42313">
    <w:name w:val="No List42313"/>
    <w:next w:val="NoList"/>
    <w:uiPriority w:val="99"/>
    <w:semiHidden/>
    <w:unhideWhenUsed/>
    <w:rsid w:val="00656C21"/>
  </w:style>
  <w:style w:type="numbering" w:customStyle="1" w:styleId="NoList411313">
    <w:name w:val="No List411313"/>
    <w:next w:val="NoList"/>
    <w:uiPriority w:val="99"/>
    <w:semiHidden/>
    <w:unhideWhenUsed/>
    <w:rsid w:val="00656C21"/>
  </w:style>
  <w:style w:type="numbering" w:customStyle="1" w:styleId="NoList321313">
    <w:name w:val="No List321313"/>
    <w:next w:val="NoList"/>
    <w:uiPriority w:val="99"/>
    <w:semiHidden/>
    <w:unhideWhenUsed/>
    <w:rsid w:val="00656C21"/>
  </w:style>
  <w:style w:type="numbering" w:customStyle="1" w:styleId="NoList3611">
    <w:name w:val="No List3611"/>
    <w:next w:val="NoList"/>
    <w:uiPriority w:val="99"/>
    <w:semiHidden/>
    <w:unhideWhenUsed/>
    <w:rsid w:val="00656C21"/>
  </w:style>
  <w:style w:type="numbering" w:customStyle="1" w:styleId="NoList4611">
    <w:name w:val="No List4611"/>
    <w:next w:val="NoList"/>
    <w:uiPriority w:val="99"/>
    <w:semiHidden/>
    <w:unhideWhenUsed/>
    <w:rsid w:val="00656C21"/>
  </w:style>
  <w:style w:type="numbering" w:customStyle="1" w:styleId="NoList5511">
    <w:name w:val="No List5511"/>
    <w:next w:val="NoList"/>
    <w:uiPriority w:val="99"/>
    <w:semiHidden/>
    <w:unhideWhenUsed/>
    <w:rsid w:val="00656C21"/>
  </w:style>
  <w:style w:type="numbering" w:customStyle="1" w:styleId="NoList31511">
    <w:name w:val="No List31511"/>
    <w:next w:val="NoList"/>
    <w:uiPriority w:val="99"/>
    <w:semiHidden/>
    <w:unhideWhenUsed/>
    <w:rsid w:val="00656C21"/>
  </w:style>
  <w:style w:type="numbering" w:customStyle="1" w:styleId="NoList41511">
    <w:name w:val="No List41511"/>
    <w:next w:val="NoList"/>
    <w:uiPriority w:val="99"/>
    <w:semiHidden/>
    <w:unhideWhenUsed/>
    <w:rsid w:val="00656C21"/>
  </w:style>
  <w:style w:type="numbering" w:customStyle="1" w:styleId="NoList6511">
    <w:name w:val="No List6511"/>
    <w:next w:val="NoList"/>
    <w:uiPriority w:val="99"/>
    <w:semiHidden/>
    <w:unhideWhenUsed/>
    <w:rsid w:val="00656C21"/>
  </w:style>
  <w:style w:type="numbering" w:customStyle="1" w:styleId="NoList7511">
    <w:name w:val="No List7511"/>
    <w:next w:val="NoList"/>
    <w:uiPriority w:val="99"/>
    <w:semiHidden/>
    <w:unhideWhenUsed/>
    <w:rsid w:val="00656C21"/>
  </w:style>
  <w:style w:type="numbering" w:customStyle="1" w:styleId="NoList32511">
    <w:name w:val="No List32511"/>
    <w:next w:val="NoList"/>
    <w:uiPriority w:val="99"/>
    <w:semiHidden/>
    <w:unhideWhenUsed/>
    <w:rsid w:val="00656C21"/>
  </w:style>
  <w:style w:type="numbering" w:customStyle="1" w:styleId="NoList42411">
    <w:name w:val="No List42411"/>
    <w:next w:val="NoList"/>
    <w:uiPriority w:val="99"/>
    <w:semiHidden/>
    <w:unhideWhenUsed/>
    <w:rsid w:val="00656C21"/>
  </w:style>
  <w:style w:type="numbering" w:customStyle="1" w:styleId="NoList51411">
    <w:name w:val="No List51411"/>
    <w:next w:val="NoList"/>
    <w:uiPriority w:val="99"/>
    <w:semiHidden/>
    <w:unhideWhenUsed/>
    <w:rsid w:val="00656C21"/>
  </w:style>
  <w:style w:type="numbering" w:customStyle="1" w:styleId="NoList411411">
    <w:name w:val="No List411411"/>
    <w:next w:val="NoList"/>
    <w:uiPriority w:val="99"/>
    <w:semiHidden/>
    <w:unhideWhenUsed/>
    <w:rsid w:val="00656C21"/>
  </w:style>
  <w:style w:type="numbering" w:customStyle="1" w:styleId="NoList61411">
    <w:name w:val="No List61411"/>
    <w:next w:val="NoList"/>
    <w:uiPriority w:val="99"/>
    <w:semiHidden/>
    <w:unhideWhenUsed/>
    <w:rsid w:val="00656C21"/>
  </w:style>
  <w:style w:type="numbering" w:customStyle="1" w:styleId="NoList71411">
    <w:name w:val="No List71411"/>
    <w:next w:val="NoList"/>
    <w:uiPriority w:val="99"/>
    <w:semiHidden/>
    <w:unhideWhenUsed/>
    <w:rsid w:val="00656C21"/>
  </w:style>
  <w:style w:type="numbering" w:customStyle="1" w:styleId="NoList321411">
    <w:name w:val="No List321411"/>
    <w:next w:val="NoList"/>
    <w:uiPriority w:val="99"/>
    <w:semiHidden/>
    <w:unhideWhenUsed/>
    <w:rsid w:val="00656C21"/>
  </w:style>
  <w:style w:type="numbering" w:customStyle="1" w:styleId="NoList8411">
    <w:name w:val="No List8411"/>
    <w:next w:val="NoList"/>
    <w:uiPriority w:val="99"/>
    <w:semiHidden/>
    <w:unhideWhenUsed/>
    <w:rsid w:val="00656C21"/>
  </w:style>
  <w:style w:type="numbering" w:customStyle="1" w:styleId="NoList9411">
    <w:name w:val="No List9411"/>
    <w:next w:val="NoList"/>
    <w:uiPriority w:val="99"/>
    <w:semiHidden/>
    <w:unhideWhenUsed/>
    <w:rsid w:val="00656C21"/>
  </w:style>
  <w:style w:type="numbering" w:customStyle="1" w:styleId="NoList81411">
    <w:name w:val="No List81411"/>
    <w:next w:val="NoList"/>
    <w:uiPriority w:val="99"/>
    <w:semiHidden/>
    <w:unhideWhenUsed/>
    <w:rsid w:val="00656C21"/>
  </w:style>
  <w:style w:type="numbering" w:customStyle="1" w:styleId="NoList91311">
    <w:name w:val="No List91311"/>
    <w:next w:val="NoList"/>
    <w:uiPriority w:val="99"/>
    <w:semiHidden/>
    <w:unhideWhenUsed/>
    <w:rsid w:val="00656C21"/>
  </w:style>
  <w:style w:type="numbering" w:customStyle="1" w:styleId="NoList33111">
    <w:name w:val="No List33111"/>
    <w:next w:val="NoList"/>
    <w:uiPriority w:val="99"/>
    <w:semiHidden/>
    <w:unhideWhenUsed/>
    <w:rsid w:val="00656C21"/>
  </w:style>
  <w:style w:type="numbering" w:customStyle="1" w:styleId="NoList43111">
    <w:name w:val="No List43111"/>
    <w:next w:val="NoList"/>
    <w:uiPriority w:val="99"/>
    <w:semiHidden/>
    <w:unhideWhenUsed/>
    <w:rsid w:val="00656C21"/>
  </w:style>
  <w:style w:type="numbering" w:customStyle="1" w:styleId="NoList52111">
    <w:name w:val="No List52111"/>
    <w:next w:val="NoList"/>
    <w:uiPriority w:val="99"/>
    <w:semiHidden/>
    <w:unhideWhenUsed/>
    <w:rsid w:val="00656C21"/>
  </w:style>
  <w:style w:type="numbering" w:customStyle="1" w:styleId="NoList62111">
    <w:name w:val="No List62111"/>
    <w:next w:val="NoList"/>
    <w:uiPriority w:val="99"/>
    <w:semiHidden/>
    <w:unhideWhenUsed/>
    <w:rsid w:val="00656C21"/>
  </w:style>
  <w:style w:type="numbering" w:customStyle="1" w:styleId="NoList72111">
    <w:name w:val="No List72111"/>
    <w:next w:val="NoList"/>
    <w:uiPriority w:val="99"/>
    <w:semiHidden/>
    <w:unhideWhenUsed/>
    <w:rsid w:val="00656C21"/>
  </w:style>
  <w:style w:type="numbering" w:customStyle="1" w:styleId="NoList412111">
    <w:name w:val="No List412111"/>
    <w:next w:val="NoList"/>
    <w:uiPriority w:val="99"/>
    <w:semiHidden/>
    <w:unhideWhenUsed/>
    <w:rsid w:val="00656C21"/>
  </w:style>
  <w:style w:type="numbering" w:customStyle="1" w:styleId="NoList511111">
    <w:name w:val="No List511111"/>
    <w:next w:val="NoList"/>
    <w:uiPriority w:val="99"/>
    <w:semiHidden/>
    <w:unhideWhenUsed/>
    <w:rsid w:val="00656C21"/>
  </w:style>
  <w:style w:type="numbering" w:customStyle="1" w:styleId="NoList611111">
    <w:name w:val="No List611111"/>
    <w:next w:val="NoList"/>
    <w:uiPriority w:val="99"/>
    <w:semiHidden/>
    <w:unhideWhenUsed/>
    <w:rsid w:val="00656C21"/>
  </w:style>
  <w:style w:type="numbering" w:customStyle="1" w:styleId="NoList711111">
    <w:name w:val="No List711111"/>
    <w:next w:val="NoList"/>
    <w:uiPriority w:val="99"/>
    <w:semiHidden/>
    <w:unhideWhenUsed/>
    <w:rsid w:val="00656C21"/>
  </w:style>
  <w:style w:type="numbering" w:customStyle="1" w:styleId="NoList811111">
    <w:name w:val="No List811111"/>
    <w:next w:val="NoList"/>
    <w:uiPriority w:val="99"/>
    <w:semiHidden/>
    <w:unhideWhenUsed/>
    <w:rsid w:val="00656C21"/>
  </w:style>
  <w:style w:type="numbering" w:customStyle="1" w:styleId="NoList322111">
    <w:name w:val="No List322111"/>
    <w:next w:val="NoList"/>
    <w:uiPriority w:val="99"/>
    <w:semiHidden/>
    <w:unhideWhenUsed/>
    <w:rsid w:val="00656C21"/>
  </w:style>
  <w:style w:type="numbering" w:customStyle="1" w:styleId="NoList421111">
    <w:name w:val="No List421111"/>
    <w:next w:val="NoList"/>
    <w:uiPriority w:val="99"/>
    <w:semiHidden/>
    <w:unhideWhenUsed/>
    <w:rsid w:val="00656C21"/>
  </w:style>
  <w:style w:type="numbering" w:customStyle="1" w:styleId="NoList4111112">
    <w:name w:val="No List4111112"/>
    <w:next w:val="NoList"/>
    <w:uiPriority w:val="99"/>
    <w:semiHidden/>
    <w:unhideWhenUsed/>
    <w:rsid w:val="00656C21"/>
  </w:style>
  <w:style w:type="numbering" w:customStyle="1" w:styleId="NoList3211111">
    <w:name w:val="No List3211111"/>
    <w:next w:val="NoList"/>
    <w:uiPriority w:val="99"/>
    <w:semiHidden/>
    <w:unhideWhenUsed/>
    <w:rsid w:val="00656C21"/>
  </w:style>
  <w:style w:type="numbering" w:customStyle="1" w:styleId="NoList34111">
    <w:name w:val="No List34111"/>
    <w:next w:val="NoList"/>
    <w:uiPriority w:val="99"/>
    <w:semiHidden/>
    <w:unhideWhenUsed/>
    <w:rsid w:val="00656C21"/>
  </w:style>
  <w:style w:type="numbering" w:customStyle="1" w:styleId="NoList44111">
    <w:name w:val="No List44111"/>
    <w:next w:val="NoList"/>
    <w:uiPriority w:val="99"/>
    <w:semiHidden/>
    <w:unhideWhenUsed/>
    <w:rsid w:val="00656C21"/>
  </w:style>
  <w:style w:type="numbering" w:customStyle="1" w:styleId="NoList53111">
    <w:name w:val="No List53111"/>
    <w:next w:val="NoList"/>
    <w:uiPriority w:val="99"/>
    <w:semiHidden/>
    <w:unhideWhenUsed/>
    <w:rsid w:val="00656C21"/>
  </w:style>
  <w:style w:type="numbering" w:customStyle="1" w:styleId="NoList63111">
    <w:name w:val="No List63111"/>
    <w:next w:val="NoList"/>
    <w:uiPriority w:val="99"/>
    <w:semiHidden/>
    <w:unhideWhenUsed/>
    <w:rsid w:val="00656C21"/>
  </w:style>
  <w:style w:type="numbering" w:customStyle="1" w:styleId="NoList73111">
    <w:name w:val="No List73111"/>
    <w:next w:val="NoList"/>
    <w:uiPriority w:val="99"/>
    <w:semiHidden/>
    <w:unhideWhenUsed/>
    <w:rsid w:val="00656C21"/>
  </w:style>
  <w:style w:type="numbering" w:customStyle="1" w:styleId="NoList82111">
    <w:name w:val="No List82111"/>
    <w:next w:val="NoList"/>
    <w:uiPriority w:val="99"/>
    <w:semiHidden/>
    <w:unhideWhenUsed/>
    <w:rsid w:val="00656C21"/>
  </w:style>
  <w:style w:type="numbering" w:customStyle="1" w:styleId="NoList92111">
    <w:name w:val="No List92111"/>
    <w:next w:val="NoList"/>
    <w:uiPriority w:val="99"/>
    <w:semiHidden/>
    <w:unhideWhenUsed/>
    <w:rsid w:val="00656C21"/>
  </w:style>
  <w:style w:type="numbering" w:customStyle="1" w:styleId="NoList313111">
    <w:name w:val="No List313111"/>
    <w:next w:val="NoList"/>
    <w:uiPriority w:val="99"/>
    <w:semiHidden/>
    <w:unhideWhenUsed/>
    <w:rsid w:val="00656C21"/>
  </w:style>
  <w:style w:type="numbering" w:customStyle="1" w:styleId="NoList413111">
    <w:name w:val="No List413111"/>
    <w:next w:val="NoList"/>
    <w:uiPriority w:val="99"/>
    <w:semiHidden/>
    <w:unhideWhenUsed/>
    <w:rsid w:val="00656C21"/>
  </w:style>
  <w:style w:type="numbering" w:customStyle="1" w:styleId="NoList512111">
    <w:name w:val="No List512111"/>
    <w:next w:val="NoList"/>
    <w:uiPriority w:val="99"/>
    <w:semiHidden/>
    <w:unhideWhenUsed/>
    <w:rsid w:val="00656C21"/>
  </w:style>
  <w:style w:type="numbering" w:customStyle="1" w:styleId="NoList612111">
    <w:name w:val="No List612111"/>
    <w:next w:val="NoList"/>
    <w:uiPriority w:val="99"/>
    <w:semiHidden/>
    <w:unhideWhenUsed/>
    <w:rsid w:val="00656C21"/>
  </w:style>
  <w:style w:type="numbering" w:customStyle="1" w:styleId="NoList712111">
    <w:name w:val="No List712111"/>
    <w:next w:val="NoList"/>
    <w:uiPriority w:val="99"/>
    <w:semiHidden/>
    <w:unhideWhenUsed/>
    <w:rsid w:val="00656C21"/>
  </w:style>
  <w:style w:type="numbering" w:customStyle="1" w:styleId="NoList812111">
    <w:name w:val="No List812111"/>
    <w:next w:val="NoList"/>
    <w:uiPriority w:val="99"/>
    <w:semiHidden/>
    <w:unhideWhenUsed/>
    <w:rsid w:val="00656C21"/>
  </w:style>
  <w:style w:type="numbering" w:customStyle="1" w:styleId="NoList911111">
    <w:name w:val="No List911111"/>
    <w:next w:val="NoList"/>
    <w:uiPriority w:val="99"/>
    <w:semiHidden/>
    <w:unhideWhenUsed/>
    <w:rsid w:val="00656C21"/>
  </w:style>
  <w:style w:type="numbering" w:customStyle="1" w:styleId="NoList323111">
    <w:name w:val="No List323111"/>
    <w:next w:val="NoList"/>
    <w:uiPriority w:val="99"/>
    <w:semiHidden/>
    <w:unhideWhenUsed/>
    <w:rsid w:val="00656C21"/>
  </w:style>
  <w:style w:type="numbering" w:customStyle="1" w:styleId="NoList422111">
    <w:name w:val="No List422111"/>
    <w:next w:val="NoList"/>
    <w:uiPriority w:val="99"/>
    <w:semiHidden/>
    <w:unhideWhenUsed/>
    <w:rsid w:val="00656C21"/>
  </w:style>
  <w:style w:type="numbering" w:customStyle="1" w:styleId="NoList4112111">
    <w:name w:val="No List4112111"/>
    <w:next w:val="NoList"/>
    <w:uiPriority w:val="99"/>
    <w:semiHidden/>
    <w:unhideWhenUsed/>
    <w:rsid w:val="00656C21"/>
  </w:style>
  <w:style w:type="numbering" w:customStyle="1" w:styleId="NoList3212111">
    <w:name w:val="No List3212111"/>
    <w:next w:val="NoList"/>
    <w:uiPriority w:val="99"/>
    <w:semiHidden/>
    <w:unhideWhenUsed/>
    <w:rsid w:val="00656C21"/>
  </w:style>
  <w:style w:type="numbering" w:customStyle="1" w:styleId="NoList35111">
    <w:name w:val="No List35111"/>
    <w:next w:val="NoList"/>
    <w:uiPriority w:val="99"/>
    <w:semiHidden/>
    <w:unhideWhenUsed/>
    <w:rsid w:val="00656C21"/>
  </w:style>
  <w:style w:type="numbering" w:customStyle="1" w:styleId="NoList45111">
    <w:name w:val="No List45111"/>
    <w:next w:val="NoList"/>
    <w:uiPriority w:val="99"/>
    <w:semiHidden/>
    <w:unhideWhenUsed/>
    <w:rsid w:val="00656C21"/>
  </w:style>
  <w:style w:type="numbering" w:customStyle="1" w:styleId="NoList54111">
    <w:name w:val="No List54111"/>
    <w:next w:val="NoList"/>
    <w:uiPriority w:val="99"/>
    <w:semiHidden/>
    <w:unhideWhenUsed/>
    <w:rsid w:val="00656C21"/>
  </w:style>
  <w:style w:type="numbering" w:customStyle="1" w:styleId="NoList64111">
    <w:name w:val="No List64111"/>
    <w:next w:val="NoList"/>
    <w:uiPriority w:val="99"/>
    <w:semiHidden/>
    <w:unhideWhenUsed/>
    <w:rsid w:val="00656C21"/>
  </w:style>
  <w:style w:type="numbering" w:customStyle="1" w:styleId="NoList74111">
    <w:name w:val="No List74111"/>
    <w:next w:val="NoList"/>
    <w:uiPriority w:val="99"/>
    <w:semiHidden/>
    <w:unhideWhenUsed/>
    <w:rsid w:val="00656C21"/>
  </w:style>
  <w:style w:type="numbering" w:customStyle="1" w:styleId="NoList83111">
    <w:name w:val="No List83111"/>
    <w:next w:val="NoList"/>
    <w:uiPriority w:val="99"/>
    <w:semiHidden/>
    <w:unhideWhenUsed/>
    <w:rsid w:val="00656C21"/>
  </w:style>
  <w:style w:type="numbering" w:customStyle="1" w:styleId="NoList93111">
    <w:name w:val="No List93111"/>
    <w:next w:val="NoList"/>
    <w:uiPriority w:val="99"/>
    <w:semiHidden/>
    <w:unhideWhenUsed/>
    <w:rsid w:val="00656C21"/>
  </w:style>
  <w:style w:type="numbering" w:customStyle="1" w:styleId="NoList314111">
    <w:name w:val="No List314111"/>
    <w:next w:val="NoList"/>
    <w:uiPriority w:val="99"/>
    <w:semiHidden/>
    <w:unhideWhenUsed/>
    <w:rsid w:val="00656C21"/>
  </w:style>
  <w:style w:type="numbering" w:customStyle="1" w:styleId="NoList414111">
    <w:name w:val="No List414111"/>
    <w:next w:val="NoList"/>
    <w:uiPriority w:val="99"/>
    <w:semiHidden/>
    <w:unhideWhenUsed/>
    <w:rsid w:val="00656C21"/>
  </w:style>
  <w:style w:type="numbering" w:customStyle="1" w:styleId="NoList513111">
    <w:name w:val="No List513111"/>
    <w:next w:val="NoList"/>
    <w:uiPriority w:val="99"/>
    <w:semiHidden/>
    <w:unhideWhenUsed/>
    <w:rsid w:val="00656C21"/>
  </w:style>
  <w:style w:type="numbering" w:customStyle="1" w:styleId="NoList613111">
    <w:name w:val="No List613111"/>
    <w:next w:val="NoList"/>
    <w:uiPriority w:val="99"/>
    <w:semiHidden/>
    <w:unhideWhenUsed/>
    <w:rsid w:val="00656C21"/>
  </w:style>
  <w:style w:type="numbering" w:customStyle="1" w:styleId="NoList713111">
    <w:name w:val="No List713111"/>
    <w:next w:val="NoList"/>
    <w:uiPriority w:val="99"/>
    <w:semiHidden/>
    <w:unhideWhenUsed/>
    <w:rsid w:val="00656C21"/>
  </w:style>
  <w:style w:type="numbering" w:customStyle="1" w:styleId="NoList813111">
    <w:name w:val="No List813111"/>
    <w:next w:val="NoList"/>
    <w:uiPriority w:val="99"/>
    <w:semiHidden/>
    <w:unhideWhenUsed/>
    <w:rsid w:val="00656C21"/>
  </w:style>
  <w:style w:type="numbering" w:customStyle="1" w:styleId="NoList912111">
    <w:name w:val="No List912111"/>
    <w:next w:val="NoList"/>
    <w:uiPriority w:val="99"/>
    <w:semiHidden/>
    <w:unhideWhenUsed/>
    <w:rsid w:val="00656C21"/>
  </w:style>
  <w:style w:type="numbering" w:customStyle="1" w:styleId="NoList324111">
    <w:name w:val="No List324111"/>
    <w:next w:val="NoList"/>
    <w:uiPriority w:val="99"/>
    <w:semiHidden/>
    <w:unhideWhenUsed/>
    <w:rsid w:val="00656C21"/>
  </w:style>
  <w:style w:type="numbering" w:customStyle="1" w:styleId="NoList423111">
    <w:name w:val="No List423111"/>
    <w:next w:val="NoList"/>
    <w:uiPriority w:val="99"/>
    <w:semiHidden/>
    <w:unhideWhenUsed/>
    <w:rsid w:val="00656C21"/>
  </w:style>
  <w:style w:type="numbering" w:customStyle="1" w:styleId="NoList4113111">
    <w:name w:val="No List4113111"/>
    <w:next w:val="NoList"/>
    <w:uiPriority w:val="99"/>
    <w:semiHidden/>
    <w:unhideWhenUsed/>
    <w:rsid w:val="00656C21"/>
  </w:style>
  <w:style w:type="numbering" w:customStyle="1" w:styleId="NoList3213111">
    <w:name w:val="No List3213111"/>
    <w:next w:val="NoList"/>
    <w:uiPriority w:val="99"/>
    <w:semiHidden/>
    <w:unhideWhenUsed/>
    <w:rsid w:val="00656C21"/>
  </w:style>
  <w:style w:type="numbering" w:customStyle="1" w:styleId="NoList371">
    <w:name w:val="No List371"/>
    <w:next w:val="NoList"/>
    <w:uiPriority w:val="99"/>
    <w:semiHidden/>
    <w:unhideWhenUsed/>
    <w:rsid w:val="00656C21"/>
  </w:style>
  <w:style w:type="numbering" w:customStyle="1" w:styleId="NoList471">
    <w:name w:val="No List471"/>
    <w:next w:val="NoList"/>
    <w:uiPriority w:val="99"/>
    <w:semiHidden/>
    <w:unhideWhenUsed/>
    <w:rsid w:val="00656C21"/>
  </w:style>
  <w:style w:type="numbering" w:customStyle="1" w:styleId="NoList561">
    <w:name w:val="No List561"/>
    <w:next w:val="NoList"/>
    <w:uiPriority w:val="99"/>
    <w:semiHidden/>
    <w:unhideWhenUsed/>
    <w:rsid w:val="00656C21"/>
  </w:style>
  <w:style w:type="numbering" w:customStyle="1" w:styleId="NoList3161">
    <w:name w:val="No List3161"/>
    <w:next w:val="NoList"/>
    <w:uiPriority w:val="99"/>
    <w:semiHidden/>
    <w:unhideWhenUsed/>
    <w:rsid w:val="00656C21"/>
  </w:style>
  <w:style w:type="numbering" w:customStyle="1" w:styleId="NoList4161">
    <w:name w:val="No List4161"/>
    <w:next w:val="NoList"/>
    <w:uiPriority w:val="99"/>
    <w:semiHidden/>
    <w:unhideWhenUsed/>
    <w:rsid w:val="00656C21"/>
  </w:style>
  <w:style w:type="numbering" w:customStyle="1" w:styleId="NoList661">
    <w:name w:val="No List661"/>
    <w:next w:val="NoList"/>
    <w:uiPriority w:val="99"/>
    <w:semiHidden/>
    <w:unhideWhenUsed/>
    <w:rsid w:val="00656C21"/>
  </w:style>
  <w:style w:type="numbering" w:customStyle="1" w:styleId="NoList761">
    <w:name w:val="No List761"/>
    <w:next w:val="NoList"/>
    <w:uiPriority w:val="99"/>
    <w:semiHidden/>
    <w:unhideWhenUsed/>
    <w:rsid w:val="00656C21"/>
  </w:style>
  <w:style w:type="numbering" w:customStyle="1" w:styleId="NoList3261">
    <w:name w:val="No List3261"/>
    <w:next w:val="NoList"/>
    <w:uiPriority w:val="99"/>
    <w:semiHidden/>
    <w:unhideWhenUsed/>
    <w:rsid w:val="00656C21"/>
  </w:style>
  <w:style w:type="numbering" w:customStyle="1" w:styleId="NoList4251">
    <w:name w:val="No List4251"/>
    <w:next w:val="NoList"/>
    <w:uiPriority w:val="99"/>
    <w:semiHidden/>
    <w:unhideWhenUsed/>
    <w:rsid w:val="00656C21"/>
  </w:style>
  <w:style w:type="numbering" w:customStyle="1" w:styleId="NoList5151">
    <w:name w:val="No List5151"/>
    <w:next w:val="NoList"/>
    <w:uiPriority w:val="99"/>
    <w:semiHidden/>
    <w:unhideWhenUsed/>
    <w:rsid w:val="00656C21"/>
  </w:style>
  <w:style w:type="numbering" w:customStyle="1" w:styleId="NoList41151">
    <w:name w:val="No List41151"/>
    <w:next w:val="NoList"/>
    <w:uiPriority w:val="99"/>
    <w:semiHidden/>
    <w:unhideWhenUsed/>
    <w:rsid w:val="00656C21"/>
  </w:style>
  <w:style w:type="numbering" w:customStyle="1" w:styleId="NoList6151">
    <w:name w:val="No List6151"/>
    <w:next w:val="NoList"/>
    <w:uiPriority w:val="99"/>
    <w:semiHidden/>
    <w:unhideWhenUsed/>
    <w:rsid w:val="00656C21"/>
  </w:style>
  <w:style w:type="numbering" w:customStyle="1" w:styleId="NoList7151">
    <w:name w:val="No List7151"/>
    <w:next w:val="NoList"/>
    <w:uiPriority w:val="99"/>
    <w:semiHidden/>
    <w:unhideWhenUsed/>
    <w:rsid w:val="00656C21"/>
  </w:style>
  <w:style w:type="numbering" w:customStyle="1" w:styleId="NoList32151">
    <w:name w:val="No List32151"/>
    <w:next w:val="NoList"/>
    <w:uiPriority w:val="99"/>
    <w:semiHidden/>
    <w:unhideWhenUsed/>
    <w:rsid w:val="00656C21"/>
  </w:style>
  <w:style w:type="numbering" w:customStyle="1" w:styleId="NoList851">
    <w:name w:val="No List851"/>
    <w:next w:val="NoList"/>
    <w:uiPriority w:val="99"/>
    <w:semiHidden/>
    <w:unhideWhenUsed/>
    <w:rsid w:val="00656C21"/>
  </w:style>
  <w:style w:type="numbering" w:customStyle="1" w:styleId="NoList951">
    <w:name w:val="No List951"/>
    <w:next w:val="NoList"/>
    <w:uiPriority w:val="99"/>
    <w:semiHidden/>
    <w:unhideWhenUsed/>
    <w:rsid w:val="00656C21"/>
  </w:style>
  <w:style w:type="numbering" w:customStyle="1" w:styleId="NoList8151">
    <w:name w:val="No List8151"/>
    <w:next w:val="NoList"/>
    <w:uiPriority w:val="99"/>
    <w:semiHidden/>
    <w:unhideWhenUsed/>
    <w:rsid w:val="00656C21"/>
  </w:style>
  <w:style w:type="numbering" w:customStyle="1" w:styleId="NoList9141">
    <w:name w:val="No List9141"/>
    <w:next w:val="NoList"/>
    <w:uiPriority w:val="99"/>
    <w:semiHidden/>
    <w:unhideWhenUsed/>
    <w:rsid w:val="00656C21"/>
  </w:style>
  <w:style w:type="numbering" w:customStyle="1" w:styleId="NoList3321">
    <w:name w:val="No List3321"/>
    <w:next w:val="NoList"/>
    <w:uiPriority w:val="99"/>
    <w:semiHidden/>
    <w:unhideWhenUsed/>
    <w:rsid w:val="00656C21"/>
  </w:style>
  <w:style w:type="numbering" w:customStyle="1" w:styleId="NoList4321">
    <w:name w:val="No List4321"/>
    <w:next w:val="NoList"/>
    <w:uiPriority w:val="99"/>
    <w:semiHidden/>
    <w:unhideWhenUsed/>
    <w:rsid w:val="00656C21"/>
  </w:style>
  <w:style w:type="numbering" w:customStyle="1" w:styleId="NoList5221">
    <w:name w:val="No List5221"/>
    <w:next w:val="NoList"/>
    <w:uiPriority w:val="99"/>
    <w:semiHidden/>
    <w:unhideWhenUsed/>
    <w:rsid w:val="00656C21"/>
  </w:style>
  <w:style w:type="numbering" w:customStyle="1" w:styleId="NoList6221">
    <w:name w:val="No List6221"/>
    <w:next w:val="NoList"/>
    <w:uiPriority w:val="99"/>
    <w:semiHidden/>
    <w:unhideWhenUsed/>
    <w:rsid w:val="00656C21"/>
  </w:style>
  <w:style w:type="numbering" w:customStyle="1" w:styleId="NoList7221">
    <w:name w:val="No List7221"/>
    <w:next w:val="NoList"/>
    <w:uiPriority w:val="99"/>
    <w:semiHidden/>
    <w:unhideWhenUsed/>
    <w:rsid w:val="00656C21"/>
  </w:style>
  <w:style w:type="numbering" w:customStyle="1" w:styleId="NoList41221">
    <w:name w:val="No List41221"/>
    <w:next w:val="NoList"/>
    <w:uiPriority w:val="99"/>
    <w:semiHidden/>
    <w:unhideWhenUsed/>
    <w:rsid w:val="00656C21"/>
  </w:style>
  <w:style w:type="numbering" w:customStyle="1" w:styleId="NoList51121">
    <w:name w:val="No List51121"/>
    <w:next w:val="NoList"/>
    <w:uiPriority w:val="99"/>
    <w:semiHidden/>
    <w:unhideWhenUsed/>
    <w:rsid w:val="00656C21"/>
  </w:style>
  <w:style w:type="numbering" w:customStyle="1" w:styleId="NoList61121">
    <w:name w:val="No List61121"/>
    <w:next w:val="NoList"/>
    <w:uiPriority w:val="99"/>
    <w:semiHidden/>
    <w:unhideWhenUsed/>
    <w:rsid w:val="00656C21"/>
  </w:style>
  <w:style w:type="numbering" w:customStyle="1" w:styleId="NoList71121">
    <w:name w:val="No List71121"/>
    <w:next w:val="NoList"/>
    <w:uiPriority w:val="99"/>
    <w:semiHidden/>
    <w:unhideWhenUsed/>
    <w:rsid w:val="00656C21"/>
  </w:style>
  <w:style w:type="numbering" w:customStyle="1" w:styleId="NoList81121">
    <w:name w:val="No List81121"/>
    <w:next w:val="NoList"/>
    <w:uiPriority w:val="99"/>
    <w:semiHidden/>
    <w:unhideWhenUsed/>
    <w:rsid w:val="00656C21"/>
  </w:style>
  <w:style w:type="numbering" w:customStyle="1" w:styleId="NoList32221">
    <w:name w:val="No List32221"/>
    <w:next w:val="NoList"/>
    <w:uiPriority w:val="99"/>
    <w:semiHidden/>
    <w:unhideWhenUsed/>
    <w:rsid w:val="00656C21"/>
  </w:style>
  <w:style w:type="numbering" w:customStyle="1" w:styleId="NoList42121">
    <w:name w:val="No List42121"/>
    <w:next w:val="NoList"/>
    <w:uiPriority w:val="99"/>
    <w:semiHidden/>
    <w:unhideWhenUsed/>
    <w:rsid w:val="00656C21"/>
  </w:style>
  <w:style w:type="numbering" w:customStyle="1" w:styleId="NoList411121">
    <w:name w:val="No List411121"/>
    <w:next w:val="NoList"/>
    <w:uiPriority w:val="99"/>
    <w:semiHidden/>
    <w:unhideWhenUsed/>
    <w:rsid w:val="00656C21"/>
  </w:style>
  <w:style w:type="numbering" w:customStyle="1" w:styleId="NoList321121">
    <w:name w:val="No List321121"/>
    <w:next w:val="NoList"/>
    <w:uiPriority w:val="99"/>
    <w:semiHidden/>
    <w:unhideWhenUsed/>
    <w:rsid w:val="00656C21"/>
  </w:style>
  <w:style w:type="numbering" w:customStyle="1" w:styleId="NoList3421">
    <w:name w:val="No List3421"/>
    <w:next w:val="NoList"/>
    <w:uiPriority w:val="99"/>
    <w:semiHidden/>
    <w:unhideWhenUsed/>
    <w:rsid w:val="00656C21"/>
  </w:style>
  <w:style w:type="numbering" w:customStyle="1" w:styleId="NoList4421">
    <w:name w:val="No List4421"/>
    <w:next w:val="NoList"/>
    <w:uiPriority w:val="99"/>
    <w:semiHidden/>
    <w:unhideWhenUsed/>
    <w:rsid w:val="00656C21"/>
  </w:style>
  <w:style w:type="numbering" w:customStyle="1" w:styleId="NoList5321">
    <w:name w:val="No List5321"/>
    <w:next w:val="NoList"/>
    <w:uiPriority w:val="99"/>
    <w:semiHidden/>
    <w:unhideWhenUsed/>
    <w:rsid w:val="00656C21"/>
  </w:style>
  <w:style w:type="numbering" w:customStyle="1" w:styleId="NoList6321">
    <w:name w:val="No List6321"/>
    <w:next w:val="NoList"/>
    <w:uiPriority w:val="99"/>
    <w:semiHidden/>
    <w:unhideWhenUsed/>
    <w:rsid w:val="00656C21"/>
  </w:style>
  <w:style w:type="numbering" w:customStyle="1" w:styleId="NoList7321">
    <w:name w:val="No List7321"/>
    <w:next w:val="NoList"/>
    <w:uiPriority w:val="99"/>
    <w:semiHidden/>
    <w:unhideWhenUsed/>
    <w:rsid w:val="00656C21"/>
  </w:style>
  <w:style w:type="numbering" w:customStyle="1" w:styleId="NoList8221">
    <w:name w:val="No List8221"/>
    <w:next w:val="NoList"/>
    <w:uiPriority w:val="99"/>
    <w:semiHidden/>
    <w:unhideWhenUsed/>
    <w:rsid w:val="00656C21"/>
  </w:style>
  <w:style w:type="numbering" w:customStyle="1" w:styleId="NoList9221">
    <w:name w:val="No List9221"/>
    <w:next w:val="NoList"/>
    <w:uiPriority w:val="99"/>
    <w:semiHidden/>
    <w:unhideWhenUsed/>
    <w:rsid w:val="00656C21"/>
  </w:style>
  <w:style w:type="numbering" w:customStyle="1" w:styleId="NoList31321">
    <w:name w:val="No List31321"/>
    <w:next w:val="NoList"/>
    <w:uiPriority w:val="99"/>
    <w:semiHidden/>
    <w:unhideWhenUsed/>
    <w:rsid w:val="00656C21"/>
  </w:style>
  <w:style w:type="numbering" w:customStyle="1" w:styleId="NoList41321">
    <w:name w:val="No List41321"/>
    <w:next w:val="NoList"/>
    <w:uiPriority w:val="99"/>
    <w:semiHidden/>
    <w:unhideWhenUsed/>
    <w:rsid w:val="00656C21"/>
  </w:style>
  <w:style w:type="numbering" w:customStyle="1" w:styleId="NoList51221">
    <w:name w:val="No List51221"/>
    <w:next w:val="NoList"/>
    <w:uiPriority w:val="99"/>
    <w:semiHidden/>
    <w:unhideWhenUsed/>
    <w:rsid w:val="00656C21"/>
  </w:style>
  <w:style w:type="numbering" w:customStyle="1" w:styleId="NoList61221">
    <w:name w:val="No List61221"/>
    <w:next w:val="NoList"/>
    <w:uiPriority w:val="99"/>
    <w:semiHidden/>
    <w:unhideWhenUsed/>
    <w:rsid w:val="00656C21"/>
  </w:style>
  <w:style w:type="numbering" w:customStyle="1" w:styleId="NoList71221">
    <w:name w:val="No List71221"/>
    <w:next w:val="NoList"/>
    <w:uiPriority w:val="99"/>
    <w:semiHidden/>
    <w:unhideWhenUsed/>
    <w:rsid w:val="00656C21"/>
  </w:style>
  <w:style w:type="numbering" w:customStyle="1" w:styleId="NoList81221">
    <w:name w:val="No List81221"/>
    <w:next w:val="NoList"/>
    <w:uiPriority w:val="99"/>
    <w:semiHidden/>
    <w:unhideWhenUsed/>
    <w:rsid w:val="00656C21"/>
  </w:style>
  <w:style w:type="numbering" w:customStyle="1" w:styleId="NoList91121">
    <w:name w:val="No List91121"/>
    <w:next w:val="NoList"/>
    <w:uiPriority w:val="99"/>
    <w:semiHidden/>
    <w:unhideWhenUsed/>
    <w:rsid w:val="00656C21"/>
  </w:style>
  <w:style w:type="numbering" w:customStyle="1" w:styleId="NoList32321">
    <w:name w:val="No List32321"/>
    <w:next w:val="NoList"/>
    <w:uiPriority w:val="99"/>
    <w:semiHidden/>
    <w:unhideWhenUsed/>
    <w:rsid w:val="00656C21"/>
  </w:style>
  <w:style w:type="numbering" w:customStyle="1" w:styleId="NoList42221">
    <w:name w:val="No List42221"/>
    <w:next w:val="NoList"/>
    <w:uiPriority w:val="99"/>
    <w:semiHidden/>
    <w:unhideWhenUsed/>
    <w:rsid w:val="00656C21"/>
  </w:style>
  <w:style w:type="numbering" w:customStyle="1" w:styleId="NoList411221">
    <w:name w:val="No List411221"/>
    <w:next w:val="NoList"/>
    <w:uiPriority w:val="99"/>
    <w:semiHidden/>
    <w:unhideWhenUsed/>
    <w:rsid w:val="00656C21"/>
  </w:style>
  <w:style w:type="numbering" w:customStyle="1" w:styleId="NoList321221">
    <w:name w:val="No List321221"/>
    <w:next w:val="NoList"/>
    <w:uiPriority w:val="99"/>
    <w:semiHidden/>
    <w:unhideWhenUsed/>
    <w:rsid w:val="00656C21"/>
  </w:style>
  <w:style w:type="numbering" w:customStyle="1" w:styleId="NoList3521">
    <w:name w:val="No List3521"/>
    <w:next w:val="NoList"/>
    <w:uiPriority w:val="99"/>
    <w:semiHidden/>
    <w:unhideWhenUsed/>
    <w:rsid w:val="00656C21"/>
  </w:style>
  <w:style w:type="numbering" w:customStyle="1" w:styleId="NoList4521">
    <w:name w:val="No List4521"/>
    <w:next w:val="NoList"/>
    <w:uiPriority w:val="99"/>
    <w:semiHidden/>
    <w:unhideWhenUsed/>
    <w:rsid w:val="00656C21"/>
  </w:style>
  <w:style w:type="numbering" w:customStyle="1" w:styleId="NoList5421">
    <w:name w:val="No List5421"/>
    <w:next w:val="NoList"/>
    <w:uiPriority w:val="99"/>
    <w:semiHidden/>
    <w:unhideWhenUsed/>
    <w:rsid w:val="00656C21"/>
  </w:style>
  <w:style w:type="numbering" w:customStyle="1" w:styleId="NoList6421">
    <w:name w:val="No List6421"/>
    <w:next w:val="NoList"/>
    <w:uiPriority w:val="99"/>
    <w:semiHidden/>
    <w:unhideWhenUsed/>
    <w:rsid w:val="00656C21"/>
  </w:style>
  <w:style w:type="numbering" w:customStyle="1" w:styleId="NoList7421">
    <w:name w:val="No List7421"/>
    <w:next w:val="NoList"/>
    <w:uiPriority w:val="99"/>
    <w:semiHidden/>
    <w:unhideWhenUsed/>
    <w:rsid w:val="00656C21"/>
  </w:style>
  <w:style w:type="numbering" w:customStyle="1" w:styleId="NoList8321">
    <w:name w:val="No List8321"/>
    <w:next w:val="NoList"/>
    <w:uiPriority w:val="99"/>
    <w:semiHidden/>
    <w:unhideWhenUsed/>
    <w:rsid w:val="00656C21"/>
  </w:style>
  <w:style w:type="numbering" w:customStyle="1" w:styleId="NoList9321">
    <w:name w:val="No List9321"/>
    <w:next w:val="NoList"/>
    <w:uiPriority w:val="99"/>
    <w:semiHidden/>
    <w:unhideWhenUsed/>
    <w:rsid w:val="00656C21"/>
  </w:style>
  <w:style w:type="numbering" w:customStyle="1" w:styleId="NoList31421">
    <w:name w:val="No List31421"/>
    <w:next w:val="NoList"/>
    <w:uiPriority w:val="99"/>
    <w:semiHidden/>
    <w:unhideWhenUsed/>
    <w:rsid w:val="00656C21"/>
  </w:style>
  <w:style w:type="numbering" w:customStyle="1" w:styleId="NoList41421">
    <w:name w:val="No List41421"/>
    <w:next w:val="NoList"/>
    <w:uiPriority w:val="99"/>
    <w:semiHidden/>
    <w:unhideWhenUsed/>
    <w:rsid w:val="00656C21"/>
  </w:style>
  <w:style w:type="numbering" w:customStyle="1" w:styleId="NoList51321">
    <w:name w:val="No List51321"/>
    <w:next w:val="NoList"/>
    <w:uiPriority w:val="99"/>
    <w:semiHidden/>
    <w:unhideWhenUsed/>
    <w:rsid w:val="00656C21"/>
  </w:style>
  <w:style w:type="numbering" w:customStyle="1" w:styleId="NoList61321">
    <w:name w:val="No List61321"/>
    <w:next w:val="NoList"/>
    <w:uiPriority w:val="99"/>
    <w:semiHidden/>
    <w:unhideWhenUsed/>
    <w:rsid w:val="00656C21"/>
  </w:style>
  <w:style w:type="numbering" w:customStyle="1" w:styleId="NoList71321">
    <w:name w:val="No List71321"/>
    <w:next w:val="NoList"/>
    <w:uiPriority w:val="99"/>
    <w:semiHidden/>
    <w:unhideWhenUsed/>
    <w:rsid w:val="00656C21"/>
  </w:style>
  <w:style w:type="numbering" w:customStyle="1" w:styleId="NoList81321">
    <w:name w:val="No List81321"/>
    <w:next w:val="NoList"/>
    <w:uiPriority w:val="99"/>
    <w:semiHidden/>
    <w:unhideWhenUsed/>
    <w:rsid w:val="00656C21"/>
  </w:style>
  <w:style w:type="numbering" w:customStyle="1" w:styleId="NoList91221">
    <w:name w:val="No List91221"/>
    <w:next w:val="NoList"/>
    <w:uiPriority w:val="99"/>
    <w:semiHidden/>
    <w:unhideWhenUsed/>
    <w:rsid w:val="00656C21"/>
  </w:style>
  <w:style w:type="numbering" w:customStyle="1" w:styleId="NoList32421">
    <w:name w:val="No List32421"/>
    <w:next w:val="NoList"/>
    <w:uiPriority w:val="99"/>
    <w:semiHidden/>
    <w:unhideWhenUsed/>
    <w:rsid w:val="00656C21"/>
  </w:style>
  <w:style w:type="numbering" w:customStyle="1" w:styleId="NoList42321">
    <w:name w:val="No List42321"/>
    <w:next w:val="NoList"/>
    <w:uiPriority w:val="99"/>
    <w:semiHidden/>
    <w:unhideWhenUsed/>
    <w:rsid w:val="00656C21"/>
  </w:style>
  <w:style w:type="numbering" w:customStyle="1" w:styleId="NoList411321">
    <w:name w:val="No List411321"/>
    <w:next w:val="NoList"/>
    <w:uiPriority w:val="99"/>
    <w:semiHidden/>
    <w:unhideWhenUsed/>
    <w:rsid w:val="00656C21"/>
  </w:style>
  <w:style w:type="numbering" w:customStyle="1" w:styleId="NoList321321">
    <w:name w:val="No List321321"/>
    <w:next w:val="NoList"/>
    <w:uiPriority w:val="99"/>
    <w:semiHidden/>
    <w:unhideWhenUsed/>
    <w:rsid w:val="00656C21"/>
  </w:style>
  <w:style w:type="numbering" w:customStyle="1" w:styleId="NoList3621">
    <w:name w:val="No List3621"/>
    <w:next w:val="NoList"/>
    <w:uiPriority w:val="99"/>
    <w:semiHidden/>
    <w:unhideWhenUsed/>
    <w:rsid w:val="00656C21"/>
  </w:style>
  <w:style w:type="numbering" w:customStyle="1" w:styleId="NoList4621">
    <w:name w:val="No List4621"/>
    <w:next w:val="NoList"/>
    <w:uiPriority w:val="99"/>
    <w:semiHidden/>
    <w:unhideWhenUsed/>
    <w:rsid w:val="00656C21"/>
  </w:style>
  <w:style w:type="numbering" w:customStyle="1" w:styleId="NoList5521">
    <w:name w:val="No List5521"/>
    <w:next w:val="NoList"/>
    <w:uiPriority w:val="99"/>
    <w:semiHidden/>
    <w:unhideWhenUsed/>
    <w:rsid w:val="00656C21"/>
  </w:style>
  <w:style w:type="numbering" w:customStyle="1" w:styleId="NoList31521">
    <w:name w:val="No List31521"/>
    <w:next w:val="NoList"/>
    <w:uiPriority w:val="99"/>
    <w:semiHidden/>
    <w:unhideWhenUsed/>
    <w:rsid w:val="00656C21"/>
  </w:style>
  <w:style w:type="numbering" w:customStyle="1" w:styleId="NoList41521">
    <w:name w:val="No List41521"/>
    <w:next w:val="NoList"/>
    <w:uiPriority w:val="99"/>
    <w:semiHidden/>
    <w:unhideWhenUsed/>
    <w:rsid w:val="00656C21"/>
  </w:style>
  <w:style w:type="numbering" w:customStyle="1" w:styleId="NoList6521">
    <w:name w:val="No List6521"/>
    <w:next w:val="NoList"/>
    <w:uiPriority w:val="99"/>
    <w:semiHidden/>
    <w:unhideWhenUsed/>
    <w:rsid w:val="00656C21"/>
  </w:style>
  <w:style w:type="numbering" w:customStyle="1" w:styleId="NoList7521">
    <w:name w:val="No List7521"/>
    <w:next w:val="NoList"/>
    <w:uiPriority w:val="99"/>
    <w:semiHidden/>
    <w:unhideWhenUsed/>
    <w:rsid w:val="00656C21"/>
  </w:style>
  <w:style w:type="numbering" w:customStyle="1" w:styleId="NoList32521">
    <w:name w:val="No List32521"/>
    <w:next w:val="NoList"/>
    <w:uiPriority w:val="99"/>
    <w:semiHidden/>
    <w:unhideWhenUsed/>
    <w:rsid w:val="00656C21"/>
  </w:style>
  <w:style w:type="numbering" w:customStyle="1" w:styleId="NoList42421">
    <w:name w:val="No List42421"/>
    <w:next w:val="NoList"/>
    <w:uiPriority w:val="99"/>
    <w:semiHidden/>
    <w:unhideWhenUsed/>
    <w:rsid w:val="00656C21"/>
  </w:style>
  <w:style w:type="numbering" w:customStyle="1" w:styleId="NoList51421">
    <w:name w:val="No List51421"/>
    <w:next w:val="NoList"/>
    <w:uiPriority w:val="99"/>
    <w:semiHidden/>
    <w:unhideWhenUsed/>
    <w:rsid w:val="00656C21"/>
  </w:style>
  <w:style w:type="numbering" w:customStyle="1" w:styleId="NoList411421">
    <w:name w:val="No List411421"/>
    <w:next w:val="NoList"/>
    <w:uiPriority w:val="99"/>
    <w:semiHidden/>
    <w:unhideWhenUsed/>
    <w:rsid w:val="00656C21"/>
  </w:style>
  <w:style w:type="numbering" w:customStyle="1" w:styleId="NoList61421">
    <w:name w:val="No List61421"/>
    <w:next w:val="NoList"/>
    <w:uiPriority w:val="99"/>
    <w:semiHidden/>
    <w:unhideWhenUsed/>
    <w:rsid w:val="00656C21"/>
  </w:style>
  <w:style w:type="numbering" w:customStyle="1" w:styleId="NoList71421">
    <w:name w:val="No List71421"/>
    <w:next w:val="NoList"/>
    <w:uiPriority w:val="99"/>
    <w:semiHidden/>
    <w:unhideWhenUsed/>
    <w:rsid w:val="00656C21"/>
  </w:style>
  <w:style w:type="numbering" w:customStyle="1" w:styleId="NoList321421">
    <w:name w:val="No List321421"/>
    <w:next w:val="NoList"/>
    <w:uiPriority w:val="99"/>
    <w:semiHidden/>
    <w:unhideWhenUsed/>
    <w:rsid w:val="00656C21"/>
  </w:style>
  <w:style w:type="numbering" w:customStyle="1" w:styleId="NoList8421">
    <w:name w:val="No List8421"/>
    <w:next w:val="NoList"/>
    <w:uiPriority w:val="99"/>
    <w:semiHidden/>
    <w:unhideWhenUsed/>
    <w:rsid w:val="00656C21"/>
  </w:style>
  <w:style w:type="numbering" w:customStyle="1" w:styleId="NoList9421">
    <w:name w:val="No List9421"/>
    <w:next w:val="NoList"/>
    <w:uiPriority w:val="99"/>
    <w:semiHidden/>
    <w:unhideWhenUsed/>
    <w:rsid w:val="00656C21"/>
  </w:style>
  <w:style w:type="numbering" w:customStyle="1" w:styleId="NoList81421">
    <w:name w:val="No List81421"/>
    <w:next w:val="NoList"/>
    <w:uiPriority w:val="99"/>
    <w:semiHidden/>
    <w:unhideWhenUsed/>
    <w:rsid w:val="00656C21"/>
  </w:style>
  <w:style w:type="numbering" w:customStyle="1" w:styleId="NoList91321">
    <w:name w:val="No List91321"/>
    <w:next w:val="NoList"/>
    <w:uiPriority w:val="99"/>
    <w:semiHidden/>
    <w:unhideWhenUsed/>
    <w:rsid w:val="00656C21"/>
  </w:style>
  <w:style w:type="numbering" w:customStyle="1" w:styleId="NoList33121">
    <w:name w:val="No List33121"/>
    <w:next w:val="NoList"/>
    <w:uiPriority w:val="99"/>
    <w:semiHidden/>
    <w:unhideWhenUsed/>
    <w:rsid w:val="00656C21"/>
  </w:style>
  <w:style w:type="numbering" w:customStyle="1" w:styleId="NoList43121">
    <w:name w:val="No List43121"/>
    <w:next w:val="NoList"/>
    <w:uiPriority w:val="99"/>
    <w:semiHidden/>
    <w:unhideWhenUsed/>
    <w:rsid w:val="00656C21"/>
  </w:style>
  <w:style w:type="numbering" w:customStyle="1" w:styleId="NoList52121">
    <w:name w:val="No List52121"/>
    <w:next w:val="NoList"/>
    <w:uiPriority w:val="99"/>
    <w:semiHidden/>
    <w:unhideWhenUsed/>
    <w:rsid w:val="00656C21"/>
  </w:style>
  <w:style w:type="numbering" w:customStyle="1" w:styleId="NoList62121">
    <w:name w:val="No List62121"/>
    <w:next w:val="NoList"/>
    <w:uiPriority w:val="99"/>
    <w:semiHidden/>
    <w:unhideWhenUsed/>
    <w:rsid w:val="00656C21"/>
  </w:style>
  <w:style w:type="numbering" w:customStyle="1" w:styleId="NoList72121">
    <w:name w:val="No List72121"/>
    <w:next w:val="NoList"/>
    <w:uiPriority w:val="99"/>
    <w:semiHidden/>
    <w:unhideWhenUsed/>
    <w:rsid w:val="00656C21"/>
  </w:style>
  <w:style w:type="numbering" w:customStyle="1" w:styleId="NoList412121">
    <w:name w:val="No List412121"/>
    <w:next w:val="NoList"/>
    <w:uiPriority w:val="99"/>
    <w:semiHidden/>
    <w:unhideWhenUsed/>
    <w:rsid w:val="00656C21"/>
  </w:style>
  <w:style w:type="numbering" w:customStyle="1" w:styleId="NoList511121">
    <w:name w:val="No List511121"/>
    <w:next w:val="NoList"/>
    <w:uiPriority w:val="99"/>
    <w:semiHidden/>
    <w:unhideWhenUsed/>
    <w:rsid w:val="00656C21"/>
  </w:style>
  <w:style w:type="numbering" w:customStyle="1" w:styleId="NoList611121">
    <w:name w:val="No List611121"/>
    <w:next w:val="NoList"/>
    <w:uiPriority w:val="99"/>
    <w:semiHidden/>
    <w:unhideWhenUsed/>
    <w:rsid w:val="00656C21"/>
  </w:style>
  <w:style w:type="numbering" w:customStyle="1" w:styleId="NoList711121">
    <w:name w:val="No List711121"/>
    <w:next w:val="NoList"/>
    <w:uiPriority w:val="99"/>
    <w:semiHidden/>
    <w:unhideWhenUsed/>
    <w:rsid w:val="00656C21"/>
  </w:style>
  <w:style w:type="numbering" w:customStyle="1" w:styleId="NoList811121">
    <w:name w:val="No List811121"/>
    <w:next w:val="NoList"/>
    <w:uiPriority w:val="99"/>
    <w:semiHidden/>
    <w:unhideWhenUsed/>
    <w:rsid w:val="00656C21"/>
  </w:style>
  <w:style w:type="numbering" w:customStyle="1" w:styleId="NoList322121">
    <w:name w:val="No List322121"/>
    <w:next w:val="NoList"/>
    <w:uiPriority w:val="99"/>
    <w:semiHidden/>
    <w:unhideWhenUsed/>
    <w:rsid w:val="00656C21"/>
  </w:style>
  <w:style w:type="numbering" w:customStyle="1" w:styleId="NoList421121">
    <w:name w:val="No List421121"/>
    <w:next w:val="NoList"/>
    <w:uiPriority w:val="99"/>
    <w:semiHidden/>
    <w:unhideWhenUsed/>
    <w:rsid w:val="00656C21"/>
  </w:style>
  <w:style w:type="numbering" w:customStyle="1" w:styleId="NoList4111121">
    <w:name w:val="No List4111121"/>
    <w:next w:val="NoList"/>
    <w:uiPriority w:val="99"/>
    <w:semiHidden/>
    <w:unhideWhenUsed/>
    <w:rsid w:val="00656C21"/>
  </w:style>
  <w:style w:type="numbering" w:customStyle="1" w:styleId="NoList3211121">
    <w:name w:val="No List3211121"/>
    <w:next w:val="NoList"/>
    <w:uiPriority w:val="99"/>
    <w:semiHidden/>
    <w:unhideWhenUsed/>
    <w:rsid w:val="00656C21"/>
  </w:style>
  <w:style w:type="numbering" w:customStyle="1" w:styleId="NoList34121">
    <w:name w:val="No List34121"/>
    <w:next w:val="NoList"/>
    <w:uiPriority w:val="99"/>
    <w:semiHidden/>
    <w:unhideWhenUsed/>
    <w:rsid w:val="00656C21"/>
  </w:style>
  <w:style w:type="numbering" w:customStyle="1" w:styleId="NoList44121">
    <w:name w:val="No List44121"/>
    <w:next w:val="NoList"/>
    <w:uiPriority w:val="99"/>
    <w:semiHidden/>
    <w:unhideWhenUsed/>
    <w:rsid w:val="00656C21"/>
  </w:style>
  <w:style w:type="numbering" w:customStyle="1" w:styleId="NoList53121">
    <w:name w:val="No List53121"/>
    <w:next w:val="NoList"/>
    <w:uiPriority w:val="99"/>
    <w:semiHidden/>
    <w:unhideWhenUsed/>
    <w:rsid w:val="00656C21"/>
  </w:style>
  <w:style w:type="numbering" w:customStyle="1" w:styleId="NoList63121">
    <w:name w:val="No List63121"/>
    <w:next w:val="NoList"/>
    <w:uiPriority w:val="99"/>
    <w:semiHidden/>
    <w:unhideWhenUsed/>
    <w:rsid w:val="00656C21"/>
  </w:style>
  <w:style w:type="numbering" w:customStyle="1" w:styleId="NoList73121">
    <w:name w:val="No List73121"/>
    <w:next w:val="NoList"/>
    <w:uiPriority w:val="99"/>
    <w:semiHidden/>
    <w:unhideWhenUsed/>
    <w:rsid w:val="00656C21"/>
  </w:style>
  <w:style w:type="numbering" w:customStyle="1" w:styleId="NoList82121">
    <w:name w:val="No List82121"/>
    <w:next w:val="NoList"/>
    <w:uiPriority w:val="99"/>
    <w:semiHidden/>
    <w:unhideWhenUsed/>
    <w:rsid w:val="00656C21"/>
  </w:style>
  <w:style w:type="numbering" w:customStyle="1" w:styleId="NoList92121">
    <w:name w:val="No List92121"/>
    <w:next w:val="NoList"/>
    <w:uiPriority w:val="99"/>
    <w:semiHidden/>
    <w:unhideWhenUsed/>
    <w:rsid w:val="00656C21"/>
  </w:style>
  <w:style w:type="numbering" w:customStyle="1" w:styleId="NoList313121">
    <w:name w:val="No List313121"/>
    <w:next w:val="NoList"/>
    <w:uiPriority w:val="99"/>
    <w:semiHidden/>
    <w:unhideWhenUsed/>
    <w:rsid w:val="00656C21"/>
  </w:style>
  <w:style w:type="numbering" w:customStyle="1" w:styleId="NoList413121">
    <w:name w:val="No List413121"/>
    <w:next w:val="NoList"/>
    <w:uiPriority w:val="99"/>
    <w:semiHidden/>
    <w:unhideWhenUsed/>
    <w:rsid w:val="00656C21"/>
  </w:style>
  <w:style w:type="numbering" w:customStyle="1" w:styleId="NoList512121">
    <w:name w:val="No List512121"/>
    <w:next w:val="NoList"/>
    <w:uiPriority w:val="99"/>
    <w:semiHidden/>
    <w:unhideWhenUsed/>
    <w:rsid w:val="00656C21"/>
  </w:style>
  <w:style w:type="numbering" w:customStyle="1" w:styleId="NoList612121">
    <w:name w:val="No List612121"/>
    <w:next w:val="NoList"/>
    <w:uiPriority w:val="99"/>
    <w:semiHidden/>
    <w:unhideWhenUsed/>
    <w:rsid w:val="00656C21"/>
  </w:style>
  <w:style w:type="numbering" w:customStyle="1" w:styleId="NoList712121">
    <w:name w:val="No List712121"/>
    <w:next w:val="NoList"/>
    <w:uiPriority w:val="99"/>
    <w:semiHidden/>
    <w:unhideWhenUsed/>
    <w:rsid w:val="00656C21"/>
  </w:style>
  <w:style w:type="numbering" w:customStyle="1" w:styleId="NoList812121">
    <w:name w:val="No List812121"/>
    <w:next w:val="NoList"/>
    <w:uiPriority w:val="99"/>
    <w:semiHidden/>
    <w:unhideWhenUsed/>
    <w:rsid w:val="00656C21"/>
  </w:style>
  <w:style w:type="numbering" w:customStyle="1" w:styleId="NoList911121">
    <w:name w:val="No List911121"/>
    <w:next w:val="NoList"/>
    <w:uiPriority w:val="99"/>
    <w:semiHidden/>
    <w:unhideWhenUsed/>
    <w:rsid w:val="00656C21"/>
  </w:style>
  <w:style w:type="numbering" w:customStyle="1" w:styleId="NoList323121">
    <w:name w:val="No List323121"/>
    <w:next w:val="NoList"/>
    <w:uiPriority w:val="99"/>
    <w:semiHidden/>
    <w:unhideWhenUsed/>
    <w:rsid w:val="00656C21"/>
  </w:style>
  <w:style w:type="numbering" w:customStyle="1" w:styleId="NoList422121">
    <w:name w:val="No List422121"/>
    <w:next w:val="NoList"/>
    <w:uiPriority w:val="99"/>
    <w:semiHidden/>
    <w:unhideWhenUsed/>
    <w:rsid w:val="00656C21"/>
  </w:style>
  <w:style w:type="numbering" w:customStyle="1" w:styleId="NoList4112121">
    <w:name w:val="No List4112121"/>
    <w:next w:val="NoList"/>
    <w:uiPriority w:val="99"/>
    <w:semiHidden/>
    <w:unhideWhenUsed/>
    <w:rsid w:val="00656C21"/>
  </w:style>
  <w:style w:type="numbering" w:customStyle="1" w:styleId="NoList3212121">
    <w:name w:val="No List3212121"/>
    <w:next w:val="NoList"/>
    <w:uiPriority w:val="99"/>
    <w:semiHidden/>
    <w:unhideWhenUsed/>
    <w:rsid w:val="00656C21"/>
  </w:style>
  <w:style w:type="numbering" w:customStyle="1" w:styleId="NoList35121">
    <w:name w:val="No List35121"/>
    <w:next w:val="NoList"/>
    <w:uiPriority w:val="99"/>
    <w:semiHidden/>
    <w:unhideWhenUsed/>
    <w:rsid w:val="00656C21"/>
  </w:style>
  <w:style w:type="numbering" w:customStyle="1" w:styleId="NoList45121">
    <w:name w:val="No List45121"/>
    <w:next w:val="NoList"/>
    <w:uiPriority w:val="99"/>
    <w:semiHidden/>
    <w:unhideWhenUsed/>
    <w:rsid w:val="00656C21"/>
  </w:style>
  <w:style w:type="numbering" w:customStyle="1" w:styleId="NoList54121">
    <w:name w:val="No List54121"/>
    <w:next w:val="NoList"/>
    <w:uiPriority w:val="99"/>
    <w:semiHidden/>
    <w:unhideWhenUsed/>
    <w:rsid w:val="00656C21"/>
  </w:style>
  <w:style w:type="numbering" w:customStyle="1" w:styleId="NoList64121">
    <w:name w:val="No List64121"/>
    <w:next w:val="NoList"/>
    <w:uiPriority w:val="99"/>
    <w:semiHidden/>
    <w:unhideWhenUsed/>
    <w:rsid w:val="00656C21"/>
  </w:style>
  <w:style w:type="numbering" w:customStyle="1" w:styleId="NoList74121">
    <w:name w:val="No List74121"/>
    <w:next w:val="NoList"/>
    <w:uiPriority w:val="99"/>
    <w:semiHidden/>
    <w:unhideWhenUsed/>
    <w:rsid w:val="00656C21"/>
  </w:style>
  <w:style w:type="numbering" w:customStyle="1" w:styleId="NoList83121">
    <w:name w:val="No List83121"/>
    <w:next w:val="NoList"/>
    <w:uiPriority w:val="99"/>
    <w:semiHidden/>
    <w:unhideWhenUsed/>
    <w:rsid w:val="00656C21"/>
  </w:style>
  <w:style w:type="numbering" w:customStyle="1" w:styleId="NoList93121">
    <w:name w:val="No List93121"/>
    <w:next w:val="NoList"/>
    <w:uiPriority w:val="99"/>
    <w:semiHidden/>
    <w:unhideWhenUsed/>
    <w:rsid w:val="00656C21"/>
  </w:style>
  <w:style w:type="numbering" w:customStyle="1" w:styleId="NoList314121">
    <w:name w:val="No List314121"/>
    <w:next w:val="NoList"/>
    <w:uiPriority w:val="99"/>
    <w:semiHidden/>
    <w:unhideWhenUsed/>
    <w:rsid w:val="00656C21"/>
  </w:style>
  <w:style w:type="numbering" w:customStyle="1" w:styleId="NoList414121">
    <w:name w:val="No List414121"/>
    <w:next w:val="NoList"/>
    <w:uiPriority w:val="99"/>
    <w:semiHidden/>
    <w:unhideWhenUsed/>
    <w:rsid w:val="00656C21"/>
  </w:style>
  <w:style w:type="numbering" w:customStyle="1" w:styleId="NoList513121">
    <w:name w:val="No List513121"/>
    <w:next w:val="NoList"/>
    <w:uiPriority w:val="99"/>
    <w:semiHidden/>
    <w:unhideWhenUsed/>
    <w:rsid w:val="00656C21"/>
  </w:style>
  <w:style w:type="numbering" w:customStyle="1" w:styleId="NoList613121">
    <w:name w:val="No List613121"/>
    <w:next w:val="NoList"/>
    <w:uiPriority w:val="99"/>
    <w:semiHidden/>
    <w:unhideWhenUsed/>
    <w:rsid w:val="00656C21"/>
  </w:style>
  <w:style w:type="numbering" w:customStyle="1" w:styleId="NoList713121">
    <w:name w:val="No List713121"/>
    <w:next w:val="NoList"/>
    <w:uiPriority w:val="99"/>
    <w:semiHidden/>
    <w:unhideWhenUsed/>
    <w:rsid w:val="00656C21"/>
  </w:style>
  <w:style w:type="numbering" w:customStyle="1" w:styleId="NoList813121">
    <w:name w:val="No List813121"/>
    <w:next w:val="NoList"/>
    <w:uiPriority w:val="99"/>
    <w:semiHidden/>
    <w:unhideWhenUsed/>
    <w:rsid w:val="00656C21"/>
  </w:style>
  <w:style w:type="numbering" w:customStyle="1" w:styleId="NoList912121">
    <w:name w:val="No List912121"/>
    <w:next w:val="NoList"/>
    <w:uiPriority w:val="99"/>
    <w:semiHidden/>
    <w:unhideWhenUsed/>
    <w:rsid w:val="00656C21"/>
  </w:style>
  <w:style w:type="numbering" w:customStyle="1" w:styleId="NoList324121">
    <w:name w:val="No List324121"/>
    <w:next w:val="NoList"/>
    <w:uiPriority w:val="99"/>
    <w:semiHidden/>
    <w:unhideWhenUsed/>
    <w:rsid w:val="00656C21"/>
  </w:style>
  <w:style w:type="numbering" w:customStyle="1" w:styleId="NoList423121">
    <w:name w:val="No List423121"/>
    <w:next w:val="NoList"/>
    <w:uiPriority w:val="99"/>
    <w:semiHidden/>
    <w:unhideWhenUsed/>
    <w:rsid w:val="00656C21"/>
  </w:style>
  <w:style w:type="numbering" w:customStyle="1" w:styleId="NoList4113121">
    <w:name w:val="No List4113121"/>
    <w:next w:val="NoList"/>
    <w:uiPriority w:val="99"/>
    <w:semiHidden/>
    <w:unhideWhenUsed/>
    <w:rsid w:val="00656C21"/>
  </w:style>
  <w:style w:type="numbering" w:customStyle="1" w:styleId="NoList3213121">
    <w:name w:val="No List3213121"/>
    <w:next w:val="NoList"/>
    <w:uiPriority w:val="99"/>
    <w:semiHidden/>
    <w:unhideWhenUsed/>
    <w:rsid w:val="00656C21"/>
  </w:style>
  <w:style w:type="numbering" w:customStyle="1" w:styleId="NoList41111111">
    <w:name w:val="No List41111111"/>
    <w:next w:val="NoList"/>
    <w:uiPriority w:val="99"/>
    <w:semiHidden/>
    <w:unhideWhenUsed/>
    <w:rsid w:val="00656C21"/>
  </w:style>
  <w:style w:type="numbering" w:customStyle="1" w:styleId="KeineListe11">
    <w:name w:val="Keine Liste11"/>
    <w:next w:val="NoList"/>
    <w:uiPriority w:val="99"/>
    <w:semiHidden/>
    <w:unhideWhenUsed/>
    <w:rsid w:val="00656C21"/>
  </w:style>
  <w:style w:type="numbering" w:customStyle="1" w:styleId="NoList381">
    <w:name w:val="No List381"/>
    <w:next w:val="NoList"/>
    <w:uiPriority w:val="99"/>
    <w:semiHidden/>
    <w:unhideWhenUsed/>
    <w:rsid w:val="00656C21"/>
  </w:style>
  <w:style w:type="numbering" w:customStyle="1" w:styleId="NoList481">
    <w:name w:val="No List481"/>
    <w:next w:val="NoList"/>
    <w:uiPriority w:val="99"/>
    <w:semiHidden/>
    <w:unhideWhenUsed/>
    <w:rsid w:val="00656C21"/>
  </w:style>
  <w:style w:type="numbering" w:customStyle="1" w:styleId="NoList571">
    <w:name w:val="No List571"/>
    <w:next w:val="NoList"/>
    <w:uiPriority w:val="99"/>
    <w:semiHidden/>
    <w:unhideWhenUsed/>
    <w:rsid w:val="00656C21"/>
  </w:style>
  <w:style w:type="numbering" w:customStyle="1" w:styleId="NoList3171">
    <w:name w:val="No List3171"/>
    <w:next w:val="NoList"/>
    <w:uiPriority w:val="99"/>
    <w:semiHidden/>
    <w:unhideWhenUsed/>
    <w:rsid w:val="00656C21"/>
  </w:style>
  <w:style w:type="numbering" w:customStyle="1" w:styleId="NoList4171">
    <w:name w:val="No List4171"/>
    <w:next w:val="NoList"/>
    <w:uiPriority w:val="99"/>
    <w:semiHidden/>
    <w:unhideWhenUsed/>
    <w:rsid w:val="00656C21"/>
  </w:style>
  <w:style w:type="numbering" w:customStyle="1" w:styleId="NoList671">
    <w:name w:val="No List671"/>
    <w:next w:val="NoList"/>
    <w:uiPriority w:val="99"/>
    <w:semiHidden/>
    <w:unhideWhenUsed/>
    <w:rsid w:val="00656C21"/>
  </w:style>
  <w:style w:type="numbering" w:customStyle="1" w:styleId="NoList771">
    <w:name w:val="No List771"/>
    <w:next w:val="NoList"/>
    <w:uiPriority w:val="99"/>
    <w:semiHidden/>
    <w:unhideWhenUsed/>
    <w:rsid w:val="00656C21"/>
  </w:style>
  <w:style w:type="numbering" w:customStyle="1" w:styleId="NoList3271">
    <w:name w:val="No List3271"/>
    <w:next w:val="NoList"/>
    <w:uiPriority w:val="99"/>
    <w:semiHidden/>
    <w:unhideWhenUsed/>
    <w:rsid w:val="00656C21"/>
  </w:style>
  <w:style w:type="numbering" w:customStyle="1" w:styleId="NoList4261">
    <w:name w:val="No List4261"/>
    <w:next w:val="NoList"/>
    <w:uiPriority w:val="99"/>
    <w:semiHidden/>
    <w:unhideWhenUsed/>
    <w:rsid w:val="00656C21"/>
  </w:style>
  <w:style w:type="numbering" w:customStyle="1" w:styleId="NoList5161">
    <w:name w:val="No List5161"/>
    <w:next w:val="NoList"/>
    <w:uiPriority w:val="99"/>
    <w:semiHidden/>
    <w:unhideWhenUsed/>
    <w:rsid w:val="00656C21"/>
  </w:style>
  <w:style w:type="numbering" w:customStyle="1" w:styleId="NoList41161">
    <w:name w:val="No List41161"/>
    <w:next w:val="NoList"/>
    <w:uiPriority w:val="99"/>
    <w:semiHidden/>
    <w:unhideWhenUsed/>
    <w:rsid w:val="00656C21"/>
  </w:style>
  <w:style w:type="numbering" w:customStyle="1" w:styleId="NoList6161">
    <w:name w:val="No List6161"/>
    <w:next w:val="NoList"/>
    <w:uiPriority w:val="99"/>
    <w:semiHidden/>
    <w:unhideWhenUsed/>
    <w:rsid w:val="00656C21"/>
  </w:style>
  <w:style w:type="numbering" w:customStyle="1" w:styleId="NoList7161">
    <w:name w:val="No List7161"/>
    <w:next w:val="NoList"/>
    <w:uiPriority w:val="99"/>
    <w:semiHidden/>
    <w:unhideWhenUsed/>
    <w:rsid w:val="00656C21"/>
  </w:style>
  <w:style w:type="numbering" w:customStyle="1" w:styleId="NoList32161">
    <w:name w:val="No List32161"/>
    <w:next w:val="NoList"/>
    <w:uiPriority w:val="99"/>
    <w:semiHidden/>
    <w:unhideWhenUsed/>
    <w:rsid w:val="00656C21"/>
  </w:style>
  <w:style w:type="numbering" w:customStyle="1" w:styleId="NoList861">
    <w:name w:val="No List861"/>
    <w:next w:val="NoList"/>
    <w:uiPriority w:val="99"/>
    <w:semiHidden/>
    <w:unhideWhenUsed/>
    <w:rsid w:val="00656C21"/>
  </w:style>
  <w:style w:type="numbering" w:customStyle="1" w:styleId="NoList3331">
    <w:name w:val="No List3331"/>
    <w:next w:val="NoList"/>
    <w:uiPriority w:val="99"/>
    <w:semiHidden/>
    <w:unhideWhenUsed/>
    <w:rsid w:val="00656C21"/>
  </w:style>
  <w:style w:type="numbering" w:customStyle="1" w:styleId="NoList4331">
    <w:name w:val="No List4331"/>
    <w:next w:val="NoList"/>
    <w:uiPriority w:val="99"/>
    <w:semiHidden/>
    <w:unhideWhenUsed/>
    <w:rsid w:val="00656C21"/>
  </w:style>
  <w:style w:type="numbering" w:customStyle="1" w:styleId="NoList5231">
    <w:name w:val="No List5231"/>
    <w:next w:val="NoList"/>
    <w:uiPriority w:val="99"/>
    <w:semiHidden/>
    <w:unhideWhenUsed/>
    <w:rsid w:val="00656C21"/>
  </w:style>
  <w:style w:type="numbering" w:customStyle="1" w:styleId="NoList6231">
    <w:name w:val="No List6231"/>
    <w:next w:val="NoList"/>
    <w:uiPriority w:val="99"/>
    <w:semiHidden/>
    <w:unhideWhenUsed/>
    <w:rsid w:val="00656C21"/>
  </w:style>
  <w:style w:type="numbering" w:customStyle="1" w:styleId="NoList7231">
    <w:name w:val="No List7231"/>
    <w:next w:val="NoList"/>
    <w:uiPriority w:val="99"/>
    <w:semiHidden/>
    <w:unhideWhenUsed/>
    <w:rsid w:val="00656C21"/>
  </w:style>
  <w:style w:type="numbering" w:customStyle="1" w:styleId="NoList8161">
    <w:name w:val="No List8161"/>
    <w:next w:val="NoList"/>
    <w:uiPriority w:val="99"/>
    <w:semiHidden/>
    <w:unhideWhenUsed/>
    <w:rsid w:val="00656C21"/>
  </w:style>
  <w:style w:type="numbering" w:customStyle="1" w:styleId="NoList961">
    <w:name w:val="No List961"/>
    <w:next w:val="NoList"/>
    <w:uiPriority w:val="99"/>
    <w:semiHidden/>
    <w:unhideWhenUsed/>
    <w:rsid w:val="00656C21"/>
  </w:style>
  <w:style w:type="numbering" w:customStyle="1" w:styleId="NoList41231">
    <w:name w:val="No List41231"/>
    <w:next w:val="NoList"/>
    <w:uiPriority w:val="99"/>
    <w:semiHidden/>
    <w:unhideWhenUsed/>
    <w:rsid w:val="00656C21"/>
  </w:style>
  <w:style w:type="numbering" w:customStyle="1" w:styleId="NoList51131">
    <w:name w:val="No List51131"/>
    <w:next w:val="NoList"/>
    <w:uiPriority w:val="99"/>
    <w:semiHidden/>
    <w:unhideWhenUsed/>
    <w:rsid w:val="00656C21"/>
  </w:style>
  <w:style w:type="numbering" w:customStyle="1" w:styleId="NoList61131">
    <w:name w:val="No List61131"/>
    <w:next w:val="NoList"/>
    <w:uiPriority w:val="99"/>
    <w:semiHidden/>
    <w:unhideWhenUsed/>
    <w:rsid w:val="00656C21"/>
  </w:style>
  <w:style w:type="numbering" w:customStyle="1" w:styleId="NoList71131">
    <w:name w:val="No List71131"/>
    <w:next w:val="NoList"/>
    <w:uiPriority w:val="99"/>
    <w:semiHidden/>
    <w:unhideWhenUsed/>
    <w:rsid w:val="00656C21"/>
  </w:style>
  <w:style w:type="numbering" w:customStyle="1" w:styleId="NoList81131">
    <w:name w:val="No List81131"/>
    <w:next w:val="NoList"/>
    <w:uiPriority w:val="99"/>
    <w:semiHidden/>
    <w:unhideWhenUsed/>
    <w:rsid w:val="00656C21"/>
  </w:style>
  <w:style w:type="numbering" w:customStyle="1" w:styleId="NoList9151">
    <w:name w:val="No List9151"/>
    <w:next w:val="NoList"/>
    <w:uiPriority w:val="99"/>
    <w:semiHidden/>
    <w:unhideWhenUsed/>
    <w:rsid w:val="00656C21"/>
  </w:style>
  <w:style w:type="numbering" w:customStyle="1" w:styleId="NoList32231">
    <w:name w:val="No List32231"/>
    <w:next w:val="NoList"/>
    <w:uiPriority w:val="99"/>
    <w:semiHidden/>
    <w:unhideWhenUsed/>
    <w:rsid w:val="00656C21"/>
  </w:style>
  <w:style w:type="numbering" w:customStyle="1" w:styleId="NoList42131">
    <w:name w:val="No List42131"/>
    <w:next w:val="NoList"/>
    <w:uiPriority w:val="99"/>
    <w:semiHidden/>
    <w:unhideWhenUsed/>
    <w:rsid w:val="00656C21"/>
  </w:style>
  <w:style w:type="numbering" w:customStyle="1" w:styleId="NoList411131">
    <w:name w:val="No List411131"/>
    <w:next w:val="NoList"/>
    <w:uiPriority w:val="99"/>
    <w:semiHidden/>
    <w:unhideWhenUsed/>
    <w:rsid w:val="00656C21"/>
  </w:style>
  <w:style w:type="numbering" w:customStyle="1" w:styleId="NoList321131">
    <w:name w:val="No List321131"/>
    <w:next w:val="NoList"/>
    <w:uiPriority w:val="99"/>
    <w:semiHidden/>
    <w:unhideWhenUsed/>
    <w:rsid w:val="00656C21"/>
  </w:style>
  <w:style w:type="numbering" w:customStyle="1" w:styleId="NoList3431">
    <w:name w:val="No List3431"/>
    <w:next w:val="NoList"/>
    <w:uiPriority w:val="99"/>
    <w:semiHidden/>
    <w:unhideWhenUsed/>
    <w:rsid w:val="00656C21"/>
  </w:style>
  <w:style w:type="numbering" w:customStyle="1" w:styleId="NoList4431">
    <w:name w:val="No List4431"/>
    <w:next w:val="NoList"/>
    <w:uiPriority w:val="99"/>
    <w:semiHidden/>
    <w:unhideWhenUsed/>
    <w:rsid w:val="00656C21"/>
  </w:style>
  <w:style w:type="numbering" w:customStyle="1" w:styleId="NoList5331">
    <w:name w:val="No List5331"/>
    <w:next w:val="NoList"/>
    <w:uiPriority w:val="99"/>
    <w:semiHidden/>
    <w:unhideWhenUsed/>
    <w:rsid w:val="00656C21"/>
  </w:style>
  <w:style w:type="numbering" w:customStyle="1" w:styleId="NoList6331">
    <w:name w:val="No List6331"/>
    <w:next w:val="NoList"/>
    <w:uiPriority w:val="99"/>
    <w:semiHidden/>
    <w:unhideWhenUsed/>
    <w:rsid w:val="00656C21"/>
  </w:style>
  <w:style w:type="numbering" w:customStyle="1" w:styleId="NoList7331">
    <w:name w:val="No List7331"/>
    <w:next w:val="NoList"/>
    <w:uiPriority w:val="99"/>
    <w:semiHidden/>
    <w:unhideWhenUsed/>
    <w:rsid w:val="00656C21"/>
  </w:style>
  <w:style w:type="numbering" w:customStyle="1" w:styleId="NoList8231">
    <w:name w:val="No List8231"/>
    <w:next w:val="NoList"/>
    <w:uiPriority w:val="99"/>
    <w:semiHidden/>
    <w:unhideWhenUsed/>
    <w:rsid w:val="00656C21"/>
  </w:style>
  <w:style w:type="numbering" w:customStyle="1" w:styleId="NoList9231">
    <w:name w:val="No List9231"/>
    <w:next w:val="NoList"/>
    <w:uiPriority w:val="99"/>
    <w:semiHidden/>
    <w:unhideWhenUsed/>
    <w:rsid w:val="00656C21"/>
  </w:style>
  <w:style w:type="numbering" w:customStyle="1" w:styleId="NoList31331">
    <w:name w:val="No List31331"/>
    <w:next w:val="NoList"/>
    <w:uiPriority w:val="99"/>
    <w:semiHidden/>
    <w:unhideWhenUsed/>
    <w:rsid w:val="00656C21"/>
  </w:style>
  <w:style w:type="numbering" w:customStyle="1" w:styleId="NoList41331">
    <w:name w:val="No List41331"/>
    <w:next w:val="NoList"/>
    <w:uiPriority w:val="99"/>
    <w:semiHidden/>
    <w:unhideWhenUsed/>
    <w:rsid w:val="00656C21"/>
  </w:style>
  <w:style w:type="numbering" w:customStyle="1" w:styleId="NoList51231">
    <w:name w:val="No List51231"/>
    <w:next w:val="NoList"/>
    <w:uiPriority w:val="99"/>
    <w:semiHidden/>
    <w:unhideWhenUsed/>
    <w:rsid w:val="00656C21"/>
  </w:style>
  <w:style w:type="numbering" w:customStyle="1" w:styleId="NoList61231">
    <w:name w:val="No List61231"/>
    <w:next w:val="NoList"/>
    <w:uiPriority w:val="99"/>
    <w:semiHidden/>
    <w:unhideWhenUsed/>
    <w:rsid w:val="00656C21"/>
  </w:style>
  <w:style w:type="numbering" w:customStyle="1" w:styleId="NoList71231">
    <w:name w:val="No List71231"/>
    <w:next w:val="NoList"/>
    <w:uiPriority w:val="99"/>
    <w:semiHidden/>
    <w:unhideWhenUsed/>
    <w:rsid w:val="00656C21"/>
  </w:style>
  <w:style w:type="numbering" w:customStyle="1" w:styleId="NoList81231">
    <w:name w:val="No List81231"/>
    <w:next w:val="NoList"/>
    <w:uiPriority w:val="99"/>
    <w:semiHidden/>
    <w:unhideWhenUsed/>
    <w:rsid w:val="00656C21"/>
  </w:style>
  <w:style w:type="numbering" w:customStyle="1" w:styleId="NoList91131">
    <w:name w:val="No List91131"/>
    <w:next w:val="NoList"/>
    <w:uiPriority w:val="99"/>
    <w:semiHidden/>
    <w:unhideWhenUsed/>
    <w:rsid w:val="00656C21"/>
  </w:style>
  <w:style w:type="numbering" w:customStyle="1" w:styleId="NoList32331">
    <w:name w:val="No List32331"/>
    <w:next w:val="NoList"/>
    <w:uiPriority w:val="99"/>
    <w:semiHidden/>
    <w:unhideWhenUsed/>
    <w:rsid w:val="00656C21"/>
  </w:style>
  <w:style w:type="numbering" w:customStyle="1" w:styleId="NoList42231">
    <w:name w:val="No List42231"/>
    <w:next w:val="NoList"/>
    <w:uiPriority w:val="99"/>
    <w:semiHidden/>
    <w:unhideWhenUsed/>
    <w:rsid w:val="00656C21"/>
  </w:style>
  <w:style w:type="numbering" w:customStyle="1" w:styleId="NoList411231">
    <w:name w:val="No List411231"/>
    <w:next w:val="NoList"/>
    <w:uiPriority w:val="99"/>
    <w:semiHidden/>
    <w:unhideWhenUsed/>
    <w:rsid w:val="00656C21"/>
  </w:style>
  <w:style w:type="numbering" w:customStyle="1" w:styleId="NoList321231">
    <w:name w:val="No List321231"/>
    <w:next w:val="NoList"/>
    <w:uiPriority w:val="99"/>
    <w:semiHidden/>
    <w:unhideWhenUsed/>
    <w:rsid w:val="00656C21"/>
  </w:style>
  <w:style w:type="numbering" w:customStyle="1" w:styleId="NoList3531">
    <w:name w:val="No List3531"/>
    <w:next w:val="NoList"/>
    <w:uiPriority w:val="99"/>
    <w:semiHidden/>
    <w:unhideWhenUsed/>
    <w:rsid w:val="00656C21"/>
  </w:style>
  <w:style w:type="numbering" w:customStyle="1" w:styleId="NoList4531">
    <w:name w:val="No List4531"/>
    <w:next w:val="NoList"/>
    <w:uiPriority w:val="99"/>
    <w:semiHidden/>
    <w:unhideWhenUsed/>
    <w:rsid w:val="00656C21"/>
  </w:style>
  <w:style w:type="numbering" w:customStyle="1" w:styleId="NoList5431">
    <w:name w:val="No List5431"/>
    <w:next w:val="NoList"/>
    <w:uiPriority w:val="99"/>
    <w:semiHidden/>
    <w:unhideWhenUsed/>
    <w:rsid w:val="00656C21"/>
  </w:style>
  <w:style w:type="numbering" w:customStyle="1" w:styleId="NoList6431">
    <w:name w:val="No List6431"/>
    <w:next w:val="NoList"/>
    <w:uiPriority w:val="99"/>
    <w:semiHidden/>
    <w:unhideWhenUsed/>
    <w:rsid w:val="00656C21"/>
  </w:style>
  <w:style w:type="numbering" w:customStyle="1" w:styleId="NoList7431">
    <w:name w:val="No List7431"/>
    <w:next w:val="NoList"/>
    <w:uiPriority w:val="99"/>
    <w:semiHidden/>
    <w:unhideWhenUsed/>
    <w:rsid w:val="00656C21"/>
  </w:style>
  <w:style w:type="numbering" w:customStyle="1" w:styleId="NoList8331">
    <w:name w:val="No List8331"/>
    <w:next w:val="NoList"/>
    <w:uiPriority w:val="99"/>
    <w:semiHidden/>
    <w:unhideWhenUsed/>
    <w:rsid w:val="00656C21"/>
  </w:style>
  <w:style w:type="numbering" w:customStyle="1" w:styleId="NoList9331">
    <w:name w:val="No List9331"/>
    <w:next w:val="NoList"/>
    <w:uiPriority w:val="99"/>
    <w:semiHidden/>
    <w:unhideWhenUsed/>
    <w:rsid w:val="00656C21"/>
  </w:style>
  <w:style w:type="numbering" w:customStyle="1" w:styleId="NoList31431">
    <w:name w:val="No List31431"/>
    <w:next w:val="NoList"/>
    <w:uiPriority w:val="99"/>
    <w:semiHidden/>
    <w:unhideWhenUsed/>
    <w:rsid w:val="00656C21"/>
  </w:style>
  <w:style w:type="numbering" w:customStyle="1" w:styleId="NoList41431">
    <w:name w:val="No List41431"/>
    <w:next w:val="NoList"/>
    <w:uiPriority w:val="99"/>
    <w:semiHidden/>
    <w:unhideWhenUsed/>
    <w:rsid w:val="00656C21"/>
  </w:style>
  <w:style w:type="numbering" w:customStyle="1" w:styleId="NoList51331">
    <w:name w:val="No List51331"/>
    <w:next w:val="NoList"/>
    <w:uiPriority w:val="99"/>
    <w:semiHidden/>
    <w:unhideWhenUsed/>
    <w:rsid w:val="00656C21"/>
  </w:style>
  <w:style w:type="numbering" w:customStyle="1" w:styleId="NoList61331">
    <w:name w:val="No List61331"/>
    <w:next w:val="NoList"/>
    <w:uiPriority w:val="99"/>
    <w:semiHidden/>
    <w:unhideWhenUsed/>
    <w:rsid w:val="00656C21"/>
  </w:style>
  <w:style w:type="numbering" w:customStyle="1" w:styleId="NoList71331">
    <w:name w:val="No List71331"/>
    <w:next w:val="NoList"/>
    <w:uiPriority w:val="99"/>
    <w:semiHidden/>
    <w:unhideWhenUsed/>
    <w:rsid w:val="00656C21"/>
  </w:style>
  <w:style w:type="numbering" w:customStyle="1" w:styleId="NoList81331">
    <w:name w:val="No List81331"/>
    <w:next w:val="NoList"/>
    <w:uiPriority w:val="99"/>
    <w:semiHidden/>
    <w:unhideWhenUsed/>
    <w:rsid w:val="00656C21"/>
  </w:style>
  <w:style w:type="numbering" w:customStyle="1" w:styleId="NoList91231">
    <w:name w:val="No List91231"/>
    <w:next w:val="NoList"/>
    <w:uiPriority w:val="99"/>
    <w:semiHidden/>
    <w:unhideWhenUsed/>
    <w:rsid w:val="00656C21"/>
  </w:style>
  <w:style w:type="numbering" w:customStyle="1" w:styleId="NoList32431">
    <w:name w:val="No List32431"/>
    <w:next w:val="NoList"/>
    <w:uiPriority w:val="99"/>
    <w:semiHidden/>
    <w:unhideWhenUsed/>
    <w:rsid w:val="00656C21"/>
  </w:style>
  <w:style w:type="numbering" w:customStyle="1" w:styleId="NoList42331">
    <w:name w:val="No List42331"/>
    <w:next w:val="NoList"/>
    <w:uiPriority w:val="99"/>
    <w:semiHidden/>
    <w:unhideWhenUsed/>
    <w:rsid w:val="00656C21"/>
  </w:style>
  <w:style w:type="numbering" w:customStyle="1" w:styleId="NoList411331">
    <w:name w:val="No List411331"/>
    <w:next w:val="NoList"/>
    <w:uiPriority w:val="99"/>
    <w:semiHidden/>
    <w:unhideWhenUsed/>
    <w:rsid w:val="00656C21"/>
  </w:style>
  <w:style w:type="numbering" w:customStyle="1" w:styleId="NoList321331">
    <w:name w:val="No List321331"/>
    <w:next w:val="NoList"/>
    <w:uiPriority w:val="99"/>
    <w:semiHidden/>
    <w:unhideWhenUsed/>
    <w:rsid w:val="00656C21"/>
  </w:style>
  <w:style w:type="numbering" w:customStyle="1" w:styleId="NoList391">
    <w:name w:val="No List391"/>
    <w:next w:val="NoList"/>
    <w:uiPriority w:val="99"/>
    <w:semiHidden/>
    <w:unhideWhenUsed/>
    <w:rsid w:val="00656C21"/>
  </w:style>
  <w:style w:type="numbering" w:customStyle="1" w:styleId="NoList491">
    <w:name w:val="No List491"/>
    <w:next w:val="NoList"/>
    <w:uiPriority w:val="99"/>
    <w:semiHidden/>
    <w:unhideWhenUsed/>
    <w:rsid w:val="00656C21"/>
  </w:style>
  <w:style w:type="numbering" w:customStyle="1" w:styleId="NoList581">
    <w:name w:val="No List581"/>
    <w:next w:val="NoList"/>
    <w:uiPriority w:val="99"/>
    <w:semiHidden/>
    <w:unhideWhenUsed/>
    <w:rsid w:val="00656C21"/>
  </w:style>
  <w:style w:type="numbering" w:customStyle="1" w:styleId="NoList3181">
    <w:name w:val="No List3181"/>
    <w:next w:val="NoList"/>
    <w:uiPriority w:val="99"/>
    <w:semiHidden/>
    <w:unhideWhenUsed/>
    <w:rsid w:val="00656C21"/>
  </w:style>
  <w:style w:type="numbering" w:customStyle="1" w:styleId="NoList4181">
    <w:name w:val="No List4181"/>
    <w:next w:val="NoList"/>
    <w:uiPriority w:val="99"/>
    <w:semiHidden/>
    <w:unhideWhenUsed/>
    <w:rsid w:val="00656C21"/>
  </w:style>
  <w:style w:type="numbering" w:customStyle="1" w:styleId="NoList681">
    <w:name w:val="No List681"/>
    <w:next w:val="NoList"/>
    <w:uiPriority w:val="99"/>
    <w:semiHidden/>
    <w:unhideWhenUsed/>
    <w:rsid w:val="00656C21"/>
  </w:style>
  <w:style w:type="numbering" w:customStyle="1" w:styleId="NoList781">
    <w:name w:val="No List781"/>
    <w:next w:val="NoList"/>
    <w:uiPriority w:val="99"/>
    <w:semiHidden/>
    <w:unhideWhenUsed/>
    <w:rsid w:val="00656C21"/>
  </w:style>
  <w:style w:type="numbering" w:customStyle="1" w:styleId="NoList3281">
    <w:name w:val="No List3281"/>
    <w:next w:val="NoList"/>
    <w:uiPriority w:val="99"/>
    <w:semiHidden/>
    <w:unhideWhenUsed/>
    <w:rsid w:val="00656C21"/>
  </w:style>
  <w:style w:type="numbering" w:customStyle="1" w:styleId="NoList4271">
    <w:name w:val="No List4271"/>
    <w:next w:val="NoList"/>
    <w:uiPriority w:val="99"/>
    <w:semiHidden/>
    <w:unhideWhenUsed/>
    <w:rsid w:val="00656C21"/>
  </w:style>
  <w:style w:type="numbering" w:customStyle="1" w:styleId="NoList5171">
    <w:name w:val="No List5171"/>
    <w:next w:val="NoList"/>
    <w:uiPriority w:val="99"/>
    <w:semiHidden/>
    <w:unhideWhenUsed/>
    <w:rsid w:val="00656C21"/>
  </w:style>
  <w:style w:type="numbering" w:customStyle="1" w:styleId="NoList41171">
    <w:name w:val="No List41171"/>
    <w:next w:val="NoList"/>
    <w:uiPriority w:val="99"/>
    <w:semiHidden/>
    <w:unhideWhenUsed/>
    <w:rsid w:val="00656C21"/>
  </w:style>
  <w:style w:type="numbering" w:customStyle="1" w:styleId="NoList6171">
    <w:name w:val="No List6171"/>
    <w:next w:val="NoList"/>
    <w:uiPriority w:val="99"/>
    <w:semiHidden/>
    <w:unhideWhenUsed/>
    <w:rsid w:val="00656C21"/>
  </w:style>
  <w:style w:type="numbering" w:customStyle="1" w:styleId="NoList7171">
    <w:name w:val="No List7171"/>
    <w:next w:val="NoList"/>
    <w:uiPriority w:val="99"/>
    <w:semiHidden/>
    <w:unhideWhenUsed/>
    <w:rsid w:val="00656C21"/>
  </w:style>
  <w:style w:type="numbering" w:customStyle="1" w:styleId="NoList32171">
    <w:name w:val="No List32171"/>
    <w:next w:val="NoList"/>
    <w:uiPriority w:val="99"/>
    <w:semiHidden/>
    <w:unhideWhenUsed/>
    <w:rsid w:val="00656C21"/>
  </w:style>
  <w:style w:type="numbering" w:customStyle="1" w:styleId="NoList871">
    <w:name w:val="No List871"/>
    <w:next w:val="NoList"/>
    <w:uiPriority w:val="99"/>
    <w:semiHidden/>
    <w:unhideWhenUsed/>
    <w:rsid w:val="00656C21"/>
  </w:style>
  <w:style w:type="numbering" w:customStyle="1" w:styleId="NoList3341">
    <w:name w:val="No List3341"/>
    <w:next w:val="NoList"/>
    <w:uiPriority w:val="99"/>
    <w:semiHidden/>
    <w:unhideWhenUsed/>
    <w:rsid w:val="00656C21"/>
  </w:style>
  <w:style w:type="numbering" w:customStyle="1" w:styleId="NoList4341">
    <w:name w:val="No List4341"/>
    <w:next w:val="NoList"/>
    <w:uiPriority w:val="99"/>
    <w:semiHidden/>
    <w:unhideWhenUsed/>
    <w:rsid w:val="00656C21"/>
  </w:style>
  <w:style w:type="numbering" w:customStyle="1" w:styleId="NoList5241">
    <w:name w:val="No List5241"/>
    <w:next w:val="NoList"/>
    <w:uiPriority w:val="99"/>
    <w:semiHidden/>
    <w:unhideWhenUsed/>
    <w:rsid w:val="00656C21"/>
  </w:style>
  <w:style w:type="numbering" w:customStyle="1" w:styleId="NoList6241">
    <w:name w:val="No List6241"/>
    <w:next w:val="NoList"/>
    <w:uiPriority w:val="99"/>
    <w:semiHidden/>
    <w:unhideWhenUsed/>
    <w:rsid w:val="00656C21"/>
  </w:style>
  <w:style w:type="numbering" w:customStyle="1" w:styleId="NoList7241">
    <w:name w:val="No List7241"/>
    <w:next w:val="NoList"/>
    <w:uiPriority w:val="99"/>
    <w:semiHidden/>
    <w:unhideWhenUsed/>
    <w:rsid w:val="00656C21"/>
  </w:style>
  <w:style w:type="numbering" w:customStyle="1" w:styleId="NoList8171">
    <w:name w:val="No List8171"/>
    <w:next w:val="NoList"/>
    <w:uiPriority w:val="99"/>
    <w:semiHidden/>
    <w:unhideWhenUsed/>
    <w:rsid w:val="00656C21"/>
  </w:style>
  <w:style w:type="numbering" w:customStyle="1" w:styleId="NoList971">
    <w:name w:val="No List971"/>
    <w:next w:val="NoList"/>
    <w:uiPriority w:val="99"/>
    <w:semiHidden/>
    <w:unhideWhenUsed/>
    <w:rsid w:val="00656C21"/>
  </w:style>
  <w:style w:type="numbering" w:customStyle="1" w:styleId="NoList41241">
    <w:name w:val="No List41241"/>
    <w:next w:val="NoList"/>
    <w:uiPriority w:val="99"/>
    <w:semiHidden/>
    <w:unhideWhenUsed/>
    <w:rsid w:val="00656C21"/>
  </w:style>
  <w:style w:type="numbering" w:customStyle="1" w:styleId="NoList51141">
    <w:name w:val="No List51141"/>
    <w:next w:val="NoList"/>
    <w:uiPriority w:val="99"/>
    <w:semiHidden/>
    <w:unhideWhenUsed/>
    <w:rsid w:val="00656C21"/>
  </w:style>
  <w:style w:type="numbering" w:customStyle="1" w:styleId="NoList61141">
    <w:name w:val="No List61141"/>
    <w:next w:val="NoList"/>
    <w:uiPriority w:val="99"/>
    <w:semiHidden/>
    <w:unhideWhenUsed/>
    <w:rsid w:val="00656C21"/>
  </w:style>
  <w:style w:type="numbering" w:customStyle="1" w:styleId="NoList71141">
    <w:name w:val="No List71141"/>
    <w:next w:val="NoList"/>
    <w:uiPriority w:val="99"/>
    <w:semiHidden/>
    <w:unhideWhenUsed/>
    <w:rsid w:val="00656C21"/>
  </w:style>
  <w:style w:type="numbering" w:customStyle="1" w:styleId="NoList81141">
    <w:name w:val="No List81141"/>
    <w:next w:val="NoList"/>
    <w:uiPriority w:val="99"/>
    <w:semiHidden/>
    <w:unhideWhenUsed/>
    <w:rsid w:val="00656C21"/>
  </w:style>
  <w:style w:type="numbering" w:customStyle="1" w:styleId="NoList9161">
    <w:name w:val="No List9161"/>
    <w:next w:val="NoList"/>
    <w:uiPriority w:val="99"/>
    <w:semiHidden/>
    <w:unhideWhenUsed/>
    <w:rsid w:val="00656C21"/>
  </w:style>
  <w:style w:type="numbering" w:customStyle="1" w:styleId="NoList32241">
    <w:name w:val="No List32241"/>
    <w:next w:val="NoList"/>
    <w:uiPriority w:val="99"/>
    <w:semiHidden/>
    <w:unhideWhenUsed/>
    <w:rsid w:val="00656C21"/>
  </w:style>
  <w:style w:type="numbering" w:customStyle="1" w:styleId="NoList42141">
    <w:name w:val="No List42141"/>
    <w:next w:val="NoList"/>
    <w:uiPriority w:val="99"/>
    <w:semiHidden/>
    <w:unhideWhenUsed/>
    <w:rsid w:val="00656C21"/>
  </w:style>
  <w:style w:type="numbering" w:customStyle="1" w:styleId="NoList411141">
    <w:name w:val="No List411141"/>
    <w:next w:val="NoList"/>
    <w:uiPriority w:val="99"/>
    <w:semiHidden/>
    <w:unhideWhenUsed/>
    <w:rsid w:val="00656C21"/>
  </w:style>
  <w:style w:type="numbering" w:customStyle="1" w:styleId="NoList321141">
    <w:name w:val="No List321141"/>
    <w:next w:val="NoList"/>
    <w:uiPriority w:val="99"/>
    <w:semiHidden/>
    <w:unhideWhenUsed/>
    <w:rsid w:val="00656C21"/>
  </w:style>
  <w:style w:type="numbering" w:customStyle="1" w:styleId="NoList3441">
    <w:name w:val="No List3441"/>
    <w:next w:val="NoList"/>
    <w:uiPriority w:val="99"/>
    <w:semiHidden/>
    <w:unhideWhenUsed/>
    <w:rsid w:val="00656C21"/>
  </w:style>
  <w:style w:type="numbering" w:customStyle="1" w:styleId="NoList4441">
    <w:name w:val="No List4441"/>
    <w:next w:val="NoList"/>
    <w:uiPriority w:val="99"/>
    <w:semiHidden/>
    <w:unhideWhenUsed/>
    <w:rsid w:val="00656C21"/>
  </w:style>
  <w:style w:type="numbering" w:customStyle="1" w:styleId="NoList5341">
    <w:name w:val="No List5341"/>
    <w:next w:val="NoList"/>
    <w:uiPriority w:val="99"/>
    <w:semiHidden/>
    <w:unhideWhenUsed/>
    <w:rsid w:val="00656C21"/>
  </w:style>
  <w:style w:type="numbering" w:customStyle="1" w:styleId="NoList6341">
    <w:name w:val="No List6341"/>
    <w:next w:val="NoList"/>
    <w:uiPriority w:val="99"/>
    <w:semiHidden/>
    <w:unhideWhenUsed/>
    <w:rsid w:val="00656C21"/>
  </w:style>
  <w:style w:type="numbering" w:customStyle="1" w:styleId="NoList7341">
    <w:name w:val="No List7341"/>
    <w:next w:val="NoList"/>
    <w:uiPriority w:val="99"/>
    <w:semiHidden/>
    <w:unhideWhenUsed/>
    <w:rsid w:val="00656C21"/>
  </w:style>
  <w:style w:type="numbering" w:customStyle="1" w:styleId="NoList8241">
    <w:name w:val="No List8241"/>
    <w:next w:val="NoList"/>
    <w:uiPriority w:val="99"/>
    <w:semiHidden/>
    <w:unhideWhenUsed/>
    <w:rsid w:val="00656C21"/>
  </w:style>
  <w:style w:type="numbering" w:customStyle="1" w:styleId="NoList9241">
    <w:name w:val="No List9241"/>
    <w:next w:val="NoList"/>
    <w:uiPriority w:val="99"/>
    <w:semiHidden/>
    <w:unhideWhenUsed/>
    <w:rsid w:val="00656C21"/>
  </w:style>
  <w:style w:type="numbering" w:customStyle="1" w:styleId="NoList31341">
    <w:name w:val="No List31341"/>
    <w:next w:val="NoList"/>
    <w:uiPriority w:val="99"/>
    <w:semiHidden/>
    <w:unhideWhenUsed/>
    <w:rsid w:val="00656C21"/>
  </w:style>
  <w:style w:type="numbering" w:customStyle="1" w:styleId="NoList41341">
    <w:name w:val="No List41341"/>
    <w:next w:val="NoList"/>
    <w:uiPriority w:val="99"/>
    <w:semiHidden/>
    <w:unhideWhenUsed/>
    <w:rsid w:val="00656C21"/>
  </w:style>
  <w:style w:type="numbering" w:customStyle="1" w:styleId="NoList51241">
    <w:name w:val="No List51241"/>
    <w:next w:val="NoList"/>
    <w:uiPriority w:val="99"/>
    <w:semiHidden/>
    <w:unhideWhenUsed/>
    <w:rsid w:val="00656C21"/>
  </w:style>
  <w:style w:type="numbering" w:customStyle="1" w:styleId="NoList61241">
    <w:name w:val="No List61241"/>
    <w:next w:val="NoList"/>
    <w:uiPriority w:val="99"/>
    <w:semiHidden/>
    <w:unhideWhenUsed/>
    <w:rsid w:val="00656C21"/>
  </w:style>
  <w:style w:type="numbering" w:customStyle="1" w:styleId="NoList71241">
    <w:name w:val="No List71241"/>
    <w:next w:val="NoList"/>
    <w:uiPriority w:val="99"/>
    <w:semiHidden/>
    <w:unhideWhenUsed/>
    <w:rsid w:val="00656C21"/>
  </w:style>
  <w:style w:type="numbering" w:customStyle="1" w:styleId="NoList81241">
    <w:name w:val="No List81241"/>
    <w:next w:val="NoList"/>
    <w:uiPriority w:val="99"/>
    <w:semiHidden/>
    <w:unhideWhenUsed/>
    <w:rsid w:val="00656C21"/>
  </w:style>
  <w:style w:type="numbering" w:customStyle="1" w:styleId="NoList91141">
    <w:name w:val="No List91141"/>
    <w:next w:val="NoList"/>
    <w:uiPriority w:val="99"/>
    <w:semiHidden/>
    <w:unhideWhenUsed/>
    <w:rsid w:val="00656C21"/>
  </w:style>
  <w:style w:type="numbering" w:customStyle="1" w:styleId="NoList32341">
    <w:name w:val="No List32341"/>
    <w:next w:val="NoList"/>
    <w:uiPriority w:val="99"/>
    <w:semiHidden/>
    <w:unhideWhenUsed/>
    <w:rsid w:val="00656C21"/>
  </w:style>
  <w:style w:type="numbering" w:customStyle="1" w:styleId="NoList42241">
    <w:name w:val="No List42241"/>
    <w:next w:val="NoList"/>
    <w:uiPriority w:val="99"/>
    <w:semiHidden/>
    <w:unhideWhenUsed/>
    <w:rsid w:val="00656C21"/>
  </w:style>
  <w:style w:type="numbering" w:customStyle="1" w:styleId="NoList411241">
    <w:name w:val="No List411241"/>
    <w:next w:val="NoList"/>
    <w:uiPriority w:val="99"/>
    <w:semiHidden/>
    <w:unhideWhenUsed/>
    <w:rsid w:val="00656C21"/>
  </w:style>
  <w:style w:type="numbering" w:customStyle="1" w:styleId="NoList321241">
    <w:name w:val="No List321241"/>
    <w:next w:val="NoList"/>
    <w:uiPriority w:val="99"/>
    <w:semiHidden/>
    <w:unhideWhenUsed/>
    <w:rsid w:val="00656C21"/>
  </w:style>
  <w:style w:type="numbering" w:customStyle="1" w:styleId="NoList3541">
    <w:name w:val="No List3541"/>
    <w:next w:val="NoList"/>
    <w:uiPriority w:val="99"/>
    <w:semiHidden/>
    <w:unhideWhenUsed/>
    <w:rsid w:val="00656C21"/>
  </w:style>
  <w:style w:type="numbering" w:customStyle="1" w:styleId="NoList4541">
    <w:name w:val="No List4541"/>
    <w:next w:val="NoList"/>
    <w:uiPriority w:val="99"/>
    <w:semiHidden/>
    <w:unhideWhenUsed/>
    <w:rsid w:val="00656C21"/>
  </w:style>
  <w:style w:type="numbering" w:customStyle="1" w:styleId="NoList5441">
    <w:name w:val="No List5441"/>
    <w:next w:val="NoList"/>
    <w:uiPriority w:val="99"/>
    <w:semiHidden/>
    <w:unhideWhenUsed/>
    <w:rsid w:val="00656C21"/>
  </w:style>
  <w:style w:type="numbering" w:customStyle="1" w:styleId="NoList6441">
    <w:name w:val="No List6441"/>
    <w:next w:val="NoList"/>
    <w:uiPriority w:val="99"/>
    <w:semiHidden/>
    <w:unhideWhenUsed/>
    <w:rsid w:val="00656C21"/>
  </w:style>
  <w:style w:type="numbering" w:customStyle="1" w:styleId="NoList7441">
    <w:name w:val="No List7441"/>
    <w:next w:val="NoList"/>
    <w:uiPriority w:val="99"/>
    <w:semiHidden/>
    <w:unhideWhenUsed/>
    <w:rsid w:val="00656C21"/>
  </w:style>
  <w:style w:type="numbering" w:customStyle="1" w:styleId="NoList8341">
    <w:name w:val="No List8341"/>
    <w:next w:val="NoList"/>
    <w:uiPriority w:val="99"/>
    <w:semiHidden/>
    <w:unhideWhenUsed/>
    <w:rsid w:val="00656C21"/>
  </w:style>
  <w:style w:type="numbering" w:customStyle="1" w:styleId="NoList9341">
    <w:name w:val="No List9341"/>
    <w:next w:val="NoList"/>
    <w:uiPriority w:val="99"/>
    <w:semiHidden/>
    <w:unhideWhenUsed/>
    <w:rsid w:val="00656C21"/>
  </w:style>
  <w:style w:type="numbering" w:customStyle="1" w:styleId="NoList31441">
    <w:name w:val="No List31441"/>
    <w:next w:val="NoList"/>
    <w:uiPriority w:val="99"/>
    <w:semiHidden/>
    <w:unhideWhenUsed/>
    <w:rsid w:val="00656C21"/>
  </w:style>
  <w:style w:type="numbering" w:customStyle="1" w:styleId="NoList41441">
    <w:name w:val="No List41441"/>
    <w:next w:val="NoList"/>
    <w:uiPriority w:val="99"/>
    <w:semiHidden/>
    <w:unhideWhenUsed/>
    <w:rsid w:val="00656C21"/>
  </w:style>
  <w:style w:type="numbering" w:customStyle="1" w:styleId="NoList10">
    <w:name w:val="No List10"/>
    <w:next w:val="NoList"/>
    <w:uiPriority w:val="99"/>
    <w:semiHidden/>
    <w:unhideWhenUsed/>
    <w:rsid w:val="00871730"/>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rsid w:val="00871730"/>
    <w:pPr>
      <w:overflowPunct w:val="0"/>
      <w:autoSpaceDE w:val="0"/>
      <w:autoSpaceDN w:val="0"/>
      <w:adjustRightInd w:val="0"/>
      <w:spacing w:after="180"/>
      <w:textAlignment w:val="baseline"/>
    </w:pPr>
    <w:rPr>
      <w:rFonts w:eastAsia="Malgun Gothic" w:cs="Times New Roman"/>
      <w:kern w:val="0"/>
      <w:szCs w:val="20"/>
      <w:lang w:val="en-GB" w:eastAsia="ja-JP"/>
      <w14:ligatures w14:val="none"/>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basedOn w:val="DefaultParagraphFont"/>
    <w:qFormat/>
    <w:rsid w:val="00871730"/>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qFormat/>
    <w:rsid w:val="00871730"/>
    <w:rPr>
      <w:rFonts w:ascii="Times New Roman" w:eastAsia="Malgun Gothic" w:hAnsi="Times New Roman" w:cs="Times New Roman"/>
      <w:kern w:val="0"/>
      <w:sz w:val="20"/>
      <w:szCs w:val="20"/>
      <w:lang w:val="en-GB" w:eastAsia="ja-JP"/>
      <w14:ligatures w14:val="none"/>
    </w:rPr>
  </w:style>
  <w:style w:type="paragraph" w:customStyle="1" w:styleId="TableText">
    <w:name w:val="TableText"/>
    <w:basedOn w:val="BodyTextIndent"/>
    <w:uiPriority w:val="99"/>
    <w:qFormat/>
    <w:rsid w:val="00871730"/>
    <w:pPr>
      <w:keepNext/>
      <w:keepLines/>
      <w:spacing w:after="180"/>
      <w:ind w:left="0"/>
      <w:jc w:val="center"/>
    </w:pPr>
    <w:rPr>
      <w:rFonts w:eastAsia="Malgun Gothic"/>
      <w:snapToGrid w:val="0"/>
      <w:kern w:val="2"/>
    </w:rPr>
  </w:style>
  <w:style w:type="table" w:customStyle="1" w:styleId="TableGrid6">
    <w:name w:val="Table Grid6"/>
    <w:basedOn w:val="TableNormal"/>
    <w:next w:val="TableGrid"/>
    <w:uiPriority w:val="39"/>
    <w:qFormat/>
    <w:rsid w:val="00871730"/>
    <w:pPr>
      <w:overflowPunct w:val="0"/>
      <w:autoSpaceDE w:val="0"/>
      <w:autoSpaceDN w:val="0"/>
      <w:adjustRightInd w:val="0"/>
      <w:spacing w:after="180" w:line="240" w:lineRule="auto"/>
      <w:textAlignment w:val="baseline"/>
    </w:pPr>
    <w:rPr>
      <w:rFonts w:ascii="Times New Roman" w:eastAsia="Malgun Gothic"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uiPriority w:val="99"/>
    <w:semiHidden/>
    <w:qFormat/>
    <w:rsid w:val="00871730"/>
    <w:pPr>
      <w:keepNext/>
      <w:numPr>
        <w:numId w:val="8"/>
      </w:numPr>
      <w:tabs>
        <w:tab w:val="clear" w:pos="851"/>
        <w:tab w:val="num" w:pos="720"/>
        <w:tab w:val="num" w:pos="1191"/>
      </w:tabs>
      <w:autoSpaceDE w:val="0"/>
      <w:autoSpaceDN w:val="0"/>
      <w:adjustRightInd w:val="0"/>
      <w:spacing w:before="60" w:after="60" w:line="240" w:lineRule="auto"/>
      <w:ind w:left="720" w:hanging="360"/>
      <w:jc w:val="both"/>
    </w:pPr>
    <w:rPr>
      <w:rFonts w:ascii="Arial" w:eastAsia="SimSun" w:hAnsi="Arial" w:cs="Arial"/>
      <w:color w:val="0000FF"/>
      <w:sz w:val="20"/>
      <w:szCs w:val="20"/>
      <w:lang w:eastAsia="zh-CN"/>
      <w14:ligatures w14:val="none"/>
    </w:rPr>
  </w:style>
  <w:style w:type="paragraph" w:customStyle="1" w:styleId="CharChar">
    <w:name w:val="Char Char"/>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paragraph" w:customStyle="1" w:styleId="Char">
    <w:name w:val="Char"/>
    <w:semiHidden/>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paragraph" w:customStyle="1" w:styleId="CharCharChar">
    <w:name w:val="Char Char Char"/>
    <w:uiPriority w:val="99"/>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character" w:customStyle="1" w:styleId="CharChar1">
    <w:name w:val="Char Char1"/>
    <w:aliases w:val="Heading 1 Char2,标题 1 Char1,h19 Char"/>
    <w:qFormat/>
    <w:rsid w:val="00871730"/>
    <w:rPr>
      <w:lang w:val="en-GB" w:eastAsia="ja-JP" w:bidi="ar-SA"/>
    </w:rPr>
  </w:style>
  <w:style w:type="paragraph" w:customStyle="1" w:styleId="1Char">
    <w:name w:val="(文字) (文字)1 Char (文字) (文字)"/>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paragraph" w:customStyle="1" w:styleId="CharChar1CharChar">
    <w:name w:val="Char Char1 Char Char"/>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paragraph" w:customStyle="1" w:styleId="1CharChar1">
    <w:name w:val="(文字) (文字)1 Char (文字) (文字) Char (文字) (文字)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871730"/>
    <w:rPr>
      <w:rFonts w:eastAsia="MS Mincho"/>
      <w:lang w:val="en-GB" w:eastAsia="en-US" w:bidi="ar-SA"/>
    </w:rPr>
  </w:style>
  <w:style w:type="paragraph" w:customStyle="1" w:styleId="1CharChar">
    <w:name w:val="(文字) (文字)1 Char (文字) (文字) Char"/>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paragraph" w:customStyle="1" w:styleId="1CharChar1CharCharCharChar">
    <w:name w:val="(文字) (文字)1 Char (文字) (文字) Char (文字) (文字)1 Char (文字) (文字) Char Char Char"/>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paragraph" w:customStyle="1" w:styleId="CharCharCharChar1">
    <w:name w:val="Char Char Char Char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paragraph" w:customStyle="1" w:styleId="CharChar2CharChar">
    <w:name w:val="Char Char2 Char Char"/>
    <w:basedOn w:val="Normal"/>
    <w:uiPriority w:val="99"/>
    <w:qFormat/>
    <w:rsid w:val="00871730"/>
    <w:pPr>
      <w:tabs>
        <w:tab w:val="left" w:pos="540"/>
        <w:tab w:val="left" w:pos="1260"/>
        <w:tab w:val="left" w:pos="1800"/>
      </w:tabs>
      <w:spacing w:before="240" w:line="240" w:lineRule="exact"/>
    </w:pPr>
    <w:rPr>
      <w:rFonts w:ascii="Verdana" w:eastAsia="Batang" w:hAnsi="Verdana" w:cs="Times New Roman"/>
      <w:kern w:val="0"/>
      <w:sz w:val="24"/>
      <w:szCs w:val="20"/>
      <w14:ligatures w14:val="none"/>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871730"/>
    <w:rPr>
      <w:lang w:val="en-GB" w:eastAsia="ja-JP" w:bidi="ar-SA"/>
    </w:rPr>
  </w:style>
  <w:style w:type="character" w:customStyle="1" w:styleId="capChar2">
    <w:name w:val="cap Char2"/>
    <w:aliases w:val="cap Char Char2,Caption Char Char1,Caption Char1 Char Char1,cap Char Char1 Char1,Caption Char Char1 Char Char1,cap Char2 Char Char Char1,cap Char3,cap1 Char1,cap2 Char1,cap11 Char2,Légende-figure Char2,Légende-figure Char Char1,cap Char2 Char1"/>
    <w:qFormat/>
    <w:rsid w:val="00871730"/>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871730"/>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871730"/>
    <w:rPr>
      <w:rFonts w:ascii="Arial" w:hAnsi="Arial"/>
      <w:sz w:val="32"/>
      <w:lang w:val="en-GB" w:eastAsia="ja-JP" w:bidi="ar-SA"/>
    </w:rPr>
  </w:style>
  <w:style w:type="character" w:customStyle="1" w:styleId="CharChar4">
    <w:name w:val="Char Char4"/>
    <w:qFormat/>
    <w:rsid w:val="00871730"/>
    <w:rPr>
      <w:rFonts w:ascii="Courier New" w:hAnsi="Courier New"/>
      <w:lang w:val="nb-NO" w:eastAsia="ja-JP" w:bidi="ar-SA"/>
    </w:rPr>
  </w:style>
  <w:style w:type="paragraph" w:customStyle="1" w:styleId="CharCharCharCharCharChar">
    <w:name w:val="Char Char Char Char Char Char"/>
    <w:uiPriority w:val="99"/>
    <w:semiHidden/>
    <w:qFormat/>
    <w:rsid w:val="00871730"/>
    <w:pPr>
      <w:keepNext/>
      <w:autoSpaceDE w:val="0"/>
      <w:autoSpaceDN w:val="0"/>
      <w:adjustRightInd w:val="0"/>
      <w:spacing w:before="60" w:after="60" w:line="240" w:lineRule="auto"/>
      <w:ind w:left="567" w:hanging="283"/>
      <w:jc w:val="both"/>
    </w:pPr>
    <w:rPr>
      <w:rFonts w:ascii="Arial" w:eastAsia="SimSun" w:hAnsi="Arial" w:cs="Arial"/>
      <w:color w:val="0000FF"/>
      <w:sz w:val="20"/>
      <w:szCs w:val="20"/>
      <w:lang w:eastAsia="zh-CN"/>
      <w14:ligatures w14:val="none"/>
    </w:rPr>
  </w:style>
  <w:style w:type="paragraph" w:customStyle="1" w:styleId="a4">
    <w:name w:val="(文字) (文字)"/>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character" w:customStyle="1" w:styleId="T1Char">
    <w:name w:val="T1 Char"/>
    <w:aliases w:val="Header 6 Char Char"/>
    <w:basedOn w:val="H6Char"/>
    <w:qFormat/>
    <w:rsid w:val="00871730"/>
    <w:rPr>
      <w:rFonts w:ascii="Arial" w:eastAsia="Times New Roman" w:hAnsi="Arial" w:cs="Times New Roman"/>
      <w:kern w:val="0"/>
      <w:sz w:val="20"/>
      <w:szCs w:val="20"/>
      <w:lang w:val="en-GB"/>
      <w14:ligatures w14:val="none"/>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qFormat/>
    <w:rsid w:val="00871730"/>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871730"/>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qFormat/>
    <w:rsid w:val="00871730"/>
    <w:rPr>
      <w:rFonts w:ascii="Arial" w:eastAsia="MS Mincho" w:hAnsi="Arial"/>
      <w:sz w:val="22"/>
      <w:lang w:val="en-GB" w:eastAsia="en-US" w:bidi="ar-SA"/>
    </w:rPr>
  </w:style>
  <w:style w:type="paragraph" w:customStyle="1" w:styleId="CarCar">
    <w:name w:val="Car Car"/>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871730"/>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qFormat/>
    <w:rsid w:val="00871730"/>
    <w:rPr>
      <w:rFonts w:ascii="Arial" w:hAnsi="Arial"/>
      <w:sz w:val="36"/>
      <w:lang w:val="en-GB" w:eastAsia="en-US" w:bidi="ar-SA"/>
    </w:rPr>
  </w:style>
  <w:style w:type="paragraph" w:customStyle="1" w:styleId="ZchnZchn1">
    <w:name w:val="Zchn Zchn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871730"/>
    <w:rPr>
      <w:rFonts w:ascii="Arial" w:hAnsi="Arial"/>
      <w:sz w:val="32"/>
      <w:lang w:val="en-GB" w:eastAsia="en-US" w:bidi="ar-SA"/>
    </w:rPr>
  </w:style>
  <w:style w:type="paragraph" w:customStyle="1" w:styleId="20">
    <w:name w:val="(文字) (文字)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871730"/>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871730"/>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
    <w:qFormat/>
    <w:rsid w:val="00871730"/>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871730"/>
    <w:rPr>
      <w:rFonts w:ascii="Arial" w:eastAsia="Batang" w:hAnsi="Arial" w:cs="Times New Roman"/>
      <w:b/>
      <w:bCs/>
      <w:i/>
      <w:iCs/>
      <w:sz w:val="28"/>
      <w:szCs w:val="28"/>
      <w:lang w:val="en-GB" w:eastAsia="en-US" w:bidi="ar-SA"/>
    </w:rPr>
  </w:style>
  <w:style w:type="paragraph" w:customStyle="1" w:styleId="30">
    <w:name w:val="(文字) (文字)3"/>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paragraph" w:customStyle="1" w:styleId="ZchnZchn2">
    <w:name w:val="Zchn Zchn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paragraph" w:customStyle="1" w:styleId="40">
    <w:name w:val="(文字) (文字)4"/>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paragraph" w:customStyle="1" w:styleId="14">
    <w:name w:val="(文字) (文字)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character" w:customStyle="1" w:styleId="CharChar7">
    <w:name w:val="Char Char7"/>
    <w:semiHidden/>
    <w:qFormat/>
    <w:rsid w:val="00871730"/>
    <w:rPr>
      <w:rFonts w:ascii="Tahoma" w:hAnsi="Tahoma" w:cs="Tahoma"/>
      <w:shd w:val="clear" w:color="auto" w:fill="000080"/>
      <w:lang w:val="en-GB" w:eastAsia="en-US"/>
    </w:rPr>
  </w:style>
  <w:style w:type="character" w:customStyle="1" w:styleId="ZchnZchn5">
    <w:name w:val="Zchn Zchn5"/>
    <w:qFormat/>
    <w:rsid w:val="00871730"/>
    <w:rPr>
      <w:rFonts w:ascii="Courier New" w:eastAsia="Batang" w:hAnsi="Courier New"/>
      <w:lang w:val="nb-NO" w:eastAsia="en-US" w:bidi="ar-SA"/>
    </w:rPr>
  </w:style>
  <w:style w:type="character" w:customStyle="1" w:styleId="CharChar10">
    <w:name w:val="Char Char10"/>
    <w:semiHidden/>
    <w:qFormat/>
    <w:rsid w:val="00871730"/>
    <w:rPr>
      <w:rFonts w:ascii="Times New Roman" w:hAnsi="Times New Roman"/>
      <w:lang w:val="en-GB" w:eastAsia="en-US"/>
    </w:rPr>
  </w:style>
  <w:style w:type="character" w:customStyle="1" w:styleId="CharChar9">
    <w:name w:val="Char Char9"/>
    <w:semiHidden/>
    <w:qFormat/>
    <w:rsid w:val="00871730"/>
    <w:rPr>
      <w:rFonts w:ascii="Tahoma" w:hAnsi="Tahoma" w:cs="Tahoma"/>
      <w:sz w:val="16"/>
      <w:szCs w:val="16"/>
      <w:lang w:val="en-GB" w:eastAsia="en-US"/>
    </w:rPr>
  </w:style>
  <w:style w:type="character" w:customStyle="1" w:styleId="CharChar8">
    <w:name w:val="Char Char8"/>
    <w:semiHidden/>
    <w:qFormat/>
    <w:rsid w:val="00871730"/>
    <w:rPr>
      <w:rFonts w:ascii="Times New Roman" w:hAnsi="Times New Roman"/>
      <w:b/>
      <w:bCs/>
      <w:lang w:val="en-GB" w:eastAsia="en-US"/>
    </w:rPr>
  </w:style>
  <w:style w:type="character" w:customStyle="1" w:styleId="btChar3">
    <w:name w:val="bt Char3"/>
    <w:aliases w:val="bt Car Char Char3"/>
    <w:qFormat/>
    <w:rsid w:val="00871730"/>
    <w:rPr>
      <w:lang w:val="en-GB" w:eastAsia="ja-JP" w:bidi="ar-SA"/>
    </w:rPr>
  </w:style>
  <w:style w:type="character" w:customStyle="1" w:styleId="h5Char2">
    <w:name w:val="h5 Char2"/>
    <w:aliases w:val="Heading5 Char2,Head5 Char2,H5 Char2,M5 Char2,mh2 Char2,Module heading 2 Char2,heading 8 Char2,Numbered Sub-list Char1,Heading 81 Char Char1"/>
    <w:qFormat/>
    <w:rsid w:val="00871730"/>
    <w:rPr>
      <w:rFonts w:ascii="Arial" w:hAnsi="Arial"/>
      <w:sz w:val="22"/>
      <w:lang w:val="en-GB" w:eastAsia="ja-JP" w:bidi="ar-SA"/>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uiPriority w:val="35"/>
    <w:qFormat/>
    <w:rsid w:val="00871730"/>
    <w:rPr>
      <w:i/>
      <w:iCs/>
      <w:color w:val="44546A" w:themeColor="text2"/>
      <w:sz w:val="18"/>
      <w:szCs w:val="18"/>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871730"/>
    <w:rPr>
      <w:rFonts w:ascii="Arial" w:hAnsi="Arial"/>
      <w:sz w:val="24"/>
      <w:lang w:val="en-GB"/>
    </w:rPr>
  </w:style>
  <w:style w:type="paragraph" w:customStyle="1" w:styleId="-PAGE-">
    <w:name w:val="- PAGE -"/>
    <w:uiPriority w:val="99"/>
    <w:qFormat/>
    <w:rsid w:val="00871730"/>
    <w:pPr>
      <w:spacing w:after="0" w:line="240" w:lineRule="auto"/>
    </w:pPr>
    <w:rPr>
      <w:rFonts w:ascii="Times New Roman" w:eastAsia="Malgun Gothic" w:hAnsi="Times New Roman" w:cs="Times New Roman"/>
      <w:kern w:val="0"/>
      <w:sz w:val="24"/>
      <w:szCs w:val="24"/>
      <w:lang w:val="en-GB" w:eastAsia="ko-KR"/>
      <w14:ligatures w14:val="none"/>
    </w:rPr>
  </w:style>
  <w:style w:type="paragraph" w:customStyle="1" w:styleId="Guidance">
    <w:name w:val="Guidance"/>
    <w:basedOn w:val="Normal"/>
    <w:link w:val="GuidanceChar"/>
    <w:qFormat/>
    <w:rsid w:val="00871730"/>
    <w:pPr>
      <w:overflowPunct w:val="0"/>
      <w:autoSpaceDE w:val="0"/>
      <w:autoSpaceDN w:val="0"/>
      <w:adjustRightInd w:val="0"/>
      <w:spacing w:after="180"/>
      <w:textAlignment w:val="baseline"/>
    </w:pPr>
    <w:rPr>
      <w:rFonts w:eastAsia="Times New Roman" w:cs="Times New Roman"/>
      <w:i/>
      <w:color w:val="0000FF"/>
      <w:kern w:val="0"/>
      <w:szCs w:val="20"/>
      <w:lang w:val="en-GB" w:eastAsia="ja-JP"/>
      <w14:ligatures w14:val="none"/>
    </w:rPr>
  </w:style>
  <w:style w:type="table" w:customStyle="1" w:styleId="TableGrid120">
    <w:name w:val="Table Grid120"/>
    <w:basedOn w:val="TableNormal"/>
    <w:next w:val="TableGrid"/>
    <w:qFormat/>
    <w:rsid w:val="00871730"/>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1Char">
    <w:name w:val="(文字) (文字)1 Char (文字) (文字) Char (文字) (文字)1 Char (文字) (文字)"/>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qFormat/>
    <w:rsid w:val="00871730"/>
    <w:rPr>
      <w:rFonts w:ascii="Arial" w:hAnsi="Arial"/>
      <w:sz w:val="32"/>
      <w:lang w:val="en-GB" w:eastAsia="en-US" w:bidi="ar-SA"/>
    </w:rPr>
  </w:style>
  <w:style w:type="paragraph" w:customStyle="1" w:styleId="xl40">
    <w:name w:val="xl40"/>
    <w:basedOn w:val="Normal"/>
    <w:uiPriority w:val="99"/>
    <w:qFormat/>
    <w:rsid w:val="00871730"/>
    <w:pPr>
      <w:shd w:val="clear" w:color="000000" w:fill="FFFF00"/>
      <w:spacing w:before="100" w:beforeAutospacing="1" w:after="100" w:afterAutospacing="1"/>
      <w:jc w:val="center"/>
    </w:pPr>
    <w:rPr>
      <w:rFonts w:ascii="Arial" w:eastAsia="Times New Roman" w:hAnsi="Arial" w:cs="Arial"/>
      <w:b/>
      <w:bCs/>
      <w:color w:val="000000"/>
      <w:kern w:val="0"/>
      <w:sz w:val="16"/>
      <w:szCs w:val="16"/>
      <w:lang w:val="en-GB" w:eastAsia="en-GB"/>
      <w14:ligatures w14:val="none"/>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qFormat/>
    <w:rsid w:val="00871730"/>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871730"/>
    <w:rPr>
      <w:rFonts w:ascii="Arial" w:hAnsi="Arial"/>
      <w:sz w:val="28"/>
      <w:lang w:val="en-GB" w:eastAsia="en-US" w:bidi="ar-SA"/>
    </w:rPr>
  </w:style>
  <w:style w:type="table" w:customStyle="1" w:styleId="TableGrid220">
    <w:name w:val="Table Grid220"/>
    <w:basedOn w:val="TableNormal"/>
    <w:next w:val="TableGrid"/>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qFormat/>
    <w:rsid w:val="00871730"/>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吹き出し"/>
    <w:basedOn w:val="Normal"/>
    <w:uiPriority w:val="99"/>
    <w:semiHidden/>
    <w:qFormat/>
    <w:rsid w:val="00871730"/>
    <w:pPr>
      <w:spacing w:after="180"/>
    </w:pPr>
    <w:rPr>
      <w:rFonts w:ascii="Tahoma" w:eastAsia="MS Mincho" w:hAnsi="Tahoma" w:cs="Tahoma"/>
      <w:kern w:val="0"/>
      <w:sz w:val="16"/>
      <w:szCs w:val="16"/>
      <w:lang w:val="en-GB" w:eastAsia="en-GB"/>
      <w14:ligatures w14:val="none"/>
    </w:rPr>
  </w:style>
  <w:style w:type="paragraph" w:customStyle="1" w:styleId="15">
    <w:name w:val="吹き出し1"/>
    <w:basedOn w:val="Normal"/>
    <w:uiPriority w:val="99"/>
    <w:semiHidden/>
    <w:qFormat/>
    <w:rsid w:val="00871730"/>
    <w:pPr>
      <w:spacing w:after="180"/>
    </w:pPr>
    <w:rPr>
      <w:rFonts w:ascii="Tahoma" w:eastAsia="MS Mincho" w:hAnsi="Tahoma" w:cs="Tahoma"/>
      <w:kern w:val="0"/>
      <w:sz w:val="16"/>
      <w:szCs w:val="16"/>
      <w:lang w:val="en-GB" w:eastAsia="en-GB"/>
      <w14:ligatures w14:val="none"/>
    </w:rPr>
  </w:style>
  <w:style w:type="paragraph" w:customStyle="1" w:styleId="ZchnZchn">
    <w:name w:val="Zchn Zchn"/>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871730"/>
    <w:rPr>
      <w:rFonts w:ascii="Arial" w:hAnsi="Arial"/>
      <w:b/>
      <w:noProof/>
      <w:sz w:val="18"/>
      <w:lang w:val="en-GB" w:eastAsia="en-US" w:bidi="ar-SA"/>
    </w:rPr>
  </w:style>
  <w:style w:type="paragraph" w:customStyle="1" w:styleId="21">
    <w:name w:val="吹き出し2"/>
    <w:basedOn w:val="Normal"/>
    <w:uiPriority w:val="99"/>
    <w:semiHidden/>
    <w:qFormat/>
    <w:rsid w:val="00871730"/>
    <w:pPr>
      <w:spacing w:after="180"/>
    </w:pPr>
    <w:rPr>
      <w:rFonts w:ascii="Tahoma" w:eastAsia="MS Mincho" w:hAnsi="Tahoma" w:cs="Tahoma"/>
      <w:kern w:val="0"/>
      <w:sz w:val="16"/>
      <w:szCs w:val="16"/>
      <w:lang w:val="en-GB" w:eastAsia="en-GB"/>
      <w14:ligatures w14:val="none"/>
    </w:rPr>
  </w:style>
  <w:style w:type="paragraph" w:customStyle="1" w:styleId="tabletext0">
    <w:name w:val="table text"/>
    <w:basedOn w:val="Normal"/>
    <w:next w:val="Normal"/>
    <w:uiPriority w:val="99"/>
    <w:qFormat/>
    <w:rsid w:val="00871730"/>
    <w:pPr>
      <w:overflowPunct w:val="0"/>
      <w:autoSpaceDE w:val="0"/>
      <w:autoSpaceDN w:val="0"/>
      <w:adjustRightInd w:val="0"/>
      <w:spacing w:after="180"/>
      <w:textAlignment w:val="baseline"/>
    </w:pPr>
    <w:rPr>
      <w:rFonts w:eastAsia="MS Mincho" w:cs="Times New Roman"/>
      <w:i/>
      <w:kern w:val="0"/>
      <w:szCs w:val="20"/>
      <w:lang w:val="en-GB" w:eastAsia="en-GB"/>
      <w14:ligatures w14:val="none"/>
    </w:rPr>
  </w:style>
  <w:style w:type="paragraph" w:customStyle="1" w:styleId="TOC91">
    <w:name w:val="TOC 91"/>
    <w:basedOn w:val="TOC8"/>
    <w:uiPriority w:val="99"/>
    <w:qFormat/>
    <w:rsid w:val="00871730"/>
    <w:pPr>
      <w:keepNext/>
      <w:ind w:left="1418" w:hanging="1418"/>
    </w:pPr>
    <w:rPr>
      <w:rFonts w:eastAsia="MS Mincho"/>
      <w:lang w:eastAsia="en-GB"/>
    </w:rPr>
  </w:style>
  <w:style w:type="paragraph" w:customStyle="1" w:styleId="Caption1">
    <w:name w:val="Caption1"/>
    <w:basedOn w:val="Normal"/>
    <w:next w:val="Normal"/>
    <w:uiPriority w:val="99"/>
    <w:qFormat/>
    <w:rsid w:val="00871730"/>
    <w:pPr>
      <w:overflowPunct w:val="0"/>
      <w:autoSpaceDE w:val="0"/>
      <w:autoSpaceDN w:val="0"/>
      <w:adjustRightInd w:val="0"/>
      <w:spacing w:before="120" w:after="120"/>
      <w:textAlignment w:val="baseline"/>
    </w:pPr>
    <w:rPr>
      <w:rFonts w:eastAsia="MS Mincho" w:cs="Times New Roman"/>
      <w:b/>
      <w:kern w:val="0"/>
      <w:szCs w:val="20"/>
      <w:lang w:val="en-GB" w:eastAsia="en-GB"/>
      <w14:ligatures w14:val="none"/>
    </w:rPr>
  </w:style>
  <w:style w:type="paragraph" w:customStyle="1" w:styleId="WP">
    <w:name w:val="WP"/>
    <w:basedOn w:val="Normal"/>
    <w:uiPriority w:val="99"/>
    <w:qFormat/>
    <w:rsid w:val="00871730"/>
    <w:pPr>
      <w:overflowPunct w:val="0"/>
      <w:autoSpaceDE w:val="0"/>
      <w:autoSpaceDN w:val="0"/>
      <w:adjustRightInd w:val="0"/>
      <w:jc w:val="both"/>
      <w:textAlignment w:val="baseline"/>
    </w:pPr>
    <w:rPr>
      <w:rFonts w:eastAsia="MS Mincho" w:cs="Times New Roman"/>
      <w:kern w:val="0"/>
      <w:szCs w:val="20"/>
      <w:lang w:val="en-GB" w:eastAsia="en-GB"/>
      <w14:ligatures w14:val="none"/>
    </w:rPr>
  </w:style>
  <w:style w:type="paragraph" w:customStyle="1" w:styleId="FooterCentred">
    <w:name w:val="FooterCentred"/>
    <w:basedOn w:val="Footer"/>
    <w:uiPriority w:val="99"/>
    <w:qFormat/>
    <w:rsid w:val="00871730"/>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TableTitle">
    <w:name w:val="TableTitle"/>
    <w:basedOn w:val="BodyText2"/>
    <w:next w:val="BodyText2"/>
    <w:uiPriority w:val="99"/>
    <w:qFormat/>
    <w:rsid w:val="00871730"/>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uiPriority w:val="99"/>
    <w:qFormat/>
    <w:rsid w:val="00871730"/>
    <w:pPr>
      <w:overflowPunct w:val="0"/>
      <w:autoSpaceDE w:val="0"/>
      <w:autoSpaceDN w:val="0"/>
      <w:adjustRightInd w:val="0"/>
      <w:spacing w:after="180"/>
      <w:ind w:left="400" w:hanging="400"/>
      <w:jc w:val="center"/>
      <w:textAlignment w:val="baseline"/>
    </w:pPr>
    <w:rPr>
      <w:rFonts w:eastAsia="MS Mincho" w:cs="Times New Roman"/>
      <w:b/>
      <w:kern w:val="0"/>
      <w:szCs w:val="20"/>
      <w:lang w:val="en-GB" w:eastAsia="en-GB"/>
      <w14:ligatures w14:val="none"/>
    </w:rPr>
  </w:style>
  <w:style w:type="paragraph" w:customStyle="1" w:styleId="berschrift2Head2A2">
    <w:name w:val="Überschrift 2.Head2A.2"/>
    <w:basedOn w:val="Heading1"/>
    <w:next w:val="Normal"/>
    <w:uiPriority w:val="99"/>
    <w:qFormat/>
    <w:rsid w:val="00871730"/>
    <w:pPr>
      <w:spacing w:before="180" w:after="180"/>
      <w:ind w:left="1134" w:hanging="1134"/>
      <w:outlineLvl w:val="1"/>
    </w:pPr>
    <w:rPr>
      <w:rFonts w:ascii="Arial" w:eastAsia="MS Mincho" w:hAnsi="Arial" w:cs="Times New Roman"/>
      <w:color w:val="auto"/>
      <w:kern w:val="0"/>
      <w:szCs w:val="20"/>
      <w:lang w:val="en-GB" w:eastAsia="de-DE"/>
      <w14:ligatures w14:val="none"/>
    </w:rPr>
  </w:style>
  <w:style w:type="paragraph" w:customStyle="1" w:styleId="berschrift3h3H3Underrubrik2">
    <w:name w:val="Überschrift 3.h3.H3.Underrubrik2"/>
    <w:basedOn w:val="Heading2"/>
    <w:next w:val="Normal"/>
    <w:qFormat/>
    <w:rsid w:val="00871730"/>
    <w:pPr>
      <w:spacing w:before="120"/>
      <w:ind w:left="1134" w:hanging="1134"/>
      <w:outlineLvl w:val="2"/>
    </w:pPr>
    <w:rPr>
      <w:rFonts w:eastAsia="MS Mincho"/>
      <w:szCs w:val="20"/>
      <w:lang w:val="en-GB" w:eastAsia="de-DE"/>
    </w:rPr>
  </w:style>
  <w:style w:type="paragraph" w:customStyle="1" w:styleId="11BodyText">
    <w:name w:val="11 BodyText"/>
    <w:aliases w:val="Block_Text,np,b"/>
    <w:basedOn w:val="Normal"/>
    <w:uiPriority w:val="99"/>
    <w:qFormat/>
    <w:rsid w:val="00871730"/>
    <w:pPr>
      <w:spacing w:after="220"/>
      <w:ind w:left="1298"/>
    </w:pPr>
    <w:rPr>
      <w:rFonts w:ascii="Arial" w:eastAsia="SimSun" w:hAnsi="Arial" w:cs="Times New Roman"/>
      <w:kern w:val="0"/>
      <w:szCs w:val="20"/>
      <w:lang w:eastAsia="en-GB"/>
      <w14:ligatures w14:val="none"/>
    </w:rPr>
  </w:style>
  <w:style w:type="paragraph" w:customStyle="1" w:styleId="1030302">
    <w:name w:val="样式 样式 标题 1 + 两端对齐 段前: 0.3 行 段后: 0.3 行 行距: 单倍行距 + 段前: 0.2 行 段后: ..."/>
    <w:basedOn w:val="Normal"/>
    <w:autoRedefine/>
    <w:uiPriority w:val="99"/>
    <w:qFormat/>
    <w:rsid w:val="00871730"/>
    <w:pPr>
      <w:keepNext/>
      <w:tabs>
        <w:tab w:val="num" w:pos="0"/>
      </w:tabs>
      <w:spacing w:beforeLines="20" w:before="62" w:afterLines="10" w:after="31"/>
      <w:ind w:right="284"/>
      <w:jc w:val="both"/>
      <w:outlineLvl w:val="0"/>
    </w:pPr>
    <w:rPr>
      <w:rFonts w:ascii="Arial" w:eastAsia="SimSun" w:hAnsi="Arial" w:cs="SimSun"/>
      <w:b/>
      <w:bCs/>
      <w:kern w:val="0"/>
      <w:sz w:val="28"/>
      <w:szCs w:val="20"/>
      <w:lang w:eastAsia="zh-CN"/>
      <w14:ligatures w14:val="none"/>
    </w:rPr>
  </w:style>
  <w:style w:type="table" w:customStyle="1" w:styleId="31">
    <w:name w:val="网格型3"/>
    <w:basedOn w:val="TableNormal"/>
    <w:next w:val="TableGrid"/>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TableNormal"/>
    <w:next w:val="TableGrid"/>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9">
    <w:name w:val="Char Char29"/>
    <w:qFormat/>
    <w:rsid w:val="00871730"/>
    <w:rPr>
      <w:rFonts w:ascii="Arial" w:hAnsi="Arial"/>
      <w:sz w:val="36"/>
      <w:lang w:val="en-GB" w:eastAsia="en-US" w:bidi="ar-SA"/>
    </w:rPr>
  </w:style>
  <w:style w:type="character" w:customStyle="1" w:styleId="CharChar28">
    <w:name w:val="Char Char28"/>
    <w:qFormat/>
    <w:rsid w:val="00871730"/>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871730"/>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871730"/>
    <w:rPr>
      <w:rFonts w:ascii="Arial" w:hAnsi="Arial"/>
      <w:sz w:val="22"/>
      <w:lang w:val="en-GB" w:eastAsia="en-GB" w:bidi="ar-SA"/>
    </w:rPr>
  </w:style>
  <w:style w:type="character" w:customStyle="1" w:styleId="GuidanceChar">
    <w:name w:val="Guidance Char"/>
    <w:link w:val="Guidance"/>
    <w:qFormat/>
    <w:rsid w:val="00871730"/>
    <w:rPr>
      <w:rFonts w:ascii="Times New Roman" w:eastAsia="Times New Roman" w:hAnsi="Times New Roman" w:cs="Times New Roman"/>
      <w:i/>
      <w:color w:val="0000FF"/>
      <w:kern w:val="0"/>
      <w:sz w:val="20"/>
      <w:szCs w:val="20"/>
      <w:lang w:val="en-GB" w:eastAsia="ja-JP"/>
      <w14:ligatures w14:val="none"/>
    </w:rPr>
  </w:style>
  <w:style w:type="paragraph" w:customStyle="1" w:styleId="91">
    <w:name w:val="目录 91"/>
    <w:basedOn w:val="TOC8"/>
    <w:qFormat/>
    <w:rsid w:val="00871730"/>
    <w:pPr>
      <w:keepNext/>
      <w:ind w:left="1418" w:hanging="1418"/>
    </w:pPr>
    <w:rPr>
      <w:rFonts w:ascii="Intel Clear" w:eastAsia="Intel Clear" w:hAnsi="Intel Clear" w:cs="Intel Clear"/>
      <w:bCs/>
      <w:szCs w:val="22"/>
      <w:lang w:val="en-US" w:eastAsia="en-GB"/>
    </w:rPr>
  </w:style>
  <w:style w:type="paragraph" w:customStyle="1" w:styleId="16">
    <w:name w:val="题注1"/>
    <w:basedOn w:val="Normal"/>
    <w:next w:val="Normal"/>
    <w:qFormat/>
    <w:rsid w:val="00871730"/>
    <w:pPr>
      <w:overflowPunct w:val="0"/>
      <w:autoSpaceDE w:val="0"/>
      <w:autoSpaceDN w:val="0"/>
      <w:adjustRightInd w:val="0"/>
      <w:spacing w:before="120" w:after="120"/>
      <w:textAlignment w:val="baseline"/>
    </w:pPr>
    <w:rPr>
      <w:rFonts w:ascii="Intel Clear" w:eastAsia="Intel Clear" w:hAnsi="Intel Clear" w:cs="Intel Clear"/>
      <w:b/>
      <w:kern w:val="0"/>
      <w:szCs w:val="20"/>
      <w:lang w:val="en-GB" w:eastAsia="en-GB"/>
      <w14:ligatures w14:val="none"/>
    </w:rPr>
  </w:style>
  <w:style w:type="paragraph" w:customStyle="1" w:styleId="17">
    <w:name w:val="图表目录1"/>
    <w:basedOn w:val="Normal"/>
    <w:next w:val="Normal"/>
    <w:qFormat/>
    <w:rsid w:val="00871730"/>
    <w:pPr>
      <w:overflowPunct w:val="0"/>
      <w:autoSpaceDE w:val="0"/>
      <w:autoSpaceDN w:val="0"/>
      <w:adjustRightInd w:val="0"/>
      <w:spacing w:after="180"/>
      <w:ind w:left="400" w:hanging="400"/>
      <w:jc w:val="center"/>
      <w:textAlignment w:val="baseline"/>
    </w:pPr>
    <w:rPr>
      <w:rFonts w:ascii="Intel Clear" w:eastAsia="Intel Clear" w:hAnsi="Intel Clear" w:cs="Intel Clear"/>
      <w:b/>
      <w:kern w:val="0"/>
      <w:szCs w:val="20"/>
      <w:lang w:val="en-GB" w:eastAsia="en-GB"/>
      <w14:ligatures w14:val="none"/>
    </w:rPr>
  </w:style>
  <w:style w:type="paragraph" w:customStyle="1" w:styleId="CharCharCharCharChar5">
    <w:name w:val="Char Char Char Char Char5"/>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16">
    <w:name w:val="Char Char16"/>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5">
    <w:name w:val="Char5"/>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Char5">
    <w:name w:val="Char Char Char5"/>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character" w:customStyle="1" w:styleId="CharChar15">
    <w:name w:val="Char Char15"/>
    <w:rsid w:val="00871730"/>
    <w:rPr>
      <w:lang w:val="en-GB" w:eastAsia="ja-JP" w:bidi="ar-SA"/>
    </w:rPr>
  </w:style>
  <w:style w:type="paragraph" w:customStyle="1" w:styleId="1Char5">
    <w:name w:val="(文字) (文字)1 Char (文字) (文字)5"/>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1CharChar5">
    <w:name w:val="Char Char1 Char Char5"/>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CharChar15">
    <w:name w:val="(文字) (文字)1 Char (文字) (文字) Char (文字) (文字)15"/>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CharChar5">
    <w:name w:val="(文字) (文字)1 Char (文字) (文字) Char5"/>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CharChar1CharCharCharChar5">
    <w:name w:val="(文字) (文字)1 Char (文字) (文字) Char (文字) (文字)1 Char (文字) (文字) Char Char Char5"/>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CharChar15">
    <w:name w:val="Char Char Char Char15"/>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2CharChar5">
    <w:name w:val="Char Char2 Char Char5"/>
    <w:basedOn w:val="Normal"/>
    <w:qFormat/>
    <w:rsid w:val="00871730"/>
    <w:pPr>
      <w:tabs>
        <w:tab w:val="left" w:pos="540"/>
        <w:tab w:val="left" w:pos="1260"/>
        <w:tab w:val="left" w:pos="1800"/>
      </w:tabs>
      <w:spacing w:before="240" w:line="240" w:lineRule="exact"/>
    </w:pPr>
    <w:rPr>
      <w:rFonts w:ascii="Intel Clear" w:eastAsia="Calibri Light" w:hAnsi="Intel Clear" w:cs="Intel Clear"/>
      <w:kern w:val="0"/>
      <w:sz w:val="24"/>
      <w:szCs w:val="20"/>
      <w14:ligatures w14:val="none"/>
    </w:rPr>
  </w:style>
  <w:style w:type="character" w:customStyle="1" w:styleId="CharChar45">
    <w:name w:val="Char Char45"/>
    <w:rsid w:val="00871730"/>
    <w:rPr>
      <w:rFonts w:ascii="Calibri Light" w:hAnsi="Calibri Light"/>
      <w:lang w:val="nb-NO" w:eastAsia="ja-JP" w:bidi="ar-SA"/>
    </w:rPr>
  </w:style>
  <w:style w:type="paragraph" w:customStyle="1" w:styleId="CharCharCharCharCharChar5">
    <w:name w:val="Char Char Char Char Char Char5"/>
    <w:semiHidden/>
    <w:qFormat/>
    <w:rsid w:val="00871730"/>
    <w:pPr>
      <w:keepNext/>
      <w:autoSpaceDE w:val="0"/>
      <w:autoSpaceDN w:val="0"/>
      <w:adjustRightInd w:val="0"/>
      <w:spacing w:before="60" w:after="60" w:line="240" w:lineRule="auto"/>
      <w:ind w:left="567" w:hanging="283"/>
      <w:jc w:val="both"/>
    </w:pPr>
    <w:rPr>
      <w:rFonts w:ascii="Intel Clear" w:eastAsia="SimSun" w:hAnsi="Intel Clear" w:cs="Intel Clear"/>
      <w:color w:val="0000FF"/>
      <w:sz w:val="20"/>
      <w:szCs w:val="20"/>
      <w:lang w:eastAsia="zh-CN"/>
      <w14:ligatures w14:val="none"/>
    </w:rPr>
  </w:style>
  <w:style w:type="paragraph" w:customStyle="1" w:styleId="9">
    <w:name w:val="(文字) (文字)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arCar5">
    <w:name w:val="Car Car5"/>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ZchnZchn15">
    <w:name w:val="Zchn Zchn15"/>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25">
    <w:name w:val="(文字) (文字)25"/>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35">
    <w:name w:val="(文字) (文字)35"/>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ZchnZchn25">
    <w:name w:val="Zchn Zchn25"/>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45">
    <w:name w:val="(文字) (文字)45"/>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50">
    <w:name w:val="(文字) (文字)15"/>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character" w:customStyle="1" w:styleId="CharChar75">
    <w:name w:val="Char Char75"/>
    <w:semiHidden/>
    <w:rsid w:val="00871730"/>
    <w:rPr>
      <w:rFonts w:ascii="Intel Clear" w:hAnsi="Intel Clear" w:cs="Intel Clear"/>
      <w:shd w:val="clear" w:color="auto" w:fill="000080"/>
      <w:lang w:val="en-GB" w:eastAsia="en-US"/>
    </w:rPr>
  </w:style>
  <w:style w:type="character" w:customStyle="1" w:styleId="ZchnZchn55">
    <w:name w:val="Zchn Zchn55"/>
    <w:rsid w:val="00871730"/>
    <w:rPr>
      <w:rFonts w:ascii="Calibri Light" w:eastAsia="Calibri Light" w:hAnsi="Calibri Light"/>
      <w:lang w:val="nb-NO" w:eastAsia="en-US" w:bidi="ar-SA"/>
    </w:rPr>
  </w:style>
  <w:style w:type="character" w:customStyle="1" w:styleId="CharChar105">
    <w:name w:val="Char Char105"/>
    <w:semiHidden/>
    <w:rsid w:val="00871730"/>
    <w:rPr>
      <w:rFonts w:ascii="Intel Clear" w:hAnsi="Intel Clear"/>
      <w:lang w:val="en-GB" w:eastAsia="en-US"/>
    </w:rPr>
  </w:style>
  <w:style w:type="character" w:customStyle="1" w:styleId="CharChar95">
    <w:name w:val="Char Char95"/>
    <w:semiHidden/>
    <w:rsid w:val="00871730"/>
    <w:rPr>
      <w:rFonts w:ascii="Intel Clear" w:hAnsi="Intel Clear" w:cs="Intel Clear"/>
      <w:sz w:val="16"/>
      <w:szCs w:val="16"/>
      <w:lang w:val="en-GB" w:eastAsia="en-US"/>
    </w:rPr>
  </w:style>
  <w:style w:type="character" w:customStyle="1" w:styleId="CharChar85">
    <w:name w:val="Char Char85"/>
    <w:semiHidden/>
    <w:rsid w:val="00871730"/>
    <w:rPr>
      <w:rFonts w:ascii="Intel Clear" w:hAnsi="Intel Clear"/>
      <w:b/>
      <w:bCs/>
      <w:lang w:val="en-GB" w:eastAsia="en-US"/>
    </w:rPr>
  </w:style>
  <w:style w:type="paragraph" w:customStyle="1" w:styleId="1CharChar1Char5">
    <w:name w:val="(文字) (文字)1 Char (文字) (文字) Char (文字) (文字)1 Char (文字) (文字)5"/>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ZchnZchn8">
    <w:name w:val="Zchn Zchn8"/>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92">
    <w:name w:val="目录 92"/>
    <w:basedOn w:val="TOC8"/>
    <w:qFormat/>
    <w:rsid w:val="00871730"/>
    <w:pPr>
      <w:keepNext/>
      <w:ind w:left="1418" w:hanging="1418"/>
    </w:pPr>
    <w:rPr>
      <w:rFonts w:ascii="Intel Clear" w:eastAsia="Intel Clear" w:hAnsi="Intel Clear" w:cs="Intel Clear"/>
      <w:lang w:eastAsia="en-GB"/>
    </w:rPr>
  </w:style>
  <w:style w:type="paragraph" w:customStyle="1" w:styleId="22">
    <w:name w:val="题注2"/>
    <w:basedOn w:val="Normal"/>
    <w:next w:val="Normal"/>
    <w:qFormat/>
    <w:rsid w:val="00871730"/>
    <w:pPr>
      <w:overflowPunct w:val="0"/>
      <w:autoSpaceDE w:val="0"/>
      <w:autoSpaceDN w:val="0"/>
      <w:adjustRightInd w:val="0"/>
      <w:spacing w:before="120" w:after="120"/>
      <w:textAlignment w:val="baseline"/>
    </w:pPr>
    <w:rPr>
      <w:rFonts w:ascii="Intel Clear" w:eastAsia="Intel Clear" w:hAnsi="Intel Clear" w:cs="Intel Clear"/>
      <w:b/>
      <w:kern w:val="0"/>
      <w:szCs w:val="20"/>
      <w:lang w:val="en-GB" w:eastAsia="en-GB"/>
      <w14:ligatures w14:val="none"/>
    </w:rPr>
  </w:style>
  <w:style w:type="paragraph" w:customStyle="1" w:styleId="23">
    <w:name w:val="图表目录2"/>
    <w:basedOn w:val="Normal"/>
    <w:next w:val="Normal"/>
    <w:qFormat/>
    <w:rsid w:val="00871730"/>
    <w:pPr>
      <w:overflowPunct w:val="0"/>
      <w:autoSpaceDE w:val="0"/>
      <w:autoSpaceDN w:val="0"/>
      <w:adjustRightInd w:val="0"/>
      <w:spacing w:after="180"/>
      <w:ind w:left="400" w:hanging="400"/>
      <w:jc w:val="center"/>
      <w:textAlignment w:val="baseline"/>
    </w:pPr>
    <w:rPr>
      <w:rFonts w:ascii="Intel Clear" w:eastAsia="Intel Clear" w:hAnsi="Intel Clear" w:cs="Intel Clear"/>
      <w:b/>
      <w:kern w:val="0"/>
      <w:szCs w:val="20"/>
      <w:lang w:val="en-GB" w:eastAsia="en-GB"/>
      <w14:ligatures w14:val="none"/>
    </w:rPr>
  </w:style>
  <w:style w:type="character" w:customStyle="1" w:styleId="CharChar295">
    <w:name w:val="Char Char295"/>
    <w:rsid w:val="00871730"/>
    <w:rPr>
      <w:rFonts w:ascii="Intel Clear" w:hAnsi="Intel Clear"/>
      <w:sz w:val="36"/>
      <w:lang w:val="en-GB" w:eastAsia="en-US" w:bidi="ar-SA"/>
    </w:rPr>
  </w:style>
  <w:style w:type="character" w:customStyle="1" w:styleId="CharChar285">
    <w:name w:val="Char Char285"/>
    <w:rsid w:val="00871730"/>
    <w:rPr>
      <w:rFonts w:ascii="Intel Clear" w:hAnsi="Intel Clear"/>
      <w:sz w:val="32"/>
      <w:lang w:val="en-GB"/>
    </w:rPr>
  </w:style>
  <w:style w:type="paragraph" w:customStyle="1" w:styleId="a6">
    <w:name w:val="样式 页眉"/>
    <w:basedOn w:val="Header"/>
    <w:link w:val="Char0"/>
    <w:qFormat/>
    <w:rsid w:val="00871730"/>
    <w:rPr>
      <w:rFonts w:ascii="Intel Clear" w:eastAsia="Intel Clear" w:hAnsi="Intel Clear" w:cs="Intel Clear"/>
      <w:bCs/>
      <w:sz w:val="22"/>
    </w:rPr>
  </w:style>
  <w:style w:type="character" w:customStyle="1" w:styleId="Char0">
    <w:name w:val="样式 页眉 Char"/>
    <w:link w:val="a6"/>
    <w:qFormat/>
    <w:rsid w:val="00871730"/>
    <w:rPr>
      <w:rFonts w:ascii="Intel Clear" w:eastAsia="Intel Clear" w:hAnsi="Intel Clear" w:cs="Intel Clear"/>
      <w:b/>
      <w:bCs/>
      <w:noProof/>
      <w:kern w:val="0"/>
      <w:szCs w:val="20"/>
      <w:lang w:val="en-GB"/>
      <w14:ligatures w14:val="none"/>
    </w:rPr>
  </w:style>
  <w:style w:type="paragraph" w:customStyle="1" w:styleId="CharCharCharCharChar4">
    <w:name w:val="Char Char Char Char Char4"/>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6">
    <w:name w:val="Char Char6"/>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4">
    <w:name w:val="Char4"/>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Char4">
    <w:name w:val="Char Char Char4"/>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character" w:customStyle="1" w:styleId="CharChar14">
    <w:name w:val="Char Char14"/>
    <w:rsid w:val="00871730"/>
    <w:rPr>
      <w:lang w:val="en-GB" w:eastAsia="ja-JP" w:bidi="ar-SA"/>
    </w:rPr>
  </w:style>
  <w:style w:type="paragraph" w:customStyle="1" w:styleId="1Char4">
    <w:name w:val="(文字) (文字)1 Char (文字) (文字)4"/>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1CharChar4">
    <w:name w:val="Char Char1 Char Char4"/>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CharChar14">
    <w:name w:val="(文字) (文字)1 Char (文字) (文字) Char (文字) (文字)14"/>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CharChar4">
    <w:name w:val="(文字) (文字)1 Char (文字) (文字) Char4"/>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CharChar1CharCharCharChar4">
    <w:name w:val="(文字) (文字)1 Char (文字) (文字) Char (文字) (文字)1 Char (文字) (文字) Char Char Char4"/>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CharChar14">
    <w:name w:val="Char Char Char Char14"/>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2CharChar4">
    <w:name w:val="Char Char2 Char Char4"/>
    <w:basedOn w:val="Normal"/>
    <w:qFormat/>
    <w:rsid w:val="00871730"/>
    <w:pPr>
      <w:tabs>
        <w:tab w:val="left" w:pos="540"/>
        <w:tab w:val="left" w:pos="1260"/>
        <w:tab w:val="left" w:pos="1800"/>
      </w:tabs>
      <w:spacing w:before="240" w:line="240" w:lineRule="exact"/>
    </w:pPr>
    <w:rPr>
      <w:rFonts w:ascii="Intel Clear" w:eastAsia="Calibri Light" w:hAnsi="Intel Clear" w:cs="Intel Clear"/>
      <w:kern w:val="0"/>
      <w:sz w:val="24"/>
      <w:szCs w:val="20"/>
      <w14:ligatures w14:val="none"/>
    </w:rPr>
  </w:style>
  <w:style w:type="character" w:customStyle="1" w:styleId="CharChar44">
    <w:name w:val="Char Char44"/>
    <w:rsid w:val="00871730"/>
    <w:rPr>
      <w:rFonts w:ascii="Calibri Light" w:hAnsi="Calibri Light"/>
      <w:lang w:val="nb-NO" w:eastAsia="ja-JP" w:bidi="ar-SA"/>
    </w:rPr>
  </w:style>
  <w:style w:type="paragraph" w:customStyle="1" w:styleId="CharCharCharCharCharChar4">
    <w:name w:val="Char Char Char Char Char Char4"/>
    <w:semiHidden/>
    <w:qFormat/>
    <w:rsid w:val="00871730"/>
    <w:pPr>
      <w:keepNext/>
      <w:autoSpaceDE w:val="0"/>
      <w:autoSpaceDN w:val="0"/>
      <w:adjustRightInd w:val="0"/>
      <w:spacing w:before="60" w:after="60" w:line="240" w:lineRule="auto"/>
      <w:ind w:left="567" w:hanging="283"/>
      <w:jc w:val="both"/>
    </w:pPr>
    <w:rPr>
      <w:rFonts w:ascii="Intel Clear" w:eastAsia="SimSun" w:hAnsi="Intel Clear" w:cs="Intel Clear"/>
      <w:color w:val="0000FF"/>
      <w:sz w:val="20"/>
      <w:szCs w:val="20"/>
      <w:lang w:eastAsia="zh-CN"/>
      <w14:ligatures w14:val="none"/>
    </w:rPr>
  </w:style>
  <w:style w:type="paragraph" w:customStyle="1" w:styleId="8">
    <w:name w:val="(文字) (文字)8"/>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arCar4">
    <w:name w:val="Car Car4"/>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ZchnZchn14">
    <w:name w:val="Zchn Zchn14"/>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24">
    <w:name w:val="(文字) (文字)24"/>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34">
    <w:name w:val="(文字) (文字)34"/>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ZchnZchn24">
    <w:name w:val="Zchn Zchn24"/>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44">
    <w:name w:val="(文字) (文字)44"/>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40">
    <w:name w:val="(文字) (文字)14"/>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character" w:customStyle="1" w:styleId="CharChar74">
    <w:name w:val="Char Char74"/>
    <w:semiHidden/>
    <w:rsid w:val="00871730"/>
    <w:rPr>
      <w:rFonts w:ascii="Intel Clear" w:hAnsi="Intel Clear" w:cs="Intel Clear"/>
      <w:shd w:val="clear" w:color="auto" w:fill="000080"/>
      <w:lang w:val="en-GB" w:eastAsia="en-US"/>
    </w:rPr>
  </w:style>
  <w:style w:type="character" w:customStyle="1" w:styleId="ZchnZchn54">
    <w:name w:val="Zchn Zchn54"/>
    <w:rsid w:val="00871730"/>
    <w:rPr>
      <w:rFonts w:ascii="Calibri Light" w:eastAsia="Calibri Light" w:hAnsi="Calibri Light"/>
      <w:lang w:val="nb-NO" w:eastAsia="en-US" w:bidi="ar-SA"/>
    </w:rPr>
  </w:style>
  <w:style w:type="character" w:customStyle="1" w:styleId="CharChar104">
    <w:name w:val="Char Char104"/>
    <w:semiHidden/>
    <w:rsid w:val="00871730"/>
    <w:rPr>
      <w:rFonts w:ascii="Intel Clear" w:hAnsi="Intel Clear"/>
      <w:lang w:val="en-GB" w:eastAsia="en-US"/>
    </w:rPr>
  </w:style>
  <w:style w:type="character" w:customStyle="1" w:styleId="CharChar94">
    <w:name w:val="Char Char94"/>
    <w:semiHidden/>
    <w:rsid w:val="00871730"/>
    <w:rPr>
      <w:rFonts w:ascii="Intel Clear" w:hAnsi="Intel Clear" w:cs="Intel Clear"/>
      <w:sz w:val="16"/>
      <w:szCs w:val="16"/>
      <w:lang w:val="en-GB" w:eastAsia="en-US"/>
    </w:rPr>
  </w:style>
  <w:style w:type="character" w:customStyle="1" w:styleId="CharChar84">
    <w:name w:val="Char Char84"/>
    <w:semiHidden/>
    <w:rsid w:val="00871730"/>
    <w:rPr>
      <w:rFonts w:ascii="Intel Clear" w:hAnsi="Intel Clear"/>
      <w:b/>
      <w:bCs/>
      <w:lang w:val="en-GB" w:eastAsia="en-US"/>
    </w:rPr>
  </w:style>
  <w:style w:type="paragraph" w:customStyle="1" w:styleId="1CharChar1Char4">
    <w:name w:val="(文字) (文字)1 Char (文字) (文字) Char (文字) (文字)1 Char (文字) (文字)4"/>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ZchnZchn7">
    <w:name w:val="Zchn Zchn7"/>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93">
    <w:name w:val="目录 93"/>
    <w:basedOn w:val="TOC8"/>
    <w:qFormat/>
    <w:rsid w:val="00871730"/>
    <w:pPr>
      <w:keepNext/>
      <w:ind w:left="1418" w:hanging="1418"/>
    </w:pPr>
    <w:rPr>
      <w:rFonts w:ascii="Intel Clear" w:eastAsia="Intel Clear" w:hAnsi="Intel Clear" w:cs="Intel Clear"/>
      <w:lang w:val="en-US" w:eastAsia="en-GB"/>
    </w:rPr>
  </w:style>
  <w:style w:type="paragraph" w:customStyle="1" w:styleId="32">
    <w:name w:val="题注3"/>
    <w:basedOn w:val="Normal"/>
    <w:next w:val="Normal"/>
    <w:qFormat/>
    <w:rsid w:val="00871730"/>
    <w:pPr>
      <w:overflowPunct w:val="0"/>
      <w:autoSpaceDE w:val="0"/>
      <w:autoSpaceDN w:val="0"/>
      <w:adjustRightInd w:val="0"/>
      <w:spacing w:before="120" w:after="120"/>
      <w:textAlignment w:val="baseline"/>
    </w:pPr>
    <w:rPr>
      <w:rFonts w:ascii="Intel Clear" w:eastAsia="Intel Clear" w:hAnsi="Intel Clear" w:cs="Intel Clear"/>
      <w:b/>
      <w:kern w:val="0"/>
      <w:szCs w:val="20"/>
      <w:lang w:val="en-GB" w:eastAsia="en-GB"/>
      <w14:ligatures w14:val="none"/>
    </w:rPr>
  </w:style>
  <w:style w:type="paragraph" w:customStyle="1" w:styleId="33">
    <w:name w:val="图表目录3"/>
    <w:basedOn w:val="Normal"/>
    <w:next w:val="Normal"/>
    <w:qFormat/>
    <w:rsid w:val="00871730"/>
    <w:pPr>
      <w:overflowPunct w:val="0"/>
      <w:autoSpaceDE w:val="0"/>
      <w:autoSpaceDN w:val="0"/>
      <w:adjustRightInd w:val="0"/>
      <w:spacing w:after="180"/>
      <w:ind w:left="400" w:hanging="400"/>
      <w:jc w:val="center"/>
      <w:textAlignment w:val="baseline"/>
    </w:pPr>
    <w:rPr>
      <w:rFonts w:ascii="Intel Clear" w:eastAsia="Intel Clear" w:hAnsi="Intel Clear" w:cs="Intel Clear"/>
      <w:b/>
      <w:kern w:val="0"/>
      <w:szCs w:val="20"/>
      <w:lang w:val="en-GB" w:eastAsia="en-GB"/>
      <w14:ligatures w14:val="none"/>
    </w:rPr>
  </w:style>
  <w:style w:type="character" w:customStyle="1" w:styleId="CharChar294">
    <w:name w:val="Char Char294"/>
    <w:rsid w:val="00871730"/>
    <w:rPr>
      <w:rFonts w:ascii="Intel Clear" w:hAnsi="Intel Clear"/>
      <w:sz w:val="36"/>
      <w:lang w:val="en-GB" w:eastAsia="en-US" w:bidi="ar-SA"/>
    </w:rPr>
  </w:style>
  <w:style w:type="character" w:customStyle="1" w:styleId="CharChar284">
    <w:name w:val="Char Char284"/>
    <w:rsid w:val="00871730"/>
    <w:rPr>
      <w:rFonts w:ascii="Intel Clear" w:hAnsi="Intel Clear"/>
      <w:sz w:val="32"/>
      <w:lang w:val="en-GB"/>
    </w:rPr>
  </w:style>
  <w:style w:type="paragraph" w:customStyle="1" w:styleId="CharCharCharCharChar3">
    <w:name w:val="Char Char Char Char Char3"/>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5">
    <w:name w:val="Char Char5"/>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3">
    <w:name w:val="Char3"/>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Char3">
    <w:name w:val="Char Char Char3"/>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character" w:customStyle="1" w:styleId="CharChar13">
    <w:name w:val="Char Char13"/>
    <w:rsid w:val="00871730"/>
    <w:rPr>
      <w:lang w:val="en-GB" w:eastAsia="ja-JP" w:bidi="ar-SA"/>
    </w:rPr>
  </w:style>
  <w:style w:type="paragraph" w:customStyle="1" w:styleId="1Char3">
    <w:name w:val="(文字) (文字)1 Char (文字) (文字)3"/>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1CharChar3">
    <w:name w:val="Char Char1 Char Char3"/>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CharChar13">
    <w:name w:val="(文字) (文字)1 Char (文字) (文字) Char (文字) (文字)13"/>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CharChar3">
    <w:name w:val="(文字) (文字)1 Char (文字) (文字) Char3"/>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CharChar1CharCharCharChar3">
    <w:name w:val="(文字) (文字)1 Char (文字) (文字) Char (文字) (文字)1 Char (文字) (文字) Char Char Char3"/>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CharChar13">
    <w:name w:val="Char Char Char Char13"/>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2CharChar3">
    <w:name w:val="Char Char2 Char Char3"/>
    <w:basedOn w:val="Normal"/>
    <w:qFormat/>
    <w:rsid w:val="00871730"/>
    <w:pPr>
      <w:tabs>
        <w:tab w:val="left" w:pos="540"/>
        <w:tab w:val="left" w:pos="1260"/>
        <w:tab w:val="left" w:pos="1800"/>
      </w:tabs>
      <w:spacing w:before="240" w:line="240" w:lineRule="exact"/>
    </w:pPr>
    <w:rPr>
      <w:rFonts w:ascii="Intel Clear" w:eastAsia="Calibri Light" w:hAnsi="Intel Clear" w:cs="Intel Clear"/>
      <w:kern w:val="0"/>
      <w:sz w:val="24"/>
      <w:szCs w:val="20"/>
      <w14:ligatures w14:val="none"/>
    </w:rPr>
  </w:style>
  <w:style w:type="character" w:customStyle="1" w:styleId="CharChar43">
    <w:name w:val="Char Char43"/>
    <w:rsid w:val="00871730"/>
    <w:rPr>
      <w:rFonts w:ascii="Calibri Light" w:hAnsi="Calibri Light"/>
      <w:lang w:val="nb-NO" w:eastAsia="ja-JP" w:bidi="ar-SA"/>
    </w:rPr>
  </w:style>
  <w:style w:type="paragraph" w:customStyle="1" w:styleId="CharCharCharCharCharChar3">
    <w:name w:val="Char Char Char Char Char Char3"/>
    <w:semiHidden/>
    <w:qFormat/>
    <w:rsid w:val="00871730"/>
    <w:pPr>
      <w:keepNext/>
      <w:autoSpaceDE w:val="0"/>
      <w:autoSpaceDN w:val="0"/>
      <w:adjustRightInd w:val="0"/>
      <w:spacing w:before="60" w:after="60" w:line="240" w:lineRule="auto"/>
      <w:ind w:left="567" w:hanging="283"/>
      <w:jc w:val="both"/>
    </w:pPr>
    <w:rPr>
      <w:rFonts w:ascii="Intel Clear" w:eastAsia="SimSun" w:hAnsi="Intel Clear" w:cs="Intel Clear"/>
      <w:color w:val="0000FF"/>
      <w:sz w:val="20"/>
      <w:szCs w:val="20"/>
      <w:lang w:eastAsia="zh-CN"/>
      <w14:ligatures w14:val="none"/>
    </w:rPr>
  </w:style>
  <w:style w:type="paragraph" w:customStyle="1" w:styleId="7">
    <w:name w:val="(文字) (文字)7"/>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arCar3">
    <w:name w:val="Car Car3"/>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ZchnZchn13">
    <w:name w:val="Zchn Zchn13"/>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230">
    <w:name w:val="(文字) (文字)23"/>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330">
    <w:name w:val="(文字) (文字)33"/>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ZchnZchn23">
    <w:name w:val="Zchn Zchn23"/>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43">
    <w:name w:val="(文字) (文字)43"/>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30">
    <w:name w:val="(文字) (文字)13"/>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character" w:customStyle="1" w:styleId="CharChar73">
    <w:name w:val="Char Char73"/>
    <w:semiHidden/>
    <w:rsid w:val="00871730"/>
    <w:rPr>
      <w:rFonts w:ascii="Intel Clear" w:hAnsi="Intel Clear" w:cs="Intel Clear"/>
      <w:shd w:val="clear" w:color="auto" w:fill="000080"/>
      <w:lang w:val="en-GB" w:eastAsia="en-US"/>
    </w:rPr>
  </w:style>
  <w:style w:type="character" w:customStyle="1" w:styleId="ZchnZchn53">
    <w:name w:val="Zchn Zchn53"/>
    <w:rsid w:val="00871730"/>
    <w:rPr>
      <w:rFonts w:ascii="Calibri Light" w:eastAsia="Calibri Light" w:hAnsi="Calibri Light"/>
      <w:lang w:val="nb-NO" w:eastAsia="en-US" w:bidi="ar-SA"/>
    </w:rPr>
  </w:style>
  <w:style w:type="character" w:customStyle="1" w:styleId="CharChar103">
    <w:name w:val="Char Char103"/>
    <w:semiHidden/>
    <w:rsid w:val="00871730"/>
    <w:rPr>
      <w:rFonts w:ascii="Intel Clear" w:hAnsi="Intel Clear"/>
      <w:lang w:val="en-GB" w:eastAsia="en-US"/>
    </w:rPr>
  </w:style>
  <w:style w:type="character" w:customStyle="1" w:styleId="CharChar93">
    <w:name w:val="Char Char93"/>
    <w:semiHidden/>
    <w:rsid w:val="00871730"/>
    <w:rPr>
      <w:rFonts w:ascii="Intel Clear" w:hAnsi="Intel Clear" w:cs="Intel Clear"/>
      <w:sz w:val="16"/>
      <w:szCs w:val="16"/>
      <w:lang w:val="en-GB" w:eastAsia="en-US"/>
    </w:rPr>
  </w:style>
  <w:style w:type="character" w:customStyle="1" w:styleId="CharChar83">
    <w:name w:val="Char Char83"/>
    <w:semiHidden/>
    <w:rsid w:val="00871730"/>
    <w:rPr>
      <w:rFonts w:ascii="Intel Clear" w:hAnsi="Intel Clear"/>
      <w:b/>
      <w:bCs/>
      <w:lang w:val="en-GB" w:eastAsia="en-US"/>
    </w:rPr>
  </w:style>
  <w:style w:type="paragraph" w:customStyle="1" w:styleId="1CharChar1Char3">
    <w:name w:val="(文字) (文字)1 Char (文字) (文字) Char (文字) (文字)1 Char (文字) (文字)3"/>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ZchnZchn6">
    <w:name w:val="Zchn Zchn6"/>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94">
    <w:name w:val="目录 94"/>
    <w:basedOn w:val="TOC8"/>
    <w:qFormat/>
    <w:rsid w:val="00871730"/>
    <w:pPr>
      <w:keepNext/>
      <w:ind w:left="1418" w:hanging="1418"/>
    </w:pPr>
    <w:rPr>
      <w:rFonts w:ascii="Intel Clear" w:eastAsia="Intel Clear" w:hAnsi="Intel Clear" w:cs="Intel Clear"/>
      <w:lang w:val="en-US" w:eastAsia="en-GB"/>
    </w:rPr>
  </w:style>
  <w:style w:type="paragraph" w:customStyle="1" w:styleId="42">
    <w:name w:val="题注4"/>
    <w:basedOn w:val="Normal"/>
    <w:next w:val="Normal"/>
    <w:qFormat/>
    <w:rsid w:val="00871730"/>
    <w:pPr>
      <w:overflowPunct w:val="0"/>
      <w:autoSpaceDE w:val="0"/>
      <w:autoSpaceDN w:val="0"/>
      <w:adjustRightInd w:val="0"/>
      <w:spacing w:before="120" w:after="120"/>
      <w:textAlignment w:val="baseline"/>
    </w:pPr>
    <w:rPr>
      <w:rFonts w:ascii="Intel Clear" w:eastAsia="Intel Clear" w:hAnsi="Intel Clear" w:cs="Intel Clear"/>
      <w:b/>
      <w:kern w:val="0"/>
      <w:szCs w:val="20"/>
      <w:lang w:val="en-GB" w:eastAsia="en-GB"/>
      <w14:ligatures w14:val="none"/>
    </w:rPr>
  </w:style>
  <w:style w:type="paragraph" w:customStyle="1" w:styleId="46">
    <w:name w:val="图表目录4"/>
    <w:basedOn w:val="Normal"/>
    <w:next w:val="Normal"/>
    <w:qFormat/>
    <w:rsid w:val="00871730"/>
    <w:pPr>
      <w:overflowPunct w:val="0"/>
      <w:autoSpaceDE w:val="0"/>
      <w:autoSpaceDN w:val="0"/>
      <w:adjustRightInd w:val="0"/>
      <w:spacing w:after="180"/>
      <w:ind w:left="400" w:hanging="400"/>
      <w:jc w:val="center"/>
      <w:textAlignment w:val="baseline"/>
    </w:pPr>
    <w:rPr>
      <w:rFonts w:ascii="Intel Clear" w:eastAsia="Intel Clear" w:hAnsi="Intel Clear" w:cs="Intel Clear"/>
      <w:b/>
      <w:kern w:val="0"/>
      <w:szCs w:val="20"/>
      <w:lang w:val="en-GB" w:eastAsia="en-GB"/>
      <w14:ligatures w14:val="none"/>
    </w:rPr>
  </w:style>
  <w:style w:type="character" w:customStyle="1" w:styleId="CharChar293">
    <w:name w:val="Char Char293"/>
    <w:rsid w:val="00871730"/>
    <w:rPr>
      <w:rFonts w:ascii="Intel Clear" w:hAnsi="Intel Clear"/>
      <w:sz w:val="36"/>
      <w:lang w:val="en-GB" w:eastAsia="en-US" w:bidi="ar-SA"/>
    </w:rPr>
  </w:style>
  <w:style w:type="character" w:customStyle="1" w:styleId="CharChar283">
    <w:name w:val="Char Char283"/>
    <w:rsid w:val="00871730"/>
    <w:rPr>
      <w:rFonts w:ascii="Intel Clear" w:hAnsi="Intel Clear"/>
      <w:sz w:val="32"/>
      <w:lang w:val="en-GB"/>
    </w:rPr>
  </w:style>
  <w:style w:type="paragraph" w:customStyle="1" w:styleId="CharCharCharCharChar2">
    <w:name w:val="Char Char Char Char Char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3">
    <w:name w:val="Char Char3"/>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2">
    <w:name w:val="Char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Char2">
    <w:name w:val="Char Char Char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character" w:customStyle="1" w:styleId="CharChar12">
    <w:name w:val="Char Char12"/>
    <w:qFormat/>
    <w:rsid w:val="00871730"/>
    <w:rPr>
      <w:lang w:val="en-GB" w:eastAsia="ja-JP" w:bidi="ar-SA"/>
    </w:rPr>
  </w:style>
  <w:style w:type="paragraph" w:customStyle="1" w:styleId="1Char2">
    <w:name w:val="(文字) (文字)1 Char (文字) (文字)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1CharChar2">
    <w:name w:val="Char Char1 Char Char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CharChar12">
    <w:name w:val="(文字) (文字)1 Char (文字) (文字) Char (文字) (文字)1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CharChar2">
    <w:name w:val="(文字) (文字)1 Char (文字) (文字) Char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CharChar1CharCharCharChar2">
    <w:name w:val="(文字) (文字)1 Char (文字) (文字) Char (文字) (文字)1 Char (文字) (文字) Char Char Char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CharChar12">
    <w:name w:val="Char Char Char Char1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2CharChar2">
    <w:name w:val="Char Char2 Char Char2"/>
    <w:basedOn w:val="Normal"/>
    <w:uiPriority w:val="99"/>
    <w:qFormat/>
    <w:rsid w:val="00871730"/>
    <w:pPr>
      <w:tabs>
        <w:tab w:val="left" w:pos="540"/>
        <w:tab w:val="left" w:pos="1260"/>
        <w:tab w:val="left" w:pos="1800"/>
      </w:tabs>
      <w:spacing w:before="240" w:line="240" w:lineRule="exact"/>
    </w:pPr>
    <w:rPr>
      <w:rFonts w:ascii="Intel Clear" w:eastAsia="Calibri Light" w:hAnsi="Intel Clear" w:cs="Intel Clear"/>
      <w:kern w:val="0"/>
      <w:sz w:val="24"/>
      <w:szCs w:val="20"/>
      <w14:ligatures w14:val="none"/>
    </w:rPr>
  </w:style>
  <w:style w:type="character" w:customStyle="1" w:styleId="CharChar42">
    <w:name w:val="Char Char42"/>
    <w:qFormat/>
    <w:rsid w:val="00871730"/>
    <w:rPr>
      <w:rFonts w:ascii="Calibri Light" w:hAnsi="Calibri Light"/>
      <w:lang w:val="nb-NO" w:eastAsia="ja-JP" w:bidi="ar-SA"/>
    </w:rPr>
  </w:style>
  <w:style w:type="paragraph" w:customStyle="1" w:styleId="CharCharCharCharCharChar2">
    <w:name w:val="Char Char Char Char Char Char2"/>
    <w:uiPriority w:val="99"/>
    <w:semiHidden/>
    <w:qFormat/>
    <w:rsid w:val="00871730"/>
    <w:pPr>
      <w:keepNext/>
      <w:autoSpaceDE w:val="0"/>
      <w:autoSpaceDN w:val="0"/>
      <w:adjustRightInd w:val="0"/>
      <w:spacing w:before="60" w:after="60" w:line="240" w:lineRule="auto"/>
      <w:ind w:left="567" w:hanging="283"/>
      <w:jc w:val="both"/>
    </w:pPr>
    <w:rPr>
      <w:rFonts w:ascii="Intel Clear" w:eastAsia="SimSun" w:hAnsi="Intel Clear" w:cs="Intel Clear"/>
      <w:color w:val="0000FF"/>
      <w:sz w:val="20"/>
      <w:szCs w:val="20"/>
      <w:lang w:eastAsia="zh-CN"/>
      <w14:ligatures w14:val="none"/>
    </w:rPr>
  </w:style>
  <w:style w:type="paragraph" w:customStyle="1" w:styleId="6">
    <w:name w:val="(文字) (文字)6"/>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arCar2">
    <w:name w:val="Car Car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ZchnZchn12">
    <w:name w:val="Zchn Zchn1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220">
    <w:name w:val="(文字) (文字)2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320">
    <w:name w:val="(文字) (文字)3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ZchnZchn22">
    <w:name w:val="Zchn Zchn2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420">
    <w:name w:val="(文字) (文字)4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20">
    <w:name w:val="(文字) (文字)1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character" w:customStyle="1" w:styleId="CharChar72">
    <w:name w:val="Char Char72"/>
    <w:semiHidden/>
    <w:qFormat/>
    <w:rsid w:val="00871730"/>
    <w:rPr>
      <w:rFonts w:ascii="Intel Clear" w:hAnsi="Intel Clear" w:cs="Intel Clear"/>
      <w:shd w:val="clear" w:color="auto" w:fill="000080"/>
      <w:lang w:val="en-GB" w:eastAsia="en-US"/>
    </w:rPr>
  </w:style>
  <w:style w:type="character" w:customStyle="1" w:styleId="ZchnZchn52">
    <w:name w:val="Zchn Zchn52"/>
    <w:qFormat/>
    <w:rsid w:val="00871730"/>
    <w:rPr>
      <w:rFonts w:ascii="Calibri Light" w:eastAsia="Calibri Light" w:hAnsi="Calibri Light"/>
      <w:lang w:val="nb-NO" w:eastAsia="en-US" w:bidi="ar-SA"/>
    </w:rPr>
  </w:style>
  <w:style w:type="character" w:customStyle="1" w:styleId="CharChar102">
    <w:name w:val="Char Char102"/>
    <w:semiHidden/>
    <w:qFormat/>
    <w:rsid w:val="00871730"/>
    <w:rPr>
      <w:rFonts w:ascii="Intel Clear" w:hAnsi="Intel Clear"/>
      <w:lang w:val="en-GB" w:eastAsia="en-US"/>
    </w:rPr>
  </w:style>
  <w:style w:type="character" w:customStyle="1" w:styleId="CharChar92">
    <w:name w:val="Char Char92"/>
    <w:semiHidden/>
    <w:qFormat/>
    <w:rsid w:val="00871730"/>
    <w:rPr>
      <w:rFonts w:ascii="Intel Clear" w:hAnsi="Intel Clear" w:cs="Intel Clear"/>
      <w:sz w:val="16"/>
      <w:szCs w:val="16"/>
      <w:lang w:val="en-GB" w:eastAsia="en-US"/>
    </w:rPr>
  </w:style>
  <w:style w:type="character" w:customStyle="1" w:styleId="CharChar82">
    <w:name w:val="Char Char82"/>
    <w:semiHidden/>
    <w:qFormat/>
    <w:rsid w:val="00871730"/>
    <w:rPr>
      <w:rFonts w:ascii="Intel Clear" w:hAnsi="Intel Clear"/>
      <w:b/>
      <w:bCs/>
      <w:lang w:val="en-GB" w:eastAsia="en-US"/>
    </w:rPr>
  </w:style>
  <w:style w:type="paragraph" w:customStyle="1" w:styleId="1CharChar1Char2">
    <w:name w:val="(文字) (文字)1 Char (文字) (文字) Char (文字) (文字)1 Char (文字) (文字)2"/>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ZchnZchn4">
    <w:name w:val="Zchn Zchn4"/>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95">
    <w:name w:val="目录 95"/>
    <w:basedOn w:val="TOC8"/>
    <w:qFormat/>
    <w:rsid w:val="00871730"/>
    <w:pPr>
      <w:keepNext/>
      <w:ind w:left="1418" w:hanging="1418"/>
    </w:pPr>
    <w:rPr>
      <w:rFonts w:ascii="Intel Clear" w:eastAsia="Intel Clear" w:hAnsi="Intel Clear" w:cs="Intel Clear"/>
      <w:lang w:val="en-US" w:eastAsia="en-GB"/>
    </w:rPr>
  </w:style>
  <w:style w:type="paragraph" w:customStyle="1" w:styleId="5">
    <w:name w:val="题注5"/>
    <w:basedOn w:val="Normal"/>
    <w:next w:val="Normal"/>
    <w:qFormat/>
    <w:rsid w:val="00871730"/>
    <w:pPr>
      <w:overflowPunct w:val="0"/>
      <w:autoSpaceDE w:val="0"/>
      <w:autoSpaceDN w:val="0"/>
      <w:adjustRightInd w:val="0"/>
      <w:spacing w:before="120" w:after="120"/>
      <w:textAlignment w:val="baseline"/>
    </w:pPr>
    <w:rPr>
      <w:rFonts w:ascii="Intel Clear" w:eastAsia="Intel Clear" w:hAnsi="Intel Clear" w:cs="Intel Clear"/>
      <w:b/>
      <w:kern w:val="0"/>
      <w:szCs w:val="20"/>
      <w:lang w:val="en-GB" w:eastAsia="en-GB"/>
      <w14:ligatures w14:val="none"/>
    </w:rPr>
  </w:style>
  <w:style w:type="paragraph" w:customStyle="1" w:styleId="50">
    <w:name w:val="图表目录5"/>
    <w:basedOn w:val="Normal"/>
    <w:next w:val="Normal"/>
    <w:qFormat/>
    <w:rsid w:val="00871730"/>
    <w:pPr>
      <w:overflowPunct w:val="0"/>
      <w:autoSpaceDE w:val="0"/>
      <w:autoSpaceDN w:val="0"/>
      <w:adjustRightInd w:val="0"/>
      <w:spacing w:after="180"/>
      <w:ind w:left="400" w:hanging="400"/>
      <w:jc w:val="center"/>
      <w:textAlignment w:val="baseline"/>
    </w:pPr>
    <w:rPr>
      <w:rFonts w:ascii="Intel Clear" w:eastAsia="Intel Clear" w:hAnsi="Intel Clear" w:cs="Intel Clear"/>
      <w:b/>
      <w:kern w:val="0"/>
      <w:szCs w:val="20"/>
      <w:lang w:val="en-GB" w:eastAsia="en-GB"/>
      <w14:ligatures w14:val="none"/>
    </w:rPr>
  </w:style>
  <w:style w:type="character" w:customStyle="1" w:styleId="CharChar292">
    <w:name w:val="Char Char292"/>
    <w:qFormat/>
    <w:rsid w:val="00871730"/>
    <w:rPr>
      <w:rFonts w:ascii="Intel Clear" w:hAnsi="Intel Clear"/>
      <w:sz w:val="36"/>
      <w:lang w:val="en-GB" w:eastAsia="en-US" w:bidi="ar-SA"/>
    </w:rPr>
  </w:style>
  <w:style w:type="character" w:customStyle="1" w:styleId="CharChar282">
    <w:name w:val="Char Char282"/>
    <w:qFormat/>
    <w:rsid w:val="00871730"/>
    <w:rPr>
      <w:rFonts w:ascii="Intel Clear" w:hAnsi="Intel Clear"/>
      <w:sz w:val="32"/>
      <w:lang w:val="en-GB"/>
    </w:rPr>
  </w:style>
  <w:style w:type="paragraph" w:customStyle="1" w:styleId="CharCharCharCharChar1">
    <w:name w:val="Char Char Char Char Char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2">
    <w:name w:val="Char Char2"/>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1">
    <w:name w:val="Char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Char1">
    <w:name w:val="Char Char Char1"/>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character" w:customStyle="1" w:styleId="CharChar11">
    <w:name w:val="Char Char11"/>
    <w:aliases w:val="Heading 1 Char21"/>
    <w:qFormat/>
    <w:rsid w:val="00871730"/>
    <w:rPr>
      <w:lang w:val="en-GB" w:eastAsia="ja-JP" w:bidi="ar-SA"/>
    </w:rPr>
  </w:style>
  <w:style w:type="paragraph" w:customStyle="1" w:styleId="1Char1">
    <w:name w:val="(文字) (文字)1 Char (文字) (文字)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1CharChar1">
    <w:name w:val="Char Char1 Char Char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CharChar11">
    <w:name w:val="(文字) (文字)1 Char (文字) (文字) Char (文字) (文字)1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CharChar10">
    <w:name w:val="(文字) (文字)1 Char (文字) (文字) Char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CharChar1CharCharCharChar1">
    <w:name w:val="(文字) (文字)1 Char (文字) (文字) Char (文字) (文字)1 Char (文字) (文字) Char Char Char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CharChar11">
    <w:name w:val="Char Char Char Char1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harChar2CharChar1">
    <w:name w:val="Char Char2 Char Char1"/>
    <w:basedOn w:val="Normal"/>
    <w:uiPriority w:val="99"/>
    <w:qFormat/>
    <w:rsid w:val="00871730"/>
    <w:pPr>
      <w:tabs>
        <w:tab w:val="left" w:pos="540"/>
        <w:tab w:val="left" w:pos="1260"/>
        <w:tab w:val="left" w:pos="1800"/>
      </w:tabs>
      <w:spacing w:before="240" w:line="240" w:lineRule="exact"/>
    </w:pPr>
    <w:rPr>
      <w:rFonts w:ascii="Intel Clear" w:eastAsia="Calibri Light" w:hAnsi="Intel Clear" w:cs="Intel Clear"/>
      <w:kern w:val="0"/>
      <w:sz w:val="24"/>
      <w:szCs w:val="20"/>
      <w14:ligatures w14:val="none"/>
    </w:rPr>
  </w:style>
  <w:style w:type="character" w:customStyle="1" w:styleId="CharChar41">
    <w:name w:val="Char Char41"/>
    <w:qFormat/>
    <w:rsid w:val="00871730"/>
    <w:rPr>
      <w:rFonts w:ascii="Calibri Light" w:hAnsi="Calibri Light"/>
      <w:lang w:val="nb-NO" w:eastAsia="ja-JP" w:bidi="ar-SA"/>
    </w:rPr>
  </w:style>
  <w:style w:type="paragraph" w:customStyle="1" w:styleId="CharCharCharCharCharChar1">
    <w:name w:val="Char Char Char Char Char Char1"/>
    <w:uiPriority w:val="99"/>
    <w:semiHidden/>
    <w:qFormat/>
    <w:rsid w:val="00871730"/>
    <w:pPr>
      <w:keepNext/>
      <w:autoSpaceDE w:val="0"/>
      <w:autoSpaceDN w:val="0"/>
      <w:adjustRightInd w:val="0"/>
      <w:spacing w:before="60" w:after="60" w:line="240" w:lineRule="auto"/>
      <w:ind w:left="567" w:hanging="283"/>
      <w:jc w:val="both"/>
    </w:pPr>
    <w:rPr>
      <w:rFonts w:ascii="Intel Clear" w:eastAsia="SimSun" w:hAnsi="Intel Clear" w:cs="Intel Clear"/>
      <w:color w:val="0000FF"/>
      <w:sz w:val="20"/>
      <w:szCs w:val="20"/>
      <w:lang w:eastAsia="zh-CN"/>
      <w14:ligatures w14:val="none"/>
    </w:rPr>
  </w:style>
  <w:style w:type="paragraph" w:customStyle="1" w:styleId="51">
    <w:name w:val="(文字) (文字)5"/>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CarCar1">
    <w:name w:val="Car Car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ZchnZchn11">
    <w:name w:val="Zchn Zchn1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210">
    <w:name w:val="(文字) (文字)2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310">
    <w:name w:val="(文字) (文字)3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ZchnZchn21">
    <w:name w:val="Zchn Zchn2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410">
    <w:name w:val="(文字) (文字)4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112">
    <w:name w:val="(文字) (文字)1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character" w:customStyle="1" w:styleId="CharChar71">
    <w:name w:val="Char Char71"/>
    <w:semiHidden/>
    <w:qFormat/>
    <w:rsid w:val="00871730"/>
    <w:rPr>
      <w:rFonts w:ascii="Intel Clear" w:hAnsi="Intel Clear" w:cs="Intel Clear"/>
      <w:shd w:val="clear" w:color="auto" w:fill="000080"/>
      <w:lang w:val="en-GB" w:eastAsia="en-US"/>
    </w:rPr>
  </w:style>
  <w:style w:type="character" w:customStyle="1" w:styleId="ZchnZchn51">
    <w:name w:val="Zchn Zchn51"/>
    <w:qFormat/>
    <w:rsid w:val="00871730"/>
    <w:rPr>
      <w:rFonts w:ascii="Calibri Light" w:eastAsia="Calibri Light" w:hAnsi="Calibri Light"/>
      <w:lang w:val="nb-NO" w:eastAsia="en-US" w:bidi="ar-SA"/>
    </w:rPr>
  </w:style>
  <w:style w:type="character" w:customStyle="1" w:styleId="CharChar101">
    <w:name w:val="Char Char101"/>
    <w:semiHidden/>
    <w:qFormat/>
    <w:rsid w:val="00871730"/>
    <w:rPr>
      <w:rFonts w:ascii="Intel Clear" w:hAnsi="Intel Clear"/>
      <w:lang w:val="en-GB" w:eastAsia="en-US"/>
    </w:rPr>
  </w:style>
  <w:style w:type="character" w:customStyle="1" w:styleId="CharChar91">
    <w:name w:val="Char Char91"/>
    <w:semiHidden/>
    <w:qFormat/>
    <w:rsid w:val="00871730"/>
    <w:rPr>
      <w:rFonts w:ascii="Intel Clear" w:hAnsi="Intel Clear" w:cs="Intel Clear"/>
      <w:sz w:val="16"/>
      <w:szCs w:val="16"/>
      <w:lang w:val="en-GB" w:eastAsia="en-US"/>
    </w:rPr>
  </w:style>
  <w:style w:type="character" w:customStyle="1" w:styleId="CharChar81">
    <w:name w:val="Char Char81"/>
    <w:semiHidden/>
    <w:qFormat/>
    <w:rsid w:val="00871730"/>
    <w:rPr>
      <w:rFonts w:ascii="Intel Clear" w:hAnsi="Intel Clear"/>
      <w:b/>
      <w:bCs/>
      <w:lang w:val="en-GB" w:eastAsia="en-US"/>
    </w:rPr>
  </w:style>
  <w:style w:type="paragraph" w:customStyle="1" w:styleId="1CharChar1Char1">
    <w:name w:val="(文字) (文字)1 Char (文字) (文字) Char (文字) (文字)1 Char (文字) (文字)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ZchnZchn3">
    <w:name w:val="Zchn Zchn3"/>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sz w:val="20"/>
      <w:szCs w:val="20"/>
      <w:lang w:eastAsia="zh-CN"/>
      <w14:ligatures w14:val="none"/>
    </w:rPr>
  </w:style>
  <w:style w:type="paragraph" w:customStyle="1" w:styleId="96">
    <w:name w:val="目录 96"/>
    <w:basedOn w:val="TOC8"/>
    <w:qFormat/>
    <w:rsid w:val="00871730"/>
    <w:pPr>
      <w:keepNext/>
      <w:ind w:left="1418" w:hanging="1418"/>
    </w:pPr>
    <w:rPr>
      <w:rFonts w:ascii="Intel Clear" w:eastAsia="Intel Clear" w:hAnsi="Intel Clear" w:cs="Intel Clear"/>
      <w:lang w:val="en-US" w:eastAsia="en-GB"/>
    </w:rPr>
  </w:style>
  <w:style w:type="paragraph" w:customStyle="1" w:styleId="60">
    <w:name w:val="题注6"/>
    <w:basedOn w:val="Normal"/>
    <w:next w:val="Normal"/>
    <w:qFormat/>
    <w:rsid w:val="00871730"/>
    <w:pPr>
      <w:overflowPunct w:val="0"/>
      <w:autoSpaceDE w:val="0"/>
      <w:autoSpaceDN w:val="0"/>
      <w:adjustRightInd w:val="0"/>
      <w:spacing w:before="120" w:after="120"/>
      <w:textAlignment w:val="baseline"/>
    </w:pPr>
    <w:rPr>
      <w:rFonts w:ascii="Intel Clear" w:eastAsia="Intel Clear" w:hAnsi="Intel Clear" w:cs="Intel Clear"/>
      <w:b/>
      <w:kern w:val="0"/>
      <w:szCs w:val="20"/>
      <w:lang w:val="en-GB" w:eastAsia="en-GB"/>
      <w14:ligatures w14:val="none"/>
    </w:rPr>
  </w:style>
  <w:style w:type="paragraph" w:customStyle="1" w:styleId="61">
    <w:name w:val="图表目录6"/>
    <w:basedOn w:val="Normal"/>
    <w:next w:val="Normal"/>
    <w:qFormat/>
    <w:rsid w:val="00871730"/>
    <w:pPr>
      <w:overflowPunct w:val="0"/>
      <w:autoSpaceDE w:val="0"/>
      <w:autoSpaceDN w:val="0"/>
      <w:adjustRightInd w:val="0"/>
      <w:spacing w:after="180"/>
      <w:ind w:left="400" w:hanging="400"/>
      <w:jc w:val="center"/>
      <w:textAlignment w:val="baseline"/>
    </w:pPr>
    <w:rPr>
      <w:rFonts w:ascii="Intel Clear" w:eastAsia="Intel Clear" w:hAnsi="Intel Clear" w:cs="Intel Clear"/>
      <w:b/>
      <w:kern w:val="0"/>
      <w:szCs w:val="20"/>
      <w:lang w:val="en-GB" w:eastAsia="en-GB"/>
      <w14:ligatures w14:val="none"/>
    </w:rPr>
  </w:style>
  <w:style w:type="character" w:customStyle="1" w:styleId="CharChar291">
    <w:name w:val="Char Char291"/>
    <w:qFormat/>
    <w:rsid w:val="00871730"/>
    <w:rPr>
      <w:rFonts w:ascii="Intel Clear" w:hAnsi="Intel Clear"/>
      <w:sz w:val="36"/>
      <w:lang w:val="en-GB" w:eastAsia="en-US" w:bidi="ar-SA"/>
    </w:rPr>
  </w:style>
  <w:style w:type="character" w:customStyle="1" w:styleId="CharChar281">
    <w:name w:val="Char Char281"/>
    <w:qFormat/>
    <w:rsid w:val="00871730"/>
    <w:rPr>
      <w:rFonts w:ascii="Intel Clear" w:hAnsi="Intel Clear"/>
      <w:sz w:val="32"/>
      <w:lang w:val="en-GB"/>
    </w:rPr>
  </w:style>
  <w:style w:type="table" w:customStyle="1" w:styleId="18">
    <w:name w:val="网格型1"/>
    <w:basedOn w:val="TableNormal"/>
    <w:next w:val="TableGrid"/>
    <w:uiPriority w:val="39"/>
    <w:qFormat/>
    <w:rsid w:val="00871730"/>
    <w:pPr>
      <w:overflowPunct w:val="0"/>
      <w:autoSpaceDE w:val="0"/>
      <w:autoSpaceDN w:val="0"/>
      <w:adjustRightInd w:val="0"/>
      <w:spacing w:after="180" w:line="240" w:lineRule="auto"/>
      <w:textAlignment w:val="baseline"/>
    </w:pPr>
    <w:rPr>
      <w:rFonts w:ascii="Intel Clear" w:eastAsia="Calibri Light" w:hAnsi="Intel Clear" w:cs="Intel Clear"/>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qFormat/>
    <w:rsid w:val="00871730"/>
    <w:pPr>
      <w:spacing w:after="0" w:line="240" w:lineRule="auto"/>
    </w:pPr>
    <w:rPr>
      <w:rFonts w:ascii="Intel Clear" w:eastAsia="Calibri Light" w:hAnsi="Intel Clear" w:cs="Intel Clear"/>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qFormat/>
    <w:rsid w:val="00871730"/>
    <w:pPr>
      <w:spacing w:after="0" w:line="240" w:lineRule="auto"/>
    </w:pPr>
    <w:rPr>
      <w:rFonts w:ascii="Intel Clear" w:eastAsia="Calibri Light" w:hAnsi="Intel Clear" w:cs="Intel Clear"/>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qFormat/>
    <w:rsid w:val="00871730"/>
    <w:pPr>
      <w:spacing w:after="0" w:line="240" w:lineRule="auto"/>
    </w:pPr>
    <w:rPr>
      <w:rFonts w:ascii="Intel Clear" w:eastAsia="Calibri Light" w:hAnsi="Intel Clear" w:cs="Intel Clear"/>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qFormat/>
    <w:rsid w:val="00871730"/>
    <w:pPr>
      <w:spacing w:after="0" w:line="240" w:lineRule="auto"/>
    </w:pPr>
    <w:rPr>
      <w:rFonts w:ascii="Intel Clear" w:eastAsia="Calibri Light" w:hAnsi="Intel Clear" w:cs="Intel Clear"/>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qFormat/>
    <w:rsid w:val="00871730"/>
    <w:pPr>
      <w:spacing w:after="0" w:line="240" w:lineRule="auto"/>
    </w:pPr>
    <w:rPr>
      <w:rFonts w:ascii="Intel Clear" w:eastAsia="Calibri Light" w:hAnsi="Intel Clear" w:cs="Intel Clear"/>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qFormat/>
    <w:rsid w:val="00871730"/>
    <w:pPr>
      <w:spacing w:after="0" w:line="240" w:lineRule="auto"/>
    </w:pPr>
    <w:rPr>
      <w:rFonts w:ascii="Intel Clear" w:eastAsia="Calibri Light" w:hAnsi="Intel Clear" w:cs="Intel Clear"/>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qFormat/>
    <w:rsid w:val="00871730"/>
    <w:pPr>
      <w:spacing w:after="0" w:line="240" w:lineRule="auto"/>
    </w:pPr>
    <w:rPr>
      <w:rFonts w:ascii="Intel Clear" w:eastAsia="Calibri Light" w:hAnsi="Intel Clear" w:cs="Intel Clear"/>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qFormat/>
    <w:rsid w:val="00871730"/>
    <w:pPr>
      <w:spacing w:after="0" w:line="240" w:lineRule="auto"/>
    </w:pPr>
    <w:rPr>
      <w:rFonts w:ascii="Intel Clear" w:eastAsia="Calibri Light" w:hAnsi="Intel Clear" w:cs="Intel Clear"/>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qFormat/>
    <w:rsid w:val="00871730"/>
    <w:pPr>
      <w:spacing w:after="0" w:line="240" w:lineRule="auto"/>
    </w:pPr>
    <w:rPr>
      <w:rFonts w:ascii="Intel Clear" w:eastAsia="Calibri Light" w:hAnsi="Intel Clear" w:cs="Intel Clear"/>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qFormat/>
    <w:rsid w:val="00871730"/>
    <w:rPr>
      <w:color w:val="808080"/>
      <w:shd w:val="clear" w:color="auto" w:fill="E6E6E6"/>
    </w:rPr>
  </w:style>
  <w:style w:type="character" w:customStyle="1" w:styleId="fontstyle01">
    <w:name w:val="fontstyle01"/>
    <w:qFormat/>
    <w:rsid w:val="00871730"/>
    <w:rPr>
      <w:rFonts w:ascii="TimesNewRomanPSMT" w:hAnsi="TimesNewRomanPSMT" w:hint="default"/>
      <w:b w:val="0"/>
      <w:bCs w:val="0"/>
      <w:i w:val="0"/>
      <w:iCs w:val="0"/>
      <w:color w:val="000000"/>
      <w:sz w:val="20"/>
      <w:szCs w:val="20"/>
    </w:rPr>
  </w:style>
  <w:style w:type="paragraph" w:customStyle="1" w:styleId="36">
    <w:name w:val="吹き出し3"/>
    <w:basedOn w:val="Normal"/>
    <w:uiPriority w:val="99"/>
    <w:semiHidden/>
    <w:qFormat/>
    <w:rsid w:val="00871730"/>
    <w:pPr>
      <w:spacing w:after="180"/>
    </w:pPr>
    <w:rPr>
      <w:rFonts w:ascii="Tahoma" w:eastAsia="MS Mincho" w:hAnsi="Tahoma" w:cs="Tahoma"/>
      <w:kern w:val="0"/>
      <w:sz w:val="16"/>
      <w:szCs w:val="16"/>
      <w:lang w:val="en-GB"/>
      <w14:ligatures w14:val="none"/>
    </w:rPr>
  </w:style>
  <w:style w:type="paragraph" w:customStyle="1" w:styleId="52">
    <w:name w:val="吹き出し5"/>
    <w:basedOn w:val="Normal"/>
    <w:uiPriority w:val="99"/>
    <w:semiHidden/>
    <w:qFormat/>
    <w:rsid w:val="00871730"/>
    <w:pPr>
      <w:spacing w:after="180"/>
    </w:pPr>
    <w:rPr>
      <w:rFonts w:ascii="Tahoma" w:eastAsia="MS Mincho" w:hAnsi="Tahoma" w:cs="Tahoma"/>
      <w:kern w:val="0"/>
      <w:sz w:val="16"/>
      <w:szCs w:val="16"/>
      <w:lang w:val="en-GB"/>
      <w14:ligatures w14:val="none"/>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871730"/>
    <w:rPr>
      <w:rFonts w:ascii="Times New Roman" w:eastAsia="Times New Roman" w:hAnsi="Times New Roman"/>
      <w:lang w:val="en-GB" w:eastAsia="ja-JP"/>
    </w:rPr>
  </w:style>
  <w:style w:type="paragraph" w:customStyle="1" w:styleId="CharChar24">
    <w:name w:val="Char Char24"/>
    <w:basedOn w:val="Normal"/>
    <w:uiPriority w:val="99"/>
    <w:semiHidden/>
    <w:qFormat/>
    <w:rsid w:val="00871730"/>
    <w:pPr>
      <w:tabs>
        <w:tab w:val="left" w:pos="540"/>
        <w:tab w:val="left" w:pos="1260"/>
        <w:tab w:val="left" w:pos="1800"/>
      </w:tabs>
      <w:spacing w:before="240" w:line="240" w:lineRule="exact"/>
    </w:pPr>
    <w:rPr>
      <w:rFonts w:ascii="Verdana" w:eastAsia="Batang" w:hAnsi="Verdana" w:cs="Times New Roman"/>
      <w:kern w:val="0"/>
      <w:sz w:val="24"/>
      <w:szCs w:val="20"/>
      <w14:ligatures w14:val="none"/>
    </w:rPr>
  </w:style>
  <w:style w:type="paragraph" w:styleId="TableofFigures">
    <w:name w:val="table of figures"/>
    <w:basedOn w:val="Normal"/>
    <w:next w:val="Normal"/>
    <w:uiPriority w:val="99"/>
    <w:qFormat/>
    <w:rsid w:val="00871730"/>
    <w:pPr>
      <w:overflowPunct w:val="0"/>
      <w:autoSpaceDE w:val="0"/>
      <w:autoSpaceDN w:val="0"/>
      <w:adjustRightInd w:val="0"/>
      <w:spacing w:after="180"/>
      <w:ind w:left="400" w:hanging="400"/>
      <w:jc w:val="center"/>
      <w:textAlignment w:val="baseline"/>
    </w:pPr>
    <w:rPr>
      <w:rFonts w:eastAsia="Yu Mincho" w:cs="Times New Roman"/>
      <w:b/>
      <w:kern w:val="0"/>
      <w:szCs w:val="20"/>
      <w:lang w:val="en-GB"/>
      <w14:ligatures w14:val="none"/>
    </w:rPr>
  </w:style>
  <w:style w:type="paragraph" w:customStyle="1" w:styleId="Char6">
    <w:name w:val="(文字) (文字) Char"/>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paragraph" w:customStyle="1" w:styleId="FBCharCharCharChar1">
    <w:name w:val="FB Char Char Char Char1"/>
    <w:next w:val="Normal"/>
    <w:uiPriority w:val="99"/>
    <w:semiHidden/>
    <w:qFormat/>
    <w:rsid w:val="00871730"/>
    <w:pPr>
      <w:keepNext/>
      <w:tabs>
        <w:tab w:val="num" w:pos="720"/>
      </w:tabs>
      <w:autoSpaceDE w:val="0"/>
      <w:autoSpaceDN w:val="0"/>
      <w:adjustRightInd w:val="0"/>
      <w:spacing w:after="0" w:line="240" w:lineRule="auto"/>
      <w:ind w:left="720" w:hanging="360"/>
      <w:jc w:val="both"/>
    </w:pPr>
    <w:rPr>
      <w:rFonts w:ascii="Times New Roman" w:eastAsia="MS Mincho" w:hAnsi="Times New Roman" w:cs="Times New Roman"/>
      <w:sz w:val="20"/>
      <w:szCs w:val="20"/>
      <w:lang w:val="en-GB" w:eastAsia="zh-CN"/>
      <w14:ligatures w14:val="none"/>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871730"/>
    <w:pPr>
      <w:keepNext/>
      <w:tabs>
        <w:tab w:val="num" w:pos="720"/>
      </w:tabs>
      <w:autoSpaceDE w:val="0"/>
      <w:autoSpaceDN w:val="0"/>
      <w:adjustRightInd w:val="0"/>
      <w:spacing w:after="0" w:line="240" w:lineRule="auto"/>
      <w:ind w:left="720" w:hanging="360"/>
      <w:jc w:val="both"/>
    </w:pPr>
    <w:rPr>
      <w:rFonts w:ascii="Times New Roman" w:eastAsia="MS Mincho" w:hAnsi="Times New Roman" w:cs="Times New Roman"/>
      <w:sz w:val="20"/>
      <w:szCs w:val="20"/>
      <w:lang w:val="en-GB" w:eastAsia="zh-CN"/>
      <w14:ligatures w14:val="none"/>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871730"/>
    <w:pPr>
      <w:keepNext/>
      <w:tabs>
        <w:tab w:val="num" w:pos="720"/>
      </w:tabs>
      <w:autoSpaceDE w:val="0"/>
      <w:autoSpaceDN w:val="0"/>
      <w:adjustRightInd w:val="0"/>
      <w:spacing w:after="0" w:line="240" w:lineRule="auto"/>
      <w:ind w:left="720" w:hanging="360"/>
      <w:jc w:val="both"/>
    </w:pPr>
    <w:rPr>
      <w:rFonts w:ascii="Times New Roman" w:eastAsia="MS Mincho" w:hAnsi="Times New Roman" w:cs="Times New Roman"/>
      <w:sz w:val="20"/>
      <w:szCs w:val="20"/>
      <w:lang w:val="en-GB" w:eastAsia="zh-CN"/>
      <w14:ligatures w14:val="none"/>
    </w:rPr>
  </w:style>
  <w:style w:type="paragraph" w:customStyle="1" w:styleId="a">
    <w:name w:val="表格题注"/>
    <w:next w:val="Normal"/>
    <w:uiPriority w:val="99"/>
    <w:qFormat/>
    <w:rsid w:val="00871730"/>
    <w:pPr>
      <w:numPr>
        <w:numId w:val="9"/>
      </w:numPr>
      <w:tabs>
        <w:tab w:val="clear" w:pos="397"/>
        <w:tab w:val="num" w:pos="851"/>
      </w:tabs>
      <w:spacing w:beforeLines="50" w:afterLines="50" w:after="0" w:line="240" w:lineRule="auto"/>
      <w:ind w:left="851" w:hanging="851"/>
      <w:jc w:val="center"/>
    </w:pPr>
    <w:rPr>
      <w:rFonts w:ascii="Times New Roman" w:eastAsia="Yu Mincho" w:hAnsi="Times New Roman" w:cs="Times New Roman"/>
      <w:b/>
      <w:kern w:val="0"/>
      <w:sz w:val="20"/>
      <w:szCs w:val="20"/>
      <w:lang w:val="en-GB" w:eastAsia="zh-CN"/>
      <w14:ligatures w14:val="none"/>
    </w:rPr>
  </w:style>
  <w:style w:type="paragraph" w:customStyle="1" w:styleId="a0">
    <w:name w:val="插图题注"/>
    <w:next w:val="Normal"/>
    <w:uiPriority w:val="99"/>
    <w:qFormat/>
    <w:rsid w:val="00871730"/>
    <w:pPr>
      <w:numPr>
        <w:numId w:val="10"/>
      </w:numPr>
      <w:spacing w:after="0" w:line="240" w:lineRule="auto"/>
      <w:jc w:val="center"/>
    </w:pPr>
    <w:rPr>
      <w:rFonts w:ascii="Times New Roman" w:eastAsia="Yu Mincho" w:hAnsi="Times New Roman" w:cs="Times New Roman"/>
      <w:b/>
      <w:kern w:val="0"/>
      <w:sz w:val="20"/>
      <w:szCs w:val="20"/>
      <w:lang w:val="en-GB" w:eastAsia="zh-CN"/>
      <w14:ligatures w14:val="none"/>
    </w:rPr>
  </w:style>
  <w:style w:type="paragraph" w:customStyle="1" w:styleId="CharCharCharChar">
    <w:name w:val="Char Char Char Char"/>
    <w:basedOn w:val="Normal"/>
    <w:uiPriority w:val="99"/>
    <w:qFormat/>
    <w:rsid w:val="00871730"/>
    <w:pPr>
      <w:tabs>
        <w:tab w:val="left" w:pos="540"/>
        <w:tab w:val="left" w:pos="1260"/>
        <w:tab w:val="left" w:pos="1800"/>
      </w:tabs>
      <w:spacing w:before="240" w:line="240" w:lineRule="exact"/>
    </w:pPr>
    <w:rPr>
      <w:rFonts w:ascii="Verdana" w:eastAsia="Batang" w:hAnsi="Verdana" w:cs="Times New Roman"/>
      <w:kern w:val="0"/>
      <w:sz w:val="24"/>
      <w:szCs w:val="20"/>
      <w14:ligatures w14:val="none"/>
    </w:rPr>
  </w:style>
  <w:style w:type="character" w:customStyle="1" w:styleId="1Char0">
    <w:name w:val="样式1 Char"/>
    <w:link w:val="10"/>
    <w:qFormat/>
    <w:rsid w:val="00871730"/>
    <w:rPr>
      <w:rFonts w:ascii="Arial" w:hAnsi="Arial"/>
      <w:sz w:val="18"/>
      <w:lang w:eastAsia="ja-JP"/>
    </w:rPr>
  </w:style>
  <w:style w:type="paragraph" w:customStyle="1" w:styleId="textintend1">
    <w:name w:val="text intend 1"/>
    <w:basedOn w:val="text"/>
    <w:qFormat/>
    <w:rsid w:val="00871730"/>
    <w:pPr>
      <w:widowControl/>
      <w:tabs>
        <w:tab w:val="left" w:pos="992"/>
      </w:tabs>
      <w:overflowPunct/>
      <w:autoSpaceDE/>
      <w:autoSpaceDN/>
      <w:adjustRightInd/>
      <w:spacing w:after="120"/>
      <w:ind w:left="992" w:hanging="425"/>
      <w:textAlignment w:val="auto"/>
    </w:pPr>
    <w:rPr>
      <w:rFonts w:eastAsia="MS Mincho"/>
      <w:lang w:val="en-US"/>
    </w:rPr>
  </w:style>
  <w:style w:type="paragraph" w:customStyle="1" w:styleId="TabList">
    <w:name w:val="TabList"/>
    <w:basedOn w:val="Normal"/>
    <w:uiPriority w:val="99"/>
    <w:qFormat/>
    <w:rsid w:val="00871730"/>
    <w:pPr>
      <w:tabs>
        <w:tab w:val="left" w:pos="1134"/>
      </w:tabs>
    </w:pPr>
    <w:rPr>
      <w:rFonts w:eastAsia="MS Mincho" w:cs="Times New Roman"/>
      <w:kern w:val="0"/>
      <w:szCs w:val="20"/>
      <w:lang w:val="en-GB"/>
      <w14:ligatures w14:val="none"/>
    </w:rPr>
  </w:style>
  <w:style w:type="paragraph" w:customStyle="1" w:styleId="textintend2">
    <w:name w:val="text intend 2"/>
    <w:basedOn w:val="text"/>
    <w:qFormat/>
    <w:rsid w:val="00871730"/>
    <w:pPr>
      <w:widowControl/>
      <w:tabs>
        <w:tab w:val="left" w:pos="1418"/>
      </w:tabs>
      <w:overflowPunct/>
      <w:autoSpaceDE/>
      <w:autoSpaceDN/>
      <w:adjustRightInd/>
      <w:spacing w:after="120"/>
      <w:ind w:left="1418" w:hanging="426"/>
      <w:textAlignment w:val="auto"/>
    </w:pPr>
    <w:rPr>
      <w:rFonts w:eastAsia="MS Mincho"/>
      <w:lang w:val="en-US"/>
    </w:rPr>
  </w:style>
  <w:style w:type="paragraph" w:customStyle="1" w:styleId="berschrift1H1">
    <w:name w:val="Überschrift 1.H1"/>
    <w:basedOn w:val="Normal"/>
    <w:next w:val="Normal"/>
    <w:uiPriority w:val="99"/>
    <w:qFormat/>
    <w:rsid w:val="00871730"/>
    <w:pPr>
      <w:keepNext/>
      <w:keepLines/>
      <w:pBdr>
        <w:top w:val="single" w:sz="12" w:space="3" w:color="auto"/>
      </w:pBdr>
      <w:tabs>
        <w:tab w:val="left" w:pos="735"/>
      </w:tabs>
      <w:spacing w:before="240" w:after="180"/>
      <w:ind w:left="735" w:hanging="735"/>
      <w:outlineLvl w:val="0"/>
    </w:pPr>
    <w:rPr>
      <w:rFonts w:ascii="Arial" w:eastAsia="SimSun" w:hAnsi="Arial" w:cs="Times New Roman"/>
      <w:kern w:val="0"/>
      <w:sz w:val="36"/>
      <w:szCs w:val="20"/>
      <w:lang w:val="en-GB" w:eastAsia="de-DE"/>
      <w14:ligatures w14:val="none"/>
    </w:rPr>
  </w:style>
  <w:style w:type="paragraph" w:customStyle="1" w:styleId="textintend3">
    <w:name w:val="text intend 3"/>
    <w:basedOn w:val="text"/>
    <w:uiPriority w:val="99"/>
    <w:qFormat/>
    <w:rsid w:val="00871730"/>
    <w:pPr>
      <w:widowControl/>
      <w:tabs>
        <w:tab w:val="left" w:pos="1843"/>
      </w:tabs>
      <w:overflowPunct/>
      <w:autoSpaceDE/>
      <w:autoSpaceDN/>
      <w:adjustRightInd/>
      <w:spacing w:after="120"/>
      <w:ind w:left="1843" w:hanging="425"/>
      <w:textAlignment w:val="auto"/>
    </w:pPr>
    <w:rPr>
      <w:rFonts w:eastAsia="MS Mincho"/>
      <w:lang w:val="en-US"/>
    </w:rPr>
  </w:style>
  <w:style w:type="paragraph" w:customStyle="1" w:styleId="10">
    <w:name w:val="样式1"/>
    <w:basedOn w:val="TAN"/>
    <w:link w:val="1Char0"/>
    <w:qFormat/>
    <w:rsid w:val="00871730"/>
    <w:pPr>
      <w:numPr>
        <w:numId w:val="11"/>
      </w:numPr>
      <w:tabs>
        <w:tab w:val="num" w:pos="397"/>
      </w:tabs>
      <w:ind w:left="624" w:hanging="624"/>
    </w:pPr>
    <w:rPr>
      <w:rFonts w:eastAsiaTheme="minorHAnsi" w:cstheme="minorBidi"/>
      <w:kern w:val="2"/>
      <w:szCs w:val="22"/>
      <w:lang w:val="en-US" w:eastAsia="ja-JP"/>
      <w14:ligatures w14:val="standardContextual"/>
    </w:rPr>
  </w:style>
  <w:style w:type="paragraph" w:customStyle="1" w:styleId="centered">
    <w:name w:val="centered"/>
    <w:basedOn w:val="Normal"/>
    <w:uiPriority w:val="99"/>
    <w:qFormat/>
    <w:rsid w:val="00871730"/>
    <w:pPr>
      <w:widowControl w:val="0"/>
      <w:spacing w:before="120" w:line="280" w:lineRule="atLeast"/>
      <w:jc w:val="center"/>
    </w:pPr>
    <w:rPr>
      <w:rFonts w:ascii="Bookman" w:eastAsia="SimSun" w:hAnsi="Bookman" w:cs="Times New Roman"/>
      <w:kern w:val="0"/>
      <w:szCs w:val="20"/>
      <w14:ligatures w14:val="none"/>
    </w:rPr>
  </w:style>
  <w:style w:type="paragraph" w:customStyle="1" w:styleId="81">
    <w:name w:val="表 (赤)  81"/>
    <w:basedOn w:val="Normal"/>
    <w:uiPriority w:val="34"/>
    <w:qFormat/>
    <w:rsid w:val="00871730"/>
    <w:pPr>
      <w:overflowPunct w:val="0"/>
      <w:autoSpaceDE w:val="0"/>
      <w:autoSpaceDN w:val="0"/>
      <w:adjustRightInd w:val="0"/>
      <w:spacing w:after="180"/>
      <w:ind w:left="720"/>
      <w:contextualSpacing/>
      <w:textAlignment w:val="baseline"/>
    </w:pPr>
    <w:rPr>
      <w:rFonts w:eastAsia="SimSun" w:cs="Times New Roman"/>
      <w:kern w:val="0"/>
      <w:szCs w:val="20"/>
      <w:lang w:val="en-GB" w:eastAsia="en-GB"/>
      <w14:ligatures w14:val="none"/>
    </w:rPr>
  </w:style>
  <w:style w:type="paragraph" w:customStyle="1" w:styleId="LGTdoc">
    <w:name w:val="LGTdoc_본문"/>
    <w:basedOn w:val="Normal"/>
    <w:uiPriority w:val="99"/>
    <w:qFormat/>
    <w:rsid w:val="00871730"/>
    <w:pPr>
      <w:widowControl w:val="0"/>
      <w:autoSpaceDE w:val="0"/>
      <w:autoSpaceDN w:val="0"/>
      <w:adjustRightInd w:val="0"/>
      <w:snapToGrid w:val="0"/>
      <w:spacing w:afterLines="50" w:after="180" w:line="264" w:lineRule="auto"/>
      <w:jc w:val="both"/>
    </w:pPr>
    <w:rPr>
      <w:rFonts w:eastAsia="Batang" w:cs="Times New Roman"/>
      <w:szCs w:val="24"/>
      <w:lang w:val="en-GB" w:eastAsia="ko-KR"/>
      <w14:ligatures w14:val="none"/>
    </w:rPr>
  </w:style>
  <w:style w:type="paragraph" w:customStyle="1" w:styleId="cita">
    <w:name w:val="cita"/>
    <w:basedOn w:val="Normal"/>
    <w:uiPriority w:val="99"/>
    <w:qFormat/>
    <w:rsid w:val="00871730"/>
    <w:pPr>
      <w:spacing w:before="200" w:after="100" w:afterAutospacing="1"/>
    </w:pPr>
    <w:rPr>
      <w:rFonts w:ascii="SimSun" w:eastAsia="SimSun" w:hAnsi="SimSun" w:cs="SimSun"/>
      <w:kern w:val="0"/>
      <w:sz w:val="15"/>
      <w:szCs w:val="15"/>
      <w:lang w:eastAsia="zh-CN"/>
      <w14:ligatures w14:val="none"/>
    </w:rPr>
  </w:style>
  <w:style w:type="paragraph" w:customStyle="1" w:styleId="gpotblnote">
    <w:name w:val="gpotbl_note"/>
    <w:basedOn w:val="Normal"/>
    <w:uiPriority w:val="99"/>
    <w:qFormat/>
    <w:rsid w:val="00871730"/>
    <w:pPr>
      <w:spacing w:before="100" w:beforeAutospacing="1" w:after="100" w:afterAutospacing="1"/>
      <w:ind w:firstLine="480"/>
    </w:pPr>
    <w:rPr>
      <w:rFonts w:ascii="SimSun" w:eastAsia="SimSun" w:hAnsi="SimSun" w:cs="SimSun"/>
      <w:kern w:val="0"/>
      <w:sz w:val="24"/>
      <w:szCs w:val="24"/>
      <w:lang w:eastAsia="zh-CN"/>
      <w14:ligatures w14:val="none"/>
    </w:rPr>
  </w:style>
  <w:style w:type="paragraph" w:customStyle="1" w:styleId="CharCharCharCharCharCharCharCharCharCharCharCharChar">
    <w:name w:val="Char Char Char Char Char Char Char Char Char Char Char Char Char"/>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paragraph" w:customStyle="1" w:styleId="160">
    <w:name w:val="16"/>
    <w:basedOn w:val="Normal"/>
    <w:uiPriority w:val="99"/>
    <w:qFormat/>
    <w:rsid w:val="00871730"/>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kern w:val="0"/>
      <w:sz w:val="18"/>
      <w:szCs w:val="18"/>
      <w:lang w:val="en-GB" w:eastAsia="ja-JP"/>
      <w14:ligatures w14:val="none"/>
    </w:rPr>
  </w:style>
  <w:style w:type="paragraph" w:customStyle="1" w:styleId="200">
    <w:name w:val="20"/>
    <w:basedOn w:val="Normal"/>
    <w:uiPriority w:val="99"/>
    <w:qFormat/>
    <w:rsid w:val="00871730"/>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kern w:val="0"/>
      <w:sz w:val="18"/>
      <w:szCs w:val="18"/>
      <w:lang w:val="en-GB" w:eastAsia="ja-JP"/>
      <w14:ligatures w14:val="none"/>
    </w:rPr>
  </w:style>
  <w:style w:type="paragraph" w:customStyle="1" w:styleId="xl29">
    <w:name w:val="xl29"/>
    <w:basedOn w:val="Normal"/>
    <w:uiPriority w:val="99"/>
    <w:qFormat/>
    <w:rsid w:val="00871730"/>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kern w:val="0"/>
      <w:sz w:val="24"/>
      <w:szCs w:val="24"/>
      <w:lang w:val="en-GB" w:eastAsia="en-GB"/>
      <w14:ligatures w14:val="none"/>
    </w:rPr>
  </w:style>
  <w:style w:type="character" w:customStyle="1" w:styleId="113">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871730"/>
    <w:rPr>
      <w:rFonts w:ascii="Yu Gothic Light" w:eastAsia="Yu Gothic Light" w:hAnsi="Yu Gothic Light" w:cs="Times New Roman"/>
      <w:sz w:val="24"/>
      <w:szCs w:val="24"/>
      <w:lang w:val="en-GB" w:eastAsia="en-US"/>
    </w:rPr>
  </w:style>
  <w:style w:type="character" w:customStyle="1" w:styleId="21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871730"/>
    <w:rPr>
      <w:rFonts w:ascii="Yu Gothic Light" w:eastAsia="Yu Gothic Light" w:hAnsi="Yu Gothic Light" w:cs="Times New Roman"/>
      <w:lang w:val="en-GB" w:eastAsia="en-US"/>
    </w:rPr>
  </w:style>
  <w:style w:type="character" w:customStyle="1" w:styleId="311">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871730"/>
    <w:rPr>
      <w:rFonts w:ascii="Yu Gothic Light" w:eastAsia="Yu Gothic Light" w:hAnsi="Yu Gothic Light" w:cs="Times New Roman"/>
      <w:lang w:val="en-GB" w:eastAsia="en-US"/>
    </w:rPr>
  </w:style>
  <w:style w:type="character" w:customStyle="1" w:styleId="41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871730"/>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871730"/>
    <w:rPr>
      <w:rFonts w:ascii="Yu Gothic Light" w:eastAsia="Yu Gothic Light" w:hAnsi="Yu Gothic Light" w:cs="Times New Roman"/>
      <w:lang w:val="en-GB" w:eastAsia="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871730"/>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871730"/>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871730"/>
    <w:rPr>
      <w:rFonts w:ascii="Times New Roman" w:eastAsia="Yu Mincho" w:hAnsi="Times New Roman"/>
      <w:lang w:val="en-GB" w:eastAsia="en-US"/>
    </w:rPr>
  </w:style>
  <w:style w:type="paragraph" w:customStyle="1" w:styleId="47">
    <w:name w:val="吹き出し4"/>
    <w:basedOn w:val="Normal"/>
    <w:uiPriority w:val="99"/>
    <w:semiHidden/>
    <w:qFormat/>
    <w:rsid w:val="00871730"/>
    <w:pPr>
      <w:spacing w:after="180"/>
    </w:pPr>
    <w:rPr>
      <w:rFonts w:ascii="Tahoma" w:eastAsia="MS Mincho" w:hAnsi="Tahoma" w:cs="Tahoma"/>
      <w:kern w:val="0"/>
      <w:sz w:val="16"/>
      <w:szCs w:val="16"/>
      <w:lang w:val="en-GB"/>
      <w14:ligatures w14:val="none"/>
    </w:rPr>
  </w:style>
  <w:style w:type="table" w:customStyle="1" w:styleId="TableGrid1119">
    <w:name w:val="Table Grid1119"/>
    <w:basedOn w:val="TableNormal"/>
    <w:next w:val="TableGrid"/>
    <w:qFormat/>
    <w:rsid w:val="00871730"/>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
    <w:basedOn w:val="TableNormal"/>
    <w:next w:val="TableGrid"/>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
    <w:basedOn w:val="TableNormal"/>
    <w:next w:val="TableGrid"/>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unhideWhenUsed/>
    <w:rsid w:val="00871730"/>
    <w:rPr>
      <w:color w:val="808080"/>
      <w:shd w:val="clear" w:color="auto" w:fill="E6E6E6"/>
    </w:rPr>
  </w:style>
  <w:style w:type="paragraph" w:customStyle="1" w:styleId="TOC92">
    <w:name w:val="TOC 92"/>
    <w:basedOn w:val="TOC8"/>
    <w:uiPriority w:val="99"/>
    <w:qFormat/>
    <w:rsid w:val="00871730"/>
    <w:pPr>
      <w:keepNext/>
      <w:ind w:left="1418" w:hanging="1418"/>
    </w:pPr>
    <w:rPr>
      <w:rFonts w:eastAsia="MS Mincho"/>
      <w:bCs/>
      <w:szCs w:val="22"/>
      <w:lang w:val="en-US" w:eastAsia="en-GB"/>
    </w:rPr>
  </w:style>
  <w:style w:type="paragraph" w:customStyle="1" w:styleId="Caption2">
    <w:name w:val="Caption2"/>
    <w:basedOn w:val="Normal"/>
    <w:next w:val="Normal"/>
    <w:uiPriority w:val="99"/>
    <w:qFormat/>
    <w:rsid w:val="00871730"/>
    <w:pPr>
      <w:overflowPunct w:val="0"/>
      <w:autoSpaceDE w:val="0"/>
      <w:autoSpaceDN w:val="0"/>
      <w:adjustRightInd w:val="0"/>
      <w:spacing w:before="120" w:after="120"/>
      <w:textAlignment w:val="baseline"/>
    </w:pPr>
    <w:rPr>
      <w:rFonts w:eastAsia="MS Mincho" w:cs="Times New Roman"/>
      <w:b/>
      <w:kern w:val="0"/>
      <w:szCs w:val="20"/>
      <w:lang w:val="en-GB" w:eastAsia="en-GB"/>
      <w14:ligatures w14:val="none"/>
    </w:rPr>
  </w:style>
  <w:style w:type="paragraph" w:customStyle="1" w:styleId="TableofFigures2">
    <w:name w:val="Table of Figures2"/>
    <w:basedOn w:val="Normal"/>
    <w:next w:val="Normal"/>
    <w:uiPriority w:val="99"/>
    <w:qFormat/>
    <w:rsid w:val="00871730"/>
    <w:pPr>
      <w:overflowPunct w:val="0"/>
      <w:autoSpaceDE w:val="0"/>
      <w:autoSpaceDN w:val="0"/>
      <w:adjustRightInd w:val="0"/>
      <w:spacing w:after="180"/>
      <w:ind w:left="400" w:hanging="400"/>
      <w:jc w:val="center"/>
      <w:textAlignment w:val="baseline"/>
    </w:pPr>
    <w:rPr>
      <w:rFonts w:eastAsia="MS Mincho" w:cs="Times New Roman"/>
      <w:b/>
      <w:kern w:val="0"/>
      <w:szCs w:val="20"/>
      <w:lang w:val="en-GB" w:eastAsia="en-GB"/>
      <w14:ligatures w14:val="none"/>
    </w:rPr>
  </w:style>
  <w:style w:type="paragraph" w:customStyle="1" w:styleId="aria">
    <w:name w:val="aria"/>
    <w:basedOn w:val="Normal"/>
    <w:uiPriority w:val="99"/>
    <w:qFormat/>
    <w:rsid w:val="00871730"/>
    <w:pPr>
      <w:keepNext/>
      <w:keepLines/>
      <w:jc w:val="both"/>
    </w:pPr>
    <w:rPr>
      <w:rFonts w:ascii="Arial" w:eastAsia="SimSun" w:hAnsi="Arial" w:cs="Times New Roman"/>
      <w:kern w:val="0"/>
      <w:sz w:val="18"/>
      <w:szCs w:val="18"/>
      <w:lang w:val="en-GB"/>
      <w14:ligatures w14:val="none"/>
    </w:rPr>
  </w:style>
  <w:style w:type="paragraph" w:customStyle="1" w:styleId="TOC911">
    <w:name w:val="TOC 911"/>
    <w:basedOn w:val="TOC8"/>
    <w:uiPriority w:val="99"/>
    <w:qFormat/>
    <w:rsid w:val="00871730"/>
    <w:pPr>
      <w:keepNext/>
      <w:ind w:left="1418" w:hanging="1418"/>
    </w:pPr>
    <w:rPr>
      <w:rFonts w:eastAsia="MS Mincho"/>
      <w:noProof w:val="0"/>
      <w:lang w:eastAsia="en-GB"/>
    </w:rPr>
  </w:style>
  <w:style w:type="paragraph" w:customStyle="1" w:styleId="Caption11">
    <w:name w:val="Caption11"/>
    <w:basedOn w:val="Normal"/>
    <w:next w:val="Normal"/>
    <w:uiPriority w:val="99"/>
    <w:qFormat/>
    <w:rsid w:val="00871730"/>
    <w:pPr>
      <w:overflowPunct w:val="0"/>
      <w:autoSpaceDE w:val="0"/>
      <w:autoSpaceDN w:val="0"/>
      <w:adjustRightInd w:val="0"/>
      <w:spacing w:before="120" w:after="120"/>
      <w:textAlignment w:val="baseline"/>
    </w:pPr>
    <w:rPr>
      <w:rFonts w:eastAsia="MS Mincho" w:cs="Times New Roman"/>
      <w:b/>
      <w:kern w:val="0"/>
      <w:szCs w:val="20"/>
      <w:lang w:val="en-GB" w:eastAsia="en-GB"/>
      <w14:ligatures w14:val="none"/>
    </w:rPr>
  </w:style>
  <w:style w:type="paragraph" w:customStyle="1" w:styleId="TableofFigures11">
    <w:name w:val="Table of Figures11"/>
    <w:basedOn w:val="Normal"/>
    <w:next w:val="Normal"/>
    <w:uiPriority w:val="99"/>
    <w:qFormat/>
    <w:rsid w:val="00871730"/>
    <w:pPr>
      <w:overflowPunct w:val="0"/>
      <w:autoSpaceDE w:val="0"/>
      <w:autoSpaceDN w:val="0"/>
      <w:adjustRightInd w:val="0"/>
      <w:spacing w:after="180"/>
      <w:ind w:left="400" w:hanging="400"/>
      <w:jc w:val="center"/>
      <w:textAlignment w:val="baseline"/>
    </w:pPr>
    <w:rPr>
      <w:rFonts w:eastAsia="MS Mincho" w:cs="Times New Roman"/>
      <w:b/>
      <w:kern w:val="0"/>
      <w:szCs w:val="20"/>
      <w:lang w:val="en-GB" w:eastAsia="en-GB"/>
      <w14:ligatures w14:val="none"/>
    </w:rPr>
  </w:style>
  <w:style w:type="character" w:customStyle="1" w:styleId="UnresolvedMention11">
    <w:name w:val="Unresolved Mention11"/>
    <w:uiPriority w:val="99"/>
    <w:semiHidden/>
    <w:unhideWhenUsed/>
    <w:qFormat/>
    <w:rsid w:val="00871730"/>
    <w:rPr>
      <w:color w:val="808080"/>
      <w:shd w:val="clear" w:color="auto" w:fill="E6E6E6"/>
    </w:rPr>
  </w:style>
  <w:style w:type="paragraph" w:customStyle="1" w:styleId="CharChar241">
    <w:name w:val="Char Char241"/>
    <w:basedOn w:val="Normal"/>
    <w:uiPriority w:val="99"/>
    <w:semiHidden/>
    <w:qFormat/>
    <w:rsid w:val="00871730"/>
    <w:pPr>
      <w:tabs>
        <w:tab w:val="left" w:pos="540"/>
        <w:tab w:val="left" w:pos="1260"/>
        <w:tab w:val="left" w:pos="1800"/>
      </w:tabs>
      <w:spacing w:before="240" w:line="240" w:lineRule="exact"/>
    </w:pPr>
    <w:rPr>
      <w:rFonts w:ascii="Verdana" w:eastAsia="Batang" w:hAnsi="Verdana" w:cs="Times New Roman"/>
      <w:kern w:val="0"/>
      <w:sz w:val="24"/>
      <w:szCs w:val="20"/>
      <w14:ligatures w14:val="none"/>
    </w:rPr>
  </w:style>
  <w:style w:type="paragraph" w:customStyle="1" w:styleId="Char10">
    <w:name w:val="(文字) (文字) Char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paragraph" w:customStyle="1" w:styleId="CharCharCharChar2">
    <w:name w:val="Char Char Char Char2"/>
    <w:basedOn w:val="Normal"/>
    <w:uiPriority w:val="99"/>
    <w:qFormat/>
    <w:rsid w:val="00871730"/>
    <w:pPr>
      <w:tabs>
        <w:tab w:val="left" w:pos="540"/>
        <w:tab w:val="left" w:pos="1260"/>
        <w:tab w:val="left" w:pos="1800"/>
      </w:tabs>
      <w:spacing w:before="240" w:line="240" w:lineRule="exact"/>
    </w:pPr>
    <w:rPr>
      <w:rFonts w:ascii="Verdana" w:eastAsia="Batang" w:hAnsi="Verdana" w:cs="Times New Roman"/>
      <w:kern w:val="0"/>
      <w:sz w:val="24"/>
      <w:szCs w:val="20"/>
      <w14:ligatures w14:val="none"/>
    </w:rPr>
  </w:style>
  <w:style w:type="paragraph" w:customStyle="1" w:styleId="CharCharCharCharCharCharCharCharCharCharCharCharChar1">
    <w:name w:val="Char Char Char Char Char Char Char Char Char Char Char Char Char1"/>
    <w:uiPriority w:val="99"/>
    <w:semiHidden/>
    <w:qFormat/>
    <w:rsid w:val="008717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character" w:customStyle="1" w:styleId="UnresolvedMention2">
    <w:name w:val="Unresolved Mention2"/>
    <w:uiPriority w:val="99"/>
    <w:unhideWhenUsed/>
    <w:qFormat/>
    <w:rsid w:val="00871730"/>
    <w:rPr>
      <w:color w:val="808080"/>
      <w:shd w:val="clear" w:color="auto" w:fill="E6E6E6"/>
    </w:rPr>
  </w:style>
  <w:style w:type="character" w:customStyle="1" w:styleId="FooterChar1">
    <w:name w:val="Footer Char1"/>
    <w:aliases w:val="footer odd Char1,footer Char1,fo Char1,pie de página Char1,页脚 Char1"/>
    <w:basedOn w:val="DefaultParagraphFont"/>
    <w:semiHidden/>
    <w:qFormat/>
    <w:rsid w:val="00871730"/>
    <w:rPr>
      <w:rFonts w:ascii="Times New Roman" w:hAnsi="Times New Roman"/>
      <w:lang w:val="en-GB"/>
    </w:rPr>
  </w:style>
  <w:style w:type="paragraph" w:customStyle="1" w:styleId="62">
    <w:name w:val="吹き出し6"/>
    <w:basedOn w:val="Normal"/>
    <w:uiPriority w:val="99"/>
    <w:semiHidden/>
    <w:qFormat/>
    <w:rsid w:val="00871730"/>
    <w:pPr>
      <w:spacing w:after="180"/>
    </w:pPr>
    <w:rPr>
      <w:rFonts w:ascii="Tahoma" w:eastAsia="MS Mincho" w:hAnsi="Tahoma" w:cs="Tahoma"/>
      <w:kern w:val="0"/>
      <w:sz w:val="16"/>
      <w:szCs w:val="16"/>
      <w:lang w:val="en-GB" w:eastAsia="ko-KR"/>
      <w14:ligatures w14:val="none"/>
    </w:rPr>
  </w:style>
  <w:style w:type="character" w:customStyle="1" w:styleId="font4">
    <w:name w:val="font4"/>
    <w:basedOn w:val="DefaultParagraphFont"/>
    <w:qFormat/>
    <w:rsid w:val="00871730"/>
  </w:style>
  <w:style w:type="character" w:customStyle="1" w:styleId="Heading1Char3">
    <w:name w:val="Heading 1 Char3"/>
    <w:aliases w:val="NMP Heading 1 Char4,H1 Char4,h1 Char4,app heading 1 Char4,l1 Char4,Memo Heading 1 Char4,h11 Char4,h12 Char4,h13 Char4,h14 Char4,h15 Char4,h16 Char4,h17 Char4,h111 Char4,h121 Char4,h131 Char4,h141 Char4,h151 Char4,h161 Char3,h18 Char3"/>
    <w:qFormat/>
    <w:rsid w:val="00871730"/>
    <w:rPr>
      <w:rFonts w:ascii="Arial" w:eastAsia="Times New Roman" w:hAnsi="Arial"/>
      <w:sz w:val="36"/>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rsid w:val="00871730"/>
    <w:rPr>
      <w:lang w:val="en-GB" w:eastAsia="ja-JP" w:bidi="ar-SA"/>
    </w:rPr>
  </w:style>
  <w:style w:type="table" w:customStyle="1" w:styleId="TableGrid1128">
    <w:name w:val="Table Grid1128"/>
    <w:basedOn w:val="TableNormal"/>
    <w:next w:val="TableGrid"/>
    <w:qFormat/>
    <w:rsid w:val="008717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不明显参考1"/>
    <w:uiPriority w:val="31"/>
    <w:qFormat/>
    <w:rsid w:val="00871730"/>
    <w:rPr>
      <w:smallCaps/>
      <w:color w:val="5A5A5A"/>
    </w:rPr>
  </w:style>
  <w:style w:type="paragraph" w:customStyle="1" w:styleId="TOC10">
    <w:name w:val="TOC 标题1"/>
    <w:basedOn w:val="Heading1"/>
    <w:next w:val="Normal"/>
    <w:uiPriority w:val="39"/>
    <w:unhideWhenUsed/>
    <w:qFormat/>
    <w:rsid w:val="00871730"/>
    <w:pPr>
      <w:outlineLvl w:val="9"/>
    </w:pPr>
    <w:rPr>
      <w:rFonts w:ascii="Calibri Light" w:eastAsiaTheme="minorEastAsia" w:hAnsi="Calibri Light" w:cs="Times New Roman"/>
      <w:color w:val="2F5496"/>
      <w:kern w:val="0"/>
      <w14:ligatures w14:val="none"/>
    </w:rPr>
  </w:style>
  <w:style w:type="character" w:customStyle="1" w:styleId="1d">
    <w:name w:val="明显强调1"/>
    <w:uiPriority w:val="21"/>
    <w:qFormat/>
    <w:rsid w:val="00871730"/>
    <w:rPr>
      <w:b/>
      <w:bCs/>
      <w:i/>
      <w:iCs/>
      <w:color w:val="4F81BD"/>
    </w:rPr>
  </w:style>
  <w:style w:type="table" w:customStyle="1" w:styleId="TableStyle1">
    <w:name w:val="Table Style1"/>
    <w:basedOn w:val="TableNormal"/>
    <w:qFormat/>
    <w:rsid w:val="00871730"/>
    <w:pPr>
      <w:spacing w:after="0" w:line="240" w:lineRule="auto"/>
    </w:pPr>
    <w:rPr>
      <w:rFonts w:ascii="Times New Roman" w:eastAsia="MS Mincho" w:hAnsi="Times New Roman" w:cs="Times New Roman"/>
      <w:kern w:val="0"/>
      <w:sz w:val="20"/>
      <w:szCs w:val="20"/>
      <w14:ligatures w14:val="none"/>
    </w:rPr>
    <w:tblPr/>
  </w:style>
  <w:style w:type="paragraph" w:customStyle="1" w:styleId="tal1">
    <w:name w:val="tal"/>
    <w:basedOn w:val="Normal"/>
    <w:qFormat/>
    <w:rsid w:val="00871730"/>
    <w:pPr>
      <w:spacing w:before="100" w:beforeAutospacing="1" w:after="100" w:afterAutospacing="1"/>
    </w:pPr>
    <w:rPr>
      <w:rFonts w:ascii="SimSun" w:eastAsia="SimSun" w:hAnsi="SimSun" w:cs="SimSun"/>
      <w:kern w:val="0"/>
      <w:sz w:val="24"/>
      <w:szCs w:val="24"/>
      <w:lang w:eastAsia="zh-CN"/>
      <w14:ligatures w14:val="none"/>
    </w:rPr>
  </w:style>
  <w:style w:type="table" w:customStyle="1" w:styleId="TableGrid61">
    <w:name w:val="Table Grid61"/>
    <w:basedOn w:val="TableNormal"/>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871730"/>
    <w:pPr>
      <w:keepNext/>
      <w:ind w:left="1418" w:hanging="1418"/>
    </w:pPr>
    <w:rPr>
      <w:rFonts w:eastAsia="MS Mincho"/>
      <w:noProof w:val="0"/>
      <w:lang w:val="en-US" w:eastAsia="ja-JP"/>
    </w:rPr>
  </w:style>
  <w:style w:type="paragraph" w:customStyle="1" w:styleId="Caption3">
    <w:name w:val="Caption3"/>
    <w:basedOn w:val="Normal"/>
    <w:next w:val="Normal"/>
    <w:qFormat/>
    <w:rsid w:val="00871730"/>
    <w:pPr>
      <w:overflowPunct w:val="0"/>
      <w:autoSpaceDE w:val="0"/>
      <w:autoSpaceDN w:val="0"/>
      <w:adjustRightInd w:val="0"/>
      <w:spacing w:before="120" w:after="120"/>
      <w:textAlignment w:val="baseline"/>
    </w:pPr>
    <w:rPr>
      <w:rFonts w:eastAsia="MS Mincho" w:cs="Times New Roman"/>
      <w:b/>
      <w:kern w:val="0"/>
      <w:szCs w:val="20"/>
      <w:lang w:val="en-GB" w:eastAsia="ja-JP"/>
      <w14:ligatures w14:val="none"/>
    </w:rPr>
  </w:style>
  <w:style w:type="paragraph" w:customStyle="1" w:styleId="TableofFigures3">
    <w:name w:val="Table of Figures3"/>
    <w:basedOn w:val="Normal"/>
    <w:next w:val="Normal"/>
    <w:qFormat/>
    <w:rsid w:val="00871730"/>
    <w:pPr>
      <w:overflowPunct w:val="0"/>
      <w:autoSpaceDE w:val="0"/>
      <w:autoSpaceDN w:val="0"/>
      <w:adjustRightInd w:val="0"/>
      <w:spacing w:after="180"/>
      <w:ind w:left="400" w:hanging="400"/>
      <w:jc w:val="center"/>
      <w:textAlignment w:val="baseline"/>
    </w:pPr>
    <w:rPr>
      <w:rFonts w:eastAsia="MS Mincho" w:cs="Times New Roman"/>
      <w:b/>
      <w:kern w:val="0"/>
      <w:szCs w:val="20"/>
      <w:lang w:val="en-GB" w:eastAsia="ja-JP"/>
      <w14:ligatures w14:val="none"/>
    </w:rPr>
  </w:style>
  <w:style w:type="table" w:customStyle="1" w:styleId="TableGrid7">
    <w:name w:val="Table Grid7"/>
    <w:basedOn w:val="TableNormal"/>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正文1"/>
    <w:qFormat/>
    <w:rsid w:val="00871730"/>
    <w:pPr>
      <w:spacing w:after="0" w:line="240" w:lineRule="auto"/>
      <w:jc w:val="both"/>
    </w:pPr>
    <w:rPr>
      <w:rFonts w:ascii="SimSun" w:eastAsia="SimSun" w:hAnsi="SimSun" w:cs="SimSun"/>
      <w:sz w:val="21"/>
      <w:szCs w:val="21"/>
      <w:lang w:eastAsia="zh-CN"/>
      <w14:ligatures w14:val="none"/>
    </w:rPr>
  </w:style>
  <w:style w:type="paragraph" w:customStyle="1" w:styleId="font5">
    <w:name w:val="font5"/>
    <w:basedOn w:val="Normal"/>
    <w:qFormat/>
    <w:rsid w:val="00871730"/>
    <w:pPr>
      <w:spacing w:before="100" w:beforeAutospacing="1" w:after="100" w:afterAutospacing="1"/>
    </w:pPr>
    <w:rPr>
      <w:rFonts w:ascii="Arial" w:eastAsiaTheme="minorEastAsia" w:hAnsi="Arial" w:cs="Arial"/>
      <w:color w:val="000000"/>
      <w:kern w:val="0"/>
      <w:sz w:val="18"/>
      <w:szCs w:val="18"/>
      <w:lang w:val="fi-FI" w:eastAsia="fi-FI"/>
      <w14:ligatures w14:val="none"/>
    </w:rPr>
  </w:style>
  <w:style w:type="paragraph" w:customStyle="1" w:styleId="xl65">
    <w:name w:val="xl65"/>
    <w:basedOn w:val="Normal"/>
    <w:qFormat/>
    <w:rsid w:val="008717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kern w:val="0"/>
      <w:sz w:val="18"/>
      <w:szCs w:val="18"/>
      <w:lang w:val="fi-FI" w:eastAsia="fi-FI"/>
      <w14:ligatures w14:val="none"/>
    </w:rPr>
  </w:style>
  <w:style w:type="paragraph" w:customStyle="1" w:styleId="xl66">
    <w:name w:val="xl66"/>
    <w:basedOn w:val="Normal"/>
    <w:qFormat/>
    <w:rsid w:val="008717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kern w:val="0"/>
      <w:sz w:val="18"/>
      <w:szCs w:val="18"/>
      <w:lang w:val="fi-FI" w:eastAsia="fi-FI"/>
      <w14:ligatures w14:val="none"/>
    </w:rPr>
  </w:style>
  <w:style w:type="paragraph" w:customStyle="1" w:styleId="xl67">
    <w:name w:val="xl67"/>
    <w:basedOn w:val="Normal"/>
    <w:qFormat/>
    <w:rsid w:val="0087173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cs="Times New Roman"/>
      <w:kern w:val="0"/>
      <w:sz w:val="24"/>
      <w:szCs w:val="24"/>
      <w:lang w:val="fi-FI" w:eastAsia="fi-FI"/>
      <w14:ligatures w14:val="none"/>
    </w:rPr>
  </w:style>
  <w:style w:type="paragraph" w:customStyle="1" w:styleId="xl68">
    <w:name w:val="xl68"/>
    <w:basedOn w:val="Normal"/>
    <w:qFormat/>
    <w:rsid w:val="008717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color w:val="008080"/>
      <w:kern w:val="0"/>
      <w:sz w:val="18"/>
      <w:szCs w:val="18"/>
      <w:u w:val="single"/>
      <w:lang w:val="fi-FI" w:eastAsia="fi-FI"/>
      <w14:ligatures w14:val="none"/>
    </w:rPr>
  </w:style>
  <w:style w:type="paragraph" w:customStyle="1" w:styleId="xl69">
    <w:name w:val="xl69"/>
    <w:basedOn w:val="Normal"/>
    <w:qFormat/>
    <w:rsid w:val="00871730"/>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heme="minorEastAsia" w:hAnsi="Arial" w:cs="Arial"/>
      <w:kern w:val="0"/>
      <w:sz w:val="18"/>
      <w:szCs w:val="18"/>
      <w:lang w:val="fi-FI" w:eastAsia="fi-FI"/>
      <w14:ligatures w14:val="none"/>
    </w:rPr>
  </w:style>
  <w:style w:type="paragraph" w:customStyle="1" w:styleId="xl70">
    <w:name w:val="xl70"/>
    <w:basedOn w:val="Normal"/>
    <w:qFormat/>
    <w:rsid w:val="008717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heme="minorEastAsia" w:hAnsi="Arial" w:cs="Arial"/>
      <w:kern w:val="0"/>
      <w:sz w:val="18"/>
      <w:szCs w:val="18"/>
      <w:lang w:val="fi-FI" w:eastAsia="fi-FI"/>
      <w14:ligatures w14:val="none"/>
    </w:rPr>
  </w:style>
  <w:style w:type="paragraph" w:customStyle="1" w:styleId="xl71">
    <w:name w:val="xl71"/>
    <w:basedOn w:val="Normal"/>
    <w:qFormat/>
    <w:rsid w:val="008717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kern w:val="0"/>
      <w:sz w:val="18"/>
      <w:szCs w:val="18"/>
      <w:lang w:val="fi-FI" w:eastAsia="fi-FI"/>
      <w14:ligatures w14:val="none"/>
    </w:rPr>
  </w:style>
  <w:style w:type="paragraph" w:customStyle="1" w:styleId="xl72">
    <w:name w:val="xl72"/>
    <w:basedOn w:val="Normal"/>
    <w:qFormat/>
    <w:rsid w:val="008717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kern w:val="0"/>
      <w:sz w:val="18"/>
      <w:szCs w:val="18"/>
      <w:lang w:val="fi-FI" w:eastAsia="fi-FI"/>
      <w14:ligatures w14:val="none"/>
    </w:rPr>
  </w:style>
  <w:style w:type="paragraph" w:customStyle="1" w:styleId="xl73">
    <w:name w:val="xl73"/>
    <w:basedOn w:val="Normal"/>
    <w:qFormat/>
    <w:rsid w:val="008717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color w:val="008080"/>
      <w:kern w:val="0"/>
      <w:sz w:val="18"/>
      <w:szCs w:val="18"/>
      <w:u w:val="single"/>
      <w:lang w:val="fi-FI" w:eastAsia="fi-FI"/>
      <w14:ligatures w14:val="none"/>
    </w:rPr>
  </w:style>
  <w:style w:type="paragraph" w:customStyle="1" w:styleId="xl74">
    <w:name w:val="xl74"/>
    <w:basedOn w:val="Normal"/>
    <w:qFormat/>
    <w:rsid w:val="00871730"/>
    <w:pPr>
      <w:pBdr>
        <w:top w:val="single" w:sz="4" w:space="0" w:color="auto"/>
        <w:bottom w:val="single" w:sz="4" w:space="0" w:color="auto"/>
      </w:pBdr>
      <w:spacing w:before="100" w:beforeAutospacing="1" w:after="100" w:afterAutospacing="1"/>
      <w:jc w:val="center"/>
      <w:textAlignment w:val="center"/>
    </w:pPr>
    <w:rPr>
      <w:rFonts w:ascii="Arial" w:eastAsiaTheme="minorEastAsia" w:hAnsi="Arial" w:cs="Arial"/>
      <w:kern w:val="0"/>
      <w:sz w:val="18"/>
      <w:szCs w:val="18"/>
      <w:lang w:val="fi-FI" w:eastAsia="fi-FI"/>
      <w14:ligatures w14:val="none"/>
    </w:rPr>
  </w:style>
  <w:style w:type="paragraph" w:customStyle="1" w:styleId="xl75">
    <w:name w:val="xl75"/>
    <w:basedOn w:val="Normal"/>
    <w:qFormat/>
    <w:rsid w:val="0087173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EastAsia" w:hAnsi="Arial" w:cs="Arial"/>
      <w:kern w:val="0"/>
      <w:sz w:val="18"/>
      <w:szCs w:val="18"/>
      <w:lang w:val="fi-FI" w:eastAsia="fi-FI"/>
      <w14:ligatures w14:val="none"/>
    </w:rPr>
  </w:style>
  <w:style w:type="paragraph" w:customStyle="1" w:styleId="xl76">
    <w:name w:val="xl76"/>
    <w:basedOn w:val="Normal"/>
    <w:qFormat/>
    <w:rsid w:val="0087173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kern w:val="0"/>
      <w:sz w:val="18"/>
      <w:szCs w:val="18"/>
      <w:lang w:val="fi-FI" w:eastAsia="fi-FI"/>
      <w14:ligatures w14:val="none"/>
    </w:rPr>
  </w:style>
  <w:style w:type="paragraph" w:customStyle="1" w:styleId="xl77">
    <w:name w:val="xl77"/>
    <w:basedOn w:val="Normal"/>
    <w:qFormat/>
    <w:rsid w:val="00871730"/>
    <w:pPr>
      <w:pBdr>
        <w:top w:val="single" w:sz="4" w:space="0" w:color="auto"/>
        <w:left w:val="single" w:sz="4" w:space="0" w:color="auto"/>
        <w:right w:val="single" w:sz="4" w:space="0" w:color="auto"/>
      </w:pBdr>
      <w:spacing w:before="100" w:beforeAutospacing="1" w:after="100" w:afterAutospacing="1"/>
      <w:jc w:val="center"/>
    </w:pPr>
    <w:rPr>
      <w:rFonts w:eastAsiaTheme="minorEastAsia" w:cs="Times New Roman"/>
      <w:kern w:val="0"/>
      <w:sz w:val="24"/>
      <w:szCs w:val="24"/>
      <w:lang w:val="fi-FI" w:eastAsia="fi-FI"/>
      <w14:ligatures w14:val="none"/>
    </w:rPr>
  </w:style>
  <w:style w:type="paragraph" w:customStyle="1" w:styleId="xl78">
    <w:name w:val="xl78"/>
    <w:basedOn w:val="Normal"/>
    <w:qFormat/>
    <w:rsid w:val="00871730"/>
    <w:pPr>
      <w:pBdr>
        <w:left w:val="single" w:sz="4" w:space="0" w:color="auto"/>
        <w:bottom w:val="single" w:sz="4" w:space="0" w:color="auto"/>
        <w:right w:val="single" w:sz="4" w:space="0" w:color="auto"/>
      </w:pBdr>
      <w:spacing w:before="100" w:beforeAutospacing="1" w:after="100" w:afterAutospacing="1"/>
      <w:jc w:val="center"/>
    </w:pPr>
    <w:rPr>
      <w:rFonts w:eastAsiaTheme="minorEastAsia" w:cs="Times New Roman"/>
      <w:kern w:val="0"/>
      <w:sz w:val="24"/>
      <w:szCs w:val="24"/>
      <w:lang w:val="fi-FI" w:eastAsia="fi-FI"/>
      <w14:ligatures w14:val="none"/>
    </w:rPr>
  </w:style>
  <w:style w:type="paragraph" w:customStyle="1" w:styleId="xl79">
    <w:name w:val="xl79"/>
    <w:basedOn w:val="Normal"/>
    <w:qFormat/>
    <w:rsid w:val="008717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kern w:val="0"/>
      <w:sz w:val="18"/>
      <w:szCs w:val="18"/>
      <w:lang w:val="fi-FI" w:eastAsia="fi-FI"/>
      <w14:ligatures w14:val="none"/>
    </w:rPr>
  </w:style>
  <w:style w:type="paragraph" w:customStyle="1" w:styleId="xl80">
    <w:name w:val="xl80"/>
    <w:basedOn w:val="Normal"/>
    <w:qFormat/>
    <w:rsid w:val="0087173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kern w:val="0"/>
      <w:sz w:val="18"/>
      <w:szCs w:val="18"/>
      <w:lang w:val="fi-FI" w:eastAsia="fi-FI"/>
      <w14:ligatures w14:val="none"/>
    </w:rPr>
  </w:style>
  <w:style w:type="paragraph" w:customStyle="1" w:styleId="xl81">
    <w:name w:val="xl81"/>
    <w:basedOn w:val="Normal"/>
    <w:qFormat/>
    <w:rsid w:val="0087173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kern w:val="0"/>
      <w:sz w:val="18"/>
      <w:szCs w:val="18"/>
      <w:lang w:val="fi-FI" w:eastAsia="fi-FI"/>
      <w14:ligatures w14:val="none"/>
    </w:rPr>
  </w:style>
  <w:style w:type="paragraph" w:customStyle="1" w:styleId="xl82">
    <w:name w:val="xl82"/>
    <w:basedOn w:val="Normal"/>
    <w:qFormat/>
    <w:rsid w:val="008717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kern w:val="0"/>
      <w:sz w:val="18"/>
      <w:szCs w:val="18"/>
      <w:lang w:val="fi-FI" w:eastAsia="fi-FI"/>
      <w14:ligatures w14:val="none"/>
    </w:rPr>
  </w:style>
  <w:style w:type="paragraph" w:customStyle="1" w:styleId="xl83">
    <w:name w:val="xl83"/>
    <w:basedOn w:val="Normal"/>
    <w:qFormat/>
    <w:rsid w:val="0087173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cs="Times New Roman"/>
      <w:kern w:val="0"/>
      <w:sz w:val="24"/>
      <w:szCs w:val="24"/>
      <w:lang w:val="fi-FI" w:eastAsia="fi-FI"/>
      <w14:ligatures w14:val="none"/>
    </w:rPr>
  </w:style>
  <w:style w:type="paragraph" w:customStyle="1" w:styleId="xl84">
    <w:name w:val="xl84"/>
    <w:basedOn w:val="Normal"/>
    <w:qFormat/>
    <w:rsid w:val="00871730"/>
    <w:pPr>
      <w:spacing w:before="100" w:beforeAutospacing="1" w:after="100" w:afterAutospacing="1"/>
      <w:jc w:val="center"/>
      <w:textAlignment w:val="center"/>
    </w:pPr>
    <w:rPr>
      <w:rFonts w:ascii="Arial" w:eastAsiaTheme="minorEastAsia" w:hAnsi="Arial" w:cs="Arial"/>
      <w:b/>
      <w:bCs/>
      <w:kern w:val="0"/>
      <w:sz w:val="18"/>
      <w:szCs w:val="18"/>
      <w:lang w:val="fi-FI" w:eastAsia="fi-FI"/>
      <w14:ligatures w14:val="none"/>
    </w:rPr>
  </w:style>
  <w:style w:type="paragraph" w:customStyle="1" w:styleId="xl85">
    <w:name w:val="xl85"/>
    <w:basedOn w:val="Normal"/>
    <w:qFormat/>
    <w:rsid w:val="00871730"/>
    <w:pPr>
      <w:pBdr>
        <w:bottom w:val="single" w:sz="8" w:space="0" w:color="000000"/>
      </w:pBdr>
      <w:spacing w:before="100" w:beforeAutospacing="1" w:after="100" w:afterAutospacing="1"/>
      <w:jc w:val="center"/>
      <w:textAlignment w:val="center"/>
    </w:pPr>
    <w:rPr>
      <w:rFonts w:ascii="Arial" w:eastAsiaTheme="minorEastAsia" w:hAnsi="Arial" w:cs="Arial"/>
      <w:b/>
      <w:bCs/>
      <w:kern w:val="0"/>
      <w:sz w:val="18"/>
      <w:szCs w:val="18"/>
      <w:lang w:val="fi-FI" w:eastAsia="fi-FI"/>
      <w14:ligatures w14:val="none"/>
    </w:rPr>
  </w:style>
  <w:style w:type="paragraph" w:customStyle="1" w:styleId="xl86">
    <w:name w:val="xl86"/>
    <w:basedOn w:val="Normal"/>
    <w:qFormat/>
    <w:rsid w:val="00871730"/>
    <w:pPr>
      <w:pBdr>
        <w:bottom w:val="single" w:sz="8" w:space="0" w:color="auto"/>
        <w:right w:val="single" w:sz="8" w:space="0" w:color="auto"/>
      </w:pBdr>
      <w:spacing w:before="100" w:beforeAutospacing="1" w:after="100" w:afterAutospacing="1"/>
      <w:jc w:val="center"/>
      <w:textAlignment w:val="center"/>
    </w:pPr>
    <w:rPr>
      <w:rFonts w:ascii="Arial" w:eastAsiaTheme="minorEastAsia" w:hAnsi="Arial" w:cs="Arial"/>
      <w:kern w:val="0"/>
      <w:sz w:val="18"/>
      <w:szCs w:val="18"/>
      <w:lang w:val="fi-FI" w:eastAsia="fi-FI"/>
      <w14:ligatures w14:val="none"/>
    </w:rPr>
  </w:style>
  <w:style w:type="table" w:customStyle="1" w:styleId="TableGrid8">
    <w:name w:val="Table Grid8"/>
    <w:basedOn w:val="TableNormal"/>
    <w:next w:val="TableGrid"/>
    <w:qFormat/>
    <w:rsid w:val="00871730"/>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871730"/>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Char6">
    <w:name w:val="cap Char6"/>
    <w:aliases w:val="cap Char Char6,Caption Char Char5,Caption Char1 Char Char5,cap Char Char1 Char5,Caption Char Char1 Char Char5,cap Char2 Char Char Char5"/>
    <w:qFormat/>
    <w:rsid w:val="00871730"/>
    <w:rPr>
      <w:b/>
      <w:lang w:val="en-GB" w:eastAsia="en-US" w:bidi="ar-SA"/>
    </w:rPr>
  </w:style>
  <w:style w:type="table" w:customStyle="1" w:styleId="TableGrid71">
    <w:name w:val="Table Grid71"/>
    <w:basedOn w:val="TableNormal"/>
    <w:next w:val="TableGrid"/>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qFormat/>
    <w:rsid w:val="00871730"/>
    <w:pPr>
      <w:spacing w:after="18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next w:val="TableGrid"/>
    <w:uiPriority w:val="39"/>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871730"/>
    <w:pPr>
      <w:spacing w:after="0" w:line="240" w:lineRule="auto"/>
    </w:pPr>
    <w:rPr>
      <w:rFonts w:ascii="Times New Roman" w:eastAsia="MS Mincho" w:hAnsi="Times New Roman" w:cs="Times New Roman"/>
      <w:kern w:val="0"/>
      <w:sz w:val="20"/>
      <w:szCs w:val="20"/>
      <w14:ligatures w14:val="none"/>
    </w:rPr>
    <w:tblPr/>
  </w:style>
  <w:style w:type="table" w:customStyle="1" w:styleId="TableGrid76">
    <w:name w:val="Table Grid76"/>
    <w:basedOn w:val="TableNormal"/>
    <w:next w:val="TableGrid"/>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
    <w:name w:val="Table_text"/>
    <w:basedOn w:val="Normal"/>
    <w:qFormat/>
    <w:rsid w:val="0087173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cs="Times New Roman"/>
      <w:kern w:val="0"/>
      <w:szCs w:val="20"/>
      <w:lang w:val="en-GB"/>
      <w14:ligatures w14:val="none"/>
    </w:rPr>
  </w:style>
  <w:style w:type="paragraph" w:customStyle="1" w:styleId="Tablelegend">
    <w:name w:val="Table_legend"/>
    <w:basedOn w:val="Normal"/>
    <w:qFormat/>
    <w:rsid w:val="00871730"/>
    <w:pPr>
      <w:tabs>
        <w:tab w:val="left" w:pos="1134"/>
        <w:tab w:val="left" w:pos="1871"/>
        <w:tab w:val="left" w:pos="2268"/>
      </w:tabs>
      <w:overflowPunct w:val="0"/>
      <w:autoSpaceDE w:val="0"/>
      <w:autoSpaceDN w:val="0"/>
      <w:adjustRightInd w:val="0"/>
      <w:spacing w:before="120"/>
      <w:textAlignment w:val="baseline"/>
    </w:pPr>
    <w:rPr>
      <w:rFonts w:eastAsiaTheme="minorEastAsia" w:cs="Times New Roman"/>
      <w:kern w:val="0"/>
      <w:szCs w:val="20"/>
      <w:lang w:val="en-GB"/>
      <w14:ligatures w14:val="none"/>
    </w:rPr>
  </w:style>
  <w:style w:type="paragraph" w:customStyle="1" w:styleId="TableNo">
    <w:name w:val="Table_No"/>
    <w:basedOn w:val="Normal"/>
    <w:next w:val="Normal"/>
    <w:link w:val="TableNo0"/>
    <w:qFormat/>
    <w:rsid w:val="00871730"/>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s="Times New Roman"/>
      <w:caps/>
      <w:kern w:val="0"/>
      <w:szCs w:val="20"/>
      <w:lang w:val="en-GB"/>
      <w14:ligatures w14:val="none"/>
    </w:rPr>
  </w:style>
  <w:style w:type="paragraph" w:customStyle="1" w:styleId="Tabletitle0">
    <w:name w:val="Table_title"/>
    <w:basedOn w:val="Normal"/>
    <w:next w:val="Tabletext1"/>
    <w:qFormat/>
    <w:rsid w:val="00871730"/>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cs="Times New Roman"/>
      <w:b/>
      <w:kern w:val="0"/>
      <w:szCs w:val="20"/>
      <w:lang w:val="en-GB"/>
      <w14:ligatures w14:val="none"/>
    </w:rPr>
  </w:style>
  <w:style w:type="paragraph" w:customStyle="1" w:styleId="Tablefin">
    <w:name w:val="Table_fin"/>
    <w:basedOn w:val="Normal"/>
    <w:next w:val="Normal"/>
    <w:qFormat/>
    <w:rsid w:val="00871730"/>
    <w:pPr>
      <w:suppressAutoHyphens/>
      <w:autoSpaceDN w:val="0"/>
      <w:jc w:val="both"/>
    </w:pPr>
    <w:rPr>
      <w:rFonts w:eastAsia="Batang" w:cs="Times New Roman"/>
      <w:kern w:val="0"/>
      <w:szCs w:val="20"/>
      <w:lang w:val="en-GB"/>
      <w14:ligatures w14:val="none"/>
    </w:rPr>
  </w:style>
  <w:style w:type="numbering" w:customStyle="1" w:styleId="LFO19">
    <w:name w:val="LFO19"/>
    <w:basedOn w:val="NoList"/>
    <w:rsid w:val="00871730"/>
    <w:pPr>
      <w:numPr>
        <w:numId w:val="12"/>
      </w:numPr>
    </w:pPr>
  </w:style>
  <w:style w:type="character" w:customStyle="1" w:styleId="UnresolvedMention3">
    <w:name w:val="Unresolved Mention3"/>
    <w:basedOn w:val="DefaultParagraphFont"/>
    <w:uiPriority w:val="99"/>
    <w:unhideWhenUsed/>
    <w:qFormat/>
    <w:rsid w:val="00871730"/>
    <w:rPr>
      <w:color w:val="605E5C"/>
      <w:shd w:val="clear" w:color="auto" w:fill="E1DFDD"/>
    </w:rPr>
  </w:style>
  <w:style w:type="table" w:customStyle="1" w:styleId="TableGrid52">
    <w:name w:val="Table Grid52"/>
    <w:basedOn w:val="TableNormal"/>
    <w:next w:val="TableGrid"/>
    <w:uiPriority w:val="39"/>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qFormat/>
    <w:rsid w:val="00871730"/>
    <w:pPr>
      <w:spacing w:after="18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qFormat/>
    <w:rsid w:val="00871730"/>
    <w:pPr>
      <w:spacing w:after="18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TableNormal"/>
    <w:next w:val="TableGrid"/>
    <w:uiPriority w:val="39"/>
    <w:qFormat/>
    <w:rsid w:val="00871730"/>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next w:val="TableClassic2"/>
    <w:qFormat/>
    <w:rsid w:val="00871730"/>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871730"/>
    <w:rPr>
      <w:rFonts w:ascii="Times New Roman" w:eastAsia="MS Mincho" w:hAnsi="Times New Roman" w:cs="Times New Roman"/>
      <w:kern w:val="0"/>
      <w:sz w:val="20"/>
      <w:szCs w:val="20"/>
      <w:lang w:val="en-GB"/>
      <w14:ligatures w14:val="none"/>
    </w:rPr>
  </w:style>
  <w:style w:type="character" w:customStyle="1" w:styleId="Style105">
    <w:name w:val="_Style 105"/>
    <w:uiPriority w:val="31"/>
    <w:qFormat/>
    <w:rsid w:val="00871730"/>
    <w:rPr>
      <w:smallCaps/>
      <w:color w:val="5A5A5A"/>
    </w:rPr>
  </w:style>
  <w:style w:type="paragraph" w:customStyle="1" w:styleId="Style90">
    <w:name w:val="_Style 90"/>
    <w:uiPriority w:val="99"/>
    <w:semiHidden/>
    <w:qFormat/>
    <w:rsid w:val="00871730"/>
    <w:rPr>
      <w:rFonts w:ascii="Times New Roman" w:eastAsia="MS Mincho" w:hAnsi="Times New Roman" w:cs="Times New Roman"/>
      <w:kern w:val="0"/>
      <w:sz w:val="20"/>
      <w:szCs w:val="20"/>
      <w:lang w:val="en-GB"/>
      <w14:ligatures w14:val="none"/>
    </w:rPr>
  </w:style>
  <w:style w:type="character" w:customStyle="1" w:styleId="Style113">
    <w:name w:val="_Style 113"/>
    <w:uiPriority w:val="31"/>
    <w:qFormat/>
    <w:rsid w:val="00871730"/>
    <w:rPr>
      <w:smallCaps/>
      <w:color w:val="5A5A5A"/>
    </w:rPr>
  </w:style>
  <w:style w:type="paragraph" w:customStyle="1" w:styleId="Style95">
    <w:name w:val="_Style 95"/>
    <w:uiPriority w:val="99"/>
    <w:semiHidden/>
    <w:qFormat/>
    <w:rsid w:val="00871730"/>
    <w:pPr>
      <w:autoSpaceDN w:val="0"/>
      <w:spacing w:line="254" w:lineRule="auto"/>
    </w:pPr>
    <w:rPr>
      <w:rFonts w:ascii="CG Times (WN)" w:eastAsiaTheme="minorEastAsia" w:hAnsi="CG Times (WN)" w:cs="Times New Roman"/>
      <w:kern w:val="0"/>
      <w:sz w:val="20"/>
      <w:szCs w:val="20"/>
      <w:lang w:val="en-GB"/>
      <w14:ligatures w14:val="none"/>
    </w:rPr>
  </w:style>
  <w:style w:type="paragraph" w:customStyle="1" w:styleId="Style91">
    <w:name w:val="_Style 91"/>
    <w:uiPriority w:val="99"/>
    <w:semiHidden/>
    <w:qFormat/>
    <w:rsid w:val="00871730"/>
    <w:pPr>
      <w:autoSpaceDN w:val="0"/>
      <w:spacing w:line="256" w:lineRule="auto"/>
    </w:pPr>
    <w:rPr>
      <w:rFonts w:ascii="CG Times (WN)" w:eastAsiaTheme="minorEastAsia" w:hAnsi="CG Times (WN)" w:cs="Times New Roman"/>
      <w:kern w:val="0"/>
      <w:sz w:val="20"/>
      <w:szCs w:val="20"/>
      <w:lang w:val="en-GB"/>
      <w14:ligatures w14:val="none"/>
    </w:rPr>
  </w:style>
  <w:style w:type="paragraph" w:customStyle="1" w:styleId="Style79">
    <w:name w:val="_Style 79"/>
    <w:uiPriority w:val="99"/>
    <w:semiHidden/>
    <w:qFormat/>
    <w:rsid w:val="00871730"/>
    <w:pPr>
      <w:autoSpaceDN w:val="0"/>
      <w:spacing w:line="256" w:lineRule="auto"/>
    </w:pPr>
    <w:rPr>
      <w:rFonts w:ascii="Times New Roman" w:eastAsia="MS Mincho" w:hAnsi="Times New Roman" w:cs="Times New Roman"/>
      <w:kern w:val="0"/>
      <w:sz w:val="20"/>
      <w:szCs w:val="20"/>
      <w:lang w:val="en-GB"/>
      <w14:ligatures w14:val="none"/>
    </w:rPr>
  </w:style>
  <w:style w:type="paragraph" w:customStyle="1" w:styleId="1f">
    <w:name w:val="変更箇所1"/>
    <w:semiHidden/>
    <w:qFormat/>
    <w:rsid w:val="00871730"/>
    <w:pPr>
      <w:autoSpaceDN w:val="0"/>
      <w:spacing w:after="0" w:line="240" w:lineRule="auto"/>
    </w:pPr>
    <w:rPr>
      <w:rFonts w:ascii="Times New Roman" w:eastAsia="MS Mincho" w:hAnsi="Times New Roman" w:cs="Times New Roman"/>
      <w:kern w:val="0"/>
      <w:sz w:val="20"/>
      <w:szCs w:val="20"/>
      <w:lang w:val="en-GB"/>
      <w14:ligatures w14:val="none"/>
    </w:rPr>
  </w:style>
  <w:style w:type="paragraph" w:customStyle="1" w:styleId="26">
    <w:name w:val="変更箇所2"/>
    <w:semiHidden/>
    <w:qFormat/>
    <w:rsid w:val="00871730"/>
    <w:pPr>
      <w:autoSpaceDN w:val="0"/>
      <w:spacing w:after="0" w:line="240" w:lineRule="auto"/>
    </w:pPr>
    <w:rPr>
      <w:rFonts w:ascii="Times New Roman" w:eastAsia="MS Mincho" w:hAnsi="Times New Roman" w:cs="Times New Roman"/>
      <w:kern w:val="0"/>
      <w:sz w:val="20"/>
      <w:szCs w:val="20"/>
      <w:lang w:val="en-GB"/>
      <w14:ligatures w14:val="none"/>
    </w:rPr>
  </w:style>
  <w:style w:type="character" w:customStyle="1" w:styleId="Style115">
    <w:name w:val="_Style 115"/>
    <w:uiPriority w:val="31"/>
    <w:qFormat/>
    <w:rsid w:val="00871730"/>
    <w:rPr>
      <w:smallCaps/>
      <w:color w:val="5A5A5A"/>
    </w:rPr>
  </w:style>
  <w:style w:type="character" w:customStyle="1" w:styleId="Style104">
    <w:name w:val="_Style 104"/>
    <w:uiPriority w:val="31"/>
    <w:qFormat/>
    <w:rsid w:val="00871730"/>
    <w:rPr>
      <w:smallCaps/>
      <w:color w:val="5A5A5A"/>
    </w:rPr>
  </w:style>
  <w:style w:type="table" w:customStyle="1" w:styleId="321">
    <w:name w:val="网格型32"/>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7">
    <w:name w:val="Table Classic 227"/>
    <w:basedOn w:val="TableNormal"/>
    <w:qFormat/>
    <w:rsid w:val="00871730"/>
    <w:pPr>
      <w:spacing w:after="180" w:line="240" w:lineRule="auto"/>
    </w:pPr>
    <w:rPr>
      <w:rFonts w:ascii="Times New Roman" w:eastAsia="SimSun" w:hAnsi="Times New Roman" w:cs="Times New Roman"/>
      <w:kern w:val="0"/>
      <w:sz w:val="20"/>
      <w:szCs w:val="20"/>
      <w:lang w:eastAsia="ja-JP"/>
      <w14:ligatures w14:val="none"/>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7">
    <w:name w:val="Table Grid257"/>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msoins">
    <w:name w:val="gmail-msoins"/>
    <w:basedOn w:val="DefaultParagraphFont"/>
    <w:rsid w:val="00871730"/>
  </w:style>
  <w:style w:type="numbering" w:customStyle="1" w:styleId="1f0">
    <w:name w:val="无列表1"/>
    <w:next w:val="NoList"/>
    <w:semiHidden/>
    <w:rsid w:val="00871730"/>
  </w:style>
  <w:style w:type="numbering" w:customStyle="1" w:styleId="1f1">
    <w:name w:val="リストなし1"/>
    <w:next w:val="NoList"/>
    <w:uiPriority w:val="99"/>
    <w:semiHidden/>
    <w:unhideWhenUsed/>
    <w:rsid w:val="00871730"/>
  </w:style>
  <w:style w:type="numbering" w:customStyle="1" w:styleId="NoList11">
    <w:name w:val="No List11"/>
    <w:next w:val="NoList"/>
    <w:uiPriority w:val="99"/>
    <w:semiHidden/>
    <w:unhideWhenUsed/>
    <w:rsid w:val="00871730"/>
  </w:style>
  <w:style w:type="numbering" w:customStyle="1" w:styleId="115">
    <w:name w:val="无列表11"/>
    <w:next w:val="NoList"/>
    <w:semiHidden/>
    <w:rsid w:val="00871730"/>
  </w:style>
  <w:style w:type="numbering" w:customStyle="1" w:styleId="116">
    <w:name w:val="リストなし11"/>
    <w:next w:val="NoList"/>
    <w:uiPriority w:val="99"/>
    <w:semiHidden/>
    <w:unhideWhenUsed/>
    <w:rsid w:val="00871730"/>
  </w:style>
  <w:style w:type="numbering" w:customStyle="1" w:styleId="NoList21">
    <w:name w:val="No List21"/>
    <w:next w:val="NoList"/>
    <w:uiPriority w:val="99"/>
    <w:semiHidden/>
    <w:unhideWhenUsed/>
    <w:rsid w:val="00871730"/>
  </w:style>
  <w:style w:type="numbering" w:customStyle="1" w:styleId="NoList31">
    <w:name w:val="No List31"/>
    <w:next w:val="NoList"/>
    <w:uiPriority w:val="99"/>
    <w:semiHidden/>
    <w:unhideWhenUsed/>
    <w:rsid w:val="00871730"/>
  </w:style>
  <w:style w:type="numbering" w:customStyle="1" w:styleId="NoList111">
    <w:name w:val="No List111"/>
    <w:next w:val="NoList"/>
    <w:uiPriority w:val="99"/>
    <w:semiHidden/>
    <w:unhideWhenUsed/>
    <w:rsid w:val="00871730"/>
  </w:style>
  <w:style w:type="numbering" w:customStyle="1" w:styleId="NoList420">
    <w:name w:val="No List420"/>
    <w:next w:val="NoList"/>
    <w:uiPriority w:val="99"/>
    <w:semiHidden/>
    <w:unhideWhenUsed/>
    <w:rsid w:val="00871730"/>
  </w:style>
  <w:style w:type="numbering" w:customStyle="1" w:styleId="NoList510">
    <w:name w:val="No List510"/>
    <w:next w:val="NoList"/>
    <w:uiPriority w:val="99"/>
    <w:semiHidden/>
    <w:unhideWhenUsed/>
    <w:rsid w:val="00871730"/>
  </w:style>
  <w:style w:type="numbering" w:customStyle="1" w:styleId="NoList1111">
    <w:name w:val="No List1111"/>
    <w:next w:val="NoList"/>
    <w:uiPriority w:val="99"/>
    <w:semiHidden/>
    <w:unhideWhenUsed/>
    <w:rsid w:val="00871730"/>
  </w:style>
  <w:style w:type="numbering" w:customStyle="1" w:styleId="NoList211">
    <w:name w:val="No List211"/>
    <w:next w:val="NoList"/>
    <w:uiPriority w:val="99"/>
    <w:semiHidden/>
    <w:unhideWhenUsed/>
    <w:rsid w:val="00871730"/>
  </w:style>
  <w:style w:type="numbering" w:customStyle="1" w:styleId="NoList311">
    <w:name w:val="No List311"/>
    <w:next w:val="NoList"/>
    <w:uiPriority w:val="99"/>
    <w:semiHidden/>
    <w:unhideWhenUsed/>
    <w:rsid w:val="00871730"/>
  </w:style>
  <w:style w:type="numbering" w:customStyle="1" w:styleId="NoList4110">
    <w:name w:val="No List4110"/>
    <w:next w:val="NoList"/>
    <w:uiPriority w:val="99"/>
    <w:semiHidden/>
    <w:unhideWhenUsed/>
    <w:rsid w:val="00871730"/>
  </w:style>
  <w:style w:type="numbering" w:customStyle="1" w:styleId="NoList610">
    <w:name w:val="No List610"/>
    <w:next w:val="NoList"/>
    <w:uiPriority w:val="99"/>
    <w:semiHidden/>
    <w:unhideWhenUsed/>
    <w:rsid w:val="00871730"/>
  </w:style>
  <w:style w:type="numbering" w:customStyle="1" w:styleId="NoList710">
    <w:name w:val="No List710"/>
    <w:next w:val="NoList"/>
    <w:uiPriority w:val="99"/>
    <w:semiHidden/>
    <w:unhideWhenUsed/>
    <w:rsid w:val="00871730"/>
  </w:style>
  <w:style w:type="numbering" w:customStyle="1" w:styleId="NoList12">
    <w:name w:val="No List12"/>
    <w:next w:val="NoList"/>
    <w:uiPriority w:val="99"/>
    <w:semiHidden/>
    <w:unhideWhenUsed/>
    <w:rsid w:val="00871730"/>
  </w:style>
  <w:style w:type="numbering" w:customStyle="1" w:styleId="NoList22">
    <w:name w:val="No List22"/>
    <w:next w:val="NoList"/>
    <w:uiPriority w:val="99"/>
    <w:semiHidden/>
    <w:unhideWhenUsed/>
    <w:rsid w:val="00871730"/>
  </w:style>
  <w:style w:type="numbering" w:customStyle="1" w:styleId="NoList3210">
    <w:name w:val="No List3210"/>
    <w:next w:val="NoList"/>
    <w:uiPriority w:val="99"/>
    <w:semiHidden/>
    <w:unhideWhenUsed/>
    <w:rsid w:val="00871730"/>
  </w:style>
  <w:style w:type="numbering" w:customStyle="1" w:styleId="NoList429">
    <w:name w:val="No List429"/>
    <w:next w:val="NoList"/>
    <w:uiPriority w:val="99"/>
    <w:semiHidden/>
    <w:unhideWhenUsed/>
    <w:rsid w:val="00871730"/>
  </w:style>
  <w:style w:type="numbering" w:customStyle="1" w:styleId="NoList519">
    <w:name w:val="No List519"/>
    <w:next w:val="NoList"/>
    <w:uiPriority w:val="99"/>
    <w:semiHidden/>
    <w:unhideWhenUsed/>
    <w:rsid w:val="00871730"/>
  </w:style>
  <w:style w:type="numbering" w:customStyle="1" w:styleId="NoList2111">
    <w:name w:val="No List2111"/>
    <w:next w:val="NoList"/>
    <w:uiPriority w:val="99"/>
    <w:semiHidden/>
    <w:unhideWhenUsed/>
    <w:rsid w:val="00871730"/>
  </w:style>
  <w:style w:type="numbering" w:customStyle="1" w:styleId="NoList3111">
    <w:name w:val="No List3111"/>
    <w:next w:val="NoList"/>
    <w:uiPriority w:val="99"/>
    <w:semiHidden/>
    <w:unhideWhenUsed/>
    <w:rsid w:val="00871730"/>
  </w:style>
  <w:style w:type="numbering" w:customStyle="1" w:styleId="NoList4119">
    <w:name w:val="No List4119"/>
    <w:next w:val="NoList"/>
    <w:uiPriority w:val="99"/>
    <w:semiHidden/>
    <w:unhideWhenUsed/>
    <w:rsid w:val="00871730"/>
  </w:style>
  <w:style w:type="numbering" w:customStyle="1" w:styleId="NoList619">
    <w:name w:val="No List619"/>
    <w:next w:val="NoList"/>
    <w:uiPriority w:val="99"/>
    <w:semiHidden/>
    <w:unhideWhenUsed/>
    <w:rsid w:val="00871730"/>
  </w:style>
  <w:style w:type="numbering" w:customStyle="1" w:styleId="1110">
    <w:name w:val="无列表111"/>
    <w:next w:val="NoList"/>
    <w:semiHidden/>
    <w:rsid w:val="00871730"/>
  </w:style>
  <w:style w:type="numbering" w:customStyle="1" w:styleId="NoList11111">
    <w:name w:val="No List11111"/>
    <w:next w:val="NoList"/>
    <w:uiPriority w:val="99"/>
    <w:semiHidden/>
    <w:unhideWhenUsed/>
    <w:rsid w:val="00871730"/>
  </w:style>
  <w:style w:type="numbering" w:customStyle="1" w:styleId="NoList719">
    <w:name w:val="No List719"/>
    <w:next w:val="NoList"/>
    <w:uiPriority w:val="99"/>
    <w:semiHidden/>
    <w:unhideWhenUsed/>
    <w:rsid w:val="00871730"/>
  </w:style>
  <w:style w:type="numbering" w:customStyle="1" w:styleId="NoList121">
    <w:name w:val="No List121"/>
    <w:next w:val="NoList"/>
    <w:uiPriority w:val="99"/>
    <w:semiHidden/>
    <w:unhideWhenUsed/>
    <w:rsid w:val="00871730"/>
  </w:style>
  <w:style w:type="numbering" w:customStyle="1" w:styleId="NoList221">
    <w:name w:val="No List221"/>
    <w:next w:val="NoList"/>
    <w:uiPriority w:val="99"/>
    <w:semiHidden/>
    <w:unhideWhenUsed/>
    <w:rsid w:val="00871730"/>
  </w:style>
  <w:style w:type="numbering" w:customStyle="1" w:styleId="NoList3219">
    <w:name w:val="No List3219"/>
    <w:next w:val="NoList"/>
    <w:uiPriority w:val="99"/>
    <w:semiHidden/>
    <w:unhideWhenUsed/>
    <w:rsid w:val="00871730"/>
  </w:style>
  <w:style w:type="numbering" w:customStyle="1" w:styleId="NoList89">
    <w:name w:val="No List89"/>
    <w:next w:val="NoList"/>
    <w:uiPriority w:val="99"/>
    <w:semiHidden/>
    <w:unhideWhenUsed/>
    <w:rsid w:val="00871730"/>
  </w:style>
  <w:style w:type="numbering" w:customStyle="1" w:styleId="NoList99">
    <w:name w:val="No List99"/>
    <w:next w:val="NoList"/>
    <w:uiPriority w:val="99"/>
    <w:semiHidden/>
    <w:unhideWhenUsed/>
    <w:rsid w:val="00871730"/>
  </w:style>
  <w:style w:type="numbering" w:customStyle="1" w:styleId="NoList819">
    <w:name w:val="No List819"/>
    <w:next w:val="NoList"/>
    <w:uiPriority w:val="99"/>
    <w:semiHidden/>
    <w:unhideWhenUsed/>
    <w:rsid w:val="00871730"/>
  </w:style>
  <w:style w:type="numbering" w:customStyle="1" w:styleId="NoList918">
    <w:name w:val="No List918"/>
    <w:next w:val="NoList"/>
    <w:uiPriority w:val="99"/>
    <w:semiHidden/>
    <w:unhideWhenUsed/>
    <w:rsid w:val="00871730"/>
  </w:style>
  <w:style w:type="numbering" w:customStyle="1" w:styleId="NoList101">
    <w:name w:val="No List101"/>
    <w:next w:val="NoList"/>
    <w:uiPriority w:val="99"/>
    <w:semiHidden/>
    <w:unhideWhenUsed/>
    <w:rsid w:val="00871730"/>
  </w:style>
  <w:style w:type="numbering" w:customStyle="1" w:styleId="LFO191">
    <w:name w:val="LFO191"/>
    <w:basedOn w:val="NoList"/>
    <w:rsid w:val="00871730"/>
  </w:style>
  <w:style w:type="numbering" w:customStyle="1" w:styleId="122">
    <w:name w:val="无列表12"/>
    <w:next w:val="NoList"/>
    <w:semiHidden/>
    <w:rsid w:val="00871730"/>
  </w:style>
  <w:style w:type="numbering" w:customStyle="1" w:styleId="123">
    <w:name w:val="リストなし12"/>
    <w:next w:val="NoList"/>
    <w:uiPriority w:val="99"/>
    <w:semiHidden/>
    <w:unhideWhenUsed/>
    <w:rsid w:val="00871730"/>
  </w:style>
  <w:style w:type="numbering" w:customStyle="1" w:styleId="1111">
    <w:name w:val="リストなし111"/>
    <w:next w:val="NoList"/>
    <w:uiPriority w:val="99"/>
    <w:semiHidden/>
    <w:unhideWhenUsed/>
    <w:rsid w:val="00871730"/>
  </w:style>
  <w:style w:type="numbering" w:customStyle="1" w:styleId="NoList13">
    <w:name w:val="No List13"/>
    <w:next w:val="NoList"/>
    <w:uiPriority w:val="99"/>
    <w:semiHidden/>
    <w:unhideWhenUsed/>
    <w:rsid w:val="00871730"/>
  </w:style>
  <w:style w:type="numbering" w:customStyle="1" w:styleId="NoList23">
    <w:name w:val="No List23"/>
    <w:next w:val="NoList"/>
    <w:uiPriority w:val="99"/>
    <w:semiHidden/>
    <w:unhideWhenUsed/>
    <w:rsid w:val="00871730"/>
  </w:style>
  <w:style w:type="numbering" w:customStyle="1" w:styleId="NoList336">
    <w:name w:val="No List336"/>
    <w:next w:val="NoList"/>
    <w:uiPriority w:val="99"/>
    <w:semiHidden/>
    <w:unhideWhenUsed/>
    <w:rsid w:val="00871730"/>
  </w:style>
  <w:style w:type="numbering" w:customStyle="1" w:styleId="NoList436">
    <w:name w:val="No List436"/>
    <w:next w:val="NoList"/>
    <w:uiPriority w:val="99"/>
    <w:semiHidden/>
    <w:unhideWhenUsed/>
    <w:rsid w:val="00871730"/>
  </w:style>
  <w:style w:type="numbering" w:customStyle="1" w:styleId="NoList526">
    <w:name w:val="No List526"/>
    <w:next w:val="NoList"/>
    <w:uiPriority w:val="99"/>
    <w:semiHidden/>
    <w:unhideWhenUsed/>
    <w:rsid w:val="00871730"/>
  </w:style>
  <w:style w:type="numbering" w:customStyle="1" w:styleId="NoList626">
    <w:name w:val="No List626"/>
    <w:next w:val="NoList"/>
    <w:uiPriority w:val="99"/>
    <w:semiHidden/>
    <w:unhideWhenUsed/>
    <w:rsid w:val="00871730"/>
  </w:style>
  <w:style w:type="numbering" w:customStyle="1" w:styleId="NoList726">
    <w:name w:val="No List726"/>
    <w:next w:val="NoList"/>
    <w:uiPriority w:val="99"/>
    <w:semiHidden/>
    <w:unhideWhenUsed/>
    <w:rsid w:val="00871730"/>
  </w:style>
  <w:style w:type="numbering" w:customStyle="1" w:styleId="NoList112">
    <w:name w:val="No List112"/>
    <w:next w:val="NoList"/>
    <w:uiPriority w:val="99"/>
    <w:semiHidden/>
    <w:unhideWhenUsed/>
    <w:rsid w:val="00871730"/>
  </w:style>
  <w:style w:type="numbering" w:customStyle="1" w:styleId="NoList212">
    <w:name w:val="No List212"/>
    <w:next w:val="NoList"/>
    <w:uiPriority w:val="99"/>
    <w:semiHidden/>
    <w:unhideWhenUsed/>
    <w:rsid w:val="00871730"/>
  </w:style>
  <w:style w:type="numbering" w:customStyle="1" w:styleId="NoList312">
    <w:name w:val="No List312"/>
    <w:next w:val="NoList"/>
    <w:uiPriority w:val="99"/>
    <w:semiHidden/>
    <w:unhideWhenUsed/>
    <w:rsid w:val="00871730"/>
  </w:style>
  <w:style w:type="numbering" w:customStyle="1" w:styleId="NoList4126">
    <w:name w:val="No List4126"/>
    <w:next w:val="NoList"/>
    <w:uiPriority w:val="99"/>
    <w:semiHidden/>
    <w:unhideWhenUsed/>
    <w:rsid w:val="00871730"/>
  </w:style>
  <w:style w:type="numbering" w:customStyle="1" w:styleId="NoList5116">
    <w:name w:val="No List5116"/>
    <w:next w:val="NoList"/>
    <w:uiPriority w:val="99"/>
    <w:semiHidden/>
    <w:unhideWhenUsed/>
    <w:rsid w:val="00871730"/>
  </w:style>
  <w:style w:type="numbering" w:customStyle="1" w:styleId="NoList6116">
    <w:name w:val="No List6116"/>
    <w:next w:val="NoList"/>
    <w:uiPriority w:val="99"/>
    <w:semiHidden/>
    <w:unhideWhenUsed/>
    <w:rsid w:val="00871730"/>
  </w:style>
  <w:style w:type="numbering" w:customStyle="1" w:styleId="NoList7116">
    <w:name w:val="No List7116"/>
    <w:next w:val="NoList"/>
    <w:uiPriority w:val="99"/>
    <w:semiHidden/>
    <w:unhideWhenUsed/>
    <w:rsid w:val="00871730"/>
  </w:style>
  <w:style w:type="numbering" w:customStyle="1" w:styleId="NoList8116">
    <w:name w:val="No List8116"/>
    <w:next w:val="NoList"/>
    <w:uiPriority w:val="99"/>
    <w:semiHidden/>
    <w:unhideWhenUsed/>
    <w:rsid w:val="00871730"/>
  </w:style>
  <w:style w:type="numbering" w:customStyle="1" w:styleId="NoList122">
    <w:name w:val="No List122"/>
    <w:next w:val="NoList"/>
    <w:uiPriority w:val="99"/>
    <w:semiHidden/>
    <w:rsid w:val="00871730"/>
  </w:style>
  <w:style w:type="numbering" w:customStyle="1" w:styleId="NoList1112">
    <w:name w:val="No List1112"/>
    <w:next w:val="NoList"/>
    <w:uiPriority w:val="99"/>
    <w:semiHidden/>
    <w:unhideWhenUsed/>
    <w:rsid w:val="00871730"/>
  </w:style>
  <w:style w:type="numbering" w:customStyle="1" w:styleId="1120">
    <w:name w:val="无列表112"/>
    <w:next w:val="NoList"/>
    <w:semiHidden/>
    <w:rsid w:val="00871730"/>
  </w:style>
  <w:style w:type="numbering" w:customStyle="1" w:styleId="NoList222">
    <w:name w:val="No List222"/>
    <w:next w:val="NoList"/>
    <w:uiPriority w:val="99"/>
    <w:semiHidden/>
    <w:unhideWhenUsed/>
    <w:rsid w:val="00871730"/>
  </w:style>
  <w:style w:type="numbering" w:customStyle="1" w:styleId="NoList3226">
    <w:name w:val="No List3226"/>
    <w:next w:val="NoList"/>
    <w:uiPriority w:val="99"/>
    <w:semiHidden/>
    <w:unhideWhenUsed/>
    <w:rsid w:val="00871730"/>
  </w:style>
  <w:style w:type="numbering" w:customStyle="1" w:styleId="NoList4216">
    <w:name w:val="No List4216"/>
    <w:next w:val="NoList"/>
    <w:uiPriority w:val="99"/>
    <w:semiHidden/>
    <w:unhideWhenUsed/>
    <w:rsid w:val="00871730"/>
  </w:style>
  <w:style w:type="numbering" w:customStyle="1" w:styleId="NoList21111">
    <w:name w:val="No List21111"/>
    <w:next w:val="NoList"/>
    <w:uiPriority w:val="99"/>
    <w:semiHidden/>
    <w:unhideWhenUsed/>
    <w:rsid w:val="00871730"/>
  </w:style>
  <w:style w:type="numbering" w:customStyle="1" w:styleId="NoList31111">
    <w:name w:val="No List31111"/>
    <w:next w:val="NoList"/>
    <w:uiPriority w:val="99"/>
    <w:semiHidden/>
    <w:unhideWhenUsed/>
    <w:rsid w:val="00871730"/>
  </w:style>
  <w:style w:type="numbering" w:customStyle="1" w:styleId="NoList41116">
    <w:name w:val="No List41116"/>
    <w:next w:val="NoList"/>
    <w:uiPriority w:val="99"/>
    <w:semiHidden/>
    <w:unhideWhenUsed/>
    <w:rsid w:val="00871730"/>
  </w:style>
  <w:style w:type="numbering" w:customStyle="1" w:styleId="11110">
    <w:name w:val="无列表1111"/>
    <w:next w:val="NoList"/>
    <w:semiHidden/>
    <w:rsid w:val="00871730"/>
  </w:style>
  <w:style w:type="numbering" w:customStyle="1" w:styleId="NoList111111">
    <w:name w:val="No List111111"/>
    <w:next w:val="NoList"/>
    <w:uiPriority w:val="99"/>
    <w:semiHidden/>
    <w:unhideWhenUsed/>
    <w:rsid w:val="00871730"/>
  </w:style>
  <w:style w:type="numbering" w:customStyle="1" w:styleId="NoList1211">
    <w:name w:val="No List1211"/>
    <w:next w:val="NoList"/>
    <w:uiPriority w:val="99"/>
    <w:semiHidden/>
    <w:unhideWhenUsed/>
    <w:rsid w:val="00871730"/>
  </w:style>
  <w:style w:type="numbering" w:customStyle="1" w:styleId="NoList2211">
    <w:name w:val="No List2211"/>
    <w:next w:val="NoList"/>
    <w:uiPriority w:val="99"/>
    <w:semiHidden/>
    <w:unhideWhenUsed/>
    <w:rsid w:val="00871730"/>
  </w:style>
  <w:style w:type="numbering" w:customStyle="1" w:styleId="NoList32116">
    <w:name w:val="No List32116"/>
    <w:next w:val="NoList"/>
    <w:uiPriority w:val="99"/>
    <w:semiHidden/>
    <w:unhideWhenUsed/>
    <w:rsid w:val="00871730"/>
  </w:style>
  <w:style w:type="numbering" w:customStyle="1" w:styleId="NoList14">
    <w:name w:val="No List14"/>
    <w:next w:val="NoList"/>
    <w:uiPriority w:val="99"/>
    <w:semiHidden/>
    <w:unhideWhenUsed/>
    <w:rsid w:val="00871730"/>
  </w:style>
  <w:style w:type="numbering" w:customStyle="1" w:styleId="NoList15">
    <w:name w:val="No List15"/>
    <w:next w:val="NoList"/>
    <w:uiPriority w:val="99"/>
    <w:semiHidden/>
    <w:unhideWhenUsed/>
    <w:rsid w:val="00871730"/>
  </w:style>
  <w:style w:type="numbering" w:customStyle="1" w:styleId="NoList24">
    <w:name w:val="No List24"/>
    <w:next w:val="NoList"/>
    <w:uiPriority w:val="99"/>
    <w:semiHidden/>
    <w:unhideWhenUsed/>
    <w:rsid w:val="00871730"/>
  </w:style>
  <w:style w:type="numbering" w:customStyle="1" w:styleId="NoList346">
    <w:name w:val="No List346"/>
    <w:next w:val="NoList"/>
    <w:uiPriority w:val="99"/>
    <w:semiHidden/>
    <w:unhideWhenUsed/>
    <w:rsid w:val="00871730"/>
  </w:style>
  <w:style w:type="numbering" w:customStyle="1" w:styleId="NoList446">
    <w:name w:val="No List446"/>
    <w:next w:val="NoList"/>
    <w:uiPriority w:val="99"/>
    <w:semiHidden/>
    <w:unhideWhenUsed/>
    <w:rsid w:val="00871730"/>
  </w:style>
  <w:style w:type="numbering" w:customStyle="1" w:styleId="NoList536">
    <w:name w:val="No List536"/>
    <w:next w:val="NoList"/>
    <w:uiPriority w:val="99"/>
    <w:semiHidden/>
    <w:unhideWhenUsed/>
    <w:rsid w:val="00871730"/>
  </w:style>
  <w:style w:type="numbering" w:customStyle="1" w:styleId="NoList636">
    <w:name w:val="No List636"/>
    <w:next w:val="NoList"/>
    <w:uiPriority w:val="99"/>
    <w:semiHidden/>
    <w:unhideWhenUsed/>
    <w:rsid w:val="00871730"/>
  </w:style>
  <w:style w:type="numbering" w:customStyle="1" w:styleId="NoList736">
    <w:name w:val="No List736"/>
    <w:next w:val="NoList"/>
    <w:uiPriority w:val="99"/>
    <w:semiHidden/>
    <w:unhideWhenUsed/>
    <w:rsid w:val="00871730"/>
  </w:style>
  <w:style w:type="numbering" w:customStyle="1" w:styleId="NoList826">
    <w:name w:val="No List826"/>
    <w:next w:val="NoList"/>
    <w:uiPriority w:val="99"/>
    <w:semiHidden/>
    <w:unhideWhenUsed/>
    <w:rsid w:val="00871730"/>
  </w:style>
  <w:style w:type="numbering" w:customStyle="1" w:styleId="NoList926">
    <w:name w:val="No List926"/>
    <w:next w:val="NoList"/>
    <w:uiPriority w:val="99"/>
    <w:semiHidden/>
    <w:unhideWhenUsed/>
    <w:rsid w:val="00871730"/>
  </w:style>
  <w:style w:type="numbering" w:customStyle="1" w:styleId="NoList113">
    <w:name w:val="No List113"/>
    <w:next w:val="NoList"/>
    <w:uiPriority w:val="99"/>
    <w:semiHidden/>
    <w:unhideWhenUsed/>
    <w:rsid w:val="00871730"/>
  </w:style>
  <w:style w:type="numbering" w:customStyle="1" w:styleId="NoList213">
    <w:name w:val="No List213"/>
    <w:next w:val="NoList"/>
    <w:uiPriority w:val="99"/>
    <w:semiHidden/>
    <w:unhideWhenUsed/>
    <w:rsid w:val="00871730"/>
  </w:style>
  <w:style w:type="numbering" w:customStyle="1" w:styleId="NoList3136">
    <w:name w:val="No List3136"/>
    <w:next w:val="NoList"/>
    <w:uiPriority w:val="99"/>
    <w:semiHidden/>
    <w:unhideWhenUsed/>
    <w:rsid w:val="00871730"/>
  </w:style>
  <w:style w:type="numbering" w:customStyle="1" w:styleId="NoList4136">
    <w:name w:val="No List4136"/>
    <w:next w:val="NoList"/>
    <w:uiPriority w:val="99"/>
    <w:semiHidden/>
    <w:unhideWhenUsed/>
    <w:rsid w:val="00871730"/>
  </w:style>
  <w:style w:type="numbering" w:customStyle="1" w:styleId="NoList5126">
    <w:name w:val="No List5126"/>
    <w:next w:val="NoList"/>
    <w:uiPriority w:val="99"/>
    <w:semiHidden/>
    <w:unhideWhenUsed/>
    <w:rsid w:val="00871730"/>
  </w:style>
  <w:style w:type="numbering" w:customStyle="1" w:styleId="NoList6126">
    <w:name w:val="No List6126"/>
    <w:next w:val="NoList"/>
    <w:uiPriority w:val="99"/>
    <w:semiHidden/>
    <w:unhideWhenUsed/>
    <w:rsid w:val="00871730"/>
  </w:style>
  <w:style w:type="numbering" w:customStyle="1" w:styleId="NoList7126">
    <w:name w:val="No List7126"/>
    <w:next w:val="NoList"/>
    <w:uiPriority w:val="99"/>
    <w:semiHidden/>
    <w:unhideWhenUsed/>
    <w:rsid w:val="00871730"/>
  </w:style>
  <w:style w:type="numbering" w:customStyle="1" w:styleId="NoList8126">
    <w:name w:val="No List8126"/>
    <w:next w:val="NoList"/>
    <w:uiPriority w:val="99"/>
    <w:semiHidden/>
    <w:unhideWhenUsed/>
    <w:rsid w:val="00871730"/>
  </w:style>
  <w:style w:type="numbering" w:customStyle="1" w:styleId="NoList9116">
    <w:name w:val="No List9116"/>
    <w:next w:val="NoList"/>
    <w:uiPriority w:val="99"/>
    <w:semiHidden/>
    <w:unhideWhenUsed/>
    <w:rsid w:val="00871730"/>
  </w:style>
  <w:style w:type="numbering" w:customStyle="1" w:styleId="LFO192">
    <w:name w:val="LFO192"/>
    <w:basedOn w:val="NoList"/>
    <w:rsid w:val="00871730"/>
  </w:style>
  <w:style w:type="numbering" w:customStyle="1" w:styleId="NoList1011">
    <w:name w:val="No List1011"/>
    <w:next w:val="NoList"/>
    <w:uiPriority w:val="99"/>
    <w:semiHidden/>
    <w:unhideWhenUsed/>
    <w:rsid w:val="00871730"/>
  </w:style>
  <w:style w:type="numbering" w:customStyle="1" w:styleId="LFO1911">
    <w:name w:val="LFO1911"/>
    <w:basedOn w:val="NoList"/>
    <w:rsid w:val="00871730"/>
  </w:style>
  <w:style w:type="numbering" w:customStyle="1" w:styleId="NoList123">
    <w:name w:val="No List123"/>
    <w:next w:val="NoList"/>
    <w:uiPriority w:val="99"/>
    <w:semiHidden/>
    <w:rsid w:val="00871730"/>
  </w:style>
  <w:style w:type="numbering" w:customStyle="1" w:styleId="NoList1113">
    <w:name w:val="No List1113"/>
    <w:next w:val="NoList"/>
    <w:uiPriority w:val="99"/>
    <w:semiHidden/>
    <w:unhideWhenUsed/>
    <w:rsid w:val="00871730"/>
  </w:style>
  <w:style w:type="numbering" w:customStyle="1" w:styleId="131">
    <w:name w:val="无列表13"/>
    <w:next w:val="NoList"/>
    <w:semiHidden/>
    <w:rsid w:val="00871730"/>
  </w:style>
  <w:style w:type="numbering" w:customStyle="1" w:styleId="132">
    <w:name w:val="リストなし13"/>
    <w:next w:val="NoList"/>
    <w:uiPriority w:val="99"/>
    <w:semiHidden/>
    <w:unhideWhenUsed/>
    <w:rsid w:val="00871730"/>
  </w:style>
  <w:style w:type="numbering" w:customStyle="1" w:styleId="1130">
    <w:name w:val="无列表113"/>
    <w:next w:val="NoList"/>
    <w:semiHidden/>
    <w:rsid w:val="00871730"/>
  </w:style>
  <w:style w:type="numbering" w:customStyle="1" w:styleId="1121">
    <w:name w:val="リストなし112"/>
    <w:next w:val="NoList"/>
    <w:uiPriority w:val="99"/>
    <w:semiHidden/>
    <w:unhideWhenUsed/>
    <w:rsid w:val="00871730"/>
  </w:style>
  <w:style w:type="numbering" w:customStyle="1" w:styleId="NoList223">
    <w:name w:val="No List223"/>
    <w:next w:val="NoList"/>
    <w:uiPriority w:val="99"/>
    <w:semiHidden/>
    <w:unhideWhenUsed/>
    <w:rsid w:val="00871730"/>
  </w:style>
  <w:style w:type="numbering" w:customStyle="1" w:styleId="NoList3236">
    <w:name w:val="No List3236"/>
    <w:next w:val="NoList"/>
    <w:uiPriority w:val="99"/>
    <w:semiHidden/>
    <w:unhideWhenUsed/>
    <w:rsid w:val="00871730"/>
  </w:style>
  <w:style w:type="numbering" w:customStyle="1" w:styleId="NoList4226">
    <w:name w:val="No List4226"/>
    <w:next w:val="NoList"/>
    <w:uiPriority w:val="99"/>
    <w:semiHidden/>
    <w:unhideWhenUsed/>
    <w:rsid w:val="00871730"/>
  </w:style>
  <w:style w:type="numbering" w:customStyle="1" w:styleId="NoList2112">
    <w:name w:val="No List2112"/>
    <w:next w:val="NoList"/>
    <w:uiPriority w:val="99"/>
    <w:semiHidden/>
    <w:unhideWhenUsed/>
    <w:rsid w:val="00871730"/>
  </w:style>
  <w:style w:type="numbering" w:customStyle="1" w:styleId="NoList3112">
    <w:name w:val="No List3112"/>
    <w:next w:val="NoList"/>
    <w:uiPriority w:val="99"/>
    <w:semiHidden/>
    <w:unhideWhenUsed/>
    <w:rsid w:val="00871730"/>
  </w:style>
  <w:style w:type="numbering" w:customStyle="1" w:styleId="NoList41126">
    <w:name w:val="No List41126"/>
    <w:next w:val="NoList"/>
    <w:uiPriority w:val="99"/>
    <w:semiHidden/>
    <w:unhideWhenUsed/>
    <w:rsid w:val="00871730"/>
  </w:style>
  <w:style w:type="numbering" w:customStyle="1" w:styleId="1112">
    <w:name w:val="无列表1112"/>
    <w:next w:val="NoList"/>
    <w:semiHidden/>
    <w:rsid w:val="00871730"/>
  </w:style>
  <w:style w:type="numbering" w:customStyle="1" w:styleId="NoList11112">
    <w:name w:val="No List11112"/>
    <w:next w:val="NoList"/>
    <w:uiPriority w:val="99"/>
    <w:semiHidden/>
    <w:unhideWhenUsed/>
    <w:rsid w:val="00871730"/>
  </w:style>
  <w:style w:type="numbering" w:customStyle="1" w:styleId="NoList1212">
    <w:name w:val="No List1212"/>
    <w:next w:val="NoList"/>
    <w:uiPriority w:val="99"/>
    <w:semiHidden/>
    <w:unhideWhenUsed/>
    <w:rsid w:val="00871730"/>
  </w:style>
  <w:style w:type="numbering" w:customStyle="1" w:styleId="NoList2212">
    <w:name w:val="No List2212"/>
    <w:next w:val="NoList"/>
    <w:uiPriority w:val="99"/>
    <w:semiHidden/>
    <w:unhideWhenUsed/>
    <w:rsid w:val="00871730"/>
  </w:style>
  <w:style w:type="numbering" w:customStyle="1" w:styleId="NoList32126">
    <w:name w:val="No List32126"/>
    <w:next w:val="NoList"/>
    <w:uiPriority w:val="99"/>
    <w:semiHidden/>
    <w:unhideWhenUsed/>
    <w:rsid w:val="00871730"/>
  </w:style>
  <w:style w:type="numbering" w:customStyle="1" w:styleId="NoList16">
    <w:name w:val="No List16"/>
    <w:next w:val="NoList"/>
    <w:uiPriority w:val="99"/>
    <w:semiHidden/>
    <w:unhideWhenUsed/>
    <w:rsid w:val="00871730"/>
  </w:style>
  <w:style w:type="numbering" w:customStyle="1" w:styleId="NoList17">
    <w:name w:val="No List17"/>
    <w:next w:val="NoList"/>
    <w:uiPriority w:val="99"/>
    <w:semiHidden/>
    <w:unhideWhenUsed/>
    <w:rsid w:val="00871730"/>
  </w:style>
  <w:style w:type="numbering" w:customStyle="1" w:styleId="NoList25">
    <w:name w:val="No List25"/>
    <w:next w:val="NoList"/>
    <w:uiPriority w:val="99"/>
    <w:semiHidden/>
    <w:unhideWhenUsed/>
    <w:rsid w:val="00871730"/>
  </w:style>
  <w:style w:type="numbering" w:customStyle="1" w:styleId="NoList356">
    <w:name w:val="No List356"/>
    <w:next w:val="NoList"/>
    <w:uiPriority w:val="99"/>
    <w:semiHidden/>
    <w:unhideWhenUsed/>
    <w:rsid w:val="00871730"/>
  </w:style>
  <w:style w:type="numbering" w:customStyle="1" w:styleId="NoList456">
    <w:name w:val="No List456"/>
    <w:next w:val="NoList"/>
    <w:uiPriority w:val="99"/>
    <w:semiHidden/>
    <w:unhideWhenUsed/>
    <w:rsid w:val="00871730"/>
  </w:style>
  <w:style w:type="numbering" w:customStyle="1" w:styleId="NoList546">
    <w:name w:val="No List546"/>
    <w:next w:val="NoList"/>
    <w:uiPriority w:val="99"/>
    <w:semiHidden/>
    <w:unhideWhenUsed/>
    <w:rsid w:val="00871730"/>
  </w:style>
  <w:style w:type="numbering" w:customStyle="1" w:styleId="NoList646">
    <w:name w:val="No List646"/>
    <w:next w:val="NoList"/>
    <w:uiPriority w:val="99"/>
    <w:semiHidden/>
    <w:unhideWhenUsed/>
    <w:rsid w:val="00871730"/>
  </w:style>
  <w:style w:type="numbering" w:customStyle="1" w:styleId="NoList746">
    <w:name w:val="No List746"/>
    <w:next w:val="NoList"/>
    <w:uiPriority w:val="99"/>
    <w:semiHidden/>
    <w:unhideWhenUsed/>
    <w:rsid w:val="00871730"/>
  </w:style>
  <w:style w:type="numbering" w:customStyle="1" w:styleId="NoList836">
    <w:name w:val="No List836"/>
    <w:next w:val="NoList"/>
    <w:uiPriority w:val="99"/>
    <w:semiHidden/>
    <w:unhideWhenUsed/>
    <w:rsid w:val="00871730"/>
  </w:style>
  <w:style w:type="numbering" w:customStyle="1" w:styleId="NoList936">
    <w:name w:val="No List936"/>
    <w:next w:val="NoList"/>
    <w:uiPriority w:val="99"/>
    <w:semiHidden/>
    <w:unhideWhenUsed/>
    <w:rsid w:val="00871730"/>
  </w:style>
  <w:style w:type="numbering" w:customStyle="1" w:styleId="NoList114">
    <w:name w:val="No List114"/>
    <w:next w:val="NoList"/>
    <w:uiPriority w:val="99"/>
    <w:semiHidden/>
    <w:unhideWhenUsed/>
    <w:rsid w:val="00871730"/>
  </w:style>
  <w:style w:type="numbering" w:customStyle="1" w:styleId="NoList214">
    <w:name w:val="No List214"/>
    <w:next w:val="NoList"/>
    <w:uiPriority w:val="99"/>
    <w:semiHidden/>
    <w:unhideWhenUsed/>
    <w:rsid w:val="00871730"/>
  </w:style>
  <w:style w:type="numbering" w:customStyle="1" w:styleId="NoList3146">
    <w:name w:val="No List3146"/>
    <w:next w:val="NoList"/>
    <w:uiPriority w:val="99"/>
    <w:semiHidden/>
    <w:unhideWhenUsed/>
    <w:rsid w:val="00871730"/>
  </w:style>
  <w:style w:type="numbering" w:customStyle="1" w:styleId="NoList4146">
    <w:name w:val="No List4146"/>
    <w:next w:val="NoList"/>
    <w:uiPriority w:val="99"/>
    <w:semiHidden/>
    <w:unhideWhenUsed/>
    <w:rsid w:val="00871730"/>
  </w:style>
  <w:style w:type="numbering" w:customStyle="1" w:styleId="NoList5135">
    <w:name w:val="No List5135"/>
    <w:next w:val="NoList"/>
    <w:uiPriority w:val="99"/>
    <w:semiHidden/>
    <w:unhideWhenUsed/>
    <w:rsid w:val="00871730"/>
  </w:style>
  <w:style w:type="numbering" w:customStyle="1" w:styleId="NoList6135">
    <w:name w:val="No List6135"/>
    <w:next w:val="NoList"/>
    <w:uiPriority w:val="99"/>
    <w:semiHidden/>
    <w:unhideWhenUsed/>
    <w:rsid w:val="00871730"/>
  </w:style>
  <w:style w:type="numbering" w:customStyle="1" w:styleId="NoList7135">
    <w:name w:val="No List7135"/>
    <w:next w:val="NoList"/>
    <w:uiPriority w:val="99"/>
    <w:semiHidden/>
    <w:unhideWhenUsed/>
    <w:rsid w:val="00871730"/>
  </w:style>
  <w:style w:type="numbering" w:customStyle="1" w:styleId="NoList8135">
    <w:name w:val="No List8135"/>
    <w:next w:val="NoList"/>
    <w:uiPriority w:val="99"/>
    <w:semiHidden/>
    <w:unhideWhenUsed/>
    <w:rsid w:val="00871730"/>
  </w:style>
  <w:style w:type="numbering" w:customStyle="1" w:styleId="NoList9125">
    <w:name w:val="No List9125"/>
    <w:next w:val="NoList"/>
    <w:uiPriority w:val="99"/>
    <w:semiHidden/>
    <w:unhideWhenUsed/>
    <w:rsid w:val="00871730"/>
  </w:style>
  <w:style w:type="numbering" w:customStyle="1" w:styleId="LFO193">
    <w:name w:val="LFO193"/>
    <w:basedOn w:val="NoList"/>
    <w:rsid w:val="00871730"/>
  </w:style>
  <w:style w:type="numbering" w:customStyle="1" w:styleId="NoList102">
    <w:name w:val="No List102"/>
    <w:next w:val="NoList"/>
    <w:uiPriority w:val="99"/>
    <w:semiHidden/>
    <w:unhideWhenUsed/>
    <w:rsid w:val="00871730"/>
  </w:style>
  <w:style w:type="numbering" w:customStyle="1" w:styleId="LFO1912">
    <w:name w:val="LFO1912"/>
    <w:basedOn w:val="NoList"/>
    <w:rsid w:val="00871730"/>
  </w:style>
  <w:style w:type="numbering" w:customStyle="1" w:styleId="NoList124">
    <w:name w:val="No List124"/>
    <w:next w:val="NoList"/>
    <w:uiPriority w:val="99"/>
    <w:semiHidden/>
    <w:rsid w:val="00871730"/>
  </w:style>
  <w:style w:type="numbering" w:customStyle="1" w:styleId="NoList1114">
    <w:name w:val="No List1114"/>
    <w:next w:val="NoList"/>
    <w:uiPriority w:val="99"/>
    <w:semiHidden/>
    <w:unhideWhenUsed/>
    <w:rsid w:val="00871730"/>
  </w:style>
  <w:style w:type="numbering" w:customStyle="1" w:styleId="141">
    <w:name w:val="无列表14"/>
    <w:next w:val="NoList"/>
    <w:semiHidden/>
    <w:rsid w:val="00871730"/>
  </w:style>
  <w:style w:type="numbering" w:customStyle="1" w:styleId="142">
    <w:name w:val="リストなし14"/>
    <w:next w:val="NoList"/>
    <w:uiPriority w:val="99"/>
    <w:semiHidden/>
    <w:unhideWhenUsed/>
    <w:rsid w:val="00871730"/>
  </w:style>
  <w:style w:type="numbering" w:customStyle="1" w:styleId="1140">
    <w:name w:val="无列表114"/>
    <w:next w:val="NoList"/>
    <w:semiHidden/>
    <w:rsid w:val="00871730"/>
  </w:style>
  <w:style w:type="numbering" w:customStyle="1" w:styleId="1131">
    <w:name w:val="リストなし113"/>
    <w:next w:val="NoList"/>
    <w:uiPriority w:val="99"/>
    <w:semiHidden/>
    <w:unhideWhenUsed/>
    <w:rsid w:val="00871730"/>
  </w:style>
  <w:style w:type="numbering" w:customStyle="1" w:styleId="NoList224">
    <w:name w:val="No List224"/>
    <w:next w:val="NoList"/>
    <w:uiPriority w:val="99"/>
    <w:semiHidden/>
    <w:unhideWhenUsed/>
    <w:rsid w:val="00871730"/>
  </w:style>
  <w:style w:type="numbering" w:customStyle="1" w:styleId="NoList3245">
    <w:name w:val="No List3245"/>
    <w:next w:val="NoList"/>
    <w:uiPriority w:val="99"/>
    <w:semiHidden/>
    <w:unhideWhenUsed/>
    <w:rsid w:val="00871730"/>
  </w:style>
  <w:style w:type="numbering" w:customStyle="1" w:styleId="NoList4235">
    <w:name w:val="No List4235"/>
    <w:next w:val="NoList"/>
    <w:uiPriority w:val="99"/>
    <w:semiHidden/>
    <w:unhideWhenUsed/>
    <w:rsid w:val="00871730"/>
  </w:style>
  <w:style w:type="numbering" w:customStyle="1" w:styleId="NoList2113">
    <w:name w:val="No List2113"/>
    <w:next w:val="NoList"/>
    <w:uiPriority w:val="99"/>
    <w:semiHidden/>
    <w:unhideWhenUsed/>
    <w:rsid w:val="00871730"/>
  </w:style>
  <w:style w:type="numbering" w:customStyle="1" w:styleId="NoList3113">
    <w:name w:val="No List3113"/>
    <w:next w:val="NoList"/>
    <w:uiPriority w:val="99"/>
    <w:semiHidden/>
    <w:unhideWhenUsed/>
    <w:rsid w:val="00871730"/>
  </w:style>
  <w:style w:type="numbering" w:customStyle="1" w:styleId="NoList41135">
    <w:name w:val="No List41135"/>
    <w:next w:val="NoList"/>
    <w:uiPriority w:val="99"/>
    <w:semiHidden/>
    <w:unhideWhenUsed/>
    <w:rsid w:val="00871730"/>
  </w:style>
  <w:style w:type="numbering" w:customStyle="1" w:styleId="1113">
    <w:name w:val="无列表1113"/>
    <w:next w:val="NoList"/>
    <w:semiHidden/>
    <w:rsid w:val="00871730"/>
  </w:style>
  <w:style w:type="numbering" w:customStyle="1" w:styleId="NoList11113">
    <w:name w:val="No List11113"/>
    <w:next w:val="NoList"/>
    <w:uiPriority w:val="99"/>
    <w:semiHidden/>
    <w:unhideWhenUsed/>
    <w:rsid w:val="00871730"/>
  </w:style>
  <w:style w:type="numbering" w:customStyle="1" w:styleId="NoList1213">
    <w:name w:val="No List1213"/>
    <w:next w:val="NoList"/>
    <w:uiPriority w:val="99"/>
    <w:semiHidden/>
    <w:unhideWhenUsed/>
    <w:rsid w:val="00871730"/>
  </w:style>
  <w:style w:type="numbering" w:customStyle="1" w:styleId="NoList2213">
    <w:name w:val="No List2213"/>
    <w:next w:val="NoList"/>
    <w:uiPriority w:val="99"/>
    <w:semiHidden/>
    <w:unhideWhenUsed/>
    <w:rsid w:val="00871730"/>
  </w:style>
  <w:style w:type="numbering" w:customStyle="1" w:styleId="NoList32135">
    <w:name w:val="No List32135"/>
    <w:next w:val="NoList"/>
    <w:uiPriority w:val="99"/>
    <w:semiHidden/>
    <w:unhideWhenUsed/>
    <w:rsid w:val="00871730"/>
  </w:style>
  <w:style w:type="character" w:customStyle="1" w:styleId="117">
    <w:name w:val="不明显参考11"/>
    <w:uiPriority w:val="31"/>
    <w:qFormat/>
    <w:rsid w:val="00871730"/>
    <w:rPr>
      <w:smallCaps/>
      <w:color w:val="5A5A5A"/>
    </w:rPr>
  </w:style>
  <w:style w:type="paragraph" w:customStyle="1" w:styleId="TOC11">
    <w:name w:val="TOC 标题11"/>
    <w:basedOn w:val="Heading1"/>
    <w:next w:val="Normal"/>
    <w:uiPriority w:val="39"/>
    <w:unhideWhenUsed/>
    <w:qFormat/>
    <w:rsid w:val="00871730"/>
    <w:pPr>
      <w:outlineLvl w:val="9"/>
    </w:pPr>
    <w:rPr>
      <w:rFonts w:ascii="Calibri Light" w:eastAsia="Times New Roman" w:hAnsi="Calibri Light" w:cs="Times New Roman"/>
      <w:color w:val="2F5496"/>
      <w:kern w:val="0"/>
      <w14:ligatures w14:val="none"/>
    </w:rPr>
  </w:style>
  <w:style w:type="numbering" w:customStyle="1" w:styleId="27">
    <w:name w:val="无列表2"/>
    <w:next w:val="NoList"/>
    <w:uiPriority w:val="99"/>
    <w:semiHidden/>
    <w:unhideWhenUsed/>
    <w:rsid w:val="00871730"/>
  </w:style>
  <w:style w:type="numbering" w:customStyle="1" w:styleId="151">
    <w:name w:val="无列表15"/>
    <w:next w:val="NoList"/>
    <w:semiHidden/>
    <w:rsid w:val="00871730"/>
  </w:style>
  <w:style w:type="numbering" w:customStyle="1" w:styleId="152">
    <w:name w:val="リストなし15"/>
    <w:next w:val="NoList"/>
    <w:uiPriority w:val="99"/>
    <w:semiHidden/>
    <w:unhideWhenUsed/>
    <w:rsid w:val="00871730"/>
  </w:style>
  <w:style w:type="table" w:customStyle="1" w:styleId="221">
    <w:name w:val="古典型 22"/>
    <w:basedOn w:val="TableNormal"/>
    <w:next w:val="TableClassic2"/>
    <w:qFormat/>
    <w:rsid w:val="00871730"/>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
    <w:name w:val="No List18"/>
    <w:next w:val="NoList"/>
    <w:uiPriority w:val="99"/>
    <w:semiHidden/>
    <w:unhideWhenUsed/>
    <w:rsid w:val="00871730"/>
  </w:style>
  <w:style w:type="numbering" w:customStyle="1" w:styleId="1150">
    <w:name w:val="无列表115"/>
    <w:next w:val="NoList"/>
    <w:semiHidden/>
    <w:rsid w:val="00871730"/>
  </w:style>
  <w:style w:type="numbering" w:customStyle="1" w:styleId="1141">
    <w:name w:val="リストなし114"/>
    <w:next w:val="NoList"/>
    <w:uiPriority w:val="99"/>
    <w:semiHidden/>
    <w:unhideWhenUsed/>
    <w:rsid w:val="00871730"/>
  </w:style>
  <w:style w:type="table" w:customStyle="1" w:styleId="TableClassic2126">
    <w:name w:val="Table Classic 2126"/>
    <w:basedOn w:val="TableNormal"/>
    <w:next w:val="TableClassic2"/>
    <w:qFormat/>
    <w:rsid w:val="00871730"/>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
    <w:name w:val="No List26"/>
    <w:next w:val="NoList"/>
    <w:uiPriority w:val="99"/>
    <w:semiHidden/>
    <w:unhideWhenUsed/>
    <w:rsid w:val="00871730"/>
  </w:style>
  <w:style w:type="numbering" w:customStyle="1" w:styleId="NoList364">
    <w:name w:val="No List364"/>
    <w:next w:val="NoList"/>
    <w:uiPriority w:val="99"/>
    <w:semiHidden/>
    <w:unhideWhenUsed/>
    <w:rsid w:val="00871730"/>
  </w:style>
  <w:style w:type="numbering" w:customStyle="1" w:styleId="NoList115">
    <w:name w:val="No List115"/>
    <w:next w:val="NoList"/>
    <w:uiPriority w:val="99"/>
    <w:semiHidden/>
    <w:unhideWhenUsed/>
    <w:rsid w:val="00871730"/>
  </w:style>
  <w:style w:type="numbering" w:customStyle="1" w:styleId="NoList464">
    <w:name w:val="No List464"/>
    <w:next w:val="NoList"/>
    <w:uiPriority w:val="99"/>
    <w:semiHidden/>
    <w:unhideWhenUsed/>
    <w:rsid w:val="00871730"/>
  </w:style>
  <w:style w:type="numbering" w:customStyle="1" w:styleId="NoList554">
    <w:name w:val="No List554"/>
    <w:next w:val="NoList"/>
    <w:uiPriority w:val="99"/>
    <w:semiHidden/>
    <w:unhideWhenUsed/>
    <w:rsid w:val="00871730"/>
  </w:style>
  <w:style w:type="numbering" w:customStyle="1" w:styleId="NoList1115">
    <w:name w:val="No List1115"/>
    <w:next w:val="NoList"/>
    <w:uiPriority w:val="99"/>
    <w:semiHidden/>
    <w:unhideWhenUsed/>
    <w:rsid w:val="00871730"/>
  </w:style>
  <w:style w:type="numbering" w:customStyle="1" w:styleId="NoList215">
    <w:name w:val="No List215"/>
    <w:next w:val="NoList"/>
    <w:uiPriority w:val="99"/>
    <w:semiHidden/>
    <w:unhideWhenUsed/>
    <w:rsid w:val="00871730"/>
  </w:style>
  <w:style w:type="numbering" w:customStyle="1" w:styleId="NoList3154">
    <w:name w:val="No List3154"/>
    <w:next w:val="NoList"/>
    <w:uiPriority w:val="99"/>
    <w:semiHidden/>
    <w:unhideWhenUsed/>
    <w:rsid w:val="00871730"/>
  </w:style>
  <w:style w:type="numbering" w:customStyle="1" w:styleId="NoList4154">
    <w:name w:val="No List4154"/>
    <w:next w:val="NoList"/>
    <w:uiPriority w:val="99"/>
    <w:semiHidden/>
    <w:unhideWhenUsed/>
    <w:rsid w:val="00871730"/>
  </w:style>
  <w:style w:type="numbering" w:customStyle="1" w:styleId="NoList654">
    <w:name w:val="No List654"/>
    <w:next w:val="NoList"/>
    <w:uiPriority w:val="99"/>
    <w:semiHidden/>
    <w:unhideWhenUsed/>
    <w:rsid w:val="00871730"/>
  </w:style>
  <w:style w:type="numbering" w:customStyle="1" w:styleId="NoList754">
    <w:name w:val="No List754"/>
    <w:next w:val="NoList"/>
    <w:uiPriority w:val="99"/>
    <w:semiHidden/>
    <w:unhideWhenUsed/>
    <w:rsid w:val="00871730"/>
  </w:style>
  <w:style w:type="numbering" w:customStyle="1" w:styleId="NoList125">
    <w:name w:val="No List125"/>
    <w:next w:val="NoList"/>
    <w:uiPriority w:val="99"/>
    <w:semiHidden/>
    <w:unhideWhenUsed/>
    <w:rsid w:val="00871730"/>
  </w:style>
  <w:style w:type="numbering" w:customStyle="1" w:styleId="NoList225">
    <w:name w:val="No List225"/>
    <w:next w:val="NoList"/>
    <w:uiPriority w:val="99"/>
    <w:semiHidden/>
    <w:unhideWhenUsed/>
    <w:rsid w:val="00871730"/>
  </w:style>
  <w:style w:type="numbering" w:customStyle="1" w:styleId="NoList3254">
    <w:name w:val="No List3254"/>
    <w:next w:val="NoList"/>
    <w:uiPriority w:val="99"/>
    <w:semiHidden/>
    <w:unhideWhenUsed/>
    <w:rsid w:val="00871730"/>
  </w:style>
  <w:style w:type="numbering" w:customStyle="1" w:styleId="NoList4244">
    <w:name w:val="No List4244"/>
    <w:next w:val="NoList"/>
    <w:uiPriority w:val="99"/>
    <w:semiHidden/>
    <w:unhideWhenUsed/>
    <w:rsid w:val="00871730"/>
  </w:style>
  <w:style w:type="numbering" w:customStyle="1" w:styleId="NoList5144">
    <w:name w:val="No List5144"/>
    <w:next w:val="NoList"/>
    <w:uiPriority w:val="99"/>
    <w:semiHidden/>
    <w:unhideWhenUsed/>
    <w:rsid w:val="00871730"/>
  </w:style>
  <w:style w:type="numbering" w:customStyle="1" w:styleId="NoList2114">
    <w:name w:val="No List2114"/>
    <w:next w:val="NoList"/>
    <w:uiPriority w:val="99"/>
    <w:semiHidden/>
    <w:unhideWhenUsed/>
    <w:rsid w:val="00871730"/>
  </w:style>
  <w:style w:type="numbering" w:customStyle="1" w:styleId="NoList3114">
    <w:name w:val="No List3114"/>
    <w:next w:val="NoList"/>
    <w:uiPriority w:val="99"/>
    <w:semiHidden/>
    <w:unhideWhenUsed/>
    <w:rsid w:val="00871730"/>
  </w:style>
  <w:style w:type="numbering" w:customStyle="1" w:styleId="NoList41144">
    <w:name w:val="No List41144"/>
    <w:next w:val="NoList"/>
    <w:uiPriority w:val="99"/>
    <w:semiHidden/>
    <w:unhideWhenUsed/>
    <w:rsid w:val="00871730"/>
  </w:style>
  <w:style w:type="numbering" w:customStyle="1" w:styleId="NoList6144">
    <w:name w:val="No List6144"/>
    <w:next w:val="NoList"/>
    <w:uiPriority w:val="99"/>
    <w:semiHidden/>
    <w:unhideWhenUsed/>
    <w:rsid w:val="00871730"/>
  </w:style>
  <w:style w:type="numbering" w:customStyle="1" w:styleId="1114">
    <w:name w:val="无列表1114"/>
    <w:next w:val="NoList"/>
    <w:semiHidden/>
    <w:rsid w:val="00871730"/>
  </w:style>
  <w:style w:type="numbering" w:customStyle="1" w:styleId="NoList11114">
    <w:name w:val="No List11114"/>
    <w:next w:val="NoList"/>
    <w:uiPriority w:val="99"/>
    <w:semiHidden/>
    <w:unhideWhenUsed/>
    <w:rsid w:val="00871730"/>
  </w:style>
  <w:style w:type="numbering" w:customStyle="1" w:styleId="NoList7144">
    <w:name w:val="No List7144"/>
    <w:next w:val="NoList"/>
    <w:uiPriority w:val="99"/>
    <w:semiHidden/>
    <w:unhideWhenUsed/>
    <w:rsid w:val="00871730"/>
  </w:style>
  <w:style w:type="numbering" w:customStyle="1" w:styleId="NoList1214">
    <w:name w:val="No List1214"/>
    <w:next w:val="NoList"/>
    <w:uiPriority w:val="99"/>
    <w:semiHidden/>
    <w:unhideWhenUsed/>
    <w:rsid w:val="00871730"/>
  </w:style>
  <w:style w:type="numbering" w:customStyle="1" w:styleId="NoList2214">
    <w:name w:val="No List2214"/>
    <w:next w:val="NoList"/>
    <w:uiPriority w:val="99"/>
    <w:semiHidden/>
    <w:unhideWhenUsed/>
    <w:rsid w:val="00871730"/>
  </w:style>
  <w:style w:type="numbering" w:customStyle="1" w:styleId="NoList32144">
    <w:name w:val="No List32144"/>
    <w:next w:val="NoList"/>
    <w:uiPriority w:val="99"/>
    <w:semiHidden/>
    <w:unhideWhenUsed/>
    <w:rsid w:val="00871730"/>
  </w:style>
  <w:style w:type="numbering" w:customStyle="1" w:styleId="NoList844">
    <w:name w:val="No List844"/>
    <w:next w:val="NoList"/>
    <w:uiPriority w:val="99"/>
    <w:semiHidden/>
    <w:unhideWhenUsed/>
    <w:rsid w:val="00871730"/>
  </w:style>
  <w:style w:type="numbering" w:customStyle="1" w:styleId="NoList944">
    <w:name w:val="No List944"/>
    <w:next w:val="NoList"/>
    <w:uiPriority w:val="99"/>
    <w:semiHidden/>
    <w:unhideWhenUsed/>
    <w:rsid w:val="00871730"/>
  </w:style>
  <w:style w:type="numbering" w:customStyle="1" w:styleId="NoList8144">
    <w:name w:val="No List8144"/>
    <w:next w:val="NoList"/>
    <w:uiPriority w:val="99"/>
    <w:semiHidden/>
    <w:unhideWhenUsed/>
    <w:rsid w:val="00871730"/>
  </w:style>
  <w:style w:type="numbering" w:customStyle="1" w:styleId="NoList9134">
    <w:name w:val="No List9134"/>
    <w:next w:val="NoList"/>
    <w:uiPriority w:val="99"/>
    <w:semiHidden/>
    <w:unhideWhenUsed/>
    <w:rsid w:val="00871730"/>
  </w:style>
  <w:style w:type="numbering" w:customStyle="1" w:styleId="LFO194">
    <w:name w:val="LFO194"/>
    <w:basedOn w:val="NoList"/>
    <w:rsid w:val="00871730"/>
  </w:style>
  <w:style w:type="numbering" w:customStyle="1" w:styleId="NoList103">
    <w:name w:val="No List103"/>
    <w:next w:val="NoList"/>
    <w:uiPriority w:val="99"/>
    <w:semiHidden/>
    <w:unhideWhenUsed/>
    <w:rsid w:val="00871730"/>
  </w:style>
  <w:style w:type="numbering" w:customStyle="1" w:styleId="LFO1913">
    <w:name w:val="LFO1913"/>
    <w:basedOn w:val="NoList"/>
    <w:rsid w:val="00871730"/>
  </w:style>
  <w:style w:type="numbering" w:customStyle="1" w:styleId="1210">
    <w:name w:val="无列表121"/>
    <w:next w:val="NoList"/>
    <w:semiHidden/>
    <w:rsid w:val="00871730"/>
  </w:style>
  <w:style w:type="numbering" w:customStyle="1" w:styleId="1211">
    <w:name w:val="リストなし121"/>
    <w:next w:val="NoList"/>
    <w:uiPriority w:val="99"/>
    <w:semiHidden/>
    <w:unhideWhenUsed/>
    <w:rsid w:val="00871730"/>
  </w:style>
  <w:style w:type="numbering" w:customStyle="1" w:styleId="11111">
    <w:name w:val="リストなし1111"/>
    <w:next w:val="NoList"/>
    <w:uiPriority w:val="99"/>
    <w:semiHidden/>
    <w:unhideWhenUsed/>
    <w:rsid w:val="00871730"/>
  </w:style>
  <w:style w:type="numbering" w:customStyle="1" w:styleId="NoList131">
    <w:name w:val="No List131"/>
    <w:next w:val="NoList"/>
    <w:uiPriority w:val="99"/>
    <w:semiHidden/>
    <w:unhideWhenUsed/>
    <w:rsid w:val="00871730"/>
  </w:style>
  <w:style w:type="numbering" w:customStyle="1" w:styleId="NoList231">
    <w:name w:val="No List231"/>
    <w:next w:val="NoList"/>
    <w:uiPriority w:val="99"/>
    <w:semiHidden/>
    <w:unhideWhenUsed/>
    <w:rsid w:val="00871730"/>
  </w:style>
  <w:style w:type="numbering" w:customStyle="1" w:styleId="NoList3314">
    <w:name w:val="No List3314"/>
    <w:next w:val="NoList"/>
    <w:uiPriority w:val="99"/>
    <w:semiHidden/>
    <w:unhideWhenUsed/>
    <w:rsid w:val="00871730"/>
  </w:style>
  <w:style w:type="numbering" w:customStyle="1" w:styleId="NoList4314">
    <w:name w:val="No List4314"/>
    <w:next w:val="NoList"/>
    <w:uiPriority w:val="99"/>
    <w:semiHidden/>
    <w:unhideWhenUsed/>
    <w:rsid w:val="00871730"/>
  </w:style>
  <w:style w:type="numbering" w:customStyle="1" w:styleId="NoList5214">
    <w:name w:val="No List5214"/>
    <w:next w:val="NoList"/>
    <w:uiPriority w:val="99"/>
    <w:semiHidden/>
    <w:unhideWhenUsed/>
    <w:rsid w:val="00871730"/>
  </w:style>
  <w:style w:type="numbering" w:customStyle="1" w:styleId="NoList6214">
    <w:name w:val="No List6214"/>
    <w:next w:val="NoList"/>
    <w:uiPriority w:val="99"/>
    <w:semiHidden/>
    <w:unhideWhenUsed/>
    <w:rsid w:val="00871730"/>
  </w:style>
  <w:style w:type="numbering" w:customStyle="1" w:styleId="NoList7214">
    <w:name w:val="No List7214"/>
    <w:next w:val="NoList"/>
    <w:uiPriority w:val="99"/>
    <w:semiHidden/>
    <w:unhideWhenUsed/>
    <w:rsid w:val="00871730"/>
  </w:style>
  <w:style w:type="numbering" w:customStyle="1" w:styleId="NoList1121">
    <w:name w:val="No List1121"/>
    <w:next w:val="NoList"/>
    <w:uiPriority w:val="99"/>
    <w:semiHidden/>
    <w:unhideWhenUsed/>
    <w:rsid w:val="00871730"/>
  </w:style>
  <w:style w:type="numbering" w:customStyle="1" w:styleId="NoList2121">
    <w:name w:val="No List2121"/>
    <w:next w:val="NoList"/>
    <w:uiPriority w:val="99"/>
    <w:semiHidden/>
    <w:unhideWhenUsed/>
    <w:rsid w:val="00871730"/>
  </w:style>
  <w:style w:type="numbering" w:customStyle="1" w:styleId="NoList3121">
    <w:name w:val="No List3121"/>
    <w:next w:val="NoList"/>
    <w:uiPriority w:val="99"/>
    <w:semiHidden/>
    <w:unhideWhenUsed/>
    <w:rsid w:val="00871730"/>
  </w:style>
  <w:style w:type="numbering" w:customStyle="1" w:styleId="NoList41214">
    <w:name w:val="No List41214"/>
    <w:next w:val="NoList"/>
    <w:uiPriority w:val="99"/>
    <w:semiHidden/>
    <w:unhideWhenUsed/>
    <w:rsid w:val="00871730"/>
  </w:style>
  <w:style w:type="numbering" w:customStyle="1" w:styleId="NoList51114">
    <w:name w:val="No List51114"/>
    <w:next w:val="NoList"/>
    <w:uiPriority w:val="99"/>
    <w:semiHidden/>
    <w:unhideWhenUsed/>
    <w:rsid w:val="00871730"/>
  </w:style>
  <w:style w:type="numbering" w:customStyle="1" w:styleId="NoList61114">
    <w:name w:val="No List61114"/>
    <w:next w:val="NoList"/>
    <w:uiPriority w:val="99"/>
    <w:semiHidden/>
    <w:unhideWhenUsed/>
    <w:rsid w:val="00871730"/>
  </w:style>
  <w:style w:type="numbering" w:customStyle="1" w:styleId="NoList71114">
    <w:name w:val="No List71114"/>
    <w:next w:val="NoList"/>
    <w:uiPriority w:val="99"/>
    <w:semiHidden/>
    <w:unhideWhenUsed/>
    <w:rsid w:val="00871730"/>
  </w:style>
  <w:style w:type="numbering" w:customStyle="1" w:styleId="NoList81114">
    <w:name w:val="No List81114"/>
    <w:next w:val="NoList"/>
    <w:uiPriority w:val="99"/>
    <w:semiHidden/>
    <w:unhideWhenUsed/>
    <w:rsid w:val="00871730"/>
  </w:style>
  <w:style w:type="numbering" w:customStyle="1" w:styleId="NoList1221">
    <w:name w:val="No List1221"/>
    <w:next w:val="NoList"/>
    <w:uiPriority w:val="99"/>
    <w:semiHidden/>
    <w:rsid w:val="00871730"/>
  </w:style>
  <w:style w:type="numbering" w:customStyle="1" w:styleId="NoList11121">
    <w:name w:val="No List11121"/>
    <w:next w:val="NoList"/>
    <w:uiPriority w:val="99"/>
    <w:semiHidden/>
    <w:unhideWhenUsed/>
    <w:rsid w:val="00871730"/>
  </w:style>
  <w:style w:type="numbering" w:customStyle="1" w:styleId="11210">
    <w:name w:val="无列表1121"/>
    <w:next w:val="NoList"/>
    <w:semiHidden/>
    <w:rsid w:val="00871730"/>
  </w:style>
  <w:style w:type="numbering" w:customStyle="1" w:styleId="NoList2221">
    <w:name w:val="No List2221"/>
    <w:next w:val="NoList"/>
    <w:uiPriority w:val="99"/>
    <w:semiHidden/>
    <w:unhideWhenUsed/>
    <w:rsid w:val="00871730"/>
  </w:style>
  <w:style w:type="numbering" w:customStyle="1" w:styleId="NoList32214">
    <w:name w:val="No List32214"/>
    <w:next w:val="NoList"/>
    <w:uiPriority w:val="99"/>
    <w:semiHidden/>
    <w:unhideWhenUsed/>
    <w:rsid w:val="00871730"/>
  </w:style>
  <w:style w:type="numbering" w:customStyle="1" w:styleId="NoList42114">
    <w:name w:val="No List42114"/>
    <w:next w:val="NoList"/>
    <w:uiPriority w:val="99"/>
    <w:semiHidden/>
    <w:unhideWhenUsed/>
    <w:rsid w:val="00871730"/>
  </w:style>
  <w:style w:type="numbering" w:customStyle="1" w:styleId="NoList211111">
    <w:name w:val="No List211111"/>
    <w:next w:val="NoList"/>
    <w:uiPriority w:val="99"/>
    <w:semiHidden/>
    <w:unhideWhenUsed/>
    <w:rsid w:val="00871730"/>
  </w:style>
  <w:style w:type="numbering" w:customStyle="1" w:styleId="NoList311111">
    <w:name w:val="No List311111"/>
    <w:next w:val="NoList"/>
    <w:uiPriority w:val="99"/>
    <w:semiHidden/>
    <w:unhideWhenUsed/>
    <w:rsid w:val="00871730"/>
  </w:style>
  <w:style w:type="numbering" w:customStyle="1" w:styleId="NoList411114">
    <w:name w:val="No List411114"/>
    <w:next w:val="NoList"/>
    <w:uiPriority w:val="99"/>
    <w:semiHidden/>
    <w:unhideWhenUsed/>
    <w:rsid w:val="00871730"/>
  </w:style>
  <w:style w:type="numbering" w:customStyle="1" w:styleId="111110">
    <w:name w:val="无列表11111"/>
    <w:next w:val="NoList"/>
    <w:semiHidden/>
    <w:rsid w:val="00871730"/>
  </w:style>
  <w:style w:type="numbering" w:customStyle="1" w:styleId="NoList1111111">
    <w:name w:val="No List1111111"/>
    <w:next w:val="NoList"/>
    <w:uiPriority w:val="99"/>
    <w:semiHidden/>
    <w:unhideWhenUsed/>
    <w:rsid w:val="00871730"/>
  </w:style>
  <w:style w:type="numbering" w:customStyle="1" w:styleId="NoList12111">
    <w:name w:val="No List12111"/>
    <w:next w:val="NoList"/>
    <w:uiPriority w:val="99"/>
    <w:semiHidden/>
    <w:unhideWhenUsed/>
    <w:rsid w:val="00871730"/>
  </w:style>
  <w:style w:type="numbering" w:customStyle="1" w:styleId="NoList22111">
    <w:name w:val="No List22111"/>
    <w:next w:val="NoList"/>
    <w:uiPriority w:val="99"/>
    <w:semiHidden/>
    <w:unhideWhenUsed/>
    <w:rsid w:val="00871730"/>
  </w:style>
  <w:style w:type="numbering" w:customStyle="1" w:styleId="NoList321114">
    <w:name w:val="No List321114"/>
    <w:next w:val="NoList"/>
    <w:uiPriority w:val="99"/>
    <w:semiHidden/>
    <w:unhideWhenUsed/>
    <w:rsid w:val="00871730"/>
  </w:style>
  <w:style w:type="numbering" w:customStyle="1" w:styleId="NoList141">
    <w:name w:val="No List141"/>
    <w:next w:val="NoList"/>
    <w:uiPriority w:val="99"/>
    <w:semiHidden/>
    <w:unhideWhenUsed/>
    <w:rsid w:val="00871730"/>
  </w:style>
  <w:style w:type="numbering" w:customStyle="1" w:styleId="NoList151">
    <w:name w:val="No List151"/>
    <w:next w:val="NoList"/>
    <w:uiPriority w:val="99"/>
    <w:semiHidden/>
    <w:unhideWhenUsed/>
    <w:rsid w:val="00871730"/>
  </w:style>
  <w:style w:type="numbering" w:customStyle="1" w:styleId="NoList241">
    <w:name w:val="No List241"/>
    <w:next w:val="NoList"/>
    <w:uiPriority w:val="99"/>
    <w:semiHidden/>
    <w:unhideWhenUsed/>
    <w:rsid w:val="00871730"/>
  </w:style>
  <w:style w:type="numbering" w:customStyle="1" w:styleId="NoList3414">
    <w:name w:val="No List3414"/>
    <w:next w:val="NoList"/>
    <w:uiPriority w:val="99"/>
    <w:semiHidden/>
    <w:unhideWhenUsed/>
    <w:rsid w:val="00871730"/>
  </w:style>
  <w:style w:type="numbering" w:customStyle="1" w:styleId="NoList4414">
    <w:name w:val="No List4414"/>
    <w:next w:val="NoList"/>
    <w:uiPriority w:val="99"/>
    <w:semiHidden/>
    <w:unhideWhenUsed/>
    <w:rsid w:val="00871730"/>
  </w:style>
  <w:style w:type="numbering" w:customStyle="1" w:styleId="NoList5314">
    <w:name w:val="No List5314"/>
    <w:next w:val="NoList"/>
    <w:uiPriority w:val="99"/>
    <w:semiHidden/>
    <w:unhideWhenUsed/>
    <w:rsid w:val="00871730"/>
  </w:style>
  <w:style w:type="numbering" w:customStyle="1" w:styleId="NoList6314">
    <w:name w:val="No List6314"/>
    <w:next w:val="NoList"/>
    <w:uiPriority w:val="99"/>
    <w:semiHidden/>
    <w:unhideWhenUsed/>
    <w:rsid w:val="00871730"/>
  </w:style>
  <w:style w:type="numbering" w:customStyle="1" w:styleId="NoList7314">
    <w:name w:val="No List7314"/>
    <w:next w:val="NoList"/>
    <w:uiPriority w:val="99"/>
    <w:semiHidden/>
    <w:unhideWhenUsed/>
    <w:rsid w:val="00871730"/>
  </w:style>
  <w:style w:type="numbering" w:customStyle="1" w:styleId="NoList8214">
    <w:name w:val="No List8214"/>
    <w:next w:val="NoList"/>
    <w:uiPriority w:val="99"/>
    <w:semiHidden/>
    <w:unhideWhenUsed/>
    <w:rsid w:val="00871730"/>
  </w:style>
  <w:style w:type="numbering" w:customStyle="1" w:styleId="NoList9214">
    <w:name w:val="No List9214"/>
    <w:next w:val="NoList"/>
    <w:uiPriority w:val="99"/>
    <w:semiHidden/>
    <w:unhideWhenUsed/>
    <w:rsid w:val="00871730"/>
  </w:style>
  <w:style w:type="numbering" w:customStyle="1" w:styleId="NoList1131">
    <w:name w:val="No List1131"/>
    <w:next w:val="NoList"/>
    <w:uiPriority w:val="99"/>
    <w:semiHidden/>
    <w:unhideWhenUsed/>
    <w:rsid w:val="00871730"/>
  </w:style>
  <w:style w:type="numbering" w:customStyle="1" w:styleId="NoList2131">
    <w:name w:val="No List2131"/>
    <w:next w:val="NoList"/>
    <w:uiPriority w:val="99"/>
    <w:semiHidden/>
    <w:unhideWhenUsed/>
    <w:rsid w:val="00871730"/>
  </w:style>
  <w:style w:type="numbering" w:customStyle="1" w:styleId="NoList31314">
    <w:name w:val="No List31314"/>
    <w:next w:val="NoList"/>
    <w:uiPriority w:val="99"/>
    <w:semiHidden/>
    <w:unhideWhenUsed/>
    <w:rsid w:val="00871730"/>
  </w:style>
  <w:style w:type="numbering" w:customStyle="1" w:styleId="NoList41314">
    <w:name w:val="No List41314"/>
    <w:next w:val="NoList"/>
    <w:uiPriority w:val="99"/>
    <w:semiHidden/>
    <w:unhideWhenUsed/>
    <w:rsid w:val="00871730"/>
  </w:style>
  <w:style w:type="numbering" w:customStyle="1" w:styleId="NoList51214">
    <w:name w:val="No List51214"/>
    <w:next w:val="NoList"/>
    <w:uiPriority w:val="99"/>
    <w:semiHidden/>
    <w:unhideWhenUsed/>
    <w:rsid w:val="00871730"/>
  </w:style>
  <w:style w:type="numbering" w:customStyle="1" w:styleId="NoList61214">
    <w:name w:val="No List61214"/>
    <w:next w:val="NoList"/>
    <w:uiPriority w:val="99"/>
    <w:semiHidden/>
    <w:unhideWhenUsed/>
    <w:rsid w:val="00871730"/>
  </w:style>
  <w:style w:type="numbering" w:customStyle="1" w:styleId="NoList71214">
    <w:name w:val="No List71214"/>
    <w:next w:val="NoList"/>
    <w:uiPriority w:val="99"/>
    <w:semiHidden/>
    <w:unhideWhenUsed/>
    <w:rsid w:val="00871730"/>
  </w:style>
  <w:style w:type="numbering" w:customStyle="1" w:styleId="NoList81214">
    <w:name w:val="No List81214"/>
    <w:next w:val="NoList"/>
    <w:uiPriority w:val="99"/>
    <w:semiHidden/>
    <w:unhideWhenUsed/>
    <w:rsid w:val="00871730"/>
  </w:style>
  <w:style w:type="numbering" w:customStyle="1" w:styleId="NoList91114">
    <w:name w:val="No List91114"/>
    <w:next w:val="NoList"/>
    <w:uiPriority w:val="99"/>
    <w:semiHidden/>
    <w:unhideWhenUsed/>
    <w:rsid w:val="00871730"/>
  </w:style>
  <w:style w:type="numbering" w:customStyle="1" w:styleId="LFO1921">
    <w:name w:val="LFO1921"/>
    <w:basedOn w:val="NoList"/>
    <w:rsid w:val="00871730"/>
  </w:style>
  <w:style w:type="numbering" w:customStyle="1" w:styleId="NoList10111">
    <w:name w:val="No List10111"/>
    <w:next w:val="NoList"/>
    <w:uiPriority w:val="99"/>
    <w:semiHidden/>
    <w:unhideWhenUsed/>
    <w:rsid w:val="00871730"/>
  </w:style>
  <w:style w:type="numbering" w:customStyle="1" w:styleId="LFO19111">
    <w:name w:val="LFO19111"/>
    <w:basedOn w:val="NoList"/>
    <w:rsid w:val="00871730"/>
  </w:style>
  <w:style w:type="numbering" w:customStyle="1" w:styleId="NoList1231">
    <w:name w:val="No List1231"/>
    <w:next w:val="NoList"/>
    <w:uiPriority w:val="99"/>
    <w:semiHidden/>
    <w:rsid w:val="00871730"/>
  </w:style>
  <w:style w:type="numbering" w:customStyle="1" w:styleId="NoList11131">
    <w:name w:val="No List11131"/>
    <w:next w:val="NoList"/>
    <w:uiPriority w:val="99"/>
    <w:semiHidden/>
    <w:unhideWhenUsed/>
    <w:rsid w:val="00871730"/>
  </w:style>
  <w:style w:type="numbering" w:customStyle="1" w:styleId="1310">
    <w:name w:val="无列表131"/>
    <w:next w:val="NoList"/>
    <w:semiHidden/>
    <w:rsid w:val="00871730"/>
  </w:style>
  <w:style w:type="numbering" w:customStyle="1" w:styleId="1311">
    <w:name w:val="リストなし131"/>
    <w:next w:val="NoList"/>
    <w:uiPriority w:val="99"/>
    <w:semiHidden/>
    <w:unhideWhenUsed/>
    <w:rsid w:val="00871730"/>
  </w:style>
  <w:style w:type="numbering" w:customStyle="1" w:styleId="11310">
    <w:name w:val="无列表1131"/>
    <w:next w:val="NoList"/>
    <w:semiHidden/>
    <w:rsid w:val="00871730"/>
  </w:style>
  <w:style w:type="numbering" w:customStyle="1" w:styleId="11211">
    <w:name w:val="リストなし1121"/>
    <w:next w:val="NoList"/>
    <w:uiPriority w:val="99"/>
    <w:semiHidden/>
    <w:unhideWhenUsed/>
    <w:rsid w:val="00871730"/>
  </w:style>
  <w:style w:type="numbering" w:customStyle="1" w:styleId="NoList2231">
    <w:name w:val="No List2231"/>
    <w:next w:val="NoList"/>
    <w:uiPriority w:val="99"/>
    <w:semiHidden/>
    <w:unhideWhenUsed/>
    <w:rsid w:val="00871730"/>
  </w:style>
  <w:style w:type="numbering" w:customStyle="1" w:styleId="NoList32314">
    <w:name w:val="No List32314"/>
    <w:next w:val="NoList"/>
    <w:uiPriority w:val="99"/>
    <w:semiHidden/>
    <w:unhideWhenUsed/>
    <w:rsid w:val="00871730"/>
  </w:style>
  <w:style w:type="numbering" w:customStyle="1" w:styleId="NoList42214">
    <w:name w:val="No List42214"/>
    <w:next w:val="NoList"/>
    <w:uiPriority w:val="99"/>
    <w:semiHidden/>
    <w:unhideWhenUsed/>
    <w:rsid w:val="00871730"/>
  </w:style>
  <w:style w:type="numbering" w:customStyle="1" w:styleId="NoList21121">
    <w:name w:val="No List21121"/>
    <w:next w:val="NoList"/>
    <w:uiPriority w:val="99"/>
    <w:semiHidden/>
    <w:unhideWhenUsed/>
    <w:rsid w:val="00871730"/>
  </w:style>
  <w:style w:type="numbering" w:customStyle="1" w:styleId="NoList31121">
    <w:name w:val="No List31121"/>
    <w:next w:val="NoList"/>
    <w:uiPriority w:val="99"/>
    <w:semiHidden/>
    <w:unhideWhenUsed/>
    <w:rsid w:val="00871730"/>
  </w:style>
  <w:style w:type="numbering" w:customStyle="1" w:styleId="NoList411214">
    <w:name w:val="No List411214"/>
    <w:next w:val="NoList"/>
    <w:uiPriority w:val="99"/>
    <w:semiHidden/>
    <w:unhideWhenUsed/>
    <w:rsid w:val="00871730"/>
  </w:style>
  <w:style w:type="numbering" w:customStyle="1" w:styleId="11121">
    <w:name w:val="无列表11121"/>
    <w:next w:val="NoList"/>
    <w:semiHidden/>
    <w:rsid w:val="00871730"/>
  </w:style>
  <w:style w:type="numbering" w:customStyle="1" w:styleId="NoList111121">
    <w:name w:val="No List111121"/>
    <w:next w:val="NoList"/>
    <w:uiPriority w:val="99"/>
    <w:semiHidden/>
    <w:unhideWhenUsed/>
    <w:rsid w:val="00871730"/>
  </w:style>
  <w:style w:type="numbering" w:customStyle="1" w:styleId="NoList12121">
    <w:name w:val="No List12121"/>
    <w:next w:val="NoList"/>
    <w:uiPriority w:val="99"/>
    <w:semiHidden/>
    <w:unhideWhenUsed/>
    <w:rsid w:val="00871730"/>
  </w:style>
  <w:style w:type="numbering" w:customStyle="1" w:styleId="NoList22121">
    <w:name w:val="No List22121"/>
    <w:next w:val="NoList"/>
    <w:uiPriority w:val="99"/>
    <w:semiHidden/>
    <w:unhideWhenUsed/>
    <w:rsid w:val="00871730"/>
  </w:style>
  <w:style w:type="numbering" w:customStyle="1" w:styleId="NoList321214">
    <w:name w:val="No List321214"/>
    <w:next w:val="NoList"/>
    <w:uiPriority w:val="99"/>
    <w:semiHidden/>
    <w:unhideWhenUsed/>
    <w:rsid w:val="00871730"/>
  </w:style>
  <w:style w:type="numbering" w:customStyle="1" w:styleId="NoList161">
    <w:name w:val="No List161"/>
    <w:next w:val="NoList"/>
    <w:uiPriority w:val="99"/>
    <w:semiHidden/>
    <w:unhideWhenUsed/>
    <w:rsid w:val="00871730"/>
  </w:style>
  <w:style w:type="numbering" w:customStyle="1" w:styleId="NoList171">
    <w:name w:val="No List171"/>
    <w:next w:val="NoList"/>
    <w:uiPriority w:val="99"/>
    <w:semiHidden/>
    <w:unhideWhenUsed/>
    <w:rsid w:val="00871730"/>
  </w:style>
  <w:style w:type="numbering" w:customStyle="1" w:styleId="NoList251">
    <w:name w:val="No List251"/>
    <w:next w:val="NoList"/>
    <w:uiPriority w:val="99"/>
    <w:semiHidden/>
    <w:unhideWhenUsed/>
    <w:rsid w:val="00871730"/>
  </w:style>
  <w:style w:type="numbering" w:customStyle="1" w:styleId="NoList3514">
    <w:name w:val="No List3514"/>
    <w:next w:val="NoList"/>
    <w:uiPriority w:val="99"/>
    <w:semiHidden/>
    <w:unhideWhenUsed/>
    <w:rsid w:val="00871730"/>
  </w:style>
  <w:style w:type="numbering" w:customStyle="1" w:styleId="NoList4514">
    <w:name w:val="No List4514"/>
    <w:next w:val="NoList"/>
    <w:uiPriority w:val="99"/>
    <w:semiHidden/>
    <w:unhideWhenUsed/>
    <w:rsid w:val="00871730"/>
  </w:style>
  <w:style w:type="numbering" w:customStyle="1" w:styleId="NoList5414">
    <w:name w:val="No List5414"/>
    <w:next w:val="NoList"/>
    <w:uiPriority w:val="99"/>
    <w:semiHidden/>
    <w:unhideWhenUsed/>
    <w:rsid w:val="00871730"/>
  </w:style>
  <w:style w:type="numbering" w:customStyle="1" w:styleId="NoList6414">
    <w:name w:val="No List6414"/>
    <w:next w:val="NoList"/>
    <w:uiPriority w:val="99"/>
    <w:semiHidden/>
    <w:unhideWhenUsed/>
    <w:rsid w:val="00871730"/>
  </w:style>
  <w:style w:type="numbering" w:customStyle="1" w:styleId="NoList7414">
    <w:name w:val="No List7414"/>
    <w:next w:val="NoList"/>
    <w:uiPriority w:val="99"/>
    <w:semiHidden/>
    <w:unhideWhenUsed/>
    <w:rsid w:val="00871730"/>
  </w:style>
  <w:style w:type="numbering" w:customStyle="1" w:styleId="NoList8314">
    <w:name w:val="No List8314"/>
    <w:next w:val="NoList"/>
    <w:uiPriority w:val="99"/>
    <w:semiHidden/>
    <w:unhideWhenUsed/>
    <w:rsid w:val="00871730"/>
  </w:style>
  <w:style w:type="numbering" w:customStyle="1" w:styleId="NoList9314">
    <w:name w:val="No List9314"/>
    <w:next w:val="NoList"/>
    <w:uiPriority w:val="99"/>
    <w:semiHidden/>
    <w:unhideWhenUsed/>
    <w:rsid w:val="00871730"/>
  </w:style>
  <w:style w:type="numbering" w:customStyle="1" w:styleId="NoList1141">
    <w:name w:val="No List1141"/>
    <w:next w:val="NoList"/>
    <w:uiPriority w:val="99"/>
    <w:semiHidden/>
    <w:unhideWhenUsed/>
    <w:rsid w:val="00871730"/>
  </w:style>
  <w:style w:type="numbering" w:customStyle="1" w:styleId="NoList2141">
    <w:name w:val="No List2141"/>
    <w:next w:val="NoList"/>
    <w:uiPriority w:val="99"/>
    <w:semiHidden/>
    <w:unhideWhenUsed/>
    <w:rsid w:val="00871730"/>
  </w:style>
  <w:style w:type="numbering" w:customStyle="1" w:styleId="NoList31414">
    <w:name w:val="No List31414"/>
    <w:next w:val="NoList"/>
    <w:uiPriority w:val="99"/>
    <w:semiHidden/>
    <w:unhideWhenUsed/>
    <w:rsid w:val="00871730"/>
  </w:style>
  <w:style w:type="numbering" w:customStyle="1" w:styleId="NoList41414">
    <w:name w:val="No List41414"/>
    <w:next w:val="NoList"/>
    <w:uiPriority w:val="99"/>
    <w:semiHidden/>
    <w:unhideWhenUsed/>
    <w:rsid w:val="00871730"/>
  </w:style>
  <w:style w:type="numbering" w:customStyle="1" w:styleId="NoList51314">
    <w:name w:val="No List51314"/>
    <w:next w:val="NoList"/>
    <w:uiPriority w:val="99"/>
    <w:semiHidden/>
    <w:unhideWhenUsed/>
    <w:rsid w:val="00871730"/>
  </w:style>
  <w:style w:type="numbering" w:customStyle="1" w:styleId="NoList61314">
    <w:name w:val="No List61314"/>
    <w:next w:val="NoList"/>
    <w:uiPriority w:val="99"/>
    <w:semiHidden/>
    <w:unhideWhenUsed/>
    <w:rsid w:val="00871730"/>
  </w:style>
  <w:style w:type="numbering" w:customStyle="1" w:styleId="NoList71314">
    <w:name w:val="No List71314"/>
    <w:next w:val="NoList"/>
    <w:uiPriority w:val="99"/>
    <w:semiHidden/>
    <w:unhideWhenUsed/>
    <w:rsid w:val="00871730"/>
  </w:style>
  <w:style w:type="numbering" w:customStyle="1" w:styleId="NoList81314">
    <w:name w:val="No List81314"/>
    <w:next w:val="NoList"/>
    <w:uiPriority w:val="99"/>
    <w:semiHidden/>
    <w:unhideWhenUsed/>
    <w:rsid w:val="00871730"/>
  </w:style>
  <w:style w:type="numbering" w:customStyle="1" w:styleId="NoList91214">
    <w:name w:val="No List91214"/>
    <w:next w:val="NoList"/>
    <w:uiPriority w:val="99"/>
    <w:semiHidden/>
    <w:unhideWhenUsed/>
    <w:rsid w:val="00871730"/>
  </w:style>
  <w:style w:type="numbering" w:customStyle="1" w:styleId="LFO1931">
    <w:name w:val="LFO1931"/>
    <w:basedOn w:val="NoList"/>
    <w:rsid w:val="00871730"/>
  </w:style>
  <w:style w:type="numbering" w:customStyle="1" w:styleId="NoList1021">
    <w:name w:val="No List1021"/>
    <w:next w:val="NoList"/>
    <w:uiPriority w:val="99"/>
    <w:semiHidden/>
    <w:unhideWhenUsed/>
    <w:rsid w:val="00871730"/>
  </w:style>
  <w:style w:type="numbering" w:customStyle="1" w:styleId="LFO19121">
    <w:name w:val="LFO19121"/>
    <w:basedOn w:val="NoList"/>
    <w:rsid w:val="00871730"/>
  </w:style>
  <w:style w:type="numbering" w:customStyle="1" w:styleId="NoList1241">
    <w:name w:val="No List1241"/>
    <w:next w:val="NoList"/>
    <w:uiPriority w:val="99"/>
    <w:semiHidden/>
    <w:rsid w:val="00871730"/>
  </w:style>
  <w:style w:type="numbering" w:customStyle="1" w:styleId="NoList11141">
    <w:name w:val="No List11141"/>
    <w:next w:val="NoList"/>
    <w:uiPriority w:val="99"/>
    <w:semiHidden/>
    <w:unhideWhenUsed/>
    <w:rsid w:val="00871730"/>
  </w:style>
  <w:style w:type="numbering" w:customStyle="1" w:styleId="1410">
    <w:name w:val="无列表141"/>
    <w:next w:val="NoList"/>
    <w:semiHidden/>
    <w:rsid w:val="00871730"/>
  </w:style>
  <w:style w:type="numbering" w:customStyle="1" w:styleId="1411">
    <w:name w:val="リストなし141"/>
    <w:next w:val="NoList"/>
    <w:uiPriority w:val="99"/>
    <w:semiHidden/>
    <w:unhideWhenUsed/>
    <w:rsid w:val="00871730"/>
  </w:style>
  <w:style w:type="numbering" w:customStyle="1" w:styleId="11410">
    <w:name w:val="无列表1141"/>
    <w:next w:val="NoList"/>
    <w:semiHidden/>
    <w:rsid w:val="00871730"/>
  </w:style>
  <w:style w:type="numbering" w:customStyle="1" w:styleId="11311">
    <w:name w:val="リストなし1131"/>
    <w:next w:val="NoList"/>
    <w:uiPriority w:val="99"/>
    <w:semiHidden/>
    <w:unhideWhenUsed/>
    <w:rsid w:val="00871730"/>
  </w:style>
  <w:style w:type="numbering" w:customStyle="1" w:styleId="NoList2241">
    <w:name w:val="No List2241"/>
    <w:next w:val="NoList"/>
    <w:uiPriority w:val="99"/>
    <w:semiHidden/>
    <w:unhideWhenUsed/>
    <w:rsid w:val="00871730"/>
  </w:style>
  <w:style w:type="numbering" w:customStyle="1" w:styleId="NoList32414">
    <w:name w:val="No List32414"/>
    <w:next w:val="NoList"/>
    <w:uiPriority w:val="99"/>
    <w:semiHidden/>
    <w:unhideWhenUsed/>
    <w:rsid w:val="00871730"/>
  </w:style>
  <w:style w:type="numbering" w:customStyle="1" w:styleId="NoList42314">
    <w:name w:val="No List42314"/>
    <w:next w:val="NoList"/>
    <w:uiPriority w:val="99"/>
    <w:semiHidden/>
    <w:unhideWhenUsed/>
    <w:rsid w:val="00871730"/>
  </w:style>
  <w:style w:type="numbering" w:customStyle="1" w:styleId="NoList21131">
    <w:name w:val="No List21131"/>
    <w:next w:val="NoList"/>
    <w:uiPriority w:val="99"/>
    <w:semiHidden/>
    <w:unhideWhenUsed/>
    <w:rsid w:val="00871730"/>
  </w:style>
  <w:style w:type="numbering" w:customStyle="1" w:styleId="NoList31131">
    <w:name w:val="No List31131"/>
    <w:next w:val="NoList"/>
    <w:uiPriority w:val="99"/>
    <w:semiHidden/>
    <w:unhideWhenUsed/>
    <w:rsid w:val="00871730"/>
  </w:style>
  <w:style w:type="numbering" w:customStyle="1" w:styleId="NoList411314">
    <w:name w:val="No List411314"/>
    <w:next w:val="NoList"/>
    <w:uiPriority w:val="99"/>
    <w:semiHidden/>
    <w:unhideWhenUsed/>
    <w:rsid w:val="00871730"/>
  </w:style>
  <w:style w:type="numbering" w:customStyle="1" w:styleId="11131">
    <w:name w:val="无列表11131"/>
    <w:next w:val="NoList"/>
    <w:semiHidden/>
    <w:rsid w:val="00871730"/>
  </w:style>
  <w:style w:type="numbering" w:customStyle="1" w:styleId="NoList111131">
    <w:name w:val="No List111131"/>
    <w:next w:val="NoList"/>
    <w:uiPriority w:val="99"/>
    <w:semiHidden/>
    <w:unhideWhenUsed/>
    <w:rsid w:val="00871730"/>
  </w:style>
  <w:style w:type="numbering" w:customStyle="1" w:styleId="NoList12131">
    <w:name w:val="No List12131"/>
    <w:next w:val="NoList"/>
    <w:uiPriority w:val="99"/>
    <w:semiHidden/>
    <w:unhideWhenUsed/>
    <w:rsid w:val="00871730"/>
  </w:style>
  <w:style w:type="numbering" w:customStyle="1" w:styleId="NoList22131">
    <w:name w:val="No List22131"/>
    <w:next w:val="NoList"/>
    <w:uiPriority w:val="99"/>
    <w:semiHidden/>
    <w:unhideWhenUsed/>
    <w:rsid w:val="00871730"/>
  </w:style>
  <w:style w:type="numbering" w:customStyle="1" w:styleId="NoList321314">
    <w:name w:val="No List321314"/>
    <w:next w:val="NoList"/>
    <w:uiPriority w:val="99"/>
    <w:semiHidden/>
    <w:unhideWhenUsed/>
    <w:rsid w:val="00871730"/>
  </w:style>
  <w:style w:type="paragraph" w:customStyle="1" w:styleId="a7">
    <w:name w:val="参考资料列表"/>
    <w:basedOn w:val="List"/>
    <w:link w:val="Char7"/>
    <w:qFormat/>
    <w:rsid w:val="00871730"/>
    <w:pPr>
      <w:ind w:left="680" w:hanging="567"/>
    </w:pPr>
    <w:rPr>
      <w:lang w:eastAsia="en-GB"/>
    </w:rPr>
  </w:style>
  <w:style w:type="character" w:customStyle="1" w:styleId="Char7">
    <w:name w:val="参考资料列表 Char"/>
    <w:link w:val="a7"/>
    <w:qFormat/>
    <w:rsid w:val="00871730"/>
    <w:rPr>
      <w:rFonts w:ascii="Times New Roman" w:eastAsia="Times New Roman" w:hAnsi="Times New Roman" w:cs="Times New Roman"/>
      <w:kern w:val="0"/>
      <w:sz w:val="20"/>
      <w:szCs w:val="20"/>
      <w:lang w:val="en-GB" w:eastAsia="en-GB"/>
      <w14:ligatures w14:val="none"/>
    </w:rPr>
  </w:style>
  <w:style w:type="character" w:customStyle="1" w:styleId="a8">
    <w:name w:val="文稿抬头"/>
    <w:qFormat/>
    <w:rsid w:val="00871730"/>
    <w:rPr>
      <w:rFonts w:eastAsia="MS Mincho"/>
      <w:b/>
      <w:bCs/>
      <w:sz w:val="24"/>
    </w:rPr>
  </w:style>
  <w:style w:type="paragraph" w:customStyle="1" w:styleId="a9">
    <w:name w:val="文稿标题"/>
    <w:basedOn w:val="Normal"/>
    <w:uiPriority w:val="99"/>
    <w:qFormat/>
    <w:rsid w:val="00871730"/>
    <w:pPr>
      <w:overflowPunct w:val="0"/>
      <w:autoSpaceDE w:val="0"/>
      <w:autoSpaceDN w:val="0"/>
      <w:adjustRightInd w:val="0"/>
      <w:spacing w:after="180"/>
      <w:ind w:left="1979" w:hanging="1979"/>
      <w:textAlignment w:val="baseline"/>
    </w:pPr>
    <w:rPr>
      <w:rFonts w:eastAsia="Times New Roman" w:cs="SimSun"/>
      <w:b/>
      <w:kern w:val="0"/>
      <w:sz w:val="24"/>
      <w:szCs w:val="20"/>
      <w:lang w:val="en-GB" w:eastAsia="en-GB"/>
      <w14:ligatures w14:val="none"/>
    </w:rPr>
  </w:style>
  <w:style w:type="paragraph" w:customStyle="1" w:styleId="aa">
    <w:name w:val="标题线"/>
    <w:basedOn w:val="Normal"/>
    <w:uiPriority w:val="99"/>
    <w:qFormat/>
    <w:rsid w:val="00871730"/>
    <w:pPr>
      <w:pBdr>
        <w:bottom w:val="single" w:sz="12" w:space="1" w:color="auto"/>
      </w:pBdr>
      <w:overflowPunct w:val="0"/>
      <w:autoSpaceDE w:val="0"/>
      <w:autoSpaceDN w:val="0"/>
      <w:adjustRightInd w:val="0"/>
      <w:spacing w:after="180"/>
      <w:textAlignment w:val="baseline"/>
    </w:pPr>
    <w:rPr>
      <w:rFonts w:ascii="Arial" w:eastAsia="Times New Roman" w:hAnsi="Arial" w:cs="SimSun"/>
      <w:kern w:val="0"/>
      <w:szCs w:val="20"/>
      <w:lang w:val="en-GB" w:eastAsia="en-GB"/>
      <w14:ligatures w14:val="none"/>
    </w:rPr>
  </w:style>
  <w:style w:type="paragraph" w:customStyle="1" w:styleId="1">
    <w:name w:val="样式 标题 1 + 小三"/>
    <w:basedOn w:val="Heading1"/>
    <w:uiPriority w:val="99"/>
    <w:qFormat/>
    <w:rsid w:val="00871730"/>
    <w:pPr>
      <w:numPr>
        <w:numId w:val="13"/>
      </w:numPr>
      <w:pBdr>
        <w:top w:val="single" w:sz="12" w:space="3" w:color="auto"/>
      </w:pBdr>
      <w:overflowPunct w:val="0"/>
      <w:autoSpaceDE w:val="0"/>
      <w:autoSpaceDN w:val="0"/>
      <w:adjustRightInd w:val="0"/>
      <w:spacing w:after="180"/>
      <w:textAlignment w:val="baseline"/>
    </w:pPr>
    <w:rPr>
      <w:rFonts w:ascii="Arial" w:eastAsia="Times New Roman" w:hAnsi="Arial" w:cs="Times New Roman"/>
      <w:color w:val="auto"/>
      <w:kern w:val="0"/>
      <w:sz w:val="30"/>
      <w:szCs w:val="30"/>
      <w:lang w:val="en-GB" w:eastAsia="en-GB"/>
      <w14:ligatures w14:val="none"/>
    </w:rPr>
  </w:style>
  <w:style w:type="paragraph" w:customStyle="1" w:styleId="abstract">
    <w:name w:val="abstract"/>
    <w:basedOn w:val="Normal"/>
    <w:next w:val="Normal"/>
    <w:uiPriority w:val="99"/>
    <w:qFormat/>
    <w:rsid w:val="00871730"/>
    <w:pPr>
      <w:spacing w:before="120" w:after="120"/>
      <w:ind w:left="1440" w:right="1440"/>
    </w:pPr>
    <w:rPr>
      <w:rFonts w:ascii="Book Antiqua" w:eastAsia="Times New Roman" w:hAnsi="Book Antiqua" w:cs="Times New Roman"/>
      <w:i/>
      <w:kern w:val="0"/>
      <w:szCs w:val="20"/>
      <w14:ligatures w14:val="none"/>
    </w:rPr>
  </w:style>
  <w:style w:type="paragraph" w:customStyle="1" w:styleId="TableText2">
    <w:name w:val="Table Text"/>
    <w:basedOn w:val="Normal"/>
    <w:uiPriority w:val="99"/>
    <w:qFormat/>
    <w:rsid w:val="00871730"/>
    <w:pPr>
      <w:keepLines/>
      <w:overflowPunct w:val="0"/>
      <w:autoSpaceDE w:val="0"/>
      <w:autoSpaceDN w:val="0"/>
      <w:adjustRightInd w:val="0"/>
      <w:textAlignment w:val="baseline"/>
    </w:pPr>
    <w:rPr>
      <w:rFonts w:ascii="Book Antiqua" w:eastAsia="Times New Roman" w:hAnsi="Book Antiqua" w:cs="Times New Roman"/>
      <w:kern w:val="0"/>
      <w:sz w:val="16"/>
      <w:szCs w:val="20"/>
      <w:lang w:eastAsia="en-GB"/>
      <w14:ligatures w14:val="none"/>
    </w:rPr>
  </w:style>
  <w:style w:type="paragraph" w:customStyle="1" w:styleId="CharChar1Char">
    <w:name w:val="Char Char1 Char"/>
    <w:basedOn w:val="Heading4"/>
    <w:next w:val="Normal"/>
    <w:uiPriority w:val="99"/>
    <w:qFormat/>
    <w:rsid w:val="00871730"/>
    <w:pPr>
      <w:widowControl w:val="0"/>
      <w:tabs>
        <w:tab w:val="left" w:pos="864"/>
      </w:tabs>
      <w:adjustRightInd w:val="0"/>
      <w:spacing w:beforeLines="25" w:afterLines="25" w:line="436" w:lineRule="exact"/>
      <w:ind w:left="429" w:hanging="429"/>
    </w:pPr>
    <w:rPr>
      <w:rFonts w:ascii="Tahoma" w:eastAsia="SimHei" w:hAnsi="Tahoma"/>
      <w:b/>
      <w:i/>
      <w:kern w:val="2"/>
      <w:szCs w:val="24"/>
      <w:lang w:val="en-GB" w:eastAsia="en-GB"/>
    </w:rPr>
  </w:style>
  <w:style w:type="paragraph" w:customStyle="1" w:styleId="11CharH1h1appheading1l1MemoHeading1h11h12">
    <w:name w:val="样式 标题 1标题 1 CharH1h1app heading 1l1Memo Heading 1h11h12..."/>
    <w:basedOn w:val="Heading1"/>
    <w:uiPriority w:val="99"/>
    <w:qFormat/>
    <w:rsid w:val="00871730"/>
    <w:pPr>
      <w:pageBreakBefore/>
      <w:widowControl w:val="0"/>
      <w:pBdr>
        <w:top w:val="single" w:sz="12" w:space="3" w:color="auto"/>
      </w:pBdr>
      <w:tabs>
        <w:tab w:val="left" w:pos="432"/>
      </w:tabs>
      <w:spacing w:after="180"/>
      <w:ind w:left="432" w:hanging="432"/>
    </w:pPr>
    <w:rPr>
      <w:rFonts w:ascii="SimHei" w:eastAsia="SimHei" w:hAnsi="SimSun" w:cs="SimSun"/>
      <w:b/>
      <w:bCs/>
      <w:snapToGrid w:val="0"/>
      <w:color w:val="auto"/>
      <w:kern w:val="0"/>
      <w:sz w:val="24"/>
      <w:szCs w:val="20"/>
      <w:lang w:val="en-GB" w:eastAsia="en-GB"/>
      <w14:ligatures w14:val="none"/>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871730"/>
  </w:style>
  <w:style w:type="paragraph" w:customStyle="1" w:styleId="2ChapterXXStatementh22Header2l2Level2Headhea">
    <w:name w:val="样式 标题 2Chapter X.X. Statementh22Header 2l2Level 2 Headhea..."/>
    <w:basedOn w:val="Heading2"/>
    <w:uiPriority w:val="99"/>
    <w:qFormat/>
    <w:rsid w:val="00871730"/>
    <w:pPr>
      <w:keepLines w:val="0"/>
      <w:widowControl w:val="0"/>
      <w:tabs>
        <w:tab w:val="left" w:pos="576"/>
      </w:tabs>
      <w:spacing w:before="120" w:line="240" w:lineRule="atLeast"/>
    </w:pPr>
    <w:rPr>
      <w:rFonts w:eastAsia="Times New Roman" w:cs="SimSun"/>
      <w:b/>
      <w:bCs/>
      <w:sz w:val="21"/>
      <w:szCs w:val="20"/>
      <w:lang w:val="en-US" w:eastAsia="en-GB"/>
    </w:rPr>
  </w:style>
  <w:style w:type="paragraph" w:customStyle="1" w:styleId="4025025">
    <w:name w:val="样式 标题 4 + 段前: 0.25 行 段后: 0.25 行"/>
    <w:basedOn w:val="Heading4"/>
    <w:uiPriority w:val="99"/>
    <w:qFormat/>
    <w:rsid w:val="00871730"/>
    <w:pPr>
      <w:keepLines w:val="0"/>
      <w:widowControl w:val="0"/>
      <w:tabs>
        <w:tab w:val="left" w:pos="864"/>
      </w:tabs>
      <w:spacing w:beforeLines="25" w:afterLines="25"/>
    </w:pPr>
    <w:rPr>
      <w:rFonts w:eastAsia="SimHei" w:cs="SimSun"/>
      <w:kern w:val="2"/>
      <w:szCs w:val="20"/>
      <w:lang w:val="en-GB" w:eastAsia="en-GB"/>
    </w:rPr>
  </w:style>
  <w:style w:type="paragraph" w:customStyle="1" w:styleId="ab">
    <w:name w:val="图片说明"/>
    <w:basedOn w:val="Normal"/>
    <w:next w:val="Normal"/>
    <w:uiPriority w:val="99"/>
    <w:qFormat/>
    <w:rsid w:val="00871730"/>
    <w:pPr>
      <w:keepLines/>
      <w:tabs>
        <w:tab w:val="left" w:pos="1575"/>
      </w:tabs>
      <w:spacing w:beforeLines="10" w:afterLines="10" w:after="180"/>
      <w:ind w:left="578" w:hanging="578"/>
      <w:jc w:val="center"/>
      <w:outlineLvl w:val="0"/>
    </w:pPr>
    <w:rPr>
      <w:rFonts w:eastAsia="Times New Roman" w:cs="Times New Roman"/>
      <w:szCs w:val="24"/>
      <w:lang w:eastAsia="en-GB"/>
      <w14:ligatures w14:val="none"/>
    </w:rPr>
  </w:style>
  <w:style w:type="paragraph" w:customStyle="1" w:styleId="CharCharCharCharCharCharCharCharCharCharCharCharCharCharChar">
    <w:name w:val="表头 Char Char Char Char Char Char Char Char Char Char Char Char Char Char Char"/>
    <w:basedOn w:val="DocumentMap"/>
    <w:uiPriority w:val="99"/>
    <w:qFormat/>
    <w:rsid w:val="00871730"/>
    <w:pPr>
      <w:widowControl w:val="0"/>
      <w:overflowPunct/>
      <w:autoSpaceDE/>
      <w:autoSpaceDN/>
      <w:spacing w:after="0" w:line="436" w:lineRule="exact"/>
      <w:ind w:left="357"/>
      <w:textAlignment w:val="auto"/>
      <w:outlineLvl w:val="3"/>
    </w:pPr>
    <w:rPr>
      <w:rFonts w:eastAsia="Times New Roman"/>
      <w:b/>
      <w:kern w:val="2"/>
      <w:sz w:val="24"/>
      <w:szCs w:val="24"/>
      <w:lang w:val="en-US" w:eastAsia="en-GB"/>
    </w:rPr>
  </w:style>
  <w:style w:type="paragraph" w:customStyle="1" w:styleId="CharChar1CharCharCharChar">
    <w:name w:val="Char Char1 Char Char Char Char"/>
    <w:basedOn w:val="Normal"/>
    <w:uiPriority w:val="99"/>
    <w:qFormat/>
    <w:rsid w:val="00871730"/>
    <w:pPr>
      <w:tabs>
        <w:tab w:val="left" w:pos="540"/>
        <w:tab w:val="left" w:pos="1260"/>
        <w:tab w:val="left" w:pos="1800"/>
      </w:tabs>
      <w:spacing w:before="240" w:line="240" w:lineRule="exact"/>
    </w:pPr>
    <w:rPr>
      <w:rFonts w:ascii="Verdana" w:eastAsia="Batang" w:hAnsi="Verdana" w:cs="Times New Roman"/>
      <w:kern w:val="0"/>
      <w:sz w:val="24"/>
      <w:szCs w:val="20"/>
      <w14:ligatures w14:val="none"/>
    </w:rPr>
  </w:style>
  <w:style w:type="character" w:customStyle="1" w:styleId="TableNo0">
    <w:name w:val="Table_No Знак"/>
    <w:link w:val="TableNo"/>
    <w:qFormat/>
    <w:locked/>
    <w:rsid w:val="00871730"/>
    <w:rPr>
      <w:rFonts w:ascii="Times New Roman" w:eastAsiaTheme="minorEastAsia" w:hAnsi="Times New Roman" w:cs="Times New Roman"/>
      <w:caps/>
      <w:kern w:val="0"/>
      <w:sz w:val="20"/>
      <w:szCs w:val="20"/>
      <w:lang w:val="en-GB"/>
      <w14:ligatures w14:val="none"/>
    </w:rPr>
  </w:style>
  <w:style w:type="paragraph" w:customStyle="1" w:styleId="Agreement">
    <w:name w:val="Agreement"/>
    <w:basedOn w:val="Normal"/>
    <w:next w:val="Normal"/>
    <w:uiPriority w:val="99"/>
    <w:qFormat/>
    <w:rsid w:val="00871730"/>
    <w:pPr>
      <w:numPr>
        <w:numId w:val="14"/>
      </w:numPr>
      <w:spacing w:before="60"/>
    </w:pPr>
    <w:rPr>
      <w:rFonts w:ascii="Arial" w:eastAsia="MS Mincho" w:hAnsi="Arial" w:cs="Times New Roman"/>
      <w:b/>
      <w:kern w:val="0"/>
      <w:szCs w:val="24"/>
      <w:lang w:val="en-GB" w:eastAsia="en-GB"/>
      <w14:ligatures w14:val="none"/>
    </w:rPr>
  </w:style>
  <w:style w:type="character" w:customStyle="1" w:styleId="Char11">
    <w:name w:val="页眉 Char1"/>
    <w:aliases w:val="h Char1"/>
    <w:basedOn w:val="DefaultParagraphFont"/>
    <w:qFormat/>
    <w:rsid w:val="00871730"/>
    <w:rPr>
      <w:rFonts w:asciiTheme="minorHAnsi" w:eastAsiaTheme="minorEastAsia" w:hAnsiTheme="minorHAnsi" w:cstheme="minorBidi"/>
      <w:kern w:val="2"/>
      <w:sz w:val="18"/>
      <w:szCs w:val="18"/>
    </w:rPr>
  </w:style>
  <w:style w:type="character" w:customStyle="1" w:styleId="font11">
    <w:name w:val="font11"/>
    <w:basedOn w:val="DefaultParagraphFont"/>
    <w:qFormat/>
    <w:rsid w:val="00871730"/>
    <w:rPr>
      <w:rFonts w:ascii="Arial" w:hAnsi="Arial" w:cs="Arial" w:hint="default"/>
      <w:color w:val="000000"/>
      <w:sz w:val="18"/>
      <w:szCs w:val="18"/>
      <w:u w:val="none"/>
      <w:vertAlign w:val="superscript"/>
    </w:rPr>
  </w:style>
  <w:style w:type="character" w:customStyle="1" w:styleId="font31">
    <w:name w:val="font31"/>
    <w:basedOn w:val="DefaultParagraphFont"/>
    <w:qFormat/>
    <w:rsid w:val="00871730"/>
    <w:rPr>
      <w:rFonts w:ascii="Arial" w:hAnsi="Arial" w:cs="Arial" w:hint="default"/>
      <w:color w:val="000000"/>
      <w:sz w:val="18"/>
      <w:szCs w:val="18"/>
      <w:u w:val="none"/>
    </w:rPr>
  </w:style>
  <w:style w:type="character" w:customStyle="1" w:styleId="font21">
    <w:name w:val="font21"/>
    <w:basedOn w:val="DefaultParagraphFont"/>
    <w:qFormat/>
    <w:rsid w:val="00871730"/>
    <w:rPr>
      <w:rFonts w:ascii="Arial" w:hAnsi="Arial" w:cs="Arial" w:hint="default"/>
      <w:color w:val="000000"/>
      <w:sz w:val="18"/>
      <w:szCs w:val="18"/>
      <w:u w:val="none"/>
    </w:rPr>
  </w:style>
  <w:style w:type="character" w:customStyle="1" w:styleId="font01">
    <w:name w:val="font01"/>
    <w:basedOn w:val="DefaultParagraphFont"/>
    <w:qFormat/>
    <w:rsid w:val="00871730"/>
    <w:rPr>
      <w:rFonts w:ascii="Arial" w:hAnsi="Arial" w:cs="Arial" w:hint="default"/>
      <w:color w:val="000000"/>
      <w:sz w:val="18"/>
      <w:szCs w:val="18"/>
      <w:u w:val="none"/>
      <w:vertAlign w:val="superscript"/>
    </w:rPr>
  </w:style>
  <w:style w:type="character" w:customStyle="1" w:styleId="font51">
    <w:name w:val="font51"/>
    <w:basedOn w:val="DefaultParagraphFont"/>
    <w:qFormat/>
    <w:rsid w:val="00871730"/>
    <w:rPr>
      <w:rFonts w:ascii="Arial" w:hAnsi="Arial" w:cs="Arial" w:hint="default"/>
      <w:color w:val="000000"/>
      <w:sz w:val="21"/>
      <w:szCs w:val="21"/>
      <w:u w:val="none"/>
    </w:rPr>
  </w:style>
  <w:style w:type="character" w:customStyle="1" w:styleId="font41">
    <w:name w:val="font41"/>
    <w:basedOn w:val="DefaultParagraphFont"/>
    <w:qFormat/>
    <w:rsid w:val="00871730"/>
    <w:rPr>
      <w:rFonts w:ascii="Arial" w:hAnsi="Arial" w:cs="Arial" w:hint="default"/>
      <w:color w:val="000000"/>
      <w:sz w:val="18"/>
      <w:szCs w:val="18"/>
      <w:u w:val="none"/>
      <w:vertAlign w:val="superscript"/>
    </w:rPr>
  </w:style>
  <w:style w:type="character" w:customStyle="1" w:styleId="28">
    <w:name w:val="不明显参考2"/>
    <w:uiPriority w:val="31"/>
    <w:qFormat/>
    <w:rsid w:val="00871730"/>
    <w:rPr>
      <w:smallCaps/>
      <w:color w:val="5A5A5A"/>
    </w:rPr>
  </w:style>
  <w:style w:type="paragraph" w:customStyle="1" w:styleId="TOC20">
    <w:name w:val="TOC 标题2"/>
    <w:basedOn w:val="Heading1"/>
    <w:next w:val="Normal"/>
    <w:uiPriority w:val="39"/>
    <w:unhideWhenUsed/>
    <w:qFormat/>
    <w:rsid w:val="00871730"/>
    <w:pPr>
      <w:pBdr>
        <w:top w:val="single" w:sz="12" w:space="3" w:color="auto"/>
      </w:pBdr>
      <w:ind w:left="1134" w:hanging="1134"/>
      <w:outlineLvl w:val="9"/>
    </w:pPr>
    <w:rPr>
      <w:rFonts w:ascii="Calibri Light" w:eastAsia="Times New Roman" w:hAnsi="Calibri Light" w:cs="Times New Roman"/>
      <w:color w:val="2F5496"/>
      <w:kern w:val="0"/>
      <w:sz w:val="36"/>
      <w:lang w:eastAsia="en-GB"/>
      <w14:ligatures w14:val="none"/>
    </w:rPr>
  </w:style>
  <w:style w:type="table" w:customStyle="1" w:styleId="29">
    <w:name w:val="网格型2"/>
    <w:basedOn w:val="TableNormal"/>
    <w:qFormat/>
    <w:rsid w:val="00871730"/>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TableNormal"/>
    <w:qFormat/>
    <w:rsid w:val="00871730"/>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
    <w:basedOn w:val="TableNormal"/>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TableNormal"/>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TableNormal"/>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871730"/>
    <w:pPr>
      <w:spacing w:after="0" w:line="240" w:lineRule="auto"/>
    </w:pPr>
    <w:rPr>
      <w:rFonts w:ascii="Times New Roman" w:eastAsia="MS Mincho" w:hAnsi="Times New Roman" w:cs="Times New Roman"/>
      <w:kern w:val="0"/>
      <w:sz w:val="20"/>
      <w:szCs w:val="20"/>
      <w14:ligatures w14:val="none"/>
    </w:rPr>
    <w:tblPr/>
  </w:style>
  <w:style w:type="table" w:customStyle="1" w:styleId="63">
    <w:name w:val="网格型6"/>
    <w:basedOn w:val="TableNormal"/>
    <w:qFormat/>
    <w:rsid w:val="00871730"/>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明显强调2"/>
    <w:uiPriority w:val="21"/>
    <w:qFormat/>
    <w:rsid w:val="00871730"/>
    <w:rPr>
      <w:b/>
      <w:bCs/>
      <w:i/>
      <w:iCs/>
      <w:color w:val="4F81BD"/>
    </w:rPr>
  </w:style>
  <w:style w:type="table" w:customStyle="1" w:styleId="231">
    <w:name w:val="古典型 23"/>
    <w:basedOn w:val="TableNormal"/>
    <w:semiHidden/>
    <w:unhideWhenUsed/>
    <w:qFormat/>
    <w:rsid w:val="00871730"/>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0">
    <w:name w:val="网格型7"/>
    <w:basedOn w:val="TableNormal"/>
    <w:qFormat/>
    <w:rsid w:val="00871730"/>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871730"/>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4">
    <w:name w:val="Table Grid5114"/>
    <w:basedOn w:val="TableNormal"/>
    <w:qFormat/>
    <w:rsid w:val="00871730"/>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871730"/>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6">
    <w:name w:val="Table Grid2246"/>
    <w:basedOn w:val="TableNormal"/>
    <w:qFormat/>
    <w:rsid w:val="00871730"/>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871730"/>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6">
    <w:name w:val="Table Classic 21116"/>
    <w:basedOn w:val="TableNormal"/>
    <w:qFormat/>
    <w:rsid w:val="00871730"/>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TableNormal"/>
    <w:qFormat/>
    <w:rsid w:val="00871730"/>
    <w:pPr>
      <w:spacing w:after="0" w:line="240" w:lineRule="auto"/>
    </w:pPr>
    <w:rPr>
      <w:rFonts w:ascii="Times New Roman" w:eastAsia="Malgun Gothic"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14"/>
    <w:basedOn w:val="TableNormal"/>
    <w:uiPriority w:val="39"/>
    <w:qFormat/>
    <w:rsid w:val="00871730"/>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871730"/>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4">
    <w:name w:val="Tabellengitternetz11214"/>
    <w:basedOn w:val="TableNormal"/>
    <w:qFormat/>
    <w:rsid w:val="00871730"/>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4">
    <w:name w:val="Tabellengitternetz21214"/>
    <w:basedOn w:val="TableNormal"/>
    <w:qFormat/>
    <w:rsid w:val="00871730"/>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4">
    <w:name w:val="Tabellengitternetz31214"/>
    <w:basedOn w:val="TableNormal"/>
    <w:qFormat/>
    <w:rsid w:val="00871730"/>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4">
    <w:name w:val="Tabellengitternetz41214"/>
    <w:basedOn w:val="TableNormal"/>
    <w:qFormat/>
    <w:rsid w:val="00871730"/>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4">
    <w:name w:val="Tabellengitternetz51214"/>
    <w:basedOn w:val="TableNormal"/>
    <w:qFormat/>
    <w:rsid w:val="00871730"/>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4">
    <w:name w:val="Tabellengitternetz61214"/>
    <w:basedOn w:val="TableNormal"/>
    <w:qFormat/>
    <w:rsid w:val="00871730"/>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4">
    <w:name w:val="Tabellengitternetz71214"/>
    <w:basedOn w:val="TableNormal"/>
    <w:qFormat/>
    <w:rsid w:val="00871730"/>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4">
    <w:name w:val="Tabellengitternetz81214"/>
    <w:basedOn w:val="TableNormal"/>
    <w:qFormat/>
    <w:rsid w:val="00871730"/>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4">
    <w:name w:val="Tabellengitternetz91214"/>
    <w:basedOn w:val="TableNormal"/>
    <w:qFormat/>
    <w:rsid w:val="00871730"/>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871730"/>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4">
    <w:name w:val="Table Grid12214"/>
    <w:basedOn w:val="TableNormal"/>
    <w:qFormat/>
    <w:rsid w:val="00871730"/>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4">
    <w:name w:val="Table Grid22114"/>
    <w:basedOn w:val="TableNormal"/>
    <w:uiPriority w:val="39"/>
    <w:qFormat/>
    <w:rsid w:val="00871730"/>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4">
    <w:name w:val="Table Grid111214"/>
    <w:basedOn w:val="TableNormal"/>
    <w:qFormat/>
    <w:rsid w:val="00871730"/>
    <w:pPr>
      <w:spacing w:after="180" w:line="240" w:lineRule="auto"/>
    </w:pPr>
    <w:rPr>
      <w:rFonts w:ascii="Times New Roman" w:eastAsia="Malgun Gothic"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4">
    <w:name w:val="Table Grid1014"/>
    <w:basedOn w:val="TableNormal"/>
    <w:qFormat/>
    <w:rsid w:val="00871730"/>
    <w:pPr>
      <w:spacing w:after="0" w:line="240" w:lineRule="auto"/>
    </w:pPr>
    <w:rPr>
      <w:rFonts w:ascii="Times New Roman" w:eastAsia="Malgun Gothic"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4">
    <w:name w:val="Table Grid1414"/>
    <w:basedOn w:val="TableNormal"/>
    <w:uiPriority w:val="39"/>
    <w:qFormat/>
    <w:rsid w:val="00871730"/>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4">
    <w:name w:val="Table Grid2314"/>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4">
    <w:name w:val="Table Grid3314"/>
    <w:basedOn w:val="TableNormal"/>
    <w:qFormat/>
    <w:rsid w:val="00871730"/>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4">
    <w:name w:val="Table Grid4314"/>
    <w:basedOn w:val="TableNormal"/>
    <w:qFormat/>
    <w:rsid w:val="00871730"/>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871730"/>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871730"/>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4">
    <w:name w:val="Table Grid11314"/>
    <w:basedOn w:val="TableNormal"/>
    <w:uiPriority w:val="39"/>
    <w:qFormat/>
    <w:rsid w:val="00871730"/>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4">
    <w:name w:val="Tabellengitternetz11314"/>
    <w:basedOn w:val="TableNormal"/>
    <w:qFormat/>
    <w:rsid w:val="00871730"/>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4">
    <w:name w:val="Tabellengitternetz21314"/>
    <w:basedOn w:val="TableNormal"/>
    <w:qFormat/>
    <w:rsid w:val="00871730"/>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4">
    <w:name w:val="Tabellengitternetz31314"/>
    <w:basedOn w:val="TableNormal"/>
    <w:qFormat/>
    <w:rsid w:val="00871730"/>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4">
    <w:name w:val="Tabellengitternetz41314"/>
    <w:basedOn w:val="TableNormal"/>
    <w:qFormat/>
    <w:rsid w:val="00871730"/>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4">
    <w:name w:val="Tabellengitternetz51314"/>
    <w:basedOn w:val="TableNormal"/>
    <w:qFormat/>
    <w:rsid w:val="00871730"/>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4">
    <w:name w:val="Tabellengitternetz61314"/>
    <w:basedOn w:val="TableNormal"/>
    <w:qFormat/>
    <w:rsid w:val="00871730"/>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4">
    <w:name w:val="Tabellengitternetz71314"/>
    <w:basedOn w:val="TableNormal"/>
    <w:qFormat/>
    <w:rsid w:val="00871730"/>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4">
    <w:name w:val="Tabellengitternetz81314"/>
    <w:basedOn w:val="TableNormal"/>
    <w:qFormat/>
    <w:rsid w:val="00871730"/>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4">
    <w:name w:val="Tabellengitternetz91314"/>
    <w:basedOn w:val="TableNormal"/>
    <w:qFormat/>
    <w:rsid w:val="00871730"/>
    <w:pPr>
      <w:spacing w:after="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4">
    <w:name w:val="Table Grid41214"/>
    <w:basedOn w:val="TableNormal"/>
    <w:qFormat/>
    <w:rsid w:val="00871730"/>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4">
    <w:name w:val="Table Grid12314"/>
    <w:basedOn w:val="TableNormal"/>
    <w:qFormat/>
    <w:rsid w:val="00871730"/>
    <w:pPr>
      <w:spacing w:after="180" w:line="240" w:lineRule="auto"/>
    </w:pPr>
    <w:rPr>
      <w:rFonts w:ascii="Tms Rmn" w:eastAsia="SimSu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4">
    <w:name w:val="Table Grid22214"/>
    <w:basedOn w:val="TableNormal"/>
    <w:uiPriority w:val="39"/>
    <w:qFormat/>
    <w:rsid w:val="00871730"/>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4">
    <w:name w:val="Table Grid111314"/>
    <w:basedOn w:val="TableNormal"/>
    <w:qFormat/>
    <w:rsid w:val="00871730"/>
    <w:pPr>
      <w:spacing w:after="180" w:line="240" w:lineRule="auto"/>
    </w:pPr>
    <w:rPr>
      <w:rFonts w:ascii="Times New Roman" w:eastAsia="Malgun Gothic"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4">
    <w:name w:val="Table Grid1514"/>
    <w:basedOn w:val="TableNormal"/>
    <w:qFormat/>
    <w:rsid w:val="00871730"/>
    <w:pPr>
      <w:spacing w:after="0" w:line="240" w:lineRule="auto"/>
    </w:pPr>
    <w:rPr>
      <w:rFonts w:ascii="Times New Roman" w:eastAsia="Malgun Gothic"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4">
    <w:name w:val="Table Grid1614"/>
    <w:basedOn w:val="TableNormal"/>
    <w:uiPriority w:val="39"/>
    <w:qFormat/>
    <w:rsid w:val="00871730"/>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4">
    <w:name w:val="Table Grid2414"/>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4">
    <w:name w:val="Table Grid3414"/>
    <w:basedOn w:val="TableNormal"/>
    <w:qFormat/>
    <w:rsid w:val="00871730"/>
    <w:pPr>
      <w:overflowPunct w:val="0"/>
      <w:autoSpaceDE w:val="0"/>
      <w:autoSpaceDN w:val="0"/>
      <w:adjustRightInd w:val="0"/>
      <w:spacing w:after="18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4">
    <w:name w:val="Table Grid4414"/>
    <w:basedOn w:val="TableNormal"/>
    <w:qFormat/>
    <w:rsid w:val="00871730"/>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871730"/>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871730"/>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4">
    <w:name w:val="Table Grid11414"/>
    <w:basedOn w:val="TableNormal"/>
    <w:uiPriority w:val="39"/>
    <w:qFormat/>
    <w:rsid w:val="00871730"/>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4">
    <w:name w:val="Table Grid41314"/>
    <w:basedOn w:val="TableNormal"/>
    <w:qFormat/>
    <w:rsid w:val="00871730"/>
    <w:pPr>
      <w:spacing w:after="180" w:line="240" w:lineRule="auto"/>
    </w:pPr>
    <w:rPr>
      <w:rFonts w:ascii="Times New Roman" w:eastAsia="Malgun Gothic"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4">
    <w:name w:val="Table Grid22314"/>
    <w:basedOn w:val="TableNormal"/>
    <w:uiPriority w:val="39"/>
    <w:qFormat/>
    <w:rsid w:val="00871730"/>
    <w:pPr>
      <w:overflowPunct w:val="0"/>
      <w:autoSpaceDE w:val="0"/>
      <w:autoSpaceDN w:val="0"/>
      <w:adjustRightInd w:val="0"/>
      <w:spacing w:after="180" w:line="240" w:lineRule="auto"/>
    </w:pPr>
    <w:rPr>
      <w:rFonts w:ascii="Times New Roman" w:eastAsia="MS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4">
    <w:name w:val="Table Grid111414"/>
    <w:basedOn w:val="TableNormal"/>
    <w:qFormat/>
    <w:rsid w:val="00871730"/>
    <w:pPr>
      <w:spacing w:after="180" w:line="240" w:lineRule="auto"/>
    </w:pPr>
    <w:rPr>
      <w:rFonts w:ascii="Times New Roman" w:eastAsia="Malgun Gothic"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871730"/>
    <w:pPr>
      <w:spacing w:after="0" w:line="240" w:lineRule="auto"/>
    </w:pPr>
    <w:rPr>
      <w:rFonts w:ascii="Times New Roman" w:eastAsia="Malgun Gothic"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871730"/>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TableNormal"/>
    <w:semiHidden/>
    <w:unhideWhenUsed/>
    <w:qFormat/>
    <w:rsid w:val="00871730"/>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0">
    <w:name w:val="网格型8"/>
    <w:basedOn w:val="TableNormal"/>
    <w:qFormat/>
    <w:rsid w:val="00871730"/>
    <w:pPr>
      <w:spacing w:after="180" w:line="240" w:lineRule="auto"/>
    </w:pPr>
    <w:rPr>
      <w:rFonts w:ascii="Times New Roman" w:eastAsia="MS Mincho"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qFormat/>
    <w:rsid w:val="00871730"/>
    <w:pPr>
      <w:spacing w:after="180" w:line="240" w:lineRule="auto"/>
    </w:pPr>
    <w:rPr>
      <w:rFonts w:ascii="Times New Roman" w:eastAsiaTheme="minorEastAsia"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871730"/>
    <w:pPr>
      <w:spacing w:after="180" w:line="240" w:lineRule="auto"/>
    </w:pPr>
    <w:rPr>
      <w:rFonts w:ascii="Times New Roman" w:eastAsiaTheme="minorEastAsia"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TableNormal"/>
    <w:qFormat/>
    <w:rsid w:val="00871730"/>
    <w:pPr>
      <w:spacing w:after="0" w:line="240" w:lineRule="auto"/>
    </w:pPr>
    <w:rPr>
      <w:rFonts w:ascii="CG Times (WN)" w:eastAsia="SimSun" w:hAnsi="CG Times (W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871730"/>
    <w:pPr>
      <w:spacing w:after="0" w:line="240" w:lineRule="auto"/>
    </w:pPr>
    <w:rPr>
      <w:rFonts w:ascii="Times New Roman" w:eastAsia="MS Mincho" w:hAnsi="Times New Roman" w:cs="Times New Roman"/>
      <w:kern w:val="0"/>
      <w:sz w:val="20"/>
      <w:szCs w:val="20"/>
      <w:lang w:eastAsia="zh-CN"/>
      <w14:ligatures w14:val="none"/>
    </w:rPr>
    <w:tblPr/>
  </w:style>
  <w:style w:type="table" w:customStyle="1" w:styleId="TableGrid84">
    <w:name w:val="Table Grid84"/>
    <w:basedOn w:val="TableNormal"/>
    <w:uiPriority w:val="39"/>
    <w:qFormat/>
    <w:rsid w:val="00871730"/>
    <w:pPr>
      <w:spacing w:after="180" w:line="240" w:lineRule="auto"/>
    </w:pPr>
    <w:rPr>
      <w:rFonts w:ascii="CG Times (WN)" w:eastAsia="SimSun" w:hAnsi="CG Times (W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871730"/>
    <w:pPr>
      <w:spacing w:after="180" w:line="240" w:lineRule="auto"/>
    </w:pPr>
    <w:rPr>
      <w:rFonts w:ascii="CG Times (WN)" w:eastAsia="SimSun" w:hAnsi="CG Times (W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871730"/>
    <w:pPr>
      <w:spacing w:after="180" w:line="240" w:lineRule="auto"/>
    </w:pPr>
    <w:rPr>
      <w:rFonts w:ascii="CG Times (WN)" w:eastAsia="SimSun" w:hAnsi="CG Times (W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871730"/>
    <w:pPr>
      <w:spacing w:after="180" w:line="240" w:lineRule="auto"/>
    </w:pPr>
    <w:rPr>
      <w:rFonts w:ascii="CG Times (WN)" w:eastAsia="SimSun" w:hAnsi="CG Times (W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qFormat/>
    <w:rsid w:val="00871730"/>
    <w:pPr>
      <w:overflowPunct w:val="0"/>
      <w:autoSpaceDE w:val="0"/>
      <w:autoSpaceDN w:val="0"/>
      <w:adjustRightInd w:val="0"/>
      <w:spacing w:after="180" w:line="240" w:lineRule="auto"/>
    </w:pPr>
    <w:rPr>
      <w:rFonts w:ascii="Times New Roman" w:eastAsia="Malgun Gothic"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871730"/>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2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3">
    <w:name w:val="Table Grid512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3">
    <w:name w:val="Table Grid111223"/>
    <w:basedOn w:val="TableNormal"/>
    <w:qFormat/>
    <w:rsid w:val="00871730"/>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3">
    <w:name w:val="Table Grid1023"/>
    <w:basedOn w:val="TableNormal"/>
    <w:qFormat/>
    <w:rsid w:val="00871730"/>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3">
    <w:name w:val="Table Grid142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3">
    <w:name w:val="Table Grid432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3">
    <w:name w:val="Table Grid1132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3">
    <w:name w:val="Table Grid4122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3">
    <w:name w:val="Table Grid111323"/>
    <w:basedOn w:val="TableNormal"/>
    <w:qFormat/>
    <w:rsid w:val="00871730"/>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3">
    <w:name w:val="Table Grid1523"/>
    <w:basedOn w:val="TableNormal"/>
    <w:qFormat/>
    <w:rsid w:val="00871730"/>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3">
    <w:name w:val="Table Grid162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3">
    <w:name w:val="Table Grid442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3">
    <w:name w:val="Table Grid1142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3">
    <w:name w:val="Table Grid4132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3">
    <w:name w:val="Table Grid111423"/>
    <w:basedOn w:val="TableNormal"/>
    <w:qFormat/>
    <w:rsid w:val="00871730"/>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871730"/>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871730"/>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871730"/>
    <w:pPr>
      <w:overflowPunct w:val="0"/>
      <w:autoSpaceDE w:val="0"/>
      <w:autoSpaceDN w:val="0"/>
      <w:adjustRightInd w:val="0"/>
      <w:spacing w:after="180" w:line="240" w:lineRule="auto"/>
    </w:pPr>
    <w:rPr>
      <w:rFonts w:ascii="Times New Roman" w:eastAsia="Malgun Gothic"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871730"/>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3">
    <w:name w:val="Table Grid133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3">
    <w:name w:val="Table Grid513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3">
    <w:name w:val="Table Grid1123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3">
    <w:name w:val="Table Grid4113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3">
    <w:name w:val="Table Grid111233"/>
    <w:basedOn w:val="TableNormal"/>
    <w:qFormat/>
    <w:rsid w:val="00871730"/>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3">
    <w:name w:val="Table Grid1033"/>
    <w:basedOn w:val="TableNormal"/>
    <w:qFormat/>
    <w:rsid w:val="00871730"/>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3">
    <w:name w:val="Table Grid143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3">
    <w:name w:val="Table Grid433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3">
    <w:name w:val="Table Grid1133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3">
    <w:name w:val="Table Grid4123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3">
    <w:name w:val="Table Grid111333"/>
    <w:basedOn w:val="TableNormal"/>
    <w:qFormat/>
    <w:rsid w:val="00871730"/>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3">
    <w:name w:val="Table Grid1533"/>
    <w:basedOn w:val="TableNormal"/>
    <w:qFormat/>
    <w:rsid w:val="00871730"/>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3">
    <w:name w:val="Table Grid163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3">
    <w:name w:val="Table Grid443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3">
    <w:name w:val="Table Grid1143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3">
    <w:name w:val="Table Grid4133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3">
    <w:name w:val="Table Grid111433"/>
    <w:basedOn w:val="TableNormal"/>
    <w:qFormat/>
    <w:rsid w:val="00871730"/>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TableNormal"/>
    <w:qFormat/>
    <w:rsid w:val="00871730"/>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TableNormal"/>
    <w:qFormat/>
    <w:rsid w:val="00871730"/>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0">
    <w:name w:val="古典型 25"/>
    <w:basedOn w:val="TableNormal"/>
    <w:unhideWhenUsed/>
    <w:qFormat/>
    <w:rsid w:val="00871730"/>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qFormat/>
    <w:rsid w:val="00871730"/>
    <w:pPr>
      <w:overflowPunct w:val="0"/>
      <w:autoSpaceDE w:val="0"/>
      <w:autoSpaceDN w:val="0"/>
      <w:adjustRightInd w:val="0"/>
      <w:spacing w:after="180" w:line="240" w:lineRule="auto"/>
    </w:pPr>
    <w:rPr>
      <w:rFonts w:ascii="Times New Roman" w:eastAsia="Malgun Gothic"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871730"/>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3">
    <w:name w:val="Table Grid134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3">
    <w:name w:val="Table Grid424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3">
    <w:name w:val="Table Grid1124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3">
    <w:name w:val="Table Grid4114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871730"/>
    <w:pPr>
      <w:spacing w:after="0" w:line="240" w:lineRule="auto"/>
    </w:pPr>
    <w:rPr>
      <w:rFonts w:ascii="Calibri" w:eastAsia="DengXian" w:hAnsi="Calibri"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3">
    <w:name w:val="Table Grid111243"/>
    <w:basedOn w:val="TableNormal"/>
    <w:qFormat/>
    <w:rsid w:val="00871730"/>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3">
    <w:name w:val="Table Grid1043"/>
    <w:basedOn w:val="TableNormal"/>
    <w:qFormat/>
    <w:rsid w:val="00871730"/>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3">
    <w:name w:val="Table Grid144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3">
    <w:name w:val="Table Grid434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3">
    <w:name w:val="Table Grid1134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3">
    <w:name w:val="Table Grid4124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3">
    <w:name w:val="Table Grid111343"/>
    <w:basedOn w:val="TableNormal"/>
    <w:qFormat/>
    <w:rsid w:val="00871730"/>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3">
    <w:name w:val="Table Grid1543"/>
    <w:basedOn w:val="TableNormal"/>
    <w:qFormat/>
    <w:rsid w:val="00871730"/>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3">
    <w:name w:val="Table Grid164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3">
    <w:name w:val="Table Grid444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3">
    <w:name w:val="Table Grid11443"/>
    <w:basedOn w:val="TableNormal"/>
    <w:uiPriority w:val="39"/>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3">
    <w:name w:val="Table Grid41343"/>
    <w:basedOn w:val="TableNormal"/>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3">
    <w:name w:val="Table Grid111443"/>
    <w:basedOn w:val="TableNormal"/>
    <w:qFormat/>
    <w:rsid w:val="00871730"/>
    <w:pPr>
      <w:spacing w:after="18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rsid w:val="00871730"/>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871730"/>
    <w:pPr>
      <w:spacing w:after="180" w:line="240" w:lineRule="auto"/>
    </w:pPr>
    <w:rPr>
      <w:rFonts w:ascii="Times New Roman" w:eastAsia="SimSun" w:hAnsi="Times New Roman" w:cs="Times New Roman"/>
      <w:kern w:val="0"/>
      <w:sz w:val="20"/>
      <w:szCs w:val="20"/>
      <w:lang w:val="en-GB"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0">
    <w:name w:val="古典型 26"/>
    <w:basedOn w:val="TableNormal"/>
    <w:semiHidden/>
    <w:unhideWhenUsed/>
    <w:qFormat/>
    <w:rsid w:val="00871730"/>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7">
    <w:name w:val="网格型37"/>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871730"/>
    <w:pPr>
      <w:overflowPunct w:val="0"/>
      <w:autoSpaceDE w:val="0"/>
      <w:autoSpaceDN w:val="0"/>
      <w:adjustRightInd w:val="0"/>
      <w:spacing w:after="180" w:line="240" w:lineRule="auto"/>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无格式表格 41"/>
    <w:basedOn w:val="TableNormal"/>
    <w:uiPriority w:val="44"/>
    <w:qFormat/>
    <w:rsid w:val="00871730"/>
    <w:pPr>
      <w:spacing w:after="0" w:line="240" w:lineRule="auto"/>
    </w:pPr>
    <w:rPr>
      <w:rFonts w:ascii="Times New Roman" w:eastAsia="SimSun" w:hAnsi="Times New Roman" w:cs="Times New Roman"/>
      <w:kern w:val="0"/>
      <w:sz w:val="20"/>
      <w:szCs w:val="20"/>
      <w:lang w:eastAsia="zh-CN"/>
      <w14:ligatures w14:val="non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OCHeading1">
    <w:name w:val="TOC Heading1"/>
    <w:basedOn w:val="Heading1"/>
    <w:next w:val="Normal"/>
    <w:uiPriority w:val="39"/>
    <w:unhideWhenUsed/>
    <w:qFormat/>
    <w:rsid w:val="00871730"/>
    <w:pPr>
      <w:overflowPunct w:val="0"/>
      <w:autoSpaceDE w:val="0"/>
      <w:autoSpaceDN w:val="0"/>
      <w:adjustRightInd w:val="0"/>
      <w:spacing w:before="480" w:line="276" w:lineRule="auto"/>
      <w:textAlignment w:val="baseline"/>
      <w:outlineLvl w:val="9"/>
    </w:pPr>
    <w:rPr>
      <w:rFonts w:ascii="Cambria" w:eastAsiaTheme="minorEastAsia" w:hAnsi="Cambria" w:cs="Times New Roman"/>
      <w:b/>
      <w:bCs/>
      <w:color w:val="365F91"/>
      <w:kern w:val="0"/>
      <w:sz w:val="28"/>
      <w:szCs w:val="28"/>
      <w14:ligatures w14:val="none"/>
    </w:rPr>
  </w:style>
  <w:style w:type="character" w:customStyle="1" w:styleId="Char12">
    <w:name w:val="脚注文本 Char1"/>
    <w:aliases w:val="footnote text41 Char1"/>
    <w:basedOn w:val="DefaultParagraphFont"/>
    <w:semiHidden/>
    <w:qFormat/>
    <w:rsid w:val="00871730"/>
    <w:rPr>
      <w:rFonts w:ascii="Times New Roman" w:eastAsia="Times New Roman" w:hAnsi="Times New Roman"/>
      <w:sz w:val="18"/>
      <w:szCs w:val="18"/>
      <w:lang w:val="en-GB" w:eastAsia="en-GB"/>
    </w:rPr>
  </w:style>
  <w:style w:type="character" w:customStyle="1" w:styleId="1f2">
    <w:name w:val="未处理的提及1"/>
    <w:basedOn w:val="DefaultParagraphFont"/>
    <w:uiPriority w:val="99"/>
    <w:qFormat/>
    <w:rsid w:val="00871730"/>
    <w:rPr>
      <w:color w:val="605E5C"/>
      <w:shd w:val="clear" w:color="auto" w:fill="E1DFDD"/>
    </w:rPr>
  </w:style>
  <w:style w:type="character" w:customStyle="1" w:styleId="ac">
    <w:name w:val="首标题"/>
    <w:qFormat/>
    <w:rsid w:val="00871730"/>
    <w:rPr>
      <w:rFonts w:ascii="Arial" w:eastAsia="SimSun" w:hAnsi="Arial"/>
      <w:sz w:val="24"/>
      <w:lang w:val="en-US" w:eastAsia="zh-CN" w:bidi="ar-SA"/>
    </w:rPr>
  </w:style>
  <w:style w:type="character" w:customStyle="1" w:styleId="HeaderChar1">
    <w:name w:val="Header Char1"/>
    <w:basedOn w:val="DefaultParagraphFont"/>
    <w:semiHidden/>
    <w:qFormat/>
    <w:rsid w:val="00871730"/>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871730"/>
    <w:rPr>
      <w:color w:val="605E5C"/>
      <w:shd w:val="clear" w:color="auto" w:fill="E1DFDD"/>
    </w:rPr>
  </w:style>
  <w:style w:type="paragraph" w:customStyle="1" w:styleId="Style86">
    <w:name w:val="_Style 86"/>
    <w:uiPriority w:val="99"/>
    <w:semiHidden/>
    <w:qFormat/>
    <w:rsid w:val="00871730"/>
    <w:rPr>
      <w:rFonts w:ascii="Times New Roman" w:eastAsia="MS Mincho" w:hAnsi="Times New Roman" w:cs="Times New Roman"/>
      <w:kern w:val="0"/>
      <w:sz w:val="20"/>
      <w:szCs w:val="20"/>
      <w:lang w:val="en-GB"/>
      <w14:ligatures w14:val="none"/>
    </w:rPr>
  </w:style>
  <w:style w:type="table" w:customStyle="1" w:styleId="TableGrid192">
    <w:name w:val="Table Grid192"/>
    <w:basedOn w:val="TableNormal"/>
    <w:next w:val="TableGrid"/>
    <w:uiPriority w:val="39"/>
    <w:qFormat/>
    <w:rsid w:val="00871730"/>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qFormat/>
    <w:rsid w:val="00871730"/>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qFormat/>
    <w:rsid w:val="00871730"/>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qFormat/>
    <w:rsid w:val="00871730"/>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qFormat/>
    <w:rsid w:val="00871730"/>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qFormat/>
    <w:rsid w:val="00871730"/>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qFormat/>
    <w:rsid w:val="00871730"/>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qFormat/>
    <w:rsid w:val="00871730"/>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qFormat/>
    <w:rsid w:val="00871730"/>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qFormat/>
    <w:rsid w:val="00871730"/>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next w:val="TableGrid"/>
    <w:qFormat/>
    <w:rsid w:val="00871730"/>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next w:val="TableGrid"/>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next w:val="TableGrid"/>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TableNormal"/>
    <w:next w:val="TableClassic2"/>
    <w:qFormat/>
    <w:rsid w:val="00871730"/>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2">
    <w:name w:val="Table Grid1172"/>
    <w:basedOn w:val="TableNormal"/>
    <w:next w:val="TableGrid"/>
    <w:uiPriority w:val="39"/>
    <w:qFormat/>
    <w:rsid w:val="00871730"/>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2">
    <w:name w:val="Table Grid2182"/>
    <w:basedOn w:val="TableNormal"/>
    <w:next w:val="TableGrid"/>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2">
    <w:name w:val="Table Grid3182"/>
    <w:basedOn w:val="TableNormal"/>
    <w:next w:val="TableGrid"/>
    <w:qFormat/>
    <w:rsid w:val="00871730"/>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next w:val="TableGrid"/>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next w:val="TableGrid"/>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2">
    <w:name w:val="Table Classic 2172"/>
    <w:basedOn w:val="TableNormal"/>
    <w:next w:val="TableClassic2"/>
    <w:qFormat/>
    <w:rsid w:val="00871730"/>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Style13">
    <w:name w:val="Table Style13"/>
    <w:basedOn w:val="TableNormal"/>
    <w:qFormat/>
    <w:rsid w:val="00871730"/>
    <w:pPr>
      <w:spacing w:after="0" w:line="240" w:lineRule="auto"/>
    </w:pPr>
    <w:rPr>
      <w:rFonts w:ascii="Times New Roman" w:eastAsia="MS Mincho" w:hAnsi="Times New Roman" w:cs="Times New Roman"/>
      <w:kern w:val="0"/>
      <w:sz w:val="20"/>
      <w:szCs w:val="20"/>
      <w14:ligatures w14:val="none"/>
    </w:rPr>
    <w:tblPr/>
  </w:style>
  <w:style w:type="table" w:customStyle="1" w:styleId="TableGrid58">
    <w:name w:val="Table Grid58"/>
    <w:basedOn w:val="TableNormal"/>
    <w:uiPriority w:val="39"/>
    <w:qFormat/>
    <w:rsid w:val="00871730"/>
    <w:pPr>
      <w:spacing w:after="18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871730"/>
    <w:pPr>
      <w:spacing w:after="18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2">
    <w:name w:val="Table Grid21162"/>
    <w:basedOn w:val="TableNormal"/>
    <w:next w:val="TableGrid"/>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2">
    <w:name w:val="Table Grid31162"/>
    <w:basedOn w:val="TableNormal"/>
    <w:next w:val="TableGrid"/>
    <w:qFormat/>
    <w:rsid w:val="00871730"/>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qFormat/>
    <w:rsid w:val="00871730"/>
    <w:pPr>
      <w:spacing w:after="18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871730"/>
    <w:pPr>
      <w:spacing w:after="0" w:line="240" w:lineRule="auto"/>
    </w:pPr>
    <w:rPr>
      <w:rFonts w:ascii="Times New Roman" w:eastAsia="MS Mincho" w:hAnsi="Times New Roman" w:cs="Times New Roman"/>
      <w:kern w:val="0"/>
      <w:sz w:val="20"/>
      <w:szCs w:val="20"/>
      <w14:ligatures w14:val="none"/>
    </w:rPr>
    <w:tblPr/>
  </w:style>
  <w:style w:type="table" w:customStyle="1" w:styleId="TableGrid515">
    <w:name w:val="Table Grid515"/>
    <w:basedOn w:val="TableNormal"/>
    <w:next w:val="TableGrid"/>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next w:val="TableGrid"/>
    <w:uiPriority w:val="39"/>
    <w:qFormat/>
    <w:rsid w:val="00871730"/>
    <w:pPr>
      <w:spacing w:after="0" w:line="240" w:lineRule="auto"/>
    </w:pPr>
    <w:rPr>
      <w:rFonts w:ascii="Calibri" w:eastAsia="DengXi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2">
    <w:name w:val="Table Grid2282"/>
    <w:basedOn w:val="TableNormal"/>
    <w:next w:val="TableGrid"/>
    <w:qFormat/>
    <w:rsid w:val="00871730"/>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2">
    <w:name w:val="Table Grid3252"/>
    <w:basedOn w:val="TableNormal"/>
    <w:next w:val="TableGrid"/>
    <w:qFormat/>
    <w:rsid w:val="00871730"/>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2">
    <w:name w:val="Table Classic 21152"/>
    <w:basedOn w:val="TableNormal"/>
    <w:next w:val="TableClassic2"/>
    <w:qFormat/>
    <w:rsid w:val="00871730"/>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qFormat/>
    <w:rsid w:val="00871730"/>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2">
    <w:name w:val="Table Grid1352"/>
    <w:basedOn w:val="TableNormal"/>
    <w:next w:val="TableGrid"/>
    <w:uiPriority w:val="39"/>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2">
    <w:name w:val="Table Grid4252"/>
    <w:basedOn w:val="TableNormal"/>
    <w:next w:val="TableGrid"/>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871730"/>
    <w:pPr>
      <w:spacing w:after="18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2">
    <w:name w:val="Table Grid11252"/>
    <w:basedOn w:val="TableNormal"/>
    <w:next w:val="TableGrid"/>
    <w:uiPriority w:val="39"/>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2">
    <w:name w:val="Table Grid41152"/>
    <w:basedOn w:val="TableNormal"/>
    <w:next w:val="TableGrid"/>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2">
    <w:name w:val="Table Grid22152"/>
    <w:basedOn w:val="TableNormal"/>
    <w:next w:val="TableGrid"/>
    <w:uiPriority w:val="39"/>
    <w:qFormat/>
    <w:rsid w:val="00871730"/>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2">
    <w:name w:val="Table Grid111252"/>
    <w:basedOn w:val="TableNormal"/>
    <w:next w:val="TableGrid"/>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871730"/>
  </w:style>
  <w:style w:type="table" w:customStyle="1" w:styleId="TableGrid1052">
    <w:name w:val="Table Grid1052"/>
    <w:basedOn w:val="TableNormal"/>
    <w:next w:val="TableGrid"/>
    <w:qFormat/>
    <w:rsid w:val="00871730"/>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2">
    <w:name w:val="Table Grid1452"/>
    <w:basedOn w:val="TableNormal"/>
    <w:next w:val="TableGrid"/>
    <w:uiPriority w:val="39"/>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2">
    <w:name w:val="Table Grid2352"/>
    <w:basedOn w:val="TableNormal"/>
    <w:next w:val="TableGrid"/>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2">
    <w:name w:val="Table Grid3352"/>
    <w:basedOn w:val="TableNormal"/>
    <w:next w:val="TableGrid"/>
    <w:qFormat/>
    <w:rsid w:val="00871730"/>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2">
    <w:name w:val="Table Grid4352"/>
    <w:basedOn w:val="TableNormal"/>
    <w:next w:val="TableGrid"/>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871730"/>
    <w:pPr>
      <w:spacing w:after="18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2">
    <w:name w:val="Table Grid11352"/>
    <w:basedOn w:val="TableNormal"/>
    <w:next w:val="TableGrid"/>
    <w:uiPriority w:val="39"/>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2">
    <w:name w:val="Table Grid41252"/>
    <w:basedOn w:val="TableNormal"/>
    <w:next w:val="TableGrid"/>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2">
    <w:name w:val="Table Grid22252"/>
    <w:basedOn w:val="TableNormal"/>
    <w:next w:val="TableGrid"/>
    <w:uiPriority w:val="39"/>
    <w:qFormat/>
    <w:rsid w:val="00871730"/>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2">
    <w:name w:val="Table Grid111352"/>
    <w:basedOn w:val="TableNormal"/>
    <w:next w:val="TableGrid"/>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2">
    <w:name w:val="Table Grid1552"/>
    <w:basedOn w:val="TableNormal"/>
    <w:next w:val="TableGrid"/>
    <w:qFormat/>
    <w:rsid w:val="00871730"/>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2">
    <w:name w:val="Table Grid1652"/>
    <w:basedOn w:val="TableNormal"/>
    <w:next w:val="TableGrid"/>
    <w:uiPriority w:val="39"/>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2">
    <w:name w:val="Table Grid2452"/>
    <w:basedOn w:val="TableNormal"/>
    <w:next w:val="TableGrid"/>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2">
    <w:name w:val="Table Grid3452"/>
    <w:basedOn w:val="TableNormal"/>
    <w:next w:val="TableGrid"/>
    <w:qFormat/>
    <w:rsid w:val="00871730"/>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2">
    <w:name w:val="Table Grid4452"/>
    <w:basedOn w:val="TableNormal"/>
    <w:next w:val="TableGrid"/>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871730"/>
    <w:pPr>
      <w:spacing w:after="18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2">
    <w:name w:val="Table Grid11452"/>
    <w:basedOn w:val="TableNormal"/>
    <w:next w:val="TableGrid"/>
    <w:uiPriority w:val="39"/>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2">
    <w:name w:val="Table Grid41352"/>
    <w:basedOn w:val="TableNormal"/>
    <w:next w:val="TableGrid"/>
    <w:qFormat/>
    <w:rsid w:val="00871730"/>
    <w:pPr>
      <w:spacing w:after="18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2">
    <w:name w:val="Table Grid22352"/>
    <w:basedOn w:val="TableNormal"/>
    <w:next w:val="TableGrid"/>
    <w:uiPriority w:val="39"/>
    <w:qFormat/>
    <w:rsid w:val="00871730"/>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2">
    <w:name w:val="Table Grid111452"/>
    <w:basedOn w:val="TableNormal"/>
    <w:next w:val="TableGrid"/>
    <w:qFormat/>
    <w:rsid w:val="00871730"/>
    <w:pPr>
      <w:spacing w:after="18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next w:val="TableGrid"/>
    <w:qFormat/>
    <w:rsid w:val="00871730"/>
    <w:pPr>
      <w:spacing w:after="0" w:line="240" w:lineRule="auto"/>
    </w:pPr>
    <w:rPr>
      <w:rFonts w:ascii="Times New Roman" w:eastAsiaTheme="minorEastAsia"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next w:val="TableClassic2"/>
    <w:qFormat/>
    <w:rsid w:val="00871730"/>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6">
    <w:name w:val="无列表21"/>
    <w:next w:val="NoList"/>
    <w:uiPriority w:val="99"/>
    <w:semiHidden/>
    <w:unhideWhenUsed/>
    <w:rsid w:val="00871730"/>
  </w:style>
  <w:style w:type="numbering" w:customStyle="1" w:styleId="1510">
    <w:name w:val="无列表151"/>
    <w:next w:val="NoList"/>
    <w:semiHidden/>
    <w:rsid w:val="00871730"/>
  </w:style>
  <w:style w:type="numbering" w:customStyle="1" w:styleId="1511">
    <w:name w:val="リストなし151"/>
    <w:next w:val="NoList"/>
    <w:uiPriority w:val="99"/>
    <w:semiHidden/>
    <w:unhideWhenUsed/>
    <w:rsid w:val="00871730"/>
  </w:style>
  <w:style w:type="table" w:customStyle="1" w:styleId="2210">
    <w:name w:val="古典型 221"/>
    <w:basedOn w:val="TableNormal"/>
    <w:next w:val="TableClassic2"/>
    <w:qFormat/>
    <w:rsid w:val="00871730"/>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871730"/>
  </w:style>
  <w:style w:type="numbering" w:customStyle="1" w:styleId="1151">
    <w:name w:val="无列表1151"/>
    <w:next w:val="NoList"/>
    <w:semiHidden/>
    <w:rsid w:val="00871730"/>
  </w:style>
  <w:style w:type="numbering" w:customStyle="1" w:styleId="11411">
    <w:name w:val="リストなし1141"/>
    <w:next w:val="NoList"/>
    <w:uiPriority w:val="99"/>
    <w:semiHidden/>
    <w:unhideWhenUsed/>
    <w:rsid w:val="00871730"/>
  </w:style>
  <w:style w:type="table" w:customStyle="1" w:styleId="TableClassic21212">
    <w:name w:val="Table Classic 21212"/>
    <w:basedOn w:val="TableNormal"/>
    <w:next w:val="TableClassic2"/>
    <w:qFormat/>
    <w:rsid w:val="00871730"/>
    <w:pPr>
      <w:spacing w:after="180" w:line="240" w:lineRule="auto"/>
    </w:pPr>
    <w:rPr>
      <w:rFonts w:ascii="Times New Roman" w:eastAsia="SimSun"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NoList"/>
    <w:uiPriority w:val="99"/>
    <w:semiHidden/>
    <w:unhideWhenUsed/>
    <w:rsid w:val="00871730"/>
  </w:style>
  <w:style w:type="numbering" w:customStyle="1" w:styleId="NoList3612">
    <w:name w:val="No List3612"/>
    <w:next w:val="NoList"/>
    <w:uiPriority w:val="99"/>
    <w:semiHidden/>
    <w:unhideWhenUsed/>
    <w:rsid w:val="00871730"/>
  </w:style>
  <w:style w:type="numbering" w:customStyle="1" w:styleId="NoList1151">
    <w:name w:val="No List1151"/>
    <w:next w:val="NoList"/>
    <w:uiPriority w:val="99"/>
    <w:semiHidden/>
    <w:unhideWhenUsed/>
    <w:rsid w:val="00871730"/>
  </w:style>
  <w:style w:type="numbering" w:customStyle="1" w:styleId="NoList4612">
    <w:name w:val="No List4612"/>
    <w:next w:val="NoList"/>
    <w:uiPriority w:val="99"/>
    <w:semiHidden/>
    <w:unhideWhenUsed/>
    <w:rsid w:val="00871730"/>
  </w:style>
  <w:style w:type="numbering" w:customStyle="1" w:styleId="NoList5512">
    <w:name w:val="No List5512"/>
    <w:next w:val="NoList"/>
    <w:uiPriority w:val="99"/>
    <w:semiHidden/>
    <w:unhideWhenUsed/>
    <w:rsid w:val="00871730"/>
  </w:style>
  <w:style w:type="numbering" w:customStyle="1" w:styleId="NoList11151">
    <w:name w:val="No List11151"/>
    <w:next w:val="NoList"/>
    <w:uiPriority w:val="99"/>
    <w:semiHidden/>
    <w:unhideWhenUsed/>
    <w:rsid w:val="00871730"/>
  </w:style>
  <w:style w:type="numbering" w:customStyle="1" w:styleId="NoList2151">
    <w:name w:val="No List2151"/>
    <w:next w:val="NoList"/>
    <w:uiPriority w:val="99"/>
    <w:semiHidden/>
    <w:unhideWhenUsed/>
    <w:rsid w:val="00871730"/>
  </w:style>
  <w:style w:type="numbering" w:customStyle="1" w:styleId="NoList31512">
    <w:name w:val="No List31512"/>
    <w:next w:val="NoList"/>
    <w:uiPriority w:val="99"/>
    <w:semiHidden/>
    <w:unhideWhenUsed/>
    <w:rsid w:val="00871730"/>
  </w:style>
  <w:style w:type="numbering" w:customStyle="1" w:styleId="NoList41512">
    <w:name w:val="No List41512"/>
    <w:next w:val="NoList"/>
    <w:uiPriority w:val="99"/>
    <w:semiHidden/>
    <w:unhideWhenUsed/>
    <w:rsid w:val="00871730"/>
  </w:style>
  <w:style w:type="numbering" w:customStyle="1" w:styleId="NoList6512">
    <w:name w:val="No List6512"/>
    <w:next w:val="NoList"/>
    <w:uiPriority w:val="99"/>
    <w:semiHidden/>
    <w:unhideWhenUsed/>
    <w:rsid w:val="00871730"/>
  </w:style>
  <w:style w:type="numbering" w:customStyle="1" w:styleId="NoList7512">
    <w:name w:val="No List7512"/>
    <w:next w:val="NoList"/>
    <w:uiPriority w:val="99"/>
    <w:semiHidden/>
    <w:unhideWhenUsed/>
    <w:rsid w:val="00871730"/>
  </w:style>
  <w:style w:type="numbering" w:customStyle="1" w:styleId="NoList1251">
    <w:name w:val="No List1251"/>
    <w:next w:val="NoList"/>
    <w:uiPriority w:val="99"/>
    <w:semiHidden/>
    <w:unhideWhenUsed/>
    <w:rsid w:val="00871730"/>
  </w:style>
  <w:style w:type="numbering" w:customStyle="1" w:styleId="NoList2251">
    <w:name w:val="No List2251"/>
    <w:next w:val="NoList"/>
    <w:uiPriority w:val="99"/>
    <w:semiHidden/>
    <w:unhideWhenUsed/>
    <w:rsid w:val="00871730"/>
  </w:style>
  <w:style w:type="numbering" w:customStyle="1" w:styleId="NoList32512">
    <w:name w:val="No List32512"/>
    <w:next w:val="NoList"/>
    <w:uiPriority w:val="99"/>
    <w:semiHidden/>
    <w:unhideWhenUsed/>
    <w:rsid w:val="00871730"/>
  </w:style>
  <w:style w:type="numbering" w:customStyle="1" w:styleId="NoList42412">
    <w:name w:val="No List42412"/>
    <w:next w:val="NoList"/>
    <w:uiPriority w:val="99"/>
    <w:semiHidden/>
    <w:unhideWhenUsed/>
    <w:rsid w:val="00871730"/>
  </w:style>
  <w:style w:type="numbering" w:customStyle="1" w:styleId="NoList51412">
    <w:name w:val="No List51412"/>
    <w:next w:val="NoList"/>
    <w:uiPriority w:val="99"/>
    <w:semiHidden/>
    <w:unhideWhenUsed/>
    <w:rsid w:val="00871730"/>
  </w:style>
  <w:style w:type="numbering" w:customStyle="1" w:styleId="NoList21141">
    <w:name w:val="No List21141"/>
    <w:next w:val="NoList"/>
    <w:uiPriority w:val="99"/>
    <w:semiHidden/>
    <w:unhideWhenUsed/>
    <w:rsid w:val="00871730"/>
  </w:style>
  <w:style w:type="numbering" w:customStyle="1" w:styleId="NoList31141">
    <w:name w:val="No List31141"/>
    <w:next w:val="NoList"/>
    <w:uiPriority w:val="99"/>
    <w:semiHidden/>
    <w:unhideWhenUsed/>
    <w:rsid w:val="00871730"/>
  </w:style>
  <w:style w:type="numbering" w:customStyle="1" w:styleId="NoList411412">
    <w:name w:val="No List411412"/>
    <w:next w:val="NoList"/>
    <w:uiPriority w:val="99"/>
    <w:semiHidden/>
    <w:unhideWhenUsed/>
    <w:rsid w:val="00871730"/>
  </w:style>
  <w:style w:type="numbering" w:customStyle="1" w:styleId="NoList61412">
    <w:name w:val="No List61412"/>
    <w:next w:val="NoList"/>
    <w:uiPriority w:val="99"/>
    <w:semiHidden/>
    <w:unhideWhenUsed/>
    <w:rsid w:val="00871730"/>
  </w:style>
  <w:style w:type="numbering" w:customStyle="1" w:styleId="11141">
    <w:name w:val="无列表11141"/>
    <w:next w:val="NoList"/>
    <w:semiHidden/>
    <w:rsid w:val="00871730"/>
  </w:style>
  <w:style w:type="numbering" w:customStyle="1" w:styleId="NoList111141">
    <w:name w:val="No List111141"/>
    <w:next w:val="NoList"/>
    <w:uiPriority w:val="99"/>
    <w:semiHidden/>
    <w:unhideWhenUsed/>
    <w:rsid w:val="00871730"/>
  </w:style>
  <w:style w:type="numbering" w:customStyle="1" w:styleId="NoList71412">
    <w:name w:val="No List71412"/>
    <w:next w:val="NoList"/>
    <w:uiPriority w:val="99"/>
    <w:semiHidden/>
    <w:unhideWhenUsed/>
    <w:rsid w:val="00871730"/>
  </w:style>
  <w:style w:type="numbering" w:customStyle="1" w:styleId="NoList12141">
    <w:name w:val="No List12141"/>
    <w:next w:val="NoList"/>
    <w:uiPriority w:val="99"/>
    <w:semiHidden/>
    <w:unhideWhenUsed/>
    <w:rsid w:val="00871730"/>
  </w:style>
  <w:style w:type="numbering" w:customStyle="1" w:styleId="NoList22141">
    <w:name w:val="No List22141"/>
    <w:next w:val="NoList"/>
    <w:uiPriority w:val="99"/>
    <w:semiHidden/>
    <w:unhideWhenUsed/>
    <w:rsid w:val="00871730"/>
  </w:style>
  <w:style w:type="numbering" w:customStyle="1" w:styleId="NoList321412">
    <w:name w:val="No List321412"/>
    <w:next w:val="NoList"/>
    <w:uiPriority w:val="99"/>
    <w:semiHidden/>
    <w:unhideWhenUsed/>
    <w:rsid w:val="00871730"/>
  </w:style>
  <w:style w:type="numbering" w:customStyle="1" w:styleId="NoList8412">
    <w:name w:val="No List8412"/>
    <w:next w:val="NoList"/>
    <w:uiPriority w:val="99"/>
    <w:semiHidden/>
    <w:unhideWhenUsed/>
    <w:rsid w:val="00871730"/>
  </w:style>
  <w:style w:type="numbering" w:customStyle="1" w:styleId="NoList9412">
    <w:name w:val="No List9412"/>
    <w:next w:val="NoList"/>
    <w:uiPriority w:val="99"/>
    <w:semiHidden/>
    <w:unhideWhenUsed/>
    <w:rsid w:val="00871730"/>
  </w:style>
  <w:style w:type="numbering" w:customStyle="1" w:styleId="NoList81412">
    <w:name w:val="No List81412"/>
    <w:next w:val="NoList"/>
    <w:uiPriority w:val="99"/>
    <w:semiHidden/>
    <w:unhideWhenUsed/>
    <w:rsid w:val="00871730"/>
  </w:style>
  <w:style w:type="numbering" w:customStyle="1" w:styleId="NoList91312">
    <w:name w:val="No List91312"/>
    <w:next w:val="NoList"/>
    <w:uiPriority w:val="99"/>
    <w:semiHidden/>
    <w:unhideWhenUsed/>
    <w:rsid w:val="00871730"/>
  </w:style>
  <w:style w:type="numbering" w:customStyle="1" w:styleId="LFO1941">
    <w:name w:val="LFO1941"/>
    <w:basedOn w:val="NoList"/>
    <w:rsid w:val="00871730"/>
  </w:style>
  <w:style w:type="numbering" w:customStyle="1" w:styleId="NoList1031">
    <w:name w:val="No List1031"/>
    <w:next w:val="NoList"/>
    <w:uiPriority w:val="99"/>
    <w:semiHidden/>
    <w:unhideWhenUsed/>
    <w:rsid w:val="00871730"/>
  </w:style>
  <w:style w:type="numbering" w:customStyle="1" w:styleId="LFO19131">
    <w:name w:val="LFO19131"/>
    <w:basedOn w:val="NoList"/>
    <w:rsid w:val="00871730"/>
  </w:style>
  <w:style w:type="numbering" w:customStyle="1" w:styleId="12110">
    <w:name w:val="无列表1211"/>
    <w:next w:val="NoList"/>
    <w:semiHidden/>
    <w:rsid w:val="00871730"/>
  </w:style>
  <w:style w:type="numbering" w:customStyle="1" w:styleId="12111">
    <w:name w:val="リストなし1211"/>
    <w:next w:val="NoList"/>
    <w:uiPriority w:val="99"/>
    <w:semiHidden/>
    <w:unhideWhenUsed/>
    <w:rsid w:val="00871730"/>
  </w:style>
  <w:style w:type="numbering" w:customStyle="1" w:styleId="111112">
    <w:name w:val="リストなし11111"/>
    <w:next w:val="NoList"/>
    <w:uiPriority w:val="99"/>
    <w:semiHidden/>
    <w:unhideWhenUsed/>
    <w:rsid w:val="00871730"/>
  </w:style>
  <w:style w:type="numbering" w:customStyle="1" w:styleId="NoList1311">
    <w:name w:val="No List1311"/>
    <w:next w:val="NoList"/>
    <w:uiPriority w:val="99"/>
    <w:semiHidden/>
    <w:unhideWhenUsed/>
    <w:rsid w:val="00871730"/>
  </w:style>
  <w:style w:type="numbering" w:customStyle="1" w:styleId="NoList2311">
    <w:name w:val="No List2311"/>
    <w:next w:val="NoList"/>
    <w:uiPriority w:val="99"/>
    <w:semiHidden/>
    <w:unhideWhenUsed/>
    <w:rsid w:val="00871730"/>
  </w:style>
  <w:style w:type="numbering" w:customStyle="1" w:styleId="NoList33112">
    <w:name w:val="No List33112"/>
    <w:next w:val="NoList"/>
    <w:uiPriority w:val="99"/>
    <w:semiHidden/>
    <w:unhideWhenUsed/>
    <w:rsid w:val="00871730"/>
  </w:style>
  <w:style w:type="numbering" w:customStyle="1" w:styleId="NoList43112">
    <w:name w:val="No List43112"/>
    <w:next w:val="NoList"/>
    <w:uiPriority w:val="99"/>
    <w:semiHidden/>
    <w:unhideWhenUsed/>
    <w:rsid w:val="00871730"/>
  </w:style>
  <w:style w:type="numbering" w:customStyle="1" w:styleId="NoList52112">
    <w:name w:val="No List52112"/>
    <w:next w:val="NoList"/>
    <w:uiPriority w:val="99"/>
    <w:semiHidden/>
    <w:unhideWhenUsed/>
    <w:rsid w:val="00871730"/>
  </w:style>
  <w:style w:type="numbering" w:customStyle="1" w:styleId="NoList62112">
    <w:name w:val="No List62112"/>
    <w:next w:val="NoList"/>
    <w:uiPriority w:val="99"/>
    <w:semiHidden/>
    <w:unhideWhenUsed/>
    <w:rsid w:val="00871730"/>
  </w:style>
  <w:style w:type="numbering" w:customStyle="1" w:styleId="NoList72112">
    <w:name w:val="No List72112"/>
    <w:next w:val="NoList"/>
    <w:uiPriority w:val="99"/>
    <w:semiHidden/>
    <w:unhideWhenUsed/>
    <w:rsid w:val="00871730"/>
  </w:style>
  <w:style w:type="numbering" w:customStyle="1" w:styleId="NoList11211">
    <w:name w:val="No List11211"/>
    <w:next w:val="NoList"/>
    <w:uiPriority w:val="99"/>
    <w:semiHidden/>
    <w:unhideWhenUsed/>
    <w:rsid w:val="00871730"/>
  </w:style>
  <w:style w:type="numbering" w:customStyle="1" w:styleId="NoList21211">
    <w:name w:val="No List21211"/>
    <w:next w:val="NoList"/>
    <w:uiPriority w:val="99"/>
    <w:semiHidden/>
    <w:unhideWhenUsed/>
    <w:rsid w:val="00871730"/>
  </w:style>
  <w:style w:type="numbering" w:customStyle="1" w:styleId="NoList31211">
    <w:name w:val="No List31211"/>
    <w:next w:val="NoList"/>
    <w:uiPriority w:val="99"/>
    <w:semiHidden/>
    <w:unhideWhenUsed/>
    <w:rsid w:val="00871730"/>
  </w:style>
  <w:style w:type="numbering" w:customStyle="1" w:styleId="NoList412112">
    <w:name w:val="No List412112"/>
    <w:next w:val="NoList"/>
    <w:uiPriority w:val="99"/>
    <w:semiHidden/>
    <w:unhideWhenUsed/>
    <w:rsid w:val="00871730"/>
  </w:style>
  <w:style w:type="numbering" w:customStyle="1" w:styleId="NoList511112">
    <w:name w:val="No List511112"/>
    <w:next w:val="NoList"/>
    <w:uiPriority w:val="99"/>
    <w:semiHidden/>
    <w:unhideWhenUsed/>
    <w:rsid w:val="00871730"/>
  </w:style>
  <w:style w:type="numbering" w:customStyle="1" w:styleId="NoList611112">
    <w:name w:val="No List611112"/>
    <w:next w:val="NoList"/>
    <w:uiPriority w:val="99"/>
    <w:semiHidden/>
    <w:unhideWhenUsed/>
    <w:rsid w:val="00871730"/>
  </w:style>
  <w:style w:type="numbering" w:customStyle="1" w:styleId="NoList711112">
    <w:name w:val="No List711112"/>
    <w:next w:val="NoList"/>
    <w:uiPriority w:val="99"/>
    <w:semiHidden/>
    <w:unhideWhenUsed/>
    <w:rsid w:val="00871730"/>
  </w:style>
  <w:style w:type="numbering" w:customStyle="1" w:styleId="NoList811112">
    <w:name w:val="No List811112"/>
    <w:next w:val="NoList"/>
    <w:uiPriority w:val="99"/>
    <w:semiHidden/>
    <w:unhideWhenUsed/>
    <w:rsid w:val="00871730"/>
  </w:style>
  <w:style w:type="numbering" w:customStyle="1" w:styleId="NoList12211">
    <w:name w:val="No List12211"/>
    <w:next w:val="NoList"/>
    <w:uiPriority w:val="99"/>
    <w:semiHidden/>
    <w:rsid w:val="00871730"/>
  </w:style>
  <w:style w:type="numbering" w:customStyle="1" w:styleId="NoList111211">
    <w:name w:val="No List111211"/>
    <w:next w:val="NoList"/>
    <w:uiPriority w:val="99"/>
    <w:semiHidden/>
    <w:unhideWhenUsed/>
    <w:rsid w:val="00871730"/>
  </w:style>
  <w:style w:type="numbering" w:customStyle="1" w:styleId="112110">
    <w:name w:val="无列表11211"/>
    <w:next w:val="NoList"/>
    <w:semiHidden/>
    <w:rsid w:val="00871730"/>
  </w:style>
  <w:style w:type="numbering" w:customStyle="1" w:styleId="NoList22211">
    <w:name w:val="No List22211"/>
    <w:next w:val="NoList"/>
    <w:uiPriority w:val="99"/>
    <w:semiHidden/>
    <w:unhideWhenUsed/>
    <w:rsid w:val="00871730"/>
  </w:style>
  <w:style w:type="numbering" w:customStyle="1" w:styleId="NoList322112">
    <w:name w:val="No List322112"/>
    <w:next w:val="NoList"/>
    <w:uiPriority w:val="99"/>
    <w:semiHidden/>
    <w:unhideWhenUsed/>
    <w:rsid w:val="00871730"/>
  </w:style>
  <w:style w:type="numbering" w:customStyle="1" w:styleId="NoList421112">
    <w:name w:val="No List421112"/>
    <w:next w:val="NoList"/>
    <w:uiPriority w:val="99"/>
    <w:semiHidden/>
    <w:unhideWhenUsed/>
    <w:rsid w:val="00871730"/>
  </w:style>
  <w:style w:type="numbering" w:customStyle="1" w:styleId="NoList2111111">
    <w:name w:val="No List2111111"/>
    <w:next w:val="NoList"/>
    <w:uiPriority w:val="99"/>
    <w:semiHidden/>
    <w:unhideWhenUsed/>
    <w:rsid w:val="00871730"/>
  </w:style>
  <w:style w:type="numbering" w:customStyle="1" w:styleId="NoList3111111">
    <w:name w:val="No List3111111"/>
    <w:next w:val="NoList"/>
    <w:uiPriority w:val="99"/>
    <w:semiHidden/>
    <w:unhideWhenUsed/>
    <w:rsid w:val="00871730"/>
  </w:style>
  <w:style w:type="numbering" w:customStyle="1" w:styleId="NoList4111113">
    <w:name w:val="No List4111113"/>
    <w:next w:val="NoList"/>
    <w:uiPriority w:val="99"/>
    <w:semiHidden/>
    <w:unhideWhenUsed/>
    <w:rsid w:val="00871730"/>
  </w:style>
  <w:style w:type="numbering" w:customStyle="1" w:styleId="1111111">
    <w:name w:val="无列表1111111"/>
    <w:next w:val="NoList"/>
    <w:semiHidden/>
    <w:rsid w:val="00871730"/>
  </w:style>
  <w:style w:type="numbering" w:customStyle="1" w:styleId="NoList11111111">
    <w:name w:val="No List11111111"/>
    <w:next w:val="NoList"/>
    <w:uiPriority w:val="99"/>
    <w:semiHidden/>
    <w:unhideWhenUsed/>
    <w:rsid w:val="00871730"/>
  </w:style>
  <w:style w:type="numbering" w:customStyle="1" w:styleId="NoList121111">
    <w:name w:val="No List121111"/>
    <w:next w:val="NoList"/>
    <w:uiPriority w:val="99"/>
    <w:semiHidden/>
    <w:unhideWhenUsed/>
    <w:rsid w:val="00871730"/>
  </w:style>
  <w:style w:type="numbering" w:customStyle="1" w:styleId="NoList221111">
    <w:name w:val="No List221111"/>
    <w:next w:val="NoList"/>
    <w:uiPriority w:val="99"/>
    <w:semiHidden/>
    <w:unhideWhenUsed/>
    <w:rsid w:val="00871730"/>
  </w:style>
  <w:style w:type="numbering" w:customStyle="1" w:styleId="NoList3211112">
    <w:name w:val="No List3211112"/>
    <w:next w:val="NoList"/>
    <w:uiPriority w:val="99"/>
    <w:semiHidden/>
    <w:unhideWhenUsed/>
    <w:rsid w:val="00871730"/>
  </w:style>
  <w:style w:type="numbering" w:customStyle="1" w:styleId="NoList1411">
    <w:name w:val="No List1411"/>
    <w:next w:val="NoList"/>
    <w:uiPriority w:val="99"/>
    <w:semiHidden/>
    <w:unhideWhenUsed/>
    <w:rsid w:val="00871730"/>
  </w:style>
  <w:style w:type="numbering" w:customStyle="1" w:styleId="NoList1511">
    <w:name w:val="No List1511"/>
    <w:next w:val="NoList"/>
    <w:uiPriority w:val="99"/>
    <w:semiHidden/>
    <w:unhideWhenUsed/>
    <w:rsid w:val="00871730"/>
  </w:style>
  <w:style w:type="numbering" w:customStyle="1" w:styleId="NoList2411">
    <w:name w:val="No List2411"/>
    <w:next w:val="NoList"/>
    <w:uiPriority w:val="99"/>
    <w:semiHidden/>
    <w:unhideWhenUsed/>
    <w:rsid w:val="00871730"/>
  </w:style>
  <w:style w:type="numbering" w:customStyle="1" w:styleId="NoList34112">
    <w:name w:val="No List34112"/>
    <w:next w:val="NoList"/>
    <w:uiPriority w:val="99"/>
    <w:semiHidden/>
    <w:unhideWhenUsed/>
    <w:rsid w:val="00871730"/>
  </w:style>
  <w:style w:type="numbering" w:customStyle="1" w:styleId="NoList44112">
    <w:name w:val="No List44112"/>
    <w:next w:val="NoList"/>
    <w:uiPriority w:val="99"/>
    <w:semiHidden/>
    <w:unhideWhenUsed/>
    <w:rsid w:val="00871730"/>
  </w:style>
  <w:style w:type="numbering" w:customStyle="1" w:styleId="NoList53112">
    <w:name w:val="No List53112"/>
    <w:next w:val="NoList"/>
    <w:uiPriority w:val="99"/>
    <w:semiHidden/>
    <w:unhideWhenUsed/>
    <w:rsid w:val="00871730"/>
  </w:style>
  <w:style w:type="numbering" w:customStyle="1" w:styleId="NoList63112">
    <w:name w:val="No List63112"/>
    <w:next w:val="NoList"/>
    <w:uiPriority w:val="99"/>
    <w:semiHidden/>
    <w:unhideWhenUsed/>
    <w:rsid w:val="00871730"/>
  </w:style>
  <w:style w:type="numbering" w:customStyle="1" w:styleId="NoList73112">
    <w:name w:val="No List73112"/>
    <w:next w:val="NoList"/>
    <w:uiPriority w:val="99"/>
    <w:semiHidden/>
    <w:unhideWhenUsed/>
    <w:rsid w:val="00871730"/>
  </w:style>
  <w:style w:type="numbering" w:customStyle="1" w:styleId="NoList82112">
    <w:name w:val="No List82112"/>
    <w:next w:val="NoList"/>
    <w:uiPriority w:val="99"/>
    <w:semiHidden/>
    <w:unhideWhenUsed/>
    <w:rsid w:val="00871730"/>
  </w:style>
  <w:style w:type="numbering" w:customStyle="1" w:styleId="NoList92112">
    <w:name w:val="No List92112"/>
    <w:next w:val="NoList"/>
    <w:uiPriority w:val="99"/>
    <w:semiHidden/>
    <w:unhideWhenUsed/>
    <w:rsid w:val="00871730"/>
  </w:style>
  <w:style w:type="numbering" w:customStyle="1" w:styleId="NoList11311">
    <w:name w:val="No List11311"/>
    <w:next w:val="NoList"/>
    <w:uiPriority w:val="99"/>
    <w:semiHidden/>
    <w:unhideWhenUsed/>
    <w:rsid w:val="00871730"/>
  </w:style>
  <w:style w:type="numbering" w:customStyle="1" w:styleId="NoList21311">
    <w:name w:val="No List21311"/>
    <w:next w:val="NoList"/>
    <w:uiPriority w:val="99"/>
    <w:semiHidden/>
    <w:unhideWhenUsed/>
    <w:rsid w:val="00871730"/>
  </w:style>
  <w:style w:type="numbering" w:customStyle="1" w:styleId="NoList313112">
    <w:name w:val="No List313112"/>
    <w:next w:val="NoList"/>
    <w:uiPriority w:val="99"/>
    <w:semiHidden/>
    <w:unhideWhenUsed/>
    <w:rsid w:val="00871730"/>
  </w:style>
  <w:style w:type="numbering" w:customStyle="1" w:styleId="NoList413112">
    <w:name w:val="No List413112"/>
    <w:next w:val="NoList"/>
    <w:uiPriority w:val="99"/>
    <w:semiHidden/>
    <w:unhideWhenUsed/>
    <w:rsid w:val="00871730"/>
  </w:style>
  <w:style w:type="numbering" w:customStyle="1" w:styleId="NoList512112">
    <w:name w:val="No List512112"/>
    <w:next w:val="NoList"/>
    <w:uiPriority w:val="99"/>
    <w:semiHidden/>
    <w:unhideWhenUsed/>
    <w:rsid w:val="00871730"/>
  </w:style>
  <w:style w:type="numbering" w:customStyle="1" w:styleId="NoList612112">
    <w:name w:val="No List612112"/>
    <w:next w:val="NoList"/>
    <w:uiPriority w:val="99"/>
    <w:semiHidden/>
    <w:unhideWhenUsed/>
    <w:rsid w:val="00871730"/>
  </w:style>
  <w:style w:type="numbering" w:customStyle="1" w:styleId="NoList712112">
    <w:name w:val="No List712112"/>
    <w:next w:val="NoList"/>
    <w:uiPriority w:val="99"/>
    <w:semiHidden/>
    <w:unhideWhenUsed/>
    <w:rsid w:val="00871730"/>
  </w:style>
  <w:style w:type="numbering" w:customStyle="1" w:styleId="NoList812112">
    <w:name w:val="No List812112"/>
    <w:next w:val="NoList"/>
    <w:uiPriority w:val="99"/>
    <w:semiHidden/>
    <w:unhideWhenUsed/>
    <w:rsid w:val="00871730"/>
  </w:style>
  <w:style w:type="numbering" w:customStyle="1" w:styleId="NoList911112">
    <w:name w:val="No List911112"/>
    <w:next w:val="NoList"/>
    <w:uiPriority w:val="99"/>
    <w:semiHidden/>
    <w:unhideWhenUsed/>
    <w:rsid w:val="00871730"/>
  </w:style>
  <w:style w:type="numbering" w:customStyle="1" w:styleId="LFO19211">
    <w:name w:val="LFO19211"/>
    <w:basedOn w:val="NoList"/>
    <w:rsid w:val="00871730"/>
  </w:style>
  <w:style w:type="numbering" w:customStyle="1" w:styleId="NoList101111">
    <w:name w:val="No List101111"/>
    <w:next w:val="NoList"/>
    <w:uiPriority w:val="99"/>
    <w:semiHidden/>
    <w:unhideWhenUsed/>
    <w:rsid w:val="00871730"/>
  </w:style>
  <w:style w:type="numbering" w:customStyle="1" w:styleId="LFO191111">
    <w:name w:val="LFO191111"/>
    <w:basedOn w:val="NoList"/>
    <w:rsid w:val="00871730"/>
  </w:style>
  <w:style w:type="numbering" w:customStyle="1" w:styleId="NoList12311">
    <w:name w:val="No List12311"/>
    <w:next w:val="NoList"/>
    <w:uiPriority w:val="99"/>
    <w:semiHidden/>
    <w:rsid w:val="00871730"/>
  </w:style>
  <w:style w:type="numbering" w:customStyle="1" w:styleId="NoList111311">
    <w:name w:val="No List111311"/>
    <w:next w:val="NoList"/>
    <w:uiPriority w:val="99"/>
    <w:semiHidden/>
    <w:unhideWhenUsed/>
    <w:rsid w:val="00871730"/>
  </w:style>
  <w:style w:type="numbering" w:customStyle="1" w:styleId="13110">
    <w:name w:val="无列表1311"/>
    <w:next w:val="NoList"/>
    <w:semiHidden/>
    <w:rsid w:val="00871730"/>
  </w:style>
  <w:style w:type="numbering" w:customStyle="1" w:styleId="13111">
    <w:name w:val="リストなし1311"/>
    <w:next w:val="NoList"/>
    <w:uiPriority w:val="99"/>
    <w:semiHidden/>
    <w:unhideWhenUsed/>
    <w:rsid w:val="00871730"/>
  </w:style>
  <w:style w:type="numbering" w:customStyle="1" w:styleId="113110">
    <w:name w:val="无列表11311"/>
    <w:next w:val="NoList"/>
    <w:semiHidden/>
    <w:rsid w:val="00871730"/>
  </w:style>
  <w:style w:type="numbering" w:customStyle="1" w:styleId="112111">
    <w:name w:val="リストなし11211"/>
    <w:next w:val="NoList"/>
    <w:uiPriority w:val="99"/>
    <w:semiHidden/>
    <w:unhideWhenUsed/>
    <w:rsid w:val="00871730"/>
  </w:style>
  <w:style w:type="numbering" w:customStyle="1" w:styleId="NoList22311">
    <w:name w:val="No List22311"/>
    <w:next w:val="NoList"/>
    <w:uiPriority w:val="99"/>
    <w:semiHidden/>
    <w:unhideWhenUsed/>
    <w:rsid w:val="00871730"/>
  </w:style>
  <w:style w:type="numbering" w:customStyle="1" w:styleId="NoList323112">
    <w:name w:val="No List323112"/>
    <w:next w:val="NoList"/>
    <w:uiPriority w:val="99"/>
    <w:semiHidden/>
    <w:unhideWhenUsed/>
    <w:rsid w:val="00871730"/>
  </w:style>
  <w:style w:type="numbering" w:customStyle="1" w:styleId="NoList422112">
    <w:name w:val="No List422112"/>
    <w:next w:val="NoList"/>
    <w:uiPriority w:val="99"/>
    <w:semiHidden/>
    <w:unhideWhenUsed/>
    <w:rsid w:val="00871730"/>
  </w:style>
  <w:style w:type="numbering" w:customStyle="1" w:styleId="NoList211211">
    <w:name w:val="No List211211"/>
    <w:next w:val="NoList"/>
    <w:uiPriority w:val="99"/>
    <w:semiHidden/>
    <w:unhideWhenUsed/>
    <w:rsid w:val="00871730"/>
  </w:style>
  <w:style w:type="numbering" w:customStyle="1" w:styleId="NoList311211">
    <w:name w:val="No List311211"/>
    <w:next w:val="NoList"/>
    <w:uiPriority w:val="99"/>
    <w:semiHidden/>
    <w:unhideWhenUsed/>
    <w:rsid w:val="00871730"/>
  </w:style>
  <w:style w:type="numbering" w:customStyle="1" w:styleId="NoList4112112">
    <w:name w:val="No List4112112"/>
    <w:next w:val="NoList"/>
    <w:uiPriority w:val="99"/>
    <w:semiHidden/>
    <w:unhideWhenUsed/>
    <w:rsid w:val="00871730"/>
  </w:style>
  <w:style w:type="numbering" w:customStyle="1" w:styleId="111211">
    <w:name w:val="无列表111211"/>
    <w:next w:val="NoList"/>
    <w:semiHidden/>
    <w:rsid w:val="00871730"/>
  </w:style>
  <w:style w:type="numbering" w:customStyle="1" w:styleId="NoList1111211">
    <w:name w:val="No List1111211"/>
    <w:next w:val="NoList"/>
    <w:uiPriority w:val="99"/>
    <w:semiHidden/>
    <w:unhideWhenUsed/>
    <w:rsid w:val="00871730"/>
  </w:style>
  <w:style w:type="numbering" w:customStyle="1" w:styleId="NoList121211">
    <w:name w:val="No List121211"/>
    <w:next w:val="NoList"/>
    <w:uiPriority w:val="99"/>
    <w:semiHidden/>
    <w:unhideWhenUsed/>
    <w:rsid w:val="00871730"/>
  </w:style>
  <w:style w:type="numbering" w:customStyle="1" w:styleId="NoList221211">
    <w:name w:val="No List221211"/>
    <w:next w:val="NoList"/>
    <w:uiPriority w:val="99"/>
    <w:semiHidden/>
    <w:unhideWhenUsed/>
    <w:rsid w:val="00871730"/>
  </w:style>
  <w:style w:type="numbering" w:customStyle="1" w:styleId="NoList3212112">
    <w:name w:val="No List3212112"/>
    <w:next w:val="NoList"/>
    <w:uiPriority w:val="99"/>
    <w:semiHidden/>
    <w:unhideWhenUsed/>
    <w:rsid w:val="00871730"/>
  </w:style>
  <w:style w:type="numbering" w:customStyle="1" w:styleId="NoList1611">
    <w:name w:val="No List1611"/>
    <w:next w:val="NoList"/>
    <w:uiPriority w:val="99"/>
    <w:semiHidden/>
    <w:unhideWhenUsed/>
    <w:rsid w:val="00871730"/>
  </w:style>
  <w:style w:type="numbering" w:customStyle="1" w:styleId="NoList1711">
    <w:name w:val="No List1711"/>
    <w:next w:val="NoList"/>
    <w:uiPriority w:val="99"/>
    <w:semiHidden/>
    <w:unhideWhenUsed/>
    <w:rsid w:val="00871730"/>
  </w:style>
  <w:style w:type="numbering" w:customStyle="1" w:styleId="NoList2511">
    <w:name w:val="No List2511"/>
    <w:next w:val="NoList"/>
    <w:uiPriority w:val="99"/>
    <w:semiHidden/>
    <w:unhideWhenUsed/>
    <w:rsid w:val="00871730"/>
  </w:style>
  <w:style w:type="numbering" w:customStyle="1" w:styleId="NoList35112">
    <w:name w:val="No List35112"/>
    <w:next w:val="NoList"/>
    <w:uiPriority w:val="99"/>
    <w:semiHidden/>
    <w:unhideWhenUsed/>
    <w:rsid w:val="00871730"/>
  </w:style>
  <w:style w:type="numbering" w:customStyle="1" w:styleId="NoList45112">
    <w:name w:val="No List45112"/>
    <w:next w:val="NoList"/>
    <w:uiPriority w:val="99"/>
    <w:semiHidden/>
    <w:unhideWhenUsed/>
    <w:rsid w:val="00871730"/>
  </w:style>
  <w:style w:type="numbering" w:customStyle="1" w:styleId="NoList54112">
    <w:name w:val="No List54112"/>
    <w:next w:val="NoList"/>
    <w:uiPriority w:val="99"/>
    <w:semiHidden/>
    <w:unhideWhenUsed/>
    <w:rsid w:val="00871730"/>
  </w:style>
  <w:style w:type="numbering" w:customStyle="1" w:styleId="NoList64112">
    <w:name w:val="No List64112"/>
    <w:next w:val="NoList"/>
    <w:uiPriority w:val="99"/>
    <w:semiHidden/>
    <w:unhideWhenUsed/>
    <w:rsid w:val="00871730"/>
  </w:style>
  <w:style w:type="numbering" w:customStyle="1" w:styleId="NoList74112">
    <w:name w:val="No List74112"/>
    <w:next w:val="NoList"/>
    <w:uiPriority w:val="99"/>
    <w:semiHidden/>
    <w:unhideWhenUsed/>
    <w:rsid w:val="00871730"/>
  </w:style>
  <w:style w:type="numbering" w:customStyle="1" w:styleId="NoList83112">
    <w:name w:val="No List83112"/>
    <w:next w:val="NoList"/>
    <w:uiPriority w:val="99"/>
    <w:semiHidden/>
    <w:unhideWhenUsed/>
    <w:rsid w:val="00871730"/>
  </w:style>
  <w:style w:type="numbering" w:customStyle="1" w:styleId="NoList93112">
    <w:name w:val="No List93112"/>
    <w:next w:val="NoList"/>
    <w:uiPriority w:val="99"/>
    <w:semiHidden/>
    <w:unhideWhenUsed/>
    <w:rsid w:val="00871730"/>
  </w:style>
  <w:style w:type="numbering" w:customStyle="1" w:styleId="NoList11411">
    <w:name w:val="No List11411"/>
    <w:next w:val="NoList"/>
    <w:uiPriority w:val="99"/>
    <w:semiHidden/>
    <w:unhideWhenUsed/>
    <w:rsid w:val="00871730"/>
  </w:style>
  <w:style w:type="numbering" w:customStyle="1" w:styleId="NoList21411">
    <w:name w:val="No List21411"/>
    <w:next w:val="NoList"/>
    <w:uiPriority w:val="99"/>
    <w:semiHidden/>
    <w:unhideWhenUsed/>
    <w:rsid w:val="00871730"/>
  </w:style>
  <w:style w:type="numbering" w:customStyle="1" w:styleId="NoList314112">
    <w:name w:val="No List314112"/>
    <w:next w:val="NoList"/>
    <w:uiPriority w:val="99"/>
    <w:semiHidden/>
    <w:unhideWhenUsed/>
    <w:rsid w:val="00871730"/>
  </w:style>
  <w:style w:type="numbering" w:customStyle="1" w:styleId="NoList414112">
    <w:name w:val="No List414112"/>
    <w:next w:val="NoList"/>
    <w:uiPriority w:val="99"/>
    <w:semiHidden/>
    <w:unhideWhenUsed/>
    <w:rsid w:val="00871730"/>
  </w:style>
  <w:style w:type="numbering" w:customStyle="1" w:styleId="NoList513112">
    <w:name w:val="No List513112"/>
    <w:next w:val="NoList"/>
    <w:uiPriority w:val="99"/>
    <w:semiHidden/>
    <w:unhideWhenUsed/>
    <w:rsid w:val="00871730"/>
  </w:style>
  <w:style w:type="numbering" w:customStyle="1" w:styleId="NoList613112">
    <w:name w:val="No List613112"/>
    <w:next w:val="NoList"/>
    <w:uiPriority w:val="99"/>
    <w:semiHidden/>
    <w:unhideWhenUsed/>
    <w:rsid w:val="00871730"/>
  </w:style>
  <w:style w:type="numbering" w:customStyle="1" w:styleId="NoList713112">
    <w:name w:val="No List713112"/>
    <w:next w:val="NoList"/>
    <w:uiPriority w:val="99"/>
    <w:semiHidden/>
    <w:unhideWhenUsed/>
    <w:rsid w:val="00871730"/>
  </w:style>
  <w:style w:type="numbering" w:customStyle="1" w:styleId="NoList813112">
    <w:name w:val="No List813112"/>
    <w:next w:val="NoList"/>
    <w:uiPriority w:val="99"/>
    <w:semiHidden/>
    <w:unhideWhenUsed/>
    <w:rsid w:val="00871730"/>
  </w:style>
  <w:style w:type="numbering" w:customStyle="1" w:styleId="NoList912112">
    <w:name w:val="No List912112"/>
    <w:next w:val="NoList"/>
    <w:uiPriority w:val="99"/>
    <w:semiHidden/>
    <w:unhideWhenUsed/>
    <w:rsid w:val="00871730"/>
  </w:style>
  <w:style w:type="numbering" w:customStyle="1" w:styleId="LFO19311">
    <w:name w:val="LFO19311"/>
    <w:basedOn w:val="NoList"/>
    <w:rsid w:val="00871730"/>
  </w:style>
  <w:style w:type="numbering" w:customStyle="1" w:styleId="NoList10211">
    <w:name w:val="No List10211"/>
    <w:next w:val="NoList"/>
    <w:uiPriority w:val="99"/>
    <w:semiHidden/>
    <w:unhideWhenUsed/>
    <w:rsid w:val="00871730"/>
  </w:style>
  <w:style w:type="numbering" w:customStyle="1" w:styleId="LFO191211">
    <w:name w:val="LFO191211"/>
    <w:basedOn w:val="NoList"/>
    <w:rsid w:val="00871730"/>
  </w:style>
  <w:style w:type="numbering" w:customStyle="1" w:styleId="NoList12411">
    <w:name w:val="No List12411"/>
    <w:next w:val="NoList"/>
    <w:uiPriority w:val="99"/>
    <w:semiHidden/>
    <w:rsid w:val="00871730"/>
  </w:style>
  <w:style w:type="numbering" w:customStyle="1" w:styleId="NoList111411">
    <w:name w:val="No List111411"/>
    <w:next w:val="NoList"/>
    <w:uiPriority w:val="99"/>
    <w:semiHidden/>
    <w:unhideWhenUsed/>
    <w:rsid w:val="00871730"/>
  </w:style>
  <w:style w:type="numbering" w:customStyle="1" w:styleId="14110">
    <w:name w:val="无列表1411"/>
    <w:next w:val="NoList"/>
    <w:semiHidden/>
    <w:rsid w:val="00871730"/>
  </w:style>
  <w:style w:type="numbering" w:customStyle="1" w:styleId="14111">
    <w:name w:val="リストなし1411"/>
    <w:next w:val="NoList"/>
    <w:uiPriority w:val="99"/>
    <w:semiHidden/>
    <w:unhideWhenUsed/>
    <w:rsid w:val="00871730"/>
  </w:style>
  <w:style w:type="numbering" w:customStyle="1" w:styleId="114110">
    <w:name w:val="无列表11411"/>
    <w:next w:val="NoList"/>
    <w:semiHidden/>
    <w:rsid w:val="00871730"/>
  </w:style>
  <w:style w:type="numbering" w:customStyle="1" w:styleId="113111">
    <w:name w:val="リストなし11311"/>
    <w:next w:val="NoList"/>
    <w:uiPriority w:val="99"/>
    <w:semiHidden/>
    <w:unhideWhenUsed/>
    <w:rsid w:val="00871730"/>
  </w:style>
  <w:style w:type="numbering" w:customStyle="1" w:styleId="NoList22411">
    <w:name w:val="No List22411"/>
    <w:next w:val="NoList"/>
    <w:uiPriority w:val="99"/>
    <w:semiHidden/>
    <w:unhideWhenUsed/>
    <w:rsid w:val="00871730"/>
  </w:style>
  <w:style w:type="numbering" w:customStyle="1" w:styleId="NoList324112">
    <w:name w:val="No List324112"/>
    <w:next w:val="NoList"/>
    <w:uiPriority w:val="99"/>
    <w:semiHidden/>
    <w:unhideWhenUsed/>
    <w:rsid w:val="00871730"/>
  </w:style>
  <w:style w:type="numbering" w:customStyle="1" w:styleId="NoList423112">
    <w:name w:val="No List423112"/>
    <w:next w:val="NoList"/>
    <w:uiPriority w:val="99"/>
    <w:semiHidden/>
    <w:unhideWhenUsed/>
    <w:rsid w:val="00871730"/>
  </w:style>
  <w:style w:type="numbering" w:customStyle="1" w:styleId="NoList211311">
    <w:name w:val="No List211311"/>
    <w:next w:val="NoList"/>
    <w:uiPriority w:val="99"/>
    <w:semiHidden/>
    <w:unhideWhenUsed/>
    <w:rsid w:val="00871730"/>
  </w:style>
  <w:style w:type="numbering" w:customStyle="1" w:styleId="NoList311311">
    <w:name w:val="No List311311"/>
    <w:next w:val="NoList"/>
    <w:uiPriority w:val="99"/>
    <w:semiHidden/>
    <w:unhideWhenUsed/>
    <w:rsid w:val="00871730"/>
  </w:style>
  <w:style w:type="numbering" w:customStyle="1" w:styleId="NoList4113112">
    <w:name w:val="No List4113112"/>
    <w:next w:val="NoList"/>
    <w:uiPriority w:val="99"/>
    <w:semiHidden/>
    <w:unhideWhenUsed/>
    <w:rsid w:val="00871730"/>
  </w:style>
  <w:style w:type="numbering" w:customStyle="1" w:styleId="111311">
    <w:name w:val="无列表111311"/>
    <w:next w:val="NoList"/>
    <w:semiHidden/>
    <w:rsid w:val="00871730"/>
  </w:style>
  <w:style w:type="numbering" w:customStyle="1" w:styleId="NoList1111311">
    <w:name w:val="No List1111311"/>
    <w:next w:val="NoList"/>
    <w:uiPriority w:val="99"/>
    <w:semiHidden/>
    <w:unhideWhenUsed/>
    <w:rsid w:val="00871730"/>
  </w:style>
  <w:style w:type="numbering" w:customStyle="1" w:styleId="NoList121311">
    <w:name w:val="No List121311"/>
    <w:next w:val="NoList"/>
    <w:uiPriority w:val="99"/>
    <w:semiHidden/>
    <w:unhideWhenUsed/>
    <w:rsid w:val="00871730"/>
  </w:style>
  <w:style w:type="numbering" w:customStyle="1" w:styleId="NoList221311">
    <w:name w:val="No List221311"/>
    <w:next w:val="NoList"/>
    <w:uiPriority w:val="99"/>
    <w:semiHidden/>
    <w:unhideWhenUsed/>
    <w:rsid w:val="00871730"/>
  </w:style>
  <w:style w:type="numbering" w:customStyle="1" w:styleId="NoList3213112">
    <w:name w:val="No List3213112"/>
    <w:next w:val="NoList"/>
    <w:uiPriority w:val="99"/>
    <w:semiHidden/>
    <w:unhideWhenUsed/>
    <w:rsid w:val="00871730"/>
  </w:style>
  <w:style w:type="table" w:customStyle="1" w:styleId="222">
    <w:name w:val="网格型22"/>
    <w:basedOn w:val="TableNormal"/>
    <w:qFormat/>
    <w:rsid w:val="00871730"/>
    <w:pPr>
      <w:spacing w:after="0" w:line="240" w:lineRule="auto"/>
    </w:pPr>
    <w:rPr>
      <w:rFonts w:ascii="CG Times (WN)" w:eastAsia="SimSun" w:hAnsi="CG Times (W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871730"/>
    <w:pPr>
      <w:overflowPunct w:val="0"/>
      <w:autoSpaceDE w:val="0"/>
      <w:autoSpaceDN w:val="0"/>
      <w:adjustRightInd w:val="0"/>
      <w:spacing w:after="180" w:line="240" w:lineRule="auto"/>
      <w:textAlignment w:val="baseline"/>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871730"/>
    <w:pPr>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8630">
      <w:bodyDiv w:val="1"/>
      <w:marLeft w:val="0"/>
      <w:marRight w:val="0"/>
      <w:marTop w:val="0"/>
      <w:marBottom w:val="0"/>
      <w:divBdr>
        <w:top w:val="none" w:sz="0" w:space="0" w:color="auto"/>
        <w:left w:val="none" w:sz="0" w:space="0" w:color="auto"/>
        <w:bottom w:val="none" w:sz="0" w:space="0" w:color="auto"/>
        <w:right w:val="none" w:sz="0" w:space="0" w:color="auto"/>
      </w:divBdr>
    </w:div>
    <w:div w:id="17585195">
      <w:bodyDiv w:val="1"/>
      <w:marLeft w:val="0"/>
      <w:marRight w:val="0"/>
      <w:marTop w:val="0"/>
      <w:marBottom w:val="0"/>
      <w:divBdr>
        <w:top w:val="none" w:sz="0" w:space="0" w:color="auto"/>
        <w:left w:val="none" w:sz="0" w:space="0" w:color="auto"/>
        <w:bottom w:val="none" w:sz="0" w:space="0" w:color="auto"/>
        <w:right w:val="none" w:sz="0" w:space="0" w:color="auto"/>
      </w:divBdr>
    </w:div>
    <w:div w:id="54663826">
      <w:bodyDiv w:val="1"/>
      <w:marLeft w:val="0"/>
      <w:marRight w:val="0"/>
      <w:marTop w:val="0"/>
      <w:marBottom w:val="0"/>
      <w:divBdr>
        <w:top w:val="none" w:sz="0" w:space="0" w:color="auto"/>
        <w:left w:val="none" w:sz="0" w:space="0" w:color="auto"/>
        <w:bottom w:val="none" w:sz="0" w:space="0" w:color="auto"/>
        <w:right w:val="none" w:sz="0" w:space="0" w:color="auto"/>
      </w:divBdr>
    </w:div>
    <w:div w:id="147137756">
      <w:bodyDiv w:val="1"/>
      <w:marLeft w:val="0"/>
      <w:marRight w:val="0"/>
      <w:marTop w:val="0"/>
      <w:marBottom w:val="0"/>
      <w:divBdr>
        <w:top w:val="none" w:sz="0" w:space="0" w:color="auto"/>
        <w:left w:val="none" w:sz="0" w:space="0" w:color="auto"/>
        <w:bottom w:val="none" w:sz="0" w:space="0" w:color="auto"/>
        <w:right w:val="none" w:sz="0" w:space="0" w:color="auto"/>
      </w:divBdr>
      <w:divsChild>
        <w:div w:id="107556058">
          <w:marLeft w:val="634"/>
          <w:marRight w:val="0"/>
          <w:marTop w:val="60"/>
          <w:marBottom w:val="0"/>
          <w:divBdr>
            <w:top w:val="none" w:sz="0" w:space="0" w:color="auto"/>
            <w:left w:val="none" w:sz="0" w:space="0" w:color="auto"/>
            <w:bottom w:val="none" w:sz="0" w:space="0" w:color="auto"/>
            <w:right w:val="none" w:sz="0" w:space="0" w:color="auto"/>
          </w:divBdr>
        </w:div>
        <w:div w:id="177157438">
          <w:marLeft w:val="634"/>
          <w:marRight w:val="0"/>
          <w:marTop w:val="60"/>
          <w:marBottom w:val="0"/>
          <w:divBdr>
            <w:top w:val="none" w:sz="0" w:space="0" w:color="auto"/>
            <w:left w:val="none" w:sz="0" w:space="0" w:color="auto"/>
            <w:bottom w:val="none" w:sz="0" w:space="0" w:color="auto"/>
            <w:right w:val="none" w:sz="0" w:space="0" w:color="auto"/>
          </w:divBdr>
        </w:div>
        <w:div w:id="229267206">
          <w:marLeft w:val="850"/>
          <w:marRight w:val="0"/>
          <w:marTop w:val="60"/>
          <w:marBottom w:val="0"/>
          <w:divBdr>
            <w:top w:val="none" w:sz="0" w:space="0" w:color="auto"/>
            <w:left w:val="none" w:sz="0" w:space="0" w:color="auto"/>
            <w:bottom w:val="none" w:sz="0" w:space="0" w:color="auto"/>
            <w:right w:val="none" w:sz="0" w:space="0" w:color="auto"/>
          </w:divBdr>
        </w:div>
        <w:div w:id="383987734">
          <w:marLeft w:val="850"/>
          <w:marRight w:val="0"/>
          <w:marTop w:val="60"/>
          <w:marBottom w:val="0"/>
          <w:divBdr>
            <w:top w:val="none" w:sz="0" w:space="0" w:color="auto"/>
            <w:left w:val="none" w:sz="0" w:space="0" w:color="auto"/>
            <w:bottom w:val="none" w:sz="0" w:space="0" w:color="auto"/>
            <w:right w:val="none" w:sz="0" w:space="0" w:color="auto"/>
          </w:divBdr>
        </w:div>
        <w:div w:id="632516075">
          <w:marLeft w:val="850"/>
          <w:marRight w:val="0"/>
          <w:marTop w:val="60"/>
          <w:marBottom w:val="0"/>
          <w:divBdr>
            <w:top w:val="none" w:sz="0" w:space="0" w:color="auto"/>
            <w:left w:val="none" w:sz="0" w:space="0" w:color="auto"/>
            <w:bottom w:val="none" w:sz="0" w:space="0" w:color="auto"/>
            <w:right w:val="none" w:sz="0" w:space="0" w:color="auto"/>
          </w:divBdr>
        </w:div>
        <w:div w:id="970742179">
          <w:marLeft w:val="850"/>
          <w:marRight w:val="0"/>
          <w:marTop w:val="60"/>
          <w:marBottom w:val="0"/>
          <w:divBdr>
            <w:top w:val="none" w:sz="0" w:space="0" w:color="auto"/>
            <w:left w:val="none" w:sz="0" w:space="0" w:color="auto"/>
            <w:bottom w:val="none" w:sz="0" w:space="0" w:color="auto"/>
            <w:right w:val="none" w:sz="0" w:space="0" w:color="auto"/>
          </w:divBdr>
        </w:div>
        <w:div w:id="1629823936">
          <w:marLeft w:val="850"/>
          <w:marRight w:val="0"/>
          <w:marTop w:val="60"/>
          <w:marBottom w:val="0"/>
          <w:divBdr>
            <w:top w:val="none" w:sz="0" w:space="0" w:color="auto"/>
            <w:left w:val="none" w:sz="0" w:space="0" w:color="auto"/>
            <w:bottom w:val="none" w:sz="0" w:space="0" w:color="auto"/>
            <w:right w:val="none" w:sz="0" w:space="0" w:color="auto"/>
          </w:divBdr>
        </w:div>
        <w:div w:id="1648824223">
          <w:marLeft w:val="634"/>
          <w:marRight w:val="0"/>
          <w:marTop w:val="60"/>
          <w:marBottom w:val="0"/>
          <w:divBdr>
            <w:top w:val="none" w:sz="0" w:space="0" w:color="auto"/>
            <w:left w:val="none" w:sz="0" w:space="0" w:color="auto"/>
            <w:bottom w:val="none" w:sz="0" w:space="0" w:color="auto"/>
            <w:right w:val="none" w:sz="0" w:space="0" w:color="auto"/>
          </w:divBdr>
        </w:div>
        <w:div w:id="1649703052">
          <w:marLeft w:val="850"/>
          <w:marRight w:val="0"/>
          <w:marTop w:val="60"/>
          <w:marBottom w:val="0"/>
          <w:divBdr>
            <w:top w:val="none" w:sz="0" w:space="0" w:color="auto"/>
            <w:left w:val="none" w:sz="0" w:space="0" w:color="auto"/>
            <w:bottom w:val="none" w:sz="0" w:space="0" w:color="auto"/>
            <w:right w:val="none" w:sz="0" w:space="0" w:color="auto"/>
          </w:divBdr>
        </w:div>
        <w:div w:id="1803959476">
          <w:marLeft w:val="850"/>
          <w:marRight w:val="0"/>
          <w:marTop w:val="60"/>
          <w:marBottom w:val="0"/>
          <w:divBdr>
            <w:top w:val="none" w:sz="0" w:space="0" w:color="auto"/>
            <w:left w:val="none" w:sz="0" w:space="0" w:color="auto"/>
            <w:bottom w:val="none" w:sz="0" w:space="0" w:color="auto"/>
            <w:right w:val="none" w:sz="0" w:space="0" w:color="auto"/>
          </w:divBdr>
        </w:div>
      </w:divsChild>
    </w:div>
    <w:div w:id="169564191">
      <w:bodyDiv w:val="1"/>
      <w:marLeft w:val="0"/>
      <w:marRight w:val="0"/>
      <w:marTop w:val="0"/>
      <w:marBottom w:val="0"/>
      <w:divBdr>
        <w:top w:val="none" w:sz="0" w:space="0" w:color="auto"/>
        <w:left w:val="none" w:sz="0" w:space="0" w:color="auto"/>
        <w:bottom w:val="none" w:sz="0" w:space="0" w:color="auto"/>
        <w:right w:val="none" w:sz="0" w:space="0" w:color="auto"/>
      </w:divBdr>
    </w:div>
    <w:div w:id="308631073">
      <w:bodyDiv w:val="1"/>
      <w:marLeft w:val="0"/>
      <w:marRight w:val="0"/>
      <w:marTop w:val="0"/>
      <w:marBottom w:val="0"/>
      <w:divBdr>
        <w:top w:val="none" w:sz="0" w:space="0" w:color="auto"/>
        <w:left w:val="none" w:sz="0" w:space="0" w:color="auto"/>
        <w:bottom w:val="none" w:sz="0" w:space="0" w:color="auto"/>
        <w:right w:val="none" w:sz="0" w:space="0" w:color="auto"/>
      </w:divBdr>
    </w:div>
    <w:div w:id="326986064">
      <w:bodyDiv w:val="1"/>
      <w:marLeft w:val="0"/>
      <w:marRight w:val="0"/>
      <w:marTop w:val="0"/>
      <w:marBottom w:val="0"/>
      <w:divBdr>
        <w:top w:val="none" w:sz="0" w:space="0" w:color="auto"/>
        <w:left w:val="none" w:sz="0" w:space="0" w:color="auto"/>
        <w:bottom w:val="none" w:sz="0" w:space="0" w:color="auto"/>
        <w:right w:val="none" w:sz="0" w:space="0" w:color="auto"/>
      </w:divBdr>
      <w:divsChild>
        <w:div w:id="859585038">
          <w:marLeft w:val="274"/>
          <w:marRight w:val="0"/>
          <w:marTop w:val="0"/>
          <w:marBottom w:val="0"/>
          <w:divBdr>
            <w:top w:val="none" w:sz="0" w:space="0" w:color="auto"/>
            <w:left w:val="none" w:sz="0" w:space="0" w:color="auto"/>
            <w:bottom w:val="none" w:sz="0" w:space="0" w:color="auto"/>
            <w:right w:val="none" w:sz="0" w:space="0" w:color="auto"/>
          </w:divBdr>
        </w:div>
        <w:div w:id="972710220">
          <w:marLeft w:val="274"/>
          <w:marRight w:val="0"/>
          <w:marTop w:val="0"/>
          <w:marBottom w:val="0"/>
          <w:divBdr>
            <w:top w:val="none" w:sz="0" w:space="0" w:color="auto"/>
            <w:left w:val="none" w:sz="0" w:space="0" w:color="auto"/>
            <w:bottom w:val="none" w:sz="0" w:space="0" w:color="auto"/>
            <w:right w:val="none" w:sz="0" w:space="0" w:color="auto"/>
          </w:divBdr>
        </w:div>
        <w:div w:id="980767397">
          <w:marLeft w:val="274"/>
          <w:marRight w:val="0"/>
          <w:marTop w:val="0"/>
          <w:marBottom w:val="0"/>
          <w:divBdr>
            <w:top w:val="none" w:sz="0" w:space="0" w:color="auto"/>
            <w:left w:val="none" w:sz="0" w:space="0" w:color="auto"/>
            <w:bottom w:val="none" w:sz="0" w:space="0" w:color="auto"/>
            <w:right w:val="none" w:sz="0" w:space="0" w:color="auto"/>
          </w:divBdr>
        </w:div>
      </w:divsChild>
    </w:div>
    <w:div w:id="435953456">
      <w:bodyDiv w:val="1"/>
      <w:marLeft w:val="0"/>
      <w:marRight w:val="0"/>
      <w:marTop w:val="0"/>
      <w:marBottom w:val="0"/>
      <w:divBdr>
        <w:top w:val="none" w:sz="0" w:space="0" w:color="auto"/>
        <w:left w:val="none" w:sz="0" w:space="0" w:color="auto"/>
        <w:bottom w:val="none" w:sz="0" w:space="0" w:color="auto"/>
        <w:right w:val="none" w:sz="0" w:space="0" w:color="auto"/>
      </w:divBdr>
    </w:div>
    <w:div w:id="481582812">
      <w:bodyDiv w:val="1"/>
      <w:marLeft w:val="0"/>
      <w:marRight w:val="0"/>
      <w:marTop w:val="0"/>
      <w:marBottom w:val="0"/>
      <w:divBdr>
        <w:top w:val="none" w:sz="0" w:space="0" w:color="auto"/>
        <w:left w:val="none" w:sz="0" w:space="0" w:color="auto"/>
        <w:bottom w:val="none" w:sz="0" w:space="0" w:color="auto"/>
        <w:right w:val="none" w:sz="0" w:space="0" w:color="auto"/>
      </w:divBdr>
    </w:div>
    <w:div w:id="542517965">
      <w:bodyDiv w:val="1"/>
      <w:marLeft w:val="0"/>
      <w:marRight w:val="0"/>
      <w:marTop w:val="0"/>
      <w:marBottom w:val="0"/>
      <w:divBdr>
        <w:top w:val="none" w:sz="0" w:space="0" w:color="auto"/>
        <w:left w:val="none" w:sz="0" w:space="0" w:color="auto"/>
        <w:bottom w:val="none" w:sz="0" w:space="0" w:color="auto"/>
        <w:right w:val="none" w:sz="0" w:space="0" w:color="auto"/>
      </w:divBdr>
    </w:div>
    <w:div w:id="601373940">
      <w:bodyDiv w:val="1"/>
      <w:marLeft w:val="0"/>
      <w:marRight w:val="0"/>
      <w:marTop w:val="0"/>
      <w:marBottom w:val="0"/>
      <w:divBdr>
        <w:top w:val="none" w:sz="0" w:space="0" w:color="auto"/>
        <w:left w:val="none" w:sz="0" w:space="0" w:color="auto"/>
        <w:bottom w:val="none" w:sz="0" w:space="0" w:color="auto"/>
        <w:right w:val="none" w:sz="0" w:space="0" w:color="auto"/>
      </w:divBdr>
    </w:div>
    <w:div w:id="609823955">
      <w:bodyDiv w:val="1"/>
      <w:marLeft w:val="0"/>
      <w:marRight w:val="0"/>
      <w:marTop w:val="0"/>
      <w:marBottom w:val="0"/>
      <w:divBdr>
        <w:top w:val="none" w:sz="0" w:space="0" w:color="auto"/>
        <w:left w:val="none" w:sz="0" w:space="0" w:color="auto"/>
        <w:bottom w:val="none" w:sz="0" w:space="0" w:color="auto"/>
        <w:right w:val="none" w:sz="0" w:space="0" w:color="auto"/>
      </w:divBdr>
    </w:div>
    <w:div w:id="798959770">
      <w:bodyDiv w:val="1"/>
      <w:marLeft w:val="0"/>
      <w:marRight w:val="0"/>
      <w:marTop w:val="0"/>
      <w:marBottom w:val="0"/>
      <w:divBdr>
        <w:top w:val="none" w:sz="0" w:space="0" w:color="auto"/>
        <w:left w:val="none" w:sz="0" w:space="0" w:color="auto"/>
        <w:bottom w:val="none" w:sz="0" w:space="0" w:color="auto"/>
        <w:right w:val="none" w:sz="0" w:space="0" w:color="auto"/>
      </w:divBdr>
    </w:div>
    <w:div w:id="910583293">
      <w:bodyDiv w:val="1"/>
      <w:marLeft w:val="0"/>
      <w:marRight w:val="0"/>
      <w:marTop w:val="0"/>
      <w:marBottom w:val="0"/>
      <w:divBdr>
        <w:top w:val="none" w:sz="0" w:space="0" w:color="auto"/>
        <w:left w:val="none" w:sz="0" w:space="0" w:color="auto"/>
        <w:bottom w:val="none" w:sz="0" w:space="0" w:color="auto"/>
        <w:right w:val="none" w:sz="0" w:space="0" w:color="auto"/>
      </w:divBdr>
      <w:divsChild>
        <w:div w:id="1262758449">
          <w:marLeft w:val="274"/>
          <w:marRight w:val="0"/>
          <w:marTop w:val="0"/>
          <w:marBottom w:val="0"/>
          <w:divBdr>
            <w:top w:val="none" w:sz="0" w:space="0" w:color="auto"/>
            <w:left w:val="none" w:sz="0" w:space="0" w:color="auto"/>
            <w:bottom w:val="none" w:sz="0" w:space="0" w:color="auto"/>
            <w:right w:val="none" w:sz="0" w:space="0" w:color="auto"/>
          </w:divBdr>
        </w:div>
      </w:divsChild>
    </w:div>
    <w:div w:id="919800728">
      <w:bodyDiv w:val="1"/>
      <w:marLeft w:val="0"/>
      <w:marRight w:val="0"/>
      <w:marTop w:val="0"/>
      <w:marBottom w:val="0"/>
      <w:divBdr>
        <w:top w:val="none" w:sz="0" w:space="0" w:color="auto"/>
        <w:left w:val="none" w:sz="0" w:space="0" w:color="auto"/>
        <w:bottom w:val="none" w:sz="0" w:space="0" w:color="auto"/>
        <w:right w:val="none" w:sz="0" w:space="0" w:color="auto"/>
      </w:divBdr>
    </w:div>
    <w:div w:id="999308455">
      <w:bodyDiv w:val="1"/>
      <w:marLeft w:val="0"/>
      <w:marRight w:val="0"/>
      <w:marTop w:val="0"/>
      <w:marBottom w:val="0"/>
      <w:divBdr>
        <w:top w:val="none" w:sz="0" w:space="0" w:color="auto"/>
        <w:left w:val="none" w:sz="0" w:space="0" w:color="auto"/>
        <w:bottom w:val="none" w:sz="0" w:space="0" w:color="auto"/>
        <w:right w:val="none" w:sz="0" w:space="0" w:color="auto"/>
      </w:divBdr>
    </w:div>
    <w:div w:id="1000473077">
      <w:bodyDiv w:val="1"/>
      <w:marLeft w:val="0"/>
      <w:marRight w:val="0"/>
      <w:marTop w:val="0"/>
      <w:marBottom w:val="0"/>
      <w:divBdr>
        <w:top w:val="none" w:sz="0" w:space="0" w:color="auto"/>
        <w:left w:val="none" w:sz="0" w:space="0" w:color="auto"/>
        <w:bottom w:val="none" w:sz="0" w:space="0" w:color="auto"/>
        <w:right w:val="none" w:sz="0" w:space="0" w:color="auto"/>
      </w:divBdr>
    </w:div>
    <w:div w:id="1033383890">
      <w:bodyDiv w:val="1"/>
      <w:marLeft w:val="0"/>
      <w:marRight w:val="0"/>
      <w:marTop w:val="0"/>
      <w:marBottom w:val="0"/>
      <w:divBdr>
        <w:top w:val="none" w:sz="0" w:space="0" w:color="auto"/>
        <w:left w:val="none" w:sz="0" w:space="0" w:color="auto"/>
        <w:bottom w:val="none" w:sz="0" w:space="0" w:color="auto"/>
        <w:right w:val="none" w:sz="0" w:space="0" w:color="auto"/>
      </w:divBdr>
    </w:div>
    <w:div w:id="1132866139">
      <w:bodyDiv w:val="1"/>
      <w:marLeft w:val="0"/>
      <w:marRight w:val="0"/>
      <w:marTop w:val="0"/>
      <w:marBottom w:val="0"/>
      <w:divBdr>
        <w:top w:val="none" w:sz="0" w:space="0" w:color="auto"/>
        <w:left w:val="none" w:sz="0" w:space="0" w:color="auto"/>
        <w:bottom w:val="none" w:sz="0" w:space="0" w:color="auto"/>
        <w:right w:val="none" w:sz="0" w:space="0" w:color="auto"/>
      </w:divBdr>
    </w:div>
    <w:div w:id="1236358542">
      <w:bodyDiv w:val="1"/>
      <w:marLeft w:val="0"/>
      <w:marRight w:val="0"/>
      <w:marTop w:val="0"/>
      <w:marBottom w:val="0"/>
      <w:divBdr>
        <w:top w:val="none" w:sz="0" w:space="0" w:color="auto"/>
        <w:left w:val="none" w:sz="0" w:space="0" w:color="auto"/>
        <w:bottom w:val="none" w:sz="0" w:space="0" w:color="auto"/>
        <w:right w:val="none" w:sz="0" w:space="0" w:color="auto"/>
      </w:divBdr>
    </w:div>
    <w:div w:id="1305769619">
      <w:bodyDiv w:val="1"/>
      <w:marLeft w:val="0"/>
      <w:marRight w:val="0"/>
      <w:marTop w:val="0"/>
      <w:marBottom w:val="0"/>
      <w:divBdr>
        <w:top w:val="none" w:sz="0" w:space="0" w:color="auto"/>
        <w:left w:val="none" w:sz="0" w:space="0" w:color="auto"/>
        <w:bottom w:val="none" w:sz="0" w:space="0" w:color="auto"/>
        <w:right w:val="none" w:sz="0" w:space="0" w:color="auto"/>
      </w:divBdr>
    </w:div>
    <w:div w:id="1339773484">
      <w:bodyDiv w:val="1"/>
      <w:marLeft w:val="0"/>
      <w:marRight w:val="0"/>
      <w:marTop w:val="0"/>
      <w:marBottom w:val="0"/>
      <w:divBdr>
        <w:top w:val="none" w:sz="0" w:space="0" w:color="auto"/>
        <w:left w:val="none" w:sz="0" w:space="0" w:color="auto"/>
        <w:bottom w:val="none" w:sz="0" w:space="0" w:color="auto"/>
        <w:right w:val="none" w:sz="0" w:space="0" w:color="auto"/>
      </w:divBdr>
      <w:divsChild>
        <w:div w:id="1538472205">
          <w:marLeft w:val="274"/>
          <w:marRight w:val="0"/>
          <w:marTop w:val="0"/>
          <w:marBottom w:val="0"/>
          <w:divBdr>
            <w:top w:val="none" w:sz="0" w:space="0" w:color="auto"/>
            <w:left w:val="none" w:sz="0" w:space="0" w:color="auto"/>
            <w:bottom w:val="none" w:sz="0" w:space="0" w:color="auto"/>
            <w:right w:val="none" w:sz="0" w:space="0" w:color="auto"/>
          </w:divBdr>
        </w:div>
      </w:divsChild>
    </w:div>
    <w:div w:id="1364137520">
      <w:bodyDiv w:val="1"/>
      <w:marLeft w:val="0"/>
      <w:marRight w:val="0"/>
      <w:marTop w:val="0"/>
      <w:marBottom w:val="0"/>
      <w:divBdr>
        <w:top w:val="none" w:sz="0" w:space="0" w:color="auto"/>
        <w:left w:val="none" w:sz="0" w:space="0" w:color="auto"/>
        <w:bottom w:val="none" w:sz="0" w:space="0" w:color="auto"/>
        <w:right w:val="none" w:sz="0" w:space="0" w:color="auto"/>
      </w:divBdr>
    </w:div>
    <w:div w:id="1372077437">
      <w:bodyDiv w:val="1"/>
      <w:marLeft w:val="0"/>
      <w:marRight w:val="0"/>
      <w:marTop w:val="0"/>
      <w:marBottom w:val="0"/>
      <w:divBdr>
        <w:top w:val="none" w:sz="0" w:space="0" w:color="auto"/>
        <w:left w:val="none" w:sz="0" w:space="0" w:color="auto"/>
        <w:bottom w:val="none" w:sz="0" w:space="0" w:color="auto"/>
        <w:right w:val="none" w:sz="0" w:space="0" w:color="auto"/>
      </w:divBdr>
      <w:divsChild>
        <w:div w:id="179197763">
          <w:marLeft w:val="360"/>
          <w:marRight w:val="0"/>
          <w:marTop w:val="0"/>
          <w:marBottom w:val="0"/>
          <w:divBdr>
            <w:top w:val="none" w:sz="0" w:space="0" w:color="auto"/>
            <w:left w:val="none" w:sz="0" w:space="0" w:color="auto"/>
            <w:bottom w:val="none" w:sz="0" w:space="0" w:color="auto"/>
            <w:right w:val="none" w:sz="0" w:space="0" w:color="auto"/>
          </w:divBdr>
        </w:div>
        <w:div w:id="1821992352">
          <w:marLeft w:val="360"/>
          <w:marRight w:val="0"/>
          <w:marTop w:val="0"/>
          <w:marBottom w:val="0"/>
          <w:divBdr>
            <w:top w:val="none" w:sz="0" w:space="0" w:color="auto"/>
            <w:left w:val="none" w:sz="0" w:space="0" w:color="auto"/>
            <w:bottom w:val="none" w:sz="0" w:space="0" w:color="auto"/>
            <w:right w:val="none" w:sz="0" w:space="0" w:color="auto"/>
          </w:divBdr>
        </w:div>
      </w:divsChild>
    </w:div>
    <w:div w:id="1552688344">
      <w:bodyDiv w:val="1"/>
      <w:marLeft w:val="0"/>
      <w:marRight w:val="0"/>
      <w:marTop w:val="0"/>
      <w:marBottom w:val="0"/>
      <w:divBdr>
        <w:top w:val="none" w:sz="0" w:space="0" w:color="auto"/>
        <w:left w:val="none" w:sz="0" w:space="0" w:color="auto"/>
        <w:bottom w:val="none" w:sz="0" w:space="0" w:color="auto"/>
        <w:right w:val="none" w:sz="0" w:space="0" w:color="auto"/>
      </w:divBdr>
      <w:divsChild>
        <w:div w:id="1510490226">
          <w:marLeft w:val="274"/>
          <w:marRight w:val="0"/>
          <w:marTop w:val="0"/>
          <w:marBottom w:val="0"/>
          <w:divBdr>
            <w:top w:val="none" w:sz="0" w:space="0" w:color="auto"/>
            <w:left w:val="none" w:sz="0" w:space="0" w:color="auto"/>
            <w:bottom w:val="none" w:sz="0" w:space="0" w:color="auto"/>
            <w:right w:val="none" w:sz="0" w:space="0" w:color="auto"/>
          </w:divBdr>
        </w:div>
        <w:div w:id="223219795">
          <w:marLeft w:val="274"/>
          <w:marRight w:val="0"/>
          <w:marTop w:val="0"/>
          <w:marBottom w:val="0"/>
          <w:divBdr>
            <w:top w:val="none" w:sz="0" w:space="0" w:color="auto"/>
            <w:left w:val="none" w:sz="0" w:space="0" w:color="auto"/>
            <w:bottom w:val="none" w:sz="0" w:space="0" w:color="auto"/>
            <w:right w:val="none" w:sz="0" w:space="0" w:color="auto"/>
          </w:divBdr>
        </w:div>
      </w:divsChild>
    </w:div>
    <w:div w:id="1687826921">
      <w:bodyDiv w:val="1"/>
      <w:marLeft w:val="0"/>
      <w:marRight w:val="0"/>
      <w:marTop w:val="0"/>
      <w:marBottom w:val="0"/>
      <w:divBdr>
        <w:top w:val="none" w:sz="0" w:space="0" w:color="auto"/>
        <w:left w:val="none" w:sz="0" w:space="0" w:color="auto"/>
        <w:bottom w:val="none" w:sz="0" w:space="0" w:color="auto"/>
        <w:right w:val="none" w:sz="0" w:space="0" w:color="auto"/>
      </w:divBdr>
    </w:div>
    <w:div w:id="1709839256">
      <w:bodyDiv w:val="1"/>
      <w:marLeft w:val="0"/>
      <w:marRight w:val="0"/>
      <w:marTop w:val="0"/>
      <w:marBottom w:val="0"/>
      <w:divBdr>
        <w:top w:val="none" w:sz="0" w:space="0" w:color="auto"/>
        <w:left w:val="none" w:sz="0" w:space="0" w:color="auto"/>
        <w:bottom w:val="none" w:sz="0" w:space="0" w:color="auto"/>
        <w:right w:val="none" w:sz="0" w:space="0" w:color="auto"/>
      </w:divBdr>
      <w:divsChild>
        <w:div w:id="1691297207">
          <w:marLeft w:val="274"/>
          <w:marRight w:val="0"/>
          <w:marTop w:val="0"/>
          <w:marBottom w:val="0"/>
          <w:divBdr>
            <w:top w:val="none" w:sz="0" w:space="0" w:color="auto"/>
            <w:left w:val="none" w:sz="0" w:space="0" w:color="auto"/>
            <w:bottom w:val="none" w:sz="0" w:space="0" w:color="auto"/>
            <w:right w:val="none" w:sz="0" w:space="0" w:color="auto"/>
          </w:divBdr>
        </w:div>
      </w:divsChild>
    </w:div>
    <w:div w:id="1778910600">
      <w:bodyDiv w:val="1"/>
      <w:marLeft w:val="0"/>
      <w:marRight w:val="0"/>
      <w:marTop w:val="0"/>
      <w:marBottom w:val="0"/>
      <w:divBdr>
        <w:top w:val="none" w:sz="0" w:space="0" w:color="auto"/>
        <w:left w:val="none" w:sz="0" w:space="0" w:color="auto"/>
        <w:bottom w:val="none" w:sz="0" w:space="0" w:color="auto"/>
        <w:right w:val="none" w:sz="0" w:space="0" w:color="auto"/>
      </w:divBdr>
    </w:div>
    <w:div w:id="1831748991">
      <w:bodyDiv w:val="1"/>
      <w:marLeft w:val="0"/>
      <w:marRight w:val="0"/>
      <w:marTop w:val="0"/>
      <w:marBottom w:val="0"/>
      <w:divBdr>
        <w:top w:val="none" w:sz="0" w:space="0" w:color="auto"/>
        <w:left w:val="none" w:sz="0" w:space="0" w:color="auto"/>
        <w:bottom w:val="none" w:sz="0" w:space="0" w:color="auto"/>
        <w:right w:val="none" w:sz="0" w:space="0" w:color="auto"/>
      </w:divBdr>
    </w:div>
    <w:div w:id="1987583407">
      <w:bodyDiv w:val="1"/>
      <w:marLeft w:val="0"/>
      <w:marRight w:val="0"/>
      <w:marTop w:val="0"/>
      <w:marBottom w:val="0"/>
      <w:divBdr>
        <w:top w:val="none" w:sz="0" w:space="0" w:color="auto"/>
        <w:left w:val="none" w:sz="0" w:space="0" w:color="auto"/>
        <w:bottom w:val="none" w:sz="0" w:space="0" w:color="auto"/>
        <w:right w:val="none" w:sz="0" w:space="0" w:color="auto"/>
      </w:divBdr>
    </w:div>
    <w:div w:id="2053655663">
      <w:bodyDiv w:val="1"/>
      <w:marLeft w:val="0"/>
      <w:marRight w:val="0"/>
      <w:marTop w:val="0"/>
      <w:marBottom w:val="0"/>
      <w:divBdr>
        <w:top w:val="none" w:sz="0" w:space="0" w:color="auto"/>
        <w:left w:val="none" w:sz="0" w:space="0" w:color="auto"/>
        <w:bottom w:val="none" w:sz="0" w:space="0" w:color="auto"/>
        <w:right w:val="none" w:sz="0" w:space="0" w:color="auto"/>
      </w:divBdr>
    </w:div>
    <w:div w:id="2119180058">
      <w:bodyDiv w:val="1"/>
      <w:marLeft w:val="0"/>
      <w:marRight w:val="0"/>
      <w:marTop w:val="0"/>
      <w:marBottom w:val="0"/>
      <w:divBdr>
        <w:top w:val="none" w:sz="0" w:space="0" w:color="auto"/>
        <w:left w:val="none" w:sz="0" w:space="0" w:color="auto"/>
        <w:bottom w:val="none" w:sz="0" w:space="0" w:color="auto"/>
        <w:right w:val="none" w:sz="0" w:space="0" w:color="auto"/>
      </w:divBdr>
    </w:div>
    <w:div w:id="213274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46A10-D146-45C3-94AB-69D274171F4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45</TotalTime>
  <Pages>4</Pages>
  <Words>1254</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Noel</dc:creator>
  <cp:keywords/>
  <dc:description/>
  <cp:lastModifiedBy>Laurent Noel</cp:lastModifiedBy>
  <cp:revision>6</cp:revision>
  <dcterms:created xsi:type="dcterms:W3CDTF">2025-10-03T22:42:00Z</dcterms:created>
  <dcterms:modified xsi:type="dcterms:W3CDTF">2025-10-14T12:53:00Z</dcterms:modified>
</cp:coreProperties>
</file>