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4"/>
        <w:jc w:val="both"/>
        <w:rPr>
          <w:rFonts w:eastAsia="宋体"/>
          <w:lang w:eastAsia="zh-CN"/>
        </w:rPr>
      </w:pPr>
      <w:r>
        <w:t>3GPP TSG-</w:t>
      </w:r>
      <w:r>
        <w:rPr>
          <w:rFonts w:eastAsia="宋体"/>
          <w:lang w:eastAsia="zh-CN"/>
        </w:rPr>
        <w:t>RAN WG4 Meeting #116</w:t>
      </w:r>
      <w:r>
        <w:rPr>
          <w:rFonts w:hint="eastAsia" w:eastAsia="宋体"/>
          <w:lang w:eastAsia="zh-CN"/>
        </w:rPr>
        <w:t>bis</w:t>
      </w:r>
      <w:r>
        <w:rPr>
          <w:rFonts w:eastAsia="宋体"/>
          <w:lang w:eastAsia="zh-CN"/>
        </w:rPr>
        <w:t xml:space="preserve"> </w:t>
      </w:r>
      <w:r>
        <w:rPr>
          <w:rFonts w:cs="Arial"/>
          <w:sz w:val="20"/>
        </w:rPr>
        <w:t xml:space="preserve">        </w:t>
      </w:r>
      <w:r>
        <w:rPr>
          <w:rFonts w:hint="eastAsia" w:eastAsia="宋体"/>
          <w:lang w:eastAsia="zh-CN"/>
        </w:rPr>
        <w:t xml:space="preserve">            </w:t>
      </w:r>
      <w:r>
        <w:rPr>
          <w:rFonts w:eastAsia="宋体"/>
          <w:lang w:eastAsia="zh-CN"/>
        </w:rPr>
        <w:t xml:space="preserve">  </w:t>
      </w:r>
      <w:r>
        <w:rPr>
          <w:rFonts w:hint="eastAsia" w:eastAsia="宋体"/>
          <w:lang w:eastAsia="zh-CN"/>
        </w:rPr>
        <w:t xml:space="preserve">                </w:t>
      </w:r>
      <w:r>
        <w:rPr>
          <w:rFonts w:eastAsia="宋体"/>
          <w:lang w:eastAsia="zh-CN"/>
        </w:rPr>
        <w:t xml:space="preserve">                                </w:t>
      </w:r>
      <w:r>
        <w:t>R4-25xxxxx</w:t>
      </w:r>
    </w:p>
    <w:p>
      <w:pPr>
        <w:pStyle w:val="134"/>
        <w:jc w:val="both"/>
        <w:rPr>
          <w:rFonts w:eastAsia="宋体"/>
          <w:lang w:eastAsia="zh-CN"/>
        </w:rPr>
      </w:pPr>
      <w:r>
        <w:rPr>
          <w:rFonts w:hint="eastAsia" w:eastAsia="宋体"/>
          <w:lang w:eastAsia="zh-CN"/>
        </w:rPr>
        <w:t>Prague</w:t>
      </w:r>
      <w:r>
        <w:rPr>
          <w:rFonts w:eastAsia="宋体"/>
          <w:lang w:eastAsia="zh-CN"/>
        </w:rPr>
        <w:t xml:space="preserve">, </w:t>
      </w:r>
      <w:r>
        <w:rPr>
          <w:rFonts w:hint="eastAsia" w:eastAsia="宋体"/>
          <w:lang w:eastAsia="zh-CN"/>
        </w:rPr>
        <w:t>Czech</w:t>
      </w:r>
      <w:r>
        <w:rPr>
          <w:rFonts w:eastAsia="宋体"/>
          <w:lang w:eastAsia="zh-CN"/>
        </w:rPr>
        <w:t xml:space="preserve"> Republic, Oct 13 – 17, 2025</w:t>
      </w:r>
    </w:p>
    <w:p>
      <w:pPr>
        <w:spacing w:after="120"/>
        <w:ind w:left="1985" w:hanging="1985"/>
        <w:rPr>
          <w:rFonts w:ascii="Arial" w:hAnsi="Arial" w:eastAsia="Arial"/>
          <w:b/>
          <w:bCs/>
          <w:sz w:val="22"/>
        </w:rPr>
      </w:pPr>
    </w:p>
    <w:p>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eastAsiaTheme="minorEastAsia"/>
          <w:bCs/>
          <w:color w:val="000000"/>
          <w:sz w:val="22"/>
          <w:lang w:val="en-US" w:eastAsia="zh-CN"/>
        </w:rPr>
      </w:pPr>
      <w:r>
        <w:rPr>
          <w:rFonts w:ascii="Arial" w:hAnsi="Arial" w:eastAsia="MS Mincho" w:cs="Arial"/>
          <w:b/>
          <w:color w:val="000000"/>
          <w:sz w:val="22"/>
          <w:lang w:val="en-US"/>
        </w:rPr>
        <w:t>Agenda item:</w:t>
      </w:r>
      <w:r>
        <w:rPr>
          <w:rFonts w:ascii="Arial" w:hAnsi="Arial" w:eastAsia="MS Mincho" w:cs="Arial"/>
          <w:b/>
          <w:color w:val="000000"/>
          <w:sz w:val="22"/>
          <w:lang w:val="en-US"/>
        </w:rPr>
        <w:tab/>
      </w:r>
      <w:r>
        <w:rPr>
          <w:rFonts w:hint="eastAsia" w:ascii="Arial" w:hAnsi="Arial" w:eastAsia="MS Mincho" w:cs="Arial"/>
          <w:b/>
          <w:color w:val="000000"/>
          <w:sz w:val="22"/>
          <w:lang w:val="en-US" w:eastAsia="ja-JP"/>
        </w:rPr>
        <w:tab/>
      </w:r>
      <w:r>
        <w:rPr>
          <w:rFonts w:hint="eastAsia" w:ascii="Arial" w:hAnsi="Arial" w:eastAsia="MS Mincho" w:cs="Arial"/>
          <w:b/>
          <w:color w:val="000000"/>
          <w:sz w:val="22"/>
          <w:lang w:val="en-US" w:eastAsia="ja-JP"/>
        </w:rPr>
        <w:tab/>
      </w:r>
      <w:r>
        <w:rPr>
          <w:rFonts w:ascii="Arial" w:hAnsi="Arial" w:cs="Arial" w:eastAsiaTheme="minorEastAsia"/>
          <w:color w:val="000000"/>
          <w:sz w:val="22"/>
          <w:lang w:eastAsia="zh-CN"/>
        </w:rPr>
        <w:t>8.1</w:t>
      </w:r>
    </w:p>
    <w:p>
      <w:pPr>
        <w:spacing w:after="120"/>
        <w:ind w:left="1985" w:hanging="1985"/>
        <w:rPr>
          <w:rFonts w:ascii="Arial" w:hAnsi="Arial" w:cs="Arial"/>
          <w:color w:val="000000"/>
          <w:sz w:val="22"/>
          <w:lang w:eastAsia="zh-CN"/>
        </w:rPr>
      </w:pPr>
      <w:r>
        <w:rPr>
          <w:rFonts w:ascii="Arial" w:hAnsi="Arial" w:eastAsia="MS Mincho" w:cs="Arial"/>
          <w:b/>
          <w:sz w:val="22"/>
        </w:rPr>
        <w:t>Source:</w:t>
      </w:r>
      <w:r>
        <w:rPr>
          <w:rFonts w:ascii="Arial" w:hAnsi="Arial" w:eastAsia="MS Mincho" w:cs="Arial"/>
          <w:b/>
          <w:sz w:val="22"/>
        </w:rPr>
        <w:tab/>
      </w:r>
      <w:r>
        <w:rPr>
          <w:rFonts w:ascii="Arial" w:hAnsi="Arial" w:cs="Arial" w:eastAsiaTheme="minorEastAsia"/>
          <w:color w:val="000000"/>
          <w:sz w:val="22"/>
          <w:lang w:eastAsia="zh-CN"/>
        </w:rPr>
        <w:t>Feature lead</w:t>
      </w:r>
      <w:r>
        <w:rPr>
          <w:rFonts w:ascii="Arial" w:hAnsi="Arial" w:cs="Arial"/>
          <w:color w:val="000000"/>
          <w:sz w:val="22"/>
          <w:lang w:eastAsia="zh-CN"/>
        </w:rPr>
        <w:t xml:space="preserve"> (Huawei, HiSilicon)</w:t>
      </w:r>
    </w:p>
    <w:p>
      <w:pPr>
        <w:spacing w:after="120"/>
        <w:ind w:left="1985" w:hanging="1985"/>
        <w:rPr>
          <w:rFonts w:ascii="Arial" w:hAnsi="Arial" w:cs="Arial" w:eastAsiaTheme="minorEastAsia"/>
          <w:color w:val="000000"/>
          <w:sz w:val="22"/>
          <w:lang w:eastAsia="zh-CN"/>
        </w:rPr>
      </w:pPr>
      <w:r>
        <w:rPr>
          <w:rFonts w:ascii="Arial" w:hAnsi="Arial" w:eastAsia="MS Mincho" w:cs="Arial"/>
          <w:b/>
          <w:color w:val="000000"/>
          <w:sz w:val="22"/>
        </w:rPr>
        <w:t>Title:</w:t>
      </w:r>
      <w:r>
        <w:rPr>
          <w:rFonts w:ascii="Arial" w:hAnsi="Arial" w:eastAsia="MS Mincho" w:cs="Arial"/>
          <w:b/>
          <w:color w:val="000000"/>
          <w:sz w:val="22"/>
        </w:rPr>
        <w:tab/>
      </w:r>
      <w:r>
        <w:rPr>
          <w:rFonts w:ascii="Arial" w:hAnsi="Arial" w:cs="Arial" w:eastAsiaTheme="minorEastAsia"/>
          <w:color w:val="000000"/>
          <w:sz w:val="22"/>
          <w:lang w:eastAsia="zh-CN"/>
        </w:rPr>
        <w:t>Feature lead summary for [116bis][101] 6G system parameter</w:t>
      </w:r>
    </w:p>
    <w:p>
      <w:pPr>
        <w:spacing w:after="120"/>
        <w:ind w:left="1985" w:hanging="1985"/>
        <w:rPr>
          <w:rFonts w:ascii="Arial" w:hAnsi="Arial" w:cs="Arial" w:eastAsiaTheme="minorEastAsia"/>
          <w:sz w:val="22"/>
          <w:lang w:eastAsia="zh-CN"/>
        </w:rPr>
      </w:pPr>
      <w:r>
        <w:rPr>
          <w:rFonts w:ascii="Arial" w:hAnsi="Arial" w:eastAsia="MS Mincho" w:cs="Arial"/>
          <w:b/>
          <w:color w:val="000000"/>
          <w:sz w:val="22"/>
        </w:rPr>
        <w:t>Document for:</w:t>
      </w:r>
      <w:r>
        <w:rPr>
          <w:rFonts w:ascii="Arial" w:hAnsi="Arial" w:eastAsia="MS Mincho" w:cs="Arial"/>
          <w:b/>
          <w:color w:val="000000"/>
          <w:sz w:val="22"/>
        </w:rPr>
        <w:tab/>
      </w:r>
      <w:r>
        <w:rPr>
          <w:rFonts w:ascii="Arial" w:hAnsi="Arial" w:cs="Arial" w:eastAsiaTheme="minorEastAsia"/>
          <w:color w:val="000000"/>
          <w:sz w:val="22"/>
          <w:lang w:eastAsia="zh-CN"/>
        </w:rPr>
        <w:t>Information</w:t>
      </w:r>
    </w:p>
    <w:p>
      <w:pPr>
        <w:pStyle w:val="2"/>
        <w:numPr>
          <w:ilvl w:val="0"/>
          <w:numId w:val="0"/>
        </w:numPr>
        <w:ind w:left="20" w:leftChars="10" w:firstLine="180" w:firstLineChars="50"/>
        <w:rPr>
          <w:lang w:val="en-US" w:eastAsia="ja-JP"/>
        </w:rPr>
      </w:pPr>
      <w:r>
        <w:rPr>
          <w:rFonts w:hint="eastAsia"/>
          <w:lang w:val="en-US" w:eastAsia="ja-JP"/>
        </w:rPr>
        <w:t>Introduction</w:t>
      </w:r>
    </w:p>
    <w:p>
      <w:pPr>
        <w:jc w:val="both"/>
        <w:rPr>
          <w:iCs/>
          <w:lang w:eastAsia="zh-CN"/>
        </w:rPr>
      </w:pPr>
      <w:r>
        <w:rPr>
          <w:iCs/>
          <w:lang w:eastAsia="zh-CN"/>
        </w:rPr>
        <w:t>This is the first meeting in RAN4 to start the 6G study.</w:t>
      </w:r>
    </w:p>
    <w:p>
      <w:pPr>
        <w:jc w:val="both"/>
        <w:rPr>
          <w:iCs/>
          <w:lang w:eastAsia="zh-CN"/>
        </w:rPr>
      </w:pPr>
      <w:r>
        <w:rPr>
          <w:iCs/>
          <w:lang w:eastAsia="zh-CN"/>
        </w:rPr>
        <w:t>This document provides feature lead summary for 6GR system parameters. The scope includes waveform, modulation, CBW, FFT, numerology, spectrum utilization, synchronization signal and raster, irregular channel bandwidth, #Rx, #Tx, device types, etc.</w:t>
      </w:r>
    </w:p>
    <w:p>
      <w:pPr>
        <w:jc w:val="both"/>
        <w:rPr>
          <w:iCs/>
          <w:lang w:eastAsia="zh-CN"/>
        </w:rPr>
      </w:pPr>
      <w:r>
        <w:rPr>
          <w:iCs/>
          <w:lang w:eastAsia="zh-CN"/>
        </w:rPr>
        <w:t>It is noted that the aspects related to the interim milestone should be prioritized according to the guidance of RAN4 chair.</w:t>
      </w:r>
    </w:p>
    <w:p>
      <w:pPr>
        <w:jc w:val="both"/>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Before we commence the significant journey of the RAN4 study into 6G system parameters, it would be helpful to better understand its relationship with the ongoing RAN and RAN1 studies on similar topics. Below are the relevant objectives regarding system parameters, excerpted from the RAN-led Study on 6G Scenarios and Requirements (RP-250810) and the working group level Study on 6G Radio (RP-251881), respectively.</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autoSpaceDE/>
              <w:autoSpaceDN/>
              <w:adjustRightInd/>
              <w:spacing w:after="120"/>
              <w:jc w:val="both"/>
              <w:textAlignment w:val="auto"/>
              <w:rPr>
                <w:rFonts w:eastAsiaTheme="minorEastAsia"/>
                <w:b/>
                <w:color w:val="000000" w:themeColor="text1"/>
                <w:lang w:eastAsia="zh-CN"/>
                <w14:textFill>
                  <w14:solidFill>
                    <w14:schemeClr w14:val="tx1"/>
                  </w14:solidFill>
                </w14:textFill>
              </w:rPr>
            </w:pPr>
            <w:r>
              <w:rPr>
                <w:rFonts w:hint="eastAsia" w:eastAsiaTheme="minorEastAsia"/>
                <w:b/>
                <w:color w:val="000000" w:themeColor="text1"/>
                <w:lang w:eastAsia="zh-CN"/>
                <w14:textFill>
                  <w14:solidFill>
                    <w14:schemeClr w14:val="tx1"/>
                  </w14:solidFill>
                </w14:textFill>
              </w:rPr>
              <w:t>R</w:t>
            </w:r>
            <w:r>
              <w:rPr>
                <w:rFonts w:eastAsiaTheme="minorEastAsia"/>
                <w:b/>
                <w:color w:val="000000" w:themeColor="text1"/>
                <w:lang w:eastAsia="zh-CN"/>
                <w14:textFill>
                  <w14:solidFill>
                    <w14:schemeClr w14:val="tx1"/>
                  </w14:solidFill>
                </w14:textFill>
              </w:rPr>
              <w:t>AN level 6G SI</w:t>
            </w:r>
          </w:p>
          <w:p>
            <w:pPr>
              <w:overflowPunct w:val="0"/>
              <w:autoSpaceDE w:val="0"/>
              <w:autoSpaceDN w:val="0"/>
              <w:adjustRightInd w:val="0"/>
              <w:spacing w:after="0"/>
              <w:jc w:val="both"/>
              <w:textAlignment w:val="baseline"/>
              <w:rPr>
                <w:rFonts w:eastAsia="Yu Mincho"/>
                <w:bCs/>
              </w:rPr>
            </w:pPr>
            <w:bookmarkStart w:id="0" w:name="OLE_LINK8"/>
            <w:r>
              <w:rPr>
                <w:rFonts w:eastAsia="Yu Mincho"/>
                <w:bCs/>
              </w:rPr>
              <w:t xml:space="preserve">This study item aims to </w:t>
            </w:r>
          </w:p>
          <w:p>
            <w:pPr>
              <w:pStyle w:val="152"/>
              <w:numPr>
                <w:ilvl w:val="0"/>
                <w:numId w:val="6"/>
              </w:numPr>
              <w:spacing w:after="0"/>
              <w:ind w:firstLineChars="0"/>
              <w:contextualSpacing/>
              <w:jc w:val="both"/>
            </w:pPr>
            <w:r>
              <w:t>investigate a candidate set of items for minimum TPRs based on the Recommendation ITU-R M.2160, and</w:t>
            </w:r>
            <w:r>
              <w:rPr>
                <w:rFonts w:hint="eastAsia"/>
                <w:lang w:eastAsia="zh-CN"/>
              </w:rPr>
              <w:t>, where applicable,</w:t>
            </w:r>
            <w:r>
              <w:t xml:space="preserve"> the associated target values </w:t>
            </w:r>
            <w:r>
              <w:rPr>
                <w:rFonts w:hint="eastAsia"/>
                <w:lang w:eastAsia="zh-CN"/>
              </w:rPr>
              <w:t xml:space="preserve">and key assumptions </w:t>
            </w:r>
            <w:r>
              <w:t>for the identified minimum TPRs.</w:t>
            </w:r>
          </w:p>
          <w:p>
            <w:pPr>
              <w:pStyle w:val="152"/>
              <w:numPr>
                <w:ilvl w:val="1"/>
                <w:numId w:val="6"/>
              </w:numPr>
              <w:spacing w:after="0"/>
              <w:ind w:firstLineChars="0"/>
              <w:contextualSpacing/>
              <w:jc w:val="both"/>
            </w:pPr>
            <w:r>
              <w:t xml:space="preserve">The outcome is expected to be shared </w:t>
            </w:r>
            <w:r>
              <w:rPr>
                <w:rFonts w:hint="eastAsia"/>
                <w:lang w:eastAsia="zh-CN"/>
              </w:rPr>
              <w:t xml:space="preserve">by LS </w:t>
            </w:r>
            <w:r>
              <w:t>with ITU-R WP5D, as suitable, and used as a baseline for the subsequent study 6G in RAN</w:t>
            </w:r>
          </w:p>
          <w:p>
            <w:pPr>
              <w:numPr>
                <w:ilvl w:val="0"/>
                <w:numId w:val="6"/>
              </w:numPr>
              <w:overflowPunct w:val="0"/>
              <w:autoSpaceDE w:val="0"/>
              <w:autoSpaceDN w:val="0"/>
              <w:adjustRightInd w:val="0"/>
              <w:contextualSpacing/>
              <w:jc w:val="both"/>
              <w:textAlignment w:val="baseline"/>
              <w:rPr>
                <w:rFonts w:eastAsia="等线"/>
              </w:rPr>
            </w:pPr>
            <w:r>
              <w:rPr>
                <w:rFonts w:eastAsia="等线"/>
              </w:rPr>
              <w:t>Identify typical and practical deployment scenarios defined by attributes such as carrier frequency, inter-site distance, user density, maximum mobility speed, and other relevant factors.</w:t>
            </w:r>
          </w:p>
          <w:p>
            <w:pPr>
              <w:numPr>
                <w:ilvl w:val="0"/>
                <w:numId w:val="6"/>
              </w:numPr>
              <w:overflowPunct w:val="0"/>
              <w:autoSpaceDE w:val="0"/>
              <w:autoSpaceDN w:val="0"/>
              <w:adjustRightInd w:val="0"/>
              <w:contextualSpacing/>
              <w:jc w:val="both"/>
              <w:textAlignment w:val="baseline"/>
              <w:rPr>
                <w:rFonts w:eastAsia="等线"/>
                <w:bCs/>
                <w:iCs/>
              </w:rPr>
            </w:pPr>
            <w:r>
              <w:rPr>
                <w:rFonts w:eastAsia="等线"/>
              </w:rPr>
              <w:t>Develop 3GPP requirements for 6G Radio for improvement of existing services and for new services.</w:t>
            </w:r>
          </w:p>
          <w:p>
            <w:pPr>
              <w:numPr>
                <w:ilvl w:val="0"/>
                <w:numId w:val="6"/>
              </w:numPr>
              <w:overflowPunct w:val="0"/>
              <w:autoSpaceDE w:val="0"/>
              <w:autoSpaceDN w:val="0"/>
              <w:adjustRightInd w:val="0"/>
              <w:contextualSpacing/>
              <w:jc w:val="both"/>
              <w:textAlignment w:val="baseline"/>
              <w:rPr>
                <w:rFonts w:eastAsia="等线"/>
              </w:rPr>
            </w:pPr>
            <w:r>
              <w:rPr>
                <w:rFonts w:eastAsia="等线"/>
              </w:rPr>
              <w:t>Determine the applicability of legacy services to 6G Radio, and define radio requirements for these, as appropriate.</w:t>
            </w:r>
          </w:p>
          <w:p>
            <w:pPr>
              <w:numPr>
                <w:ilvl w:val="0"/>
                <w:numId w:val="6"/>
              </w:numPr>
              <w:overflowPunct w:val="0"/>
              <w:autoSpaceDE w:val="0"/>
              <w:autoSpaceDN w:val="0"/>
              <w:adjustRightInd w:val="0"/>
              <w:contextualSpacing/>
              <w:jc w:val="both"/>
              <w:textAlignment w:val="baseline"/>
              <w:rPr>
                <w:rFonts w:eastAsia="等线"/>
              </w:rPr>
            </w:pPr>
            <w:r>
              <w:rPr>
                <w:rFonts w:eastAsia="等线"/>
                <w:highlight w:val="yellow"/>
              </w:rPr>
              <w:t>Develop 3GPP requirements for 6G Radio for these practical deployment scenarios</w:t>
            </w:r>
            <w:r>
              <w:rPr>
                <w:rFonts w:eastAsia="等线"/>
              </w:rPr>
              <w:t xml:space="preserve"> to ensure substantial gains in all relevant bands: overall performance, user experience, TCO reduction </w:t>
            </w:r>
            <w:r>
              <w:rPr>
                <w:rFonts w:eastAsia="等线"/>
                <w:highlight w:val="yellow"/>
              </w:rPr>
              <w:t>including at least</w:t>
            </w:r>
            <w:r>
              <w:rPr>
                <w:rFonts w:eastAsia="等线"/>
              </w:rPr>
              <w:t xml:space="preserve">: </w:t>
            </w:r>
          </w:p>
          <w:p>
            <w:pPr>
              <w:numPr>
                <w:ilvl w:val="1"/>
                <w:numId w:val="6"/>
              </w:numPr>
              <w:overflowPunct w:val="0"/>
              <w:autoSpaceDE w:val="0"/>
              <w:autoSpaceDN w:val="0"/>
              <w:adjustRightInd w:val="0"/>
              <w:contextualSpacing/>
              <w:jc w:val="both"/>
              <w:textAlignment w:val="baseline"/>
              <w:rPr>
                <w:rFonts w:eastAsia="等线"/>
                <w:bCs/>
                <w:iCs/>
              </w:rPr>
            </w:pPr>
            <w:r>
              <w:rPr>
                <w:rFonts w:eastAsia="等线"/>
                <w:bCs/>
                <w:iCs/>
              </w:rPr>
              <w:t>Ensure appropriate set of functionalities, minimize the adoption of multiple options for the same functionality, avoid excessive configurations, excessive UE capabilities and UE capabilities reporting</w:t>
            </w:r>
          </w:p>
          <w:p>
            <w:pPr>
              <w:numPr>
                <w:ilvl w:val="1"/>
                <w:numId w:val="6"/>
              </w:numPr>
              <w:overflowPunct w:val="0"/>
              <w:autoSpaceDE w:val="0"/>
              <w:autoSpaceDN w:val="0"/>
              <w:adjustRightInd w:val="0"/>
              <w:contextualSpacing/>
              <w:jc w:val="both"/>
              <w:textAlignment w:val="baseline"/>
              <w:rPr>
                <w:rFonts w:eastAsia="等线"/>
                <w:bCs/>
                <w:iCs/>
              </w:rPr>
            </w:pPr>
            <w:r>
              <w:rPr>
                <w:rFonts w:eastAsia="等线"/>
                <w:bCs/>
                <w:iCs/>
              </w:rPr>
              <w:t>Energy efficiency and energy saving: both for network and device</w:t>
            </w:r>
          </w:p>
          <w:p>
            <w:pPr>
              <w:numPr>
                <w:ilvl w:val="1"/>
                <w:numId w:val="6"/>
              </w:numPr>
              <w:overflowPunct w:val="0"/>
              <w:autoSpaceDE w:val="0"/>
              <w:autoSpaceDN w:val="0"/>
              <w:adjustRightInd w:val="0"/>
              <w:contextualSpacing/>
              <w:jc w:val="both"/>
              <w:textAlignment w:val="baseline"/>
              <w:rPr>
                <w:rFonts w:eastAsia="等线"/>
                <w:bCs/>
                <w:iCs/>
              </w:rPr>
            </w:pPr>
            <w:r>
              <w:rPr>
                <w:rFonts w:eastAsia="等线"/>
                <w:bCs/>
                <w:iCs/>
              </w:rPr>
              <w:t xml:space="preserve">Enhanced spectral efficiency </w:t>
            </w:r>
          </w:p>
          <w:p>
            <w:pPr>
              <w:numPr>
                <w:ilvl w:val="1"/>
                <w:numId w:val="6"/>
              </w:numPr>
              <w:overflowPunct w:val="0"/>
              <w:autoSpaceDE w:val="0"/>
              <w:autoSpaceDN w:val="0"/>
              <w:adjustRightInd w:val="0"/>
              <w:contextualSpacing/>
              <w:jc w:val="both"/>
              <w:textAlignment w:val="baseline"/>
              <w:rPr>
                <w:rFonts w:eastAsia="等线"/>
                <w:bCs/>
                <w:iCs/>
              </w:rPr>
            </w:pPr>
            <w:r>
              <w:rPr>
                <w:rFonts w:eastAsia="等线"/>
                <w:bCs/>
                <w:iCs/>
              </w:rPr>
              <w:t>Enhance</w:t>
            </w:r>
            <w:r>
              <w:rPr>
                <w:rFonts w:hint="eastAsia" w:eastAsia="等线"/>
                <w:bCs/>
                <w:iCs/>
                <w:lang w:eastAsia="zh-CN"/>
              </w:rPr>
              <w:t xml:space="preserve">d </w:t>
            </w:r>
            <w:r>
              <w:rPr>
                <w:rFonts w:eastAsia="等线"/>
                <w:bCs/>
                <w:iCs/>
              </w:rPr>
              <w:t>overall coverage, focus on</w:t>
            </w:r>
            <w:r>
              <w:rPr>
                <w:rFonts w:hint="eastAsia" w:eastAsia="等线"/>
                <w:bCs/>
                <w:iCs/>
                <w:lang w:eastAsia="zh-CN"/>
              </w:rPr>
              <w:t xml:space="preserve"> </w:t>
            </w:r>
            <w:r>
              <w:rPr>
                <w:rFonts w:eastAsia="等线"/>
                <w:bCs/>
                <w:iCs/>
              </w:rPr>
              <w:t>cell-edge performance</w:t>
            </w:r>
            <w:r>
              <w:rPr>
                <w:rFonts w:hint="eastAsia" w:eastAsia="等线"/>
                <w:bCs/>
                <w:iCs/>
                <w:lang w:eastAsia="zh-CN"/>
              </w:rPr>
              <w:t xml:space="preserve"> and </w:t>
            </w:r>
            <w:r>
              <w:rPr>
                <w:rFonts w:eastAsia="等线"/>
                <w:bCs/>
                <w:iCs/>
              </w:rPr>
              <w:t xml:space="preserve">UL </w:t>
            </w:r>
            <w:r>
              <w:rPr>
                <w:rFonts w:hint="eastAsia" w:eastAsia="等线"/>
                <w:bCs/>
                <w:iCs/>
                <w:lang w:eastAsia="zh-CN"/>
              </w:rPr>
              <w:t>coverage</w:t>
            </w:r>
          </w:p>
          <w:p>
            <w:pPr>
              <w:numPr>
                <w:ilvl w:val="1"/>
                <w:numId w:val="6"/>
              </w:numPr>
              <w:overflowPunct w:val="0"/>
              <w:autoSpaceDE w:val="0"/>
              <w:autoSpaceDN w:val="0"/>
              <w:adjustRightInd w:val="0"/>
              <w:contextualSpacing/>
              <w:jc w:val="both"/>
              <w:textAlignment w:val="baseline"/>
              <w:rPr>
                <w:rFonts w:eastAsia="等线"/>
                <w:bCs/>
                <w:iCs/>
                <w:highlight w:val="yellow"/>
              </w:rPr>
            </w:pPr>
            <w:r>
              <w:rPr>
                <w:rFonts w:eastAsia="等线"/>
                <w:b/>
                <w:bCs/>
                <w:iCs/>
                <w:highlight w:val="yellow"/>
              </w:rPr>
              <w:t>Wider channel bandwidth</w:t>
            </w:r>
            <w:r>
              <w:rPr>
                <w:rFonts w:eastAsia="等线"/>
                <w:bCs/>
                <w:iCs/>
                <w:highlight w:val="yellow"/>
              </w:rPr>
              <w:t xml:space="preserve"> (at least 200MHz) support for 6G deployments </w:t>
            </w:r>
            <w:r>
              <w:rPr>
                <w:rFonts w:hint="eastAsia" w:eastAsia="等线"/>
                <w:bCs/>
                <w:iCs/>
                <w:highlight w:val="yellow"/>
                <w:lang w:eastAsia="zh-CN"/>
              </w:rPr>
              <w:t>at least</w:t>
            </w:r>
            <w:r>
              <w:rPr>
                <w:rFonts w:eastAsia="等线"/>
                <w:bCs/>
                <w:iCs/>
                <w:highlight w:val="yellow"/>
              </w:rPr>
              <w:t xml:space="preserve"> </w:t>
            </w:r>
            <w:r>
              <w:rPr>
                <w:rFonts w:hint="eastAsia" w:eastAsia="等线"/>
                <w:bCs/>
                <w:iCs/>
                <w:highlight w:val="yellow"/>
                <w:lang w:eastAsia="zh-CN"/>
              </w:rPr>
              <w:t xml:space="preserve">above 2 GHz, </w:t>
            </w:r>
            <w:r>
              <w:rPr>
                <w:rFonts w:eastAsia="等线"/>
                <w:bCs/>
                <w:iCs/>
                <w:highlight w:val="yellow"/>
              </w:rPr>
              <w:t>around 7 GHz</w:t>
            </w:r>
          </w:p>
          <w:p>
            <w:pPr>
              <w:numPr>
                <w:ilvl w:val="1"/>
                <w:numId w:val="6"/>
              </w:numPr>
              <w:overflowPunct w:val="0"/>
              <w:autoSpaceDE w:val="0"/>
              <w:autoSpaceDN w:val="0"/>
              <w:adjustRightInd w:val="0"/>
              <w:contextualSpacing/>
              <w:jc w:val="both"/>
              <w:textAlignment w:val="baseline"/>
              <w:rPr>
                <w:rFonts w:eastAsia="等线"/>
                <w:bCs/>
                <w:iCs/>
              </w:rPr>
            </w:pPr>
            <w:r>
              <w:rPr>
                <w:rFonts w:eastAsia="等线"/>
                <w:bCs/>
                <w:iCs/>
              </w:rPr>
              <w:t>Re-use of existing 5G mid-band (~3.5GHz) site grid for 6G deployments in at least around 7 GHz and targeting comparable coverage to 5G mid-band</w:t>
            </w:r>
          </w:p>
          <w:p>
            <w:pPr>
              <w:numPr>
                <w:ilvl w:val="1"/>
                <w:numId w:val="6"/>
              </w:numPr>
              <w:overflowPunct w:val="0"/>
              <w:autoSpaceDE w:val="0"/>
              <w:autoSpaceDN w:val="0"/>
              <w:adjustRightInd w:val="0"/>
              <w:contextualSpacing/>
              <w:jc w:val="both"/>
              <w:textAlignment w:val="baseline"/>
              <w:rPr>
                <w:rFonts w:eastAsia="等线"/>
                <w:bCs/>
                <w:iCs/>
                <w:highlight w:val="yellow"/>
              </w:rPr>
            </w:pPr>
            <w:r>
              <w:rPr>
                <w:rFonts w:eastAsia="等线"/>
                <w:bCs/>
                <w:iCs/>
                <w:highlight w:val="yellow"/>
              </w:rPr>
              <w:t xml:space="preserve">Target scalable and forward compatible design for </w:t>
            </w:r>
            <w:r>
              <w:rPr>
                <w:rFonts w:eastAsia="等线"/>
                <w:b/>
                <w:bCs/>
                <w:iCs/>
                <w:highlight w:val="yellow"/>
              </w:rPr>
              <w:t>diverse device types</w:t>
            </w:r>
          </w:p>
          <w:p>
            <w:pPr>
              <w:numPr>
                <w:ilvl w:val="1"/>
                <w:numId w:val="6"/>
              </w:numPr>
              <w:overflowPunct w:val="0"/>
              <w:autoSpaceDE w:val="0"/>
              <w:autoSpaceDN w:val="0"/>
              <w:adjustRightInd w:val="0"/>
              <w:contextualSpacing/>
              <w:jc w:val="both"/>
              <w:textAlignment w:val="baseline"/>
              <w:rPr>
                <w:rFonts w:eastAsia="等线"/>
                <w:bCs/>
                <w:iCs/>
                <w:highlight w:val="yellow"/>
              </w:rPr>
            </w:pPr>
            <w:r>
              <w:rPr>
                <w:rFonts w:eastAsia="等线"/>
                <w:b/>
                <w:bCs/>
                <w:iCs/>
                <w:highlight w:val="yellow"/>
              </w:rPr>
              <w:t>Improved spectrum utilization</w:t>
            </w:r>
            <w:r>
              <w:rPr>
                <w:rFonts w:eastAsia="等线"/>
                <w:bCs/>
                <w:iCs/>
                <w:highlight w:val="yellow"/>
              </w:rPr>
              <w:t xml:space="preserve"> and operations taking into account diverse spectrum allocations</w:t>
            </w:r>
          </w:p>
          <w:p>
            <w:pPr>
              <w:numPr>
                <w:ilvl w:val="1"/>
                <w:numId w:val="6"/>
              </w:numPr>
              <w:overflowPunct w:val="0"/>
              <w:autoSpaceDE w:val="0"/>
              <w:autoSpaceDN w:val="0"/>
              <w:adjustRightInd w:val="0"/>
              <w:contextualSpacing/>
              <w:jc w:val="both"/>
              <w:textAlignment w:val="baseline"/>
              <w:rPr>
                <w:rFonts w:eastAsia="等线"/>
                <w:bCs/>
                <w:iCs/>
              </w:rPr>
            </w:pPr>
            <w:r>
              <w:rPr>
                <w:rFonts w:eastAsia="等线"/>
                <w:bCs/>
                <w:iCs/>
              </w:rPr>
              <w:t xml:space="preserve">Aim at using common 6G Radio design, which meets mobile broadband service requirements </w:t>
            </w:r>
            <w:r>
              <w:rPr>
                <w:rFonts w:hint="eastAsia" w:eastAsia="等线"/>
                <w:bCs/>
                <w:iCs/>
                <w:lang w:eastAsia="zh-CN"/>
              </w:rPr>
              <w:t>as</w:t>
            </w:r>
            <w:r>
              <w:rPr>
                <w:rFonts w:eastAsia="等线"/>
                <w:bCs/>
                <w:iCs/>
              </w:rPr>
              <w:t xml:space="preserve"> high priority, to also meet vertical needs</w:t>
            </w:r>
          </w:p>
          <w:p>
            <w:pPr>
              <w:numPr>
                <w:ilvl w:val="1"/>
                <w:numId w:val="6"/>
              </w:numPr>
              <w:overflowPunct w:val="0"/>
              <w:autoSpaceDE w:val="0"/>
              <w:autoSpaceDN w:val="0"/>
              <w:adjustRightInd w:val="0"/>
              <w:contextualSpacing/>
              <w:jc w:val="both"/>
              <w:textAlignment w:val="baseline"/>
              <w:rPr>
                <w:rFonts w:eastAsia="等线"/>
                <w:iCs/>
              </w:rPr>
            </w:pPr>
            <w:bookmarkStart w:id="1" w:name="OLE_LINK3"/>
            <w:r>
              <w:rPr>
                <w:rFonts w:eastAsia="等线"/>
                <w:iCs/>
              </w:rPr>
              <w:t xml:space="preserve">Aim at a </w:t>
            </w:r>
            <w:bookmarkStart w:id="2" w:name="OLE_LINK4"/>
            <w:r>
              <w:rPr>
                <w:rFonts w:eastAsia="等线"/>
                <w:iCs/>
              </w:rPr>
              <w:t xml:space="preserve">harmonized </w:t>
            </w:r>
            <w:bookmarkEnd w:id="2"/>
            <w:r>
              <w:rPr>
                <w:rFonts w:eastAsia="等线"/>
                <w:iCs/>
              </w:rPr>
              <w:t>6G Radio design for TN and NTN, including their integration</w:t>
            </w:r>
          </w:p>
          <w:bookmarkEnd w:id="1"/>
          <w:p>
            <w:pPr>
              <w:numPr>
                <w:ilvl w:val="1"/>
                <w:numId w:val="6"/>
              </w:numPr>
              <w:overflowPunct w:val="0"/>
              <w:autoSpaceDE w:val="0"/>
              <w:autoSpaceDN w:val="0"/>
              <w:adjustRightInd w:val="0"/>
              <w:contextualSpacing/>
              <w:jc w:val="both"/>
              <w:textAlignment w:val="baseline"/>
              <w:rPr>
                <w:rFonts w:eastAsia="等线"/>
                <w:bCs/>
                <w:iCs/>
              </w:rPr>
            </w:pPr>
            <w:r>
              <w:rPr>
                <w:rFonts w:eastAsia="等线"/>
                <w:bCs/>
                <w:iCs/>
                <w:lang w:val="en-US"/>
              </w:rPr>
              <w:t>System simplification, including reducing configuration complexity, enabling more efficient Cell/UE management, etc</w:t>
            </w:r>
            <w:r>
              <w:rPr>
                <w:rFonts w:hint="eastAsia" w:eastAsia="等线"/>
                <w:bCs/>
                <w:iCs/>
                <w:lang w:eastAsia="zh-CN"/>
              </w:rPr>
              <w:t>.</w:t>
            </w:r>
          </w:p>
          <w:p>
            <w:pPr>
              <w:numPr>
                <w:ilvl w:val="0"/>
                <w:numId w:val="6"/>
              </w:numPr>
              <w:overflowPunct w:val="0"/>
              <w:autoSpaceDE w:val="0"/>
              <w:autoSpaceDN w:val="0"/>
              <w:adjustRightInd w:val="0"/>
              <w:contextualSpacing/>
              <w:jc w:val="both"/>
              <w:textAlignment w:val="baseline"/>
              <w:rPr>
                <w:rFonts w:eastAsia="等线"/>
                <w:bCs/>
                <w:iCs/>
              </w:rPr>
            </w:pPr>
            <w:r>
              <w:rPr>
                <w:rFonts w:eastAsia="等线"/>
                <w:bCs/>
                <w:iCs/>
                <w:highlight w:val="yellow"/>
              </w:rPr>
              <w:t>Define a time plan and steer work as appropriate for the RAN WGs during the 6G WG SI to deliver high-level decisions at least on the following areas:</w:t>
            </w:r>
          </w:p>
          <w:p>
            <w:pPr>
              <w:numPr>
                <w:ilvl w:val="1"/>
                <w:numId w:val="6"/>
              </w:numPr>
              <w:overflowPunct w:val="0"/>
              <w:autoSpaceDE w:val="0"/>
              <w:autoSpaceDN w:val="0"/>
              <w:adjustRightInd w:val="0"/>
              <w:contextualSpacing/>
              <w:jc w:val="both"/>
              <w:textAlignment w:val="baseline"/>
              <w:rPr>
                <w:rFonts w:eastAsia="等线"/>
                <w:bCs/>
                <w:iCs/>
              </w:rPr>
            </w:pPr>
            <w:r>
              <w:rPr>
                <w:rFonts w:eastAsia="等线"/>
                <w:bCs/>
                <w:iCs/>
                <w:highlight w:val="yellow"/>
              </w:rPr>
              <w:t xml:space="preserve">Fundamental 6G radio design aspects: </w:t>
            </w:r>
            <w:r>
              <w:rPr>
                <w:rFonts w:eastAsia="等线"/>
                <w:b/>
                <w:bCs/>
                <w:iCs/>
                <w:highlight w:val="yellow"/>
              </w:rPr>
              <w:t>waveform</w:t>
            </w:r>
            <w:r>
              <w:rPr>
                <w:rFonts w:eastAsia="等线"/>
                <w:bCs/>
                <w:iCs/>
                <w:highlight w:val="yellow"/>
              </w:rPr>
              <w:t xml:space="preserve">, </w:t>
            </w:r>
            <w:r>
              <w:rPr>
                <w:rFonts w:eastAsia="等线"/>
                <w:b/>
                <w:bCs/>
                <w:iCs/>
                <w:highlight w:val="yellow"/>
              </w:rPr>
              <w:t>numerology</w:t>
            </w:r>
            <w:r>
              <w:rPr>
                <w:rFonts w:eastAsia="等线"/>
                <w:bCs/>
                <w:iCs/>
              </w:rPr>
              <w:t>, channel coding, etc…</w:t>
            </w:r>
          </w:p>
          <w:p>
            <w:pPr>
              <w:numPr>
                <w:ilvl w:val="1"/>
                <w:numId w:val="6"/>
              </w:numPr>
              <w:overflowPunct w:val="0"/>
              <w:autoSpaceDE w:val="0"/>
              <w:autoSpaceDN w:val="0"/>
              <w:adjustRightInd w:val="0"/>
              <w:contextualSpacing/>
              <w:jc w:val="both"/>
              <w:textAlignment w:val="baseline"/>
              <w:rPr>
                <w:rFonts w:eastAsia="等线"/>
                <w:bCs/>
                <w:iCs/>
              </w:rPr>
            </w:pPr>
            <w:r>
              <w:rPr>
                <w:rFonts w:eastAsia="等线"/>
                <w:bCs/>
                <w:iCs/>
              </w:rPr>
              <w:t>Overall high-level aspects of 5G to 6G migration</w:t>
            </w:r>
          </w:p>
          <w:p>
            <w:pPr>
              <w:numPr>
                <w:ilvl w:val="1"/>
                <w:numId w:val="6"/>
              </w:numPr>
              <w:overflowPunct w:val="0"/>
              <w:autoSpaceDE w:val="0"/>
              <w:autoSpaceDN w:val="0"/>
              <w:adjustRightInd w:val="0"/>
              <w:contextualSpacing/>
              <w:jc w:val="both"/>
              <w:textAlignment w:val="baseline"/>
              <w:rPr>
                <w:rFonts w:eastAsia="等线"/>
                <w:bCs/>
                <w:iCs/>
              </w:rPr>
            </w:pPr>
            <w:r>
              <w:rPr>
                <w:rFonts w:eastAsia="等线"/>
                <w:bCs/>
                <w:iCs/>
              </w:rPr>
              <w:t>RAN architecture and interfaces, including RAN-Core interface</w:t>
            </w:r>
          </w:p>
          <w:p>
            <w:pPr>
              <w:numPr>
                <w:ilvl w:val="1"/>
                <w:numId w:val="6"/>
              </w:numPr>
              <w:overflowPunct w:val="0"/>
              <w:autoSpaceDE w:val="0"/>
              <w:autoSpaceDN w:val="0"/>
              <w:adjustRightInd w:val="0"/>
              <w:contextualSpacing/>
              <w:jc w:val="both"/>
              <w:textAlignment w:val="baseline"/>
              <w:rPr>
                <w:rFonts w:eastAsia="等线"/>
                <w:bCs/>
                <w:iCs/>
              </w:rPr>
            </w:pPr>
            <w:r>
              <w:rPr>
                <w:rFonts w:eastAsia="等线"/>
                <w:bCs/>
                <w:iCs/>
              </w:rPr>
              <w:t>Coordination of 6G AI/ML framework</w:t>
            </w:r>
          </w:p>
          <w:bookmarkEnd w:id="0"/>
          <w:p>
            <w:pPr>
              <w:overflowPunct w:val="0"/>
              <w:autoSpaceDE w:val="0"/>
              <w:autoSpaceDN w:val="0"/>
              <w:adjustRightInd w:val="0"/>
              <w:spacing w:after="0" w:line="259" w:lineRule="auto"/>
              <w:jc w:val="both"/>
              <w:textAlignment w:val="baseline"/>
              <w:rPr>
                <w:rFonts w:eastAsiaTheme="minorEastAsia"/>
                <w:color w:val="000000" w:themeColor="text1"/>
                <w:lang w:eastAsia="zh-CN"/>
                <w14:textFill>
                  <w14:solidFill>
                    <w14:schemeClr w14:val="tx1"/>
                  </w14:solidFill>
                </w14:textFill>
              </w:rPr>
            </w:pPr>
          </w:p>
          <w:p>
            <w:pPr>
              <w:overflowPunct/>
              <w:autoSpaceDE/>
              <w:autoSpaceDN/>
              <w:adjustRightInd/>
              <w:spacing w:after="120"/>
              <w:jc w:val="both"/>
              <w:textAlignment w:val="auto"/>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WG level 6G SI</w:t>
            </w:r>
          </w:p>
          <w:p>
            <w:pPr>
              <w:overflowPunct w:val="0"/>
              <w:autoSpaceDE w:val="0"/>
              <w:autoSpaceDN w:val="0"/>
              <w:adjustRightInd w:val="0"/>
              <w:jc w:val="both"/>
              <w:textAlignment w:val="baseline"/>
              <w:rPr>
                <w:rFonts w:eastAsia="Yu Mincho"/>
                <w:color w:val="000000" w:themeColor="text1"/>
                <w14:textFill>
                  <w14:solidFill>
                    <w14:schemeClr w14:val="tx1"/>
                  </w14:solidFill>
                </w14:textFill>
              </w:rPr>
            </w:pPr>
            <w:r>
              <w:rPr>
                <w:rFonts w:eastAsia="Yu Mincho"/>
                <w:color w:val="000000" w:themeColor="text1"/>
                <w14:textFill>
                  <w14:solidFill>
                    <w14:schemeClr w14:val="tx1"/>
                  </w14:solidFill>
                </w14:textFill>
              </w:rPr>
              <w:t>The detailed objectives of the study are:</w:t>
            </w:r>
          </w:p>
          <w:p>
            <w:pPr>
              <w:pStyle w:val="152"/>
              <w:numPr>
                <w:ilvl w:val="0"/>
                <w:numId w:val="7"/>
              </w:numPr>
              <w:spacing w:after="120"/>
              <w:ind w:firstLineChars="0"/>
              <w:contextualSpacing/>
              <w:jc w:val="both"/>
              <w:rPr>
                <w:color w:val="000000" w:themeColor="text1"/>
                <w14:textFill>
                  <w14:solidFill>
                    <w14:schemeClr w14:val="tx1"/>
                  </w14:solidFill>
                </w14:textFill>
              </w:rPr>
            </w:pPr>
            <w:r>
              <w:rPr>
                <w:color w:val="000000" w:themeColor="text1"/>
                <w14:textFill>
                  <w14:solidFill>
                    <w14:schemeClr w14:val="tx1"/>
                  </w14:solidFill>
                </w14:textFill>
              </w:rPr>
              <w:t>Single technology framework based on a stand-alone architecture</w:t>
            </w:r>
            <w:r>
              <w:rPr>
                <w:rFonts w:hint="eastAsia"/>
                <w:color w:val="000000" w:themeColor="text1"/>
                <w:lang w:eastAsia="ja-JP"/>
                <w14:textFill>
                  <w14:solidFill>
                    <w14:schemeClr w14:val="tx1"/>
                  </w14:solidFill>
                </w14:textFill>
              </w:rPr>
              <w:t xml:space="preserve"> (Note1)</w:t>
            </w:r>
            <w:r>
              <w:rPr>
                <w:color w:val="000000" w:themeColor="text1"/>
                <w14:textFill>
                  <w14:solidFill>
                    <w14:schemeClr w14:val="tx1"/>
                  </w14:solidFill>
                </w14:textFill>
              </w:rPr>
              <w:t xml:space="preserve"> to support the agreed existing and new services, and to satisfy the usage scenarios, requirements, deployment scenarios and design principles </w:t>
            </w:r>
            <w:r>
              <w:rPr>
                <w:color w:val="000000" w:themeColor="text1"/>
                <w:highlight w:val="yellow"/>
                <w14:textFill>
                  <w14:solidFill>
                    <w14:schemeClr w14:val="tx1"/>
                  </w14:solidFill>
                </w14:textFill>
              </w:rPr>
              <w:t>with acceptable performance/complexity trade-off, as determined by the RAN requirements in [RP-250810]</w:t>
            </w:r>
            <w:r>
              <w:rPr>
                <w:color w:val="000000" w:themeColor="text1"/>
                <w14:textFill>
                  <w14:solidFill>
                    <w14:schemeClr w14:val="tx1"/>
                  </w14:solidFill>
                </w14:textFill>
              </w:rPr>
              <w:t xml:space="preserve"> and [TR38.914], including: [RAN1], [RAN2], [RAN3], </w:t>
            </w:r>
            <w:r>
              <w:rPr>
                <w:color w:val="000000" w:themeColor="text1"/>
                <w:highlight w:val="yellow"/>
                <w14:textFill>
                  <w14:solidFill>
                    <w14:schemeClr w14:val="tx1"/>
                  </w14:solidFill>
                </w14:textFill>
              </w:rPr>
              <w:t>[RAN4]</w:t>
            </w:r>
          </w:p>
          <w:p>
            <w:pPr>
              <w:numPr>
                <w:ilvl w:val="0"/>
                <w:numId w:val="7"/>
              </w:numPr>
              <w:overflowPunct w:val="0"/>
              <w:autoSpaceDE w:val="0"/>
              <w:autoSpaceDN w:val="0"/>
              <w:adjustRightInd w:val="0"/>
              <w:spacing w:after="120"/>
              <w:contextualSpacing/>
              <w:jc w:val="both"/>
              <w:textAlignment w:val="baseline"/>
              <w:rPr>
                <w:rFonts w:eastAsia="等线"/>
                <w:color w:val="000000"/>
                <w:lang w:eastAsia="en-GB"/>
              </w:rPr>
            </w:pPr>
            <w:r>
              <w:rPr>
                <w:rFonts w:eastAsia="等线"/>
                <w:color w:val="000000"/>
                <w:lang w:eastAsia="en-GB"/>
              </w:rPr>
              <w:t xml:space="preserve">Physical Layer structure for 6GR, </w:t>
            </w:r>
          </w:p>
          <w:p>
            <w:pPr>
              <w:numPr>
                <w:ilvl w:val="1"/>
                <w:numId w:val="8"/>
              </w:numPr>
              <w:overflowPunct w:val="0"/>
              <w:autoSpaceDE w:val="0"/>
              <w:autoSpaceDN w:val="0"/>
              <w:adjustRightInd w:val="0"/>
              <w:spacing w:after="120"/>
              <w:contextualSpacing/>
              <w:jc w:val="both"/>
              <w:textAlignment w:val="baseline"/>
              <w:rPr>
                <w:rFonts w:eastAsia="等线"/>
                <w:color w:val="000000"/>
                <w:lang w:eastAsia="en-GB"/>
              </w:rPr>
            </w:pPr>
            <w:r>
              <w:rPr>
                <w:rFonts w:eastAsia="等线"/>
                <w:b/>
                <w:color w:val="000000"/>
                <w:highlight w:val="yellow"/>
                <w:lang w:eastAsia="en-GB"/>
              </w:rPr>
              <w:t>Waveforms (OFDM-based) and modulations</w:t>
            </w:r>
            <w:r>
              <w:rPr>
                <w:rFonts w:eastAsia="等线"/>
                <w:color w:val="000000"/>
                <w:lang w:eastAsia="en-GB"/>
              </w:rPr>
              <w:t>. 5G NR Waveforms and modulation should be considered for 6GR and is also the benchmark for other potential proposals. [</w:t>
            </w:r>
            <w:r>
              <w:rPr>
                <w:rFonts w:eastAsia="等线"/>
                <w:color w:val="000000"/>
                <w:highlight w:val="yellow"/>
                <w:lang w:eastAsia="en-GB"/>
              </w:rPr>
              <w:t>RAN1, RAN4</w:t>
            </w:r>
            <w:r>
              <w:rPr>
                <w:rFonts w:eastAsia="等线"/>
                <w:color w:val="000000"/>
                <w:lang w:eastAsia="en-GB"/>
              </w:rPr>
              <w:t>]</w:t>
            </w:r>
          </w:p>
          <w:p>
            <w:pPr>
              <w:numPr>
                <w:ilvl w:val="1"/>
                <w:numId w:val="8"/>
              </w:numPr>
              <w:overflowPunct w:val="0"/>
              <w:autoSpaceDE w:val="0"/>
              <w:autoSpaceDN w:val="0"/>
              <w:adjustRightInd w:val="0"/>
              <w:spacing w:after="120"/>
              <w:contextualSpacing/>
              <w:jc w:val="both"/>
              <w:textAlignment w:val="baseline"/>
              <w:rPr>
                <w:rFonts w:eastAsia="等线"/>
                <w:color w:val="000000"/>
                <w:lang w:eastAsia="en-GB"/>
              </w:rPr>
            </w:pPr>
            <w:r>
              <w:rPr>
                <w:rFonts w:eastAsia="等线"/>
                <w:color w:val="000000"/>
                <w:lang w:eastAsia="en-GB"/>
              </w:rPr>
              <w:t>Frame structure, including compatibility with 5G NR to allow for efficient 5G-6G Multi-RAT Spectrum Sharing (MRSS). [RAN1]</w:t>
            </w:r>
          </w:p>
          <w:p>
            <w:pPr>
              <w:numPr>
                <w:ilvl w:val="1"/>
                <w:numId w:val="8"/>
              </w:numPr>
              <w:overflowPunct w:val="0"/>
              <w:autoSpaceDE w:val="0"/>
              <w:autoSpaceDN w:val="0"/>
              <w:adjustRightInd w:val="0"/>
              <w:spacing w:after="120"/>
              <w:contextualSpacing/>
              <w:jc w:val="both"/>
              <w:textAlignment w:val="baseline"/>
              <w:rPr>
                <w:rFonts w:eastAsia="等线"/>
                <w:color w:val="000000"/>
                <w:lang w:eastAsia="en-GB"/>
              </w:rPr>
            </w:pPr>
            <w:r>
              <w:rPr>
                <w:rFonts w:eastAsia="等线"/>
                <w:color w:val="000000"/>
                <w:lang w:eastAsia="en-GB"/>
              </w:rPr>
              <w:t>Channel coding, using LDPC and Polar Code as baseline, considering applicable extensions to satisfy 6G requirements and characteristics with acceptable performance/complexity trade-off [RAN1]</w:t>
            </w:r>
          </w:p>
          <w:p>
            <w:pPr>
              <w:numPr>
                <w:ilvl w:val="1"/>
                <w:numId w:val="8"/>
              </w:numPr>
              <w:overflowPunct w:val="0"/>
              <w:autoSpaceDE w:val="0"/>
              <w:autoSpaceDN w:val="0"/>
              <w:adjustRightInd w:val="0"/>
              <w:spacing w:after="120"/>
              <w:contextualSpacing/>
              <w:jc w:val="both"/>
              <w:textAlignment w:val="baseline"/>
              <w:rPr>
                <w:rFonts w:eastAsia="等线"/>
                <w:color w:val="000000"/>
                <w:lang w:eastAsia="en-GB"/>
              </w:rPr>
            </w:pPr>
            <w:r>
              <w:rPr>
                <w:rFonts w:eastAsia="等线"/>
                <w:b/>
                <w:color w:val="000000"/>
                <w:highlight w:val="yellow"/>
                <w:lang w:eastAsia="en-GB"/>
              </w:rPr>
              <w:t>Channel Bandwidth (at least minimum and maximum)</w:t>
            </w:r>
            <w:r>
              <w:rPr>
                <w:rFonts w:eastAsia="等线"/>
                <w:color w:val="000000"/>
                <w:lang w:eastAsia="en-GB"/>
              </w:rPr>
              <w:t xml:space="preserve">, </w:t>
            </w:r>
            <w:r>
              <w:rPr>
                <w:rFonts w:eastAsia="等线"/>
                <w:b/>
                <w:color w:val="000000"/>
                <w:lang w:eastAsia="en-GB"/>
              </w:rPr>
              <w:t>Numerology</w:t>
            </w:r>
            <w:r>
              <w:rPr>
                <w:rFonts w:eastAsia="等线"/>
                <w:color w:val="000000"/>
                <w:lang w:eastAsia="en-GB"/>
              </w:rPr>
              <w:t>, avoiding multiple numerologies for the same band / sub-range (e.g., enabling synergies among frequency bands in the ~7GHz range) [</w:t>
            </w:r>
            <w:r>
              <w:rPr>
                <w:rFonts w:eastAsia="等线"/>
                <w:color w:val="000000"/>
                <w:highlight w:val="yellow"/>
                <w:lang w:eastAsia="en-GB"/>
              </w:rPr>
              <w:t>RAN1, RAN4</w:t>
            </w:r>
            <w:r>
              <w:rPr>
                <w:rFonts w:eastAsia="等线"/>
                <w:color w:val="000000"/>
                <w:lang w:eastAsia="en-GB"/>
              </w:rPr>
              <w:t>]</w:t>
            </w:r>
          </w:p>
          <w:p>
            <w:pPr>
              <w:numPr>
                <w:ilvl w:val="1"/>
                <w:numId w:val="8"/>
              </w:numPr>
              <w:overflowPunct w:val="0"/>
              <w:autoSpaceDE w:val="0"/>
              <w:autoSpaceDN w:val="0"/>
              <w:adjustRightInd w:val="0"/>
              <w:spacing w:after="120"/>
              <w:contextualSpacing/>
              <w:jc w:val="both"/>
              <w:textAlignment w:val="baseline"/>
              <w:rPr>
                <w:rFonts w:eastAsia="等线"/>
                <w:color w:val="000000"/>
                <w:lang w:eastAsia="en-GB"/>
              </w:rPr>
            </w:pPr>
            <w:r>
              <w:rPr>
                <w:rFonts w:eastAsia="等线"/>
                <w:color w:val="000000"/>
                <w:lang w:eastAsia="en-GB"/>
              </w:rPr>
              <w:t>Physical layer control, data scheduling and HARQ operation [RAN1, RAN2]</w:t>
            </w:r>
          </w:p>
          <w:p>
            <w:pPr>
              <w:numPr>
                <w:ilvl w:val="1"/>
                <w:numId w:val="8"/>
              </w:numPr>
              <w:overflowPunct w:val="0"/>
              <w:autoSpaceDE w:val="0"/>
              <w:autoSpaceDN w:val="0"/>
              <w:adjustRightInd w:val="0"/>
              <w:spacing w:after="120"/>
              <w:contextualSpacing/>
              <w:jc w:val="both"/>
              <w:textAlignment w:val="baseline"/>
              <w:rPr>
                <w:rFonts w:eastAsia="等线"/>
                <w:color w:val="000000"/>
                <w:lang w:eastAsia="en-GB"/>
              </w:rPr>
            </w:pPr>
            <w:r>
              <w:rPr>
                <w:rFonts w:eastAsia="等线"/>
                <w:color w:val="000000"/>
                <w:lang w:eastAsia="en-GB"/>
              </w:rPr>
              <w:t>MIMO operation [RAN1, RAN4]</w:t>
            </w:r>
          </w:p>
          <w:p>
            <w:pPr>
              <w:numPr>
                <w:ilvl w:val="1"/>
                <w:numId w:val="8"/>
              </w:numPr>
              <w:overflowPunct w:val="0"/>
              <w:autoSpaceDE w:val="0"/>
              <w:autoSpaceDN w:val="0"/>
              <w:adjustRightInd w:val="0"/>
              <w:spacing w:after="120"/>
              <w:contextualSpacing/>
              <w:jc w:val="both"/>
              <w:textAlignment w:val="baseline"/>
              <w:rPr>
                <w:rFonts w:eastAsia="等线"/>
                <w:color w:val="000000"/>
                <w:lang w:eastAsia="en-GB"/>
              </w:rPr>
            </w:pPr>
            <w:r>
              <w:rPr>
                <w:rFonts w:eastAsia="等线"/>
                <w:color w:val="000000"/>
                <w:lang w:eastAsia="en-GB"/>
              </w:rPr>
              <w:t xml:space="preserve">Duplexing improvements [RAN1, RAN4] </w:t>
            </w:r>
          </w:p>
          <w:p>
            <w:pPr>
              <w:numPr>
                <w:ilvl w:val="1"/>
                <w:numId w:val="8"/>
              </w:numPr>
              <w:overflowPunct w:val="0"/>
              <w:autoSpaceDE w:val="0"/>
              <w:autoSpaceDN w:val="0"/>
              <w:adjustRightInd w:val="0"/>
              <w:spacing w:after="120"/>
              <w:contextualSpacing/>
              <w:jc w:val="both"/>
              <w:textAlignment w:val="baseline"/>
              <w:rPr>
                <w:rFonts w:eastAsia="等线"/>
                <w:color w:val="000000"/>
                <w:lang w:eastAsia="en-GB"/>
              </w:rPr>
            </w:pPr>
            <w:r>
              <w:rPr>
                <w:rFonts w:eastAsia="等线"/>
                <w:b/>
                <w:color w:val="000000"/>
                <w:highlight w:val="yellow"/>
                <w:lang w:eastAsia="en-GB"/>
              </w:rPr>
              <w:t>Initial access</w:t>
            </w:r>
            <w:r>
              <w:rPr>
                <w:rFonts w:eastAsia="等线"/>
                <w:color w:val="000000"/>
                <w:lang w:eastAsia="en-GB"/>
              </w:rPr>
              <w:t xml:space="preserve"> [</w:t>
            </w:r>
            <w:r>
              <w:rPr>
                <w:rFonts w:eastAsia="等线"/>
                <w:color w:val="000000"/>
                <w:highlight w:val="yellow"/>
                <w:lang w:eastAsia="en-GB"/>
              </w:rPr>
              <w:t>RAN1, RAN2, RAN4</w:t>
            </w:r>
            <w:r>
              <w:rPr>
                <w:rFonts w:eastAsia="等线"/>
                <w:color w:val="000000"/>
                <w:lang w:eastAsia="en-GB"/>
              </w:rPr>
              <w:t>]</w:t>
            </w:r>
          </w:p>
          <w:p>
            <w:pPr>
              <w:numPr>
                <w:ilvl w:val="2"/>
                <w:numId w:val="9"/>
              </w:numPr>
              <w:overflowPunct w:val="0"/>
              <w:autoSpaceDE w:val="0"/>
              <w:autoSpaceDN w:val="0"/>
              <w:adjustRightInd w:val="0"/>
              <w:spacing w:after="120"/>
              <w:ind w:left="1843" w:hanging="288"/>
              <w:contextualSpacing/>
              <w:jc w:val="both"/>
              <w:textAlignment w:val="baseline"/>
              <w:rPr>
                <w:rFonts w:eastAsia="等线"/>
                <w:color w:val="000000"/>
                <w:lang w:eastAsia="en-GB"/>
              </w:rPr>
            </w:pPr>
            <w:r>
              <w:rPr>
                <w:rFonts w:eastAsia="等线"/>
                <w:color w:val="000000"/>
                <w:lang w:eastAsia="en-GB"/>
              </w:rPr>
              <w:t xml:space="preserve">Studies on </w:t>
            </w:r>
            <w:r>
              <w:rPr>
                <w:rFonts w:eastAsia="等线"/>
                <w:b/>
                <w:color w:val="000000"/>
                <w:highlight w:val="yellow"/>
                <w:lang w:eastAsia="en-GB"/>
              </w:rPr>
              <w:t>synchronization signal and raster</w:t>
            </w:r>
            <w:r>
              <w:rPr>
                <w:rFonts w:eastAsia="等线"/>
                <w:color w:val="000000"/>
                <w:lang w:eastAsia="en-GB"/>
              </w:rPr>
              <w:t>, broadcast signals/channel and physical random access channel [</w:t>
            </w:r>
            <w:r>
              <w:rPr>
                <w:rFonts w:eastAsia="等线"/>
                <w:color w:val="000000"/>
                <w:highlight w:val="yellow"/>
                <w:lang w:eastAsia="en-GB"/>
              </w:rPr>
              <w:t>RAN1, RAN4</w:t>
            </w:r>
            <w:r>
              <w:rPr>
                <w:rFonts w:eastAsia="等线"/>
                <w:color w:val="000000"/>
                <w:lang w:eastAsia="en-GB"/>
              </w:rPr>
              <w:t>]</w:t>
            </w:r>
          </w:p>
          <w:p>
            <w:pPr>
              <w:numPr>
                <w:ilvl w:val="2"/>
                <w:numId w:val="9"/>
              </w:numPr>
              <w:overflowPunct w:val="0"/>
              <w:autoSpaceDE w:val="0"/>
              <w:autoSpaceDN w:val="0"/>
              <w:adjustRightInd w:val="0"/>
              <w:spacing w:after="120"/>
              <w:ind w:left="1843" w:hanging="288"/>
              <w:contextualSpacing/>
              <w:jc w:val="both"/>
              <w:textAlignment w:val="baseline"/>
              <w:rPr>
                <w:rFonts w:eastAsia="等线"/>
                <w:color w:val="000000"/>
                <w:lang w:eastAsia="en-GB"/>
              </w:rPr>
            </w:pPr>
            <w:r>
              <w:rPr>
                <w:rFonts w:eastAsia="等线"/>
                <w:color w:val="000000"/>
                <w:lang w:eastAsia="en-GB"/>
              </w:rPr>
              <w:t xml:space="preserve">Studies on </w:t>
            </w:r>
            <w:r>
              <w:rPr>
                <w:rFonts w:eastAsia="等线"/>
                <w:b/>
                <w:color w:val="000000"/>
                <w:highlight w:val="yellow"/>
                <w:lang w:eastAsia="en-GB"/>
              </w:rPr>
              <w:t>initial access procedure</w:t>
            </w:r>
            <w:r>
              <w:rPr>
                <w:rFonts w:eastAsia="等线"/>
                <w:color w:val="000000"/>
                <w:lang w:eastAsia="en-GB"/>
              </w:rPr>
              <w:t>, random access procedures, system information and paging [</w:t>
            </w:r>
            <w:r>
              <w:rPr>
                <w:rFonts w:eastAsia="等线"/>
                <w:color w:val="000000"/>
                <w:highlight w:val="yellow"/>
                <w:lang w:eastAsia="en-GB"/>
              </w:rPr>
              <w:t>RAN2, RAN1, RAN4</w:t>
            </w:r>
            <w:r>
              <w:rPr>
                <w:rFonts w:eastAsia="等线"/>
                <w:color w:val="000000"/>
                <w:lang w:eastAsia="en-GB"/>
              </w:rPr>
              <w:t xml:space="preserve">]   </w:t>
            </w:r>
          </w:p>
          <w:p>
            <w:pPr>
              <w:numPr>
                <w:ilvl w:val="1"/>
                <w:numId w:val="8"/>
              </w:numPr>
              <w:overflowPunct w:val="0"/>
              <w:autoSpaceDE w:val="0"/>
              <w:autoSpaceDN w:val="0"/>
              <w:adjustRightInd w:val="0"/>
              <w:spacing w:after="120"/>
              <w:contextualSpacing/>
              <w:jc w:val="both"/>
              <w:textAlignment w:val="baseline"/>
              <w:rPr>
                <w:rFonts w:eastAsia="等线"/>
                <w:color w:val="000000"/>
                <w:lang w:eastAsia="en-GB"/>
              </w:rPr>
            </w:pPr>
            <w:r>
              <w:rPr>
                <w:rFonts w:eastAsia="等线"/>
                <w:b/>
                <w:color w:val="000000"/>
                <w:highlight w:val="yellow"/>
                <w:lang w:eastAsia="en-GB"/>
              </w:rPr>
              <w:t>6GR spectrum utilization</w:t>
            </w:r>
            <w:r>
              <w:rPr>
                <w:rFonts w:eastAsia="等线"/>
                <w:color w:val="000000"/>
                <w:lang w:eastAsia="en-GB"/>
              </w:rPr>
              <w:t xml:space="preserve"> and aggregation.  [</w:t>
            </w:r>
            <w:r>
              <w:rPr>
                <w:rFonts w:eastAsia="等线"/>
                <w:color w:val="000000"/>
                <w:highlight w:val="yellow"/>
                <w:lang w:eastAsia="en-GB"/>
              </w:rPr>
              <w:t>RAN1, RAN2, RAN4</w:t>
            </w:r>
            <w:r>
              <w:rPr>
                <w:rFonts w:eastAsia="等线"/>
                <w:color w:val="000000"/>
                <w:lang w:eastAsia="en-GB"/>
              </w:rPr>
              <w:t>]</w:t>
            </w:r>
          </w:p>
          <w:p>
            <w:pPr>
              <w:numPr>
                <w:ilvl w:val="1"/>
                <w:numId w:val="8"/>
              </w:numPr>
              <w:overflowPunct w:val="0"/>
              <w:autoSpaceDE w:val="0"/>
              <w:autoSpaceDN w:val="0"/>
              <w:adjustRightInd w:val="0"/>
              <w:spacing w:after="120"/>
              <w:contextualSpacing/>
              <w:jc w:val="both"/>
              <w:textAlignment w:val="baseline"/>
              <w:rPr>
                <w:rFonts w:eastAsia="等线"/>
                <w:color w:val="000000"/>
                <w:lang w:eastAsia="en-GB"/>
              </w:rPr>
            </w:pPr>
            <w:r>
              <w:rPr>
                <w:rFonts w:eastAsia="等线"/>
                <w:color w:val="000000"/>
                <w:lang w:eastAsia="en-GB"/>
              </w:rPr>
              <w:t>Other physical layer signals, channels and procedures [RAN1, RAN2, RAN4]</w:t>
            </w:r>
          </w:p>
          <w:p>
            <w:pPr>
              <w:overflowPunct w:val="0"/>
              <w:autoSpaceDE w:val="0"/>
              <w:autoSpaceDN w:val="0"/>
              <w:adjustRightInd w:val="0"/>
              <w:spacing w:after="0" w:line="259" w:lineRule="auto"/>
              <w:jc w:val="both"/>
              <w:textAlignment w:val="baseline"/>
              <w:rPr>
                <w:rFonts w:eastAsiaTheme="minorEastAsia"/>
                <w:color w:val="000000" w:themeColor="text1"/>
                <w:lang w:eastAsia="zh-CN"/>
                <w14:textFill>
                  <w14:solidFill>
                    <w14:schemeClr w14:val="tx1"/>
                  </w14:solidFill>
                </w14:textFill>
              </w:rPr>
            </w:pPr>
          </w:p>
        </w:tc>
      </w:tr>
    </w:tbl>
    <w:p>
      <w:pPr>
        <w:spacing w:before="240" w:beforeLines="100" w:after="0" w:line="259" w:lineRule="auto"/>
        <w:jc w:val="both"/>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According to the SI objectives set at both the RAN and working group levels, the primary objective of the RAN4 study on system parameters is to apply its unique expertise. This focuses on rigorous, implementation-aware evaluations that ensure the final defined parameters fulfill all target usage scenarios, requirements, deployment scenarios, and design principles, and to deliver a viable performance-complexity trade-off. It is important to note that this work is conducted through close coordination among RAN4, RAN and RAN1.</w:t>
      </w:r>
    </w:p>
    <w:p>
      <w:pPr>
        <w:pStyle w:val="2"/>
        <w:numPr>
          <w:ilvl w:val="0"/>
          <w:numId w:val="10"/>
        </w:numPr>
        <w:rPr>
          <w:lang w:val="en-US" w:eastAsia="ja-JP"/>
        </w:rPr>
      </w:pPr>
      <w:r>
        <w:rPr>
          <w:lang w:val="en-US" w:eastAsia="ja-JP"/>
        </w:rPr>
        <w:t xml:space="preserve">Companies’ contribution summary </w:t>
      </w:r>
    </w:p>
    <w:p>
      <w:pPr>
        <w:pStyle w:val="152"/>
        <w:keepNext/>
        <w:keepLines/>
        <w:numPr>
          <w:ilvl w:val="0"/>
          <w:numId w:val="1"/>
        </w:numPr>
        <w:pBdr>
          <w:top w:val="single" w:color="auto" w:sz="12" w:space="3"/>
        </w:pBdr>
        <w:overflowPunct/>
        <w:autoSpaceDE/>
        <w:autoSpaceDN/>
        <w:adjustRightInd/>
        <w:spacing w:before="240"/>
        <w:ind w:firstLineChars="0"/>
        <w:textAlignment w:val="auto"/>
        <w:outlineLvl w:val="0"/>
        <w:rPr>
          <w:rFonts w:ascii="Arial" w:hAnsi="Arial" w:eastAsia="宋体"/>
          <w:vanish/>
          <w:sz w:val="36"/>
          <w:lang w:val="sv-SE"/>
        </w:rPr>
      </w:pPr>
    </w:p>
    <w:tbl>
      <w:tblPr>
        <w:tblStyle w:val="5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6675"/>
        <w:gridCol w:w="2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shd w:val="clear" w:color="000000" w:fill="75B91A"/>
          </w:tcPr>
          <w:p>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TDoc</w:t>
            </w:r>
          </w:p>
        </w:tc>
        <w:tc>
          <w:tcPr>
            <w:tcW w:w="3386" w:type="pct"/>
            <w:shd w:val="clear" w:color="000000" w:fill="75B91A"/>
          </w:tcPr>
          <w:p>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"https://www.3gpp.org/ftp/tsg_ran/WG4_Radio/TSGR4_116bis/Docs/R4-2513020.zip" </w:instrText>
            </w:r>
            <w:r>
              <w:fldChar w:fldCharType="separate"/>
            </w:r>
            <w:r>
              <w:rPr>
                <w:rStyle w:val="58"/>
                <w:rFonts w:ascii="Arial" w:hAnsi="Arial" w:cs="Arial"/>
                <w:b/>
                <w:bCs/>
                <w:sz w:val="16"/>
                <w:szCs w:val="16"/>
              </w:rPr>
              <w:t>R4-2513020</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Qualcomm views on 6G System parameters</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Qualcomm Incorporated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"https://www.3gpp.org/ftp/tsg_ran/WG4_Radio/TSGR4_116bis/Docs/R4-2513026.zip" </w:instrText>
            </w:r>
            <w:r>
              <w:fldChar w:fldCharType="separate"/>
            </w:r>
            <w:r>
              <w:rPr>
                <w:rStyle w:val="58"/>
                <w:rFonts w:ascii="Arial" w:hAnsi="Arial" w:cs="Arial"/>
                <w:b/>
                <w:bCs/>
                <w:sz w:val="16"/>
                <w:szCs w:val="16"/>
              </w:rPr>
              <w:t>R4-2513026</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Improving 6G UL throughput performance</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Charter Communications,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"https://www.3gpp.org/ftp/tsg_ran/WG4_Radio/TSGR4_116bis/Docs/R4-2513035.zip" </w:instrText>
            </w:r>
            <w:r>
              <w:fldChar w:fldCharType="separate"/>
            </w:r>
            <w:r>
              <w:rPr>
                <w:rStyle w:val="58"/>
                <w:rFonts w:ascii="Arial" w:hAnsi="Arial" w:cs="Arial"/>
                <w:b/>
                <w:bCs/>
                <w:sz w:val="16"/>
                <w:szCs w:val="16"/>
              </w:rPr>
              <w:t>R4-2513035</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On 6G system parameters</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"https://www.3gpp.org/ftp/tsg_ran/WG4_Radio/TSGR4_116bis/Docs/R4-2513043.zip" </w:instrText>
            </w:r>
            <w:r>
              <w:fldChar w:fldCharType="separate"/>
            </w:r>
            <w:r>
              <w:rPr>
                <w:rStyle w:val="58"/>
                <w:rFonts w:ascii="Arial" w:hAnsi="Arial" w:cs="Arial"/>
                <w:b/>
                <w:bCs/>
                <w:sz w:val="16"/>
                <w:szCs w:val="16"/>
              </w:rPr>
              <w:t>R4-2513043</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Discussion on system parameters for 6GR</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"https://www.3gpp.org/ftp/tsg_ran/WG4_Radio/TSGR4_116bis/Docs/R4-2513061.zip" </w:instrText>
            </w:r>
            <w:r>
              <w:fldChar w:fldCharType="separate"/>
            </w:r>
            <w:r>
              <w:rPr>
                <w:rStyle w:val="58"/>
                <w:rFonts w:ascii="Arial" w:hAnsi="Arial" w:cs="Arial"/>
                <w:b/>
                <w:bCs/>
                <w:sz w:val="16"/>
                <w:szCs w:val="16"/>
              </w:rPr>
              <w:t>R4-2513061</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Overview of 6GR System Parameters</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InterDigital, Europe, Ltd.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"https://www.3gpp.org/ftp/tsg_ran/WG4_Radio/TSGR4_116bis/Docs/R4-2513075.zip" </w:instrText>
            </w:r>
            <w:r>
              <w:fldChar w:fldCharType="separate"/>
            </w:r>
            <w:r>
              <w:rPr>
                <w:rStyle w:val="58"/>
                <w:rFonts w:ascii="Arial" w:hAnsi="Arial" w:cs="Arial"/>
                <w:b/>
                <w:bCs/>
                <w:sz w:val="16"/>
                <w:szCs w:val="16"/>
              </w:rPr>
              <w:t>R4-2513075</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Views on 6G system parameters</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MediaTek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"https://www.3gpp.org/ftp/tsg_ran/WG4_Radio/TSGR4_116bis/Docs/R4-2513078.zip" </w:instrText>
            </w:r>
            <w:r>
              <w:fldChar w:fldCharType="separate"/>
            </w:r>
            <w:r>
              <w:rPr>
                <w:rStyle w:val="58"/>
                <w:rFonts w:ascii="Arial" w:hAnsi="Arial" w:cs="Arial"/>
                <w:b/>
                <w:bCs/>
                <w:sz w:val="16"/>
                <w:szCs w:val="16"/>
              </w:rPr>
              <w:t>R4-2513078</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Discussion on 6G FR1 CBW</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China Telecom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"https://www.3gpp.org/ftp/tsg_ran/WG4_Radio/TSGR4_116bis/Docs/R4-2513114.zip" </w:instrText>
            </w:r>
            <w:r>
              <w:fldChar w:fldCharType="separate"/>
            </w:r>
            <w:r>
              <w:rPr>
                <w:rStyle w:val="58"/>
                <w:rFonts w:ascii="Arial" w:hAnsi="Arial" w:cs="Arial"/>
                <w:b/>
                <w:bCs/>
                <w:sz w:val="16"/>
                <w:szCs w:val="16"/>
              </w:rPr>
              <w:t>R4-2513114</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Inputs to RAN4 6G study on system parameters</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Skyworks Solutions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"https://www.3gpp.org/ftp/tsg_ran/WG4_Radio/TSGR4_116bis/Docs/R4-2513116.zip" </w:instrText>
            </w:r>
            <w:r>
              <w:fldChar w:fldCharType="separate"/>
            </w:r>
            <w:r>
              <w:rPr>
                <w:rStyle w:val="58"/>
                <w:rFonts w:ascii="Arial" w:hAnsi="Arial" w:cs="Arial"/>
                <w:b/>
                <w:bCs/>
                <w:sz w:val="16"/>
                <w:szCs w:val="16"/>
              </w:rPr>
              <w:t>R4-2513116</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System parameter considerations for 6G</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"https://www.3gpp.org/ftp/tsg_ran/WG4_Radio/TSGR4_116bis/Docs/R4-2513122.zip" </w:instrText>
            </w:r>
            <w:r>
              <w:fldChar w:fldCharType="separate"/>
            </w:r>
            <w:r>
              <w:rPr>
                <w:rStyle w:val="58"/>
                <w:rFonts w:ascii="Arial" w:hAnsi="Arial" w:cs="Arial"/>
                <w:b/>
                <w:bCs/>
                <w:sz w:val="16"/>
                <w:szCs w:val="16"/>
              </w:rPr>
              <w:t>R4-2513122</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Initial views on system parameters of 6GR</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Sony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"https://www.3gpp.org/ftp/tsg_ran/WG4_Radio/TSGR4_116bis/Docs/R4-2513132.zip" </w:instrText>
            </w:r>
            <w:r>
              <w:fldChar w:fldCharType="separate"/>
            </w:r>
            <w:r>
              <w:rPr>
                <w:rStyle w:val="58"/>
                <w:rFonts w:ascii="Arial" w:hAnsi="Arial" w:cs="Arial"/>
                <w:b/>
                <w:bCs/>
                <w:sz w:val="16"/>
                <w:szCs w:val="16"/>
              </w:rPr>
              <w:t>R4-2513132</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Discussion on system parameters for 6GR study</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"https://www.3gpp.org/ftp/tsg_ran/WG4_Radio/TSGR4_116bis/Docs/R4-2513144.zip" </w:instrText>
            </w:r>
            <w:r>
              <w:fldChar w:fldCharType="separate"/>
            </w:r>
            <w:r>
              <w:rPr>
                <w:rStyle w:val="58"/>
                <w:rFonts w:ascii="Arial" w:hAnsi="Arial" w:cs="Arial"/>
                <w:b/>
                <w:bCs/>
                <w:sz w:val="16"/>
                <w:szCs w:val="16"/>
              </w:rPr>
              <w:t>R4-2513144</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6GR System parameters</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"https://www.3gpp.org/ftp/tsg_ran/WG4_Radio/TSGR4_116bis/Docs/R4-2513147.zip" </w:instrText>
            </w:r>
            <w:r>
              <w:fldChar w:fldCharType="separate"/>
            </w:r>
            <w:r>
              <w:rPr>
                <w:rStyle w:val="58"/>
                <w:rFonts w:ascii="Arial" w:hAnsi="Arial" w:cs="Arial"/>
                <w:b/>
                <w:bCs/>
                <w:sz w:val="16"/>
                <w:szCs w:val="16"/>
              </w:rPr>
              <w:t>R4-2513147</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Views on 6G system parameters</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Spreadtrum,UNISOC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"https://www.3gpp.org/ftp/tsg_ran/WG4_Radio/TSGR4_116bis/Docs/R4-2513240.zip" </w:instrText>
            </w:r>
            <w:r>
              <w:fldChar w:fldCharType="separate"/>
            </w:r>
            <w:r>
              <w:rPr>
                <w:rStyle w:val="58"/>
                <w:rFonts w:ascii="Arial" w:hAnsi="Arial" w:cs="Arial"/>
                <w:b/>
                <w:bCs/>
                <w:sz w:val="16"/>
                <w:szCs w:val="16"/>
              </w:rPr>
              <w:t>R4-2513240</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Discussion on system parameters for 6G study</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"https://www.3gpp.org/ftp/tsg_ran/WG4_Radio/TSGR4_116bis/Docs/R4-2513250.zip" </w:instrText>
            </w:r>
            <w:r>
              <w:fldChar w:fldCharType="separate"/>
            </w:r>
            <w:r>
              <w:rPr>
                <w:rStyle w:val="58"/>
                <w:rFonts w:ascii="Arial" w:hAnsi="Arial" w:cs="Arial"/>
                <w:b/>
                <w:bCs/>
                <w:sz w:val="16"/>
                <w:szCs w:val="16"/>
              </w:rPr>
              <w:t>R4-2513250</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Discussion on 6G System parameters</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"https://www.3gpp.org/ftp/tsg_ran/WG4_Radio/TSGR4_116bis/Docs/R4-2513256.zip" </w:instrText>
            </w:r>
            <w:r>
              <w:fldChar w:fldCharType="separate"/>
            </w:r>
            <w:r>
              <w:rPr>
                <w:rStyle w:val="58"/>
                <w:rFonts w:ascii="Arial" w:hAnsi="Arial" w:cs="Arial"/>
                <w:b/>
                <w:bCs/>
                <w:sz w:val="16"/>
                <w:szCs w:val="16"/>
              </w:rPr>
              <w:t>R4-2513256</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Initial views on 6G system parameters</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pPr>
            <w:r>
              <w:fldChar w:fldCharType="begin"/>
            </w:r>
            <w:r>
              <w:instrText xml:space="preserve"> HYPERLINK "https://www.3gpp.org/ftp/tsg_ran/WG4_Radio/TSGR4_116bis/Docs/R4-2513269.zip" </w:instrText>
            </w:r>
            <w:r>
              <w:fldChar w:fldCharType="separate"/>
            </w:r>
            <w:r>
              <w:rPr>
                <w:rStyle w:val="58"/>
                <w:rFonts w:ascii="Arial" w:hAnsi="Arial" w:cs="Arial"/>
                <w:b/>
                <w:bCs/>
                <w:sz w:val="16"/>
                <w:szCs w:val="16"/>
              </w:rPr>
              <w:t>R4-2513269</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Views on 6G system parameter</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ZTE Corporation,Sanechips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pPr>
            <w:r>
              <w:fldChar w:fldCharType="begin"/>
            </w:r>
            <w:r>
              <w:instrText xml:space="preserve"> HYPERLINK "https://www.3gpp.org/ftp/tsg_ran/WG4_Radio/TSGR4_116bis/Docs/R4-2513272.zip" </w:instrText>
            </w:r>
            <w:r>
              <w:fldChar w:fldCharType="separate"/>
            </w:r>
            <w:r>
              <w:rPr>
                <w:rStyle w:val="58"/>
                <w:rFonts w:ascii="Arial" w:hAnsi="Arial" w:cs="Arial"/>
                <w:b/>
                <w:bCs/>
                <w:sz w:val="16"/>
                <w:szCs w:val="16"/>
              </w:rPr>
              <w:t>R4-2513272</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Overview for 6G system parameter design</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pPr>
            <w:r>
              <w:fldChar w:fldCharType="begin"/>
            </w:r>
            <w:r>
              <w:instrText xml:space="preserve"> HYPERLINK "https://www.3gpp.org/ftp/tsg_ran/WG4_Radio/TSGR4_116bis/Docs/R4-2513290.zip" </w:instrText>
            </w:r>
            <w:r>
              <w:fldChar w:fldCharType="separate"/>
            </w:r>
            <w:r>
              <w:rPr>
                <w:rStyle w:val="58"/>
                <w:rFonts w:ascii="Arial" w:hAnsi="Arial" w:cs="Arial"/>
                <w:b/>
                <w:bCs/>
                <w:sz w:val="16"/>
                <w:szCs w:val="16"/>
              </w:rPr>
              <w:t>R4-2513290</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rPr>
            </w:pPr>
            <w:r>
              <w:rPr>
                <w:rFonts w:ascii="Arial" w:hAnsi="Arial" w:cs="Arial"/>
                <w:sz w:val="16"/>
                <w:szCs w:val="16"/>
              </w:rPr>
              <w:t>6G RAN4 Study on system parameter</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rPr>
            </w:pPr>
            <w:r>
              <w:rPr>
                <w:rFonts w:ascii="Arial" w:hAnsi="Arial" w:cs="Arial"/>
                <w:sz w:val="16"/>
                <w:szCs w:val="16"/>
              </w:rPr>
              <w:t>NTT DOCOMO,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pPr>
            <w:r>
              <w:fldChar w:fldCharType="begin"/>
            </w:r>
            <w:r>
              <w:instrText xml:space="preserve"> HYPERLINK "https://www.3gpp.org/ftp/tsg_ran/WG4_Radio/TSGR4_116bis/Docs/R4-2513304.zip" </w:instrText>
            </w:r>
            <w:r>
              <w:fldChar w:fldCharType="separate"/>
            </w:r>
            <w:r>
              <w:rPr>
                <w:rStyle w:val="58"/>
                <w:rFonts w:ascii="Arial" w:hAnsi="Arial" w:cs="Arial"/>
                <w:b/>
                <w:bCs/>
                <w:sz w:val="16"/>
                <w:szCs w:val="16"/>
              </w:rPr>
              <w:t>R4-2513304</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rPr>
            </w:pPr>
            <w:r>
              <w:rPr>
                <w:rFonts w:ascii="Arial" w:hAnsi="Arial" w:cs="Arial"/>
                <w:sz w:val="16"/>
                <w:szCs w:val="16"/>
              </w:rPr>
              <w:t>Consideration on system parameters for 6G</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rPr>
            </w:pPr>
            <w:r>
              <w:rPr>
                <w:rFonts w:ascii="Arial" w:hAnsi="Arial" w:cs="Arial"/>
                <w:sz w:val="16"/>
                <w:szCs w:val="16"/>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pPr>
            <w:r>
              <w:fldChar w:fldCharType="begin"/>
            </w:r>
            <w:r>
              <w:instrText xml:space="preserve"> HYPERLINK "https://www.3gpp.org/ftp/tsg_ran/WG4_Radio/TSGR4_116bis/Docs/R4-2513315.zip" </w:instrText>
            </w:r>
            <w:r>
              <w:fldChar w:fldCharType="separate"/>
            </w:r>
            <w:r>
              <w:rPr>
                <w:rStyle w:val="58"/>
                <w:rFonts w:ascii="Arial" w:hAnsi="Arial" w:cs="Arial"/>
                <w:b/>
                <w:bCs/>
                <w:sz w:val="16"/>
                <w:szCs w:val="16"/>
              </w:rPr>
              <w:t>R4-2513315</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rPr>
            </w:pPr>
            <w:r>
              <w:rPr>
                <w:rFonts w:ascii="Arial" w:hAnsi="Arial" w:cs="Arial"/>
                <w:sz w:val="16"/>
                <w:szCs w:val="16"/>
              </w:rPr>
              <w:t>On 6GR system parameter</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rPr>
            </w:pPr>
            <w:r>
              <w:rPr>
                <w:rFonts w:ascii="Arial" w:hAnsi="Arial" w:cs="Arial"/>
                <w:sz w:val="16"/>
                <w:szCs w:val="16"/>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pPr>
            <w:r>
              <w:fldChar w:fldCharType="begin"/>
            </w:r>
            <w:r>
              <w:instrText xml:space="preserve"> HYPERLINK "https://www.3gpp.org/ftp/tsg_ran/WG4_Radio/TSGR4_116bis/Docs/R4-2513330.zip" </w:instrText>
            </w:r>
            <w:r>
              <w:fldChar w:fldCharType="separate"/>
            </w:r>
            <w:r>
              <w:rPr>
                <w:rStyle w:val="58"/>
                <w:rFonts w:ascii="Arial" w:hAnsi="Arial" w:cs="Arial"/>
                <w:b/>
                <w:bCs/>
                <w:sz w:val="16"/>
                <w:szCs w:val="16"/>
              </w:rPr>
              <w:t>R4-2513330</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rPr>
            </w:pPr>
            <w:r>
              <w:rPr>
                <w:rFonts w:ascii="Arial" w:hAnsi="Arial" w:cs="Arial"/>
                <w:sz w:val="16"/>
                <w:szCs w:val="16"/>
              </w:rPr>
              <w:t>Views on 6G system parameters</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rPr>
            </w:pPr>
            <w:r>
              <w:rPr>
                <w:rFonts w:ascii="Arial" w:hAnsi="Arial" w:cs="Arial"/>
                <w:sz w:val="16"/>
                <w:szCs w:val="16"/>
              </w:rPr>
              <w:t>CSCN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pPr>
            <w:r>
              <w:fldChar w:fldCharType="begin"/>
            </w:r>
            <w:r>
              <w:instrText xml:space="preserve"> HYPERLINK "https://www.3gpp.org/ftp/tsg_ran/WG4_Radio/TSGR4_116bis/Docs/R4-2513351.zip" </w:instrText>
            </w:r>
            <w:r>
              <w:fldChar w:fldCharType="separate"/>
            </w:r>
            <w:r>
              <w:rPr>
                <w:rStyle w:val="58"/>
                <w:rFonts w:ascii="Arial" w:hAnsi="Arial" w:cs="Arial"/>
                <w:b/>
                <w:bCs/>
                <w:sz w:val="16"/>
                <w:szCs w:val="16"/>
              </w:rPr>
              <w:t>R4-2513351</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rPr>
            </w:pPr>
            <w:r>
              <w:rPr>
                <w:rFonts w:ascii="Arial" w:hAnsi="Arial" w:cs="Arial"/>
                <w:sz w:val="16"/>
                <w:szCs w:val="16"/>
              </w:rPr>
              <w:t>Google Korea LLC</w:t>
            </w:r>
          </w:p>
        </w:tc>
      </w:tr>
    </w:tbl>
    <w:p>
      <w:pPr>
        <w:rPr>
          <w:rFonts w:eastAsia="Malgun Gothic"/>
          <w:lang w:val="en-US" w:eastAsia="ko-KR"/>
        </w:rPr>
      </w:pPr>
    </w:p>
    <w:p>
      <w:pPr>
        <w:pStyle w:val="2"/>
        <w:numPr>
          <w:ilvl w:val="0"/>
          <w:numId w:val="10"/>
        </w:numPr>
        <w:rPr>
          <w:lang w:val="en-US" w:eastAsia="ja-JP"/>
        </w:rPr>
      </w:pPr>
      <w:r>
        <w:rPr>
          <w:lang w:val="en-US" w:eastAsia="ja-JP"/>
        </w:rPr>
        <w:t>Topic #1: Waveform</w:t>
      </w:r>
    </w:p>
    <w:p>
      <w:pPr>
        <w:pStyle w:val="152"/>
        <w:keepNext/>
        <w:keepLines/>
        <w:numPr>
          <w:ilvl w:val="0"/>
          <w:numId w:val="1"/>
        </w:numPr>
        <w:pBdr>
          <w:top w:val="single" w:color="auto" w:sz="12" w:space="3"/>
        </w:pBdr>
        <w:overflowPunct/>
        <w:autoSpaceDE/>
        <w:autoSpaceDN/>
        <w:adjustRightInd/>
        <w:spacing w:before="240"/>
        <w:ind w:firstLineChars="0"/>
        <w:textAlignment w:val="auto"/>
        <w:outlineLvl w:val="0"/>
        <w:rPr>
          <w:rFonts w:ascii="Arial" w:hAnsi="Arial" w:eastAsia="宋体"/>
          <w:vanish/>
          <w:sz w:val="36"/>
          <w:lang w:val="sv-SE"/>
        </w:rPr>
      </w:pPr>
    </w:p>
    <w:p>
      <w:pPr>
        <w:pStyle w:val="3"/>
        <w:ind w:left="576"/>
      </w:pPr>
      <w:r>
        <w:rPr>
          <w:rFonts w:hint="eastAsia"/>
        </w:rPr>
        <w:t>Open issues</w:t>
      </w:r>
      <w:r>
        <w:t xml:space="preserve"> summary</w:t>
      </w:r>
    </w:p>
    <w:p>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pPr>
        <w:rPr>
          <w:iCs/>
          <w:lang w:eastAsia="zh-CN"/>
        </w:rPr>
      </w:pPr>
      <w:r>
        <w:rPr>
          <w:iCs/>
          <w:lang w:eastAsia="zh-CN"/>
        </w:rPr>
        <w:t xml:space="preserve">The primary objective of this meeting is to identify a clear RAN4 scope to be investigated in parallel with RAN1 on the same topic. </w:t>
      </w:r>
    </w:p>
    <w:p>
      <w:pPr>
        <w:rPr>
          <w:iCs/>
          <w:lang w:eastAsia="zh-CN"/>
        </w:rPr>
      </w:pPr>
      <w:r>
        <w:rPr>
          <w:iCs/>
          <w:lang w:eastAsia="zh-CN"/>
        </w:rPr>
        <w:t xml:space="preserve">The agreements already reached in RAN1 are provided below for reference.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jc w:val="both"/>
              <w:textAlignment w:val="baseline"/>
              <w:rPr>
                <w:rFonts w:eastAsiaTheme="minorEastAsia"/>
                <w:b/>
                <w:bCs/>
                <w:color w:val="0070C0"/>
                <w:sz w:val="18"/>
                <w:szCs w:val="18"/>
                <w:lang w:eastAsia="zh-CN"/>
              </w:rPr>
            </w:pPr>
            <w:r>
              <w:rPr>
                <w:rFonts w:eastAsiaTheme="minorEastAsia"/>
                <w:b/>
                <w:bCs/>
                <w:i/>
                <w:iCs/>
                <w:highlight w:val="lightGray"/>
                <w:u w:val="single"/>
                <w:lang w:eastAsia="zh-CN"/>
              </w:rPr>
              <w:t>Waveform</w:t>
            </w:r>
          </w:p>
          <w:p>
            <w:pPr>
              <w:overflowPunct w:val="0"/>
              <w:autoSpaceDE w:val="0"/>
              <w:autoSpaceDN w:val="0"/>
              <w:adjustRightInd w:val="0"/>
              <w:jc w:val="both"/>
              <w:textAlignment w:val="baseline"/>
              <w:rPr>
                <w:rFonts w:eastAsiaTheme="minorEastAsia"/>
                <w:b/>
                <w:bCs/>
                <w:color w:val="0070C0"/>
                <w:sz w:val="18"/>
                <w:szCs w:val="18"/>
                <w:lang w:eastAsia="zh-CN"/>
              </w:rPr>
            </w:pPr>
            <w:r>
              <w:rPr>
                <w:rFonts w:eastAsiaTheme="minorEastAsia"/>
                <w:b/>
                <w:bCs/>
                <w:color w:val="0070C0"/>
                <w:sz w:val="18"/>
                <w:szCs w:val="18"/>
                <w:lang w:eastAsia="zh-CN"/>
              </w:rPr>
              <w:t>RAN1#122</w:t>
            </w:r>
          </w:p>
          <w:p>
            <w:pPr>
              <w:overflowPunct w:val="0"/>
              <w:autoSpaceDE w:val="0"/>
              <w:autoSpaceDN w:val="0"/>
              <w:adjustRightInd w:val="0"/>
              <w:snapToGrid w:val="0"/>
              <w:spacing w:after="120" w:afterLines="50"/>
              <w:jc w:val="both"/>
              <w:textAlignment w:val="baseline"/>
              <w:rPr>
                <w:rFonts w:eastAsia="等线"/>
                <w:b/>
                <w:bCs/>
                <w:color w:val="0070C0"/>
                <w:sz w:val="18"/>
                <w:szCs w:val="18"/>
                <w:lang w:eastAsia="zh-CN"/>
              </w:rPr>
            </w:pPr>
            <w:r>
              <w:fldChar w:fldCharType="begin"/>
            </w:r>
            <w:r>
              <w:instrText xml:space="preserve"> HYPERLINK "file:///C:\\Users\\qiu%20haijie\\AppData\\Local\\Temp\\Docs\\R1-2506550.zip" </w:instrText>
            </w:r>
            <w:r>
              <w:fldChar w:fldCharType="separate"/>
            </w:r>
            <w:r>
              <w:rPr>
                <w:rStyle w:val="58"/>
                <w:rFonts w:eastAsia="等线"/>
                <w:b/>
                <w:bCs/>
                <w:color w:val="0070C0"/>
                <w:sz w:val="18"/>
                <w:szCs w:val="18"/>
                <w:lang w:eastAsia="zh-CN"/>
              </w:rPr>
              <w:t>R1-2506550</w:t>
            </w:r>
            <w:r>
              <w:rPr>
                <w:rStyle w:val="58"/>
                <w:rFonts w:eastAsia="等线"/>
                <w:b/>
                <w:bCs/>
                <w:color w:val="0070C0"/>
                <w:sz w:val="18"/>
                <w:szCs w:val="18"/>
                <w:lang w:eastAsia="zh-CN"/>
              </w:rPr>
              <w:fldChar w:fldCharType="end"/>
            </w:r>
            <w:r>
              <w:rPr>
                <w:rFonts w:eastAsia="等线"/>
                <w:b/>
                <w:bCs/>
                <w:color w:val="0070C0"/>
                <w:sz w:val="18"/>
                <w:szCs w:val="18"/>
                <w:lang w:eastAsia="zh-CN"/>
              </w:rPr>
              <w:tab/>
            </w:r>
            <w:r>
              <w:rPr>
                <w:rFonts w:eastAsia="等线"/>
                <w:b/>
                <w:bCs/>
                <w:color w:val="0070C0"/>
                <w:sz w:val="18"/>
                <w:szCs w:val="18"/>
                <w:lang w:eastAsia="zh-CN"/>
              </w:rPr>
              <w:t>Feature Lead summary #1 on 6GR waveform</w:t>
            </w:r>
            <w:r>
              <w:rPr>
                <w:rFonts w:eastAsia="等线"/>
                <w:b/>
                <w:bCs/>
                <w:color w:val="0070C0"/>
                <w:sz w:val="18"/>
                <w:szCs w:val="18"/>
                <w:lang w:eastAsia="zh-CN"/>
              </w:rPr>
              <w:tab/>
            </w:r>
            <w:r>
              <w:rPr>
                <w:rFonts w:eastAsia="等线"/>
                <w:b/>
                <w:bCs/>
                <w:color w:val="0070C0"/>
                <w:sz w:val="18"/>
                <w:szCs w:val="18"/>
                <w:lang w:eastAsia="zh-CN"/>
              </w:rPr>
              <w:t>Moderator (Nokia)</w:t>
            </w:r>
          </w:p>
          <w:p>
            <w:pPr>
              <w:overflowPunct w:val="0"/>
              <w:autoSpaceDE w:val="0"/>
              <w:autoSpaceDN w:val="0"/>
              <w:adjustRightInd w:val="0"/>
              <w:snapToGrid w:val="0"/>
              <w:spacing w:after="0"/>
              <w:jc w:val="both"/>
              <w:textAlignment w:val="baseline"/>
              <w:rPr>
                <w:rFonts w:eastAsia="等线"/>
                <w:color w:val="0070C0"/>
                <w:sz w:val="18"/>
                <w:szCs w:val="18"/>
                <w:lang w:eastAsia="zh-CN"/>
              </w:rPr>
            </w:pPr>
            <w:r>
              <w:rPr>
                <w:rFonts w:eastAsia="等线"/>
                <w:color w:val="0070C0"/>
                <w:sz w:val="18"/>
                <w:szCs w:val="18"/>
                <w:lang w:eastAsia="zh-CN"/>
              </w:rPr>
              <w:t>From Wednesday session</w:t>
            </w:r>
          </w:p>
          <w:p>
            <w:pPr>
              <w:overflowPunct w:val="0"/>
              <w:autoSpaceDE w:val="0"/>
              <w:autoSpaceDN w:val="0"/>
              <w:adjustRightInd w:val="0"/>
              <w:spacing w:after="60"/>
              <w:jc w:val="both"/>
              <w:textAlignment w:val="baseline"/>
              <w:rPr>
                <w:rFonts w:eastAsia="等线"/>
                <w:color w:val="0070C0"/>
                <w:sz w:val="18"/>
                <w:szCs w:val="18"/>
                <w:lang w:val="en-US" w:eastAsia="zh-CN"/>
              </w:rPr>
            </w:pPr>
            <w:r>
              <w:rPr>
                <w:rFonts w:eastAsia="Yu Mincho"/>
                <w:color w:val="0070C0"/>
                <w:sz w:val="18"/>
                <w:szCs w:val="18"/>
                <w:highlight w:val="green"/>
              </w:rPr>
              <w:t>Agreement</w:t>
            </w:r>
            <w:r>
              <w:rPr>
                <w:rFonts w:eastAsia="Yu Mincho"/>
                <w:color w:val="0070C0"/>
                <w:sz w:val="18"/>
                <w:szCs w:val="18"/>
              </w:rPr>
              <w:t xml:space="preserve"> (first agreement for 6G!!)</w:t>
            </w:r>
          </w:p>
          <w:p>
            <w:pPr>
              <w:overflowPunct w:val="0"/>
              <w:autoSpaceDE w:val="0"/>
              <w:autoSpaceDN w:val="0"/>
              <w:adjustRightInd w:val="0"/>
              <w:snapToGrid w:val="0"/>
              <w:spacing w:after="0"/>
              <w:jc w:val="both"/>
              <w:textAlignment w:val="baseline"/>
              <w:rPr>
                <w:rFonts w:eastAsia="等线"/>
                <w:color w:val="0070C0"/>
                <w:sz w:val="18"/>
                <w:szCs w:val="18"/>
                <w:lang w:eastAsia="zh-CN"/>
              </w:rPr>
            </w:pPr>
            <w:r>
              <w:rPr>
                <w:rFonts w:eastAsia="Yu Mincho"/>
                <w:color w:val="0070C0"/>
                <w:sz w:val="18"/>
                <w:szCs w:val="18"/>
              </w:rPr>
              <w:t xml:space="preserve">CP-OFDM </w:t>
            </w:r>
            <w:r>
              <w:rPr>
                <w:rFonts w:eastAsia="等线"/>
                <w:color w:val="0070C0"/>
                <w:sz w:val="18"/>
                <w:szCs w:val="18"/>
                <w:lang w:eastAsia="zh-CN"/>
              </w:rPr>
              <w:t>and</w:t>
            </w:r>
            <w:r>
              <w:rPr>
                <w:rFonts w:eastAsia="Yu Mincho"/>
                <w:color w:val="0070C0"/>
                <w:sz w:val="18"/>
                <w:szCs w:val="18"/>
              </w:rPr>
              <w:t xml:space="preserve"> DFT-s-OFDM waveforms as defined in 5G NR </w:t>
            </w:r>
            <w:r>
              <w:rPr>
                <w:rFonts w:eastAsia="等线"/>
                <w:color w:val="0070C0"/>
                <w:sz w:val="18"/>
                <w:szCs w:val="18"/>
                <w:lang w:eastAsia="zh-CN"/>
              </w:rPr>
              <w:t xml:space="preserve">are supported as the basis </w:t>
            </w:r>
            <w:r>
              <w:rPr>
                <w:rFonts w:eastAsia="Yu Mincho"/>
                <w:color w:val="0070C0"/>
                <w:sz w:val="18"/>
                <w:szCs w:val="18"/>
              </w:rPr>
              <w:t>for 6GR for uplink</w:t>
            </w:r>
          </w:p>
          <w:p>
            <w:pPr>
              <w:pStyle w:val="152"/>
              <w:numPr>
                <w:ilvl w:val="0"/>
                <w:numId w:val="11"/>
              </w:numPr>
              <w:ind w:firstLineChars="0"/>
              <w:contextualSpacing/>
              <w:jc w:val="both"/>
              <w:rPr>
                <w:color w:val="0070C0"/>
                <w:sz w:val="18"/>
                <w:szCs w:val="18"/>
              </w:rPr>
            </w:pPr>
            <w:r>
              <w:rPr>
                <w:color w:val="0070C0"/>
                <w:sz w:val="18"/>
                <w:szCs w:val="18"/>
              </w:rPr>
              <w:t>Enhancements/modifications on CP-OFDM/DFT-s-OFDM will be studied as potential additions</w:t>
            </w:r>
          </w:p>
          <w:p>
            <w:pPr>
              <w:pStyle w:val="152"/>
              <w:numPr>
                <w:ilvl w:val="0"/>
                <w:numId w:val="11"/>
              </w:numPr>
              <w:ind w:firstLineChars="0"/>
              <w:contextualSpacing/>
              <w:jc w:val="both"/>
              <w:rPr>
                <w:color w:val="0070C0"/>
                <w:sz w:val="18"/>
                <w:szCs w:val="18"/>
              </w:rPr>
            </w:pPr>
            <w:r>
              <w:rPr>
                <w:rFonts w:eastAsia="等线"/>
                <w:color w:val="0070C0"/>
                <w:sz w:val="18"/>
                <w:szCs w:val="18"/>
                <w:lang w:eastAsia="zh-CN"/>
              </w:rPr>
              <w:t>Other OFDM based waveforms are not precluded.</w:t>
            </w:r>
          </w:p>
          <w:p>
            <w:pPr>
              <w:overflowPunct w:val="0"/>
              <w:autoSpaceDE w:val="0"/>
              <w:autoSpaceDN w:val="0"/>
              <w:adjustRightInd w:val="0"/>
              <w:snapToGrid w:val="0"/>
              <w:spacing w:after="120" w:afterLines="50"/>
              <w:jc w:val="both"/>
              <w:textAlignment w:val="baseline"/>
              <w:rPr>
                <w:rFonts w:eastAsia="等线"/>
                <w:b/>
                <w:bCs/>
                <w:color w:val="0070C0"/>
                <w:sz w:val="18"/>
                <w:szCs w:val="18"/>
                <w:lang w:eastAsia="zh-CN"/>
              </w:rPr>
            </w:pPr>
            <w:r>
              <w:fldChar w:fldCharType="begin"/>
            </w:r>
            <w:r>
              <w:instrText xml:space="preserve"> HYPERLINK "file:///C:\\Users\\qiu%20haijie\\AppData\\Local\\Temp\\Docs\\R1-2506595.zip" </w:instrText>
            </w:r>
            <w:r>
              <w:fldChar w:fldCharType="separate"/>
            </w:r>
            <w:r>
              <w:rPr>
                <w:rStyle w:val="58"/>
                <w:rFonts w:eastAsia="等线"/>
                <w:b/>
                <w:bCs/>
                <w:color w:val="0070C0"/>
                <w:sz w:val="18"/>
                <w:szCs w:val="18"/>
                <w:lang w:eastAsia="zh-CN"/>
              </w:rPr>
              <w:t>R1-2506595</w:t>
            </w:r>
            <w:r>
              <w:rPr>
                <w:rStyle w:val="58"/>
                <w:rFonts w:eastAsia="等线"/>
                <w:b/>
                <w:bCs/>
                <w:color w:val="0070C0"/>
                <w:sz w:val="18"/>
                <w:szCs w:val="18"/>
                <w:lang w:eastAsia="zh-CN"/>
              </w:rPr>
              <w:fldChar w:fldCharType="end"/>
            </w:r>
            <w:r>
              <w:rPr>
                <w:rFonts w:eastAsia="等线"/>
                <w:b/>
                <w:bCs/>
                <w:color w:val="0070C0"/>
                <w:sz w:val="18"/>
                <w:szCs w:val="18"/>
                <w:lang w:eastAsia="zh-CN"/>
              </w:rPr>
              <w:tab/>
            </w:r>
            <w:r>
              <w:rPr>
                <w:rFonts w:eastAsia="等线"/>
                <w:b/>
                <w:bCs/>
                <w:color w:val="0070C0"/>
                <w:sz w:val="18"/>
                <w:szCs w:val="18"/>
                <w:lang w:eastAsia="zh-CN"/>
              </w:rPr>
              <w:t>Feature Lead summary #2 on 6GR waveform</w:t>
            </w:r>
            <w:r>
              <w:rPr>
                <w:rFonts w:eastAsia="等线"/>
                <w:b/>
                <w:bCs/>
                <w:color w:val="0070C0"/>
                <w:sz w:val="18"/>
                <w:szCs w:val="18"/>
                <w:lang w:eastAsia="zh-CN"/>
              </w:rPr>
              <w:tab/>
            </w:r>
            <w:r>
              <w:rPr>
                <w:rFonts w:eastAsia="等线"/>
                <w:b/>
                <w:bCs/>
                <w:color w:val="0070C0"/>
                <w:sz w:val="18"/>
                <w:szCs w:val="18"/>
                <w:lang w:eastAsia="zh-CN"/>
              </w:rPr>
              <w:t>Moderator (Nokia)</w:t>
            </w:r>
          </w:p>
          <w:p>
            <w:pPr>
              <w:overflowPunct w:val="0"/>
              <w:autoSpaceDE w:val="0"/>
              <w:autoSpaceDN w:val="0"/>
              <w:adjustRightInd w:val="0"/>
              <w:snapToGrid w:val="0"/>
              <w:spacing w:after="0"/>
              <w:jc w:val="both"/>
              <w:textAlignment w:val="baseline"/>
              <w:rPr>
                <w:rFonts w:eastAsia="等线"/>
                <w:color w:val="0070C0"/>
                <w:sz w:val="18"/>
                <w:szCs w:val="18"/>
                <w:lang w:eastAsia="zh-CN"/>
              </w:rPr>
            </w:pPr>
            <w:r>
              <w:rPr>
                <w:rFonts w:eastAsia="等线"/>
                <w:color w:val="0070C0"/>
                <w:sz w:val="18"/>
                <w:szCs w:val="18"/>
                <w:lang w:eastAsia="zh-CN"/>
              </w:rPr>
              <w:t>From Friday session</w:t>
            </w:r>
          </w:p>
          <w:p>
            <w:pPr>
              <w:overflowPunct w:val="0"/>
              <w:autoSpaceDE w:val="0"/>
              <w:autoSpaceDN w:val="0"/>
              <w:adjustRightInd w:val="0"/>
              <w:spacing w:after="60"/>
              <w:jc w:val="both"/>
              <w:textAlignment w:val="baseline"/>
              <w:rPr>
                <w:rFonts w:eastAsia="Times New Roman"/>
                <w:color w:val="0070C0"/>
                <w:sz w:val="18"/>
                <w:szCs w:val="18"/>
                <w:highlight w:val="green"/>
              </w:rPr>
            </w:pPr>
            <w:r>
              <w:rPr>
                <w:rFonts w:eastAsia="Times New Roman"/>
                <w:color w:val="0070C0"/>
                <w:sz w:val="18"/>
                <w:szCs w:val="18"/>
                <w:highlight w:val="green"/>
              </w:rPr>
              <w:t>Agreement</w:t>
            </w:r>
          </w:p>
          <w:p>
            <w:pPr>
              <w:overflowPunct w:val="0"/>
              <w:autoSpaceDE w:val="0"/>
              <w:autoSpaceDN w:val="0"/>
              <w:adjustRightInd w:val="0"/>
              <w:snapToGrid w:val="0"/>
              <w:spacing w:after="0"/>
              <w:jc w:val="both"/>
              <w:textAlignment w:val="baseline"/>
              <w:rPr>
                <w:rFonts w:eastAsia="Yu Mincho"/>
                <w:color w:val="0070C0"/>
                <w:sz w:val="18"/>
                <w:szCs w:val="18"/>
              </w:rPr>
            </w:pPr>
            <w:r>
              <w:rPr>
                <w:rFonts w:eastAsia="Times New Roman"/>
                <w:color w:val="0070C0"/>
                <w:sz w:val="18"/>
                <w:szCs w:val="18"/>
              </w:rPr>
              <w:t>CP-OFDM waveform as defined in 5G NR is supported as the basis for 6GR for downlink</w:t>
            </w:r>
          </w:p>
          <w:p>
            <w:pPr>
              <w:numPr>
                <w:ilvl w:val="0"/>
                <w:numId w:val="12"/>
              </w:numPr>
              <w:overflowPunct w:val="0"/>
              <w:autoSpaceDE w:val="0"/>
              <w:autoSpaceDN w:val="0"/>
              <w:adjustRightInd w:val="0"/>
              <w:contextualSpacing/>
              <w:jc w:val="both"/>
              <w:textAlignment w:val="baseline"/>
              <w:rPr>
                <w:rFonts w:eastAsia="Times New Roman"/>
                <w:color w:val="0070C0"/>
                <w:sz w:val="18"/>
                <w:szCs w:val="18"/>
              </w:rPr>
            </w:pPr>
            <w:r>
              <w:rPr>
                <w:rFonts w:eastAsia="Times New Roman"/>
                <w:color w:val="0070C0"/>
                <w:sz w:val="18"/>
                <w:szCs w:val="18"/>
              </w:rPr>
              <w:t>Enhancements/modifications on CP-OFDM will be studied as potential additions</w:t>
            </w:r>
          </w:p>
          <w:p>
            <w:pPr>
              <w:numPr>
                <w:ilvl w:val="0"/>
                <w:numId w:val="12"/>
              </w:numPr>
              <w:overflowPunct w:val="0"/>
              <w:autoSpaceDE w:val="0"/>
              <w:autoSpaceDN w:val="0"/>
              <w:adjustRightInd w:val="0"/>
              <w:contextualSpacing/>
              <w:jc w:val="both"/>
              <w:textAlignment w:val="baseline"/>
              <w:rPr>
                <w:rFonts w:eastAsia="Times New Roman"/>
                <w:color w:val="0070C0"/>
                <w:sz w:val="18"/>
                <w:szCs w:val="18"/>
              </w:rPr>
            </w:pPr>
            <w:r>
              <w:rPr>
                <w:rFonts w:eastAsia="Times New Roman"/>
                <w:color w:val="0070C0"/>
                <w:sz w:val="18"/>
                <w:szCs w:val="18"/>
              </w:rPr>
              <w:t xml:space="preserve">DFT-s-OFDM or any other OFDM-based waveform will be studied as a </w:t>
            </w:r>
            <w:r>
              <w:rPr>
                <w:rFonts w:eastAsia="等线"/>
                <w:color w:val="0070C0"/>
                <w:sz w:val="18"/>
                <w:szCs w:val="18"/>
                <w:lang w:eastAsia="zh-CN"/>
              </w:rPr>
              <w:t xml:space="preserve">potential </w:t>
            </w:r>
            <w:r>
              <w:rPr>
                <w:rFonts w:eastAsia="Times New Roman"/>
                <w:color w:val="0070C0"/>
                <w:sz w:val="18"/>
                <w:szCs w:val="18"/>
              </w:rPr>
              <w:t>additional waveform for downlink</w:t>
            </w:r>
          </w:p>
          <w:p>
            <w:pPr>
              <w:overflowPunct w:val="0"/>
              <w:autoSpaceDE w:val="0"/>
              <w:autoSpaceDN w:val="0"/>
              <w:adjustRightInd w:val="0"/>
              <w:contextualSpacing/>
              <w:jc w:val="both"/>
              <w:textAlignment w:val="baseline"/>
              <w:rPr>
                <w:rFonts w:eastAsia="Times New Roman"/>
                <w:color w:val="0070C0"/>
                <w:sz w:val="18"/>
                <w:szCs w:val="18"/>
              </w:rPr>
            </w:pPr>
            <w:r>
              <w:rPr>
                <w:rFonts w:eastAsia="Times New Roman"/>
                <w:color w:val="0070C0"/>
                <w:sz w:val="18"/>
                <w:szCs w:val="18"/>
              </w:rPr>
              <w:t>Note: proponents to identify at least the target use cases, signals/channels to use the waveform, and how the proposal is intended (if applicable) to support multiplexing with CP-OFDM, including MRSS, and how multi-user multiplexing is supported</w:t>
            </w:r>
            <w:r>
              <w:rPr>
                <w:rFonts w:eastAsia="等线"/>
                <w:color w:val="0070C0"/>
                <w:sz w:val="18"/>
                <w:szCs w:val="18"/>
                <w:lang w:eastAsia="zh-CN"/>
              </w:rPr>
              <w:t>, etc</w:t>
            </w:r>
            <w:r>
              <w:rPr>
                <w:rFonts w:eastAsia="Times New Roman"/>
                <w:color w:val="0070C0"/>
                <w:sz w:val="18"/>
                <w:szCs w:val="18"/>
              </w:rPr>
              <w:t>.</w:t>
            </w:r>
          </w:p>
        </w:tc>
      </w:tr>
    </w:tbl>
    <w:p>
      <w:pPr>
        <w:rPr>
          <w:iCs/>
          <w:lang w:eastAsia="zh-CN"/>
        </w:rPr>
      </w:pPr>
    </w:p>
    <w:p>
      <w:pPr>
        <w:pStyle w:val="3"/>
        <w:ind w:left="576"/>
      </w:pPr>
      <w:r>
        <w:t>Observations and Proposals/Options</w:t>
      </w:r>
    </w:p>
    <w:p>
      <w:pPr>
        <w:rPr>
          <w:lang w:val="en-US" w:eastAsia="zh-CN"/>
          <w:rPrChange w:id="0" w:author="Zhao, Kun" w:date="2025-10-09T10:34:00Z">
            <w:rPr>
              <w:lang w:val="sv-SE" w:eastAsia="zh-CN"/>
            </w:rPr>
          </w:rPrChange>
        </w:rPr>
      </w:pPr>
      <w:r>
        <w:rPr>
          <w:lang w:val="en-US" w:eastAsia="zh-CN"/>
          <w:rPrChange w:id="1" w:author="Zhao, Kun" w:date="2025-10-09T10:34:00Z">
            <w:rPr>
              <w:lang w:val="sv-SE" w:eastAsia="zh-CN"/>
            </w:rPr>
          </w:rPrChange>
        </w:rPr>
        <w:t xml:space="preserve">The main observations and proposals are based on the inputs for this </w:t>
      </w:r>
      <w:r>
        <w:rPr>
          <w:lang w:val="en-US" w:eastAsia="zh-CN"/>
          <w:rPrChange w:id="2" w:author="Zhao, Kun" w:date="2025-10-09T10:34:00Z">
            <w:rPr>
              <w:lang w:val="sv-SE" w:eastAsia="zh-CN"/>
            </w:rPr>
          </w:rPrChange>
        </w:rPr>
        <w:t>meeing</w:t>
      </w:r>
      <w:r>
        <w:rPr>
          <w:lang w:val="en-US" w:eastAsia="zh-CN"/>
          <w:rPrChange w:id="3" w:author="Zhao, Kun" w:date="2025-10-09T10:34:00Z">
            <w:rPr>
              <w:lang w:val="sv-SE" w:eastAsia="zh-CN"/>
            </w:rPr>
          </w:rPrChange>
        </w:rPr>
        <w:t xml:space="preserve">. </w:t>
      </w:r>
    </w:p>
    <w:p>
      <w:pPr>
        <w:pStyle w:val="152"/>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pPr>
        <w:pStyle w:val="152"/>
        <w:numPr>
          <w:ilvl w:val="1"/>
          <w:numId w:val="13"/>
        </w:numPr>
        <w:spacing w:after="120"/>
        <w:ind w:firstLineChars="0"/>
        <w:jc w:val="both"/>
        <w:rPr>
          <w:rFonts w:eastAsia="宋体"/>
          <w:szCs w:val="24"/>
          <w:lang w:eastAsia="zh-CN"/>
        </w:rPr>
      </w:pPr>
      <w:r>
        <w:rPr>
          <w:rFonts w:eastAsia="宋体"/>
          <w:szCs w:val="24"/>
          <w:lang w:eastAsia="zh-CN"/>
        </w:rPr>
        <w:t xml:space="preserve">Baseline waveform consensus in RAN1: </w:t>
      </w:r>
      <w:commentRangeStart w:id="0"/>
      <w:r>
        <w:rPr>
          <w:rFonts w:eastAsia="宋体"/>
          <w:szCs w:val="24"/>
          <w:lang w:eastAsia="zh-CN"/>
        </w:rPr>
        <w:t>There is a</w:t>
      </w:r>
      <w:ins w:id="4" w:author="Ye LIU (Leo), Huawei" w:date="2025-10-09T17:51:00Z">
        <w:r>
          <w:rPr>
            <w:rFonts w:eastAsia="宋体"/>
            <w:szCs w:val="24"/>
            <w:lang w:eastAsia="zh-CN"/>
          </w:rPr>
          <w:t>n</w:t>
        </w:r>
      </w:ins>
      <w:r>
        <w:rPr>
          <w:rFonts w:eastAsia="宋体"/>
          <w:szCs w:val="24"/>
          <w:lang w:eastAsia="zh-CN"/>
        </w:rPr>
        <w:t xml:space="preserve"> </w:t>
      </w:r>
      <w:del w:id="5" w:author="Ye LIU (Leo), Huawei" w:date="2025-10-09T17:51:00Z">
        <w:r>
          <w:rPr>
            <w:rFonts w:eastAsia="宋体"/>
            <w:szCs w:val="24"/>
            <w:lang w:eastAsia="zh-CN"/>
          </w:rPr>
          <w:delText xml:space="preserve">strong </w:delText>
        </w:r>
      </w:del>
      <w:r>
        <w:rPr>
          <w:rFonts w:eastAsia="宋体"/>
          <w:szCs w:val="24"/>
          <w:lang w:eastAsia="zh-CN"/>
        </w:rPr>
        <w:t>agreement in RAN1 to use 5G NR waveforms (CP-OFDM for DL, both CP-OFDM and DFT-s-OFDM for UL) as the baseline for 6G. However, other OFDM-based waveforms are not precluded from study.</w:t>
      </w:r>
      <w:commentRangeEnd w:id="0"/>
      <w:r>
        <w:rPr>
          <w:rStyle w:val="59"/>
          <w:rFonts w:eastAsia="宋体"/>
        </w:rPr>
        <w:commentReference w:id="0"/>
      </w:r>
    </w:p>
    <w:p>
      <w:pPr>
        <w:pStyle w:val="152"/>
        <w:numPr>
          <w:ilvl w:val="1"/>
          <w:numId w:val="13"/>
        </w:numPr>
        <w:spacing w:after="120"/>
        <w:ind w:firstLineChars="0"/>
        <w:jc w:val="both"/>
        <w:rPr>
          <w:rFonts w:eastAsia="宋体"/>
          <w:szCs w:val="24"/>
          <w:lang w:eastAsia="zh-CN"/>
        </w:rPr>
      </w:pPr>
      <w:r>
        <w:rPr>
          <w:rFonts w:eastAsia="宋体"/>
          <w:szCs w:val="24"/>
          <w:lang w:eastAsia="zh-CN"/>
        </w:rPr>
        <w:t>Waveform performance and impact:</w:t>
      </w:r>
    </w:p>
    <w:p>
      <w:pPr>
        <w:pStyle w:val="152"/>
        <w:numPr>
          <w:ilvl w:val="2"/>
          <w:numId w:val="13"/>
        </w:numPr>
        <w:spacing w:after="120"/>
        <w:ind w:firstLineChars="0"/>
        <w:jc w:val="both"/>
        <w:rPr>
          <w:rFonts w:eastAsia="宋体"/>
          <w:szCs w:val="24"/>
          <w:lang w:eastAsia="zh-CN"/>
        </w:rPr>
      </w:pPr>
      <w:r>
        <w:rPr>
          <w:rFonts w:eastAsia="宋体"/>
          <w:szCs w:val="24"/>
          <w:lang w:eastAsia="zh-CN"/>
        </w:rPr>
        <w:t>High PAPR is recognized as a critical issue as it decreases PA efficiency and reduces maximum output power.</w:t>
      </w:r>
    </w:p>
    <w:p>
      <w:pPr>
        <w:pStyle w:val="152"/>
        <w:numPr>
          <w:ilvl w:val="2"/>
          <w:numId w:val="13"/>
        </w:numPr>
        <w:spacing w:after="120"/>
        <w:ind w:firstLineChars="0"/>
        <w:jc w:val="both"/>
        <w:rPr>
          <w:rFonts w:eastAsia="宋体"/>
          <w:szCs w:val="24"/>
          <w:lang w:eastAsia="zh-CN"/>
        </w:rPr>
      </w:pPr>
      <w:r>
        <w:rPr>
          <w:rFonts w:eastAsia="宋体"/>
          <w:szCs w:val="24"/>
          <w:lang w:eastAsia="zh-CN"/>
        </w:rPr>
        <w:t>Some specific techniques like frequency-domain mapping truncation for π/2 BPSK can achieve spectral efficiency similar to QPSK with higher output power.</w:t>
      </w:r>
    </w:p>
    <w:p>
      <w:pPr>
        <w:pStyle w:val="152"/>
        <w:numPr>
          <w:ilvl w:val="2"/>
          <w:numId w:val="13"/>
        </w:numPr>
        <w:spacing w:after="120"/>
        <w:ind w:firstLineChars="0"/>
        <w:jc w:val="both"/>
        <w:rPr>
          <w:rFonts w:eastAsia="宋体"/>
          <w:szCs w:val="24"/>
          <w:lang w:eastAsia="zh-CN"/>
        </w:rPr>
      </w:pPr>
      <w:r>
        <w:rPr>
          <w:rFonts w:eastAsia="宋体"/>
          <w:szCs w:val="24"/>
          <w:lang w:eastAsia="zh-CN"/>
        </w:rPr>
        <w:t>Introducing DFT-s-OFDM in the DL could provide coverage and receiver sensitivity gains, but would increase UE implementation complexity, and there is no conclusion in RAN1 yet</w:t>
      </w:r>
    </w:p>
    <w:p>
      <w:pPr>
        <w:pStyle w:val="152"/>
        <w:numPr>
          <w:ilvl w:val="2"/>
          <w:numId w:val="13"/>
        </w:numPr>
        <w:spacing w:after="120"/>
        <w:ind w:firstLineChars="0"/>
        <w:jc w:val="both"/>
        <w:rPr>
          <w:rFonts w:eastAsia="宋体"/>
          <w:szCs w:val="24"/>
          <w:lang w:eastAsia="zh-CN"/>
        </w:rPr>
      </w:pPr>
      <w:r>
        <w:rPr>
          <w:rFonts w:eastAsia="Malgun Gothic"/>
          <w:lang w:val="en-US" w:eastAsia="ko-KR"/>
        </w:rPr>
        <w:t>Enabling multi-rank UL for DFT-s-OFDM will have minimal impact on RAN4 specifications</w:t>
      </w:r>
    </w:p>
    <w:p>
      <w:pPr>
        <w:pStyle w:val="152"/>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pPr>
        <w:pStyle w:val="152"/>
        <w:numPr>
          <w:ilvl w:val="1"/>
          <w:numId w:val="13"/>
        </w:numPr>
        <w:spacing w:after="120"/>
        <w:ind w:firstLineChars="0"/>
        <w:jc w:val="both"/>
        <w:rPr>
          <w:rFonts w:eastAsia="宋体"/>
          <w:szCs w:val="24"/>
          <w:lang w:eastAsia="zh-CN"/>
        </w:rPr>
      </w:pPr>
      <w:r>
        <w:rPr>
          <w:rFonts w:eastAsia="宋体"/>
          <w:szCs w:val="24"/>
          <w:lang w:eastAsia="zh-CN"/>
        </w:rPr>
        <w:t>Close collaboration with RAN1</w:t>
      </w:r>
    </w:p>
    <w:p>
      <w:pPr>
        <w:pStyle w:val="152"/>
        <w:numPr>
          <w:ilvl w:val="2"/>
          <w:numId w:val="13"/>
        </w:numPr>
        <w:spacing w:after="120"/>
        <w:ind w:firstLineChars="0"/>
        <w:jc w:val="both"/>
        <w:rPr>
          <w:rFonts w:eastAsia="宋体"/>
          <w:szCs w:val="24"/>
          <w:lang w:eastAsia="zh-CN"/>
        </w:rPr>
      </w:pPr>
      <w:r>
        <w:rPr>
          <w:rFonts w:eastAsia="宋体"/>
          <w:szCs w:val="24"/>
          <w:lang w:eastAsia="zh-CN"/>
        </w:rPr>
        <w:t>RAN4 must work closely with RAN1 to define evaluation methodologies, assumptions, and a common PA model for simulations.</w:t>
      </w:r>
    </w:p>
    <w:p>
      <w:pPr>
        <w:pStyle w:val="152"/>
        <w:numPr>
          <w:ilvl w:val="2"/>
          <w:numId w:val="13"/>
        </w:numPr>
        <w:spacing w:after="120"/>
        <w:ind w:firstLineChars="0"/>
        <w:jc w:val="both"/>
        <w:rPr>
          <w:rFonts w:eastAsia="宋体"/>
          <w:szCs w:val="24"/>
          <w:lang w:eastAsia="zh-CN"/>
        </w:rPr>
      </w:pPr>
      <w:r>
        <w:rPr>
          <w:rFonts w:eastAsia="宋体"/>
          <w:szCs w:val="24"/>
          <w:lang w:eastAsia="zh-CN"/>
        </w:rPr>
        <w:t>Some proposals suggest postponing detailed RAN4 waveform discussions until 2026, after RAN1 has made sufficient progress.</w:t>
      </w:r>
    </w:p>
    <w:p>
      <w:pPr>
        <w:pStyle w:val="152"/>
        <w:numPr>
          <w:ilvl w:val="1"/>
          <w:numId w:val="13"/>
        </w:numPr>
        <w:spacing w:after="120"/>
        <w:ind w:firstLineChars="0"/>
        <w:jc w:val="both"/>
        <w:rPr>
          <w:rFonts w:eastAsia="宋体"/>
          <w:szCs w:val="24"/>
          <w:lang w:eastAsia="zh-CN"/>
        </w:rPr>
      </w:pPr>
      <w:r>
        <w:rPr>
          <w:rFonts w:eastAsia="宋体"/>
          <w:szCs w:val="24"/>
          <w:lang w:eastAsia="zh-CN"/>
        </w:rPr>
        <w:t>Key Performance Indicators (KPIs)</w:t>
      </w:r>
    </w:p>
    <w:p>
      <w:pPr>
        <w:pStyle w:val="152"/>
        <w:numPr>
          <w:ilvl w:val="2"/>
          <w:numId w:val="13"/>
        </w:numPr>
        <w:spacing w:after="120"/>
        <w:ind w:firstLineChars="0"/>
        <w:jc w:val="both"/>
        <w:rPr>
          <w:rFonts w:eastAsia="宋体"/>
          <w:szCs w:val="24"/>
          <w:lang w:eastAsia="zh-CN"/>
        </w:rPr>
      </w:pPr>
      <w:r>
        <w:rPr>
          <w:rFonts w:eastAsia="宋体"/>
          <w:szCs w:val="24"/>
          <w:lang w:eastAsia="zh-CN"/>
        </w:rPr>
        <w:t>Waveform evaluation should include KPIs like PAPR, Cubic Metric (CM), SEM, ACLR, OBE, EVM, implementation complexity, and compatibility with 5G band combinations.</w:t>
      </w:r>
    </w:p>
    <w:p>
      <w:pPr>
        <w:pStyle w:val="152"/>
        <w:numPr>
          <w:ilvl w:val="1"/>
          <w:numId w:val="13"/>
        </w:numPr>
        <w:spacing w:after="120"/>
        <w:ind w:firstLineChars="0"/>
        <w:jc w:val="both"/>
        <w:rPr>
          <w:rFonts w:eastAsia="宋体"/>
          <w:szCs w:val="24"/>
          <w:lang w:eastAsia="zh-CN"/>
        </w:rPr>
      </w:pPr>
      <w:r>
        <w:rPr>
          <w:rFonts w:eastAsia="宋体"/>
          <w:szCs w:val="24"/>
          <w:lang w:eastAsia="zh-CN"/>
        </w:rPr>
        <w:t>Evaluation metric</w:t>
      </w:r>
    </w:p>
    <w:p>
      <w:pPr>
        <w:pStyle w:val="152"/>
        <w:numPr>
          <w:ilvl w:val="2"/>
          <w:numId w:val="13"/>
        </w:numPr>
        <w:spacing w:after="120"/>
        <w:ind w:firstLineChars="0"/>
        <w:jc w:val="both"/>
        <w:rPr>
          <w:rFonts w:eastAsia="宋体"/>
          <w:szCs w:val="24"/>
          <w:lang w:eastAsia="zh-CN"/>
        </w:rPr>
      </w:pPr>
      <w:r>
        <w:rPr>
          <w:rFonts w:eastAsia="宋体"/>
          <w:szCs w:val="24"/>
          <w:lang w:eastAsia="zh-CN"/>
        </w:rPr>
        <w:t>Propose using "Net Gain" as a starting point for evaluating low-PAPR schemes.</w:t>
      </w:r>
    </w:p>
    <w:p>
      <w:pPr>
        <w:pStyle w:val="152"/>
        <w:numPr>
          <w:ilvl w:val="1"/>
          <w:numId w:val="13"/>
        </w:numPr>
        <w:spacing w:after="120"/>
        <w:ind w:firstLineChars="0"/>
        <w:jc w:val="both"/>
        <w:rPr>
          <w:rFonts w:eastAsia="宋体"/>
          <w:szCs w:val="24"/>
          <w:lang w:eastAsia="zh-CN"/>
        </w:rPr>
      </w:pPr>
      <w:r>
        <w:rPr>
          <w:rFonts w:eastAsia="宋体"/>
          <w:szCs w:val="24"/>
          <w:lang w:eastAsia="zh-CN"/>
        </w:rPr>
        <w:t>Specific studies include:</w:t>
      </w:r>
    </w:p>
    <w:p>
      <w:pPr>
        <w:pStyle w:val="152"/>
        <w:numPr>
          <w:ilvl w:val="2"/>
          <w:numId w:val="13"/>
        </w:numPr>
        <w:spacing w:after="120"/>
        <w:ind w:firstLineChars="0"/>
        <w:jc w:val="both"/>
        <w:rPr>
          <w:rFonts w:eastAsia="宋体"/>
          <w:szCs w:val="24"/>
          <w:lang w:eastAsia="zh-CN"/>
        </w:rPr>
      </w:pPr>
      <w:r>
        <w:rPr>
          <w:rFonts w:eastAsia="宋体"/>
          <w:szCs w:val="24"/>
          <w:lang w:eastAsia="zh-CN"/>
        </w:rPr>
        <w:t>Study Low-PAPR techniques: Investigate both transparent and non-transparent techniques (like CFR-SE) to reduce PAPR and assess their impact on RF requirements.</w:t>
      </w:r>
    </w:p>
    <w:p>
      <w:pPr>
        <w:pStyle w:val="152"/>
        <w:numPr>
          <w:ilvl w:val="2"/>
          <w:numId w:val="13"/>
        </w:numPr>
        <w:spacing w:after="120"/>
        <w:ind w:firstLineChars="0"/>
        <w:jc w:val="both"/>
        <w:rPr>
          <w:rFonts w:eastAsia="宋体"/>
          <w:szCs w:val="24"/>
          <w:lang w:eastAsia="zh-CN"/>
        </w:rPr>
      </w:pPr>
      <w:r>
        <w:rPr>
          <w:rFonts w:eastAsia="宋体"/>
          <w:szCs w:val="24"/>
          <w:lang w:eastAsia="zh-CN"/>
        </w:rPr>
        <w:t>Explore new waveforms for new use cases: Study the feasibility and impact of supporting DFT-s-OFDM in the DL (e.g., for massive IoT) and new waveforms for Integrated Sensing and Communications (ISAC).</w:t>
      </w:r>
    </w:p>
    <w:p>
      <w:pPr>
        <w:pStyle w:val="152"/>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52"/>
        <w:numPr>
          <w:ilvl w:val="1"/>
          <w:numId w:val="13"/>
        </w:numPr>
        <w:spacing w:after="120"/>
        <w:ind w:firstLineChars="0"/>
        <w:jc w:val="both"/>
        <w:rPr>
          <w:rFonts w:eastAsia="宋体"/>
          <w:szCs w:val="24"/>
          <w:lang w:eastAsia="zh-CN"/>
        </w:rPr>
      </w:pPr>
      <w:r>
        <w:rPr>
          <w:rFonts w:hint="eastAsia" w:eastAsia="宋体"/>
          <w:szCs w:val="24"/>
          <w:lang w:eastAsia="zh-CN"/>
        </w:rPr>
        <w:t>T</w:t>
      </w:r>
      <w:r>
        <w:rPr>
          <w:rFonts w:eastAsia="宋体"/>
          <w:szCs w:val="24"/>
          <w:lang w:eastAsia="zh-CN"/>
        </w:rPr>
        <w:t>he primary purpose of RAN4 study on waveform is to evaluate candidate waveforms and potential PAPR reduction techniques based on agreements and inputs from RAN1</w:t>
      </w:r>
    </w:p>
    <w:p>
      <w:pPr>
        <w:pStyle w:val="152"/>
        <w:numPr>
          <w:ilvl w:val="1"/>
          <w:numId w:val="13"/>
        </w:numPr>
        <w:spacing w:after="120"/>
        <w:ind w:firstLineChars="0"/>
        <w:jc w:val="both"/>
        <w:rPr>
          <w:rFonts w:eastAsia="宋体"/>
          <w:szCs w:val="24"/>
          <w:lang w:eastAsia="zh-CN"/>
        </w:rPr>
      </w:pPr>
      <w:r>
        <w:rPr>
          <w:rFonts w:eastAsia="宋体"/>
          <w:szCs w:val="24"/>
          <w:lang w:eastAsia="zh-CN"/>
        </w:rPr>
        <w:t>To establish the foundational evaluation framework in RAN4 firstly when no solid progress and inputs from RAN1</w:t>
      </w:r>
    </w:p>
    <w:p>
      <w:pPr>
        <w:pStyle w:val="152"/>
        <w:numPr>
          <w:ilvl w:val="2"/>
          <w:numId w:val="13"/>
        </w:numPr>
        <w:spacing w:after="120"/>
        <w:ind w:firstLineChars="0"/>
        <w:jc w:val="both"/>
        <w:rPr>
          <w:rFonts w:eastAsia="宋体"/>
          <w:szCs w:val="24"/>
          <w:lang w:eastAsia="zh-CN"/>
        </w:rPr>
      </w:pPr>
      <w:r>
        <w:rPr>
          <w:rFonts w:hint="eastAsia" w:eastAsia="宋体"/>
          <w:szCs w:val="24"/>
          <w:lang w:eastAsia="zh-CN"/>
        </w:rPr>
        <w:t>I</w:t>
      </w:r>
      <w:r>
        <w:rPr>
          <w:rFonts w:eastAsia="宋体"/>
          <w:szCs w:val="24"/>
          <w:lang w:eastAsia="zh-CN"/>
        </w:rPr>
        <w:t xml:space="preserve">dentify the main affected requirements for waveform evaluations, such as ACLR, SEM, SE, EVM and MPR. </w:t>
      </w:r>
    </w:p>
    <w:p>
      <w:pPr>
        <w:pStyle w:val="152"/>
        <w:numPr>
          <w:ilvl w:val="3"/>
          <w:numId w:val="13"/>
        </w:numPr>
        <w:spacing w:after="120"/>
        <w:ind w:firstLineChars="0"/>
        <w:jc w:val="both"/>
        <w:rPr>
          <w:rFonts w:eastAsia="宋体"/>
          <w:szCs w:val="24"/>
          <w:lang w:eastAsia="zh-CN"/>
        </w:rPr>
      </w:pPr>
      <w:r>
        <w:rPr>
          <w:rFonts w:eastAsia="宋体"/>
          <w:szCs w:val="24"/>
          <w:lang w:eastAsia="zh-CN"/>
        </w:rPr>
        <w:t>The existing 5G NR requirements could be served as the baseline, which are subject to future updates based on RAN4's 6G UE RF discussions.</w:t>
      </w:r>
    </w:p>
    <w:p>
      <w:pPr>
        <w:pStyle w:val="152"/>
        <w:numPr>
          <w:ilvl w:val="2"/>
          <w:numId w:val="13"/>
        </w:numPr>
        <w:spacing w:after="120"/>
        <w:ind w:firstLineChars="0"/>
        <w:jc w:val="both"/>
        <w:rPr>
          <w:rFonts w:eastAsia="宋体"/>
          <w:szCs w:val="24"/>
          <w:lang w:eastAsia="zh-CN"/>
        </w:rPr>
      </w:pPr>
      <w:r>
        <w:rPr>
          <w:rFonts w:eastAsia="宋体"/>
          <w:szCs w:val="24"/>
          <w:lang w:eastAsia="zh-CN"/>
        </w:rPr>
        <w:t>Align on the evaluation assumptions, such as frequency bands, power class, channel bandwidth, RF impairments, etc.</w:t>
      </w:r>
    </w:p>
    <w:p>
      <w:pPr>
        <w:pStyle w:val="152"/>
        <w:numPr>
          <w:ilvl w:val="2"/>
          <w:numId w:val="13"/>
        </w:numPr>
        <w:spacing w:after="120"/>
        <w:ind w:firstLineChars="0"/>
        <w:jc w:val="both"/>
        <w:rPr>
          <w:rFonts w:eastAsia="宋体"/>
          <w:szCs w:val="24"/>
          <w:lang w:eastAsia="zh-CN"/>
        </w:rPr>
      </w:pPr>
      <w:r>
        <w:rPr>
          <w:rFonts w:eastAsia="宋体"/>
          <w:szCs w:val="24"/>
          <w:lang w:eastAsia="zh-CN"/>
        </w:rPr>
        <w:t xml:space="preserve">Align on the PA model for consistent evaluations on the waveforms, which could be discussed together with the topic of UE RF. </w:t>
      </w:r>
    </w:p>
    <w:p>
      <w:pPr>
        <w:pStyle w:val="152"/>
        <w:numPr>
          <w:ilvl w:val="3"/>
          <w:numId w:val="13"/>
        </w:numPr>
        <w:spacing w:after="120"/>
        <w:ind w:firstLineChars="0"/>
        <w:jc w:val="both"/>
        <w:rPr>
          <w:rFonts w:eastAsia="宋体"/>
          <w:szCs w:val="24"/>
          <w:lang w:eastAsia="zh-CN"/>
        </w:rPr>
      </w:pPr>
      <w:r>
        <w:rPr>
          <w:rFonts w:eastAsia="宋体"/>
          <w:szCs w:val="24"/>
          <w:lang w:eastAsia="zh-CN"/>
        </w:rPr>
        <w:t>This agreed model should also be provided to RAN1 to align their studies.</w:t>
      </w:r>
    </w:p>
    <w:p>
      <w:pPr>
        <w:pStyle w:val="152"/>
        <w:numPr>
          <w:ilvl w:val="2"/>
          <w:numId w:val="13"/>
        </w:numPr>
        <w:spacing w:after="120"/>
        <w:ind w:firstLineChars="0"/>
        <w:jc w:val="both"/>
        <w:rPr>
          <w:rFonts w:eastAsia="宋体"/>
          <w:szCs w:val="24"/>
          <w:lang w:eastAsia="zh-CN"/>
        </w:rPr>
      </w:pPr>
      <w:r>
        <w:rPr>
          <w:rFonts w:eastAsia="宋体"/>
          <w:szCs w:val="24"/>
          <w:lang w:eastAsia="zh-CN"/>
        </w:rPr>
        <w:t>Decide on the evaluation metric, e.g., whether to adopt ‘Net Gain’ metric for low PAPR evaluation</w:t>
      </w:r>
    </w:p>
    <w:p>
      <w:pPr>
        <w:pStyle w:val="152"/>
        <w:numPr>
          <w:ilvl w:val="1"/>
          <w:numId w:val="13"/>
        </w:numPr>
        <w:spacing w:after="120"/>
        <w:ind w:firstLineChars="0"/>
        <w:jc w:val="both"/>
        <w:rPr>
          <w:rFonts w:eastAsia="宋体"/>
          <w:szCs w:val="24"/>
          <w:lang w:eastAsia="zh-CN"/>
        </w:rPr>
      </w:pPr>
      <w:r>
        <w:rPr>
          <w:rFonts w:eastAsia="宋体"/>
          <w:szCs w:val="24"/>
          <w:lang w:eastAsia="zh-CN"/>
        </w:rPr>
        <w:t>Model and evaluate the RF performance of different waveform candidates and PAPR reduction techniques pending on RAN1 inputs</w:t>
      </w:r>
    </w:p>
    <w:p>
      <w:pPr>
        <w:pStyle w:val="152"/>
        <w:numPr>
          <w:ilvl w:val="2"/>
          <w:numId w:val="13"/>
        </w:numPr>
        <w:spacing w:after="120"/>
        <w:ind w:firstLineChars="0"/>
        <w:jc w:val="both"/>
        <w:rPr>
          <w:rFonts w:eastAsia="宋体"/>
          <w:szCs w:val="24"/>
          <w:lang w:eastAsia="zh-CN"/>
        </w:rPr>
      </w:pPr>
      <w:r>
        <w:rPr>
          <w:rFonts w:eastAsia="宋体"/>
          <w:szCs w:val="24"/>
          <w:lang w:eastAsia="zh-CN"/>
        </w:rPr>
        <w:t>Evaluation cases could be selected step-by-step, based on RAN1 progress</w:t>
      </w:r>
    </w:p>
    <w:p>
      <w:pPr>
        <w:pStyle w:val="152"/>
        <w:numPr>
          <w:ilvl w:val="2"/>
          <w:numId w:val="13"/>
        </w:numPr>
        <w:overflowPunct/>
        <w:autoSpaceDE/>
        <w:autoSpaceDN/>
        <w:adjustRightInd/>
        <w:spacing w:after="120"/>
        <w:ind w:firstLineChars="0"/>
        <w:jc w:val="both"/>
        <w:textAlignment w:val="auto"/>
        <w:rPr>
          <w:rFonts w:eastAsia="宋体"/>
          <w:szCs w:val="24"/>
          <w:lang w:eastAsia="zh-CN"/>
        </w:rPr>
      </w:pPr>
      <w:r>
        <w:rPr>
          <w:rFonts w:eastAsia="宋体"/>
          <w:szCs w:val="24"/>
          <w:lang w:eastAsia="zh-CN"/>
        </w:rPr>
        <w:t>Whether to investigate RF impacts of DL DFT-s-OFDM pending on RAN1 agreement</w:t>
      </w:r>
    </w:p>
    <w:p>
      <w:pPr>
        <w:spacing w:after="120"/>
        <w:rPr>
          <w:szCs w:val="24"/>
          <w:lang w:eastAsia="zh-CN"/>
        </w:rPr>
      </w:pPr>
    </w:p>
    <w:p>
      <w:pPr>
        <w:spacing w:after="120"/>
        <w:rPr>
          <w:szCs w:val="24"/>
          <w:lang w:eastAsia="zh-CN"/>
        </w:rPr>
      </w:pPr>
    </w:p>
    <w:p>
      <w:pPr>
        <w:pStyle w:val="2"/>
        <w:numPr>
          <w:ilvl w:val="0"/>
          <w:numId w:val="10"/>
        </w:numPr>
        <w:rPr>
          <w:lang w:val="en-US" w:eastAsia="ja-JP"/>
        </w:rPr>
      </w:pPr>
      <w:r>
        <w:rPr>
          <w:lang w:val="en-US" w:eastAsia="ja-JP"/>
        </w:rPr>
        <w:t>Topic #2: Modulation</w:t>
      </w:r>
    </w:p>
    <w:p>
      <w:pPr>
        <w:pStyle w:val="152"/>
        <w:keepNext/>
        <w:keepLines/>
        <w:numPr>
          <w:ilvl w:val="0"/>
          <w:numId w:val="1"/>
        </w:numPr>
        <w:pBdr>
          <w:top w:val="single" w:color="auto" w:sz="12" w:space="3"/>
        </w:pBdr>
        <w:overflowPunct/>
        <w:autoSpaceDE/>
        <w:autoSpaceDN/>
        <w:adjustRightInd/>
        <w:spacing w:before="240"/>
        <w:ind w:firstLineChars="0"/>
        <w:textAlignment w:val="auto"/>
        <w:outlineLvl w:val="0"/>
        <w:rPr>
          <w:rFonts w:ascii="Arial" w:hAnsi="Arial" w:eastAsia="宋体"/>
          <w:vanish/>
          <w:sz w:val="36"/>
          <w:lang w:val="sv-SE"/>
        </w:rPr>
      </w:pPr>
    </w:p>
    <w:p>
      <w:pPr>
        <w:pStyle w:val="3"/>
        <w:ind w:left="576"/>
      </w:pPr>
      <w:r>
        <w:rPr>
          <w:rFonts w:hint="eastAsia"/>
        </w:rPr>
        <w:t>Open issues</w:t>
      </w:r>
      <w:r>
        <w:t xml:space="preserve"> summary</w:t>
      </w:r>
    </w:p>
    <w:p>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pPr>
        <w:rPr>
          <w:iCs/>
          <w:lang w:eastAsia="zh-CN"/>
        </w:rPr>
      </w:pPr>
      <w:r>
        <w:rPr>
          <w:iCs/>
          <w:lang w:eastAsia="zh-CN"/>
        </w:rPr>
        <w:t xml:space="preserve">The primary objective of this meeting is to identify a clear RAN4 scope to be investigated in parallel with RAN1 on the same topic. </w:t>
      </w:r>
    </w:p>
    <w:p>
      <w:pPr>
        <w:rPr>
          <w:iCs/>
          <w:lang w:eastAsia="zh-CN"/>
        </w:rPr>
      </w:pPr>
      <w:r>
        <w:rPr>
          <w:iCs/>
          <w:lang w:eastAsia="zh-CN"/>
        </w:rPr>
        <w:t xml:space="preserve">The agreements already reached in RAN1 are provided below for reference.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snapToGrid w:val="0"/>
              <w:spacing w:after="120"/>
              <w:jc w:val="both"/>
              <w:textAlignment w:val="baseline"/>
              <w:rPr>
                <w:rFonts w:eastAsiaTheme="minorEastAsia"/>
                <w:b/>
                <w:bCs/>
                <w:i/>
                <w:iCs/>
                <w:highlight w:val="lightGray"/>
                <w:u w:val="single"/>
                <w:lang w:eastAsia="zh-CN"/>
              </w:rPr>
            </w:pPr>
            <w:r>
              <w:rPr>
                <w:rFonts w:eastAsiaTheme="minorEastAsia"/>
                <w:b/>
                <w:bCs/>
                <w:i/>
                <w:iCs/>
                <w:highlight w:val="lightGray"/>
                <w:u w:val="single"/>
                <w:lang w:eastAsia="zh-CN"/>
              </w:rPr>
              <w:t>Modulation</w:t>
            </w:r>
          </w:p>
          <w:p>
            <w:pPr>
              <w:overflowPunct w:val="0"/>
              <w:autoSpaceDE w:val="0"/>
              <w:autoSpaceDN w:val="0"/>
              <w:adjustRightInd w:val="0"/>
              <w:textAlignment w:val="baseline"/>
              <w:rPr>
                <w:rFonts w:eastAsiaTheme="minorEastAsia"/>
                <w:b/>
                <w:bCs/>
                <w:color w:val="0070C0"/>
                <w:sz w:val="18"/>
                <w:szCs w:val="18"/>
                <w:lang w:eastAsia="zh-CN"/>
              </w:rPr>
            </w:pPr>
            <w:r>
              <w:rPr>
                <w:rFonts w:eastAsiaTheme="minorEastAsia"/>
                <w:b/>
                <w:bCs/>
                <w:color w:val="0070C0"/>
                <w:sz w:val="18"/>
                <w:szCs w:val="18"/>
                <w:lang w:eastAsia="zh-CN"/>
              </w:rPr>
              <w:t>RAN1#122</w:t>
            </w:r>
          </w:p>
          <w:p>
            <w:pPr>
              <w:overflowPunct w:val="0"/>
              <w:autoSpaceDE w:val="0"/>
              <w:autoSpaceDN w:val="0"/>
              <w:adjustRightInd w:val="0"/>
              <w:snapToGrid w:val="0"/>
              <w:spacing w:after="120" w:afterLines="50"/>
              <w:jc w:val="both"/>
              <w:textAlignment w:val="baseline"/>
              <w:rPr>
                <w:rFonts w:eastAsia="等线"/>
                <w:b/>
                <w:bCs/>
                <w:color w:val="0070C0"/>
                <w:sz w:val="18"/>
                <w:szCs w:val="18"/>
                <w:lang w:eastAsia="zh-CN"/>
              </w:rPr>
            </w:pPr>
            <w:r>
              <w:fldChar w:fldCharType="begin"/>
            </w:r>
            <w:r>
              <w:instrText xml:space="preserve"> HYPERLINK "file:///C:\\Users\\qiu%20haijie\\AppData\\Local\\Temp\\Docs\\R1-2506579.zip" </w:instrText>
            </w:r>
            <w:r>
              <w:fldChar w:fldCharType="separate"/>
            </w:r>
            <w:r>
              <w:rPr>
                <w:rStyle w:val="58"/>
                <w:rFonts w:eastAsia="等线"/>
                <w:b/>
                <w:bCs/>
                <w:color w:val="0070C0"/>
                <w:sz w:val="18"/>
                <w:szCs w:val="18"/>
                <w:lang w:eastAsia="zh-CN"/>
              </w:rPr>
              <w:t>R1-2506579</w:t>
            </w:r>
            <w:r>
              <w:rPr>
                <w:rStyle w:val="58"/>
                <w:rFonts w:eastAsia="等线"/>
                <w:b/>
                <w:bCs/>
                <w:color w:val="0070C0"/>
                <w:sz w:val="18"/>
                <w:szCs w:val="18"/>
                <w:lang w:eastAsia="zh-CN"/>
              </w:rPr>
              <w:fldChar w:fldCharType="end"/>
            </w:r>
            <w:r>
              <w:rPr>
                <w:rFonts w:eastAsia="等线"/>
                <w:b/>
                <w:bCs/>
                <w:color w:val="0070C0"/>
                <w:sz w:val="18"/>
                <w:szCs w:val="18"/>
                <w:lang w:eastAsia="zh-CN"/>
              </w:rPr>
              <w:tab/>
            </w:r>
            <w:r>
              <w:rPr>
                <w:rFonts w:eastAsia="等线"/>
                <w:b/>
                <w:bCs/>
                <w:color w:val="0070C0"/>
                <w:sz w:val="18"/>
                <w:szCs w:val="18"/>
                <w:lang w:eastAsia="zh-CN"/>
              </w:rPr>
              <w:t>FL summary#2 for 6GR modulation, joint channel coding and modulation</w:t>
            </w:r>
            <w:r>
              <w:rPr>
                <w:rFonts w:eastAsia="等线"/>
                <w:b/>
                <w:bCs/>
                <w:color w:val="0070C0"/>
                <w:sz w:val="18"/>
                <w:szCs w:val="18"/>
                <w:lang w:eastAsia="zh-CN"/>
              </w:rPr>
              <w:tab/>
            </w:r>
            <w:r>
              <w:rPr>
                <w:rFonts w:eastAsia="等线"/>
                <w:b/>
                <w:bCs/>
                <w:color w:val="0070C0"/>
                <w:sz w:val="18"/>
                <w:szCs w:val="18"/>
                <w:lang w:eastAsia="zh-CN"/>
              </w:rPr>
              <w:t>Moderator (Qualcomm)</w:t>
            </w:r>
          </w:p>
          <w:p>
            <w:pPr>
              <w:overflowPunct w:val="0"/>
              <w:autoSpaceDE w:val="0"/>
              <w:autoSpaceDN w:val="0"/>
              <w:adjustRightInd w:val="0"/>
              <w:snapToGrid w:val="0"/>
              <w:spacing w:after="0"/>
              <w:jc w:val="both"/>
              <w:textAlignment w:val="baseline"/>
              <w:rPr>
                <w:rFonts w:eastAsia="等线"/>
                <w:color w:val="0070C0"/>
                <w:sz w:val="18"/>
                <w:szCs w:val="18"/>
                <w:lang w:eastAsia="zh-CN"/>
              </w:rPr>
            </w:pPr>
            <w:r>
              <w:rPr>
                <w:rFonts w:eastAsia="等线"/>
                <w:color w:val="0070C0"/>
                <w:sz w:val="18"/>
                <w:szCs w:val="18"/>
                <w:lang w:eastAsia="zh-CN"/>
              </w:rPr>
              <w:t>From Friday session</w:t>
            </w:r>
          </w:p>
          <w:p>
            <w:pPr>
              <w:overflowPunct w:val="0"/>
              <w:autoSpaceDE w:val="0"/>
              <w:autoSpaceDN w:val="0"/>
              <w:adjustRightInd w:val="0"/>
              <w:spacing w:after="60"/>
              <w:jc w:val="both"/>
              <w:textAlignment w:val="baseline"/>
              <w:rPr>
                <w:rFonts w:eastAsia="等线"/>
                <w:color w:val="0070C0"/>
                <w:sz w:val="18"/>
                <w:szCs w:val="18"/>
                <w:highlight w:val="green"/>
                <w:lang w:eastAsia="zh-CN"/>
              </w:rPr>
            </w:pPr>
            <w:r>
              <w:rPr>
                <w:rFonts w:eastAsia="等线"/>
                <w:color w:val="0070C0"/>
                <w:sz w:val="18"/>
                <w:szCs w:val="18"/>
                <w:highlight w:val="green"/>
                <w:lang w:eastAsia="zh-CN"/>
              </w:rPr>
              <w:t>Agreement</w:t>
            </w:r>
          </w:p>
          <w:p>
            <w:pPr>
              <w:numPr>
                <w:ilvl w:val="0"/>
                <w:numId w:val="14"/>
              </w:numPr>
              <w:overflowPunct w:val="0"/>
              <w:autoSpaceDE w:val="0"/>
              <w:autoSpaceDN w:val="0"/>
              <w:adjustRightInd w:val="0"/>
              <w:spacing w:after="0"/>
              <w:textAlignment w:val="baseline"/>
              <w:rPr>
                <w:rFonts w:eastAsia="Yu Mincho"/>
                <w:color w:val="0070C0"/>
                <w:sz w:val="18"/>
                <w:szCs w:val="18"/>
              </w:rPr>
            </w:pPr>
            <w:r>
              <w:rPr>
                <w:rFonts w:eastAsia="Yu Mincho"/>
                <w:color w:val="0070C0"/>
                <w:sz w:val="18"/>
                <w:szCs w:val="18"/>
              </w:rPr>
              <w:t>For 6GR DL, 5G NR uniform QPSK, 16QAM, 64QAM, 256QAM and 1024QAM are supported as basis for study for data channel</w:t>
            </w:r>
          </w:p>
          <w:p>
            <w:pPr>
              <w:numPr>
                <w:ilvl w:val="1"/>
                <w:numId w:val="14"/>
              </w:numPr>
              <w:overflowPunct w:val="0"/>
              <w:autoSpaceDE w:val="0"/>
              <w:autoSpaceDN w:val="0"/>
              <w:adjustRightInd w:val="0"/>
              <w:spacing w:after="0"/>
              <w:contextualSpacing/>
              <w:textAlignment w:val="baseline"/>
              <w:rPr>
                <w:rFonts w:eastAsia="Yu Mincho"/>
                <w:color w:val="0070C0"/>
                <w:sz w:val="18"/>
                <w:szCs w:val="18"/>
                <w:lang w:eastAsia="zh-CN"/>
              </w:rPr>
            </w:pPr>
            <w:r>
              <w:rPr>
                <w:rFonts w:eastAsia="Yu Mincho"/>
                <w:color w:val="0070C0"/>
                <w:sz w:val="18"/>
                <w:szCs w:val="18"/>
                <w:lang w:eastAsia="zh-CN"/>
              </w:rPr>
              <w:t>FFS: Enhancements and other modulation schemes</w:t>
            </w:r>
          </w:p>
          <w:p>
            <w:pPr>
              <w:numPr>
                <w:ilvl w:val="0"/>
                <w:numId w:val="14"/>
              </w:numPr>
              <w:overflowPunct w:val="0"/>
              <w:autoSpaceDE w:val="0"/>
              <w:autoSpaceDN w:val="0"/>
              <w:adjustRightInd w:val="0"/>
              <w:spacing w:after="0"/>
              <w:textAlignment w:val="baseline"/>
              <w:rPr>
                <w:rFonts w:eastAsia="Yu Mincho"/>
                <w:color w:val="0070C0"/>
                <w:sz w:val="18"/>
                <w:szCs w:val="18"/>
              </w:rPr>
            </w:pPr>
            <w:r>
              <w:rPr>
                <w:rFonts w:eastAsia="Yu Mincho"/>
                <w:color w:val="0070C0"/>
                <w:sz w:val="18"/>
                <w:szCs w:val="18"/>
              </w:rPr>
              <w:t>For 6GR UL, 5G NR uniform QPSK, 16QAM, 64QAM, and 256QAM are supported as basis for study for CP-OFDM for data channel</w:t>
            </w:r>
          </w:p>
          <w:p>
            <w:pPr>
              <w:numPr>
                <w:ilvl w:val="1"/>
                <w:numId w:val="14"/>
              </w:numPr>
              <w:overflowPunct w:val="0"/>
              <w:autoSpaceDE w:val="0"/>
              <w:autoSpaceDN w:val="0"/>
              <w:adjustRightInd w:val="0"/>
              <w:spacing w:after="0"/>
              <w:contextualSpacing/>
              <w:textAlignment w:val="baseline"/>
              <w:rPr>
                <w:rFonts w:eastAsia="Yu Mincho"/>
                <w:color w:val="0070C0"/>
                <w:sz w:val="18"/>
                <w:szCs w:val="18"/>
                <w:lang w:eastAsia="zh-CN"/>
              </w:rPr>
            </w:pPr>
            <w:r>
              <w:rPr>
                <w:rFonts w:eastAsia="Yu Mincho"/>
                <w:color w:val="0070C0"/>
                <w:sz w:val="18"/>
                <w:szCs w:val="18"/>
                <w:lang w:eastAsia="zh-CN"/>
              </w:rPr>
              <w:t>FFS: Enhancements and other modulation schemes</w:t>
            </w:r>
          </w:p>
          <w:p>
            <w:pPr>
              <w:numPr>
                <w:ilvl w:val="0"/>
                <w:numId w:val="14"/>
              </w:numPr>
              <w:overflowPunct w:val="0"/>
              <w:autoSpaceDE w:val="0"/>
              <w:autoSpaceDN w:val="0"/>
              <w:adjustRightInd w:val="0"/>
              <w:spacing w:after="0"/>
              <w:textAlignment w:val="baseline"/>
              <w:rPr>
                <w:rFonts w:eastAsia="Yu Mincho"/>
                <w:color w:val="0070C0"/>
                <w:sz w:val="18"/>
                <w:szCs w:val="18"/>
              </w:rPr>
            </w:pPr>
            <w:r>
              <w:rPr>
                <w:rFonts w:eastAsia="Yu Mincho"/>
                <w:color w:val="0070C0"/>
                <w:sz w:val="18"/>
                <w:szCs w:val="18"/>
              </w:rPr>
              <w:t>For 6GR UL, 5G NR pi/2 BPSK, uniform QPSK, 16QAM, 64QAM, and 256QAM are supported as basis for study for DFT-s-OFDM for data channel</w:t>
            </w:r>
          </w:p>
          <w:p>
            <w:pPr>
              <w:numPr>
                <w:ilvl w:val="1"/>
                <w:numId w:val="14"/>
              </w:numPr>
              <w:overflowPunct w:val="0"/>
              <w:autoSpaceDE w:val="0"/>
              <w:autoSpaceDN w:val="0"/>
              <w:adjustRightInd w:val="0"/>
              <w:snapToGrid w:val="0"/>
              <w:spacing w:after="120" w:afterLines="50"/>
              <w:ind w:left="1434" w:hanging="357"/>
              <w:textAlignment w:val="baseline"/>
              <w:rPr>
                <w:rFonts w:eastAsia="Yu Mincho"/>
                <w:color w:val="0070C0"/>
                <w:sz w:val="18"/>
                <w:lang w:eastAsia="zh-CN"/>
              </w:rPr>
            </w:pPr>
            <w:r>
              <w:rPr>
                <w:rFonts w:eastAsia="Yu Mincho"/>
                <w:color w:val="0070C0"/>
                <w:sz w:val="18"/>
                <w:szCs w:val="18"/>
                <w:lang w:eastAsia="zh-CN"/>
              </w:rPr>
              <w:t>FFS: Enhancements and other modulation schemes</w:t>
            </w:r>
          </w:p>
        </w:tc>
      </w:tr>
    </w:tbl>
    <w:p>
      <w:pPr>
        <w:rPr>
          <w:iCs/>
          <w:color w:val="0070C0"/>
          <w:lang w:eastAsia="zh-CN"/>
        </w:rPr>
      </w:pPr>
    </w:p>
    <w:p>
      <w:pPr>
        <w:pStyle w:val="3"/>
        <w:ind w:left="576"/>
      </w:pPr>
      <w:r>
        <w:t>Observations and Proposals/Options</w:t>
      </w:r>
    </w:p>
    <w:p>
      <w:pPr>
        <w:rPr>
          <w:lang w:val="en-US" w:eastAsia="zh-CN"/>
          <w:rPrChange w:id="6" w:author="Zhao, Kun" w:date="2025-10-09T10:34:00Z">
            <w:rPr>
              <w:lang w:val="sv-SE" w:eastAsia="zh-CN"/>
            </w:rPr>
          </w:rPrChange>
        </w:rPr>
      </w:pPr>
      <w:r>
        <w:rPr>
          <w:lang w:val="en-US" w:eastAsia="zh-CN"/>
          <w:rPrChange w:id="7" w:author="Zhao, Kun" w:date="2025-10-09T10:34:00Z">
            <w:rPr>
              <w:lang w:val="sv-SE" w:eastAsia="zh-CN"/>
            </w:rPr>
          </w:rPrChange>
        </w:rPr>
        <w:t xml:space="preserve">The main observations and proposals are based on the inputs for this </w:t>
      </w:r>
      <w:r>
        <w:rPr>
          <w:lang w:val="en-US" w:eastAsia="zh-CN"/>
          <w:rPrChange w:id="8" w:author="Zhao, Kun" w:date="2025-10-09T10:34:00Z">
            <w:rPr>
              <w:lang w:val="sv-SE" w:eastAsia="zh-CN"/>
            </w:rPr>
          </w:rPrChange>
        </w:rPr>
        <w:t>meeing</w:t>
      </w:r>
      <w:r>
        <w:rPr>
          <w:lang w:val="en-US" w:eastAsia="zh-CN"/>
          <w:rPrChange w:id="9" w:author="Zhao, Kun" w:date="2025-10-09T10:34:00Z">
            <w:rPr>
              <w:lang w:val="sv-SE" w:eastAsia="zh-CN"/>
            </w:rPr>
          </w:rPrChange>
        </w:rPr>
        <w:t xml:space="preserve">. </w:t>
      </w:r>
    </w:p>
    <w:p>
      <w:pPr>
        <w:pStyle w:val="152"/>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pPr>
        <w:pStyle w:val="152"/>
        <w:numPr>
          <w:ilvl w:val="1"/>
          <w:numId w:val="13"/>
        </w:numPr>
        <w:spacing w:after="120"/>
        <w:ind w:firstLineChars="0"/>
        <w:jc w:val="both"/>
        <w:rPr>
          <w:rFonts w:eastAsia="宋体"/>
          <w:szCs w:val="24"/>
          <w:lang w:eastAsia="zh-CN"/>
        </w:rPr>
      </w:pPr>
      <w:r>
        <w:rPr>
          <w:rFonts w:eastAsia="宋体"/>
          <w:szCs w:val="24"/>
          <w:lang w:eastAsia="zh-CN"/>
        </w:rPr>
        <w:t>Baseline and direction for modulation:</w:t>
      </w:r>
    </w:p>
    <w:p>
      <w:pPr>
        <w:pStyle w:val="152"/>
        <w:numPr>
          <w:ilvl w:val="2"/>
          <w:numId w:val="13"/>
        </w:numPr>
        <w:spacing w:after="120"/>
        <w:ind w:firstLineChars="0"/>
        <w:jc w:val="both"/>
        <w:rPr>
          <w:rFonts w:eastAsia="宋体"/>
          <w:szCs w:val="24"/>
          <w:lang w:eastAsia="zh-CN"/>
        </w:rPr>
      </w:pPr>
      <w:r>
        <w:rPr>
          <w:rFonts w:eastAsia="宋体"/>
          <w:szCs w:val="24"/>
          <w:lang w:eastAsia="zh-CN"/>
        </w:rPr>
        <w:t>There is a consensus to use 5G NR modulation orders as a baseline, with enhancements under discussion in RAN1.</w:t>
      </w:r>
    </w:p>
    <w:p>
      <w:pPr>
        <w:pStyle w:val="152"/>
        <w:numPr>
          <w:ilvl w:val="2"/>
          <w:numId w:val="13"/>
        </w:numPr>
        <w:spacing w:after="120"/>
        <w:ind w:firstLineChars="0"/>
        <w:jc w:val="both"/>
        <w:rPr>
          <w:rFonts w:eastAsia="宋体"/>
          <w:szCs w:val="24"/>
          <w:lang w:eastAsia="zh-CN"/>
        </w:rPr>
      </w:pPr>
      <w:r>
        <w:rPr>
          <w:rFonts w:eastAsia="宋体"/>
          <w:szCs w:val="24"/>
          <w:lang w:eastAsia="zh-CN"/>
        </w:rPr>
        <w:t>The initial expected upper limits are 1024QAM for DL and 256QAM for UL.</w:t>
      </w:r>
    </w:p>
    <w:p>
      <w:pPr>
        <w:pStyle w:val="152"/>
        <w:numPr>
          <w:ilvl w:val="2"/>
          <w:numId w:val="13"/>
        </w:numPr>
        <w:spacing w:after="120"/>
        <w:ind w:firstLineChars="0"/>
        <w:jc w:val="both"/>
        <w:rPr>
          <w:rFonts w:eastAsia="宋体"/>
          <w:szCs w:val="24"/>
          <w:lang w:eastAsia="zh-CN"/>
        </w:rPr>
      </w:pPr>
      <w:r>
        <w:rPr>
          <w:rFonts w:eastAsia="宋体"/>
          <w:szCs w:val="24"/>
          <w:lang w:eastAsia="zh-CN"/>
        </w:rPr>
        <w:t>Studies for even higher-order modulations, such as 4096QAM for DL and 1024QAM for UL, are being considered for 6G, potentially with AI-assisted receivers.</w:t>
      </w:r>
    </w:p>
    <w:p>
      <w:pPr>
        <w:pStyle w:val="152"/>
        <w:numPr>
          <w:ilvl w:val="1"/>
          <w:numId w:val="13"/>
        </w:numPr>
        <w:spacing w:after="120"/>
        <w:ind w:firstLineChars="0"/>
        <w:jc w:val="both"/>
        <w:rPr>
          <w:rFonts w:eastAsia="宋体"/>
          <w:szCs w:val="24"/>
          <w:lang w:eastAsia="zh-CN"/>
        </w:rPr>
      </w:pPr>
      <w:r>
        <w:rPr>
          <w:rFonts w:eastAsia="宋体"/>
          <w:szCs w:val="24"/>
          <w:lang w:eastAsia="zh-CN"/>
        </w:rPr>
        <w:t>Performance and feasibility of higher-order modulations:</w:t>
      </w:r>
    </w:p>
    <w:p>
      <w:pPr>
        <w:pStyle w:val="152"/>
        <w:numPr>
          <w:ilvl w:val="2"/>
          <w:numId w:val="13"/>
        </w:numPr>
        <w:spacing w:after="120"/>
        <w:ind w:firstLineChars="0"/>
        <w:jc w:val="both"/>
        <w:rPr>
          <w:rFonts w:eastAsia="宋体"/>
          <w:szCs w:val="24"/>
          <w:lang w:eastAsia="zh-CN"/>
        </w:rPr>
      </w:pPr>
      <w:r>
        <w:rPr>
          <w:rFonts w:eastAsia="宋体"/>
          <w:szCs w:val="24"/>
          <w:lang w:eastAsia="zh-CN"/>
        </w:rPr>
        <w:t>Introducing higher-order modulations (e.g., UL 1024QAM) requires significant study in RAN4, including MPR, required SNR, throughput, and coverage impacts.</w:t>
      </w:r>
    </w:p>
    <w:p>
      <w:pPr>
        <w:pStyle w:val="152"/>
        <w:numPr>
          <w:ilvl w:val="2"/>
          <w:numId w:val="13"/>
        </w:numPr>
        <w:spacing w:after="120"/>
        <w:ind w:firstLineChars="0"/>
        <w:jc w:val="both"/>
        <w:rPr>
          <w:rFonts w:eastAsia="宋体"/>
          <w:szCs w:val="24"/>
          <w:lang w:eastAsia="zh-CN"/>
        </w:rPr>
      </w:pPr>
      <w:r>
        <w:rPr>
          <w:rFonts w:eastAsia="宋体"/>
          <w:szCs w:val="24"/>
          <w:lang w:eastAsia="zh-CN"/>
        </w:rPr>
        <w:t>New technologies like AI/ML, advanced semiconductor (SiC/GaN), and digital pre-distortion (DPD) at the UE, as well as advanced channel estimation at the base station side, are seen as enablers for these high-order modulations.</w:t>
      </w:r>
    </w:p>
    <w:p>
      <w:pPr>
        <w:pStyle w:val="152"/>
        <w:numPr>
          <w:ilvl w:val="2"/>
          <w:numId w:val="13"/>
        </w:numPr>
        <w:spacing w:after="120"/>
        <w:ind w:firstLineChars="0"/>
        <w:jc w:val="both"/>
        <w:rPr>
          <w:rFonts w:eastAsia="宋体"/>
          <w:szCs w:val="24"/>
          <w:lang w:eastAsia="zh-CN"/>
        </w:rPr>
      </w:pPr>
      <w:r>
        <w:rPr>
          <w:rFonts w:eastAsia="宋体"/>
          <w:szCs w:val="24"/>
          <w:lang w:eastAsia="zh-CN"/>
        </w:rPr>
        <w:t>Non-uniform constellations (Geometric Shaping) and Probabilistic Shaping can provide link budget gains ~1 dB, but their impact on RF requirements needs evaluation.</w:t>
      </w:r>
    </w:p>
    <w:p>
      <w:pPr>
        <w:pStyle w:val="152"/>
        <w:numPr>
          <w:ilvl w:val="1"/>
          <w:numId w:val="13"/>
        </w:numPr>
        <w:spacing w:after="120"/>
        <w:ind w:firstLineChars="0"/>
        <w:jc w:val="both"/>
        <w:rPr>
          <w:rFonts w:eastAsia="宋体"/>
          <w:szCs w:val="24"/>
          <w:lang w:eastAsia="zh-CN"/>
        </w:rPr>
      </w:pPr>
      <w:r>
        <w:rPr>
          <w:rFonts w:eastAsia="宋体"/>
          <w:szCs w:val="24"/>
          <w:lang w:eastAsia="zh-CN"/>
        </w:rPr>
        <w:t>Device type considerations:</w:t>
      </w:r>
    </w:p>
    <w:p>
      <w:pPr>
        <w:pStyle w:val="152"/>
        <w:numPr>
          <w:ilvl w:val="2"/>
          <w:numId w:val="13"/>
        </w:numPr>
        <w:spacing w:after="120"/>
        <w:ind w:firstLineChars="0"/>
        <w:jc w:val="both"/>
        <w:rPr>
          <w:rFonts w:eastAsia="宋体"/>
          <w:szCs w:val="24"/>
          <w:lang w:eastAsia="zh-CN"/>
        </w:rPr>
      </w:pPr>
      <w:r>
        <w:rPr>
          <w:rFonts w:eastAsia="宋体"/>
          <w:szCs w:val="24"/>
          <w:lang w:eastAsia="zh-CN"/>
        </w:rPr>
        <w:t>Modulation support should be tailored to device types: low-order (e.g., 64QAM) for massive IoT, and high-order for broadband devices (e.g., 256QAM/1024QAM UL/DL).</w:t>
      </w:r>
    </w:p>
    <w:p>
      <w:pPr>
        <w:pStyle w:val="152"/>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pPr>
        <w:pStyle w:val="152"/>
        <w:numPr>
          <w:ilvl w:val="1"/>
          <w:numId w:val="13"/>
        </w:numPr>
        <w:spacing w:after="120"/>
        <w:ind w:firstLineChars="0"/>
        <w:jc w:val="both"/>
        <w:rPr>
          <w:rFonts w:eastAsia="宋体"/>
          <w:szCs w:val="24"/>
          <w:lang w:eastAsia="zh-CN"/>
        </w:rPr>
      </w:pPr>
      <w:r>
        <w:rPr>
          <w:rFonts w:eastAsia="宋体"/>
          <w:szCs w:val="24"/>
          <w:lang w:eastAsia="zh-CN"/>
        </w:rPr>
        <w:t>Supported modulation order:</w:t>
      </w:r>
    </w:p>
    <w:p>
      <w:pPr>
        <w:pStyle w:val="152"/>
        <w:numPr>
          <w:ilvl w:val="2"/>
          <w:numId w:val="13"/>
        </w:numPr>
        <w:spacing w:after="120"/>
        <w:ind w:firstLineChars="0"/>
        <w:jc w:val="both"/>
        <w:rPr>
          <w:rFonts w:eastAsia="宋体"/>
          <w:szCs w:val="24"/>
          <w:lang w:eastAsia="zh-CN"/>
        </w:rPr>
      </w:pPr>
      <w:r>
        <w:rPr>
          <w:rFonts w:eastAsia="宋体"/>
          <w:szCs w:val="24"/>
          <w:lang w:eastAsia="zh-CN"/>
        </w:rPr>
        <w:t>Support QPSK to 1024QAM for DL and π/2 BPSK/QPSK to 256QAM for UL as the baseline for “Day One” 6G specifications.</w:t>
      </w:r>
    </w:p>
    <w:p>
      <w:pPr>
        <w:pStyle w:val="152"/>
        <w:numPr>
          <w:ilvl w:val="2"/>
          <w:numId w:val="13"/>
        </w:numPr>
        <w:spacing w:after="120"/>
        <w:ind w:firstLineChars="0"/>
        <w:jc w:val="both"/>
        <w:rPr>
          <w:rFonts w:eastAsia="宋体"/>
          <w:szCs w:val="24"/>
          <w:lang w:eastAsia="zh-CN"/>
        </w:rPr>
      </w:pPr>
      <w:r>
        <w:rPr>
          <w:rFonts w:eastAsia="宋体"/>
          <w:szCs w:val="24"/>
          <w:lang w:eastAsia="zh-CN"/>
        </w:rPr>
        <w:t>Study the feasibility of optional higher-order modulations, specifically 1024QAM for UL and 4096QAM for DL.</w:t>
      </w:r>
    </w:p>
    <w:p>
      <w:pPr>
        <w:pStyle w:val="152"/>
        <w:numPr>
          <w:ilvl w:val="1"/>
          <w:numId w:val="13"/>
        </w:numPr>
        <w:spacing w:after="120"/>
        <w:ind w:firstLineChars="0"/>
        <w:jc w:val="both"/>
        <w:rPr>
          <w:rFonts w:eastAsia="宋体"/>
          <w:szCs w:val="24"/>
          <w:lang w:eastAsia="zh-CN"/>
        </w:rPr>
      </w:pPr>
      <w:r>
        <w:rPr>
          <w:rFonts w:eastAsia="宋体"/>
          <w:szCs w:val="24"/>
          <w:lang w:eastAsia="zh-CN"/>
        </w:rPr>
        <w:t>Early involvement:</w:t>
      </w:r>
    </w:p>
    <w:p>
      <w:pPr>
        <w:pStyle w:val="152"/>
        <w:numPr>
          <w:ilvl w:val="2"/>
          <w:numId w:val="13"/>
        </w:numPr>
        <w:spacing w:after="120"/>
        <w:ind w:firstLineChars="0"/>
        <w:jc w:val="both"/>
        <w:rPr>
          <w:rFonts w:eastAsia="宋体"/>
          <w:szCs w:val="24"/>
          <w:lang w:eastAsia="zh-CN"/>
        </w:rPr>
      </w:pPr>
      <w:r>
        <w:rPr>
          <w:rFonts w:eastAsia="宋体"/>
          <w:szCs w:val="24"/>
          <w:lang w:eastAsia="zh-CN"/>
        </w:rPr>
        <w:t>RAN4 should be involved early to validate the feasibility of any new modulation schemes agreed upon by RAN1.</w:t>
      </w:r>
    </w:p>
    <w:p>
      <w:pPr>
        <w:pStyle w:val="152"/>
        <w:numPr>
          <w:ilvl w:val="2"/>
          <w:numId w:val="13"/>
        </w:numPr>
        <w:spacing w:after="120"/>
        <w:ind w:firstLineChars="0"/>
        <w:jc w:val="both"/>
        <w:rPr>
          <w:rFonts w:eastAsia="宋体"/>
          <w:szCs w:val="24"/>
          <w:lang w:eastAsia="zh-CN"/>
        </w:rPr>
      </w:pPr>
      <w:r>
        <w:rPr>
          <w:rFonts w:eastAsia="宋体"/>
          <w:szCs w:val="24"/>
          <w:lang w:eastAsia="zh-CN"/>
        </w:rPr>
        <w:t>Some proposals suggest postponing detailed RAN4 discussions on waveform/modulation until sufficient progress is made in RAN1 (e.g., starting in Q2 2026).</w:t>
      </w:r>
    </w:p>
    <w:p>
      <w:pPr>
        <w:pStyle w:val="152"/>
        <w:numPr>
          <w:ilvl w:val="1"/>
          <w:numId w:val="13"/>
        </w:numPr>
        <w:spacing w:after="120"/>
        <w:ind w:firstLineChars="0"/>
        <w:jc w:val="both"/>
        <w:rPr>
          <w:rFonts w:eastAsia="宋体"/>
          <w:szCs w:val="24"/>
          <w:lang w:eastAsia="zh-CN"/>
        </w:rPr>
      </w:pPr>
      <w:r>
        <w:rPr>
          <w:rFonts w:eastAsia="宋体"/>
          <w:szCs w:val="24"/>
          <w:lang w:eastAsia="zh-CN"/>
        </w:rPr>
        <w:t>Studies for enabling higher-order modulations:</w:t>
      </w:r>
    </w:p>
    <w:p>
      <w:pPr>
        <w:pStyle w:val="152"/>
        <w:numPr>
          <w:ilvl w:val="2"/>
          <w:numId w:val="13"/>
        </w:numPr>
        <w:spacing w:after="120"/>
        <w:ind w:firstLineChars="0"/>
        <w:jc w:val="both"/>
        <w:rPr>
          <w:rFonts w:eastAsia="宋体"/>
          <w:szCs w:val="24"/>
          <w:lang w:eastAsia="zh-CN"/>
        </w:rPr>
      </w:pPr>
      <w:r>
        <w:rPr>
          <w:rFonts w:eastAsia="宋体"/>
          <w:szCs w:val="24"/>
          <w:lang w:eastAsia="zh-CN"/>
        </w:rPr>
        <w:t>Conduct studies on MPR, required SNR, throughput, and coverage for high-order modulations.</w:t>
      </w:r>
    </w:p>
    <w:p>
      <w:pPr>
        <w:pStyle w:val="152"/>
        <w:numPr>
          <w:ilvl w:val="2"/>
          <w:numId w:val="13"/>
        </w:numPr>
        <w:spacing w:after="120"/>
        <w:ind w:firstLineChars="0"/>
        <w:jc w:val="both"/>
        <w:rPr>
          <w:rFonts w:eastAsia="宋体"/>
          <w:szCs w:val="24"/>
          <w:lang w:eastAsia="zh-CN"/>
        </w:rPr>
      </w:pPr>
      <w:r>
        <w:rPr>
          <w:rFonts w:eastAsia="宋体"/>
          <w:szCs w:val="24"/>
          <w:lang w:eastAsia="zh-CN"/>
        </w:rPr>
        <w:t>Study advanced UE techniques (like DPD) and sNB (tentatively used ^^) techniques (like advanced channel estimation) to enable UL 1024QAM.</w:t>
      </w:r>
    </w:p>
    <w:p>
      <w:pPr>
        <w:pStyle w:val="152"/>
        <w:numPr>
          <w:ilvl w:val="2"/>
          <w:numId w:val="13"/>
        </w:numPr>
        <w:spacing w:after="120"/>
        <w:ind w:firstLineChars="0"/>
        <w:jc w:val="both"/>
        <w:rPr>
          <w:rFonts w:eastAsia="宋体"/>
          <w:szCs w:val="24"/>
          <w:lang w:eastAsia="zh-CN"/>
        </w:rPr>
      </w:pPr>
      <w:r>
        <w:rPr>
          <w:rFonts w:eastAsia="宋体"/>
          <w:szCs w:val="24"/>
          <w:lang w:eastAsia="zh-CN"/>
        </w:rPr>
        <w:t>Use 5G EVM requirements as a starting point but define more realistic and appropriate requirements for 6G.</w:t>
      </w:r>
    </w:p>
    <w:p>
      <w:pPr>
        <w:pStyle w:val="152"/>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52"/>
        <w:numPr>
          <w:ilvl w:val="1"/>
          <w:numId w:val="13"/>
        </w:numPr>
        <w:spacing w:after="120"/>
        <w:ind w:firstLineChars="0"/>
        <w:jc w:val="both"/>
        <w:rPr>
          <w:rFonts w:eastAsia="宋体"/>
          <w:szCs w:val="24"/>
          <w:lang w:eastAsia="zh-CN"/>
        </w:rPr>
      </w:pPr>
      <w:r>
        <w:rPr>
          <w:rFonts w:eastAsia="宋体"/>
          <w:szCs w:val="24"/>
          <w:lang w:eastAsia="zh-CN"/>
        </w:rPr>
        <w:t>To establish the foundational evaluation framework in RAN4 firstly when no solid progress and inputs from RAN1</w:t>
      </w:r>
    </w:p>
    <w:p>
      <w:pPr>
        <w:pStyle w:val="152"/>
        <w:numPr>
          <w:ilvl w:val="2"/>
          <w:numId w:val="13"/>
        </w:numPr>
        <w:spacing w:after="120"/>
        <w:ind w:firstLineChars="0"/>
        <w:jc w:val="both"/>
        <w:rPr>
          <w:rFonts w:eastAsia="宋体"/>
          <w:szCs w:val="24"/>
          <w:lang w:eastAsia="zh-CN"/>
        </w:rPr>
      </w:pPr>
      <w:r>
        <w:rPr>
          <w:rFonts w:hint="eastAsia" w:eastAsia="宋体"/>
          <w:szCs w:val="24"/>
          <w:lang w:eastAsia="zh-CN"/>
        </w:rPr>
        <w:t>I</w:t>
      </w:r>
      <w:r>
        <w:rPr>
          <w:rFonts w:eastAsia="宋体"/>
          <w:szCs w:val="24"/>
          <w:lang w:eastAsia="zh-CN"/>
        </w:rPr>
        <w:t xml:space="preserve">dentify the main affected requirements for modulation evaluations, such as EVM and MPR. </w:t>
      </w:r>
    </w:p>
    <w:p>
      <w:pPr>
        <w:pStyle w:val="152"/>
        <w:numPr>
          <w:ilvl w:val="3"/>
          <w:numId w:val="13"/>
        </w:numPr>
        <w:spacing w:after="120"/>
        <w:ind w:firstLineChars="0"/>
        <w:jc w:val="both"/>
        <w:rPr>
          <w:rFonts w:eastAsia="宋体"/>
          <w:szCs w:val="24"/>
          <w:lang w:eastAsia="zh-CN"/>
        </w:rPr>
      </w:pPr>
      <w:r>
        <w:rPr>
          <w:rFonts w:eastAsia="宋体"/>
          <w:szCs w:val="24"/>
          <w:lang w:eastAsia="zh-CN"/>
        </w:rPr>
        <w:t>The existing 5G NR requirements will serve as the baseline, which are subject to future updates based on RAN4's 6G UE RF discussions.</w:t>
      </w:r>
    </w:p>
    <w:p>
      <w:pPr>
        <w:pStyle w:val="152"/>
        <w:numPr>
          <w:ilvl w:val="2"/>
          <w:numId w:val="13"/>
        </w:numPr>
        <w:spacing w:after="120"/>
        <w:ind w:firstLineChars="0"/>
        <w:jc w:val="both"/>
        <w:rPr>
          <w:rFonts w:eastAsia="宋体"/>
          <w:szCs w:val="24"/>
          <w:lang w:eastAsia="zh-CN"/>
        </w:rPr>
      </w:pPr>
      <w:r>
        <w:rPr>
          <w:rFonts w:eastAsia="宋体"/>
          <w:szCs w:val="24"/>
          <w:lang w:eastAsia="zh-CN"/>
        </w:rPr>
        <w:t>Align on the evaluation assumptions, such as frequency bands, power class, channel bandwidth, RF impairments, etc.</w:t>
      </w:r>
    </w:p>
    <w:p>
      <w:pPr>
        <w:pStyle w:val="152"/>
        <w:numPr>
          <w:ilvl w:val="2"/>
          <w:numId w:val="13"/>
        </w:numPr>
        <w:spacing w:after="120"/>
        <w:ind w:firstLineChars="0"/>
        <w:jc w:val="both"/>
        <w:rPr>
          <w:rFonts w:eastAsia="宋体"/>
          <w:szCs w:val="24"/>
          <w:lang w:eastAsia="zh-CN"/>
        </w:rPr>
      </w:pPr>
      <w:r>
        <w:rPr>
          <w:rFonts w:eastAsia="宋体"/>
          <w:szCs w:val="24"/>
          <w:lang w:eastAsia="zh-CN"/>
        </w:rPr>
        <w:t xml:space="preserve">Align on the PA model for consistent evaluations on the modulation, which could be discussed together with topic of UE RF. </w:t>
      </w:r>
    </w:p>
    <w:p>
      <w:pPr>
        <w:pStyle w:val="152"/>
        <w:numPr>
          <w:ilvl w:val="3"/>
          <w:numId w:val="13"/>
        </w:numPr>
        <w:spacing w:after="120"/>
        <w:ind w:firstLineChars="0"/>
        <w:jc w:val="both"/>
        <w:rPr>
          <w:rFonts w:eastAsia="宋体"/>
          <w:szCs w:val="24"/>
          <w:lang w:eastAsia="zh-CN"/>
        </w:rPr>
      </w:pPr>
      <w:r>
        <w:rPr>
          <w:rFonts w:eastAsia="宋体"/>
          <w:szCs w:val="24"/>
          <w:lang w:eastAsia="zh-CN"/>
        </w:rPr>
        <w:t>This agreed model should also be provided to RAN1 to align their studies.</w:t>
      </w:r>
    </w:p>
    <w:p>
      <w:pPr>
        <w:pStyle w:val="152"/>
        <w:numPr>
          <w:ilvl w:val="2"/>
          <w:numId w:val="13"/>
        </w:numPr>
        <w:spacing w:after="120"/>
        <w:ind w:firstLineChars="0"/>
        <w:jc w:val="both"/>
        <w:rPr>
          <w:rFonts w:eastAsia="宋体"/>
          <w:szCs w:val="24"/>
          <w:lang w:eastAsia="zh-CN"/>
        </w:rPr>
      </w:pPr>
      <w:r>
        <w:rPr>
          <w:rFonts w:hint="eastAsia" w:eastAsia="宋体"/>
          <w:szCs w:val="24"/>
          <w:lang w:eastAsia="zh-CN"/>
        </w:rPr>
        <w:t>R</w:t>
      </w:r>
      <w:r>
        <w:rPr>
          <w:rFonts w:eastAsia="宋体"/>
          <w:szCs w:val="24"/>
          <w:lang w:eastAsia="zh-CN"/>
        </w:rPr>
        <w:t>F evaluation could be done firstly for 5G supported modulations with new assumptions for 6G study, such as assumed new spectrum, CBW, new PA models, etc. Co-ordination with 6G UE RF study is needed.</w:t>
      </w:r>
    </w:p>
    <w:p>
      <w:pPr>
        <w:pStyle w:val="152"/>
        <w:numPr>
          <w:ilvl w:val="2"/>
          <w:numId w:val="13"/>
        </w:numPr>
        <w:spacing w:after="120"/>
        <w:ind w:firstLineChars="0"/>
        <w:jc w:val="both"/>
        <w:rPr>
          <w:rFonts w:eastAsia="宋体"/>
          <w:szCs w:val="24"/>
          <w:lang w:eastAsia="zh-CN"/>
        </w:rPr>
      </w:pPr>
      <w:r>
        <w:rPr>
          <w:rFonts w:hint="eastAsia" w:eastAsia="宋体"/>
          <w:szCs w:val="24"/>
          <w:lang w:eastAsia="zh-CN"/>
        </w:rPr>
        <w:t>B</w:t>
      </w:r>
      <w:r>
        <w:rPr>
          <w:rFonts w:eastAsia="宋体"/>
          <w:szCs w:val="24"/>
          <w:lang w:eastAsia="zh-CN"/>
        </w:rPr>
        <w:t>oth link-level and system-level simulations should be performed as usual for high-order modulations study done by RAN4 in prior releases, pending on the progress of RAN1.</w:t>
      </w:r>
    </w:p>
    <w:p>
      <w:pPr>
        <w:pStyle w:val="152"/>
        <w:numPr>
          <w:ilvl w:val="1"/>
          <w:numId w:val="13"/>
        </w:numPr>
        <w:spacing w:after="120"/>
        <w:ind w:firstLineChars="0"/>
        <w:jc w:val="both"/>
        <w:rPr>
          <w:rFonts w:eastAsia="宋体"/>
          <w:szCs w:val="24"/>
          <w:lang w:eastAsia="zh-CN"/>
        </w:rPr>
      </w:pPr>
      <w:r>
        <w:rPr>
          <w:rFonts w:eastAsia="宋体"/>
          <w:szCs w:val="24"/>
          <w:lang w:eastAsia="zh-CN"/>
        </w:rPr>
        <w:t>Model and evaluate the RF performance of higher-order modulations and/or new constellations pending on RAN1 inputs</w:t>
      </w:r>
    </w:p>
    <w:p>
      <w:pPr>
        <w:pStyle w:val="152"/>
        <w:numPr>
          <w:ilvl w:val="2"/>
          <w:numId w:val="13"/>
        </w:numPr>
        <w:spacing w:after="120"/>
        <w:ind w:firstLineChars="0"/>
        <w:jc w:val="both"/>
        <w:rPr>
          <w:rFonts w:eastAsia="宋体"/>
          <w:szCs w:val="24"/>
          <w:lang w:eastAsia="zh-CN"/>
        </w:rPr>
      </w:pPr>
      <w:r>
        <w:rPr>
          <w:rFonts w:eastAsia="宋体"/>
          <w:szCs w:val="24"/>
          <w:lang w:eastAsia="zh-CN"/>
        </w:rPr>
        <w:t>Evaluation cases could be selected step-by-step, based on RAN1 progress</w:t>
      </w:r>
    </w:p>
    <w:p>
      <w:pPr>
        <w:spacing w:after="120"/>
        <w:rPr>
          <w:szCs w:val="24"/>
          <w:lang w:eastAsia="zh-CN"/>
        </w:rPr>
      </w:pPr>
    </w:p>
    <w:p>
      <w:pPr>
        <w:pStyle w:val="2"/>
        <w:numPr>
          <w:ilvl w:val="0"/>
          <w:numId w:val="10"/>
        </w:numPr>
        <w:rPr>
          <w:lang w:val="en-US" w:eastAsia="ja-JP"/>
        </w:rPr>
      </w:pPr>
      <w:r>
        <w:rPr>
          <w:lang w:val="en-US" w:eastAsia="ja-JP"/>
        </w:rPr>
        <w:t>Topic #3: Channel bandwidth</w:t>
      </w:r>
    </w:p>
    <w:p>
      <w:pPr>
        <w:pStyle w:val="152"/>
        <w:keepNext/>
        <w:keepLines/>
        <w:numPr>
          <w:ilvl w:val="0"/>
          <w:numId w:val="1"/>
        </w:numPr>
        <w:pBdr>
          <w:top w:val="single" w:color="auto" w:sz="12" w:space="3"/>
        </w:pBdr>
        <w:overflowPunct/>
        <w:autoSpaceDE/>
        <w:autoSpaceDN/>
        <w:adjustRightInd/>
        <w:spacing w:before="240"/>
        <w:ind w:firstLineChars="0"/>
        <w:textAlignment w:val="auto"/>
        <w:outlineLvl w:val="0"/>
        <w:rPr>
          <w:rFonts w:ascii="Arial" w:hAnsi="Arial" w:eastAsia="宋体"/>
          <w:vanish/>
          <w:sz w:val="36"/>
          <w:lang w:val="sv-SE"/>
        </w:rPr>
      </w:pPr>
    </w:p>
    <w:p>
      <w:pPr>
        <w:pStyle w:val="3"/>
        <w:ind w:left="576"/>
      </w:pPr>
      <w:r>
        <w:rPr>
          <w:rFonts w:hint="eastAsia"/>
        </w:rPr>
        <w:t>Open issues</w:t>
      </w:r>
      <w:r>
        <w:t xml:space="preserve"> summary</w:t>
      </w:r>
    </w:p>
    <w:p>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pPr>
        <w:rPr>
          <w:iCs/>
          <w:lang w:eastAsia="zh-CN"/>
        </w:rPr>
      </w:pPr>
      <w:r>
        <w:rPr>
          <w:iCs/>
          <w:lang w:eastAsia="zh-CN"/>
        </w:rPr>
        <w:t xml:space="preserve">The primary objective of this meeting is to identify a clear RAN4 scope to be investigated in parallel with RAN1/RAN on the same topic. </w:t>
      </w:r>
    </w:p>
    <w:p>
      <w:pPr>
        <w:rPr>
          <w:iCs/>
          <w:lang w:eastAsia="zh-CN"/>
        </w:rPr>
      </w:pPr>
      <w:r>
        <w:rPr>
          <w:iCs/>
          <w:lang w:eastAsia="zh-CN"/>
        </w:rPr>
        <w:t xml:space="preserve">The agreements already reached in RAN1 / RAN are provided below for reference.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snapToGrid w:val="0"/>
              <w:spacing w:after="120"/>
              <w:jc w:val="both"/>
              <w:textAlignment w:val="baseline"/>
              <w:rPr>
                <w:rFonts w:eastAsiaTheme="minorEastAsia"/>
                <w:b/>
                <w:bCs/>
                <w:i/>
                <w:iCs/>
                <w:highlight w:val="lightGray"/>
                <w:u w:val="single"/>
                <w:lang w:eastAsia="zh-CN"/>
              </w:rPr>
            </w:pPr>
            <w:r>
              <w:rPr>
                <w:rFonts w:eastAsiaTheme="minorEastAsia"/>
                <w:b/>
                <w:bCs/>
                <w:i/>
                <w:iCs/>
                <w:highlight w:val="lightGray"/>
                <w:u w:val="single"/>
                <w:lang w:eastAsia="zh-CN"/>
              </w:rPr>
              <w:t>Minimum Channel Bandwidth</w:t>
            </w:r>
          </w:p>
          <w:p>
            <w:pPr>
              <w:overflowPunct w:val="0"/>
              <w:autoSpaceDE w:val="0"/>
              <w:autoSpaceDN w:val="0"/>
              <w:adjustRightInd w:val="0"/>
              <w:contextualSpacing/>
              <w:jc w:val="both"/>
              <w:textAlignment w:val="baseline"/>
              <w:rPr>
                <w:rFonts w:eastAsia="Yu Mincho"/>
                <w:b/>
                <w:bCs/>
                <w:color w:val="0070C0"/>
                <w:sz w:val="18"/>
                <w:szCs w:val="18"/>
                <w:lang w:val="en-US"/>
              </w:rPr>
            </w:pPr>
            <w:r>
              <w:rPr>
                <w:rFonts w:eastAsiaTheme="minorEastAsia"/>
                <w:b/>
                <w:bCs/>
                <w:color w:val="0070C0"/>
                <w:sz w:val="18"/>
                <w:szCs w:val="18"/>
                <w:lang w:val="en-US" w:eastAsia="zh-CN"/>
              </w:rPr>
              <w:t>RAN</w:t>
            </w:r>
            <w:r>
              <w:rPr>
                <w:rFonts w:eastAsia="Yu Mincho"/>
                <w:b/>
                <w:bCs/>
                <w:color w:val="0070C0"/>
                <w:sz w:val="18"/>
                <w:szCs w:val="18"/>
                <w:lang w:val="en-US"/>
              </w:rPr>
              <w:t>#109</w:t>
            </w:r>
          </w:p>
          <w:p>
            <w:pPr>
              <w:overflowPunct w:val="0"/>
              <w:autoSpaceDE w:val="0"/>
              <w:autoSpaceDN w:val="0"/>
              <w:adjustRightInd w:val="0"/>
              <w:contextualSpacing/>
              <w:jc w:val="both"/>
              <w:textAlignment w:val="baseline"/>
              <w:rPr>
                <w:rFonts w:eastAsia="Yu Mincho"/>
                <w:color w:val="0070C0"/>
                <w:sz w:val="18"/>
                <w:szCs w:val="18"/>
                <w:lang w:val="en-US"/>
              </w:rPr>
            </w:pPr>
            <w:r>
              <w:rPr>
                <w:rFonts w:eastAsia="Yu Mincho"/>
                <w:color w:val="0070C0"/>
                <w:sz w:val="18"/>
                <w:szCs w:val="18"/>
                <w:lang w:val="en-US"/>
              </w:rPr>
              <w:t>In RP-252873, proposal 1 is endorsed</w:t>
            </w:r>
          </w:p>
          <w:p>
            <w:pPr>
              <w:overflowPunct w:val="0"/>
              <w:autoSpaceDE w:val="0"/>
              <w:autoSpaceDN w:val="0"/>
              <w:adjustRightInd w:val="0"/>
              <w:contextualSpacing/>
              <w:jc w:val="both"/>
              <w:textAlignment w:val="baseline"/>
              <w:rPr>
                <w:rFonts w:eastAsia="Yu Mincho"/>
                <w:color w:val="0070C0"/>
                <w:sz w:val="18"/>
                <w:szCs w:val="18"/>
                <w:lang w:val="en-US"/>
              </w:rPr>
            </w:pPr>
          </w:p>
          <w:p>
            <w:pPr>
              <w:overflowPunct w:val="0"/>
              <w:autoSpaceDE w:val="0"/>
              <w:autoSpaceDN w:val="0"/>
              <w:adjustRightInd w:val="0"/>
              <w:snapToGrid w:val="0"/>
              <w:spacing w:after="60"/>
              <w:jc w:val="both"/>
              <w:textAlignment w:val="baseline"/>
              <w:rPr>
                <w:rFonts w:eastAsia="Yu Mincho"/>
                <w:color w:val="0070C0"/>
                <w:sz w:val="18"/>
                <w:szCs w:val="18"/>
                <w:lang w:val="en-US"/>
              </w:rPr>
            </w:pPr>
            <w:r>
              <w:rPr>
                <w:rFonts w:eastAsia="Yu Mincho"/>
                <w:b/>
                <w:bCs/>
                <w:color w:val="0070C0"/>
                <w:sz w:val="18"/>
                <w:szCs w:val="18"/>
                <w:u w:val="single"/>
                <w:lang w:val="en-US"/>
              </w:rPr>
              <w:t>Proposal 1:</w:t>
            </w:r>
            <w:r>
              <w:rPr>
                <w:rFonts w:eastAsia="Yu Mincho"/>
                <w:color w:val="0070C0"/>
                <w:sz w:val="18"/>
                <w:szCs w:val="18"/>
                <w:lang w:val="en-US"/>
              </w:rPr>
              <w:t xml:space="preserve"> Endorse the following two RAN1 agreements (with the clarification that the 2</w:t>
            </w:r>
            <w:r>
              <w:rPr>
                <w:rFonts w:eastAsia="Yu Mincho"/>
                <w:color w:val="0070C0"/>
                <w:sz w:val="18"/>
                <w:szCs w:val="18"/>
                <w:vertAlign w:val="superscript"/>
                <w:lang w:val="en-US"/>
              </w:rPr>
              <w:t>nd</w:t>
            </w:r>
            <w:r>
              <w:rPr>
                <w:rFonts w:eastAsia="Yu Mincho"/>
                <w:color w:val="0070C0"/>
                <w:sz w:val="18"/>
                <w:szCs w:val="18"/>
                <w:lang w:val="en-US"/>
              </w:rPr>
              <w:t xml:space="preserve"> agreement is applicable to FR1). Companies are invited to bring contributions regarding the minimum spectrum allocation in RAN#110, while RAN1 is requested to continue the study on both the minimum spectrum allocation and the smallest maximum UE bandwidth from the 6GR design perspective. Revisit in RAN#110.</w:t>
            </w:r>
          </w:p>
          <w:p>
            <w:pPr>
              <w:overflowPunct w:val="0"/>
              <w:autoSpaceDE w:val="0"/>
              <w:autoSpaceDN w:val="0"/>
              <w:adjustRightInd w:val="0"/>
              <w:contextualSpacing/>
              <w:jc w:val="both"/>
              <w:textAlignment w:val="baseline"/>
              <w:rPr>
                <w:rFonts w:eastAsia="Yu Mincho"/>
                <w:color w:val="0070C0"/>
                <w:sz w:val="18"/>
                <w:szCs w:val="18"/>
                <w:lang w:val="en-US"/>
              </w:rPr>
            </w:pPr>
            <w:r>
              <w:rPr>
                <w:rFonts w:eastAsia="Yu Mincho"/>
                <w:color w:val="0070C0"/>
                <w:sz w:val="18"/>
                <w:szCs w:val="18"/>
                <w:highlight w:val="green"/>
              </w:rPr>
              <w:t>Agreement</w:t>
            </w:r>
          </w:p>
          <w:p>
            <w:pPr>
              <w:numPr>
                <w:ilvl w:val="0"/>
                <w:numId w:val="15"/>
              </w:numPr>
              <w:overflowPunct w:val="0"/>
              <w:autoSpaceDE w:val="0"/>
              <w:autoSpaceDN w:val="0"/>
              <w:adjustRightInd w:val="0"/>
              <w:contextualSpacing/>
              <w:jc w:val="both"/>
              <w:textAlignment w:val="baseline"/>
              <w:rPr>
                <w:rFonts w:eastAsia="Yu Mincho"/>
                <w:color w:val="0070C0"/>
                <w:sz w:val="18"/>
                <w:szCs w:val="18"/>
                <w:lang w:val="en-US"/>
              </w:rPr>
            </w:pPr>
            <w:r>
              <w:rPr>
                <w:rFonts w:eastAsia="Yu Mincho"/>
                <w:color w:val="0070C0"/>
                <w:sz w:val="18"/>
                <w:szCs w:val="18"/>
                <w:lang w:val="en-US"/>
              </w:rPr>
              <w:t>For the study of RAN1 6GR design, consider the minimum spectrum allocation in which 6G can operate, subject to further discussion and confirmation in RAN.</w:t>
            </w:r>
          </w:p>
          <w:p>
            <w:pPr>
              <w:numPr>
                <w:ilvl w:val="1"/>
                <w:numId w:val="16"/>
              </w:numPr>
              <w:overflowPunct w:val="0"/>
              <w:autoSpaceDE w:val="0"/>
              <w:autoSpaceDN w:val="0"/>
              <w:adjustRightInd w:val="0"/>
              <w:snapToGrid w:val="0"/>
              <w:spacing w:after="0" w:line="259" w:lineRule="auto"/>
              <w:jc w:val="both"/>
              <w:textAlignment w:val="baseline"/>
              <w:rPr>
                <w:rFonts w:eastAsia="Yu Mincho"/>
                <w:color w:val="0070C0"/>
                <w:sz w:val="18"/>
                <w:szCs w:val="18"/>
                <w:lang w:val="en-US"/>
              </w:rPr>
            </w:pPr>
            <w:r>
              <w:rPr>
                <w:rFonts w:eastAsia="Yu Mincho"/>
                <w:color w:val="0070C0"/>
                <w:sz w:val="18"/>
                <w:szCs w:val="18"/>
                <w:lang w:val="en-US"/>
              </w:rPr>
              <w:t>Note: RAN4 involvement is necessary.</w:t>
            </w:r>
          </w:p>
          <w:p>
            <w:pPr>
              <w:overflowPunct w:val="0"/>
              <w:autoSpaceDE w:val="0"/>
              <w:autoSpaceDN w:val="0"/>
              <w:adjustRightInd w:val="0"/>
              <w:contextualSpacing/>
              <w:jc w:val="both"/>
              <w:textAlignment w:val="baseline"/>
              <w:rPr>
                <w:rFonts w:eastAsia="Yu Mincho"/>
                <w:color w:val="0070C0"/>
                <w:sz w:val="18"/>
                <w:szCs w:val="18"/>
                <w:lang w:val="en-US"/>
              </w:rPr>
            </w:pPr>
            <w:r>
              <w:rPr>
                <w:rFonts w:eastAsia="Yu Mincho"/>
                <w:color w:val="0070C0"/>
                <w:sz w:val="18"/>
                <w:szCs w:val="18"/>
                <w:lang w:val="en-US"/>
              </w:rPr>
              <w:t> </w:t>
            </w:r>
            <w:r>
              <w:rPr>
                <w:rFonts w:eastAsia="Yu Mincho"/>
                <w:color w:val="0070C0"/>
                <w:sz w:val="18"/>
                <w:szCs w:val="18"/>
                <w:highlight w:val="green"/>
                <w:lang w:val="en-US"/>
              </w:rPr>
              <w:t>Agreement</w:t>
            </w:r>
          </w:p>
          <w:p>
            <w:pPr>
              <w:numPr>
                <w:ilvl w:val="0"/>
                <w:numId w:val="17"/>
              </w:numPr>
              <w:overflowPunct w:val="0"/>
              <w:autoSpaceDE w:val="0"/>
              <w:autoSpaceDN w:val="0"/>
              <w:adjustRightInd w:val="0"/>
              <w:contextualSpacing/>
              <w:jc w:val="both"/>
              <w:textAlignment w:val="baseline"/>
              <w:rPr>
                <w:rFonts w:eastAsia="Yu Mincho"/>
                <w:color w:val="0070C0"/>
                <w:sz w:val="18"/>
                <w:szCs w:val="18"/>
                <w:lang w:val="en-US"/>
              </w:rPr>
            </w:pPr>
            <w:r>
              <w:rPr>
                <w:rFonts w:eastAsia="Yu Mincho"/>
                <w:color w:val="0070C0"/>
                <w:sz w:val="18"/>
                <w:szCs w:val="18"/>
                <w:lang w:val="en-US"/>
              </w:rPr>
              <w:t>Study the following smallest maximum supported RF and BB UE BW without spectrum aggregation for at least one low-tier device type supported by 6GR framework from physical layer perspective, subject to further discussion and confirmation in RAN</w:t>
            </w:r>
          </w:p>
          <w:p>
            <w:pPr>
              <w:numPr>
                <w:ilvl w:val="1"/>
                <w:numId w:val="16"/>
              </w:numPr>
              <w:overflowPunct w:val="0"/>
              <w:autoSpaceDE w:val="0"/>
              <w:autoSpaceDN w:val="0"/>
              <w:adjustRightInd w:val="0"/>
              <w:snapToGrid w:val="0"/>
              <w:spacing w:after="0" w:line="259" w:lineRule="auto"/>
              <w:jc w:val="both"/>
              <w:textAlignment w:val="baseline"/>
              <w:rPr>
                <w:rFonts w:eastAsia="Yu Mincho"/>
                <w:color w:val="0070C0"/>
                <w:sz w:val="18"/>
                <w:szCs w:val="18"/>
                <w:lang w:val="en-US"/>
              </w:rPr>
            </w:pPr>
            <w:r>
              <w:rPr>
                <w:rFonts w:eastAsia="Yu Mincho"/>
                <w:color w:val="0070C0"/>
                <w:sz w:val="18"/>
                <w:szCs w:val="18"/>
                <w:lang w:val="en-US"/>
              </w:rPr>
              <w:t>Opt1: 3MHz</w:t>
            </w:r>
          </w:p>
          <w:p>
            <w:pPr>
              <w:numPr>
                <w:ilvl w:val="1"/>
                <w:numId w:val="16"/>
              </w:numPr>
              <w:overflowPunct w:val="0"/>
              <w:autoSpaceDE w:val="0"/>
              <w:autoSpaceDN w:val="0"/>
              <w:adjustRightInd w:val="0"/>
              <w:snapToGrid w:val="0"/>
              <w:spacing w:after="0" w:line="259" w:lineRule="auto"/>
              <w:jc w:val="both"/>
              <w:textAlignment w:val="baseline"/>
              <w:rPr>
                <w:rFonts w:eastAsia="Yu Mincho"/>
                <w:color w:val="0070C0"/>
                <w:sz w:val="18"/>
                <w:szCs w:val="18"/>
                <w:lang w:val="en-US"/>
              </w:rPr>
            </w:pPr>
            <w:r>
              <w:rPr>
                <w:rFonts w:eastAsia="Yu Mincho"/>
                <w:color w:val="0070C0"/>
                <w:sz w:val="18"/>
                <w:szCs w:val="18"/>
                <w:lang w:val="en-US"/>
              </w:rPr>
              <w:t>Opt2: 5MHz</w:t>
            </w:r>
          </w:p>
          <w:p>
            <w:pPr>
              <w:numPr>
                <w:ilvl w:val="1"/>
                <w:numId w:val="16"/>
              </w:numPr>
              <w:overflowPunct w:val="0"/>
              <w:autoSpaceDE w:val="0"/>
              <w:autoSpaceDN w:val="0"/>
              <w:adjustRightInd w:val="0"/>
              <w:snapToGrid w:val="0"/>
              <w:spacing w:after="0" w:line="259" w:lineRule="auto"/>
              <w:jc w:val="both"/>
              <w:textAlignment w:val="baseline"/>
              <w:rPr>
                <w:rFonts w:eastAsia="Yu Mincho"/>
                <w:color w:val="0070C0"/>
                <w:sz w:val="18"/>
                <w:szCs w:val="18"/>
                <w:lang w:val="en-US"/>
              </w:rPr>
            </w:pPr>
            <w:r>
              <w:rPr>
                <w:rFonts w:eastAsia="Yu Mincho"/>
                <w:color w:val="0070C0"/>
                <w:sz w:val="18"/>
                <w:szCs w:val="18"/>
                <w:lang w:val="en-US"/>
              </w:rPr>
              <w:t>Opt3: 10MHz</w:t>
            </w:r>
          </w:p>
          <w:p>
            <w:pPr>
              <w:numPr>
                <w:ilvl w:val="1"/>
                <w:numId w:val="16"/>
              </w:numPr>
              <w:overflowPunct w:val="0"/>
              <w:autoSpaceDE w:val="0"/>
              <w:autoSpaceDN w:val="0"/>
              <w:adjustRightInd w:val="0"/>
              <w:snapToGrid w:val="0"/>
              <w:spacing w:after="0" w:line="259" w:lineRule="auto"/>
              <w:jc w:val="both"/>
              <w:textAlignment w:val="baseline"/>
              <w:rPr>
                <w:rFonts w:eastAsia="Yu Mincho"/>
                <w:color w:val="0070C0"/>
                <w:sz w:val="18"/>
                <w:szCs w:val="18"/>
                <w:lang w:val="en-US"/>
              </w:rPr>
            </w:pPr>
            <w:r>
              <w:rPr>
                <w:rFonts w:eastAsia="Yu Mincho"/>
                <w:color w:val="0070C0"/>
                <w:sz w:val="18"/>
                <w:szCs w:val="18"/>
                <w:lang w:val="en-US"/>
              </w:rPr>
              <w:t>Opt4: 20MHz</w:t>
            </w:r>
          </w:p>
          <w:p>
            <w:pPr>
              <w:numPr>
                <w:ilvl w:val="1"/>
                <w:numId w:val="16"/>
              </w:numPr>
              <w:overflowPunct w:val="0"/>
              <w:autoSpaceDE w:val="0"/>
              <w:autoSpaceDN w:val="0"/>
              <w:adjustRightInd w:val="0"/>
              <w:snapToGrid w:val="0"/>
              <w:spacing w:after="0" w:line="259" w:lineRule="auto"/>
              <w:jc w:val="both"/>
              <w:textAlignment w:val="baseline"/>
              <w:rPr>
                <w:rFonts w:eastAsia="Yu Mincho"/>
                <w:color w:val="0070C0"/>
                <w:sz w:val="18"/>
                <w:szCs w:val="18"/>
                <w:lang w:val="en-US"/>
              </w:rPr>
            </w:pPr>
            <w:r>
              <w:rPr>
                <w:rFonts w:eastAsia="Yu Mincho"/>
                <w:color w:val="0070C0"/>
                <w:sz w:val="18"/>
                <w:szCs w:val="18"/>
                <w:lang w:val="en-US"/>
              </w:rPr>
              <w:t>FFS: the UL bandwidth may be different to the DL bandwidth</w:t>
            </w:r>
          </w:p>
          <w:p>
            <w:pPr>
              <w:numPr>
                <w:ilvl w:val="1"/>
                <w:numId w:val="16"/>
              </w:numPr>
              <w:overflowPunct w:val="0"/>
              <w:autoSpaceDE w:val="0"/>
              <w:autoSpaceDN w:val="0"/>
              <w:adjustRightInd w:val="0"/>
              <w:snapToGrid w:val="0"/>
              <w:spacing w:after="0" w:line="259" w:lineRule="auto"/>
              <w:jc w:val="both"/>
              <w:textAlignment w:val="baseline"/>
              <w:rPr>
                <w:rFonts w:eastAsia="Yu Mincho"/>
                <w:color w:val="0070C0"/>
                <w:sz w:val="18"/>
                <w:szCs w:val="18"/>
                <w:lang w:val="en-US"/>
              </w:rPr>
            </w:pPr>
            <w:r>
              <w:rPr>
                <w:rFonts w:eastAsia="Yu Mincho"/>
                <w:color w:val="0070C0"/>
                <w:sz w:val="18"/>
                <w:szCs w:val="18"/>
                <w:lang w:val="en-US"/>
              </w:rPr>
              <w:t>FFS: the bandwidth value may be different for different SCS, duplex modes, and bands.</w:t>
            </w:r>
          </w:p>
          <w:p>
            <w:pPr>
              <w:overflowPunct w:val="0"/>
              <w:autoSpaceDE w:val="0"/>
              <w:autoSpaceDN w:val="0"/>
              <w:adjustRightInd w:val="0"/>
              <w:contextualSpacing/>
              <w:jc w:val="both"/>
              <w:textAlignment w:val="baseline"/>
              <w:rPr>
                <w:rFonts w:eastAsia="Yu Mincho"/>
                <w:color w:val="0070C0"/>
                <w:sz w:val="18"/>
                <w:szCs w:val="18"/>
                <w:lang w:val="en-US"/>
              </w:rPr>
            </w:pPr>
            <w:r>
              <w:rPr>
                <w:rFonts w:eastAsia="Yu Mincho"/>
                <w:color w:val="0070C0"/>
                <w:sz w:val="18"/>
                <w:szCs w:val="18"/>
                <w:lang w:val="en-US"/>
              </w:rPr>
              <w:t>FFS: whether RF and BB UE BW are same or different</w:t>
            </w:r>
          </w:p>
          <w:p>
            <w:pPr>
              <w:overflowPunct w:val="0"/>
              <w:autoSpaceDE w:val="0"/>
              <w:autoSpaceDN w:val="0"/>
              <w:adjustRightInd w:val="0"/>
              <w:contextualSpacing/>
              <w:jc w:val="both"/>
              <w:textAlignment w:val="baseline"/>
              <w:rPr>
                <w:rFonts w:eastAsia="Times New Roman"/>
                <w:color w:val="0070C0"/>
                <w:sz w:val="18"/>
                <w:szCs w:val="18"/>
              </w:rPr>
            </w:pPr>
          </w:p>
          <w:p>
            <w:pPr>
              <w:overflowPunct w:val="0"/>
              <w:autoSpaceDE w:val="0"/>
              <w:autoSpaceDN w:val="0"/>
              <w:adjustRightInd w:val="0"/>
              <w:snapToGrid w:val="0"/>
              <w:spacing w:after="120"/>
              <w:jc w:val="both"/>
              <w:textAlignment w:val="baseline"/>
              <w:rPr>
                <w:rFonts w:eastAsiaTheme="minorEastAsia"/>
                <w:b/>
                <w:bCs/>
                <w:i/>
                <w:iCs/>
                <w:highlight w:val="lightGray"/>
                <w:u w:val="single"/>
                <w:lang w:eastAsia="zh-CN"/>
              </w:rPr>
            </w:pPr>
            <w:r>
              <w:rPr>
                <w:rFonts w:hint="eastAsia" w:eastAsiaTheme="minorEastAsia"/>
                <w:b/>
                <w:bCs/>
                <w:i/>
                <w:iCs/>
                <w:highlight w:val="lightGray"/>
                <w:u w:val="single"/>
                <w:lang w:eastAsia="zh-CN"/>
              </w:rPr>
              <w:t>N</w:t>
            </w:r>
            <w:r>
              <w:rPr>
                <w:rFonts w:eastAsiaTheme="minorEastAsia"/>
                <w:b/>
                <w:bCs/>
                <w:i/>
                <w:iCs/>
                <w:highlight w:val="lightGray"/>
                <w:u w:val="single"/>
                <w:lang w:eastAsia="zh-CN"/>
              </w:rPr>
              <w:t>umerology</w:t>
            </w:r>
          </w:p>
          <w:p>
            <w:pPr>
              <w:overflowPunct w:val="0"/>
              <w:autoSpaceDE w:val="0"/>
              <w:autoSpaceDN w:val="0"/>
              <w:adjustRightInd w:val="0"/>
              <w:snapToGrid w:val="0"/>
              <w:spacing w:after="0"/>
              <w:jc w:val="both"/>
              <w:textAlignment w:val="baseline"/>
              <w:rPr>
                <w:rFonts w:eastAsiaTheme="minorEastAsia"/>
                <w:b/>
                <w:bCs/>
                <w:color w:val="0070C0"/>
                <w:sz w:val="18"/>
                <w:szCs w:val="18"/>
                <w:lang w:val="en-US" w:eastAsia="zh-CN"/>
              </w:rPr>
            </w:pPr>
            <w:r>
              <w:rPr>
                <w:rFonts w:eastAsiaTheme="minorEastAsia"/>
                <w:b/>
                <w:bCs/>
                <w:color w:val="0070C0"/>
                <w:sz w:val="18"/>
                <w:szCs w:val="18"/>
                <w:lang w:val="en-US" w:eastAsia="zh-CN"/>
              </w:rPr>
              <w:t>RAN1#122 and RAN#109 agreements</w:t>
            </w:r>
          </w:p>
          <w:p>
            <w:pPr>
              <w:overflowPunct w:val="0"/>
              <w:autoSpaceDE w:val="0"/>
              <w:autoSpaceDN w:val="0"/>
              <w:adjustRightInd w:val="0"/>
              <w:snapToGrid w:val="0"/>
              <w:spacing w:after="0"/>
              <w:jc w:val="both"/>
              <w:textAlignment w:val="baseline"/>
              <w:rPr>
                <w:rFonts w:eastAsiaTheme="minorEastAsia"/>
                <w:b/>
                <w:bCs/>
                <w:color w:val="0070C0"/>
                <w:sz w:val="18"/>
                <w:szCs w:val="18"/>
                <w:lang w:val="en-US" w:eastAsia="zh-CN"/>
              </w:rPr>
            </w:pPr>
          </w:p>
          <w:p>
            <w:pPr>
              <w:overflowPunct w:val="0"/>
              <w:autoSpaceDE w:val="0"/>
              <w:autoSpaceDN w:val="0"/>
              <w:adjustRightInd w:val="0"/>
              <w:snapToGrid w:val="0"/>
              <w:spacing w:after="0"/>
              <w:jc w:val="both"/>
              <w:textAlignment w:val="baseline"/>
              <w:rPr>
                <w:rFonts w:eastAsiaTheme="minorEastAsia"/>
                <w:b/>
                <w:bCs/>
                <w:color w:val="0070C0"/>
                <w:sz w:val="18"/>
                <w:szCs w:val="18"/>
                <w:lang w:val="en-US" w:eastAsia="zh-CN"/>
              </w:rPr>
            </w:pPr>
            <w:r>
              <w:rPr>
                <w:rFonts w:eastAsiaTheme="minorEastAsia"/>
                <w:b/>
                <w:bCs/>
                <w:color w:val="0070C0"/>
                <w:sz w:val="18"/>
                <w:szCs w:val="18"/>
                <w:highlight w:val="green"/>
                <w:lang w:eastAsia="zh-CN"/>
              </w:rPr>
              <w:t>Agreement</w:t>
            </w:r>
          </w:p>
          <w:p>
            <w:pPr>
              <w:numPr>
                <w:ilvl w:val="0"/>
                <w:numId w:val="15"/>
              </w:numPr>
              <w:overflowPunct w:val="0"/>
              <w:autoSpaceDE w:val="0"/>
              <w:autoSpaceDN w:val="0"/>
              <w:adjustRightInd w:val="0"/>
              <w:contextualSpacing/>
              <w:jc w:val="both"/>
              <w:textAlignment w:val="baseline"/>
              <w:rPr>
                <w:rFonts w:eastAsia="Yu Mincho"/>
                <w:color w:val="0070C0"/>
                <w:sz w:val="18"/>
                <w:szCs w:val="18"/>
                <w:lang w:val="en-US"/>
              </w:rPr>
            </w:pPr>
            <w:r>
              <w:rPr>
                <w:rFonts w:eastAsia="Yu Mincho"/>
                <w:color w:val="0070C0"/>
                <w:sz w:val="18"/>
                <w:szCs w:val="18"/>
                <w:lang w:val="en-US"/>
              </w:rPr>
              <w:t>Regarding the RAN1 agreement below, the following is agreed:</w:t>
            </w:r>
          </w:p>
          <w:p>
            <w:pPr>
              <w:numPr>
                <w:ilvl w:val="0"/>
                <w:numId w:val="15"/>
              </w:numPr>
              <w:overflowPunct w:val="0"/>
              <w:autoSpaceDE w:val="0"/>
              <w:autoSpaceDN w:val="0"/>
              <w:adjustRightInd w:val="0"/>
              <w:snapToGrid w:val="0"/>
              <w:spacing w:after="60"/>
              <w:ind w:left="714" w:hanging="357"/>
              <w:jc w:val="both"/>
              <w:textAlignment w:val="baseline"/>
              <w:rPr>
                <w:rFonts w:eastAsia="Yu Mincho"/>
                <w:color w:val="0070C0"/>
                <w:sz w:val="18"/>
                <w:szCs w:val="18"/>
                <w:lang w:val="en-US"/>
              </w:rPr>
            </w:pPr>
            <w:r>
              <w:rPr>
                <w:rFonts w:eastAsia="Yu Mincho"/>
                <w:color w:val="0070C0"/>
                <w:sz w:val="18"/>
                <w:szCs w:val="18"/>
                <w:lang w:val="en-US"/>
              </w:rPr>
              <w:t xml:space="preserve">Keep using “around 7GHz” instead of using detailed frequency range definition in RAN1’s and RAN4’s study. </w:t>
            </w:r>
          </w:p>
          <w:p>
            <w:pPr>
              <w:overflowPunct w:val="0"/>
              <w:autoSpaceDE w:val="0"/>
              <w:autoSpaceDN w:val="0"/>
              <w:adjustRightInd w:val="0"/>
              <w:snapToGrid w:val="0"/>
              <w:spacing w:after="0"/>
              <w:jc w:val="both"/>
              <w:textAlignment w:val="baseline"/>
              <w:rPr>
                <w:rFonts w:eastAsiaTheme="minorEastAsia"/>
                <w:b/>
                <w:bCs/>
                <w:color w:val="0070C0"/>
                <w:sz w:val="18"/>
                <w:szCs w:val="18"/>
                <w:lang w:val="en-US" w:eastAsia="zh-CN"/>
              </w:rPr>
            </w:pPr>
            <w:r>
              <w:rPr>
                <w:rFonts w:eastAsiaTheme="minorEastAsia"/>
                <w:b/>
                <w:bCs/>
                <w:color w:val="0070C0"/>
                <w:sz w:val="18"/>
                <w:szCs w:val="18"/>
                <w:highlight w:val="green"/>
                <w:lang w:eastAsia="zh-CN"/>
              </w:rPr>
              <w:t>Agreement</w:t>
            </w:r>
          </w:p>
          <w:p>
            <w:pPr>
              <w:numPr>
                <w:ilvl w:val="0"/>
                <w:numId w:val="15"/>
              </w:numPr>
              <w:overflowPunct w:val="0"/>
              <w:autoSpaceDE w:val="0"/>
              <w:autoSpaceDN w:val="0"/>
              <w:adjustRightInd w:val="0"/>
              <w:contextualSpacing/>
              <w:jc w:val="both"/>
              <w:textAlignment w:val="baseline"/>
              <w:rPr>
                <w:rFonts w:eastAsiaTheme="minorEastAsia"/>
                <w:color w:val="0070C0"/>
                <w:sz w:val="18"/>
                <w:szCs w:val="18"/>
                <w:lang w:val="en-US" w:eastAsia="zh-CN"/>
              </w:rPr>
            </w:pPr>
            <w:r>
              <w:rPr>
                <w:rFonts w:eastAsiaTheme="minorEastAsia"/>
                <w:color w:val="0070C0"/>
                <w:sz w:val="18"/>
                <w:szCs w:val="18"/>
                <w:lang w:eastAsia="zh-CN"/>
              </w:rPr>
              <w:t xml:space="preserve">6GR takes the following SCS as start point for discussion for all the signals/channels except PRACH. </w:t>
            </w:r>
          </w:p>
          <w:p>
            <w:pPr>
              <w:numPr>
                <w:ilvl w:val="1"/>
                <w:numId w:val="16"/>
              </w:numPr>
              <w:overflowPunct w:val="0"/>
              <w:autoSpaceDE w:val="0"/>
              <w:autoSpaceDN w:val="0"/>
              <w:adjustRightInd w:val="0"/>
              <w:snapToGrid w:val="0"/>
              <w:spacing w:after="0" w:line="259" w:lineRule="auto"/>
              <w:jc w:val="both"/>
              <w:textAlignment w:val="baseline"/>
              <w:rPr>
                <w:rFonts w:eastAsiaTheme="minorEastAsia"/>
                <w:color w:val="0070C0"/>
                <w:sz w:val="18"/>
                <w:szCs w:val="18"/>
                <w:lang w:val="en-US" w:eastAsia="zh-CN"/>
              </w:rPr>
            </w:pPr>
            <w:r>
              <w:rPr>
                <w:rFonts w:eastAsiaTheme="minorEastAsia"/>
                <w:color w:val="0070C0"/>
                <w:sz w:val="18"/>
                <w:szCs w:val="18"/>
                <w:lang w:eastAsia="zh-CN"/>
              </w:rPr>
              <w:t>For sub 6GHz</w:t>
            </w:r>
          </w:p>
          <w:p>
            <w:pPr>
              <w:numPr>
                <w:ilvl w:val="2"/>
                <w:numId w:val="16"/>
              </w:numPr>
              <w:overflowPunct w:val="0"/>
              <w:autoSpaceDE w:val="0"/>
              <w:autoSpaceDN w:val="0"/>
              <w:adjustRightInd w:val="0"/>
              <w:snapToGrid w:val="0"/>
              <w:spacing w:after="0" w:line="259" w:lineRule="auto"/>
              <w:jc w:val="both"/>
              <w:textAlignment w:val="baseline"/>
              <w:rPr>
                <w:rFonts w:eastAsiaTheme="minorEastAsia"/>
                <w:color w:val="0070C0"/>
                <w:sz w:val="18"/>
                <w:szCs w:val="18"/>
                <w:lang w:val="en-US" w:eastAsia="zh-CN"/>
              </w:rPr>
            </w:pPr>
            <w:r>
              <w:rPr>
                <w:rFonts w:eastAsiaTheme="minorEastAsia"/>
                <w:color w:val="0070C0"/>
                <w:sz w:val="18"/>
                <w:szCs w:val="18"/>
                <w:lang w:eastAsia="zh-CN"/>
              </w:rPr>
              <w:t>The following subcarrier spacing is at least supported</w:t>
            </w:r>
          </w:p>
          <w:p>
            <w:pPr>
              <w:numPr>
                <w:ilvl w:val="3"/>
                <w:numId w:val="16"/>
              </w:numPr>
              <w:overflowPunct w:val="0"/>
              <w:autoSpaceDE w:val="0"/>
              <w:autoSpaceDN w:val="0"/>
              <w:adjustRightInd w:val="0"/>
              <w:snapToGrid w:val="0"/>
              <w:spacing w:after="0" w:line="259" w:lineRule="auto"/>
              <w:jc w:val="both"/>
              <w:textAlignment w:val="baseline"/>
              <w:rPr>
                <w:rFonts w:eastAsiaTheme="minorEastAsia"/>
                <w:color w:val="0070C0"/>
                <w:sz w:val="18"/>
                <w:szCs w:val="18"/>
                <w:lang w:val="en-US" w:eastAsia="zh-CN"/>
              </w:rPr>
            </w:pPr>
            <w:r>
              <w:rPr>
                <w:rFonts w:eastAsiaTheme="minorEastAsia"/>
                <w:color w:val="0070C0"/>
                <w:sz w:val="18"/>
                <w:szCs w:val="18"/>
                <w:lang w:eastAsia="zh-CN"/>
              </w:rPr>
              <w:t>15kHz SCS for FDD, 30kHz SCS for TDD</w:t>
            </w:r>
          </w:p>
          <w:p>
            <w:pPr>
              <w:numPr>
                <w:ilvl w:val="2"/>
                <w:numId w:val="16"/>
              </w:numPr>
              <w:overflowPunct w:val="0"/>
              <w:autoSpaceDE w:val="0"/>
              <w:autoSpaceDN w:val="0"/>
              <w:adjustRightInd w:val="0"/>
              <w:snapToGrid w:val="0"/>
              <w:spacing w:after="0" w:line="259" w:lineRule="auto"/>
              <w:jc w:val="both"/>
              <w:textAlignment w:val="baseline"/>
              <w:rPr>
                <w:rFonts w:eastAsiaTheme="minorEastAsia"/>
                <w:color w:val="0070C0"/>
                <w:sz w:val="18"/>
                <w:szCs w:val="18"/>
                <w:lang w:val="en-US" w:eastAsia="zh-CN"/>
              </w:rPr>
            </w:pPr>
            <w:r>
              <w:rPr>
                <w:rFonts w:eastAsiaTheme="minorEastAsia"/>
                <w:color w:val="0070C0"/>
                <w:sz w:val="18"/>
                <w:szCs w:val="18"/>
                <w:lang w:eastAsia="zh-CN"/>
              </w:rPr>
              <w:t>FFS: 30kHz SCS for FDD for around e.g., 1-2.5GHz</w:t>
            </w:r>
          </w:p>
          <w:p>
            <w:pPr>
              <w:numPr>
                <w:ilvl w:val="2"/>
                <w:numId w:val="16"/>
              </w:numPr>
              <w:overflowPunct w:val="0"/>
              <w:autoSpaceDE w:val="0"/>
              <w:autoSpaceDN w:val="0"/>
              <w:adjustRightInd w:val="0"/>
              <w:snapToGrid w:val="0"/>
              <w:spacing w:after="0" w:line="259" w:lineRule="auto"/>
              <w:jc w:val="both"/>
              <w:textAlignment w:val="baseline"/>
              <w:rPr>
                <w:rFonts w:eastAsiaTheme="minorEastAsia"/>
                <w:color w:val="0070C0"/>
                <w:sz w:val="18"/>
                <w:szCs w:val="18"/>
                <w:lang w:val="en-US" w:eastAsia="zh-CN"/>
              </w:rPr>
            </w:pPr>
            <w:r>
              <w:rPr>
                <w:rFonts w:eastAsiaTheme="minorEastAsia"/>
                <w:color w:val="0070C0"/>
                <w:sz w:val="18"/>
                <w:szCs w:val="18"/>
                <w:lang w:eastAsia="zh-CN"/>
              </w:rPr>
              <w:t>FFS: 7.5kHz SCS for sub1GHz (FDD)</w:t>
            </w:r>
          </w:p>
          <w:p>
            <w:pPr>
              <w:numPr>
                <w:ilvl w:val="2"/>
                <w:numId w:val="16"/>
              </w:numPr>
              <w:overflowPunct w:val="0"/>
              <w:autoSpaceDE w:val="0"/>
              <w:autoSpaceDN w:val="0"/>
              <w:adjustRightInd w:val="0"/>
              <w:snapToGrid w:val="0"/>
              <w:spacing w:after="0" w:line="259" w:lineRule="auto"/>
              <w:jc w:val="both"/>
              <w:textAlignment w:val="baseline"/>
              <w:rPr>
                <w:rFonts w:eastAsiaTheme="minorEastAsia"/>
                <w:strike/>
                <w:color w:val="0070C0"/>
                <w:sz w:val="18"/>
                <w:szCs w:val="18"/>
                <w:lang w:val="en-US" w:eastAsia="zh-CN"/>
              </w:rPr>
            </w:pPr>
            <w:r>
              <w:rPr>
                <w:rFonts w:eastAsiaTheme="minorEastAsia"/>
                <w:strike/>
                <w:color w:val="0070C0"/>
                <w:sz w:val="18"/>
                <w:szCs w:val="18"/>
                <w:lang w:eastAsia="zh-CN"/>
              </w:rPr>
              <w:t>Whether to discuss the FFS will be subject to RANP decision.</w:t>
            </w:r>
          </w:p>
          <w:p>
            <w:pPr>
              <w:numPr>
                <w:ilvl w:val="1"/>
                <w:numId w:val="16"/>
              </w:numPr>
              <w:overflowPunct w:val="0"/>
              <w:autoSpaceDE w:val="0"/>
              <w:autoSpaceDN w:val="0"/>
              <w:adjustRightInd w:val="0"/>
              <w:snapToGrid w:val="0"/>
              <w:spacing w:after="0" w:line="259" w:lineRule="auto"/>
              <w:jc w:val="both"/>
              <w:textAlignment w:val="baseline"/>
              <w:rPr>
                <w:rFonts w:eastAsiaTheme="minorEastAsia"/>
                <w:color w:val="0070C0"/>
                <w:sz w:val="18"/>
                <w:szCs w:val="18"/>
                <w:lang w:val="en-US" w:eastAsia="zh-CN"/>
              </w:rPr>
            </w:pPr>
            <w:r>
              <w:rPr>
                <w:rFonts w:eastAsiaTheme="minorEastAsia"/>
                <w:color w:val="0070C0"/>
                <w:sz w:val="18"/>
                <w:szCs w:val="18"/>
                <w:lang w:eastAsia="zh-CN"/>
              </w:rPr>
              <w:t>For around 7GHz</w:t>
            </w:r>
          </w:p>
          <w:p>
            <w:pPr>
              <w:numPr>
                <w:ilvl w:val="2"/>
                <w:numId w:val="16"/>
              </w:numPr>
              <w:overflowPunct w:val="0"/>
              <w:autoSpaceDE w:val="0"/>
              <w:autoSpaceDN w:val="0"/>
              <w:adjustRightInd w:val="0"/>
              <w:snapToGrid w:val="0"/>
              <w:spacing w:after="0" w:line="259" w:lineRule="auto"/>
              <w:jc w:val="both"/>
              <w:textAlignment w:val="baseline"/>
              <w:rPr>
                <w:rFonts w:eastAsiaTheme="minorEastAsia"/>
                <w:color w:val="0070C0"/>
                <w:sz w:val="18"/>
                <w:szCs w:val="18"/>
                <w:lang w:val="en-US" w:eastAsia="zh-CN"/>
              </w:rPr>
            </w:pPr>
            <w:r>
              <w:rPr>
                <w:rFonts w:eastAsiaTheme="minorEastAsia"/>
                <w:color w:val="0070C0"/>
                <w:sz w:val="18"/>
                <w:szCs w:val="18"/>
                <w:lang w:eastAsia="zh-CN"/>
              </w:rPr>
              <w:t>The following subcarrier spacing options can be studied</w:t>
            </w:r>
          </w:p>
          <w:p>
            <w:pPr>
              <w:numPr>
                <w:ilvl w:val="3"/>
                <w:numId w:val="16"/>
              </w:numPr>
              <w:overflowPunct w:val="0"/>
              <w:autoSpaceDE w:val="0"/>
              <w:autoSpaceDN w:val="0"/>
              <w:adjustRightInd w:val="0"/>
              <w:snapToGrid w:val="0"/>
              <w:spacing w:after="0" w:line="259" w:lineRule="auto"/>
              <w:jc w:val="both"/>
              <w:textAlignment w:val="baseline"/>
              <w:rPr>
                <w:rFonts w:eastAsiaTheme="minorEastAsia"/>
                <w:color w:val="0070C0"/>
                <w:sz w:val="18"/>
                <w:szCs w:val="18"/>
                <w:lang w:val="en-US" w:eastAsia="zh-CN"/>
              </w:rPr>
            </w:pPr>
            <w:r>
              <w:rPr>
                <w:rFonts w:eastAsiaTheme="minorEastAsia"/>
                <w:color w:val="0070C0"/>
                <w:sz w:val="18"/>
                <w:szCs w:val="18"/>
                <w:lang w:eastAsia="zh-CN"/>
              </w:rPr>
              <w:t>30kHz, 60kHz</w:t>
            </w:r>
          </w:p>
          <w:p>
            <w:pPr>
              <w:numPr>
                <w:ilvl w:val="1"/>
                <w:numId w:val="16"/>
              </w:numPr>
              <w:overflowPunct w:val="0"/>
              <w:autoSpaceDE w:val="0"/>
              <w:autoSpaceDN w:val="0"/>
              <w:adjustRightInd w:val="0"/>
              <w:snapToGrid w:val="0"/>
              <w:spacing w:after="0" w:line="259" w:lineRule="auto"/>
              <w:jc w:val="both"/>
              <w:textAlignment w:val="baseline"/>
              <w:rPr>
                <w:rFonts w:eastAsiaTheme="minorEastAsia"/>
                <w:color w:val="0070C0"/>
                <w:sz w:val="18"/>
                <w:szCs w:val="18"/>
                <w:lang w:val="en-US" w:eastAsia="zh-CN"/>
              </w:rPr>
            </w:pPr>
            <w:r>
              <w:rPr>
                <w:rFonts w:eastAsiaTheme="minorEastAsia"/>
                <w:color w:val="0070C0"/>
                <w:sz w:val="18"/>
                <w:szCs w:val="18"/>
                <w:lang w:eastAsia="zh-CN"/>
              </w:rPr>
              <w:t>FFS: For around 15GHz</w:t>
            </w:r>
          </w:p>
          <w:p>
            <w:pPr>
              <w:numPr>
                <w:ilvl w:val="2"/>
                <w:numId w:val="16"/>
              </w:numPr>
              <w:overflowPunct w:val="0"/>
              <w:autoSpaceDE w:val="0"/>
              <w:autoSpaceDN w:val="0"/>
              <w:adjustRightInd w:val="0"/>
              <w:snapToGrid w:val="0"/>
              <w:spacing w:after="0" w:line="259" w:lineRule="auto"/>
              <w:jc w:val="both"/>
              <w:textAlignment w:val="baseline"/>
              <w:rPr>
                <w:rFonts w:eastAsiaTheme="minorEastAsia"/>
                <w:color w:val="0070C0"/>
                <w:sz w:val="18"/>
                <w:szCs w:val="18"/>
                <w:lang w:val="en-US" w:eastAsia="zh-CN"/>
              </w:rPr>
            </w:pPr>
            <w:r>
              <w:rPr>
                <w:rFonts w:eastAsiaTheme="minorEastAsia"/>
                <w:color w:val="0070C0"/>
                <w:sz w:val="18"/>
                <w:szCs w:val="18"/>
                <w:lang w:eastAsia="zh-CN"/>
              </w:rPr>
              <w:t>The following subcarrier spacing options can be studied</w:t>
            </w:r>
          </w:p>
          <w:p>
            <w:pPr>
              <w:numPr>
                <w:ilvl w:val="3"/>
                <w:numId w:val="16"/>
              </w:numPr>
              <w:overflowPunct w:val="0"/>
              <w:autoSpaceDE w:val="0"/>
              <w:autoSpaceDN w:val="0"/>
              <w:adjustRightInd w:val="0"/>
              <w:snapToGrid w:val="0"/>
              <w:spacing w:after="0" w:line="259" w:lineRule="auto"/>
              <w:jc w:val="both"/>
              <w:textAlignment w:val="baseline"/>
              <w:rPr>
                <w:rFonts w:eastAsiaTheme="minorEastAsia"/>
                <w:color w:val="0070C0"/>
                <w:sz w:val="18"/>
                <w:szCs w:val="18"/>
                <w:lang w:val="en-US" w:eastAsia="zh-CN"/>
              </w:rPr>
            </w:pPr>
            <w:r>
              <w:rPr>
                <w:rFonts w:eastAsiaTheme="minorEastAsia"/>
                <w:color w:val="0070C0"/>
                <w:sz w:val="18"/>
                <w:szCs w:val="18"/>
                <w:lang w:eastAsia="zh-CN"/>
              </w:rPr>
              <w:t xml:space="preserve">30kHz, 60kHz, 120kHz </w:t>
            </w:r>
          </w:p>
          <w:p>
            <w:pPr>
              <w:numPr>
                <w:ilvl w:val="2"/>
                <w:numId w:val="16"/>
              </w:numPr>
              <w:overflowPunct w:val="0"/>
              <w:autoSpaceDE w:val="0"/>
              <w:autoSpaceDN w:val="0"/>
              <w:adjustRightInd w:val="0"/>
              <w:snapToGrid w:val="0"/>
              <w:spacing w:after="0" w:line="259" w:lineRule="auto"/>
              <w:jc w:val="both"/>
              <w:textAlignment w:val="baseline"/>
              <w:rPr>
                <w:rFonts w:eastAsiaTheme="minorEastAsia"/>
                <w:strike/>
                <w:color w:val="0070C0"/>
                <w:sz w:val="18"/>
                <w:szCs w:val="18"/>
                <w:lang w:val="en-US" w:eastAsia="zh-CN"/>
              </w:rPr>
            </w:pPr>
            <w:r>
              <w:rPr>
                <w:rFonts w:eastAsiaTheme="minorEastAsia"/>
                <w:strike/>
                <w:color w:val="0070C0"/>
                <w:sz w:val="18"/>
                <w:szCs w:val="18"/>
                <w:lang w:eastAsia="zh-CN"/>
              </w:rPr>
              <w:t>Whether to discuss it will be subject to RANP decision</w:t>
            </w:r>
          </w:p>
          <w:p>
            <w:pPr>
              <w:numPr>
                <w:ilvl w:val="1"/>
                <w:numId w:val="16"/>
              </w:numPr>
              <w:overflowPunct w:val="0"/>
              <w:autoSpaceDE w:val="0"/>
              <w:autoSpaceDN w:val="0"/>
              <w:adjustRightInd w:val="0"/>
              <w:snapToGrid w:val="0"/>
              <w:spacing w:after="0" w:line="259" w:lineRule="auto"/>
              <w:jc w:val="both"/>
              <w:textAlignment w:val="baseline"/>
              <w:rPr>
                <w:rFonts w:eastAsiaTheme="minorEastAsia"/>
                <w:color w:val="0070C0"/>
                <w:sz w:val="18"/>
                <w:szCs w:val="18"/>
                <w:lang w:val="en-US" w:eastAsia="zh-CN"/>
              </w:rPr>
            </w:pPr>
            <w:r>
              <w:rPr>
                <w:rFonts w:eastAsiaTheme="minorEastAsia"/>
                <w:color w:val="0070C0"/>
                <w:sz w:val="18"/>
                <w:szCs w:val="18"/>
                <w:lang w:eastAsia="zh-CN"/>
              </w:rPr>
              <w:t>For between 24.25GHz - 52.6GHz</w:t>
            </w:r>
          </w:p>
          <w:p>
            <w:pPr>
              <w:numPr>
                <w:ilvl w:val="2"/>
                <w:numId w:val="16"/>
              </w:numPr>
              <w:overflowPunct w:val="0"/>
              <w:autoSpaceDE w:val="0"/>
              <w:autoSpaceDN w:val="0"/>
              <w:adjustRightInd w:val="0"/>
              <w:snapToGrid w:val="0"/>
              <w:spacing w:after="0" w:line="259" w:lineRule="auto"/>
              <w:jc w:val="both"/>
              <w:textAlignment w:val="baseline"/>
              <w:rPr>
                <w:rFonts w:eastAsiaTheme="minorEastAsia"/>
                <w:color w:val="0070C0"/>
                <w:sz w:val="18"/>
                <w:szCs w:val="18"/>
                <w:lang w:val="en-US" w:eastAsia="zh-CN"/>
              </w:rPr>
            </w:pPr>
            <w:r>
              <w:rPr>
                <w:rFonts w:eastAsiaTheme="minorEastAsia"/>
                <w:color w:val="0070C0"/>
                <w:sz w:val="18"/>
                <w:szCs w:val="18"/>
                <w:lang w:eastAsia="zh-CN"/>
              </w:rPr>
              <w:t>Subcarrier spacing 120kHz is supported</w:t>
            </w:r>
          </w:p>
          <w:p>
            <w:pPr>
              <w:numPr>
                <w:ilvl w:val="1"/>
                <w:numId w:val="16"/>
              </w:numPr>
              <w:overflowPunct w:val="0"/>
              <w:autoSpaceDE w:val="0"/>
              <w:autoSpaceDN w:val="0"/>
              <w:adjustRightInd w:val="0"/>
              <w:snapToGrid w:val="0"/>
              <w:spacing w:after="0" w:line="259" w:lineRule="auto"/>
              <w:jc w:val="both"/>
              <w:textAlignment w:val="baseline"/>
              <w:rPr>
                <w:rFonts w:eastAsiaTheme="minorEastAsia"/>
                <w:color w:val="0070C0"/>
                <w:sz w:val="18"/>
                <w:szCs w:val="18"/>
                <w:lang w:val="en-US" w:eastAsia="zh-CN"/>
              </w:rPr>
            </w:pPr>
            <w:r>
              <w:rPr>
                <w:rFonts w:eastAsiaTheme="minorEastAsia"/>
                <w:color w:val="0070C0"/>
                <w:sz w:val="18"/>
                <w:szCs w:val="18"/>
                <w:lang w:eastAsia="zh-CN"/>
              </w:rPr>
              <w:t>FFS whether to allow using additional subcarrier spacing for SSB</w:t>
            </w:r>
          </w:p>
          <w:p>
            <w:pPr>
              <w:numPr>
                <w:ilvl w:val="0"/>
                <w:numId w:val="15"/>
              </w:numPr>
              <w:overflowPunct w:val="0"/>
              <w:autoSpaceDE w:val="0"/>
              <w:autoSpaceDN w:val="0"/>
              <w:adjustRightInd w:val="0"/>
              <w:contextualSpacing/>
              <w:jc w:val="both"/>
              <w:textAlignment w:val="baseline"/>
              <w:rPr>
                <w:rFonts w:eastAsia="Times New Roman"/>
                <w:color w:val="0070C0"/>
                <w:sz w:val="18"/>
                <w:szCs w:val="18"/>
              </w:rPr>
            </w:pPr>
            <w:r>
              <w:rPr>
                <w:rFonts w:eastAsiaTheme="minorEastAsia"/>
                <w:color w:val="0070C0"/>
                <w:sz w:val="18"/>
                <w:szCs w:val="18"/>
                <w:lang w:eastAsia="zh-CN"/>
              </w:rPr>
              <w:t>FFS subcarrier spacing for PRACH and up to initial access discussion.</w:t>
            </w:r>
          </w:p>
          <w:p>
            <w:pPr>
              <w:overflowPunct w:val="0"/>
              <w:autoSpaceDE w:val="0"/>
              <w:autoSpaceDN w:val="0"/>
              <w:adjustRightInd w:val="0"/>
              <w:contextualSpacing/>
              <w:jc w:val="both"/>
              <w:textAlignment w:val="baseline"/>
              <w:rPr>
                <w:rFonts w:eastAsia="Times New Roman"/>
                <w:color w:val="0070C0"/>
                <w:sz w:val="18"/>
                <w:szCs w:val="18"/>
              </w:rPr>
            </w:pPr>
          </w:p>
          <w:p>
            <w:pPr>
              <w:overflowPunct w:val="0"/>
              <w:autoSpaceDE w:val="0"/>
              <w:autoSpaceDN w:val="0"/>
              <w:adjustRightInd w:val="0"/>
              <w:contextualSpacing/>
              <w:jc w:val="both"/>
              <w:textAlignment w:val="baseline"/>
              <w:rPr>
                <w:rFonts w:eastAsia="Times New Roman"/>
                <w:color w:val="0070C0"/>
                <w:sz w:val="18"/>
                <w:szCs w:val="18"/>
              </w:rPr>
            </w:pPr>
            <w:r>
              <w:rPr>
                <w:rFonts w:eastAsiaTheme="minorEastAsia"/>
                <w:b/>
                <w:bCs/>
                <w:i/>
                <w:iCs/>
                <w:highlight w:val="lightGray"/>
                <w:u w:val="single"/>
                <w:lang w:eastAsia="zh-CN"/>
              </w:rPr>
              <w:t>Spectrum utilization</w:t>
            </w:r>
          </w:p>
          <w:p>
            <w:pPr>
              <w:overflowPunct w:val="0"/>
              <w:autoSpaceDE w:val="0"/>
              <w:autoSpaceDN w:val="0"/>
              <w:adjustRightInd w:val="0"/>
              <w:contextualSpacing/>
              <w:jc w:val="both"/>
              <w:textAlignment w:val="baseline"/>
              <w:rPr>
                <w:rFonts w:eastAsia="Yu Mincho"/>
                <w:b/>
                <w:bCs/>
                <w:color w:val="0070C0"/>
                <w:sz w:val="18"/>
                <w:szCs w:val="18"/>
                <w:lang w:val="en-US"/>
              </w:rPr>
            </w:pPr>
            <w:r>
              <w:rPr>
                <w:rFonts w:eastAsiaTheme="minorEastAsia"/>
                <w:b/>
                <w:bCs/>
                <w:color w:val="0070C0"/>
                <w:sz w:val="18"/>
                <w:szCs w:val="18"/>
                <w:lang w:val="en-US" w:eastAsia="zh-CN"/>
              </w:rPr>
              <w:t>RAN</w:t>
            </w:r>
            <w:r>
              <w:rPr>
                <w:rFonts w:eastAsia="Yu Mincho"/>
                <w:b/>
                <w:bCs/>
                <w:color w:val="0070C0"/>
                <w:sz w:val="18"/>
                <w:szCs w:val="18"/>
                <w:lang w:val="en-US"/>
              </w:rPr>
              <w:t>#109</w:t>
            </w:r>
          </w:p>
          <w:p>
            <w:pPr>
              <w:overflowPunct w:val="0"/>
              <w:autoSpaceDE w:val="0"/>
              <w:autoSpaceDN w:val="0"/>
              <w:adjustRightInd w:val="0"/>
              <w:contextualSpacing/>
              <w:jc w:val="both"/>
              <w:textAlignment w:val="baseline"/>
              <w:rPr>
                <w:rFonts w:eastAsia="Yu Mincho"/>
                <w:color w:val="0070C0"/>
                <w:sz w:val="18"/>
                <w:szCs w:val="18"/>
                <w:lang w:val="en-US"/>
              </w:rPr>
            </w:pPr>
            <w:r>
              <w:rPr>
                <w:rFonts w:eastAsia="Yu Mincho"/>
                <w:color w:val="0070C0"/>
                <w:sz w:val="18"/>
                <w:szCs w:val="18"/>
                <w:lang w:val="en-US"/>
              </w:rPr>
              <w:t>In RP-252950, proposal 1 is agreed</w:t>
            </w:r>
          </w:p>
          <w:p>
            <w:pPr>
              <w:overflowPunct w:val="0"/>
              <w:autoSpaceDE w:val="0"/>
              <w:autoSpaceDN w:val="0"/>
              <w:adjustRightInd w:val="0"/>
              <w:jc w:val="both"/>
              <w:textAlignment w:val="baseline"/>
              <w:rPr>
                <w:rFonts w:eastAsiaTheme="minorEastAsia"/>
                <w:b/>
                <w:bCs/>
                <w:color w:val="000000"/>
                <w:sz w:val="18"/>
                <w:szCs w:val="18"/>
                <w:highlight w:val="green"/>
                <w:lang w:eastAsia="zh-CN"/>
              </w:rPr>
            </w:pPr>
            <w:r>
              <w:rPr>
                <w:rFonts w:eastAsia="Yu Mincho"/>
                <w:b/>
                <w:kern w:val="2"/>
                <w:sz w:val="18"/>
                <w:szCs w:val="18"/>
                <w:highlight w:val="green"/>
                <w:lang w:eastAsia="zh-CN"/>
              </w:rPr>
              <w:t xml:space="preserve">Proposal 1: </w:t>
            </w:r>
            <w:r>
              <w:rPr>
                <w:rFonts w:hint="eastAsia" w:eastAsia="Yu Mincho"/>
                <w:b/>
                <w:bCs/>
                <w:color w:val="000000"/>
                <w:sz w:val="18"/>
                <w:szCs w:val="18"/>
                <w:highlight w:val="green"/>
              </w:rPr>
              <w:t xml:space="preserve">6GR </w:t>
            </w:r>
            <w:r>
              <w:rPr>
                <w:rFonts w:eastAsia="Yu Mincho"/>
                <w:b/>
                <w:bCs/>
                <w:color w:val="000000"/>
                <w:sz w:val="18"/>
                <w:szCs w:val="18"/>
                <w:highlight w:val="green"/>
              </w:rPr>
              <w:t>aims to</w:t>
            </w:r>
            <w:r>
              <w:rPr>
                <w:rFonts w:hint="eastAsia" w:eastAsia="Yu Mincho"/>
                <w:b/>
                <w:bCs/>
                <w:color w:val="000000"/>
                <w:sz w:val="18"/>
                <w:szCs w:val="18"/>
                <w:highlight w:val="green"/>
              </w:rPr>
              <w:t xml:space="preserve"> support improved spectrum utilization and operations over one or more carriers/bands, compared to 5G NR</w:t>
            </w:r>
            <w:r>
              <w:rPr>
                <w:rFonts w:hint="eastAsia" w:eastAsia="Yu Mincho"/>
                <w:b/>
                <w:bCs/>
                <w:color w:val="000000"/>
                <w:sz w:val="18"/>
                <w:szCs w:val="18"/>
                <w:highlight w:val="green"/>
                <w:lang w:eastAsia="zh-CN"/>
              </w:rPr>
              <w:t>.</w:t>
            </w:r>
          </w:p>
        </w:tc>
      </w:tr>
    </w:tbl>
    <w:p>
      <w:pPr>
        <w:rPr>
          <w:iCs/>
          <w:color w:val="0070C0"/>
        </w:rPr>
      </w:pPr>
    </w:p>
    <w:p>
      <w:pPr>
        <w:pStyle w:val="3"/>
        <w:ind w:left="576"/>
      </w:pPr>
      <w:r>
        <w:t>Observations and Proposals/Options</w:t>
      </w:r>
    </w:p>
    <w:p>
      <w:pPr>
        <w:pStyle w:val="4"/>
        <w:rPr>
          <w:sz w:val="24"/>
          <w:szCs w:val="16"/>
          <w:lang w:val="en-US"/>
        </w:rPr>
      </w:pPr>
      <w:r>
        <w:rPr>
          <w:sz w:val="24"/>
          <w:szCs w:val="16"/>
          <w:lang w:val="en-US"/>
        </w:rPr>
        <w:t>Sub-topic 3-1: Max Channel Bandwidth</w:t>
      </w:r>
    </w:p>
    <w:p>
      <w:pPr>
        <w:rPr>
          <w:i/>
          <w:color w:val="0070C0"/>
          <w:lang w:val="en-US" w:eastAsia="zh-CN"/>
        </w:rPr>
      </w:pPr>
      <w:r>
        <w:rPr>
          <w:rFonts w:hint="eastAsia"/>
          <w:i/>
          <w:color w:val="0070C0"/>
          <w:lang w:val="en-US" w:eastAsia="zh-CN"/>
        </w:rPr>
        <w:t xml:space="preserve">Sub-topic description </w:t>
      </w:r>
    </w:p>
    <w:p>
      <w:pPr>
        <w:rPr>
          <w:lang w:val="en-US" w:eastAsia="zh-CN"/>
          <w:rPrChange w:id="10" w:author="Zhao, Kun" w:date="2025-10-09T10:34:00Z">
            <w:rPr>
              <w:lang w:val="sv-SE" w:eastAsia="zh-CN"/>
            </w:rPr>
          </w:rPrChange>
        </w:rPr>
      </w:pPr>
      <w:r>
        <w:rPr>
          <w:lang w:val="en-US" w:eastAsia="zh-CN"/>
          <w:rPrChange w:id="11" w:author="Zhao, Kun" w:date="2025-10-09T10:34:00Z">
            <w:rPr>
              <w:lang w:val="sv-SE" w:eastAsia="zh-CN"/>
            </w:rPr>
          </w:rPrChange>
        </w:rPr>
        <w:t xml:space="preserve">The main observations and proposals are based on the inputs for this </w:t>
      </w:r>
      <w:r>
        <w:rPr>
          <w:lang w:val="en-US" w:eastAsia="zh-CN"/>
          <w:rPrChange w:id="12" w:author="Zhao, Kun" w:date="2025-10-09T10:34:00Z">
            <w:rPr>
              <w:lang w:val="sv-SE" w:eastAsia="zh-CN"/>
            </w:rPr>
          </w:rPrChange>
        </w:rPr>
        <w:t>meeing</w:t>
      </w:r>
      <w:r>
        <w:rPr>
          <w:lang w:val="en-US" w:eastAsia="zh-CN"/>
          <w:rPrChange w:id="13" w:author="Zhao, Kun" w:date="2025-10-09T10:34:00Z">
            <w:rPr>
              <w:lang w:val="sv-SE" w:eastAsia="zh-CN"/>
            </w:rPr>
          </w:rPrChange>
        </w:rPr>
        <w:t xml:space="preserve">. </w:t>
      </w:r>
    </w:p>
    <w:p>
      <w:pPr>
        <w:pStyle w:val="152"/>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pPr>
        <w:pStyle w:val="152"/>
        <w:numPr>
          <w:ilvl w:val="1"/>
          <w:numId w:val="13"/>
        </w:numPr>
        <w:spacing w:after="120"/>
        <w:ind w:firstLineChars="0"/>
        <w:jc w:val="both"/>
        <w:rPr>
          <w:rFonts w:eastAsia="宋体"/>
          <w:szCs w:val="24"/>
          <w:lang w:eastAsia="zh-CN"/>
        </w:rPr>
      </w:pPr>
      <w:r>
        <w:rPr>
          <w:rFonts w:eastAsia="宋体"/>
          <w:szCs w:val="24"/>
          <w:lang w:eastAsia="zh-CN"/>
        </w:rPr>
        <w:t>Spectrum availability and regulatory constraints:</w:t>
      </w:r>
    </w:p>
    <w:p>
      <w:pPr>
        <w:pStyle w:val="152"/>
        <w:numPr>
          <w:ilvl w:val="2"/>
          <w:numId w:val="13"/>
        </w:numPr>
        <w:spacing w:after="120"/>
        <w:ind w:firstLineChars="0"/>
        <w:jc w:val="both"/>
        <w:rPr>
          <w:rFonts w:eastAsia="宋体"/>
          <w:szCs w:val="24"/>
          <w:lang w:eastAsia="zh-CN"/>
        </w:rPr>
      </w:pPr>
      <w:r>
        <w:rPr>
          <w:rFonts w:eastAsia="宋体"/>
          <w:szCs w:val="24"/>
          <w:lang w:eastAsia="zh-CN"/>
        </w:rPr>
        <w:t>Current 5G FDD bands have limited contiguous spectrum (e.g., the largest is 90MHz in n65). This directly constrains the practical maximum CBW.</w:t>
      </w:r>
    </w:p>
    <w:p>
      <w:pPr>
        <w:pStyle w:val="152"/>
        <w:numPr>
          <w:ilvl w:val="2"/>
          <w:numId w:val="13"/>
        </w:numPr>
        <w:spacing w:after="120"/>
        <w:ind w:firstLineChars="0"/>
        <w:jc w:val="both"/>
        <w:rPr>
          <w:rFonts w:eastAsia="宋体"/>
          <w:szCs w:val="24"/>
          <w:lang w:eastAsia="zh-CN"/>
        </w:rPr>
      </w:pPr>
      <w:r>
        <w:rPr>
          <w:rFonts w:eastAsia="宋体"/>
          <w:szCs w:val="24"/>
          <w:lang w:eastAsia="zh-CN"/>
        </w:rPr>
        <w:t>Higher frequency ranges (e.g., around 7 GHz, 15 GHz, and FR2-1) offer wider contiguous blocks, making larger CBWs like 200 MHz, 400 MHz, and 800 MHz technically plausible from a spectrum allocation standpoint.</w:t>
      </w:r>
    </w:p>
    <w:p>
      <w:pPr>
        <w:pStyle w:val="152"/>
        <w:numPr>
          <w:ilvl w:val="1"/>
          <w:numId w:val="13"/>
        </w:numPr>
        <w:spacing w:after="120"/>
        <w:ind w:firstLineChars="0"/>
        <w:jc w:val="both"/>
        <w:rPr>
          <w:rFonts w:eastAsia="宋体"/>
          <w:szCs w:val="24"/>
          <w:lang w:eastAsia="zh-CN"/>
        </w:rPr>
      </w:pPr>
      <w:r>
        <w:rPr>
          <w:rFonts w:eastAsia="宋体"/>
          <w:szCs w:val="24"/>
          <w:lang w:eastAsia="zh-CN"/>
        </w:rPr>
        <w:t>Technical feasibility and implementation complexity:</w:t>
      </w:r>
    </w:p>
    <w:p>
      <w:pPr>
        <w:pStyle w:val="152"/>
        <w:numPr>
          <w:ilvl w:val="2"/>
          <w:numId w:val="13"/>
        </w:numPr>
        <w:spacing w:after="120"/>
        <w:ind w:firstLineChars="0"/>
        <w:jc w:val="both"/>
        <w:rPr>
          <w:rFonts w:eastAsia="宋体"/>
          <w:szCs w:val="24"/>
          <w:lang w:eastAsia="zh-CN"/>
        </w:rPr>
      </w:pPr>
      <w:r>
        <w:rPr>
          <w:rFonts w:eastAsia="宋体"/>
          <w:szCs w:val="24"/>
          <w:lang w:eastAsia="zh-CN"/>
        </w:rPr>
        <w:t>FFT size as a key enabler: Supporting wider CBWs is contingent upon larger FFT sizes. For instance, a 400 MHz CBW with 30 kHz SCS is noted to require a 16K FFT, while an 8K FFT can support 200 MHz (30 kHz SCS) or 800 MHz (120 kHz SCS).</w:t>
      </w:r>
    </w:p>
    <w:p>
      <w:pPr>
        <w:pStyle w:val="152"/>
        <w:numPr>
          <w:ilvl w:val="2"/>
          <w:numId w:val="13"/>
        </w:numPr>
        <w:spacing w:after="120"/>
        <w:ind w:firstLineChars="0"/>
        <w:jc w:val="both"/>
        <w:rPr>
          <w:rFonts w:eastAsia="宋体"/>
          <w:szCs w:val="24"/>
          <w:lang w:eastAsia="zh-CN"/>
        </w:rPr>
      </w:pPr>
      <w:r>
        <w:rPr>
          <w:rFonts w:eastAsia="宋体"/>
          <w:szCs w:val="24"/>
          <w:lang w:eastAsia="zh-CN"/>
        </w:rPr>
        <w:t xml:space="preserve">UE complexity and power consumption: There is a clear trade-off where larger CBWs increase UE implementation complexity and power consumption. </w:t>
      </w:r>
    </w:p>
    <w:p>
      <w:pPr>
        <w:pStyle w:val="152"/>
        <w:numPr>
          <w:ilvl w:val="2"/>
          <w:numId w:val="13"/>
        </w:numPr>
        <w:spacing w:after="120"/>
        <w:ind w:firstLineChars="0"/>
        <w:jc w:val="both"/>
        <w:rPr>
          <w:rFonts w:eastAsia="宋体"/>
          <w:szCs w:val="24"/>
          <w:lang w:eastAsia="zh-CN"/>
        </w:rPr>
      </w:pPr>
      <w:r>
        <w:rPr>
          <w:rFonts w:eastAsia="宋体"/>
          <w:szCs w:val="24"/>
          <w:lang w:eastAsia="zh-CN"/>
        </w:rPr>
        <w:t>BS vs. UE asymmetry: An alternative to mandating wide CBWs for UEs is to specify them for BS only, using CA to provide equivalent bandwidth to UEs.</w:t>
      </w:r>
    </w:p>
    <w:p>
      <w:pPr>
        <w:pStyle w:val="152"/>
        <w:numPr>
          <w:ilvl w:val="2"/>
          <w:numId w:val="13"/>
        </w:numPr>
        <w:spacing w:after="120"/>
        <w:ind w:firstLineChars="0"/>
        <w:jc w:val="both"/>
        <w:rPr>
          <w:rFonts w:eastAsia="宋体"/>
          <w:szCs w:val="24"/>
          <w:lang w:eastAsia="zh-CN"/>
        </w:rPr>
      </w:pPr>
      <w:r>
        <w:rPr>
          <w:rFonts w:eastAsia="宋体"/>
          <w:szCs w:val="24"/>
          <w:lang w:eastAsia="zh-CN"/>
        </w:rPr>
        <w:t>Device-type differentiation: A distinction is made between device categories, e.g., Massive IoT devices may have a very low max CBW, while broadband and ultra-broadband devices would support progressively larger CBWs.</w:t>
      </w:r>
    </w:p>
    <w:p>
      <w:pPr>
        <w:pStyle w:val="152"/>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pPr>
        <w:pStyle w:val="152"/>
        <w:numPr>
          <w:ilvl w:val="1"/>
          <w:numId w:val="13"/>
        </w:numPr>
        <w:spacing w:after="120"/>
        <w:ind w:firstLineChars="0"/>
        <w:jc w:val="both"/>
        <w:rPr>
          <w:rFonts w:eastAsia="宋体"/>
          <w:szCs w:val="24"/>
          <w:lang w:eastAsia="zh-CN"/>
        </w:rPr>
      </w:pPr>
      <w:r>
        <w:rPr>
          <w:rFonts w:eastAsia="宋体"/>
          <w:szCs w:val="24"/>
          <w:lang w:eastAsia="zh-CN"/>
        </w:rPr>
        <w:t>Frequency-range specific max CBW proposals:</w:t>
      </w:r>
    </w:p>
    <w:p>
      <w:pPr>
        <w:pStyle w:val="152"/>
        <w:numPr>
          <w:ilvl w:val="2"/>
          <w:numId w:val="13"/>
        </w:numPr>
        <w:spacing w:after="120"/>
        <w:ind w:firstLineChars="0"/>
        <w:jc w:val="both"/>
        <w:rPr>
          <w:rFonts w:eastAsia="宋体"/>
          <w:szCs w:val="24"/>
          <w:lang w:eastAsia="zh-CN"/>
        </w:rPr>
      </w:pPr>
      <w:r>
        <w:rPr>
          <w:rFonts w:eastAsia="宋体"/>
          <w:szCs w:val="24"/>
          <w:lang w:eastAsia="zh-CN"/>
        </w:rPr>
        <w:t>Sub-6 GHz (FDD): 50 MHz or 100 MHz (using 15 kHz</w:t>
      </w:r>
      <w:ins w:id="14" w:author="ZTE_Wubin" w:date="2025-10-09T19:27:07Z">
        <w:r>
          <w:rPr>
            <w:rFonts w:hint="eastAsia" w:eastAsia="宋体"/>
            <w:szCs w:val="24"/>
            <w:lang w:val="en-US" w:eastAsia="zh-CN"/>
          </w:rPr>
          <w:t>/[</w:t>
        </w:r>
      </w:ins>
      <w:ins w:id="15" w:author="ZTE_Wubin" w:date="2025-10-09T19:27:09Z">
        <w:r>
          <w:rPr>
            <w:rFonts w:hint="eastAsia" w:eastAsia="宋体"/>
            <w:szCs w:val="24"/>
            <w:lang w:val="en-US" w:eastAsia="zh-CN"/>
          </w:rPr>
          <w:t>30</w:t>
        </w:r>
      </w:ins>
      <w:ins w:id="16" w:author="ZTE_Wubin" w:date="2025-10-09T19:27:15Z">
        <w:r>
          <w:rPr>
            <w:rFonts w:hint="eastAsia" w:eastAsia="宋体"/>
            <w:szCs w:val="24"/>
            <w:lang w:val="en-US" w:eastAsia="zh-CN"/>
          </w:rPr>
          <w:t>k</w:t>
        </w:r>
      </w:ins>
      <w:ins w:id="17" w:author="ZTE_Wubin" w:date="2025-10-09T19:27:16Z">
        <w:r>
          <w:rPr>
            <w:rFonts w:hint="eastAsia" w:eastAsia="宋体"/>
            <w:szCs w:val="24"/>
            <w:lang w:val="en-US" w:eastAsia="zh-CN"/>
          </w:rPr>
          <w:t>H</w:t>
        </w:r>
      </w:ins>
      <w:ins w:id="18" w:author="ZTE_Wubin" w:date="2025-10-09T19:27:17Z">
        <w:r>
          <w:rPr>
            <w:rFonts w:hint="eastAsia" w:eastAsia="宋体"/>
            <w:szCs w:val="24"/>
            <w:lang w:val="en-US" w:eastAsia="zh-CN"/>
          </w:rPr>
          <w:t>z</w:t>
        </w:r>
      </w:ins>
      <w:ins w:id="19" w:author="ZTE_Wubin" w:date="2025-10-09T19:27:08Z">
        <w:r>
          <w:rPr>
            <w:rFonts w:hint="eastAsia" w:eastAsia="宋体"/>
            <w:szCs w:val="24"/>
            <w:lang w:val="en-US" w:eastAsia="zh-CN"/>
          </w:rPr>
          <w:t>]</w:t>
        </w:r>
      </w:ins>
      <w:r>
        <w:rPr>
          <w:rFonts w:eastAsia="宋体"/>
          <w:szCs w:val="24"/>
          <w:lang w:eastAsia="zh-CN"/>
        </w:rPr>
        <w:t xml:space="preserve"> SCS and 4K/8K FFT).</w:t>
      </w:r>
    </w:p>
    <w:p>
      <w:pPr>
        <w:pStyle w:val="152"/>
        <w:numPr>
          <w:ilvl w:val="2"/>
          <w:numId w:val="13"/>
        </w:numPr>
        <w:spacing w:after="120"/>
        <w:ind w:firstLineChars="0"/>
        <w:jc w:val="both"/>
        <w:rPr>
          <w:rFonts w:eastAsia="宋体"/>
          <w:szCs w:val="24"/>
          <w:lang w:eastAsia="zh-CN"/>
        </w:rPr>
      </w:pPr>
      <w:r>
        <w:rPr>
          <w:rFonts w:eastAsia="宋体"/>
          <w:szCs w:val="24"/>
          <w:lang w:eastAsia="zh-CN"/>
        </w:rPr>
        <w:t>Sub-6 GHz (TDD): 200 MHz (using 30 kHz SCS and 8K FFT).</w:t>
      </w:r>
    </w:p>
    <w:p>
      <w:pPr>
        <w:pStyle w:val="152"/>
        <w:numPr>
          <w:ilvl w:val="2"/>
          <w:numId w:val="13"/>
        </w:numPr>
        <w:spacing w:after="120"/>
        <w:ind w:firstLineChars="0"/>
        <w:jc w:val="both"/>
        <w:rPr>
          <w:rFonts w:eastAsia="宋体"/>
          <w:szCs w:val="24"/>
          <w:lang w:eastAsia="zh-CN"/>
        </w:rPr>
      </w:pPr>
      <w:r>
        <w:rPr>
          <w:rFonts w:eastAsia="宋体"/>
          <w:szCs w:val="24"/>
          <w:lang w:eastAsia="zh-CN"/>
        </w:rPr>
        <w:t>Upper mid-bands (approx. 6-24 GHz): 200 MHz or 400 MHz (using 30/60 kHz SCS and 8K/16K FFT).</w:t>
      </w:r>
    </w:p>
    <w:p>
      <w:pPr>
        <w:pStyle w:val="152"/>
        <w:numPr>
          <w:ilvl w:val="2"/>
          <w:numId w:val="13"/>
        </w:numPr>
        <w:spacing w:after="120"/>
        <w:ind w:firstLineChars="0"/>
        <w:jc w:val="both"/>
        <w:rPr>
          <w:rFonts w:eastAsia="宋体"/>
          <w:szCs w:val="24"/>
          <w:lang w:eastAsia="zh-CN"/>
        </w:rPr>
      </w:pPr>
      <w:r>
        <w:rPr>
          <w:rFonts w:eastAsia="宋体"/>
          <w:szCs w:val="24"/>
          <w:lang w:eastAsia="zh-CN"/>
        </w:rPr>
        <w:t>FR2-1 (24-52 GHz): 800 MHz (using 120 kHz SCS and 8K FFT).</w:t>
      </w:r>
    </w:p>
    <w:p>
      <w:pPr>
        <w:pStyle w:val="152"/>
        <w:numPr>
          <w:ilvl w:val="1"/>
          <w:numId w:val="13"/>
        </w:numPr>
        <w:spacing w:after="120"/>
        <w:ind w:firstLineChars="0"/>
        <w:jc w:val="both"/>
        <w:rPr>
          <w:rFonts w:eastAsia="宋体"/>
          <w:szCs w:val="24"/>
          <w:lang w:eastAsia="zh-CN"/>
        </w:rPr>
      </w:pPr>
      <w:r>
        <w:rPr>
          <w:rFonts w:eastAsia="宋体"/>
          <w:szCs w:val="24"/>
          <w:lang w:eastAsia="zh-CN"/>
        </w:rPr>
        <w:t>Implementation and feasibility studies:</w:t>
      </w:r>
    </w:p>
    <w:p>
      <w:pPr>
        <w:pStyle w:val="152"/>
        <w:numPr>
          <w:ilvl w:val="2"/>
          <w:numId w:val="13"/>
        </w:numPr>
        <w:spacing w:after="120"/>
        <w:ind w:firstLineChars="0"/>
        <w:jc w:val="both"/>
        <w:rPr>
          <w:rFonts w:eastAsia="宋体"/>
          <w:szCs w:val="24"/>
          <w:lang w:eastAsia="zh-CN"/>
        </w:rPr>
      </w:pPr>
      <w:r>
        <w:rPr>
          <w:rFonts w:eastAsia="宋体"/>
          <w:szCs w:val="24"/>
          <w:lang w:eastAsia="zh-CN"/>
        </w:rPr>
        <w:t>Study wideband RF impact: Propose that RAN4 studies the RF implications of wide CBWs (200 MHz, 400 MHz, 800 MHz) on requirements like EVM, ACLR, SEM and receiver sensitivity.</w:t>
      </w:r>
    </w:p>
    <w:p>
      <w:pPr>
        <w:pStyle w:val="152"/>
        <w:numPr>
          <w:ilvl w:val="2"/>
          <w:numId w:val="13"/>
        </w:numPr>
        <w:spacing w:after="120"/>
        <w:ind w:firstLineChars="0"/>
        <w:jc w:val="both"/>
        <w:rPr>
          <w:rFonts w:eastAsia="宋体"/>
          <w:szCs w:val="24"/>
          <w:lang w:eastAsia="zh-CN"/>
        </w:rPr>
      </w:pPr>
      <w:r>
        <w:rPr>
          <w:rFonts w:eastAsia="宋体"/>
          <w:szCs w:val="24"/>
          <w:lang w:eastAsia="zh-CN"/>
        </w:rPr>
        <w:t>Study UE implementation paths: For a 400 MHz CBW, study different UE baseband architectures (e.g., single 16K FFT vs. two 8K FFTs vs. two-component carrier aggregation).</w:t>
      </w:r>
    </w:p>
    <w:p>
      <w:pPr>
        <w:pStyle w:val="152"/>
        <w:numPr>
          <w:ilvl w:val="1"/>
          <w:numId w:val="13"/>
        </w:numPr>
        <w:spacing w:after="120"/>
        <w:ind w:firstLineChars="0"/>
        <w:jc w:val="both"/>
        <w:rPr>
          <w:rFonts w:eastAsia="宋体"/>
          <w:szCs w:val="24"/>
          <w:lang w:eastAsia="zh-CN"/>
        </w:rPr>
      </w:pPr>
      <w:r>
        <w:rPr>
          <w:rFonts w:eastAsia="宋体"/>
          <w:szCs w:val="24"/>
          <w:lang w:eastAsia="zh-CN"/>
        </w:rPr>
        <w:t>Flexible and asymmetric support:</w:t>
      </w:r>
    </w:p>
    <w:p>
      <w:pPr>
        <w:pStyle w:val="152"/>
        <w:numPr>
          <w:ilvl w:val="2"/>
          <w:numId w:val="13"/>
        </w:numPr>
        <w:spacing w:after="120"/>
        <w:ind w:firstLineChars="0"/>
        <w:jc w:val="both"/>
        <w:rPr>
          <w:rFonts w:eastAsia="宋体"/>
          <w:szCs w:val="24"/>
          <w:lang w:eastAsia="zh-CN"/>
        </w:rPr>
      </w:pPr>
      <w:r>
        <w:rPr>
          <w:rFonts w:eastAsia="宋体"/>
          <w:szCs w:val="24"/>
          <w:lang w:eastAsia="zh-CN"/>
        </w:rPr>
        <w:t>Different UL/DL CBW: Propose supporting different maximum channel bandwidths for Uplink and Downlink.</w:t>
      </w:r>
    </w:p>
    <w:p>
      <w:pPr>
        <w:pStyle w:val="152"/>
        <w:numPr>
          <w:ilvl w:val="2"/>
          <w:numId w:val="13"/>
        </w:numPr>
        <w:spacing w:after="120"/>
        <w:ind w:firstLineChars="0"/>
        <w:jc w:val="both"/>
        <w:rPr>
          <w:rFonts w:eastAsia="宋体"/>
          <w:szCs w:val="24"/>
          <w:lang w:eastAsia="zh-CN"/>
        </w:rPr>
      </w:pPr>
      <w:r>
        <w:rPr>
          <w:rFonts w:eastAsia="宋体"/>
          <w:szCs w:val="24"/>
          <w:lang w:eastAsia="zh-CN"/>
        </w:rPr>
        <w:t>BS vs. UE asymmetry: Propose introducing wide CBWs (e.g., 400 MHz) only for base stations, not for UEs, to manage UE complexity.</w:t>
      </w:r>
    </w:p>
    <w:p>
      <w:pPr>
        <w:pStyle w:val="152"/>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52"/>
        <w:overflowPunct/>
        <w:autoSpaceDE/>
        <w:autoSpaceDN/>
        <w:adjustRightInd/>
        <w:spacing w:after="120"/>
        <w:ind w:left="720" w:firstLine="0" w:firstLineChars="0"/>
        <w:jc w:val="both"/>
        <w:textAlignment w:val="auto"/>
        <w:rPr>
          <w:rFonts w:eastAsia="宋体"/>
          <w:szCs w:val="24"/>
          <w:lang w:eastAsia="zh-CN"/>
        </w:rPr>
      </w:pPr>
      <w:r>
        <w:rPr>
          <w:rFonts w:eastAsia="宋体"/>
          <w:szCs w:val="24"/>
          <w:lang w:eastAsia="zh-CN"/>
        </w:rPr>
        <w:t>In the absence of RAN1 agreements, RAN4 could conduct preliminary assessments of the RF feasibility for the candidate maximum channel bandwidths.</w:t>
      </w:r>
    </w:p>
    <w:p>
      <w:pPr>
        <w:pStyle w:val="152"/>
        <w:numPr>
          <w:ilvl w:val="1"/>
          <w:numId w:val="13"/>
        </w:numPr>
        <w:spacing w:after="120"/>
        <w:ind w:firstLineChars="0"/>
        <w:jc w:val="both"/>
        <w:rPr>
          <w:rFonts w:eastAsia="宋体"/>
          <w:szCs w:val="24"/>
          <w:lang w:eastAsia="zh-CN"/>
        </w:rPr>
      </w:pPr>
      <w:r>
        <w:rPr>
          <w:rFonts w:eastAsia="宋体"/>
          <w:szCs w:val="24"/>
          <w:lang w:eastAsia="zh-CN"/>
        </w:rPr>
        <w:t>RF performance evaluation with proposed max CBW</w:t>
      </w:r>
    </w:p>
    <w:p>
      <w:pPr>
        <w:pStyle w:val="152"/>
        <w:numPr>
          <w:ilvl w:val="2"/>
          <w:numId w:val="13"/>
        </w:numPr>
        <w:spacing w:after="120"/>
        <w:ind w:firstLineChars="0"/>
        <w:jc w:val="both"/>
        <w:rPr>
          <w:rFonts w:eastAsia="宋体"/>
          <w:szCs w:val="24"/>
          <w:lang w:eastAsia="zh-CN"/>
        </w:rPr>
      </w:pPr>
      <w:r>
        <w:rPr>
          <w:rFonts w:eastAsia="宋体"/>
          <w:szCs w:val="24"/>
          <w:lang w:eastAsia="zh-CN"/>
        </w:rPr>
        <w:t>Identify the prioritized max CBW scenarios (e.g., TDD/FDD, frequency ranges) for evaluation</w:t>
      </w:r>
    </w:p>
    <w:p>
      <w:pPr>
        <w:pStyle w:val="152"/>
        <w:numPr>
          <w:ilvl w:val="2"/>
          <w:numId w:val="13"/>
        </w:numPr>
        <w:spacing w:after="120"/>
        <w:ind w:firstLineChars="0"/>
        <w:jc w:val="both"/>
        <w:rPr>
          <w:rFonts w:eastAsia="宋体"/>
          <w:szCs w:val="24"/>
          <w:lang w:eastAsia="zh-CN"/>
        </w:rPr>
      </w:pPr>
      <w:r>
        <w:rPr>
          <w:rFonts w:eastAsia="宋体"/>
          <w:szCs w:val="24"/>
          <w:lang w:eastAsia="zh-CN"/>
        </w:rPr>
        <w:t>From transmitter perspective, evaluate the feasibility of meeting out-of-band emission requirements with assumed spectrum utilization</w:t>
      </w:r>
    </w:p>
    <w:p>
      <w:pPr>
        <w:pStyle w:val="152"/>
        <w:numPr>
          <w:ilvl w:val="2"/>
          <w:numId w:val="13"/>
        </w:numPr>
        <w:spacing w:after="120"/>
        <w:ind w:firstLineChars="0"/>
        <w:jc w:val="both"/>
        <w:rPr>
          <w:rFonts w:eastAsia="宋体"/>
          <w:szCs w:val="24"/>
          <w:lang w:eastAsia="zh-CN"/>
        </w:rPr>
      </w:pPr>
      <w:r>
        <w:rPr>
          <w:rFonts w:eastAsia="宋体"/>
          <w:szCs w:val="24"/>
          <w:lang w:eastAsia="zh-CN"/>
        </w:rPr>
        <w:t>From receiver perspective, study the impact on UE reference sensitivity, blocking, and ACS when receiving these wide carriers</w:t>
      </w:r>
    </w:p>
    <w:p>
      <w:pPr>
        <w:pStyle w:val="152"/>
        <w:numPr>
          <w:ilvl w:val="2"/>
          <w:numId w:val="13"/>
        </w:numPr>
        <w:spacing w:after="120"/>
        <w:ind w:firstLineChars="0"/>
        <w:jc w:val="both"/>
        <w:rPr>
          <w:rFonts w:eastAsia="宋体"/>
          <w:szCs w:val="24"/>
          <w:lang w:eastAsia="zh-CN"/>
        </w:rPr>
      </w:pPr>
      <w:r>
        <w:rPr>
          <w:rFonts w:hint="eastAsia" w:eastAsia="宋体"/>
          <w:szCs w:val="24"/>
          <w:lang w:eastAsia="zh-CN"/>
        </w:rPr>
        <w:t>5</w:t>
      </w:r>
      <w:r>
        <w:rPr>
          <w:rFonts w:eastAsia="宋体"/>
          <w:szCs w:val="24"/>
          <w:lang w:eastAsia="zh-CN"/>
        </w:rPr>
        <w:t>G NR requirements could be considered as baseline for the evaluation</w:t>
      </w:r>
    </w:p>
    <w:p>
      <w:pPr>
        <w:pStyle w:val="152"/>
        <w:numPr>
          <w:ilvl w:val="1"/>
          <w:numId w:val="13"/>
        </w:numPr>
        <w:spacing w:after="120"/>
        <w:ind w:firstLineChars="0"/>
        <w:jc w:val="both"/>
        <w:rPr>
          <w:rFonts w:eastAsia="宋体"/>
          <w:szCs w:val="24"/>
          <w:lang w:eastAsia="zh-CN"/>
        </w:rPr>
      </w:pPr>
      <w:r>
        <w:rPr>
          <w:rFonts w:eastAsia="宋体"/>
          <w:szCs w:val="24"/>
          <w:lang w:eastAsia="zh-CN"/>
        </w:rPr>
        <w:t>Phased evaluation of UE and BS implementation complexity</w:t>
      </w:r>
    </w:p>
    <w:p>
      <w:pPr>
        <w:pStyle w:val="152"/>
        <w:numPr>
          <w:ilvl w:val="2"/>
          <w:numId w:val="13"/>
        </w:numPr>
        <w:spacing w:after="120"/>
        <w:ind w:firstLineChars="0"/>
        <w:jc w:val="both"/>
        <w:rPr>
          <w:rFonts w:eastAsia="宋体"/>
          <w:szCs w:val="24"/>
          <w:lang w:eastAsia="zh-CN"/>
        </w:rPr>
      </w:pPr>
      <w:r>
        <w:rPr>
          <w:rFonts w:eastAsia="宋体"/>
          <w:szCs w:val="24"/>
          <w:lang w:eastAsia="zh-CN"/>
        </w:rPr>
        <w:t>Assess the implementation complexity and power consumption for the different proposed UE types in relation to their target max CBWs, which could rely on the progress of discussion for device types in RAN</w:t>
      </w:r>
    </w:p>
    <w:p>
      <w:pPr>
        <w:pStyle w:val="152"/>
        <w:numPr>
          <w:ilvl w:val="2"/>
          <w:numId w:val="13"/>
        </w:numPr>
        <w:spacing w:after="120"/>
        <w:ind w:firstLineChars="0"/>
        <w:jc w:val="both"/>
        <w:rPr>
          <w:rFonts w:eastAsia="宋体"/>
          <w:szCs w:val="24"/>
          <w:lang w:eastAsia="zh-CN"/>
        </w:rPr>
      </w:pPr>
      <w:r>
        <w:rPr>
          <w:rFonts w:eastAsia="宋体"/>
          <w:szCs w:val="24"/>
          <w:lang w:eastAsia="zh-CN"/>
        </w:rPr>
        <w:t>Compare implementation options, e.g., for challenging cases like 400 MHz, evaluate the RF performance and implementation trade-offs of the different proposed UE architectures (e.g., single 16K FFT vs. multi-FFT vs. CA). Obviously, the evaluation cases also depend on the discussion in RAN1.</w:t>
      </w:r>
    </w:p>
    <w:p>
      <w:pPr>
        <w:pStyle w:val="152"/>
        <w:numPr>
          <w:ilvl w:val="1"/>
          <w:numId w:val="13"/>
        </w:numPr>
        <w:spacing w:after="120"/>
        <w:ind w:firstLineChars="0"/>
        <w:jc w:val="both"/>
        <w:rPr>
          <w:rFonts w:eastAsia="宋体"/>
          <w:szCs w:val="24"/>
          <w:lang w:eastAsia="zh-CN"/>
        </w:rPr>
      </w:pPr>
      <w:r>
        <w:rPr>
          <w:rFonts w:eastAsia="宋体"/>
          <w:szCs w:val="24"/>
          <w:lang w:eastAsia="zh-CN"/>
        </w:rPr>
        <w:t>Collaborate with RAN1 on feasibility findings</w:t>
      </w:r>
    </w:p>
    <w:p>
      <w:pPr>
        <w:pStyle w:val="152"/>
        <w:numPr>
          <w:ilvl w:val="2"/>
          <w:numId w:val="13"/>
        </w:numPr>
        <w:spacing w:after="120"/>
        <w:ind w:firstLineChars="0"/>
        <w:jc w:val="both"/>
        <w:rPr>
          <w:rFonts w:eastAsia="宋体"/>
          <w:szCs w:val="24"/>
          <w:lang w:eastAsia="zh-CN"/>
        </w:rPr>
      </w:pPr>
      <w:r>
        <w:rPr>
          <w:rFonts w:eastAsia="宋体"/>
          <w:szCs w:val="24"/>
          <w:lang w:eastAsia="zh-CN"/>
        </w:rPr>
        <w:t>Provide early feedback to RAN1 with RAN4's initial findings on the RF feasibility and trade-offs of the most prominent max CBW/SCS/FFT combinations.</w:t>
      </w:r>
    </w:p>
    <w:p>
      <w:pPr>
        <w:rPr>
          <w:iCs/>
        </w:rPr>
      </w:pPr>
    </w:p>
    <w:p>
      <w:pPr>
        <w:pStyle w:val="4"/>
        <w:rPr>
          <w:sz w:val="24"/>
          <w:szCs w:val="16"/>
          <w:lang w:val="en-US"/>
        </w:rPr>
      </w:pPr>
      <w:r>
        <w:rPr>
          <w:sz w:val="24"/>
          <w:szCs w:val="16"/>
          <w:lang w:val="en-US"/>
        </w:rPr>
        <w:t>Sub-topic 3-2: Min Channel Bandwidth</w:t>
      </w:r>
    </w:p>
    <w:p>
      <w:pPr>
        <w:rPr>
          <w:i/>
          <w:color w:val="0070C0"/>
          <w:lang w:val="en-US" w:eastAsia="zh-CN"/>
        </w:rPr>
      </w:pPr>
      <w:r>
        <w:rPr>
          <w:rFonts w:hint="eastAsia"/>
          <w:i/>
          <w:color w:val="0070C0"/>
          <w:lang w:val="en-US" w:eastAsia="zh-CN"/>
        </w:rPr>
        <w:t xml:space="preserve">Sub-topic description </w:t>
      </w:r>
    </w:p>
    <w:p>
      <w:pPr>
        <w:rPr>
          <w:lang w:val="en-US" w:eastAsia="zh-CN"/>
          <w:rPrChange w:id="20" w:author="Zhao, Kun" w:date="2025-10-09T10:34:00Z">
            <w:rPr>
              <w:lang w:val="sv-SE" w:eastAsia="zh-CN"/>
            </w:rPr>
          </w:rPrChange>
        </w:rPr>
      </w:pPr>
      <w:r>
        <w:rPr>
          <w:lang w:val="en-US" w:eastAsia="zh-CN"/>
          <w:rPrChange w:id="21" w:author="Zhao, Kun" w:date="2025-10-09T10:34:00Z">
            <w:rPr>
              <w:lang w:val="sv-SE" w:eastAsia="zh-CN"/>
            </w:rPr>
          </w:rPrChange>
        </w:rPr>
        <w:t xml:space="preserve">The main observations and proposals are based on the inputs for this </w:t>
      </w:r>
      <w:r>
        <w:rPr>
          <w:lang w:val="en-US" w:eastAsia="zh-CN"/>
          <w:rPrChange w:id="22" w:author="Zhao, Kun" w:date="2025-10-09T10:34:00Z">
            <w:rPr>
              <w:lang w:val="sv-SE" w:eastAsia="zh-CN"/>
            </w:rPr>
          </w:rPrChange>
        </w:rPr>
        <w:t>meeing</w:t>
      </w:r>
      <w:r>
        <w:rPr>
          <w:lang w:val="en-US" w:eastAsia="zh-CN"/>
          <w:rPrChange w:id="23" w:author="Zhao, Kun" w:date="2025-10-09T10:34:00Z">
            <w:rPr>
              <w:lang w:val="sv-SE" w:eastAsia="zh-CN"/>
            </w:rPr>
          </w:rPrChange>
        </w:rPr>
        <w:t xml:space="preserve">. </w:t>
      </w:r>
    </w:p>
    <w:p>
      <w:pPr>
        <w:pStyle w:val="152"/>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pPr>
        <w:pStyle w:val="152"/>
        <w:numPr>
          <w:ilvl w:val="1"/>
          <w:numId w:val="13"/>
        </w:numPr>
        <w:spacing w:after="120"/>
        <w:ind w:firstLineChars="0"/>
        <w:jc w:val="both"/>
        <w:rPr>
          <w:rFonts w:eastAsia="宋体"/>
          <w:szCs w:val="24"/>
          <w:lang w:eastAsia="zh-CN"/>
        </w:rPr>
      </w:pPr>
      <w:r>
        <w:rPr>
          <w:rFonts w:eastAsia="宋体"/>
          <w:szCs w:val="24"/>
          <w:lang w:eastAsia="zh-CN"/>
        </w:rPr>
        <w:t>The min CBW values from 5G NR serve as a key reference. Initially, 5 MHz for 15 kHz SCS and 10 MHz for 30 kHz SCS were agreed upon for FR1. Subsequently, 3 MHz was introduced in 3GPP Release 19 for a total of 12 bands, demonstrating a trend towards supporting narrower bandwidths for specific use cases.</w:t>
      </w:r>
    </w:p>
    <w:p>
      <w:pPr>
        <w:pStyle w:val="152"/>
        <w:numPr>
          <w:ilvl w:val="1"/>
          <w:numId w:val="13"/>
        </w:numPr>
        <w:spacing w:after="120"/>
        <w:ind w:firstLineChars="0"/>
        <w:jc w:val="both"/>
        <w:rPr>
          <w:rFonts w:eastAsia="宋体"/>
          <w:szCs w:val="24"/>
          <w:lang w:eastAsia="zh-CN"/>
        </w:rPr>
      </w:pPr>
      <w:r>
        <w:rPr>
          <w:rFonts w:eastAsia="宋体"/>
          <w:szCs w:val="24"/>
          <w:lang w:eastAsia="zh-CN"/>
        </w:rPr>
        <w:t>The primary driver for considering min CBW values smaller than 5 MHz (notably 3 MHz) is to accommodate operators with fragmented spectrum holdings or limited spectrum resources (as small as 3 MHz), ensuring efficient utilization.</w:t>
      </w:r>
    </w:p>
    <w:p>
      <w:pPr>
        <w:pStyle w:val="152"/>
        <w:numPr>
          <w:ilvl w:val="1"/>
          <w:numId w:val="13"/>
        </w:numPr>
        <w:spacing w:after="120"/>
        <w:ind w:firstLineChars="0"/>
        <w:jc w:val="both"/>
        <w:rPr>
          <w:rFonts w:eastAsia="宋体"/>
          <w:szCs w:val="24"/>
          <w:lang w:eastAsia="zh-CN"/>
        </w:rPr>
      </w:pPr>
      <w:r>
        <w:rPr>
          <w:rFonts w:eastAsia="宋体"/>
          <w:szCs w:val="24"/>
          <w:lang w:eastAsia="zh-CN"/>
        </w:rPr>
        <w:t>Defining the min CBW also need to consider factors such as initial access requirements, the specific spectrum status of different bands, and overall spectrum utilization efficiency.</w:t>
      </w:r>
    </w:p>
    <w:p>
      <w:pPr>
        <w:pStyle w:val="152"/>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pPr>
        <w:pStyle w:val="152"/>
        <w:numPr>
          <w:ilvl w:val="1"/>
          <w:numId w:val="13"/>
        </w:numPr>
        <w:spacing w:after="120"/>
        <w:ind w:firstLineChars="0"/>
        <w:jc w:val="both"/>
        <w:rPr>
          <w:rFonts w:eastAsia="宋体"/>
          <w:szCs w:val="24"/>
          <w:lang w:eastAsia="zh-CN"/>
        </w:rPr>
      </w:pPr>
      <w:r>
        <w:rPr>
          <w:rFonts w:eastAsia="宋体"/>
          <w:szCs w:val="24"/>
          <w:lang w:eastAsia="zh-CN"/>
        </w:rPr>
        <w:t>Specific min CBW values proposals:</w:t>
      </w:r>
    </w:p>
    <w:p>
      <w:pPr>
        <w:pStyle w:val="152"/>
        <w:numPr>
          <w:ilvl w:val="2"/>
          <w:numId w:val="13"/>
        </w:numPr>
        <w:spacing w:after="120"/>
        <w:ind w:firstLineChars="0"/>
        <w:jc w:val="both"/>
        <w:rPr>
          <w:rFonts w:eastAsia="宋体"/>
          <w:szCs w:val="24"/>
          <w:lang w:eastAsia="zh-CN"/>
        </w:rPr>
      </w:pPr>
      <w:r>
        <w:rPr>
          <w:rFonts w:eastAsia="宋体"/>
          <w:szCs w:val="24"/>
          <w:lang w:eastAsia="zh-CN"/>
        </w:rPr>
        <w:t>General baseline: Multiple proposals suggest establishing 5 MHz as a general baseline, following the NR approach.</w:t>
      </w:r>
    </w:p>
    <w:p>
      <w:pPr>
        <w:pStyle w:val="152"/>
        <w:numPr>
          <w:ilvl w:val="2"/>
          <w:numId w:val="13"/>
        </w:numPr>
        <w:spacing w:after="120"/>
        <w:ind w:firstLineChars="0"/>
        <w:jc w:val="both"/>
        <w:rPr>
          <w:rFonts w:eastAsia="宋体"/>
          <w:szCs w:val="24"/>
          <w:lang w:eastAsia="zh-CN"/>
        </w:rPr>
      </w:pPr>
      <w:r>
        <w:rPr>
          <w:rFonts w:eastAsia="宋体"/>
          <w:szCs w:val="24"/>
          <w:lang w:eastAsia="zh-CN"/>
        </w:rPr>
        <w:t xml:space="preserve">Narrowband support: </w:t>
      </w:r>
      <w:del w:id="24" w:author="Ye LIU (Leo), Huawei" w:date="2025-10-09T17:53:00Z">
        <w:commentRangeStart w:id="1"/>
        <w:r>
          <w:rPr>
            <w:rFonts w:eastAsia="宋体"/>
            <w:szCs w:val="24"/>
            <w:lang w:eastAsia="zh-CN"/>
          </w:rPr>
          <w:delText xml:space="preserve">There is strong </w:delText>
        </w:r>
      </w:del>
      <w:ins w:id="25" w:author="Ye LIU (Leo), Huawei" w:date="2025-10-09T17:53:00Z">
        <w:r>
          <w:rPr>
            <w:rFonts w:eastAsia="宋体"/>
            <w:szCs w:val="24"/>
            <w:lang w:eastAsia="zh-CN"/>
          </w:rPr>
          <w:t xml:space="preserve">Several companies </w:t>
        </w:r>
      </w:ins>
      <w:r>
        <w:rPr>
          <w:rFonts w:eastAsia="宋体"/>
          <w:szCs w:val="24"/>
          <w:lang w:eastAsia="zh-CN"/>
        </w:rPr>
        <w:t>support for also standardizing 3 MHz as the min CBW, particularly for specific bands or scenarios (e.g., for initial access, FDD bands, or where operator spectrum is fragmented).</w:t>
      </w:r>
      <w:commentRangeEnd w:id="1"/>
      <w:r>
        <w:rPr>
          <w:rStyle w:val="59"/>
          <w:rFonts w:eastAsia="宋体"/>
        </w:rPr>
        <w:commentReference w:id="1"/>
      </w:r>
    </w:p>
    <w:p>
      <w:pPr>
        <w:pStyle w:val="152"/>
        <w:numPr>
          <w:ilvl w:val="2"/>
          <w:numId w:val="13"/>
        </w:numPr>
        <w:spacing w:after="120"/>
        <w:ind w:firstLineChars="0"/>
        <w:jc w:val="both"/>
        <w:rPr>
          <w:rFonts w:eastAsia="宋体"/>
          <w:szCs w:val="24"/>
          <w:lang w:eastAsia="zh-CN"/>
        </w:rPr>
      </w:pPr>
      <w:r>
        <w:rPr>
          <w:rFonts w:eastAsia="宋体"/>
          <w:szCs w:val="24"/>
          <w:lang w:eastAsia="zh-CN"/>
        </w:rPr>
        <w:t>SCS-dependent framework: Several proposals link min CBW directly to the SCS, suggesting a scalable framework (e.g., 3/5 MHz for 15 kHz, 10 MHz for 30 kHz, 20 MHz for 60 kHz, 50/100 MHz for 120 kHz).</w:t>
      </w:r>
    </w:p>
    <w:p>
      <w:pPr>
        <w:pStyle w:val="152"/>
        <w:numPr>
          <w:ilvl w:val="1"/>
          <w:numId w:val="13"/>
        </w:numPr>
        <w:spacing w:after="120"/>
        <w:ind w:firstLineChars="0"/>
        <w:jc w:val="both"/>
        <w:rPr>
          <w:rFonts w:eastAsia="宋体"/>
          <w:szCs w:val="24"/>
          <w:lang w:eastAsia="zh-CN"/>
        </w:rPr>
      </w:pPr>
      <w:r>
        <w:rPr>
          <w:rFonts w:eastAsia="宋体"/>
          <w:szCs w:val="24"/>
          <w:lang w:eastAsia="zh-CN"/>
        </w:rPr>
        <w:t>Flexible and granular definition proposals:</w:t>
      </w:r>
    </w:p>
    <w:p>
      <w:pPr>
        <w:pStyle w:val="152"/>
        <w:numPr>
          <w:ilvl w:val="2"/>
          <w:numId w:val="13"/>
        </w:numPr>
        <w:spacing w:after="120"/>
        <w:ind w:firstLineChars="0"/>
        <w:jc w:val="both"/>
        <w:rPr>
          <w:rFonts w:eastAsia="宋体"/>
          <w:szCs w:val="24"/>
          <w:lang w:eastAsia="zh-CN"/>
        </w:rPr>
      </w:pPr>
      <w:r>
        <w:rPr>
          <w:rFonts w:eastAsia="宋体"/>
          <w:szCs w:val="24"/>
          <w:lang w:eastAsia="zh-CN"/>
        </w:rPr>
        <w:t>Band-specific definition: A key proposal is to define min CBW on a per-band basis rather than a per-frequency-range basis. This would allow for larger min CBWs in most legacy bands while enabling smaller min CBWs only in bands where operators truly have fragmented spectrum.</w:t>
      </w:r>
    </w:p>
    <w:p>
      <w:pPr>
        <w:pStyle w:val="152"/>
        <w:numPr>
          <w:ilvl w:val="2"/>
          <w:numId w:val="13"/>
        </w:numPr>
        <w:spacing w:after="120"/>
        <w:ind w:firstLineChars="0"/>
        <w:jc w:val="both"/>
        <w:rPr>
          <w:rFonts w:eastAsia="宋体"/>
          <w:szCs w:val="24"/>
          <w:lang w:eastAsia="zh-CN"/>
        </w:rPr>
      </w:pPr>
      <w:r>
        <w:rPr>
          <w:rFonts w:eastAsia="宋体"/>
          <w:szCs w:val="24"/>
          <w:lang w:eastAsia="zh-CN"/>
        </w:rPr>
        <w:t>Device-type specific definition: Another forward-looking proposal is to explore defining different min CBWs for different device types operating on the same band (e.g., a larger min CBW for high-tier devices and a smaller one for massive IoT devices).</w:t>
      </w:r>
    </w:p>
    <w:p>
      <w:pPr>
        <w:pStyle w:val="152"/>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52"/>
        <w:numPr>
          <w:ilvl w:val="1"/>
          <w:numId w:val="13"/>
        </w:numPr>
        <w:spacing w:after="120"/>
        <w:ind w:firstLineChars="0"/>
        <w:jc w:val="both"/>
        <w:rPr>
          <w:rFonts w:eastAsia="宋体"/>
          <w:szCs w:val="24"/>
          <w:lang w:eastAsia="zh-CN"/>
        </w:rPr>
      </w:pPr>
      <w:r>
        <w:rPr>
          <w:rFonts w:eastAsia="宋体"/>
          <w:szCs w:val="24"/>
          <w:lang w:eastAsia="zh-CN"/>
        </w:rPr>
        <w:t>Compare options of defining min CBW on a per-band basis or a per-frequency-range basis, considering pros and cons</w:t>
      </w:r>
    </w:p>
    <w:p>
      <w:pPr>
        <w:pStyle w:val="152"/>
        <w:numPr>
          <w:ilvl w:val="1"/>
          <w:numId w:val="13"/>
        </w:numPr>
        <w:spacing w:after="120"/>
        <w:ind w:firstLineChars="0"/>
        <w:jc w:val="both"/>
        <w:rPr>
          <w:rFonts w:eastAsia="宋体"/>
          <w:szCs w:val="24"/>
          <w:lang w:eastAsia="zh-CN"/>
        </w:rPr>
      </w:pPr>
      <w:r>
        <w:rPr>
          <w:rFonts w:hint="eastAsia" w:eastAsia="宋体"/>
          <w:szCs w:val="24"/>
          <w:lang w:eastAsia="zh-CN"/>
        </w:rPr>
        <w:t>S</w:t>
      </w:r>
      <w:r>
        <w:rPr>
          <w:rFonts w:eastAsia="宋体"/>
          <w:szCs w:val="24"/>
          <w:lang w:eastAsia="zh-CN"/>
        </w:rPr>
        <w:t>tudy the following aspects from RAN4 perspective, meanwhile tracking RAN1/RAN progress</w:t>
      </w:r>
    </w:p>
    <w:p>
      <w:pPr>
        <w:pStyle w:val="152"/>
        <w:numPr>
          <w:ilvl w:val="2"/>
          <w:numId w:val="13"/>
        </w:numPr>
        <w:spacing w:after="120"/>
        <w:ind w:firstLineChars="0"/>
        <w:jc w:val="both"/>
        <w:rPr>
          <w:rFonts w:eastAsia="宋体"/>
          <w:szCs w:val="24"/>
          <w:lang w:eastAsia="zh-CN"/>
        </w:rPr>
      </w:pPr>
      <w:r>
        <w:rPr>
          <w:rFonts w:hint="eastAsia" w:eastAsia="宋体"/>
          <w:szCs w:val="24"/>
          <w:lang w:eastAsia="zh-CN"/>
        </w:rPr>
        <w:t>W</w:t>
      </w:r>
      <w:r>
        <w:rPr>
          <w:rFonts w:eastAsia="宋体"/>
          <w:szCs w:val="24"/>
          <w:lang w:eastAsia="zh-CN"/>
        </w:rPr>
        <w:t>hether 5MHz could be considered as a general baseline while 3MHz is allowed for particular bands</w:t>
      </w:r>
    </w:p>
    <w:p>
      <w:pPr>
        <w:pStyle w:val="152"/>
        <w:numPr>
          <w:ilvl w:val="2"/>
          <w:numId w:val="13"/>
        </w:numPr>
        <w:spacing w:after="120"/>
        <w:ind w:firstLineChars="0"/>
        <w:jc w:val="both"/>
        <w:rPr>
          <w:rFonts w:eastAsia="宋体"/>
          <w:szCs w:val="24"/>
          <w:lang w:eastAsia="zh-CN"/>
        </w:rPr>
      </w:pPr>
      <w:r>
        <w:rPr>
          <w:rFonts w:hint="eastAsia" w:eastAsia="宋体"/>
          <w:szCs w:val="24"/>
          <w:lang w:eastAsia="zh-CN"/>
        </w:rPr>
        <w:t>S</w:t>
      </w:r>
      <w:r>
        <w:rPr>
          <w:rFonts w:eastAsia="宋体"/>
          <w:szCs w:val="24"/>
          <w:lang w:eastAsia="zh-CN"/>
        </w:rPr>
        <w:t>CS-dependent framework</w:t>
      </w:r>
    </w:p>
    <w:p>
      <w:pPr>
        <w:pStyle w:val="152"/>
        <w:numPr>
          <w:ilvl w:val="2"/>
          <w:numId w:val="13"/>
        </w:numPr>
        <w:spacing w:after="120"/>
        <w:ind w:firstLineChars="0"/>
        <w:jc w:val="both"/>
        <w:rPr>
          <w:rFonts w:eastAsia="宋体"/>
          <w:szCs w:val="24"/>
          <w:lang w:eastAsia="zh-CN"/>
        </w:rPr>
      </w:pPr>
      <w:r>
        <w:rPr>
          <w:rFonts w:hint="eastAsia" w:eastAsia="宋体"/>
          <w:szCs w:val="24"/>
          <w:lang w:eastAsia="zh-CN"/>
        </w:rPr>
        <w:t>O</w:t>
      </w:r>
      <w:r>
        <w:rPr>
          <w:rFonts w:eastAsia="宋体"/>
          <w:szCs w:val="24"/>
          <w:lang w:eastAsia="zh-CN"/>
        </w:rPr>
        <w:t>ther aspects are not precluded</w:t>
      </w:r>
    </w:p>
    <w:p>
      <w:pPr>
        <w:pStyle w:val="152"/>
        <w:numPr>
          <w:ilvl w:val="1"/>
          <w:numId w:val="13"/>
        </w:numPr>
        <w:spacing w:after="120"/>
        <w:ind w:firstLineChars="0"/>
        <w:jc w:val="both"/>
        <w:rPr>
          <w:rFonts w:eastAsia="宋体"/>
          <w:szCs w:val="24"/>
          <w:lang w:eastAsia="zh-CN"/>
        </w:rPr>
      </w:pPr>
      <w:r>
        <w:rPr>
          <w:rFonts w:eastAsia="宋体"/>
          <w:szCs w:val="24"/>
          <w:lang w:eastAsia="zh-CN"/>
        </w:rPr>
        <w:t>Provide early feedback to RAN1 with RAN4's initial findings on min CBW from implementation and spectrum perspective.</w:t>
      </w:r>
    </w:p>
    <w:p>
      <w:pPr>
        <w:rPr>
          <w:iCs/>
        </w:rPr>
      </w:pPr>
    </w:p>
    <w:p>
      <w:pPr>
        <w:pStyle w:val="4"/>
        <w:rPr>
          <w:sz w:val="24"/>
          <w:szCs w:val="16"/>
          <w:lang w:val="en-US"/>
        </w:rPr>
      </w:pPr>
      <w:r>
        <w:rPr>
          <w:sz w:val="24"/>
          <w:szCs w:val="16"/>
          <w:lang w:val="en-US"/>
        </w:rPr>
        <w:t>Sub-topic 3-3: FFT size</w:t>
      </w:r>
    </w:p>
    <w:p>
      <w:pPr>
        <w:rPr>
          <w:i/>
          <w:color w:val="0070C0"/>
          <w:lang w:val="en-US" w:eastAsia="zh-CN"/>
        </w:rPr>
      </w:pPr>
      <w:r>
        <w:rPr>
          <w:rFonts w:hint="eastAsia"/>
          <w:i/>
          <w:color w:val="0070C0"/>
          <w:lang w:val="en-US" w:eastAsia="zh-CN"/>
        </w:rPr>
        <w:t xml:space="preserve">Sub-topic description </w:t>
      </w:r>
    </w:p>
    <w:p>
      <w:pPr>
        <w:rPr>
          <w:i/>
          <w:color w:val="0070C0"/>
          <w:lang w:val="en-US" w:eastAsia="zh-CN"/>
        </w:rPr>
      </w:pPr>
      <w:r>
        <w:rPr>
          <w:lang w:val="en-US" w:eastAsia="zh-CN"/>
          <w:rPrChange w:id="26" w:author="Zhao, Kun" w:date="2025-10-09T10:34:00Z">
            <w:rPr>
              <w:lang w:val="sv-SE" w:eastAsia="zh-CN"/>
            </w:rPr>
          </w:rPrChange>
        </w:rPr>
        <w:t xml:space="preserve">The main observations and proposals are based on the inputs for this </w:t>
      </w:r>
      <w:r>
        <w:rPr>
          <w:lang w:val="en-US" w:eastAsia="zh-CN"/>
          <w:rPrChange w:id="27" w:author="Zhao, Kun" w:date="2025-10-09T10:34:00Z">
            <w:rPr>
              <w:lang w:val="sv-SE" w:eastAsia="zh-CN"/>
            </w:rPr>
          </w:rPrChange>
        </w:rPr>
        <w:t>meeing</w:t>
      </w:r>
      <w:r>
        <w:rPr>
          <w:lang w:val="en-US" w:eastAsia="zh-CN"/>
          <w:rPrChange w:id="28" w:author="Zhao, Kun" w:date="2025-10-09T10:34:00Z">
            <w:rPr>
              <w:lang w:val="sv-SE" w:eastAsia="zh-CN"/>
            </w:rPr>
          </w:rPrChange>
        </w:rPr>
        <w:t>.</w:t>
      </w:r>
    </w:p>
    <w:p>
      <w:pPr>
        <w:pStyle w:val="152"/>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pPr>
        <w:pStyle w:val="152"/>
        <w:numPr>
          <w:ilvl w:val="1"/>
          <w:numId w:val="13"/>
        </w:numPr>
        <w:spacing w:after="120"/>
        <w:ind w:firstLineChars="0"/>
        <w:jc w:val="both"/>
        <w:rPr>
          <w:rFonts w:eastAsia="宋体"/>
          <w:szCs w:val="24"/>
          <w:lang w:eastAsia="zh-CN"/>
        </w:rPr>
      </w:pPr>
      <w:r>
        <w:rPr>
          <w:rFonts w:eastAsia="宋体"/>
          <w:szCs w:val="24"/>
          <w:lang w:eastAsia="zh-CN"/>
        </w:rPr>
        <w:t>FFT size as an enabler for wider bandwidths:</w:t>
      </w:r>
    </w:p>
    <w:p>
      <w:pPr>
        <w:pStyle w:val="152"/>
        <w:numPr>
          <w:ilvl w:val="2"/>
          <w:numId w:val="13"/>
        </w:numPr>
        <w:spacing w:after="120"/>
        <w:ind w:firstLineChars="0"/>
        <w:jc w:val="both"/>
        <w:rPr>
          <w:rFonts w:eastAsia="宋体"/>
          <w:szCs w:val="24"/>
          <w:lang w:eastAsia="zh-CN"/>
        </w:rPr>
      </w:pPr>
      <w:r>
        <w:rPr>
          <w:rFonts w:eastAsia="宋体"/>
          <w:szCs w:val="24"/>
          <w:lang w:eastAsia="zh-CN"/>
        </w:rPr>
        <w:t>The primary driver for larger FFT sizes (like 8K) is to support wider channel bandwidths (e.g., 200 MHz, 400 MHz, 800 MHz) efficiently.</w:t>
      </w:r>
    </w:p>
    <w:p>
      <w:pPr>
        <w:pStyle w:val="152"/>
        <w:numPr>
          <w:ilvl w:val="2"/>
          <w:numId w:val="13"/>
        </w:numPr>
        <w:spacing w:after="120"/>
        <w:ind w:firstLineChars="0"/>
        <w:jc w:val="both"/>
        <w:rPr>
          <w:rFonts w:eastAsia="宋体"/>
          <w:szCs w:val="24"/>
          <w:lang w:eastAsia="zh-CN"/>
        </w:rPr>
      </w:pPr>
      <w:r>
        <w:rPr>
          <w:rFonts w:eastAsia="宋体"/>
          <w:szCs w:val="24"/>
          <w:lang w:eastAsia="zh-CN"/>
        </w:rPr>
        <w:t>A specific observation notes that an 8K FFT is considered a baseline in RAN1 for processing channels up to 200 MHz, while a 16K FFT would be needed to support a 400 MHz channel with a 30 kHz SCS.</w:t>
      </w:r>
    </w:p>
    <w:p>
      <w:pPr>
        <w:pStyle w:val="152"/>
        <w:numPr>
          <w:ilvl w:val="1"/>
          <w:numId w:val="13"/>
        </w:numPr>
        <w:spacing w:after="120"/>
        <w:ind w:firstLineChars="0"/>
        <w:jc w:val="both"/>
        <w:rPr>
          <w:rFonts w:eastAsia="宋体"/>
          <w:szCs w:val="24"/>
          <w:lang w:eastAsia="zh-CN"/>
        </w:rPr>
      </w:pPr>
      <w:r>
        <w:rPr>
          <w:rFonts w:eastAsia="宋体"/>
          <w:szCs w:val="24"/>
          <w:lang w:eastAsia="zh-CN"/>
        </w:rPr>
        <w:t xml:space="preserve">Device capability differentiation: </w:t>
      </w:r>
    </w:p>
    <w:p>
      <w:pPr>
        <w:pStyle w:val="152"/>
        <w:numPr>
          <w:ilvl w:val="2"/>
          <w:numId w:val="13"/>
        </w:numPr>
        <w:spacing w:after="120"/>
        <w:ind w:firstLineChars="0"/>
        <w:jc w:val="both"/>
        <w:rPr>
          <w:rFonts w:eastAsia="宋体"/>
          <w:szCs w:val="24"/>
          <w:lang w:eastAsia="zh-CN"/>
        </w:rPr>
      </w:pPr>
      <w:r>
        <w:rPr>
          <w:rFonts w:eastAsia="宋体"/>
          <w:szCs w:val="24"/>
          <w:lang w:eastAsia="zh-CN"/>
        </w:rPr>
        <w:t>There is a recognition that FFT size requirements could be tailored to device capabilities. Massive IoT devices could use smaller FFTs (2K/4K), while higher-capability devices would use larger ones (8K or more).</w:t>
      </w:r>
    </w:p>
    <w:p>
      <w:pPr>
        <w:pStyle w:val="152"/>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pPr>
        <w:pStyle w:val="152"/>
        <w:numPr>
          <w:ilvl w:val="1"/>
          <w:numId w:val="13"/>
        </w:numPr>
        <w:spacing w:after="120"/>
        <w:ind w:firstLineChars="0"/>
        <w:jc w:val="both"/>
        <w:rPr>
          <w:rFonts w:eastAsia="宋体"/>
          <w:szCs w:val="24"/>
          <w:lang w:eastAsia="zh-CN"/>
        </w:rPr>
      </w:pPr>
      <w:r>
        <w:rPr>
          <w:rFonts w:eastAsia="宋体"/>
          <w:szCs w:val="24"/>
          <w:lang w:eastAsia="zh-CN"/>
        </w:rPr>
        <w:t>FFT size and CBW combination proposals:</w:t>
      </w:r>
    </w:p>
    <w:p>
      <w:pPr>
        <w:pStyle w:val="152"/>
        <w:numPr>
          <w:ilvl w:val="2"/>
          <w:numId w:val="13"/>
        </w:numPr>
        <w:spacing w:after="120"/>
        <w:ind w:firstLineChars="0"/>
        <w:jc w:val="both"/>
        <w:rPr>
          <w:rFonts w:eastAsia="宋体"/>
          <w:szCs w:val="24"/>
          <w:lang w:eastAsia="zh-CN"/>
        </w:rPr>
      </w:pPr>
      <w:del w:id="29" w:author="Valentin Gheorghiu" w:date="2025-10-09T17:43:00Z">
        <w:r>
          <w:rPr>
            <w:rFonts w:eastAsia="宋体"/>
            <w:szCs w:val="24"/>
            <w:lang w:eastAsia="zh-CN"/>
          </w:rPr>
          <w:delText xml:space="preserve">8K </w:delText>
        </w:r>
      </w:del>
      <w:ins w:id="30" w:author="Valentin Gheorghiu" w:date="2025-10-09T17:43:00Z">
        <w:r>
          <w:rPr>
            <w:rFonts w:hint="eastAsia" w:eastAsia="Yu Mincho"/>
            <w:szCs w:val="24"/>
            <w:lang w:eastAsia="ja-JP"/>
          </w:rPr>
          <w:t>B</w:t>
        </w:r>
      </w:ins>
      <w:ins w:id="31" w:author="Valentin Gheorghiu" w:date="2025-10-09T17:43:00Z">
        <w:r>
          <w:rPr>
            <w:rFonts w:eastAsia="Yu Mincho"/>
            <w:szCs w:val="24"/>
            <w:lang w:eastAsia="ja-JP"/>
          </w:rPr>
          <w:t>a</w:t>
        </w:r>
      </w:ins>
      <w:ins w:id="32" w:author="Valentin Gheorghiu" w:date="2025-10-09T17:43:00Z">
        <w:r>
          <w:rPr>
            <w:rFonts w:hint="eastAsia" w:eastAsia="Yu Mincho"/>
            <w:szCs w:val="24"/>
            <w:lang w:eastAsia="ja-JP"/>
          </w:rPr>
          <w:t xml:space="preserve">seline </w:t>
        </w:r>
      </w:ins>
      <w:r>
        <w:rPr>
          <w:rFonts w:eastAsia="宋体"/>
          <w:szCs w:val="24"/>
          <w:lang w:eastAsia="zh-CN"/>
        </w:rPr>
        <w:t xml:space="preserve">FFT </w:t>
      </w:r>
      <w:del w:id="33" w:author="Valentin Gheorghiu" w:date="2025-10-09T17:43:00Z">
        <w:r>
          <w:rPr>
            <w:rFonts w:eastAsia="宋体"/>
            <w:szCs w:val="24"/>
            <w:lang w:eastAsia="zh-CN"/>
          </w:rPr>
          <w:delText>as Baseline</w:delText>
        </w:r>
      </w:del>
      <w:ins w:id="34" w:author="Valentin Gheorghiu" w:date="2025-10-09T17:43:00Z">
        <w:r>
          <w:rPr>
            <w:rFonts w:hint="eastAsia" w:eastAsia="Yu Mincho"/>
            <w:szCs w:val="24"/>
            <w:lang w:eastAsia="ja-JP"/>
          </w:rPr>
          <w:t>size</w:t>
        </w:r>
      </w:ins>
      <w:r>
        <w:rPr>
          <w:rFonts w:eastAsia="宋体"/>
          <w:szCs w:val="24"/>
          <w:lang w:eastAsia="zh-CN"/>
        </w:rPr>
        <w:t xml:space="preserve">: </w:t>
      </w:r>
      <w:del w:id="35" w:author="Valentin Gheorghiu" w:date="2025-10-09T17:43:00Z">
        <w:commentRangeStart w:id="2"/>
        <w:r>
          <w:rPr>
            <w:rFonts w:eastAsia="宋体"/>
            <w:szCs w:val="24"/>
            <w:lang w:eastAsia="zh-CN"/>
          </w:rPr>
          <w:delText>There is a strong consensus to support a maximum FFT size of 8192 (8K) for a single carrier in 6G, with several proposals explicitly stating it as the baseline.</w:delText>
        </w:r>
        <w:commentRangeEnd w:id="2"/>
      </w:del>
      <w:del w:id="36" w:author="Valentin Gheorghiu" w:date="2025-10-09T17:43:00Z">
        <w:r>
          <w:rPr>
            <w:rStyle w:val="59"/>
            <w:rFonts w:eastAsia="宋体"/>
          </w:rPr>
          <w:commentReference w:id="2"/>
        </w:r>
      </w:del>
      <w:ins w:id="37" w:author="Valentin Gheorghiu" w:date="2025-10-09T17:43:00Z">
        <w:r>
          <w:rPr>
            <w:rFonts w:hint="eastAsia" w:eastAsia="Yu Mincho"/>
            <w:szCs w:val="24"/>
            <w:lang w:eastAsia="ja-JP"/>
          </w:rPr>
          <w:t>Several companies suggested to take 8</w:t>
        </w:r>
      </w:ins>
      <w:ins w:id="38" w:author="Valentin Gheorghiu" w:date="2025-10-09T17:44:00Z">
        <w:r>
          <w:rPr>
            <w:rFonts w:hint="eastAsia" w:eastAsia="Yu Mincho"/>
            <w:szCs w:val="24"/>
            <w:lang w:eastAsia="ja-JP"/>
          </w:rPr>
          <w:t>192</w:t>
        </w:r>
      </w:ins>
      <w:ins w:id="39" w:author="Ye LIU (Leo), Huawei" w:date="2025-10-09T17:56:00Z">
        <w:r>
          <w:rPr>
            <w:rFonts w:eastAsia="Yu Mincho"/>
            <w:szCs w:val="24"/>
            <w:lang w:eastAsia="ja-JP"/>
          </w:rPr>
          <w:t xml:space="preserve"> </w:t>
        </w:r>
      </w:ins>
      <w:ins w:id="40" w:author="Valentin Gheorghiu" w:date="2025-10-09T17:44:00Z">
        <w:r>
          <w:rPr>
            <w:rFonts w:hint="eastAsia" w:eastAsia="Yu Mincho"/>
            <w:szCs w:val="24"/>
            <w:lang w:eastAsia="ja-JP"/>
          </w:rPr>
          <w:t>(8</w:t>
        </w:r>
      </w:ins>
      <w:ins w:id="41" w:author="Valentin Gheorghiu" w:date="2025-10-09T17:43:00Z">
        <w:del w:id="42" w:author="Ye LIU (Leo), Huawei" w:date="2025-10-09T17:55:00Z">
          <w:r>
            <w:rPr>
              <w:rFonts w:hint="eastAsia" w:eastAsia="Yu Mincho"/>
              <w:szCs w:val="24"/>
              <w:lang w:eastAsia="ja-JP"/>
            </w:rPr>
            <w:delText>k</w:delText>
          </w:r>
        </w:del>
      </w:ins>
      <w:ins w:id="43" w:author="Ye LIU (Leo), Huawei" w:date="2025-10-09T17:55:00Z">
        <w:r>
          <w:rPr>
            <w:rFonts w:eastAsia="Yu Mincho"/>
            <w:szCs w:val="24"/>
            <w:lang w:eastAsia="ja-JP"/>
          </w:rPr>
          <w:t>K</w:t>
        </w:r>
      </w:ins>
      <w:ins w:id="44" w:author="Valentin Gheorghiu" w:date="2025-10-09T17:44:00Z">
        <w:r>
          <w:rPr>
            <w:rFonts w:hint="eastAsia" w:eastAsia="Yu Mincho"/>
            <w:szCs w:val="24"/>
            <w:lang w:eastAsia="ja-JP"/>
          </w:rPr>
          <w:t>)</w:t>
        </w:r>
      </w:ins>
      <w:ins w:id="45" w:author="Valentin Gheorghiu" w:date="2025-10-09T17:43:00Z">
        <w:r>
          <w:rPr>
            <w:rFonts w:hint="eastAsia" w:eastAsia="Yu Mincho"/>
            <w:szCs w:val="24"/>
            <w:lang w:eastAsia="ja-JP"/>
          </w:rPr>
          <w:t xml:space="preserve"> FFT as the maximum siz</w:t>
        </w:r>
      </w:ins>
      <w:ins w:id="46" w:author="Valentin Gheorghiu" w:date="2025-10-09T17:44:00Z">
        <w:r>
          <w:rPr>
            <w:rFonts w:hint="eastAsia" w:eastAsia="Yu Mincho"/>
            <w:szCs w:val="24"/>
            <w:lang w:eastAsia="ja-JP"/>
          </w:rPr>
          <w:t>e while a few companies brought up the need to further consider even 16</w:t>
        </w:r>
      </w:ins>
      <w:ins w:id="47" w:author="Ye LIU (Leo), Huawei" w:date="2025-10-09T17:55:00Z">
        <w:r>
          <w:rPr>
            <w:rFonts w:eastAsia="Yu Mincho"/>
            <w:szCs w:val="24"/>
            <w:lang w:eastAsia="ja-JP"/>
          </w:rPr>
          <w:t>K</w:t>
        </w:r>
      </w:ins>
      <w:ins w:id="48" w:author="Valentin Gheorghiu" w:date="2025-10-09T17:44:00Z">
        <w:del w:id="49" w:author="Ye LIU (Leo), Huawei" w:date="2025-10-09T17:55:00Z">
          <w:r>
            <w:rPr>
              <w:rFonts w:hint="eastAsia" w:eastAsia="Yu Mincho"/>
              <w:szCs w:val="24"/>
              <w:lang w:eastAsia="ja-JP"/>
            </w:rPr>
            <w:delText>k</w:delText>
          </w:r>
        </w:del>
      </w:ins>
      <w:ins w:id="50" w:author="Valentin Gheorghiu" w:date="2025-10-09T17:44:00Z">
        <w:r>
          <w:rPr>
            <w:rFonts w:hint="eastAsia" w:eastAsia="Yu Mincho"/>
            <w:szCs w:val="24"/>
            <w:lang w:eastAsia="ja-JP"/>
          </w:rPr>
          <w:t xml:space="preserve"> FFT to potentially cover 400MHz Channel BW.</w:t>
        </w:r>
      </w:ins>
    </w:p>
    <w:p>
      <w:pPr>
        <w:pStyle w:val="152"/>
        <w:numPr>
          <w:ilvl w:val="2"/>
          <w:numId w:val="13"/>
        </w:numPr>
        <w:spacing w:after="120"/>
        <w:ind w:firstLineChars="0"/>
        <w:jc w:val="both"/>
        <w:rPr>
          <w:rFonts w:eastAsia="宋体"/>
          <w:szCs w:val="24"/>
          <w:lang w:eastAsia="zh-CN"/>
        </w:rPr>
      </w:pPr>
      <w:r>
        <w:rPr>
          <w:rFonts w:eastAsia="宋体"/>
          <w:szCs w:val="24"/>
          <w:lang w:eastAsia="zh-CN"/>
        </w:rPr>
        <w:t>FR1 (Sub-6 GHz / &lt;5GHz): Proposals suggest 4K FFT for up to 100 MHz (with 15/30 kHz SCS) and 8K FFT for up to 200 MHz (with 30 kHz SCS).</w:t>
      </w:r>
    </w:p>
    <w:p>
      <w:pPr>
        <w:pStyle w:val="152"/>
        <w:numPr>
          <w:ilvl w:val="2"/>
          <w:numId w:val="13"/>
        </w:numPr>
        <w:spacing w:after="120"/>
        <w:ind w:firstLineChars="0"/>
        <w:jc w:val="both"/>
        <w:rPr>
          <w:rFonts w:eastAsia="宋体"/>
          <w:szCs w:val="24"/>
          <w:lang w:eastAsia="zh-CN"/>
        </w:rPr>
      </w:pPr>
      <w:r>
        <w:rPr>
          <w:rFonts w:eastAsia="宋体"/>
          <w:szCs w:val="24"/>
          <w:lang w:eastAsia="zh-CN"/>
        </w:rPr>
        <w:t xml:space="preserve">Upper Mid-Bands (around 7GHz up to 15.35 GHz): Proposals suggest 8K FFT </w:t>
      </w:r>
      <w:ins w:id="51" w:author="Valentin Gheorghiu" w:date="2025-10-09T17:45:00Z">
        <w:r>
          <w:rPr>
            <w:rFonts w:hint="eastAsia" w:eastAsia="Yu Mincho"/>
            <w:szCs w:val="24"/>
            <w:lang w:eastAsia="ja-JP"/>
          </w:rPr>
          <w:t>or even up to 16</w:t>
        </w:r>
      </w:ins>
      <w:ins w:id="52" w:author="Ye LIU (Leo), Huawei" w:date="2025-10-09T17:55:00Z">
        <w:r>
          <w:rPr>
            <w:rFonts w:eastAsia="Yu Mincho"/>
            <w:szCs w:val="24"/>
            <w:lang w:eastAsia="ja-JP"/>
          </w:rPr>
          <w:t>K</w:t>
        </w:r>
      </w:ins>
      <w:ins w:id="53" w:author="Valentin Gheorghiu" w:date="2025-10-09T17:45:00Z">
        <w:del w:id="54" w:author="Ye LIU (Leo), Huawei" w:date="2025-10-09T17:55:00Z">
          <w:r>
            <w:rPr>
              <w:rFonts w:hint="eastAsia" w:eastAsia="Yu Mincho"/>
              <w:szCs w:val="24"/>
              <w:lang w:eastAsia="ja-JP"/>
            </w:rPr>
            <w:delText>k</w:delText>
          </w:r>
        </w:del>
      </w:ins>
      <w:ins w:id="55" w:author="Valentin Gheorghiu" w:date="2025-10-09T17:45:00Z">
        <w:r>
          <w:rPr>
            <w:rFonts w:hint="eastAsia" w:eastAsia="Yu Mincho"/>
            <w:szCs w:val="24"/>
            <w:lang w:eastAsia="ja-JP"/>
          </w:rPr>
          <w:t xml:space="preserve"> FFT </w:t>
        </w:r>
      </w:ins>
      <w:r>
        <w:rPr>
          <w:rFonts w:eastAsia="宋体"/>
          <w:szCs w:val="24"/>
          <w:lang w:eastAsia="zh-CN"/>
        </w:rPr>
        <w:t xml:space="preserve">for up to 400 MHz (with </w:t>
      </w:r>
      <w:ins w:id="56" w:author="Valentin Gheorghiu" w:date="2025-10-09T17:45:00Z">
        <w:r>
          <w:rPr>
            <w:rFonts w:hint="eastAsia" w:eastAsia="Yu Mincho"/>
            <w:szCs w:val="24"/>
            <w:lang w:eastAsia="ja-JP"/>
          </w:rPr>
          <w:t>30/</w:t>
        </w:r>
      </w:ins>
      <w:r>
        <w:rPr>
          <w:rFonts w:eastAsia="宋体"/>
          <w:szCs w:val="24"/>
          <w:lang w:eastAsia="zh-CN"/>
        </w:rPr>
        <w:t>60 kHz SCS).</w:t>
      </w:r>
    </w:p>
    <w:p>
      <w:pPr>
        <w:pStyle w:val="152"/>
        <w:numPr>
          <w:ilvl w:val="2"/>
          <w:numId w:val="13"/>
        </w:numPr>
        <w:spacing w:after="120"/>
        <w:ind w:firstLineChars="0"/>
        <w:jc w:val="both"/>
        <w:rPr>
          <w:rFonts w:eastAsia="宋体"/>
          <w:szCs w:val="24"/>
          <w:lang w:eastAsia="zh-CN"/>
        </w:rPr>
      </w:pPr>
      <w:r>
        <w:rPr>
          <w:rFonts w:eastAsia="宋体"/>
          <w:szCs w:val="24"/>
          <w:lang w:eastAsia="zh-CN"/>
        </w:rPr>
        <w:t>FR2-1 (24-52 GHz): Proposals suggest 4K FFT for 400 MHz and 8K FFT for 800 MHz (with 120 kHz SCS).</w:t>
      </w:r>
    </w:p>
    <w:p>
      <w:pPr>
        <w:pStyle w:val="152"/>
        <w:numPr>
          <w:ilvl w:val="1"/>
          <w:numId w:val="13"/>
        </w:numPr>
        <w:spacing w:after="120"/>
        <w:ind w:firstLineChars="0"/>
        <w:jc w:val="both"/>
        <w:rPr>
          <w:rFonts w:eastAsia="宋体"/>
          <w:szCs w:val="24"/>
          <w:lang w:eastAsia="zh-CN"/>
        </w:rPr>
      </w:pPr>
      <w:r>
        <w:rPr>
          <w:rFonts w:eastAsia="宋体"/>
          <w:szCs w:val="24"/>
          <w:lang w:eastAsia="zh-CN"/>
        </w:rPr>
        <w:t>Feasibility study:</w:t>
      </w:r>
    </w:p>
    <w:p>
      <w:pPr>
        <w:pStyle w:val="152"/>
        <w:numPr>
          <w:ilvl w:val="2"/>
          <w:numId w:val="13"/>
        </w:numPr>
        <w:spacing w:after="120"/>
        <w:ind w:firstLineChars="0"/>
        <w:jc w:val="both"/>
        <w:rPr>
          <w:rFonts w:eastAsia="宋体"/>
          <w:szCs w:val="24"/>
          <w:lang w:eastAsia="zh-CN"/>
        </w:rPr>
      </w:pPr>
      <w:r>
        <w:rPr>
          <w:rFonts w:eastAsia="宋体"/>
          <w:szCs w:val="24"/>
          <w:lang w:eastAsia="zh-CN"/>
        </w:rPr>
        <w:t xml:space="preserve">Multiple proposals recommend studying the feasibility of 8K FFT with associated SCS, especially for wide CBWs in frequencies above </w:t>
      </w:r>
      <w:del w:id="57" w:author="Ye LIU (Leo), Huawei" w:date="2025-10-09T18:27:00Z">
        <w:r>
          <w:rPr>
            <w:rFonts w:eastAsia="宋体"/>
            <w:szCs w:val="24"/>
            <w:lang w:eastAsia="zh-CN"/>
          </w:rPr>
          <w:delText xml:space="preserve">3 </w:delText>
        </w:r>
      </w:del>
      <w:ins w:id="58" w:author="Ye LIU (Leo), Huawei" w:date="2025-10-09T18:27:00Z">
        <w:r>
          <w:rPr>
            <w:rFonts w:eastAsia="宋体"/>
            <w:szCs w:val="24"/>
            <w:lang w:eastAsia="zh-CN"/>
          </w:rPr>
          <w:t xml:space="preserve">2.4 </w:t>
        </w:r>
      </w:ins>
      <w:r>
        <w:rPr>
          <w:rFonts w:eastAsia="宋体"/>
          <w:szCs w:val="24"/>
          <w:lang w:eastAsia="zh-CN"/>
        </w:rPr>
        <w:t>GHz and in new frequency range higher than 7125MHz.</w:t>
      </w:r>
    </w:p>
    <w:p>
      <w:pPr>
        <w:pStyle w:val="152"/>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52"/>
        <w:numPr>
          <w:ilvl w:val="1"/>
          <w:numId w:val="13"/>
        </w:numPr>
        <w:spacing w:after="120"/>
        <w:ind w:firstLineChars="0"/>
        <w:jc w:val="both"/>
        <w:rPr>
          <w:rFonts w:eastAsia="宋体"/>
          <w:szCs w:val="24"/>
          <w:lang w:eastAsia="zh-CN"/>
        </w:rPr>
      </w:pPr>
      <w:r>
        <w:rPr>
          <w:rFonts w:eastAsia="宋体"/>
          <w:szCs w:val="24"/>
          <w:lang w:eastAsia="zh-CN"/>
        </w:rPr>
        <w:t xml:space="preserve">Consider FFT size, maximum Channel Bandwidth and numerology as a framework to have feasibility study from implementation perspective, especially for the feasibility of 8K </w:t>
      </w:r>
      <w:ins w:id="59" w:author="Valentin Gheorghiu" w:date="2025-10-09T17:45:00Z">
        <w:r>
          <w:rPr>
            <w:rFonts w:hint="eastAsia" w:eastAsia="Yu Mincho"/>
            <w:szCs w:val="24"/>
            <w:lang w:eastAsia="ja-JP"/>
          </w:rPr>
          <w:t>or 16</w:t>
        </w:r>
      </w:ins>
      <w:ins w:id="60" w:author="Ye LIU (Leo), Huawei" w:date="2025-10-09T17:56:00Z">
        <w:r>
          <w:rPr>
            <w:rFonts w:eastAsia="Yu Mincho"/>
            <w:szCs w:val="24"/>
            <w:lang w:eastAsia="ja-JP"/>
          </w:rPr>
          <w:t>K</w:t>
        </w:r>
      </w:ins>
      <w:ins w:id="61" w:author="Valentin Gheorghiu" w:date="2025-10-09T17:45:00Z">
        <w:del w:id="62" w:author="Ye LIU (Leo), Huawei" w:date="2025-10-09T17:56:00Z">
          <w:r>
            <w:rPr>
              <w:rFonts w:hint="eastAsia" w:eastAsia="Yu Mincho"/>
              <w:szCs w:val="24"/>
              <w:lang w:eastAsia="ja-JP"/>
            </w:rPr>
            <w:delText>k</w:delText>
          </w:r>
        </w:del>
      </w:ins>
      <w:ins w:id="63" w:author="Valentin Gheorghiu" w:date="2025-10-09T17:45:00Z">
        <w:r>
          <w:rPr>
            <w:rFonts w:hint="eastAsia" w:eastAsia="Yu Mincho"/>
            <w:szCs w:val="24"/>
            <w:lang w:eastAsia="ja-JP"/>
          </w:rPr>
          <w:t xml:space="preserve"> </w:t>
        </w:r>
      </w:ins>
      <w:r>
        <w:rPr>
          <w:rFonts w:eastAsia="宋体"/>
          <w:szCs w:val="24"/>
          <w:lang w:eastAsia="zh-CN"/>
        </w:rPr>
        <w:t xml:space="preserve">FFT </w:t>
      </w:r>
      <w:del w:id="64" w:author="Valentin Gheorghiu" w:date="2025-10-09T17:45:00Z">
        <w:r>
          <w:rPr>
            <w:rFonts w:eastAsia="宋体"/>
            <w:szCs w:val="24"/>
            <w:lang w:eastAsia="zh-CN"/>
          </w:rPr>
          <w:delText xml:space="preserve">or even higher FFT </w:delText>
        </w:r>
      </w:del>
      <w:r>
        <w:rPr>
          <w:rFonts w:eastAsia="宋体"/>
          <w:szCs w:val="24"/>
          <w:lang w:eastAsia="zh-CN"/>
        </w:rPr>
        <w:t>size considering the associated SCS and also the frequency ranges</w:t>
      </w:r>
    </w:p>
    <w:p>
      <w:pPr>
        <w:pStyle w:val="152"/>
        <w:numPr>
          <w:ilvl w:val="1"/>
          <w:numId w:val="13"/>
        </w:numPr>
        <w:spacing w:after="120"/>
        <w:ind w:firstLineChars="0"/>
        <w:jc w:val="both"/>
        <w:rPr>
          <w:rFonts w:eastAsia="宋体"/>
          <w:szCs w:val="24"/>
          <w:lang w:eastAsia="zh-CN"/>
        </w:rPr>
      </w:pPr>
      <w:r>
        <w:rPr>
          <w:rFonts w:eastAsia="宋体"/>
          <w:szCs w:val="24"/>
          <w:lang w:eastAsia="zh-CN"/>
        </w:rPr>
        <w:t>Provide RAN1 with early RAN4 feedback on the RF feasibility and trade-offs of the proposed FFT/CBW/SCS combinations to help guide their decisions.</w:t>
      </w:r>
    </w:p>
    <w:p>
      <w:pPr>
        <w:spacing w:after="120"/>
        <w:jc w:val="both"/>
        <w:rPr>
          <w:szCs w:val="24"/>
          <w:lang w:eastAsia="zh-CN"/>
        </w:rPr>
      </w:pPr>
    </w:p>
    <w:p>
      <w:pPr>
        <w:pStyle w:val="4"/>
        <w:rPr>
          <w:sz w:val="24"/>
          <w:szCs w:val="16"/>
          <w:lang w:val="en-US"/>
        </w:rPr>
      </w:pPr>
      <w:r>
        <w:rPr>
          <w:sz w:val="24"/>
          <w:szCs w:val="16"/>
          <w:lang w:val="en-US"/>
        </w:rPr>
        <w:t>Sub-topic 3-4: Numerology</w:t>
      </w:r>
    </w:p>
    <w:p>
      <w:pPr>
        <w:rPr>
          <w:i/>
          <w:color w:val="0070C0"/>
          <w:lang w:val="en-US" w:eastAsia="zh-CN"/>
        </w:rPr>
      </w:pPr>
      <w:r>
        <w:rPr>
          <w:rFonts w:hint="eastAsia"/>
          <w:i/>
          <w:color w:val="0070C0"/>
          <w:lang w:val="en-US" w:eastAsia="zh-CN"/>
        </w:rPr>
        <w:t xml:space="preserve">Sub-topic description </w:t>
      </w:r>
    </w:p>
    <w:p>
      <w:pPr>
        <w:rPr>
          <w:i/>
          <w:color w:val="0070C0"/>
          <w:lang w:val="en-US" w:eastAsia="zh-CN"/>
        </w:rPr>
      </w:pPr>
      <w:r>
        <w:rPr>
          <w:lang w:val="en-US" w:eastAsia="zh-CN"/>
          <w:rPrChange w:id="65" w:author="Zhao, Kun" w:date="2025-10-09T10:34:00Z">
            <w:rPr>
              <w:lang w:val="sv-SE" w:eastAsia="zh-CN"/>
            </w:rPr>
          </w:rPrChange>
        </w:rPr>
        <w:t xml:space="preserve">The main observations and proposals are based on the inputs for this </w:t>
      </w:r>
      <w:r>
        <w:rPr>
          <w:lang w:val="en-US" w:eastAsia="zh-CN"/>
          <w:rPrChange w:id="66" w:author="Zhao, Kun" w:date="2025-10-09T10:34:00Z">
            <w:rPr>
              <w:lang w:val="sv-SE" w:eastAsia="zh-CN"/>
            </w:rPr>
          </w:rPrChange>
        </w:rPr>
        <w:t>meeing</w:t>
      </w:r>
      <w:r>
        <w:rPr>
          <w:lang w:val="en-US" w:eastAsia="zh-CN"/>
          <w:rPrChange w:id="67" w:author="Zhao, Kun" w:date="2025-10-09T10:34:00Z">
            <w:rPr>
              <w:lang w:val="sv-SE" w:eastAsia="zh-CN"/>
            </w:rPr>
          </w:rPrChange>
        </w:rPr>
        <w:t>.</w:t>
      </w:r>
    </w:p>
    <w:p>
      <w:pPr>
        <w:pStyle w:val="152"/>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pPr>
        <w:pStyle w:val="152"/>
        <w:numPr>
          <w:ilvl w:val="1"/>
          <w:numId w:val="13"/>
        </w:numPr>
        <w:spacing w:after="120"/>
        <w:ind w:firstLineChars="0"/>
        <w:jc w:val="both"/>
        <w:rPr>
          <w:rFonts w:eastAsia="宋体"/>
          <w:szCs w:val="24"/>
          <w:lang w:eastAsia="zh-CN"/>
        </w:rPr>
      </w:pPr>
      <w:r>
        <w:rPr>
          <w:rFonts w:eastAsia="宋体"/>
          <w:szCs w:val="24"/>
          <w:lang w:eastAsia="zh-CN"/>
        </w:rPr>
        <w:t>Lessons from 5G NR deployment: A key observation is that while 5G NR specified multiple SCS options per band and allowed different SCS for SSB and data, these features are not typically used in real-world deployments. This complexity has yielded limited practical benefit.</w:t>
      </w:r>
    </w:p>
    <w:p>
      <w:pPr>
        <w:pStyle w:val="152"/>
        <w:numPr>
          <w:ilvl w:val="1"/>
          <w:numId w:val="13"/>
        </w:numPr>
        <w:spacing w:after="120"/>
        <w:ind w:firstLineChars="0"/>
        <w:jc w:val="both"/>
        <w:rPr>
          <w:rFonts w:eastAsia="宋体"/>
          <w:szCs w:val="24"/>
          <w:lang w:eastAsia="zh-CN"/>
        </w:rPr>
      </w:pPr>
      <w:r>
        <w:rPr>
          <w:rFonts w:eastAsia="宋体"/>
          <w:szCs w:val="24"/>
          <w:lang w:eastAsia="zh-CN"/>
        </w:rPr>
        <w:t>For refarmed FR1 bands, using the same SCS as 5G is considered beneficial for MRSS and smoother migration</w:t>
      </w:r>
    </w:p>
    <w:p>
      <w:pPr>
        <w:pStyle w:val="152"/>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pPr>
        <w:pStyle w:val="152"/>
        <w:numPr>
          <w:ilvl w:val="1"/>
          <w:numId w:val="13"/>
        </w:numPr>
        <w:spacing w:after="120"/>
        <w:ind w:firstLineChars="0"/>
        <w:jc w:val="both"/>
        <w:rPr>
          <w:rFonts w:eastAsia="宋体"/>
          <w:szCs w:val="24"/>
          <w:lang w:eastAsia="zh-CN"/>
        </w:rPr>
      </w:pPr>
      <w:r>
        <w:rPr>
          <w:rFonts w:eastAsia="宋体"/>
          <w:szCs w:val="24"/>
          <w:lang w:eastAsia="zh-CN"/>
        </w:rPr>
        <w:t>"Single numerology" proposals:</w:t>
      </w:r>
    </w:p>
    <w:p>
      <w:pPr>
        <w:pStyle w:val="152"/>
        <w:numPr>
          <w:ilvl w:val="2"/>
          <w:numId w:val="13"/>
        </w:numPr>
        <w:spacing w:after="120"/>
        <w:ind w:firstLineChars="0"/>
        <w:jc w:val="both"/>
        <w:rPr>
          <w:rFonts w:eastAsia="宋体"/>
          <w:szCs w:val="24"/>
          <w:lang w:eastAsia="zh-CN"/>
        </w:rPr>
      </w:pPr>
      <w:del w:id="68" w:author="Ye LIU (Leo), Huawei" w:date="2025-10-09T17:57:00Z">
        <w:commentRangeStart w:id="3"/>
        <w:r>
          <w:rPr>
            <w:rFonts w:eastAsia="宋体"/>
            <w:szCs w:val="24"/>
            <w:lang w:eastAsia="zh-CN"/>
          </w:rPr>
          <w:delText>There is a strong consensus</w:delText>
        </w:r>
      </w:del>
      <w:r>
        <w:rPr>
          <w:rFonts w:eastAsia="宋体"/>
          <w:szCs w:val="24"/>
          <w:lang w:eastAsia="zh-CN"/>
        </w:rPr>
        <w:t xml:space="preserve"> </w:t>
      </w:r>
      <w:ins w:id="69" w:author="Ye LIU (Leo), Huawei" w:date="2025-10-09T17:57:00Z">
        <w:r>
          <w:rPr>
            <w:rFonts w:eastAsia="宋体"/>
            <w:szCs w:val="24"/>
            <w:lang w:eastAsia="zh-CN"/>
          </w:rPr>
          <w:t xml:space="preserve">Most companies prefer </w:t>
        </w:r>
      </w:ins>
      <w:r>
        <w:rPr>
          <w:rFonts w:eastAsia="宋体"/>
          <w:szCs w:val="24"/>
          <w:lang w:eastAsia="zh-CN"/>
        </w:rPr>
        <w:t>to adopt a single SCS per operating band or frequency sub-range for 6G. This aims to drastically simplify specification, implementation, and network management.</w:t>
      </w:r>
      <w:commentRangeEnd w:id="3"/>
      <w:r>
        <w:rPr>
          <w:rStyle w:val="59"/>
          <w:rFonts w:eastAsia="宋体"/>
        </w:rPr>
        <w:commentReference w:id="3"/>
      </w:r>
    </w:p>
    <w:p>
      <w:pPr>
        <w:pStyle w:val="152"/>
        <w:numPr>
          <w:ilvl w:val="2"/>
          <w:numId w:val="13"/>
        </w:numPr>
        <w:spacing w:after="120"/>
        <w:ind w:firstLineChars="0"/>
        <w:jc w:val="both"/>
        <w:rPr>
          <w:rFonts w:eastAsia="宋体"/>
          <w:szCs w:val="24"/>
          <w:lang w:eastAsia="zh-CN"/>
        </w:rPr>
      </w:pPr>
      <w:r>
        <w:rPr>
          <w:rFonts w:eastAsia="宋体"/>
          <w:szCs w:val="24"/>
          <w:lang w:eastAsia="zh-CN"/>
        </w:rPr>
        <w:t>This principle extends to using the same numerology for both SSB and data channels within a band, simplifying initial access and receiver design.</w:t>
      </w:r>
    </w:p>
    <w:p>
      <w:pPr>
        <w:pStyle w:val="152"/>
        <w:numPr>
          <w:ilvl w:val="1"/>
          <w:numId w:val="13"/>
        </w:numPr>
        <w:spacing w:after="120"/>
        <w:ind w:firstLineChars="0"/>
        <w:jc w:val="both"/>
        <w:rPr>
          <w:rFonts w:eastAsia="宋体"/>
          <w:szCs w:val="24"/>
          <w:lang w:eastAsia="zh-CN"/>
        </w:rPr>
      </w:pPr>
      <w:r>
        <w:rPr>
          <w:rFonts w:eastAsia="宋体"/>
          <w:szCs w:val="24"/>
          <w:lang w:eastAsia="zh-CN"/>
        </w:rPr>
        <w:t>Frequency-range specific SCS values proposals:</w:t>
      </w:r>
    </w:p>
    <w:p>
      <w:pPr>
        <w:pStyle w:val="152"/>
        <w:numPr>
          <w:ilvl w:val="2"/>
          <w:numId w:val="13"/>
        </w:numPr>
        <w:spacing w:after="120"/>
        <w:ind w:firstLineChars="0"/>
        <w:jc w:val="both"/>
        <w:rPr>
          <w:rFonts w:eastAsia="宋体"/>
          <w:szCs w:val="24"/>
          <w:lang w:eastAsia="zh-CN"/>
        </w:rPr>
      </w:pPr>
      <w:r>
        <w:rPr>
          <w:rFonts w:eastAsia="宋体"/>
          <w:szCs w:val="24"/>
          <w:lang w:eastAsia="zh-CN"/>
        </w:rPr>
        <w:t>FR1 (Sub-6 GHz): 15 kHz for FDD bands and 30 kHz for TDD bands are the most proposed values.</w:t>
      </w:r>
    </w:p>
    <w:p>
      <w:pPr>
        <w:pStyle w:val="152"/>
        <w:numPr>
          <w:ilvl w:val="2"/>
          <w:numId w:val="13"/>
        </w:numPr>
        <w:spacing w:after="120"/>
        <w:ind w:firstLineChars="0"/>
        <w:jc w:val="both"/>
        <w:rPr>
          <w:rFonts w:eastAsia="宋体"/>
          <w:szCs w:val="24"/>
          <w:lang w:eastAsia="zh-CN"/>
        </w:rPr>
      </w:pPr>
      <w:r>
        <w:rPr>
          <w:rFonts w:eastAsia="宋体"/>
          <w:szCs w:val="24"/>
          <w:lang w:eastAsia="zh-CN"/>
        </w:rPr>
        <w:t xml:space="preserve">Upper Mid-Bands (~7-24 GHz): 30 kHz and 60 kHz are the primary candidates, while 30 kHz being favored for the lower part of this range (e.g., </w:t>
      </w:r>
      <w:ins w:id="70" w:author="ZTE_Wubin" w:date="2025-10-09T19:35:31Z">
        <w:r>
          <w:rPr>
            <w:rFonts w:hint="eastAsia" w:eastAsia="宋体"/>
            <w:szCs w:val="24"/>
            <w:lang w:val="en-US" w:eastAsia="zh-CN"/>
          </w:rPr>
          <w:t>aro</w:t>
        </w:r>
      </w:ins>
      <w:ins w:id="71" w:author="ZTE_Wubin" w:date="2025-10-09T19:35:32Z">
        <w:r>
          <w:rPr>
            <w:rFonts w:hint="eastAsia" w:eastAsia="宋体"/>
            <w:szCs w:val="24"/>
            <w:lang w:val="en-US" w:eastAsia="zh-CN"/>
          </w:rPr>
          <w:t>und</w:t>
        </w:r>
      </w:ins>
      <w:ins w:id="72" w:author="ZTE_Wubin" w:date="2025-10-09T19:35:33Z">
        <w:r>
          <w:rPr>
            <w:rFonts w:hint="eastAsia" w:eastAsia="宋体"/>
            <w:szCs w:val="24"/>
            <w:lang w:val="en-US" w:eastAsia="zh-CN"/>
          </w:rPr>
          <w:t xml:space="preserve"> </w:t>
        </w:r>
      </w:ins>
      <w:r>
        <w:rPr>
          <w:rFonts w:eastAsia="宋体"/>
          <w:szCs w:val="24"/>
          <w:lang w:eastAsia="zh-CN"/>
        </w:rPr>
        <w:t>7 GHz) with several proposals.</w:t>
      </w:r>
    </w:p>
    <w:p>
      <w:pPr>
        <w:pStyle w:val="152"/>
        <w:numPr>
          <w:ilvl w:val="2"/>
          <w:numId w:val="13"/>
        </w:numPr>
        <w:spacing w:after="120"/>
        <w:ind w:firstLineChars="0"/>
        <w:jc w:val="both"/>
        <w:rPr>
          <w:rFonts w:eastAsia="宋体"/>
          <w:szCs w:val="24"/>
          <w:lang w:eastAsia="zh-CN"/>
        </w:rPr>
      </w:pPr>
      <w:r>
        <w:rPr>
          <w:rFonts w:eastAsia="宋体"/>
          <w:szCs w:val="24"/>
          <w:lang w:eastAsia="zh-CN"/>
        </w:rPr>
        <w:t>FR2-1 (24-52 GHz): 120 kHz SCS is universally proposed as the baseline for these mmWave frequencies.</w:t>
      </w:r>
    </w:p>
    <w:p>
      <w:pPr>
        <w:pStyle w:val="152"/>
        <w:numPr>
          <w:ilvl w:val="1"/>
          <w:numId w:val="13"/>
        </w:numPr>
        <w:spacing w:after="120"/>
        <w:ind w:firstLineChars="0"/>
        <w:jc w:val="both"/>
        <w:rPr>
          <w:rFonts w:eastAsia="宋体"/>
          <w:szCs w:val="24"/>
          <w:lang w:eastAsia="zh-CN"/>
        </w:rPr>
      </w:pPr>
      <w:r>
        <w:rPr>
          <w:rFonts w:eastAsia="宋体"/>
          <w:szCs w:val="24"/>
          <w:lang w:eastAsia="zh-CN"/>
        </w:rPr>
        <w:t>Framework linking SCS, CBW, and FFT size:</w:t>
      </w:r>
    </w:p>
    <w:p>
      <w:pPr>
        <w:pStyle w:val="152"/>
        <w:numPr>
          <w:ilvl w:val="2"/>
          <w:numId w:val="13"/>
        </w:numPr>
        <w:spacing w:after="120"/>
        <w:ind w:firstLineChars="0"/>
        <w:jc w:val="both"/>
        <w:rPr>
          <w:rFonts w:eastAsia="宋体"/>
          <w:szCs w:val="24"/>
          <w:lang w:eastAsia="zh-CN"/>
        </w:rPr>
      </w:pPr>
      <w:r>
        <w:rPr>
          <w:rFonts w:eastAsia="宋体"/>
          <w:szCs w:val="24"/>
          <w:lang w:eastAsia="zh-CN"/>
        </w:rPr>
        <w:t>Integrated design: Multiple proposals present a unified framework where SCS, max CBW, and FFT size are defined together. For example:</w:t>
      </w:r>
    </w:p>
    <w:p>
      <w:pPr>
        <w:pStyle w:val="152"/>
        <w:numPr>
          <w:ilvl w:val="3"/>
          <w:numId w:val="13"/>
        </w:numPr>
        <w:spacing w:after="120"/>
        <w:ind w:firstLineChars="0"/>
        <w:jc w:val="both"/>
        <w:rPr>
          <w:rFonts w:eastAsia="宋体"/>
          <w:szCs w:val="24"/>
          <w:lang w:eastAsia="zh-CN"/>
        </w:rPr>
      </w:pPr>
      <w:r>
        <w:rPr>
          <w:rFonts w:eastAsia="宋体"/>
          <w:szCs w:val="24"/>
          <w:lang w:eastAsia="zh-CN"/>
        </w:rPr>
        <w:t>30 kHz SCS + 8K FFT =&gt; 200 MHz CBW</w:t>
      </w:r>
    </w:p>
    <w:p>
      <w:pPr>
        <w:pStyle w:val="152"/>
        <w:numPr>
          <w:ilvl w:val="3"/>
          <w:numId w:val="13"/>
        </w:numPr>
        <w:spacing w:after="120"/>
        <w:ind w:firstLineChars="0"/>
        <w:jc w:val="both"/>
        <w:rPr>
          <w:rFonts w:eastAsia="宋体"/>
          <w:szCs w:val="24"/>
          <w:lang w:eastAsia="zh-CN"/>
        </w:rPr>
      </w:pPr>
      <w:r>
        <w:rPr>
          <w:rFonts w:eastAsia="宋体"/>
          <w:szCs w:val="24"/>
          <w:lang w:eastAsia="zh-CN"/>
        </w:rPr>
        <w:t>30 kHz SCS + 16K FFT =&gt; 400 MHz CBW</w:t>
      </w:r>
    </w:p>
    <w:p>
      <w:pPr>
        <w:pStyle w:val="152"/>
        <w:numPr>
          <w:ilvl w:val="3"/>
          <w:numId w:val="13"/>
        </w:numPr>
        <w:spacing w:after="120"/>
        <w:ind w:firstLineChars="0"/>
        <w:jc w:val="both"/>
        <w:rPr>
          <w:rFonts w:eastAsia="宋体"/>
          <w:szCs w:val="24"/>
          <w:lang w:eastAsia="zh-CN"/>
        </w:rPr>
      </w:pPr>
      <w:r>
        <w:rPr>
          <w:rFonts w:eastAsia="宋体"/>
          <w:szCs w:val="24"/>
          <w:lang w:eastAsia="zh-CN"/>
        </w:rPr>
        <w:t>120 kHz SCS + 8K FFT =&gt; 800 MHz CBW</w:t>
      </w:r>
    </w:p>
    <w:p>
      <w:pPr>
        <w:pStyle w:val="152"/>
        <w:numPr>
          <w:ilvl w:val="2"/>
          <w:numId w:val="13"/>
        </w:numPr>
        <w:spacing w:after="120"/>
        <w:ind w:firstLineChars="0"/>
        <w:jc w:val="both"/>
        <w:rPr>
          <w:rFonts w:eastAsia="宋体"/>
          <w:szCs w:val="24"/>
          <w:lang w:eastAsia="zh-CN"/>
        </w:rPr>
      </w:pPr>
      <w:commentRangeStart w:id="4"/>
      <w:r>
        <w:rPr>
          <w:rFonts w:eastAsia="宋体"/>
          <w:szCs w:val="24"/>
          <w:lang w:eastAsia="zh-CN"/>
        </w:rPr>
        <w:t>Band group</w:t>
      </w:r>
      <w:ins w:id="73" w:author="Ye LIU (Leo), Huawei" w:date="2025-10-09T18:00:00Z">
        <w:r>
          <w:rPr>
            <w:rFonts w:eastAsia="宋体"/>
            <w:szCs w:val="24"/>
            <w:lang w:eastAsia="zh-CN"/>
          </w:rPr>
          <w:t xml:space="preserve"> based SCS</w:t>
        </w:r>
      </w:ins>
      <w:del w:id="74" w:author="Ye LIU (Leo), Huawei" w:date="2025-10-09T18:00:00Z">
        <w:r>
          <w:rPr>
            <w:rFonts w:eastAsia="宋体"/>
            <w:szCs w:val="24"/>
            <w:lang w:eastAsia="zh-CN"/>
          </w:rPr>
          <w:delText>ing</w:delText>
        </w:r>
      </w:del>
      <w:r>
        <w:rPr>
          <w:rFonts w:eastAsia="宋体"/>
          <w:szCs w:val="24"/>
          <w:lang w:eastAsia="zh-CN"/>
        </w:rPr>
        <w:t xml:space="preserve">: Proposals suggest grouping bands by </w:t>
      </w:r>
      <w:ins w:id="75" w:author="Ye LIU (Leo), Huawei" w:date="2025-10-09T18:00:00Z">
        <w:r>
          <w:rPr>
            <w:rFonts w:eastAsia="宋体"/>
            <w:szCs w:val="24"/>
            <w:lang w:eastAsia="zh-CN"/>
          </w:rPr>
          <w:t xml:space="preserve">certain </w:t>
        </w:r>
      </w:ins>
      <w:r>
        <w:rPr>
          <w:rFonts w:eastAsia="宋体"/>
          <w:szCs w:val="24"/>
          <w:lang w:eastAsia="zh-CN"/>
        </w:rPr>
        <w:t xml:space="preserve">frequency </w:t>
      </w:r>
      <w:ins w:id="76" w:author="Ye LIU (Leo), Huawei" w:date="2025-10-09T18:00:00Z">
        <w:r>
          <w:rPr>
            <w:rFonts w:eastAsia="宋体"/>
            <w:szCs w:val="24"/>
            <w:lang w:eastAsia="zh-CN"/>
          </w:rPr>
          <w:t xml:space="preserve">range </w:t>
        </w:r>
      </w:ins>
      <w:del w:id="77" w:author="Ye LIU (Leo), Huawei" w:date="2025-10-09T18:00:00Z">
        <w:r>
          <w:rPr>
            <w:rFonts w:eastAsia="宋体"/>
            <w:szCs w:val="24"/>
            <w:lang w:eastAsia="zh-CN"/>
          </w:rPr>
          <w:delText>or type</w:delText>
        </w:r>
      </w:del>
      <w:r>
        <w:rPr>
          <w:rFonts w:eastAsia="宋体"/>
          <w:szCs w:val="24"/>
          <w:lang w:eastAsia="zh-CN"/>
        </w:rPr>
        <w:t xml:space="preserve"> (e.g., "below 2.4 GHz", </w:t>
      </w:r>
      <w:ins w:id="78" w:author="Ye LIU (Leo), Huawei" w:date="2025-10-09T18:02:00Z">
        <w:r>
          <w:rPr>
            <w:rFonts w:eastAsia="宋体"/>
            <w:szCs w:val="24"/>
            <w:lang w:eastAsia="zh-CN"/>
          </w:rPr>
          <w:t xml:space="preserve">or </w:t>
        </w:r>
      </w:ins>
      <w:r>
        <w:rPr>
          <w:rFonts w:eastAsia="宋体"/>
          <w:szCs w:val="24"/>
          <w:lang w:eastAsia="zh-CN"/>
        </w:rPr>
        <w:t>"FDD bands &lt; 1.6 GHz") and assigning a single SCS and FFT size combination to each group.</w:t>
      </w:r>
      <w:commentRangeEnd w:id="4"/>
      <w:r>
        <w:rPr>
          <w:rStyle w:val="59"/>
          <w:rFonts w:eastAsia="宋体"/>
        </w:rPr>
        <w:commentReference w:id="4"/>
      </w:r>
    </w:p>
    <w:p>
      <w:pPr>
        <w:pStyle w:val="152"/>
        <w:numPr>
          <w:ilvl w:val="1"/>
          <w:numId w:val="13"/>
        </w:numPr>
        <w:spacing w:after="120"/>
        <w:ind w:firstLineChars="0"/>
        <w:jc w:val="both"/>
        <w:rPr>
          <w:rFonts w:eastAsia="宋体"/>
          <w:szCs w:val="24"/>
          <w:lang w:eastAsia="zh-CN"/>
        </w:rPr>
      </w:pPr>
      <w:r>
        <w:rPr>
          <w:rFonts w:eastAsia="宋体"/>
          <w:szCs w:val="24"/>
          <w:lang w:eastAsia="zh-CN"/>
        </w:rPr>
        <w:t>Exceptions and special cases proposals:</w:t>
      </w:r>
    </w:p>
    <w:p>
      <w:pPr>
        <w:pStyle w:val="152"/>
        <w:numPr>
          <w:ilvl w:val="2"/>
          <w:numId w:val="13"/>
        </w:numPr>
        <w:spacing w:after="120"/>
        <w:ind w:firstLineChars="0"/>
        <w:jc w:val="both"/>
        <w:rPr>
          <w:rFonts w:eastAsia="宋体"/>
          <w:szCs w:val="24"/>
          <w:lang w:eastAsia="zh-CN"/>
        </w:rPr>
      </w:pPr>
      <w:r>
        <w:rPr>
          <w:rFonts w:eastAsia="宋体"/>
          <w:szCs w:val="24"/>
          <w:lang w:eastAsia="zh-CN"/>
        </w:rPr>
        <w:t>NTN and ISAC: While a single numerology is the baseline, studies are proposed for supporting multiple SCS for special use cases like NTN and ISAC.</w:t>
      </w:r>
    </w:p>
    <w:p>
      <w:pPr>
        <w:pStyle w:val="152"/>
        <w:numPr>
          <w:ilvl w:val="2"/>
          <w:numId w:val="13"/>
        </w:numPr>
        <w:spacing w:after="120"/>
        <w:ind w:firstLineChars="0"/>
        <w:jc w:val="both"/>
        <w:rPr>
          <w:rFonts w:eastAsia="宋体"/>
          <w:szCs w:val="24"/>
          <w:lang w:eastAsia="zh-CN"/>
        </w:rPr>
      </w:pPr>
      <w:r>
        <w:rPr>
          <w:rFonts w:eastAsia="宋体"/>
          <w:szCs w:val="24"/>
          <w:lang w:eastAsia="zh-CN"/>
        </w:rPr>
        <w:t>Asymmetric UL/DL: The possibility of supporting different SCS for Uplink and Downlink is also noted for further study.</w:t>
      </w:r>
    </w:p>
    <w:p>
      <w:pPr>
        <w:pStyle w:val="152"/>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52"/>
        <w:numPr>
          <w:ilvl w:val="1"/>
          <w:numId w:val="13"/>
        </w:numPr>
        <w:spacing w:after="120"/>
        <w:ind w:firstLineChars="0"/>
        <w:jc w:val="both"/>
        <w:rPr>
          <w:rFonts w:eastAsia="宋体"/>
          <w:szCs w:val="24"/>
          <w:lang w:eastAsia="zh-CN"/>
        </w:rPr>
      </w:pPr>
      <w:r>
        <w:rPr>
          <w:rFonts w:eastAsia="宋体"/>
          <w:szCs w:val="24"/>
          <w:lang w:eastAsia="zh-CN"/>
        </w:rPr>
        <w:t>Consider FFT size, maximum Channel Bandwidth and numerology as a framework to have feasibility study from implementation perspective, especially for the feasibility of 8K FFT or</w:t>
      </w:r>
      <w:ins w:id="79" w:author="Valentin Gheorghiu" w:date="2025-10-09T17:47:00Z">
        <w:r>
          <w:rPr>
            <w:rFonts w:hint="eastAsia" w:eastAsia="Yu Mincho"/>
            <w:szCs w:val="24"/>
            <w:lang w:eastAsia="ja-JP"/>
          </w:rPr>
          <w:t xml:space="preserve"> 16</w:t>
        </w:r>
      </w:ins>
      <w:ins w:id="80" w:author="Valentin Gheorghiu" w:date="2025-10-09T17:47:00Z">
        <w:del w:id="81" w:author="Ye LIU (Leo), Huawei" w:date="2025-10-09T18:03:00Z">
          <w:r>
            <w:rPr>
              <w:rFonts w:hint="eastAsia" w:eastAsia="Yu Mincho"/>
              <w:szCs w:val="24"/>
              <w:lang w:eastAsia="ja-JP"/>
            </w:rPr>
            <w:delText>k</w:delText>
          </w:r>
        </w:del>
      </w:ins>
      <w:ins w:id="82" w:author="Ye LIU (Leo), Huawei" w:date="2025-10-09T18:03:00Z">
        <w:r>
          <w:rPr>
            <w:rFonts w:eastAsia="Yu Mincho"/>
            <w:szCs w:val="24"/>
            <w:lang w:eastAsia="ja-JP"/>
          </w:rPr>
          <w:t>K</w:t>
        </w:r>
      </w:ins>
      <w:ins w:id="83" w:author="Valentin Gheorghiu" w:date="2025-10-09T17:47:00Z">
        <w:r>
          <w:rPr>
            <w:rFonts w:hint="eastAsia" w:eastAsia="Yu Mincho"/>
            <w:szCs w:val="24"/>
            <w:lang w:eastAsia="ja-JP"/>
          </w:rPr>
          <w:t xml:space="preserve"> FFT</w:t>
        </w:r>
      </w:ins>
      <w:r>
        <w:rPr>
          <w:rFonts w:eastAsia="宋体"/>
          <w:szCs w:val="24"/>
          <w:lang w:eastAsia="zh-CN"/>
        </w:rPr>
        <w:t xml:space="preserve"> </w:t>
      </w:r>
      <w:del w:id="84" w:author="Valentin Gheorghiu" w:date="2025-10-09T17:47:00Z">
        <w:r>
          <w:rPr>
            <w:rFonts w:eastAsia="宋体"/>
            <w:szCs w:val="24"/>
            <w:lang w:eastAsia="zh-CN"/>
          </w:rPr>
          <w:delText xml:space="preserve">even higher FFT </w:delText>
        </w:r>
      </w:del>
      <w:r>
        <w:rPr>
          <w:rFonts w:eastAsia="宋体"/>
          <w:szCs w:val="24"/>
          <w:lang w:eastAsia="zh-CN"/>
        </w:rPr>
        <w:t>size considering the associated SCS and also the frequency ranges</w:t>
      </w:r>
    </w:p>
    <w:p>
      <w:pPr>
        <w:pStyle w:val="152"/>
        <w:numPr>
          <w:ilvl w:val="1"/>
          <w:numId w:val="13"/>
        </w:numPr>
        <w:spacing w:after="120"/>
        <w:ind w:firstLineChars="0"/>
        <w:jc w:val="both"/>
        <w:rPr>
          <w:rFonts w:eastAsia="宋体"/>
          <w:szCs w:val="24"/>
          <w:lang w:eastAsia="zh-CN"/>
        </w:rPr>
      </w:pPr>
      <w:r>
        <w:rPr>
          <w:rFonts w:eastAsia="宋体"/>
          <w:szCs w:val="24"/>
          <w:lang w:eastAsia="zh-CN"/>
        </w:rPr>
        <w:t xml:space="preserve">Evaluate the following proposals regarding numerology from RAN4 perspective </w:t>
      </w:r>
    </w:p>
    <w:p>
      <w:pPr>
        <w:pStyle w:val="152"/>
        <w:numPr>
          <w:ilvl w:val="2"/>
          <w:numId w:val="13"/>
        </w:numPr>
        <w:spacing w:after="120"/>
        <w:ind w:firstLineChars="0"/>
        <w:jc w:val="both"/>
        <w:rPr>
          <w:rFonts w:eastAsia="宋体"/>
          <w:szCs w:val="24"/>
          <w:lang w:eastAsia="zh-CN"/>
        </w:rPr>
      </w:pPr>
      <w:r>
        <w:rPr>
          <w:rFonts w:eastAsia="宋体"/>
          <w:szCs w:val="24"/>
          <w:lang w:eastAsia="zh-CN"/>
        </w:rPr>
        <w:t>"Single numerology" proposal</w:t>
      </w:r>
    </w:p>
    <w:p>
      <w:pPr>
        <w:pStyle w:val="152"/>
        <w:numPr>
          <w:ilvl w:val="2"/>
          <w:numId w:val="13"/>
        </w:numPr>
        <w:spacing w:after="120"/>
        <w:ind w:firstLineChars="0"/>
        <w:jc w:val="both"/>
        <w:rPr>
          <w:rFonts w:eastAsia="宋体"/>
          <w:szCs w:val="24"/>
          <w:lang w:eastAsia="zh-CN"/>
        </w:rPr>
      </w:pPr>
      <w:ins w:id="85" w:author="Ye LIU (Leo), Huawei" w:date="2025-10-09T18:05:00Z">
        <w:r>
          <w:rPr>
            <w:rFonts w:eastAsia="Yu Mincho"/>
            <w:szCs w:val="24"/>
            <w:lang w:eastAsia="ja-JP"/>
          </w:rPr>
          <w:t>Frequency range/</w:t>
        </w:r>
      </w:ins>
      <w:ins w:id="86" w:author="Valentin Gheorghiu" w:date="2025-10-09T17:47:00Z">
        <w:r>
          <w:rPr>
            <w:rFonts w:hint="eastAsia" w:eastAsia="Yu Mincho"/>
            <w:szCs w:val="24"/>
            <w:lang w:eastAsia="ja-JP"/>
          </w:rPr>
          <w:t>Ban</w:t>
        </w:r>
      </w:ins>
      <w:ins w:id="87" w:author="Valentin Gheorghiu" w:date="2025-10-09T17:49:00Z">
        <w:r>
          <w:rPr>
            <w:rFonts w:hint="eastAsia" w:eastAsia="Yu Mincho"/>
            <w:szCs w:val="24"/>
            <w:lang w:eastAsia="ja-JP"/>
          </w:rPr>
          <w:t>d</w:t>
        </w:r>
      </w:ins>
      <w:ins w:id="88" w:author="Valentin Gheorghiu" w:date="2025-10-09T17:47:00Z">
        <w:r>
          <w:rPr>
            <w:rFonts w:hint="eastAsia" w:eastAsia="Yu Mincho"/>
            <w:szCs w:val="24"/>
            <w:lang w:eastAsia="ja-JP"/>
          </w:rPr>
          <w:t xml:space="preserve"> </w:t>
        </w:r>
      </w:ins>
      <w:del w:id="89" w:author="Valentin Gheorghiu" w:date="2025-10-09T17:47:00Z">
        <w:r>
          <w:rPr>
            <w:rFonts w:eastAsia="宋体"/>
            <w:szCs w:val="24"/>
            <w:lang w:eastAsia="zh-CN"/>
          </w:rPr>
          <w:delText xml:space="preserve">Frequency-range </w:delText>
        </w:r>
      </w:del>
      <w:r>
        <w:rPr>
          <w:rFonts w:eastAsia="宋体"/>
          <w:szCs w:val="24"/>
          <w:lang w:eastAsia="zh-CN"/>
        </w:rPr>
        <w:t>specific SCS values proposal</w:t>
      </w:r>
    </w:p>
    <w:p>
      <w:pPr>
        <w:pStyle w:val="152"/>
        <w:numPr>
          <w:ilvl w:val="3"/>
          <w:numId w:val="13"/>
        </w:numPr>
        <w:spacing w:after="120"/>
        <w:ind w:firstLineChars="0"/>
        <w:jc w:val="both"/>
        <w:rPr>
          <w:rFonts w:eastAsia="宋体"/>
          <w:szCs w:val="24"/>
          <w:lang w:eastAsia="zh-CN"/>
        </w:rPr>
      </w:pPr>
      <w:r>
        <w:rPr>
          <w:rFonts w:hint="eastAsia" w:eastAsia="宋体"/>
          <w:szCs w:val="24"/>
          <w:lang w:eastAsia="zh-CN"/>
        </w:rPr>
        <w:t>C</w:t>
      </w:r>
      <w:r>
        <w:rPr>
          <w:rFonts w:eastAsia="宋体"/>
          <w:szCs w:val="24"/>
          <w:lang w:eastAsia="zh-CN"/>
        </w:rPr>
        <w:t xml:space="preserve">ompare perf gain and implementation complexity for different SCS with same </w:t>
      </w:r>
      <w:ins w:id="90" w:author="Ye LIU (Leo), Huawei" w:date="2025-10-09T18:05:00Z">
        <w:r>
          <w:rPr>
            <w:rFonts w:eastAsia="宋体"/>
            <w:szCs w:val="24"/>
            <w:lang w:eastAsia="zh-CN"/>
          </w:rPr>
          <w:t xml:space="preserve">frequency range or specific </w:t>
        </w:r>
      </w:ins>
      <w:ins w:id="91" w:author="Valentin Gheorghiu" w:date="2025-10-09T17:47:00Z">
        <w:r>
          <w:rPr>
            <w:rFonts w:hint="eastAsia" w:eastAsia="Yu Mincho"/>
            <w:szCs w:val="24"/>
            <w:lang w:eastAsia="ja-JP"/>
          </w:rPr>
          <w:t xml:space="preserve">band </w:t>
        </w:r>
      </w:ins>
      <w:del w:id="92" w:author="Valentin Gheorghiu" w:date="2025-10-09T17:47:00Z">
        <w:r>
          <w:rPr>
            <w:rFonts w:eastAsia="宋体"/>
            <w:szCs w:val="24"/>
            <w:lang w:eastAsia="zh-CN"/>
          </w:rPr>
          <w:delText>frequency range</w:delText>
        </w:r>
      </w:del>
    </w:p>
    <w:p>
      <w:pPr>
        <w:pStyle w:val="152"/>
        <w:numPr>
          <w:ilvl w:val="2"/>
          <w:numId w:val="13"/>
        </w:numPr>
        <w:spacing w:after="120"/>
        <w:ind w:firstLineChars="0"/>
        <w:jc w:val="both"/>
        <w:rPr>
          <w:rFonts w:eastAsia="宋体"/>
          <w:szCs w:val="24"/>
          <w:lang w:eastAsia="zh-CN"/>
        </w:rPr>
      </w:pPr>
      <w:r>
        <w:rPr>
          <w:rFonts w:hint="eastAsia" w:eastAsia="宋体"/>
          <w:szCs w:val="24"/>
          <w:lang w:eastAsia="zh-CN"/>
        </w:rPr>
        <w:t>W</w:t>
      </w:r>
      <w:r>
        <w:rPr>
          <w:rFonts w:eastAsia="宋体"/>
          <w:szCs w:val="24"/>
          <w:lang w:eastAsia="zh-CN"/>
        </w:rPr>
        <w:t>hether single numerology as baseline is viable if other scenarios are considered as well, like NTN and ISAC</w:t>
      </w:r>
    </w:p>
    <w:p>
      <w:pPr>
        <w:pStyle w:val="152"/>
        <w:numPr>
          <w:ilvl w:val="2"/>
          <w:numId w:val="13"/>
        </w:numPr>
        <w:spacing w:after="120"/>
        <w:ind w:firstLineChars="0"/>
        <w:jc w:val="both"/>
        <w:rPr>
          <w:rFonts w:eastAsia="宋体"/>
          <w:szCs w:val="24"/>
          <w:lang w:eastAsia="zh-CN"/>
        </w:rPr>
      </w:pPr>
      <w:r>
        <w:rPr>
          <w:rFonts w:eastAsia="宋体"/>
          <w:szCs w:val="24"/>
          <w:lang w:eastAsia="zh-CN"/>
        </w:rPr>
        <w:t>Whether asymmetric numerology for UL/DL could be considered</w:t>
      </w:r>
    </w:p>
    <w:p>
      <w:pPr>
        <w:pStyle w:val="152"/>
        <w:numPr>
          <w:ilvl w:val="2"/>
          <w:numId w:val="13"/>
        </w:numPr>
        <w:spacing w:after="120"/>
        <w:ind w:firstLineChars="0"/>
        <w:jc w:val="both"/>
        <w:rPr>
          <w:rFonts w:eastAsia="宋体"/>
          <w:szCs w:val="24"/>
          <w:lang w:eastAsia="zh-CN"/>
        </w:rPr>
      </w:pPr>
      <w:r>
        <w:rPr>
          <w:rFonts w:hint="eastAsia" w:eastAsia="宋体"/>
          <w:szCs w:val="24"/>
          <w:lang w:eastAsia="zh-CN"/>
        </w:rPr>
        <w:t>O</w:t>
      </w:r>
      <w:r>
        <w:rPr>
          <w:rFonts w:eastAsia="宋体"/>
          <w:szCs w:val="24"/>
          <w:lang w:eastAsia="zh-CN"/>
        </w:rPr>
        <w:t>ther proposals not presented in this meeting are not precluded</w:t>
      </w:r>
    </w:p>
    <w:p>
      <w:pPr>
        <w:pStyle w:val="152"/>
        <w:numPr>
          <w:ilvl w:val="1"/>
          <w:numId w:val="13"/>
        </w:numPr>
        <w:spacing w:after="120"/>
        <w:ind w:firstLineChars="0"/>
        <w:jc w:val="both"/>
        <w:rPr>
          <w:rFonts w:eastAsia="宋体"/>
          <w:szCs w:val="24"/>
          <w:lang w:eastAsia="zh-CN"/>
        </w:rPr>
      </w:pPr>
      <w:r>
        <w:rPr>
          <w:rFonts w:eastAsia="宋体"/>
          <w:szCs w:val="24"/>
          <w:lang w:eastAsia="zh-CN"/>
        </w:rPr>
        <w:t>Provide RAN1 with early RAN4 feedback on the RF feasibility and trade-offs of the proposed FFT/CBW/SCS combinations to help guide their decisions.</w:t>
      </w:r>
    </w:p>
    <w:p>
      <w:pPr>
        <w:spacing w:after="120"/>
        <w:jc w:val="both"/>
        <w:rPr>
          <w:szCs w:val="24"/>
          <w:lang w:eastAsia="zh-CN"/>
        </w:rPr>
      </w:pPr>
    </w:p>
    <w:p>
      <w:pPr>
        <w:pStyle w:val="4"/>
        <w:rPr>
          <w:sz w:val="24"/>
          <w:szCs w:val="16"/>
          <w:lang w:val="en-US"/>
        </w:rPr>
      </w:pPr>
      <w:r>
        <w:rPr>
          <w:sz w:val="24"/>
          <w:szCs w:val="16"/>
          <w:lang w:val="en-US"/>
        </w:rPr>
        <w:t>Sub-topic 3-5: Spectrum utilization</w:t>
      </w:r>
    </w:p>
    <w:p>
      <w:pPr>
        <w:rPr>
          <w:i/>
          <w:color w:val="0070C0"/>
          <w:lang w:val="en-US" w:eastAsia="zh-CN"/>
        </w:rPr>
      </w:pPr>
      <w:r>
        <w:rPr>
          <w:rFonts w:hint="eastAsia"/>
          <w:i/>
          <w:color w:val="0070C0"/>
          <w:lang w:val="en-US" w:eastAsia="zh-CN"/>
        </w:rPr>
        <w:t>Sub-topic description</w:t>
      </w:r>
    </w:p>
    <w:p>
      <w:pPr>
        <w:rPr>
          <w:lang w:val="en-US" w:eastAsia="zh-CN"/>
        </w:rPr>
      </w:pPr>
      <w:r>
        <w:rPr>
          <w:lang w:val="en-US" w:eastAsia="zh-CN"/>
          <w:rPrChange w:id="93" w:author="Zhao, Kun" w:date="2025-10-09T10:34:00Z">
            <w:rPr>
              <w:lang w:val="sv-SE" w:eastAsia="zh-CN"/>
            </w:rPr>
          </w:rPrChange>
        </w:rPr>
        <w:t xml:space="preserve">The main observations and proposals are based on the inputs for this </w:t>
      </w:r>
      <w:r>
        <w:rPr>
          <w:lang w:val="en-US" w:eastAsia="zh-CN"/>
          <w:rPrChange w:id="94" w:author="Zhao, Kun" w:date="2025-10-09T10:34:00Z">
            <w:rPr>
              <w:lang w:val="sv-SE" w:eastAsia="zh-CN"/>
            </w:rPr>
          </w:rPrChange>
        </w:rPr>
        <w:t>meeing</w:t>
      </w:r>
      <w:r>
        <w:rPr>
          <w:lang w:val="en-US" w:eastAsia="zh-CN"/>
          <w:rPrChange w:id="95" w:author="Zhao, Kun" w:date="2025-10-09T10:34:00Z">
            <w:rPr>
              <w:lang w:val="sv-SE" w:eastAsia="zh-CN"/>
            </w:rPr>
          </w:rPrChange>
        </w:rPr>
        <w:t>.</w:t>
      </w:r>
    </w:p>
    <w:p>
      <w:pPr>
        <w:pStyle w:val="152"/>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pPr>
        <w:pStyle w:val="152"/>
        <w:numPr>
          <w:ilvl w:val="1"/>
          <w:numId w:val="13"/>
        </w:numPr>
        <w:spacing w:after="120"/>
        <w:ind w:firstLineChars="0"/>
        <w:jc w:val="both"/>
        <w:rPr>
          <w:rFonts w:eastAsia="宋体"/>
          <w:szCs w:val="24"/>
          <w:lang w:eastAsia="zh-CN"/>
        </w:rPr>
      </w:pPr>
      <w:r>
        <w:rPr>
          <w:rFonts w:eastAsia="宋体"/>
          <w:szCs w:val="24"/>
          <w:lang w:eastAsia="zh-CN"/>
        </w:rPr>
        <w:t>5G status and 6G objective:</w:t>
      </w:r>
    </w:p>
    <w:p>
      <w:pPr>
        <w:pStyle w:val="152"/>
        <w:numPr>
          <w:ilvl w:val="2"/>
          <w:numId w:val="13"/>
        </w:numPr>
        <w:spacing w:after="120"/>
        <w:ind w:firstLineChars="0"/>
        <w:jc w:val="both"/>
        <w:rPr>
          <w:rFonts w:eastAsia="宋体"/>
          <w:szCs w:val="24"/>
          <w:lang w:eastAsia="zh-CN"/>
        </w:rPr>
      </w:pPr>
      <w:r>
        <w:rPr>
          <w:rFonts w:hint="eastAsia" w:eastAsia="宋体"/>
          <w:szCs w:val="24"/>
          <w:lang w:eastAsia="zh-CN"/>
        </w:rPr>
        <w:t>5G Baseline: 5G NR serves as the starting point, with a basic principle of carrier spectrum utilization above 90%</w:t>
      </w:r>
      <w:r>
        <w:rPr>
          <w:rFonts w:eastAsia="宋体"/>
          <w:szCs w:val="24"/>
          <w:lang w:eastAsia="zh-CN"/>
        </w:rPr>
        <w:t xml:space="preserve"> compared to E-UTRA</w:t>
      </w:r>
      <w:r>
        <w:rPr>
          <w:rFonts w:hint="eastAsia" w:eastAsia="宋体"/>
          <w:szCs w:val="24"/>
          <w:lang w:eastAsia="zh-CN"/>
        </w:rPr>
        <w:t xml:space="preserve">. However, SU for </w:t>
      </w:r>
      <w:ins w:id="96" w:author="ZTE_Wubin" w:date="2025-10-09T19:41:10Z">
        <w:r>
          <w:rPr>
            <w:rFonts w:hint="eastAsia" w:eastAsia="宋体"/>
            <w:szCs w:val="24"/>
            <w:lang w:val="en-US" w:eastAsia="zh-CN"/>
          </w:rPr>
          <w:t>F</w:t>
        </w:r>
      </w:ins>
      <w:ins w:id="97" w:author="ZTE_Wubin" w:date="2025-10-09T19:41:11Z">
        <w:r>
          <w:rPr>
            <w:rFonts w:hint="eastAsia" w:eastAsia="宋体"/>
            <w:szCs w:val="24"/>
            <w:lang w:val="en-US" w:eastAsia="zh-CN"/>
          </w:rPr>
          <w:t>R1</w:t>
        </w:r>
      </w:ins>
      <w:ins w:id="98" w:author="ZTE_Wubin" w:date="2025-10-09T19:41:13Z">
        <w:r>
          <w:rPr>
            <w:rFonts w:hint="eastAsia" w:eastAsia="宋体"/>
            <w:szCs w:val="24"/>
            <w:lang w:val="en-US" w:eastAsia="zh-CN"/>
          </w:rPr>
          <w:t xml:space="preserve"> </w:t>
        </w:r>
      </w:ins>
      <w:r>
        <w:rPr>
          <w:rFonts w:hint="eastAsia" w:eastAsia="宋体"/>
          <w:szCs w:val="24"/>
          <w:lang w:eastAsia="zh-CN"/>
        </w:rPr>
        <w:t xml:space="preserve">smaller channel bandwidths (e.g., ≤20 MHz) </w:t>
      </w:r>
      <w:ins w:id="99" w:author="ZTE_Wubin" w:date="2025-10-09T19:41:17Z">
        <w:r>
          <w:rPr>
            <w:rFonts w:hint="eastAsia" w:eastAsia="宋体"/>
            <w:szCs w:val="24"/>
            <w:lang w:val="en-US" w:eastAsia="zh-CN"/>
          </w:rPr>
          <w:t>a</w:t>
        </w:r>
      </w:ins>
      <w:ins w:id="100" w:author="ZTE_Wubin" w:date="2025-10-09T19:41:19Z">
        <w:r>
          <w:rPr>
            <w:rFonts w:hint="eastAsia" w:eastAsia="宋体"/>
            <w:szCs w:val="24"/>
            <w:lang w:val="en-US" w:eastAsia="zh-CN"/>
          </w:rPr>
          <w:t>nd</w:t>
        </w:r>
      </w:ins>
      <w:ins w:id="101" w:author="ZTE_Wubin" w:date="2025-10-09T19:41:20Z">
        <w:r>
          <w:rPr>
            <w:rFonts w:hint="eastAsia" w:eastAsia="宋体"/>
            <w:szCs w:val="24"/>
            <w:lang w:val="en-US" w:eastAsia="zh-CN"/>
          </w:rPr>
          <w:t xml:space="preserve"> FR</w:t>
        </w:r>
      </w:ins>
      <w:ins w:id="102" w:author="ZTE_Wubin" w:date="2025-10-09T19:41:21Z">
        <w:r>
          <w:rPr>
            <w:rFonts w:hint="eastAsia" w:eastAsia="宋体"/>
            <w:szCs w:val="24"/>
            <w:lang w:val="en-US" w:eastAsia="zh-CN"/>
          </w:rPr>
          <w:t>2-</w:t>
        </w:r>
      </w:ins>
      <w:ins w:id="103" w:author="ZTE_Wubin" w:date="2025-10-09T19:41:29Z">
        <w:r>
          <w:rPr>
            <w:rFonts w:hint="eastAsia" w:eastAsia="宋体"/>
            <w:szCs w:val="24"/>
            <w:lang w:val="en-US" w:eastAsia="zh-CN"/>
          </w:rPr>
          <w:t>1</w:t>
        </w:r>
      </w:ins>
      <w:ins w:id="104" w:author="ZTE_Wubin" w:date="2025-10-09T19:41:22Z">
        <w:r>
          <w:rPr>
            <w:rFonts w:hint="eastAsia" w:eastAsia="宋体"/>
            <w:szCs w:val="24"/>
            <w:lang w:val="en-US" w:eastAsia="zh-CN"/>
          </w:rPr>
          <w:t xml:space="preserve"> are</w:t>
        </w:r>
      </w:ins>
      <w:del w:id="105" w:author="ZTE_Wubin" w:date="2025-10-09T19:41:23Z">
        <w:r>
          <w:rPr>
            <w:rFonts w:hint="eastAsia" w:eastAsia="宋体"/>
            <w:szCs w:val="24"/>
            <w:lang w:eastAsia="zh-CN"/>
          </w:rPr>
          <w:delText>is</w:delText>
        </w:r>
      </w:del>
      <w:r>
        <w:rPr>
          <w:rFonts w:hint="eastAsia" w:eastAsia="宋体"/>
          <w:szCs w:val="24"/>
          <w:lang w:eastAsia="zh-CN"/>
        </w:rPr>
        <w:t xml:space="preserve"> often </w:t>
      </w:r>
      <w:del w:id="106" w:author="ZTE_Wubin" w:date="2025-10-09T19:41:59Z">
        <w:r>
          <w:rPr>
            <w:rFonts w:hint="eastAsia" w:eastAsia="宋体"/>
            <w:szCs w:val="24"/>
            <w:lang w:eastAsia="zh-CN"/>
          </w:rPr>
          <w:delText>below</w:delText>
        </w:r>
      </w:del>
      <w:ins w:id="107" w:author="ZTE_Wubin" w:date="2025-10-09T19:42:13Z">
        <w:r>
          <w:rPr>
            <w:rFonts w:hint="eastAsia" w:eastAsia="宋体"/>
            <w:szCs w:val="24"/>
            <w:lang w:val="en-US" w:eastAsia="zh-CN"/>
          </w:rPr>
          <w:t>less</w:t>
        </w:r>
      </w:ins>
      <w:ins w:id="108" w:author="ZTE_Wubin" w:date="2025-10-09T19:42:14Z">
        <w:r>
          <w:rPr>
            <w:rFonts w:hint="eastAsia" w:eastAsia="宋体"/>
            <w:szCs w:val="24"/>
            <w:lang w:val="en-US" w:eastAsia="zh-CN"/>
          </w:rPr>
          <w:t xml:space="preserve"> than</w:t>
        </w:r>
      </w:ins>
      <w:ins w:id="109" w:author="ZTE_Wubin" w:date="2025-10-09T19:41:41Z">
        <w:r>
          <w:rPr>
            <w:rFonts w:hint="eastAsia" w:eastAsia="宋体"/>
            <w:szCs w:val="24"/>
            <w:lang w:val="en-US" w:eastAsia="zh-CN"/>
          </w:rPr>
          <w:t xml:space="preserve"> o</w:t>
        </w:r>
      </w:ins>
      <w:ins w:id="110" w:author="ZTE_Wubin" w:date="2025-10-09T19:41:42Z">
        <w:r>
          <w:rPr>
            <w:rFonts w:hint="eastAsia" w:eastAsia="宋体"/>
            <w:szCs w:val="24"/>
            <w:lang w:val="en-US" w:eastAsia="zh-CN"/>
          </w:rPr>
          <w:t>r eq</w:t>
        </w:r>
      </w:ins>
      <w:ins w:id="111" w:author="ZTE_Wubin" w:date="2025-10-09T19:41:43Z">
        <w:r>
          <w:rPr>
            <w:rFonts w:hint="eastAsia" w:eastAsia="宋体"/>
            <w:szCs w:val="24"/>
            <w:lang w:val="en-US" w:eastAsia="zh-CN"/>
          </w:rPr>
          <w:t>ua</w:t>
        </w:r>
      </w:ins>
      <w:ins w:id="112" w:author="ZTE_Wubin" w:date="2025-10-09T19:41:44Z">
        <w:r>
          <w:rPr>
            <w:rFonts w:hint="eastAsia" w:eastAsia="宋体"/>
            <w:szCs w:val="24"/>
            <w:lang w:val="en-US" w:eastAsia="zh-CN"/>
          </w:rPr>
          <w:t>l</w:t>
        </w:r>
      </w:ins>
      <w:ins w:id="113" w:author="ZTE_Wubin" w:date="2025-10-09T19:41:45Z">
        <w:r>
          <w:rPr>
            <w:rFonts w:hint="eastAsia" w:eastAsia="宋体"/>
            <w:szCs w:val="24"/>
            <w:lang w:val="en-US" w:eastAsia="zh-CN"/>
          </w:rPr>
          <w:t xml:space="preserve"> to</w:t>
        </w:r>
      </w:ins>
      <w:r>
        <w:rPr>
          <w:rFonts w:hint="eastAsia" w:eastAsia="宋体"/>
          <w:szCs w:val="24"/>
          <w:lang w:eastAsia="zh-CN"/>
        </w:rPr>
        <w:t xml:space="preserve"> 95%.</w:t>
      </w:r>
    </w:p>
    <w:p>
      <w:pPr>
        <w:pStyle w:val="152"/>
        <w:numPr>
          <w:ilvl w:val="2"/>
          <w:numId w:val="13"/>
        </w:numPr>
        <w:spacing w:after="120"/>
        <w:ind w:firstLineChars="0"/>
        <w:jc w:val="both"/>
        <w:rPr>
          <w:rFonts w:eastAsia="宋体"/>
          <w:szCs w:val="24"/>
          <w:lang w:eastAsia="zh-CN"/>
        </w:rPr>
      </w:pPr>
      <w:r>
        <w:rPr>
          <w:rFonts w:eastAsia="宋体"/>
          <w:szCs w:val="24"/>
          <w:lang w:eastAsia="zh-CN"/>
        </w:rPr>
        <w:t>6G Objective: There is a clear objective and consensus in RAN to achieve improved spectrum utilization in 6G compared to 5G.</w:t>
      </w:r>
    </w:p>
    <w:p>
      <w:pPr>
        <w:pStyle w:val="152"/>
        <w:numPr>
          <w:ilvl w:val="1"/>
          <w:numId w:val="13"/>
        </w:numPr>
        <w:spacing w:after="120"/>
        <w:ind w:firstLineChars="0"/>
        <w:jc w:val="both"/>
        <w:rPr>
          <w:rFonts w:eastAsia="宋体"/>
          <w:szCs w:val="24"/>
          <w:lang w:eastAsia="zh-CN"/>
        </w:rPr>
      </w:pPr>
      <w:r>
        <w:rPr>
          <w:rFonts w:eastAsia="宋体"/>
          <w:szCs w:val="24"/>
          <w:lang w:eastAsia="zh-CN"/>
        </w:rPr>
        <w:t>Observations from 5G:</w:t>
      </w:r>
    </w:p>
    <w:p>
      <w:pPr>
        <w:pStyle w:val="152"/>
        <w:numPr>
          <w:ilvl w:val="2"/>
          <w:numId w:val="13"/>
        </w:numPr>
        <w:spacing w:after="120"/>
        <w:ind w:firstLineChars="0"/>
        <w:jc w:val="both"/>
        <w:rPr>
          <w:rFonts w:eastAsia="宋体"/>
          <w:szCs w:val="24"/>
          <w:lang w:eastAsia="zh-CN"/>
        </w:rPr>
      </w:pPr>
      <w:r>
        <w:rPr>
          <w:rFonts w:eastAsia="宋体"/>
          <w:szCs w:val="24"/>
          <w:lang w:eastAsia="zh-CN"/>
        </w:rPr>
        <w:t>SCS vs. SU: It is noted that for the same channel bandwidth, a higher SCS leads to lower SU, and a lower SCS leads to higher SU.</w:t>
      </w:r>
    </w:p>
    <w:p>
      <w:pPr>
        <w:pStyle w:val="152"/>
        <w:numPr>
          <w:ilvl w:val="2"/>
          <w:numId w:val="13"/>
        </w:numPr>
        <w:spacing w:after="120"/>
        <w:ind w:firstLineChars="0"/>
        <w:jc w:val="both"/>
        <w:rPr>
          <w:rFonts w:eastAsia="宋体"/>
          <w:szCs w:val="24"/>
          <w:lang w:eastAsia="zh-CN"/>
        </w:rPr>
      </w:pPr>
      <w:r>
        <w:rPr>
          <w:rFonts w:eastAsia="宋体"/>
          <w:szCs w:val="24"/>
          <w:lang w:eastAsia="zh-CN"/>
        </w:rPr>
        <w:t>Guard band impact: Issues like non-monotonic guard bands (where a smaller CBW has a larger guard band than a larger CBW) can cause network access difficulties.</w:t>
      </w:r>
    </w:p>
    <w:p>
      <w:pPr>
        <w:pStyle w:val="152"/>
        <w:numPr>
          <w:ilvl w:val="2"/>
          <w:numId w:val="13"/>
        </w:numPr>
        <w:spacing w:after="120"/>
        <w:ind w:firstLineChars="0"/>
        <w:jc w:val="both"/>
        <w:rPr>
          <w:rFonts w:eastAsia="宋体"/>
          <w:szCs w:val="24"/>
          <w:lang w:eastAsia="zh-CN"/>
        </w:rPr>
      </w:pPr>
      <w:r>
        <w:rPr>
          <w:rFonts w:eastAsia="宋体"/>
          <w:szCs w:val="24"/>
          <w:lang w:eastAsia="zh-CN"/>
        </w:rPr>
        <w:t>Interdependent factors: SU is not isolated, which is deeply intertwined with waveform, modulation, and RF requirements (SEM, ACLR, EVM), as well as PA models and implementation complexity.</w:t>
      </w:r>
    </w:p>
    <w:p>
      <w:pPr>
        <w:pStyle w:val="152"/>
        <w:numPr>
          <w:ilvl w:val="1"/>
          <w:numId w:val="13"/>
        </w:numPr>
        <w:spacing w:after="120"/>
        <w:ind w:firstLineChars="0"/>
        <w:jc w:val="both"/>
        <w:rPr>
          <w:rFonts w:eastAsia="宋体"/>
          <w:szCs w:val="24"/>
          <w:lang w:eastAsia="zh-CN"/>
        </w:rPr>
      </w:pPr>
      <w:r>
        <w:rPr>
          <w:rFonts w:eastAsia="宋体"/>
          <w:szCs w:val="24"/>
          <w:lang w:eastAsia="zh-CN"/>
        </w:rPr>
        <w:t>6G enhancements and constraints:</w:t>
      </w:r>
    </w:p>
    <w:p>
      <w:pPr>
        <w:pStyle w:val="152"/>
        <w:numPr>
          <w:ilvl w:val="2"/>
          <w:numId w:val="13"/>
        </w:numPr>
        <w:spacing w:after="120"/>
        <w:ind w:firstLineChars="0"/>
        <w:jc w:val="both"/>
        <w:rPr>
          <w:rFonts w:eastAsia="宋体"/>
          <w:szCs w:val="24"/>
          <w:lang w:eastAsia="zh-CN"/>
        </w:rPr>
      </w:pPr>
      <w:r>
        <w:rPr>
          <w:rFonts w:eastAsia="宋体"/>
          <w:szCs w:val="24"/>
          <w:lang w:eastAsia="zh-CN"/>
        </w:rPr>
        <w:t>Spectral confinement: Advanced spectral confinement techniques are identified as a key enabler for improving SU by allowing more RBs within the same channel bandwidth.</w:t>
      </w:r>
    </w:p>
    <w:p>
      <w:pPr>
        <w:pStyle w:val="152"/>
        <w:numPr>
          <w:ilvl w:val="2"/>
          <w:numId w:val="13"/>
        </w:numPr>
        <w:spacing w:after="120"/>
        <w:ind w:firstLineChars="0"/>
        <w:jc w:val="both"/>
        <w:rPr>
          <w:rFonts w:eastAsia="宋体"/>
          <w:szCs w:val="24"/>
          <w:lang w:eastAsia="zh-CN"/>
        </w:rPr>
      </w:pPr>
      <w:r>
        <w:rPr>
          <w:rFonts w:eastAsia="宋体"/>
          <w:szCs w:val="24"/>
          <w:lang w:eastAsia="zh-CN"/>
        </w:rPr>
        <w:t>Requirement relaxation: A precedent was set in 5G where relaxations of ACLR/SEM/EVM requirements were traded for improved MPR, suggesting a similar trade-off could be explored for SU in 6G.</w:t>
      </w:r>
    </w:p>
    <w:p>
      <w:pPr>
        <w:pStyle w:val="152"/>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pPr>
        <w:pStyle w:val="152"/>
        <w:numPr>
          <w:ilvl w:val="1"/>
          <w:numId w:val="13"/>
        </w:numPr>
        <w:spacing w:after="120"/>
        <w:ind w:firstLineChars="0"/>
        <w:jc w:val="both"/>
        <w:rPr>
          <w:rFonts w:eastAsia="宋体"/>
          <w:szCs w:val="24"/>
          <w:lang w:eastAsia="zh-CN"/>
        </w:rPr>
      </w:pPr>
      <w:r>
        <w:rPr>
          <w:rFonts w:eastAsia="宋体"/>
          <w:szCs w:val="24"/>
          <w:lang w:eastAsia="zh-CN"/>
        </w:rPr>
        <w:t>Foundational principles and framework:</w:t>
      </w:r>
    </w:p>
    <w:p>
      <w:pPr>
        <w:pStyle w:val="152"/>
        <w:numPr>
          <w:ilvl w:val="2"/>
          <w:numId w:val="13"/>
        </w:numPr>
        <w:spacing w:after="120"/>
        <w:ind w:firstLineChars="0"/>
        <w:jc w:val="both"/>
        <w:rPr>
          <w:rFonts w:eastAsia="宋体"/>
          <w:szCs w:val="24"/>
          <w:lang w:eastAsia="zh-CN"/>
        </w:rPr>
      </w:pPr>
      <w:r>
        <w:rPr>
          <w:rFonts w:eastAsia="宋体"/>
          <w:szCs w:val="24"/>
          <w:lang w:eastAsia="zh-CN"/>
        </w:rPr>
        <w:t>Propose to adopt the 5G NR design philosophy of a unified spectral emission mask as a baseline for SU evaluation, but evolve it for 6G.</w:t>
      </w:r>
    </w:p>
    <w:p>
      <w:pPr>
        <w:pStyle w:val="152"/>
        <w:numPr>
          <w:ilvl w:val="2"/>
          <w:numId w:val="13"/>
        </w:numPr>
        <w:spacing w:after="120"/>
        <w:ind w:firstLineChars="0"/>
        <w:jc w:val="both"/>
        <w:rPr>
          <w:rFonts w:eastAsia="宋体"/>
          <w:szCs w:val="24"/>
          <w:lang w:eastAsia="zh-CN"/>
        </w:rPr>
      </w:pPr>
      <w:r>
        <w:rPr>
          <w:rFonts w:eastAsia="宋体"/>
          <w:szCs w:val="24"/>
          <w:lang w:eastAsia="zh-CN"/>
        </w:rPr>
        <w:t>Propose that 6G SU shall not be smaller than 5G NR. Specifically, for the same channel bandwidth, lower SCS should have higher SU than higher SCS.</w:t>
      </w:r>
    </w:p>
    <w:p>
      <w:pPr>
        <w:pStyle w:val="152"/>
        <w:numPr>
          <w:ilvl w:val="2"/>
          <w:numId w:val="13"/>
        </w:numPr>
        <w:spacing w:after="120"/>
        <w:ind w:firstLineChars="0"/>
        <w:jc w:val="both"/>
        <w:rPr>
          <w:rFonts w:eastAsia="宋体"/>
          <w:szCs w:val="24"/>
          <w:lang w:eastAsia="zh-CN"/>
        </w:rPr>
      </w:pPr>
      <w:r>
        <w:rPr>
          <w:rFonts w:eastAsia="宋体"/>
          <w:szCs w:val="24"/>
          <w:lang w:eastAsia="zh-CN"/>
        </w:rPr>
        <w:t>Propose that the guard band for a given SCS and channel bandwidth should not be larger than that of all larger channel bandwidths for the same SCS.</w:t>
      </w:r>
    </w:p>
    <w:p>
      <w:pPr>
        <w:pStyle w:val="152"/>
        <w:numPr>
          <w:ilvl w:val="1"/>
          <w:numId w:val="13"/>
        </w:numPr>
        <w:spacing w:after="120"/>
        <w:ind w:firstLineChars="0"/>
        <w:jc w:val="both"/>
        <w:rPr>
          <w:rFonts w:eastAsia="宋体"/>
          <w:szCs w:val="24"/>
          <w:lang w:eastAsia="zh-CN"/>
        </w:rPr>
      </w:pPr>
      <w:r>
        <w:rPr>
          <w:rFonts w:eastAsia="宋体"/>
          <w:szCs w:val="24"/>
          <w:lang w:eastAsia="zh-CN"/>
        </w:rPr>
        <w:t>Specific studies and evaluations:</w:t>
      </w:r>
    </w:p>
    <w:p>
      <w:pPr>
        <w:pStyle w:val="152"/>
        <w:numPr>
          <w:ilvl w:val="2"/>
          <w:numId w:val="13"/>
        </w:numPr>
        <w:spacing w:after="120"/>
        <w:ind w:firstLineChars="0"/>
        <w:jc w:val="both"/>
        <w:rPr>
          <w:rFonts w:eastAsia="宋体"/>
          <w:szCs w:val="24"/>
          <w:lang w:eastAsia="zh-CN"/>
        </w:rPr>
      </w:pPr>
      <w:r>
        <w:rPr>
          <w:rFonts w:eastAsia="宋体"/>
          <w:szCs w:val="24"/>
          <w:lang w:eastAsia="zh-CN"/>
        </w:rPr>
        <w:t>Study SU enhancement techniques: Study the benefits and RF trade-offs of techniques to enhance SU, such as using larger NRB and advanced spectral confinement.</w:t>
      </w:r>
    </w:p>
    <w:p>
      <w:pPr>
        <w:pStyle w:val="152"/>
        <w:numPr>
          <w:ilvl w:val="2"/>
          <w:numId w:val="13"/>
        </w:numPr>
        <w:spacing w:after="120"/>
        <w:ind w:firstLineChars="0"/>
        <w:jc w:val="both"/>
        <w:rPr>
          <w:rFonts w:eastAsia="宋体"/>
          <w:szCs w:val="24"/>
          <w:lang w:eastAsia="zh-CN"/>
        </w:rPr>
      </w:pPr>
      <w:r>
        <w:rPr>
          <w:rFonts w:eastAsia="宋体"/>
          <w:szCs w:val="24"/>
          <w:lang w:eastAsia="zh-CN"/>
        </w:rPr>
        <w:t>Evaluate SU systematically: Conduct a comprehensive evaluation of SU, considering the trade-offs between improved SU, RF performance (O</w:t>
      </w:r>
      <w:ins w:id="114" w:author="ZTE_Wubin" w:date="2025-10-09T19:45:01Z">
        <w:r>
          <w:rPr>
            <w:rFonts w:hint="eastAsia" w:eastAsia="宋体"/>
            <w:szCs w:val="24"/>
            <w:lang w:val="en-US" w:eastAsia="zh-CN"/>
          </w:rPr>
          <w:t>O</w:t>
        </w:r>
      </w:ins>
      <w:r>
        <w:rPr>
          <w:rFonts w:eastAsia="宋体"/>
          <w:szCs w:val="24"/>
          <w:lang w:eastAsia="zh-CN"/>
        </w:rPr>
        <w:t>BE, EVM, ACLR), and UE/BS complexity under detailed parameter assumptions (PA model, I/Q imbalance, phase noise, etc.).</w:t>
      </w:r>
    </w:p>
    <w:p>
      <w:pPr>
        <w:pStyle w:val="152"/>
        <w:numPr>
          <w:ilvl w:val="3"/>
          <w:numId w:val="13"/>
        </w:numPr>
        <w:spacing w:after="120"/>
        <w:ind w:firstLineChars="0"/>
        <w:jc w:val="both"/>
        <w:rPr>
          <w:rFonts w:eastAsia="宋体"/>
          <w:szCs w:val="24"/>
          <w:lang w:eastAsia="zh-CN"/>
        </w:rPr>
      </w:pPr>
      <w:r>
        <w:rPr>
          <w:rFonts w:eastAsia="宋体"/>
          <w:szCs w:val="24"/>
          <w:lang w:eastAsia="zh-CN"/>
        </w:rPr>
        <w:t>For existing channel bandwidths (e.g.,</w:t>
      </w:r>
      <w:r>
        <w:rPr>
          <w:rFonts w:hint="eastAsia" w:eastAsia="宋体"/>
          <w:szCs w:val="24"/>
          <w:lang w:eastAsia="zh-CN"/>
        </w:rPr>
        <w:t>≤</w:t>
      </w:r>
      <w:r>
        <w:rPr>
          <w:rFonts w:eastAsia="宋体"/>
          <w:szCs w:val="24"/>
          <w:lang w:eastAsia="zh-CN"/>
        </w:rPr>
        <w:t>100 MHz), reusing 5G SU as starting point.</w:t>
      </w:r>
    </w:p>
    <w:p>
      <w:pPr>
        <w:pStyle w:val="152"/>
        <w:numPr>
          <w:ilvl w:val="3"/>
          <w:numId w:val="13"/>
        </w:numPr>
        <w:spacing w:after="120"/>
        <w:ind w:firstLineChars="0"/>
        <w:jc w:val="both"/>
        <w:rPr>
          <w:rFonts w:eastAsia="宋体"/>
          <w:szCs w:val="24"/>
          <w:lang w:eastAsia="zh-CN"/>
        </w:rPr>
      </w:pPr>
      <w:r>
        <w:rPr>
          <w:rFonts w:eastAsia="宋体"/>
          <w:szCs w:val="24"/>
          <w:lang w:eastAsia="zh-CN"/>
        </w:rPr>
        <w:t>Study enhanced SU for the existing CBWs, and prioritize enhancing SU for smaller channel bandwidths where it is currently low (&lt;95%).</w:t>
      </w:r>
    </w:p>
    <w:p>
      <w:pPr>
        <w:pStyle w:val="152"/>
        <w:numPr>
          <w:ilvl w:val="3"/>
          <w:numId w:val="13"/>
        </w:numPr>
        <w:spacing w:after="120"/>
        <w:ind w:firstLineChars="0"/>
        <w:jc w:val="both"/>
        <w:rPr>
          <w:rFonts w:eastAsia="宋体"/>
          <w:szCs w:val="24"/>
          <w:lang w:eastAsia="zh-CN"/>
        </w:rPr>
      </w:pPr>
      <w:r>
        <w:rPr>
          <w:rFonts w:eastAsia="宋体"/>
          <w:szCs w:val="24"/>
          <w:lang w:eastAsia="zh-CN"/>
        </w:rPr>
        <w:t>For newly introduced larger channel bandwidths (e.g., 200MHz), a new SU evaluation is necessary.</w:t>
      </w:r>
    </w:p>
    <w:p>
      <w:pPr>
        <w:pStyle w:val="152"/>
        <w:numPr>
          <w:ilvl w:val="2"/>
          <w:numId w:val="13"/>
        </w:numPr>
        <w:spacing w:after="120"/>
        <w:ind w:firstLineChars="0"/>
        <w:jc w:val="both"/>
        <w:rPr>
          <w:rFonts w:eastAsia="宋体"/>
          <w:szCs w:val="24"/>
          <w:lang w:eastAsia="zh-CN"/>
        </w:rPr>
      </w:pPr>
      <w:r>
        <w:rPr>
          <w:rFonts w:eastAsia="宋体"/>
          <w:szCs w:val="24"/>
          <w:lang w:eastAsia="zh-CN"/>
        </w:rPr>
        <w:t>Investigate requirement relaxation: Study the relaxation of ACLR, SEM, and EVM requirements as a method to improve SU.</w:t>
      </w:r>
    </w:p>
    <w:p>
      <w:pPr>
        <w:pStyle w:val="152"/>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52"/>
        <w:numPr>
          <w:ilvl w:val="1"/>
          <w:numId w:val="13"/>
        </w:numPr>
        <w:spacing w:after="120"/>
        <w:ind w:firstLineChars="0"/>
        <w:jc w:val="both"/>
        <w:rPr>
          <w:rFonts w:eastAsia="宋体"/>
          <w:szCs w:val="24"/>
          <w:lang w:eastAsia="zh-CN"/>
        </w:rPr>
      </w:pPr>
      <w:r>
        <w:rPr>
          <w:rFonts w:eastAsia="宋体"/>
          <w:szCs w:val="24"/>
          <w:lang w:eastAsia="zh-CN"/>
        </w:rPr>
        <w:t>Agree on a set of common simulation assumptions for SU evaluation, including PA models, RF impairments (e.g., carrier leakage, I/Q imbalance, phase noise, etc.), and baseline RF requirements (e.g., SEM, ACLR, EVM).</w:t>
      </w:r>
    </w:p>
    <w:p>
      <w:pPr>
        <w:pStyle w:val="152"/>
        <w:numPr>
          <w:ilvl w:val="2"/>
          <w:numId w:val="13"/>
        </w:numPr>
        <w:spacing w:after="120"/>
        <w:ind w:firstLineChars="0"/>
        <w:jc w:val="both"/>
        <w:rPr>
          <w:rFonts w:eastAsia="宋体"/>
          <w:szCs w:val="24"/>
          <w:lang w:eastAsia="zh-CN"/>
        </w:rPr>
      </w:pPr>
      <w:r>
        <w:rPr>
          <w:rFonts w:eastAsia="宋体"/>
          <w:szCs w:val="24"/>
          <w:lang w:eastAsia="zh-CN"/>
        </w:rPr>
        <w:t>5G NR channel bandwidth, requirements can be considered as starting point for the SU evaluation with new assumptions for 6G</w:t>
      </w:r>
    </w:p>
    <w:p>
      <w:pPr>
        <w:pStyle w:val="152"/>
        <w:numPr>
          <w:ilvl w:val="1"/>
          <w:numId w:val="13"/>
        </w:numPr>
        <w:spacing w:after="120"/>
        <w:ind w:firstLineChars="0"/>
        <w:jc w:val="both"/>
        <w:rPr>
          <w:rFonts w:eastAsia="宋体"/>
          <w:szCs w:val="24"/>
          <w:lang w:eastAsia="zh-CN"/>
        </w:rPr>
      </w:pPr>
      <w:r>
        <w:rPr>
          <w:rFonts w:eastAsia="宋体"/>
          <w:szCs w:val="24"/>
          <w:lang w:eastAsia="zh-CN"/>
        </w:rPr>
        <w:t>Evaluate the RF performance impact (complying with the affected requirements) of advanced spectral confinement techniques (e.g., better filtering, windowing) to understand how many additional RBs can be safely enabled</w:t>
      </w:r>
    </w:p>
    <w:p>
      <w:pPr>
        <w:pStyle w:val="152"/>
        <w:numPr>
          <w:ilvl w:val="2"/>
          <w:numId w:val="13"/>
        </w:numPr>
        <w:spacing w:after="120"/>
        <w:ind w:firstLineChars="0"/>
        <w:jc w:val="both"/>
        <w:rPr>
          <w:rFonts w:eastAsia="宋体"/>
          <w:szCs w:val="24"/>
          <w:lang w:eastAsia="zh-CN"/>
        </w:rPr>
      </w:pPr>
      <w:r>
        <w:rPr>
          <w:rFonts w:hint="eastAsia" w:eastAsia="宋体"/>
          <w:szCs w:val="24"/>
          <w:lang w:eastAsia="zh-CN"/>
        </w:rPr>
        <w:t>C</w:t>
      </w:r>
      <w:r>
        <w:rPr>
          <w:rFonts w:eastAsia="宋体"/>
          <w:szCs w:val="24"/>
          <w:lang w:eastAsia="zh-CN"/>
        </w:rPr>
        <w:t>hannel bandwidth and SCS with smaller SU should be prioritized</w:t>
      </w:r>
    </w:p>
    <w:p>
      <w:pPr>
        <w:pStyle w:val="152"/>
        <w:numPr>
          <w:ilvl w:val="2"/>
          <w:numId w:val="13"/>
        </w:numPr>
        <w:spacing w:after="120"/>
        <w:ind w:firstLineChars="0"/>
        <w:jc w:val="both"/>
        <w:rPr>
          <w:rFonts w:eastAsia="宋体"/>
          <w:szCs w:val="24"/>
          <w:lang w:eastAsia="zh-CN"/>
        </w:rPr>
      </w:pPr>
      <w:r>
        <w:rPr>
          <w:rFonts w:eastAsia="宋体"/>
          <w:szCs w:val="24"/>
          <w:lang w:eastAsia="zh-CN"/>
        </w:rPr>
        <w:t>SU for larger channel bandwidth shall be evaluated based on standard progress on CBW</w:t>
      </w:r>
    </w:p>
    <w:p>
      <w:pPr>
        <w:pStyle w:val="152"/>
        <w:numPr>
          <w:ilvl w:val="2"/>
          <w:numId w:val="13"/>
        </w:numPr>
        <w:spacing w:after="120"/>
        <w:ind w:firstLineChars="0"/>
        <w:jc w:val="both"/>
        <w:rPr>
          <w:rFonts w:eastAsia="宋体"/>
          <w:szCs w:val="24"/>
          <w:lang w:eastAsia="zh-CN"/>
        </w:rPr>
      </w:pPr>
      <w:r>
        <w:rPr>
          <w:rFonts w:eastAsia="宋体"/>
          <w:szCs w:val="24"/>
          <w:lang w:eastAsia="zh-CN"/>
        </w:rPr>
        <w:t>The potential of relaxing ACLR/SEM/EVM can be considered together with the 6G study on UE RF. Study how much SU gain can be achieved with relaxed a requirement</w:t>
      </w:r>
    </w:p>
    <w:p>
      <w:pPr>
        <w:pStyle w:val="152"/>
        <w:numPr>
          <w:ilvl w:val="2"/>
          <w:numId w:val="13"/>
        </w:numPr>
        <w:spacing w:after="120"/>
        <w:ind w:firstLineChars="0"/>
        <w:jc w:val="both"/>
        <w:rPr>
          <w:rFonts w:eastAsia="宋体"/>
          <w:szCs w:val="24"/>
          <w:lang w:eastAsia="zh-CN"/>
        </w:rPr>
      </w:pPr>
      <w:r>
        <w:rPr>
          <w:rFonts w:eastAsia="宋体"/>
          <w:szCs w:val="24"/>
          <w:lang w:eastAsia="zh-CN"/>
        </w:rPr>
        <w:t>Closely coordinate with RAN1 on different waveform candidates and SCS configurations.</w:t>
      </w:r>
    </w:p>
    <w:p>
      <w:pPr>
        <w:rPr>
          <w:iCs/>
          <w:lang w:eastAsia="zh-CN"/>
        </w:rPr>
      </w:pPr>
    </w:p>
    <w:p>
      <w:pPr>
        <w:pStyle w:val="4"/>
        <w:rPr>
          <w:sz w:val="24"/>
          <w:szCs w:val="16"/>
          <w:lang w:val="en-US"/>
        </w:rPr>
      </w:pPr>
      <w:r>
        <w:rPr>
          <w:sz w:val="24"/>
          <w:szCs w:val="16"/>
          <w:lang w:val="en-US"/>
        </w:rPr>
        <w:t>Sub-topic 3-6: Asymmetric channel bandwidths</w:t>
      </w:r>
    </w:p>
    <w:p>
      <w:pPr>
        <w:rPr>
          <w:i/>
          <w:color w:val="0070C0"/>
          <w:lang w:val="en-US" w:eastAsia="zh-CN"/>
        </w:rPr>
      </w:pPr>
      <w:r>
        <w:rPr>
          <w:rFonts w:hint="eastAsia"/>
          <w:i/>
          <w:color w:val="0070C0"/>
          <w:lang w:val="en-US" w:eastAsia="zh-CN"/>
        </w:rPr>
        <w:t xml:space="preserve">Sub-topic description </w:t>
      </w:r>
    </w:p>
    <w:p>
      <w:pPr>
        <w:rPr>
          <w:i/>
          <w:color w:val="0070C0"/>
          <w:lang w:val="en-US" w:eastAsia="zh-CN"/>
        </w:rPr>
      </w:pPr>
      <w:r>
        <w:rPr>
          <w:lang w:val="en-US" w:eastAsia="zh-CN"/>
          <w:rPrChange w:id="115" w:author="Zhao, Kun" w:date="2025-10-09T10:34:00Z">
            <w:rPr>
              <w:lang w:val="sv-SE" w:eastAsia="zh-CN"/>
            </w:rPr>
          </w:rPrChange>
        </w:rPr>
        <w:t xml:space="preserve">The main observations and proposals are based on the inputs for this </w:t>
      </w:r>
      <w:r>
        <w:rPr>
          <w:lang w:val="en-US" w:eastAsia="zh-CN"/>
          <w:rPrChange w:id="116" w:author="Zhao, Kun" w:date="2025-10-09T10:34:00Z">
            <w:rPr>
              <w:lang w:val="sv-SE" w:eastAsia="zh-CN"/>
            </w:rPr>
          </w:rPrChange>
        </w:rPr>
        <w:t>meeing</w:t>
      </w:r>
      <w:r>
        <w:rPr>
          <w:lang w:val="en-US" w:eastAsia="zh-CN"/>
          <w:rPrChange w:id="117" w:author="Zhao, Kun" w:date="2025-10-09T10:34:00Z">
            <w:rPr>
              <w:lang w:val="sv-SE" w:eastAsia="zh-CN"/>
            </w:rPr>
          </w:rPrChange>
        </w:rPr>
        <w:t>.</w:t>
      </w:r>
    </w:p>
    <w:p>
      <w:pPr>
        <w:pStyle w:val="152"/>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pPr>
        <w:pStyle w:val="152"/>
        <w:numPr>
          <w:ilvl w:val="1"/>
          <w:numId w:val="13"/>
        </w:numPr>
        <w:spacing w:after="120"/>
        <w:ind w:firstLineChars="0"/>
        <w:jc w:val="both"/>
        <w:rPr>
          <w:rFonts w:eastAsia="宋体"/>
          <w:szCs w:val="24"/>
          <w:lang w:eastAsia="zh-CN"/>
        </w:rPr>
      </w:pPr>
      <w:r>
        <w:rPr>
          <w:rFonts w:eastAsia="宋体"/>
          <w:szCs w:val="24"/>
          <w:lang w:eastAsia="zh-CN"/>
        </w:rPr>
        <w:t xml:space="preserve">Asymmetric channel bandwidth for DL and UL is not a new concept. It was already specified in 5G NR, where UEs must explicitly signal their capability to support it. </w:t>
      </w:r>
    </w:p>
    <w:p>
      <w:pPr>
        <w:pStyle w:val="152"/>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pPr>
        <w:pStyle w:val="152"/>
        <w:numPr>
          <w:ilvl w:val="1"/>
          <w:numId w:val="13"/>
        </w:numPr>
        <w:spacing w:after="120"/>
        <w:ind w:firstLineChars="0"/>
        <w:jc w:val="both"/>
        <w:rPr>
          <w:rFonts w:eastAsia="宋体"/>
          <w:szCs w:val="24"/>
          <w:lang w:eastAsia="zh-CN"/>
        </w:rPr>
      </w:pPr>
      <w:r>
        <w:rPr>
          <w:rFonts w:eastAsia="宋体"/>
          <w:szCs w:val="24"/>
          <w:lang w:eastAsia="zh-CN"/>
        </w:rPr>
        <w:t>All bands can apply symmetric/asymmetric CBW in downlink and uplink in 6G day one.</w:t>
      </w:r>
    </w:p>
    <w:p>
      <w:pPr>
        <w:pStyle w:val="152"/>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52"/>
        <w:numPr>
          <w:ilvl w:val="1"/>
          <w:numId w:val="13"/>
        </w:numPr>
        <w:spacing w:after="120"/>
        <w:ind w:firstLineChars="0"/>
        <w:jc w:val="both"/>
        <w:rPr>
          <w:rFonts w:eastAsia="宋体"/>
          <w:szCs w:val="24"/>
          <w:lang w:eastAsia="zh-CN"/>
        </w:rPr>
      </w:pPr>
      <w:r>
        <w:rPr>
          <w:rFonts w:hint="eastAsia" w:eastAsia="宋体"/>
          <w:szCs w:val="24"/>
          <w:lang w:eastAsia="zh-CN"/>
        </w:rPr>
        <w:t>R</w:t>
      </w:r>
      <w:r>
        <w:rPr>
          <w:rFonts w:eastAsia="宋体"/>
          <w:szCs w:val="24"/>
          <w:lang w:eastAsia="zh-CN"/>
        </w:rPr>
        <w:t>AN4 to check whether the proposal is viable for 6G, meanwhile, take the identified issues for asymmetric CBW in 5G into consideration to establish a framework for both FDD and TDD bands</w:t>
      </w:r>
    </w:p>
    <w:p>
      <w:pPr>
        <w:rPr>
          <w:iCs/>
          <w:lang w:eastAsia="zh-CN"/>
        </w:rPr>
      </w:pPr>
    </w:p>
    <w:p>
      <w:pPr>
        <w:pStyle w:val="2"/>
        <w:numPr>
          <w:ilvl w:val="0"/>
          <w:numId w:val="10"/>
        </w:numPr>
        <w:rPr>
          <w:lang w:val="en-US" w:eastAsia="ja-JP"/>
        </w:rPr>
      </w:pPr>
      <w:r>
        <w:rPr>
          <w:lang w:val="en-US" w:eastAsia="ja-JP"/>
        </w:rPr>
        <w:t xml:space="preserve">Topic #4: </w:t>
      </w:r>
      <w:r>
        <w:rPr>
          <w:rFonts w:hint="eastAsia"/>
          <w:lang w:val="en-US" w:eastAsia="zh-CN"/>
        </w:rPr>
        <w:t>Channel</w:t>
      </w:r>
      <w:r>
        <w:rPr>
          <w:lang w:val="en-US" w:eastAsia="ja-JP"/>
        </w:rPr>
        <w:t xml:space="preserve"> arrangement</w:t>
      </w:r>
    </w:p>
    <w:p>
      <w:pPr>
        <w:pStyle w:val="152"/>
        <w:keepNext/>
        <w:keepLines/>
        <w:numPr>
          <w:ilvl w:val="0"/>
          <w:numId w:val="1"/>
        </w:numPr>
        <w:pBdr>
          <w:top w:val="single" w:color="auto" w:sz="12" w:space="3"/>
        </w:pBdr>
        <w:overflowPunct/>
        <w:autoSpaceDE/>
        <w:autoSpaceDN/>
        <w:adjustRightInd/>
        <w:spacing w:before="240"/>
        <w:ind w:firstLineChars="0"/>
        <w:textAlignment w:val="auto"/>
        <w:outlineLvl w:val="0"/>
        <w:rPr>
          <w:rFonts w:ascii="Arial" w:hAnsi="Arial" w:eastAsia="宋体"/>
          <w:vanish/>
          <w:sz w:val="36"/>
          <w:lang w:val="sv-SE"/>
        </w:rPr>
      </w:pPr>
    </w:p>
    <w:p>
      <w:pPr>
        <w:pStyle w:val="3"/>
        <w:ind w:left="576"/>
      </w:pPr>
      <w:r>
        <w:rPr>
          <w:rFonts w:hint="eastAsia"/>
        </w:rPr>
        <w:t>Open issues</w:t>
      </w:r>
      <w:r>
        <w:t xml:space="preserve"> summary</w:t>
      </w:r>
    </w:p>
    <w:p>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pPr>
        <w:rPr>
          <w:i/>
          <w:color w:val="0070C0"/>
          <w:lang w:eastAsia="zh-CN"/>
        </w:rPr>
      </w:pPr>
    </w:p>
    <w:p>
      <w:pPr>
        <w:pStyle w:val="3"/>
        <w:ind w:left="576"/>
      </w:pPr>
      <w:r>
        <w:t>Observations and Proposals/Options</w:t>
      </w:r>
    </w:p>
    <w:p>
      <w:pPr>
        <w:pStyle w:val="4"/>
        <w:rPr>
          <w:sz w:val="24"/>
          <w:szCs w:val="16"/>
          <w:lang w:val="en-US"/>
        </w:rPr>
      </w:pPr>
      <w:r>
        <w:rPr>
          <w:sz w:val="24"/>
          <w:szCs w:val="16"/>
          <w:lang w:val="en-US"/>
        </w:rPr>
        <w:t>Sub-topic 4-1: Channel raster</w:t>
      </w:r>
    </w:p>
    <w:p>
      <w:pPr>
        <w:rPr>
          <w:i/>
          <w:color w:val="0070C0"/>
          <w:lang w:val="en-US" w:eastAsia="zh-CN"/>
        </w:rPr>
      </w:pPr>
      <w:r>
        <w:rPr>
          <w:rFonts w:hint="eastAsia"/>
          <w:i/>
          <w:color w:val="0070C0"/>
          <w:lang w:val="en-US" w:eastAsia="zh-CN"/>
        </w:rPr>
        <w:t>Sub-topic description</w:t>
      </w:r>
    </w:p>
    <w:p>
      <w:pPr>
        <w:rPr>
          <w:lang w:val="en-US" w:eastAsia="zh-CN"/>
        </w:rPr>
      </w:pPr>
      <w:r>
        <w:rPr>
          <w:lang w:val="en-US" w:eastAsia="zh-CN"/>
          <w:rPrChange w:id="118" w:author="Zhao, Kun" w:date="2025-10-09T10:34:00Z">
            <w:rPr>
              <w:lang w:val="sv-SE" w:eastAsia="zh-CN"/>
            </w:rPr>
          </w:rPrChange>
        </w:rPr>
        <w:t xml:space="preserve">The main observations and proposals are based on the inputs for this </w:t>
      </w:r>
      <w:r>
        <w:rPr>
          <w:lang w:val="en-US" w:eastAsia="zh-CN"/>
          <w:rPrChange w:id="119" w:author="Zhao, Kun" w:date="2025-10-09T10:34:00Z">
            <w:rPr>
              <w:lang w:val="sv-SE" w:eastAsia="zh-CN"/>
            </w:rPr>
          </w:rPrChange>
        </w:rPr>
        <w:t>meeing</w:t>
      </w:r>
      <w:r>
        <w:rPr>
          <w:lang w:val="en-US" w:eastAsia="zh-CN"/>
          <w:rPrChange w:id="120" w:author="Zhao, Kun" w:date="2025-10-09T10:34:00Z">
            <w:rPr>
              <w:lang w:val="sv-SE" w:eastAsia="zh-CN"/>
            </w:rPr>
          </w:rPrChange>
        </w:rPr>
        <w:t>.</w:t>
      </w:r>
    </w:p>
    <w:p>
      <w:pPr>
        <w:pStyle w:val="152"/>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pPr>
        <w:pStyle w:val="152"/>
        <w:numPr>
          <w:ilvl w:val="1"/>
          <w:numId w:val="13"/>
        </w:numPr>
        <w:spacing w:after="120"/>
        <w:ind w:firstLineChars="0"/>
        <w:jc w:val="both"/>
        <w:rPr>
          <w:rFonts w:eastAsia="宋体"/>
          <w:szCs w:val="24"/>
          <w:lang w:eastAsia="zh-CN"/>
        </w:rPr>
      </w:pPr>
      <w:r>
        <w:rPr>
          <w:rFonts w:eastAsia="宋体"/>
          <w:szCs w:val="24"/>
          <w:lang w:eastAsia="zh-CN"/>
        </w:rPr>
        <w:t>5G NR already introduced a more flexible 10 kHz "enhanced" channel raster to replace the 100 kHz raster from LTE. For higher frequencies, it also defined SCS-based rasters to support wider bandwidths, establishing a clear evolutionary trend.</w:t>
      </w:r>
    </w:p>
    <w:p>
      <w:pPr>
        <w:pStyle w:val="152"/>
        <w:numPr>
          <w:ilvl w:val="1"/>
          <w:numId w:val="13"/>
        </w:numPr>
        <w:spacing w:after="120"/>
        <w:ind w:firstLineChars="0"/>
        <w:jc w:val="both"/>
        <w:rPr>
          <w:rFonts w:eastAsia="宋体"/>
          <w:szCs w:val="24"/>
          <w:lang w:eastAsia="zh-CN"/>
        </w:rPr>
      </w:pPr>
      <w:r>
        <w:rPr>
          <w:rFonts w:eastAsia="宋体"/>
          <w:szCs w:val="24"/>
          <w:lang w:eastAsia="zh-CN"/>
        </w:rPr>
        <w:t>It is observed that 5 kHz serves as the Greatest Common Divisor (GCD) of key numerologies (10 kHz, 15 kHz) and is already used in the NR-ARFCN global frequency raster, making it a technically sound candidate for a unified approach.</w:t>
      </w:r>
    </w:p>
    <w:p>
      <w:pPr>
        <w:pStyle w:val="152"/>
        <w:numPr>
          <w:ilvl w:val="1"/>
          <w:numId w:val="13"/>
        </w:numPr>
        <w:spacing w:after="120"/>
        <w:ind w:firstLineChars="0"/>
        <w:jc w:val="both"/>
        <w:rPr>
          <w:rFonts w:eastAsia="宋体"/>
          <w:szCs w:val="24"/>
          <w:lang w:eastAsia="zh-CN"/>
        </w:rPr>
      </w:pPr>
      <w:r>
        <w:rPr>
          <w:rFonts w:eastAsia="宋体"/>
          <w:szCs w:val="24"/>
          <w:lang w:eastAsia="zh-CN"/>
        </w:rPr>
        <w:t xml:space="preserve">A critical consideration is ensuring seamless coexistence and MRSS, especially for spectrum refarmed from 5G NR and LTE, where legacy raster definitions must be accommodated. </w:t>
      </w:r>
    </w:p>
    <w:p>
      <w:pPr>
        <w:pStyle w:val="152"/>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pPr>
        <w:pStyle w:val="152"/>
        <w:numPr>
          <w:ilvl w:val="1"/>
          <w:numId w:val="13"/>
        </w:numPr>
        <w:spacing w:after="120"/>
        <w:ind w:firstLineChars="0"/>
        <w:jc w:val="both"/>
        <w:rPr>
          <w:rFonts w:eastAsia="宋体"/>
          <w:szCs w:val="24"/>
          <w:lang w:eastAsia="zh-CN"/>
        </w:rPr>
      </w:pPr>
      <w:r>
        <w:rPr>
          <w:rFonts w:eastAsia="宋体"/>
          <w:szCs w:val="24"/>
          <w:lang w:eastAsia="zh-CN"/>
        </w:rPr>
        <w:t xml:space="preserve">The SCS-based raster as baseline: A dominant proposal is to adopt an SCS-based channel raster as the primary or baseline method for 6G, especially for new bands and frequencies above ~3 GHz. </w:t>
      </w:r>
    </w:p>
    <w:p>
      <w:pPr>
        <w:pStyle w:val="152"/>
        <w:numPr>
          <w:ilvl w:val="1"/>
          <w:numId w:val="13"/>
        </w:numPr>
        <w:spacing w:after="120"/>
        <w:ind w:firstLineChars="0"/>
        <w:jc w:val="both"/>
        <w:rPr>
          <w:rFonts w:eastAsia="宋体"/>
          <w:szCs w:val="24"/>
          <w:lang w:eastAsia="zh-CN"/>
        </w:rPr>
      </w:pPr>
      <w:r>
        <w:rPr>
          <w:rFonts w:eastAsia="宋体"/>
          <w:szCs w:val="24"/>
          <w:lang w:eastAsia="zh-CN"/>
        </w:rPr>
        <w:t xml:space="preserve">Unified and finer-granularity rasters: For lower frequencies (typically below 3 GHz), </w:t>
      </w:r>
      <w:commentRangeStart w:id="5"/>
      <w:r>
        <w:rPr>
          <w:rFonts w:eastAsia="宋体"/>
          <w:szCs w:val="24"/>
          <w:lang w:eastAsia="zh-CN"/>
        </w:rPr>
        <w:t xml:space="preserve">there is a </w:t>
      </w:r>
      <w:del w:id="121" w:author="Ye LIU (Leo), Huawei" w:date="2025-10-09T18:06:00Z">
        <w:r>
          <w:rPr>
            <w:rFonts w:eastAsia="宋体"/>
            <w:szCs w:val="24"/>
            <w:lang w:eastAsia="zh-CN"/>
          </w:rPr>
          <w:delText xml:space="preserve">strong </w:delText>
        </w:r>
      </w:del>
      <w:r>
        <w:rPr>
          <w:rFonts w:eastAsia="宋体"/>
          <w:szCs w:val="24"/>
          <w:lang w:eastAsia="zh-CN"/>
        </w:rPr>
        <w:t>push for rasters finer than 100 kHz to increase channel placement flexibility:</w:t>
      </w:r>
      <w:commentRangeEnd w:id="5"/>
      <w:r>
        <w:rPr>
          <w:rStyle w:val="59"/>
          <w:rFonts w:eastAsia="宋体"/>
        </w:rPr>
        <w:commentReference w:id="5"/>
      </w:r>
    </w:p>
    <w:p>
      <w:pPr>
        <w:pStyle w:val="152"/>
        <w:numPr>
          <w:ilvl w:val="2"/>
          <w:numId w:val="13"/>
        </w:numPr>
        <w:spacing w:after="120"/>
        <w:ind w:firstLineChars="0"/>
        <w:jc w:val="both"/>
        <w:rPr>
          <w:rFonts w:eastAsia="宋体"/>
          <w:szCs w:val="24"/>
          <w:lang w:eastAsia="zh-CN"/>
        </w:rPr>
      </w:pPr>
      <w:r>
        <w:rPr>
          <w:rFonts w:eastAsia="宋体"/>
          <w:szCs w:val="24"/>
          <w:lang w:eastAsia="zh-CN"/>
        </w:rPr>
        <w:t>10 kHz raster: Proposed as a baseline for refarmed bands below 2.4/3 GHz, continuing the 5G "enhanced raster" approach.</w:t>
      </w:r>
    </w:p>
    <w:p>
      <w:pPr>
        <w:pStyle w:val="152"/>
        <w:numPr>
          <w:ilvl w:val="2"/>
          <w:numId w:val="13"/>
        </w:numPr>
        <w:spacing w:after="120"/>
        <w:ind w:firstLineChars="0"/>
        <w:jc w:val="both"/>
        <w:rPr>
          <w:rFonts w:eastAsia="宋体"/>
          <w:szCs w:val="24"/>
          <w:lang w:eastAsia="zh-CN"/>
        </w:rPr>
      </w:pPr>
      <w:r>
        <w:rPr>
          <w:rFonts w:eastAsia="宋体"/>
          <w:szCs w:val="24"/>
          <w:lang w:eastAsia="zh-CN"/>
        </w:rPr>
        <w:t>5 kHz raster: Proposed as a unified "common channel raster" for all refarmed FR1 bands, considering it provides maximum flexibility and is a GCD of common SCS values.</w:t>
      </w:r>
    </w:p>
    <w:p>
      <w:pPr>
        <w:pStyle w:val="152"/>
        <w:numPr>
          <w:ilvl w:val="1"/>
          <w:numId w:val="13"/>
        </w:numPr>
        <w:spacing w:after="120"/>
        <w:ind w:firstLineChars="0"/>
        <w:jc w:val="both"/>
        <w:rPr>
          <w:rFonts w:eastAsia="宋体"/>
          <w:szCs w:val="24"/>
          <w:lang w:eastAsia="zh-CN"/>
        </w:rPr>
      </w:pPr>
      <w:r>
        <w:rPr>
          <w:rFonts w:eastAsia="宋体"/>
          <w:szCs w:val="24"/>
          <w:lang w:eastAsia="zh-CN"/>
        </w:rPr>
        <w:t>Migration and co-existence approaches:</w:t>
      </w:r>
    </w:p>
    <w:p>
      <w:pPr>
        <w:pStyle w:val="152"/>
        <w:numPr>
          <w:ilvl w:val="2"/>
          <w:numId w:val="13"/>
        </w:numPr>
        <w:spacing w:after="120"/>
        <w:ind w:firstLineChars="0"/>
        <w:jc w:val="both"/>
        <w:rPr>
          <w:rFonts w:eastAsia="宋体"/>
          <w:szCs w:val="24"/>
          <w:lang w:eastAsia="zh-CN"/>
        </w:rPr>
      </w:pPr>
      <w:r>
        <w:rPr>
          <w:rFonts w:eastAsia="宋体"/>
          <w:szCs w:val="24"/>
          <w:lang w:eastAsia="zh-CN"/>
        </w:rPr>
        <w:t>Band-specific hybrid approach: Many proposals recommend a dual or hybrid strategy: using a finer raster (5/10 kHz) for refarmed low-band spectrum and an SCS-based raster for new and higher-frequency bands.</w:t>
      </w:r>
    </w:p>
    <w:p>
      <w:pPr>
        <w:pStyle w:val="152"/>
        <w:numPr>
          <w:ilvl w:val="2"/>
          <w:numId w:val="13"/>
        </w:numPr>
        <w:spacing w:after="120"/>
        <w:ind w:firstLineChars="0"/>
        <w:jc w:val="both"/>
        <w:rPr>
          <w:rFonts w:eastAsia="宋体"/>
          <w:szCs w:val="24"/>
          <w:lang w:eastAsia="zh-CN"/>
        </w:rPr>
      </w:pPr>
      <w:r>
        <w:rPr>
          <w:rFonts w:eastAsia="宋体"/>
          <w:szCs w:val="24"/>
          <w:lang w:eastAsia="zh-CN"/>
        </w:rPr>
        <w:t>Raster shifting: Suggesting the use of a fixed frequency shift to align a new 6G SCS-based raster with existing 5G raster points, easing coexistence.</w:t>
      </w:r>
    </w:p>
    <w:p>
      <w:pPr>
        <w:pStyle w:val="152"/>
        <w:numPr>
          <w:ilvl w:val="2"/>
          <w:numId w:val="13"/>
        </w:numPr>
        <w:spacing w:after="120"/>
        <w:ind w:firstLineChars="0"/>
        <w:jc w:val="both"/>
        <w:rPr>
          <w:rFonts w:eastAsia="宋体"/>
          <w:szCs w:val="24"/>
          <w:lang w:eastAsia="zh-CN"/>
        </w:rPr>
      </w:pPr>
      <w:r>
        <w:rPr>
          <w:rFonts w:eastAsia="宋体"/>
          <w:szCs w:val="24"/>
          <w:lang w:eastAsia="zh-CN"/>
        </w:rPr>
        <w:t>Study migration paths: Explicitly proposing to study the migration of existing NR bands from a 100 kHz raster to an SCS-based model.</w:t>
      </w:r>
    </w:p>
    <w:p>
      <w:pPr>
        <w:pStyle w:val="152"/>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52"/>
        <w:numPr>
          <w:ilvl w:val="1"/>
          <w:numId w:val="13"/>
        </w:numPr>
        <w:spacing w:after="120"/>
        <w:ind w:firstLineChars="0"/>
        <w:jc w:val="both"/>
        <w:rPr>
          <w:rFonts w:eastAsia="宋体"/>
          <w:szCs w:val="24"/>
          <w:lang w:eastAsia="zh-CN"/>
        </w:rPr>
      </w:pPr>
      <w:r>
        <w:rPr>
          <w:rFonts w:eastAsia="宋体"/>
          <w:szCs w:val="24"/>
          <w:lang w:eastAsia="zh-CN"/>
        </w:rPr>
        <w:t>Study co-existence and MRSS scenarios with legacy NR bands</w:t>
      </w:r>
    </w:p>
    <w:p>
      <w:pPr>
        <w:pStyle w:val="152"/>
        <w:numPr>
          <w:ilvl w:val="2"/>
          <w:numId w:val="13"/>
        </w:numPr>
        <w:spacing w:after="120"/>
        <w:ind w:firstLineChars="0"/>
        <w:jc w:val="both"/>
        <w:rPr>
          <w:rFonts w:eastAsia="宋体"/>
          <w:szCs w:val="24"/>
          <w:lang w:eastAsia="zh-CN"/>
        </w:rPr>
      </w:pPr>
      <w:r>
        <w:rPr>
          <w:rFonts w:hint="eastAsia" w:eastAsia="宋体"/>
          <w:szCs w:val="24"/>
          <w:lang w:eastAsia="zh-CN"/>
        </w:rPr>
        <w:t>N</w:t>
      </w:r>
      <w:r>
        <w:rPr>
          <w:rFonts w:eastAsia="宋体"/>
          <w:szCs w:val="24"/>
          <w:lang w:eastAsia="zh-CN"/>
        </w:rPr>
        <w:t>ote that NR bands could have 100kHz channel raster or SCS based channel raster</w:t>
      </w:r>
    </w:p>
    <w:p>
      <w:pPr>
        <w:pStyle w:val="152"/>
        <w:numPr>
          <w:ilvl w:val="1"/>
          <w:numId w:val="13"/>
        </w:numPr>
        <w:spacing w:after="120"/>
        <w:ind w:firstLineChars="0"/>
        <w:jc w:val="both"/>
        <w:rPr>
          <w:rFonts w:eastAsia="宋体"/>
          <w:szCs w:val="24"/>
          <w:lang w:eastAsia="zh-CN"/>
        </w:rPr>
      </w:pPr>
      <w:r>
        <w:rPr>
          <w:rFonts w:eastAsia="宋体"/>
          <w:szCs w:val="24"/>
          <w:lang w:eastAsia="zh-CN"/>
        </w:rPr>
        <w:t>Investigate the interaction between the channel raster and the synchronization raster (especially for SSB placement)</w:t>
      </w:r>
    </w:p>
    <w:p>
      <w:pPr>
        <w:pStyle w:val="152"/>
        <w:numPr>
          <w:ilvl w:val="1"/>
          <w:numId w:val="13"/>
        </w:numPr>
        <w:spacing w:after="120"/>
        <w:ind w:firstLineChars="0"/>
        <w:jc w:val="both"/>
        <w:rPr>
          <w:rFonts w:eastAsia="宋体"/>
          <w:szCs w:val="24"/>
          <w:lang w:eastAsia="zh-CN"/>
        </w:rPr>
      </w:pPr>
      <w:r>
        <w:rPr>
          <w:rFonts w:hint="eastAsia" w:eastAsia="宋体"/>
          <w:szCs w:val="24"/>
          <w:lang w:eastAsia="zh-CN"/>
        </w:rPr>
        <w:t>S</w:t>
      </w:r>
      <w:r>
        <w:rPr>
          <w:rFonts w:eastAsia="宋体"/>
          <w:szCs w:val="24"/>
          <w:lang w:eastAsia="zh-CN"/>
        </w:rPr>
        <w:t>tudy the listed main proposals especially for the migration and co-existence approaches</w:t>
      </w:r>
    </w:p>
    <w:p>
      <w:pPr>
        <w:pStyle w:val="152"/>
        <w:numPr>
          <w:ilvl w:val="2"/>
          <w:numId w:val="13"/>
        </w:numPr>
        <w:spacing w:after="120"/>
        <w:ind w:firstLineChars="0"/>
        <w:jc w:val="both"/>
        <w:rPr>
          <w:rFonts w:eastAsia="宋体"/>
          <w:szCs w:val="24"/>
          <w:lang w:eastAsia="zh-CN"/>
        </w:rPr>
      </w:pPr>
      <w:r>
        <w:rPr>
          <w:rFonts w:hint="eastAsia" w:eastAsia="宋体"/>
          <w:szCs w:val="24"/>
          <w:lang w:eastAsia="zh-CN"/>
        </w:rPr>
        <w:t>O</w:t>
      </w:r>
      <w:r>
        <w:rPr>
          <w:rFonts w:eastAsia="宋体"/>
          <w:szCs w:val="24"/>
          <w:lang w:eastAsia="zh-CN"/>
        </w:rPr>
        <w:t>ther options not presented in this meeting are not precluded</w:t>
      </w:r>
    </w:p>
    <w:p>
      <w:pPr>
        <w:pStyle w:val="152"/>
        <w:numPr>
          <w:ilvl w:val="1"/>
          <w:numId w:val="13"/>
        </w:numPr>
        <w:spacing w:after="120"/>
        <w:ind w:firstLineChars="0"/>
        <w:jc w:val="both"/>
        <w:rPr>
          <w:rFonts w:eastAsia="宋体"/>
          <w:szCs w:val="24"/>
          <w:lang w:eastAsia="zh-CN"/>
        </w:rPr>
      </w:pPr>
      <w:r>
        <w:rPr>
          <w:rFonts w:eastAsia="宋体"/>
          <w:szCs w:val="24"/>
          <w:lang w:eastAsia="zh-CN"/>
        </w:rPr>
        <w:t xml:space="preserve">Provide early feedback to RAN1 with RAN4's analysis on the RF coexistence performance and potential implementation complexity associated with the various proposed channel raster options (5 kHz, 10 kHz, SCS-based). </w:t>
      </w:r>
    </w:p>
    <w:p>
      <w:pPr>
        <w:spacing w:after="120"/>
        <w:jc w:val="both"/>
        <w:rPr>
          <w:szCs w:val="24"/>
          <w:lang w:eastAsia="zh-CN"/>
        </w:rPr>
      </w:pPr>
    </w:p>
    <w:p>
      <w:pPr>
        <w:pStyle w:val="4"/>
        <w:rPr>
          <w:sz w:val="24"/>
          <w:szCs w:val="16"/>
          <w:lang w:val="en-US"/>
        </w:rPr>
      </w:pPr>
      <w:r>
        <w:rPr>
          <w:sz w:val="24"/>
          <w:szCs w:val="16"/>
          <w:lang w:val="en-US"/>
        </w:rPr>
        <w:t>Sub-topic 4-2: Sync raster</w:t>
      </w:r>
    </w:p>
    <w:p>
      <w:pPr>
        <w:rPr>
          <w:i/>
          <w:color w:val="0070C0"/>
          <w:lang w:val="en-US" w:eastAsia="zh-CN"/>
        </w:rPr>
      </w:pPr>
      <w:r>
        <w:rPr>
          <w:rFonts w:hint="eastAsia"/>
          <w:i/>
          <w:color w:val="0070C0"/>
          <w:lang w:val="en-US" w:eastAsia="zh-CN"/>
        </w:rPr>
        <w:t xml:space="preserve">Sub-topic description </w:t>
      </w:r>
    </w:p>
    <w:p>
      <w:pPr>
        <w:rPr>
          <w:i/>
          <w:color w:val="0070C0"/>
          <w:lang w:val="en-US" w:eastAsia="zh-CN"/>
        </w:rPr>
      </w:pPr>
      <w:r>
        <w:rPr>
          <w:lang w:val="en-US" w:eastAsia="zh-CN"/>
          <w:rPrChange w:id="122" w:author="Zhao, Kun" w:date="2025-10-09T10:34:00Z">
            <w:rPr>
              <w:lang w:val="sv-SE" w:eastAsia="zh-CN"/>
            </w:rPr>
          </w:rPrChange>
        </w:rPr>
        <w:t xml:space="preserve">The main observations and proposals are based on the inputs for this </w:t>
      </w:r>
      <w:r>
        <w:rPr>
          <w:lang w:val="en-US" w:eastAsia="zh-CN"/>
          <w:rPrChange w:id="123" w:author="Zhao, Kun" w:date="2025-10-09T10:34:00Z">
            <w:rPr>
              <w:lang w:val="sv-SE" w:eastAsia="zh-CN"/>
            </w:rPr>
          </w:rPrChange>
        </w:rPr>
        <w:t>meeing</w:t>
      </w:r>
      <w:r>
        <w:rPr>
          <w:lang w:val="en-US" w:eastAsia="zh-CN"/>
          <w:rPrChange w:id="124" w:author="Zhao, Kun" w:date="2025-10-09T10:34:00Z">
            <w:rPr>
              <w:lang w:val="sv-SE" w:eastAsia="zh-CN"/>
            </w:rPr>
          </w:rPrChange>
        </w:rPr>
        <w:t>.</w:t>
      </w:r>
    </w:p>
    <w:p>
      <w:pPr>
        <w:pStyle w:val="152"/>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pPr>
        <w:pStyle w:val="152"/>
        <w:numPr>
          <w:ilvl w:val="1"/>
          <w:numId w:val="13"/>
        </w:numPr>
        <w:spacing w:after="120"/>
        <w:ind w:firstLineChars="0"/>
        <w:jc w:val="both"/>
        <w:rPr>
          <w:rFonts w:eastAsia="宋体"/>
          <w:szCs w:val="24"/>
          <w:lang w:eastAsia="zh-CN"/>
        </w:rPr>
      </w:pPr>
      <w:r>
        <w:rPr>
          <w:rFonts w:eastAsia="宋体"/>
          <w:szCs w:val="24"/>
          <w:lang w:eastAsia="zh-CN"/>
        </w:rPr>
        <w:t>Issues of 5G NR design:</w:t>
      </w:r>
    </w:p>
    <w:p>
      <w:pPr>
        <w:pStyle w:val="152"/>
        <w:numPr>
          <w:ilvl w:val="2"/>
          <w:numId w:val="13"/>
        </w:numPr>
        <w:spacing w:after="120"/>
        <w:ind w:firstLineChars="0"/>
        <w:jc w:val="both"/>
        <w:rPr>
          <w:rFonts w:eastAsia="宋体"/>
          <w:szCs w:val="24"/>
          <w:lang w:eastAsia="zh-CN"/>
        </w:rPr>
      </w:pPr>
      <w:r>
        <w:rPr>
          <w:rFonts w:eastAsia="宋体"/>
          <w:szCs w:val="24"/>
          <w:lang w:eastAsia="zh-CN"/>
        </w:rPr>
        <w:t>Over-engineering: The 5G NR sync raster is widely observed as being "over-designed" and "high-density," with a vast number of raster points that are never used in real deployments. This superfluous density increases UE processing overhead and significantly extends initial cell search time and power consumption, especially in wideband scenarios.</w:t>
      </w:r>
    </w:p>
    <w:p>
      <w:pPr>
        <w:pStyle w:val="152"/>
        <w:numPr>
          <w:ilvl w:val="2"/>
          <w:numId w:val="13"/>
        </w:numPr>
        <w:spacing w:after="120"/>
        <w:ind w:firstLineChars="0"/>
        <w:jc w:val="both"/>
        <w:rPr>
          <w:rFonts w:eastAsia="宋体"/>
          <w:szCs w:val="24"/>
          <w:lang w:eastAsia="zh-CN"/>
        </w:rPr>
      </w:pPr>
      <w:r>
        <w:rPr>
          <w:rFonts w:eastAsia="宋体"/>
          <w:szCs w:val="24"/>
          <w:lang w:eastAsia="zh-CN"/>
        </w:rPr>
        <w:t>Rigid periodicity: The default 20ms SSB periodicity in 5G is seen as a constraint that limits network operators' ability to dynamically optimize for energy efficiency.</w:t>
      </w:r>
    </w:p>
    <w:p>
      <w:pPr>
        <w:pStyle w:val="152"/>
        <w:numPr>
          <w:ilvl w:val="1"/>
          <w:numId w:val="13"/>
        </w:numPr>
        <w:spacing w:after="120"/>
        <w:ind w:firstLineChars="0"/>
        <w:jc w:val="both"/>
        <w:rPr>
          <w:rFonts w:eastAsia="宋体"/>
          <w:szCs w:val="24"/>
          <w:lang w:eastAsia="zh-CN"/>
        </w:rPr>
      </w:pPr>
      <w:r>
        <w:rPr>
          <w:rFonts w:eastAsia="宋体"/>
          <w:szCs w:val="24"/>
          <w:lang w:eastAsia="zh-CN"/>
        </w:rPr>
        <w:t>Key design drivers and dependencies:</w:t>
      </w:r>
    </w:p>
    <w:p>
      <w:pPr>
        <w:pStyle w:val="152"/>
        <w:numPr>
          <w:ilvl w:val="2"/>
          <w:numId w:val="13"/>
        </w:numPr>
        <w:spacing w:after="120"/>
        <w:ind w:firstLineChars="0"/>
        <w:jc w:val="both"/>
        <w:rPr>
          <w:rFonts w:eastAsia="宋体"/>
          <w:szCs w:val="24"/>
          <w:lang w:eastAsia="zh-CN"/>
        </w:rPr>
      </w:pPr>
      <w:r>
        <w:rPr>
          <w:rFonts w:eastAsia="宋体"/>
          <w:szCs w:val="24"/>
          <w:lang w:eastAsia="zh-CN"/>
        </w:rPr>
        <w:t>The sync raster design is fundamentally dependent on several parameters defined by RAN1, including the SSB bandwidth, minimum channel bandwidth, and the SS/PBCH block (SSB) design itself.</w:t>
      </w:r>
    </w:p>
    <w:p>
      <w:pPr>
        <w:pStyle w:val="152"/>
        <w:numPr>
          <w:ilvl w:val="2"/>
          <w:numId w:val="13"/>
        </w:numPr>
        <w:spacing w:after="120"/>
        <w:ind w:firstLineChars="0"/>
        <w:jc w:val="both"/>
        <w:rPr>
          <w:rFonts w:eastAsia="宋体"/>
          <w:szCs w:val="24"/>
          <w:lang w:eastAsia="zh-CN"/>
        </w:rPr>
      </w:pPr>
      <w:r>
        <w:rPr>
          <w:rFonts w:eastAsia="宋体"/>
          <w:szCs w:val="24"/>
          <w:lang w:eastAsia="zh-CN"/>
        </w:rPr>
        <w:t>A core observation is the inherent trade-off between sync raster density (which provides SSB placement flexibility for operators) and UE performance (impacting search time, complexity, and power consumption).</w:t>
      </w:r>
    </w:p>
    <w:p>
      <w:pPr>
        <w:pStyle w:val="152"/>
        <w:numPr>
          <w:ilvl w:val="1"/>
          <w:numId w:val="13"/>
        </w:numPr>
        <w:spacing w:after="120"/>
        <w:ind w:firstLineChars="0"/>
        <w:jc w:val="both"/>
        <w:rPr>
          <w:rFonts w:eastAsia="宋体"/>
          <w:szCs w:val="24"/>
          <w:lang w:eastAsia="zh-CN"/>
        </w:rPr>
      </w:pPr>
      <w:r>
        <w:rPr>
          <w:rFonts w:eastAsia="宋体"/>
          <w:szCs w:val="24"/>
          <w:lang w:eastAsia="zh-CN"/>
        </w:rPr>
        <w:t>Considerations for 6G:</w:t>
      </w:r>
    </w:p>
    <w:p>
      <w:pPr>
        <w:pStyle w:val="152"/>
        <w:numPr>
          <w:ilvl w:val="2"/>
          <w:numId w:val="13"/>
        </w:numPr>
        <w:spacing w:after="120"/>
        <w:ind w:firstLineChars="0"/>
        <w:jc w:val="both"/>
        <w:rPr>
          <w:rFonts w:eastAsia="宋体"/>
          <w:szCs w:val="24"/>
          <w:lang w:eastAsia="zh-CN"/>
        </w:rPr>
      </w:pPr>
      <w:r>
        <w:rPr>
          <w:rFonts w:eastAsia="宋体"/>
          <w:szCs w:val="24"/>
          <w:lang w:eastAsia="zh-CN"/>
        </w:rPr>
        <w:t>It is noted that aligning the sync raster with a coarser grid, such as a "1RB reference channel raster" can avoid the need for complex frequency shifts (K_ssb) and greatly simplify UE implementation.</w:t>
      </w:r>
    </w:p>
    <w:p>
      <w:pPr>
        <w:pStyle w:val="152"/>
        <w:numPr>
          <w:ilvl w:val="2"/>
          <w:numId w:val="13"/>
        </w:numPr>
        <w:spacing w:after="120"/>
        <w:ind w:firstLineChars="0"/>
        <w:jc w:val="both"/>
        <w:rPr>
          <w:rFonts w:eastAsia="宋体"/>
          <w:szCs w:val="24"/>
          <w:lang w:eastAsia="zh-CN"/>
        </w:rPr>
      </w:pPr>
      <w:r>
        <w:rPr>
          <w:rFonts w:eastAsia="宋体"/>
          <w:szCs w:val="24"/>
          <w:lang w:eastAsia="zh-CN"/>
        </w:rPr>
        <w:t xml:space="preserve">The sync raster must be designed considering MRSS, with proposals suggesting non-overlapping or sufficiently separated raster points from 5G to avoid interference. </w:t>
      </w:r>
    </w:p>
    <w:p>
      <w:pPr>
        <w:pStyle w:val="152"/>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pPr>
        <w:pStyle w:val="152"/>
        <w:numPr>
          <w:ilvl w:val="1"/>
          <w:numId w:val="13"/>
        </w:numPr>
        <w:spacing w:after="120"/>
        <w:ind w:firstLineChars="0"/>
        <w:jc w:val="both"/>
        <w:rPr>
          <w:rFonts w:eastAsia="宋体"/>
          <w:szCs w:val="24"/>
          <w:lang w:eastAsia="zh-CN"/>
        </w:rPr>
      </w:pPr>
      <w:r>
        <w:rPr>
          <w:rFonts w:eastAsia="宋体"/>
          <w:szCs w:val="24"/>
          <w:lang w:eastAsia="zh-CN"/>
        </w:rPr>
        <w:t>The "Sparser is Better" principle:</w:t>
      </w:r>
    </w:p>
    <w:p>
      <w:pPr>
        <w:pStyle w:val="152"/>
        <w:numPr>
          <w:ilvl w:val="2"/>
          <w:numId w:val="13"/>
        </w:numPr>
        <w:spacing w:after="120"/>
        <w:ind w:firstLineChars="0"/>
        <w:jc w:val="both"/>
        <w:rPr>
          <w:rFonts w:eastAsia="宋体"/>
          <w:szCs w:val="24"/>
          <w:lang w:eastAsia="zh-CN"/>
        </w:rPr>
      </w:pPr>
      <w:r>
        <w:rPr>
          <w:rFonts w:eastAsia="宋体"/>
          <w:szCs w:val="24"/>
          <w:lang w:eastAsia="zh-CN"/>
        </w:rPr>
        <w:t>Coarser step sizes: The predominant proposal is to design a sparser, coarser-grained sync raster for 6G. This involves using larger step sizes and basing the design on larger assumed channel bandwidths to reduce the total number of raster points.</w:t>
      </w:r>
    </w:p>
    <w:p>
      <w:pPr>
        <w:pStyle w:val="152"/>
        <w:numPr>
          <w:ilvl w:val="2"/>
          <w:numId w:val="13"/>
        </w:numPr>
        <w:spacing w:after="120"/>
        <w:ind w:firstLineChars="0"/>
        <w:jc w:val="both"/>
        <w:rPr>
          <w:rFonts w:eastAsia="宋体"/>
          <w:szCs w:val="24"/>
          <w:lang w:eastAsia="zh-CN"/>
        </w:rPr>
      </w:pPr>
      <w:r>
        <w:rPr>
          <w:rFonts w:eastAsia="宋体"/>
          <w:szCs w:val="24"/>
          <w:lang w:eastAsia="zh-CN"/>
        </w:rPr>
        <w:t>Minimize raster entries: A key goal is to explicitly minimize the number of sync raster entries defined per operating band.</w:t>
      </w:r>
    </w:p>
    <w:p>
      <w:pPr>
        <w:pStyle w:val="152"/>
        <w:numPr>
          <w:ilvl w:val="1"/>
          <w:numId w:val="13"/>
        </w:numPr>
        <w:spacing w:after="120"/>
        <w:ind w:firstLineChars="0"/>
        <w:jc w:val="both"/>
        <w:rPr>
          <w:rFonts w:eastAsia="宋体"/>
          <w:szCs w:val="24"/>
          <w:lang w:eastAsia="zh-CN"/>
        </w:rPr>
      </w:pPr>
      <w:r>
        <w:rPr>
          <w:rFonts w:eastAsia="宋体"/>
          <w:szCs w:val="24"/>
          <w:lang w:eastAsia="zh-CN"/>
        </w:rPr>
        <w:t>Enhanced flexibility and efficiency:</w:t>
      </w:r>
    </w:p>
    <w:p>
      <w:pPr>
        <w:pStyle w:val="152"/>
        <w:numPr>
          <w:ilvl w:val="2"/>
          <w:numId w:val="13"/>
        </w:numPr>
        <w:spacing w:after="120"/>
        <w:ind w:firstLineChars="0"/>
        <w:jc w:val="both"/>
        <w:rPr>
          <w:rFonts w:eastAsia="宋体"/>
          <w:szCs w:val="24"/>
          <w:lang w:eastAsia="zh-CN"/>
        </w:rPr>
      </w:pPr>
      <w:r>
        <w:rPr>
          <w:rFonts w:eastAsia="宋体"/>
          <w:szCs w:val="24"/>
          <w:lang w:eastAsia="zh-CN"/>
        </w:rPr>
        <w:t>Adaptive SSB periodicity: Propose supporting longer and adaptive SSB periodicities (e.g., 40ms, 80ms, 160ms) to enable significant network energy saving, with the possibility of a dual raster (sparse and dense) for different deployment scenarios.</w:t>
      </w:r>
    </w:p>
    <w:p>
      <w:pPr>
        <w:pStyle w:val="152"/>
        <w:numPr>
          <w:ilvl w:val="2"/>
          <w:numId w:val="13"/>
        </w:numPr>
        <w:spacing w:after="120"/>
        <w:ind w:firstLineChars="0"/>
        <w:jc w:val="both"/>
        <w:rPr>
          <w:rFonts w:eastAsia="宋体"/>
          <w:szCs w:val="24"/>
          <w:lang w:eastAsia="zh-CN"/>
        </w:rPr>
      </w:pPr>
      <w:r>
        <w:rPr>
          <w:rFonts w:eastAsia="宋体"/>
          <w:szCs w:val="24"/>
          <w:lang w:eastAsia="zh-CN"/>
        </w:rPr>
        <w:t>Decouple data and sync carriers: A forward-looking proposal suggests studying the feasibility of "pure data channels" that do not contain an SSB, allowing the sync raster to be optimized solely for initial access.</w:t>
      </w:r>
    </w:p>
    <w:p>
      <w:pPr>
        <w:pStyle w:val="152"/>
        <w:numPr>
          <w:ilvl w:val="1"/>
          <w:numId w:val="13"/>
        </w:numPr>
        <w:spacing w:after="120"/>
        <w:ind w:firstLineChars="0"/>
        <w:jc w:val="both"/>
        <w:rPr>
          <w:rFonts w:eastAsia="宋体"/>
          <w:szCs w:val="24"/>
          <w:lang w:eastAsia="zh-CN"/>
        </w:rPr>
      </w:pPr>
      <w:r>
        <w:rPr>
          <w:rFonts w:eastAsia="宋体"/>
          <w:szCs w:val="24"/>
          <w:lang w:eastAsia="zh-CN"/>
        </w:rPr>
        <w:t>Simplified and unified design:</w:t>
      </w:r>
    </w:p>
    <w:p>
      <w:pPr>
        <w:pStyle w:val="152"/>
        <w:numPr>
          <w:ilvl w:val="2"/>
          <w:numId w:val="13"/>
        </w:numPr>
        <w:spacing w:after="120"/>
        <w:ind w:firstLineChars="0"/>
        <w:jc w:val="both"/>
        <w:rPr>
          <w:rFonts w:eastAsia="宋体"/>
          <w:szCs w:val="24"/>
          <w:lang w:eastAsia="zh-CN"/>
        </w:rPr>
      </w:pPr>
      <w:r>
        <w:rPr>
          <w:rFonts w:eastAsia="宋体"/>
          <w:szCs w:val="24"/>
          <w:lang w:eastAsia="zh-CN"/>
        </w:rPr>
        <w:t>Unified Framework: Propose a unified sync raster design that works across different bands, min CBW values, and SCS configurations to avoid the fragmentation seen in 5G.</w:t>
      </w:r>
    </w:p>
    <w:p>
      <w:pPr>
        <w:pStyle w:val="152"/>
        <w:numPr>
          <w:ilvl w:val="2"/>
          <w:numId w:val="13"/>
        </w:numPr>
        <w:spacing w:after="120"/>
        <w:ind w:firstLineChars="0"/>
        <w:jc w:val="both"/>
        <w:rPr>
          <w:rFonts w:eastAsia="宋体"/>
          <w:szCs w:val="24"/>
          <w:lang w:eastAsia="zh-CN"/>
        </w:rPr>
      </w:pPr>
      <w:r>
        <w:rPr>
          <w:rFonts w:eastAsia="宋体"/>
          <w:szCs w:val="24"/>
          <w:lang w:eastAsia="zh-CN"/>
        </w:rPr>
        <w:t>Leverage coarser reference grids: Specifically propose using a "1 RB reference channel raster" to achieve RB-level alignment and eliminate K_ssb, leading to a significant reduction in sync raster points.</w:t>
      </w:r>
    </w:p>
    <w:p>
      <w:pPr>
        <w:pStyle w:val="152"/>
        <w:numPr>
          <w:ilvl w:val="2"/>
          <w:numId w:val="13"/>
        </w:numPr>
        <w:spacing w:after="120"/>
        <w:ind w:firstLineChars="0"/>
        <w:jc w:val="both"/>
        <w:rPr>
          <w:rFonts w:eastAsia="宋体"/>
          <w:szCs w:val="24"/>
          <w:lang w:eastAsia="zh-CN"/>
        </w:rPr>
      </w:pPr>
      <w:r>
        <w:rPr>
          <w:rFonts w:eastAsia="宋体"/>
          <w:szCs w:val="24"/>
          <w:lang w:eastAsia="zh-CN"/>
        </w:rPr>
        <w:t>Consistent SSB design: Advocate for a consistent SSB design across bands to facilitate harmonized deployment and avoid risk of deployment delays.</w:t>
      </w:r>
    </w:p>
    <w:p>
      <w:pPr>
        <w:pStyle w:val="152"/>
        <w:numPr>
          <w:ilvl w:val="1"/>
          <w:numId w:val="13"/>
        </w:numPr>
        <w:spacing w:after="120"/>
        <w:ind w:firstLineChars="0"/>
        <w:jc w:val="both"/>
        <w:rPr>
          <w:rFonts w:eastAsia="宋体"/>
          <w:szCs w:val="24"/>
          <w:lang w:eastAsia="zh-CN"/>
        </w:rPr>
      </w:pPr>
      <w:r>
        <w:rPr>
          <w:rFonts w:eastAsia="宋体"/>
          <w:szCs w:val="24"/>
          <w:lang w:eastAsia="zh-CN"/>
        </w:rPr>
        <w:t>Prudent timeline and collaboration:</w:t>
      </w:r>
    </w:p>
    <w:p>
      <w:pPr>
        <w:pStyle w:val="152"/>
        <w:numPr>
          <w:ilvl w:val="2"/>
          <w:numId w:val="13"/>
        </w:numPr>
        <w:spacing w:after="120"/>
        <w:ind w:firstLineChars="0"/>
        <w:jc w:val="both"/>
        <w:rPr>
          <w:rFonts w:eastAsia="宋体"/>
          <w:szCs w:val="24"/>
          <w:lang w:eastAsia="zh-CN"/>
        </w:rPr>
      </w:pPr>
      <w:r>
        <w:rPr>
          <w:rFonts w:eastAsia="宋体"/>
          <w:szCs w:val="24"/>
          <w:lang w:eastAsia="zh-CN"/>
        </w:rPr>
        <w:t>Postpone for RAN1 input: Several proposals recommend postponing detailed RAN4 sync raster discussion until after RAN1 has made sufficient progress on the fundamental SSB and initial access design.</w:t>
      </w:r>
    </w:p>
    <w:p>
      <w:pPr>
        <w:pStyle w:val="152"/>
        <w:numPr>
          <w:ilvl w:val="2"/>
          <w:numId w:val="13"/>
        </w:numPr>
        <w:spacing w:after="120"/>
        <w:ind w:firstLineChars="0"/>
        <w:jc w:val="both"/>
        <w:rPr>
          <w:rFonts w:eastAsia="宋体"/>
          <w:szCs w:val="24"/>
          <w:lang w:eastAsia="zh-CN"/>
        </w:rPr>
      </w:pPr>
      <w:r>
        <w:rPr>
          <w:rFonts w:eastAsia="宋体"/>
          <w:szCs w:val="24"/>
          <w:lang w:eastAsia="zh-CN"/>
        </w:rPr>
        <w:t>Early RAN4 involvement: It is also proposed by companies that RAN4 should be involved early in any study related to initial access performance to provide RF and implementation perspectives.</w:t>
      </w:r>
    </w:p>
    <w:p>
      <w:pPr>
        <w:pStyle w:val="152"/>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52"/>
        <w:numPr>
          <w:ilvl w:val="1"/>
          <w:numId w:val="13"/>
        </w:numPr>
        <w:spacing w:after="120"/>
        <w:ind w:firstLineChars="0"/>
        <w:jc w:val="both"/>
        <w:rPr>
          <w:rFonts w:eastAsia="宋体"/>
          <w:szCs w:val="24"/>
          <w:lang w:eastAsia="zh-CN"/>
        </w:rPr>
      </w:pPr>
      <w:r>
        <w:rPr>
          <w:rFonts w:eastAsia="宋体"/>
          <w:szCs w:val="24"/>
          <w:lang w:eastAsia="zh-CN"/>
        </w:rPr>
        <w:t>Evaluation on sync raster from RAN4 perspective:</w:t>
      </w:r>
    </w:p>
    <w:p>
      <w:pPr>
        <w:pStyle w:val="152"/>
        <w:numPr>
          <w:ilvl w:val="2"/>
          <w:numId w:val="13"/>
        </w:numPr>
        <w:spacing w:after="120"/>
        <w:ind w:firstLineChars="0"/>
        <w:jc w:val="both"/>
        <w:rPr>
          <w:rFonts w:eastAsia="宋体"/>
          <w:szCs w:val="24"/>
          <w:lang w:eastAsia="zh-CN"/>
        </w:rPr>
      </w:pPr>
      <w:r>
        <w:rPr>
          <w:rFonts w:eastAsia="宋体"/>
          <w:szCs w:val="24"/>
          <w:lang w:eastAsia="zh-CN"/>
        </w:rPr>
        <w:t>Investigate the interaction between the channel raster and the synchronization raster (especially for SSB placement)</w:t>
      </w:r>
    </w:p>
    <w:p>
      <w:pPr>
        <w:pStyle w:val="152"/>
        <w:numPr>
          <w:ilvl w:val="2"/>
          <w:numId w:val="13"/>
        </w:numPr>
        <w:spacing w:after="120"/>
        <w:ind w:firstLineChars="0"/>
        <w:jc w:val="both"/>
        <w:rPr>
          <w:rFonts w:eastAsia="宋体"/>
          <w:szCs w:val="24"/>
          <w:lang w:eastAsia="zh-CN"/>
        </w:rPr>
      </w:pPr>
      <w:r>
        <w:rPr>
          <w:rFonts w:hint="eastAsia" w:eastAsia="宋体"/>
          <w:szCs w:val="24"/>
          <w:lang w:eastAsia="zh-CN"/>
        </w:rPr>
        <w:t>S</w:t>
      </w:r>
      <w:r>
        <w:rPr>
          <w:rFonts w:eastAsia="宋体"/>
          <w:szCs w:val="24"/>
          <w:lang w:eastAsia="zh-CN"/>
        </w:rPr>
        <w:t>tudy the listed proposals regarding</w:t>
      </w:r>
    </w:p>
    <w:p>
      <w:pPr>
        <w:pStyle w:val="152"/>
        <w:numPr>
          <w:ilvl w:val="3"/>
          <w:numId w:val="13"/>
        </w:numPr>
        <w:spacing w:after="120"/>
        <w:ind w:firstLineChars="0"/>
        <w:jc w:val="both"/>
        <w:rPr>
          <w:rFonts w:eastAsia="宋体"/>
          <w:szCs w:val="24"/>
          <w:lang w:eastAsia="zh-CN"/>
        </w:rPr>
      </w:pPr>
      <w:r>
        <w:rPr>
          <w:rFonts w:eastAsia="宋体"/>
          <w:szCs w:val="24"/>
          <w:lang w:eastAsia="zh-CN"/>
        </w:rPr>
        <w:t>Enhanced flexibility and efficiency</w:t>
      </w:r>
    </w:p>
    <w:p>
      <w:pPr>
        <w:pStyle w:val="152"/>
        <w:numPr>
          <w:ilvl w:val="3"/>
          <w:numId w:val="13"/>
        </w:numPr>
        <w:spacing w:after="120"/>
        <w:ind w:firstLineChars="0"/>
        <w:jc w:val="both"/>
        <w:rPr>
          <w:rFonts w:eastAsia="宋体"/>
          <w:szCs w:val="24"/>
          <w:lang w:eastAsia="zh-CN"/>
        </w:rPr>
      </w:pPr>
      <w:r>
        <w:rPr>
          <w:rFonts w:eastAsia="宋体"/>
          <w:szCs w:val="24"/>
          <w:lang w:eastAsia="zh-CN"/>
        </w:rPr>
        <w:t>Simplified and unified design</w:t>
      </w:r>
    </w:p>
    <w:p>
      <w:pPr>
        <w:pStyle w:val="152"/>
        <w:numPr>
          <w:ilvl w:val="3"/>
          <w:numId w:val="13"/>
        </w:numPr>
        <w:spacing w:after="120"/>
        <w:ind w:firstLineChars="0"/>
        <w:jc w:val="both"/>
        <w:rPr>
          <w:rFonts w:eastAsia="宋体"/>
          <w:szCs w:val="24"/>
          <w:lang w:eastAsia="zh-CN"/>
        </w:rPr>
      </w:pPr>
      <w:r>
        <w:rPr>
          <w:rFonts w:eastAsia="宋体"/>
          <w:szCs w:val="24"/>
          <w:lang w:eastAsia="zh-CN"/>
        </w:rPr>
        <w:t>Other aspects if identified are not precluded</w:t>
      </w:r>
    </w:p>
    <w:p>
      <w:pPr>
        <w:pStyle w:val="152"/>
        <w:numPr>
          <w:ilvl w:val="1"/>
          <w:numId w:val="13"/>
        </w:numPr>
        <w:spacing w:after="120"/>
        <w:ind w:firstLineChars="0"/>
        <w:jc w:val="both"/>
        <w:rPr>
          <w:rFonts w:eastAsia="宋体"/>
          <w:szCs w:val="24"/>
          <w:lang w:eastAsia="zh-CN"/>
        </w:rPr>
      </w:pPr>
      <w:r>
        <w:rPr>
          <w:rFonts w:eastAsia="宋体"/>
          <w:szCs w:val="24"/>
          <w:lang w:eastAsia="zh-CN"/>
        </w:rPr>
        <w:t>Collaboration and planning:</w:t>
      </w:r>
    </w:p>
    <w:p>
      <w:pPr>
        <w:pStyle w:val="152"/>
        <w:numPr>
          <w:ilvl w:val="2"/>
          <w:numId w:val="13"/>
        </w:numPr>
        <w:spacing w:after="120"/>
        <w:ind w:firstLineChars="0"/>
        <w:jc w:val="both"/>
        <w:rPr>
          <w:rFonts w:eastAsia="宋体"/>
          <w:szCs w:val="24"/>
          <w:lang w:eastAsia="zh-CN"/>
        </w:rPr>
      </w:pPr>
      <w:r>
        <w:rPr>
          <w:rFonts w:eastAsia="宋体"/>
          <w:szCs w:val="24"/>
          <w:lang w:eastAsia="zh-CN"/>
        </w:rPr>
        <w:t>Proactively collaborate with RAN1 to ensure that the evolving SSB design considers the practical RF and implementation constraints related to the sync raster from the outset.</w:t>
      </w:r>
    </w:p>
    <w:p>
      <w:pPr>
        <w:pStyle w:val="152"/>
        <w:numPr>
          <w:ilvl w:val="2"/>
          <w:numId w:val="13"/>
        </w:numPr>
        <w:spacing w:after="120"/>
        <w:ind w:firstLineChars="0"/>
        <w:jc w:val="both"/>
        <w:rPr>
          <w:rFonts w:eastAsia="宋体"/>
          <w:szCs w:val="24"/>
          <w:lang w:eastAsia="zh-CN"/>
        </w:rPr>
      </w:pPr>
      <w:r>
        <w:rPr>
          <w:rFonts w:eastAsia="宋体"/>
          <w:szCs w:val="24"/>
          <w:lang w:eastAsia="zh-CN"/>
        </w:rPr>
        <w:t>Develop a flexible evaluation framework in RAN4 that can quickly assess different sync raster proposals once key parameters (like final SSB bandwidth and min CBW) are stabilized by RAN1.</w:t>
      </w:r>
    </w:p>
    <w:p>
      <w:pPr>
        <w:spacing w:after="120"/>
        <w:jc w:val="both"/>
        <w:rPr>
          <w:szCs w:val="24"/>
          <w:lang w:eastAsia="zh-CN"/>
        </w:rPr>
      </w:pPr>
    </w:p>
    <w:p>
      <w:pPr>
        <w:pStyle w:val="4"/>
        <w:rPr>
          <w:sz w:val="24"/>
          <w:szCs w:val="16"/>
          <w:lang w:val="en-US"/>
        </w:rPr>
      </w:pPr>
      <w:r>
        <w:rPr>
          <w:sz w:val="24"/>
          <w:szCs w:val="16"/>
          <w:lang w:val="en-US"/>
        </w:rPr>
        <w:t>Sub-topic 4-3: Channel spacing</w:t>
      </w:r>
    </w:p>
    <w:p>
      <w:pPr>
        <w:rPr>
          <w:i/>
          <w:color w:val="0070C0"/>
          <w:lang w:val="en-US" w:eastAsia="zh-CN"/>
        </w:rPr>
      </w:pPr>
      <w:r>
        <w:rPr>
          <w:rFonts w:hint="eastAsia"/>
          <w:i/>
          <w:color w:val="0070C0"/>
          <w:lang w:val="en-US" w:eastAsia="zh-CN"/>
        </w:rPr>
        <w:t xml:space="preserve">Sub-topic description </w:t>
      </w:r>
    </w:p>
    <w:p>
      <w:pPr>
        <w:rPr>
          <w:i/>
          <w:color w:val="0070C0"/>
          <w:lang w:val="en-US" w:eastAsia="zh-CN"/>
        </w:rPr>
      </w:pPr>
      <w:r>
        <w:rPr>
          <w:lang w:val="en-US" w:eastAsia="zh-CN"/>
          <w:rPrChange w:id="125" w:author="Zhao, Kun" w:date="2025-10-09T10:34:00Z">
            <w:rPr>
              <w:lang w:val="sv-SE" w:eastAsia="zh-CN"/>
            </w:rPr>
          </w:rPrChange>
        </w:rPr>
        <w:t xml:space="preserve">The main observations and proposals are based on the inputs for this </w:t>
      </w:r>
      <w:r>
        <w:rPr>
          <w:lang w:val="en-US" w:eastAsia="zh-CN"/>
          <w:rPrChange w:id="126" w:author="Zhao, Kun" w:date="2025-10-09T10:34:00Z">
            <w:rPr>
              <w:lang w:val="sv-SE" w:eastAsia="zh-CN"/>
            </w:rPr>
          </w:rPrChange>
        </w:rPr>
        <w:t>meeing</w:t>
      </w:r>
      <w:r>
        <w:rPr>
          <w:lang w:val="en-US" w:eastAsia="zh-CN"/>
          <w:rPrChange w:id="127" w:author="Zhao, Kun" w:date="2025-10-09T10:34:00Z">
            <w:rPr>
              <w:lang w:val="sv-SE" w:eastAsia="zh-CN"/>
            </w:rPr>
          </w:rPrChange>
        </w:rPr>
        <w:t>.</w:t>
      </w:r>
    </w:p>
    <w:p>
      <w:pPr>
        <w:pStyle w:val="152"/>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pPr>
        <w:pStyle w:val="152"/>
        <w:numPr>
          <w:ilvl w:val="1"/>
          <w:numId w:val="13"/>
        </w:numPr>
        <w:spacing w:after="120"/>
        <w:ind w:firstLineChars="0"/>
        <w:jc w:val="both"/>
        <w:rPr>
          <w:rFonts w:eastAsia="宋体"/>
          <w:szCs w:val="24"/>
          <w:lang w:eastAsia="zh-CN"/>
        </w:rPr>
      </w:pPr>
      <w:r>
        <w:rPr>
          <w:rFonts w:eastAsia="宋体"/>
          <w:szCs w:val="24"/>
          <w:lang w:eastAsia="zh-CN"/>
        </w:rPr>
        <w:t>There is a recognition that 6G is likely to move beyond the traditional concept of intra-band Carrier Aggregation towards new multi-carrier transmission schemes. However, the fundamental need to define carrier spacing and the concepts of contiguous and non-contiguous carriers remains essential.</w:t>
      </w:r>
    </w:p>
    <w:p>
      <w:pPr>
        <w:pStyle w:val="152"/>
        <w:numPr>
          <w:ilvl w:val="1"/>
          <w:numId w:val="13"/>
        </w:numPr>
        <w:spacing w:after="120"/>
        <w:ind w:firstLineChars="0"/>
        <w:jc w:val="both"/>
        <w:rPr>
          <w:rFonts w:eastAsia="宋体"/>
          <w:szCs w:val="24"/>
          <w:lang w:eastAsia="zh-CN"/>
        </w:rPr>
      </w:pPr>
      <w:r>
        <w:rPr>
          <w:rFonts w:eastAsia="宋体"/>
          <w:szCs w:val="24"/>
          <w:lang w:eastAsia="zh-CN"/>
        </w:rPr>
        <w:t>A key observation is that the 5G NR method for defining contiguous vs. non-contiguous aggregation, based on a fixed "nominal channel spacing," can be too rigid. It may fail to accommodate certain real-world, fragmented operator spectrum allocations, hindering flexible and efficient deployment.</w:t>
      </w:r>
    </w:p>
    <w:p>
      <w:pPr>
        <w:pStyle w:val="152"/>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pPr>
        <w:pStyle w:val="152"/>
        <w:numPr>
          <w:ilvl w:val="1"/>
          <w:numId w:val="13"/>
        </w:numPr>
        <w:spacing w:after="120"/>
        <w:ind w:firstLineChars="0"/>
        <w:jc w:val="both"/>
        <w:rPr>
          <w:rFonts w:eastAsia="宋体"/>
          <w:szCs w:val="24"/>
          <w:lang w:eastAsia="zh-CN"/>
        </w:rPr>
      </w:pPr>
      <w:r>
        <w:rPr>
          <w:rFonts w:eastAsia="宋体"/>
          <w:szCs w:val="24"/>
          <w:lang w:eastAsia="zh-CN"/>
        </w:rPr>
        <w:t xml:space="preserve">Simplify the nominal channel spacing framework for 6G by not designing it to support simultaneous mixed numerologies (i.e., different SCS on adjacent carriers). </w:t>
      </w:r>
    </w:p>
    <w:p>
      <w:pPr>
        <w:pStyle w:val="152"/>
        <w:numPr>
          <w:ilvl w:val="1"/>
          <w:numId w:val="13"/>
        </w:numPr>
        <w:spacing w:after="120"/>
        <w:ind w:firstLineChars="0"/>
        <w:jc w:val="both"/>
        <w:rPr>
          <w:rFonts w:eastAsia="宋体"/>
          <w:szCs w:val="24"/>
          <w:lang w:eastAsia="zh-CN"/>
        </w:rPr>
      </w:pPr>
      <w:r>
        <w:rPr>
          <w:rFonts w:eastAsia="宋体"/>
          <w:szCs w:val="24"/>
          <w:lang w:eastAsia="zh-CN"/>
        </w:rPr>
        <w:t>Study in 6GR to develop a proper definition of channel spacing for intra-band CA to support flexible operator deployment scenarios.</w:t>
      </w:r>
    </w:p>
    <w:p>
      <w:pPr>
        <w:pStyle w:val="152"/>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52"/>
        <w:numPr>
          <w:ilvl w:val="1"/>
          <w:numId w:val="13"/>
        </w:numPr>
        <w:spacing w:after="120"/>
        <w:ind w:firstLineChars="0"/>
        <w:jc w:val="both"/>
        <w:rPr>
          <w:rFonts w:eastAsia="宋体"/>
          <w:szCs w:val="24"/>
          <w:lang w:eastAsia="zh-CN"/>
        </w:rPr>
      </w:pPr>
      <w:r>
        <w:rPr>
          <w:rFonts w:hint="eastAsia" w:eastAsia="宋体"/>
          <w:szCs w:val="24"/>
          <w:lang w:eastAsia="zh-CN"/>
        </w:rPr>
        <w:t>F</w:t>
      </w:r>
      <w:r>
        <w:rPr>
          <w:rFonts w:eastAsia="宋体"/>
          <w:szCs w:val="24"/>
          <w:lang w:eastAsia="zh-CN"/>
        </w:rPr>
        <w:t>urther study in RAN4 with the observations and proposals regarding channel spacing</w:t>
      </w:r>
    </w:p>
    <w:p>
      <w:pPr>
        <w:pStyle w:val="152"/>
        <w:numPr>
          <w:ilvl w:val="2"/>
          <w:numId w:val="13"/>
        </w:numPr>
        <w:spacing w:after="120"/>
        <w:ind w:firstLineChars="0"/>
        <w:jc w:val="both"/>
        <w:rPr>
          <w:rFonts w:eastAsia="宋体"/>
          <w:szCs w:val="24"/>
          <w:lang w:eastAsia="zh-CN"/>
        </w:rPr>
      </w:pPr>
      <w:r>
        <w:rPr>
          <w:rFonts w:hint="eastAsia" w:eastAsia="宋体"/>
          <w:szCs w:val="24"/>
          <w:lang w:eastAsia="zh-CN"/>
        </w:rPr>
        <w:t>O</w:t>
      </w:r>
      <w:r>
        <w:rPr>
          <w:rFonts w:eastAsia="宋体"/>
          <w:szCs w:val="24"/>
          <w:lang w:eastAsia="zh-CN"/>
        </w:rPr>
        <w:t>ther issues relevant to channel spacing if identified are not precluded</w:t>
      </w:r>
    </w:p>
    <w:p>
      <w:pPr>
        <w:spacing w:after="120"/>
        <w:rPr>
          <w:szCs w:val="24"/>
          <w:lang w:eastAsia="zh-CN"/>
        </w:rPr>
      </w:pPr>
    </w:p>
    <w:p>
      <w:pPr>
        <w:pStyle w:val="2"/>
        <w:numPr>
          <w:ilvl w:val="0"/>
          <w:numId w:val="10"/>
        </w:numPr>
        <w:rPr>
          <w:lang w:val="en-US" w:eastAsia="ja-JP"/>
        </w:rPr>
      </w:pPr>
      <w:r>
        <w:rPr>
          <w:lang w:val="en-US" w:eastAsia="ja-JP"/>
        </w:rPr>
        <w:t>Topic #5: Irregular channel bandwidth</w:t>
      </w:r>
    </w:p>
    <w:p>
      <w:pPr>
        <w:pStyle w:val="152"/>
        <w:keepNext/>
        <w:keepLines/>
        <w:numPr>
          <w:ilvl w:val="0"/>
          <w:numId w:val="1"/>
        </w:numPr>
        <w:pBdr>
          <w:top w:val="single" w:color="auto" w:sz="12" w:space="3"/>
        </w:pBdr>
        <w:overflowPunct/>
        <w:autoSpaceDE/>
        <w:autoSpaceDN/>
        <w:adjustRightInd/>
        <w:spacing w:before="240"/>
        <w:ind w:firstLineChars="0"/>
        <w:textAlignment w:val="auto"/>
        <w:outlineLvl w:val="0"/>
        <w:rPr>
          <w:rFonts w:ascii="Arial" w:hAnsi="Arial" w:eastAsia="宋体"/>
          <w:vanish/>
          <w:sz w:val="36"/>
          <w:lang w:val="sv-SE"/>
        </w:rPr>
      </w:pPr>
    </w:p>
    <w:p>
      <w:pPr>
        <w:pStyle w:val="3"/>
        <w:ind w:left="576"/>
      </w:pPr>
      <w:r>
        <w:rPr>
          <w:rFonts w:hint="eastAsia"/>
        </w:rPr>
        <w:t>Open issues</w:t>
      </w:r>
      <w:r>
        <w:t xml:space="preserve"> summary</w:t>
      </w:r>
    </w:p>
    <w:p>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pPr>
        <w:rPr>
          <w:i/>
          <w:color w:val="0070C0"/>
          <w:lang w:eastAsia="zh-CN"/>
        </w:rPr>
      </w:pPr>
    </w:p>
    <w:p>
      <w:pPr>
        <w:pStyle w:val="3"/>
        <w:ind w:left="576"/>
      </w:pPr>
      <w:r>
        <w:t>Observations and Proposals/Options</w:t>
      </w:r>
    </w:p>
    <w:p>
      <w:pPr>
        <w:rPr>
          <w:lang w:val="en-US" w:eastAsia="zh-CN"/>
          <w:rPrChange w:id="128" w:author="Zhao, Kun" w:date="2025-10-09T10:34:00Z">
            <w:rPr>
              <w:lang w:val="sv-SE" w:eastAsia="zh-CN"/>
            </w:rPr>
          </w:rPrChange>
        </w:rPr>
      </w:pPr>
      <w:r>
        <w:rPr>
          <w:lang w:val="en-US" w:eastAsia="zh-CN"/>
          <w:rPrChange w:id="129" w:author="Zhao, Kun" w:date="2025-10-09T10:34:00Z">
            <w:rPr>
              <w:lang w:val="sv-SE" w:eastAsia="zh-CN"/>
            </w:rPr>
          </w:rPrChange>
        </w:rPr>
        <w:t xml:space="preserve">The main observations and proposals are based on the inputs for this </w:t>
      </w:r>
      <w:r>
        <w:rPr>
          <w:lang w:val="en-US" w:eastAsia="zh-CN"/>
          <w:rPrChange w:id="130" w:author="Zhao, Kun" w:date="2025-10-09T10:34:00Z">
            <w:rPr>
              <w:lang w:val="sv-SE" w:eastAsia="zh-CN"/>
            </w:rPr>
          </w:rPrChange>
        </w:rPr>
        <w:t>meeing</w:t>
      </w:r>
      <w:r>
        <w:rPr>
          <w:lang w:val="en-US" w:eastAsia="zh-CN"/>
          <w:rPrChange w:id="131" w:author="Zhao, Kun" w:date="2025-10-09T10:34:00Z">
            <w:rPr>
              <w:lang w:val="sv-SE" w:eastAsia="zh-CN"/>
            </w:rPr>
          </w:rPrChange>
        </w:rPr>
        <w:t>.</w:t>
      </w:r>
    </w:p>
    <w:p>
      <w:pPr>
        <w:pStyle w:val="152"/>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pPr>
        <w:pStyle w:val="152"/>
        <w:numPr>
          <w:ilvl w:val="1"/>
          <w:numId w:val="13"/>
        </w:numPr>
        <w:spacing w:after="120"/>
        <w:ind w:firstLineChars="0"/>
        <w:jc w:val="both"/>
        <w:rPr>
          <w:rFonts w:eastAsia="宋体"/>
          <w:szCs w:val="24"/>
          <w:lang w:eastAsia="zh-CN"/>
        </w:rPr>
      </w:pPr>
      <w:r>
        <w:rPr>
          <w:rFonts w:eastAsia="宋体"/>
          <w:szCs w:val="24"/>
          <w:lang w:eastAsia="zh-CN"/>
        </w:rPr>
        <w:t>A primary driver for irregular CBW is that many operators hold irregular spectrum blocks (e.g., from refarmed GSM/CDMA bands) that do not align with standard 3GPP channel bandwidths.</w:t>
      </w:r>
    </w:p>
    <w:p>
      <w:pPr>
        <w:pStyle w:val="152"/>
        <w:numPr>
          <w:ilvl w:val="1"/>
          <w:numId w:val="13"/>
        </w:numPr>
        <w:spacing w:after="120"/>
        <w:ind w:firstLineChars="0"/>
        <w:jc w:val="both"/>
        <w:rPr>
          <w:rFonts w:eastAsia="宋体"/>
          <w:szCs w:val="24"/>
          <w:lang w:eastAsia="zh-CN"/>
        </w:rPr>
      </w:pPr>
      <w:r>
        <w:rPr>
          <w:rFonts w:eastAsia="宋体"/>
          <w:szCs w:val="24"/>
          <w:lang w:eastAsia="zh-CN"/>
        </w:rPr>
        <w:t>Supporting a vast number of irregular CBWs is infeasible from a UE implementation and test coverage perspective. Only a finite set is practical.</w:t>
      </w:r>
    </w:p>
    <w:p>
      <w:pPr>
        <w:pStyle w:val="152"/>
        <w:numPr>
          <w:ilvl w:val="1"/>
          <w:numId w:val="13"/>
        </w:numPr>
        <w:spacing w:after="120"/>
        <w:ind w:firstLineChars="0"/>
        <w:jc w:val="both"/>
        <w:rPr>
          <w:rFonts w:eastAsia="宋体"/>
          <w:szCs w:val="24"/>
          <w:lang w:eastAsia="zh-CN"/>
        </w:rPr>
      </w:pPr>
      <w:r>
        <w:rPr>
          <w:rFonts w:eastAsia="宋体"/>
          <w:szCs w:val="24"/>
          <w:lang w:eastAsia="zh-CN"/>
        </w:rPr>
        <w:t>Major challenges for current 5G solutions exist in aligning component carriers, channel rasters, and ensuring sufficient overlapping bandwidth for critical signals (SSB) if BS and UE support different CBWs, especially for small irregular bandwidths.</w:t>
      </w:r>
    </w:p>
    <w:p>
      <w:pPr>
        <w:pStyle w:val="152"/>
        <w:numPr>
          <w:ilvl w:val="1"/>
          <w:numId w:val="13"/>
        </w:numPr>
        <w:spacing w:after="120"/>
        <w:ind w:firstLineChars="0"/>
        <w:jc w:val="both"/>
        <w:rPr>
          <w:rFonts w:eastAsia="宋体"/>
          <w:szCs w:val="24"/>
          <w:lang w:eastAsia="zh-CN"/>
        </w:rPr>
      </w:pPr>
      <w:r>
        <w:rPr>
          <w:rFonts w:eastAsia="宋体"/>
          <w:szCs w:val="24"/>
          <w:lang w:eastAsia="zh-CN"/>
        </w:rPr>
        <w:t>It is considered more acceptable for the BS to support irregular CBWs for specific bands.</w:t>
      </w:r>
    </w:p>
    <w:p>
      <w:pPr>
        <w:pStyle w:val="152"/>
        <w:numPr>
          <w:ilvl w:val="1"/>
          <w:numId w:val="13"/>
        </w:numPr>
        <w:spacing w:after="120"/>
        <w:ind w:firstLineChars="0"/>
        <w:jc w:val="both"/>
        <w:rPr>
          <w:rFonts w:eastAsia="宋体"/>
          <w:szCs w:val="24"/>
          <w:lang w:eastAsia="zh-CN"/>
        </w:rPr>
      </w:pPr>
      <w:r>
        <w:rPr>
          <w:rFonts w:eastAsia="宋体"/>
          <w:szCs w:val="24"/>
          <w:lang w:eastAsia="zh-CN"/>
        </w:rPr>
        <w:t>It is noted that many RF requirements are either scalable with bandwidth or unrelated to it, which provides a foundation for a flexible framework.</w:t>
      </w:r>
    </w:p>
    <w:p>
      <w:pPr>
        <w:pStyle w:val="152"/>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pPr>
        <w:pStyle w:val="152"/>
        <w:numPr>
          <w:ilvl w:val="1"/>
          <w:numId w:val="13"/>
        </w:numPr>
        <w:spacing w:after="120"/>
        <w:ind w:firstLineChars="0"/>
        <w:jc w:val="both"/>
        <w:rPr>
          <w:rFonts w:eastAsia="宋体"/>
          <w:szCs w:val="24"/>
          <w:lang w:eastAsia="zh-CN"/>
        </w:rPr>
      </w:pPr>
      <w:r>
        <w:rPr>
          <w:rFonts w:eastAsia="宋体"/>
          <w:szCs w:val="24"/>
          <w:lang w:eastAsia="zh-CN"/>
        </w:rPr>
        <w:t>Study and establish a scalable and efficient framework for supporting irregular bandwidths from 6G "Day 1," avoiding the proliferation of specified CBWs.</w:t>
      </w:r>
    </w:p>
    <w:p>
      <w:pPr>
        <w:pStyle w:val="152"/>
        <w:numPr>
          <w:ilvl w:val="1"/>
          <w:numId w:val="13"/>
        </w:numPr>
        <w:spacing w:after="120"/>
        <w:ind w:firstLineChars="0"/>
        <w:jc w:val="both"/>
        <w:rPr>
          <w:rFonts w:eastAsia="宋体"/>
          <w:szCs w:val="24"/>
          <w:lang w:eastAsia="zh-CN"/>
        </w:rPr>
      </w:pPr>
      <w:r>
        <w:rPr>
          <w:rFonts w:eastAsia="宋体"/>
          <w:szCs w:val="24"/>
          <w:lang w:eastAsia="zh-CN"/>
        </w:rPr>
        <w:t>Use 5G solutions and specific concepts from TR 38.844 (like overlapping UE CBW and larger CBW) as a starting point. Other options could also be considered, such as:</w:t>
      </w:r>
    </w:p>
    <w:p>
      <w:pPr>
        <w:pStyle w:val="152"/>
        <w:numPr>
          <w:ilvl w:val="2"/>
          <w:numId w:val="13"/>
        </w:numPr>
        <w:spacing w:after="120"/>
        <w:ind w:firstLineChars="0"/>
        <w:jc w:val="both"/>
        <w:rPr>
          <w:rFonts w:eastAsia="宋体"/>
          <w:szCs w:val="24"/>
          <w:lang w:eastAsia="zh-CN"/>
        </w:rPr>
      </w:pPr>
      <w:r>
        <w:rPr>
          <w:rFonts w:eastAsia="宋体"/>
          <w:szCs w:val="24"/>
          <w:lang w:eastAsia="zh-CN"/>
        </w:rPr>
        <w:t>Option 1 (Define a limited set): Standardize a specific, limited set of irregular CBWs (e.g., up to 10 or 20MHz) just like reg</w:t>
      </w:r>
      <w:bookmarkStart w:id="6" w:name="_GoBack"/>
      <w:bookmarkEnd w:id="6"/>
      <w:r>
        <w:rPr>
          <w:rFonts w:eastAsia="宋体"/>
          <w:szCs w:val="24"/>
          <w:lang w:eastAsia="zh-CN"/>
        </w:rPr>
        <w:t>ular bandwidths.</w:t>
      </w:r>
    </w:p>
    <w:p>
      <w:pPr>
        <w:pStyle w:val="152"/>
        <w:numPr>
          <w:ilvl w:val="2"/>
          <w:numId w:val="13"/>
        </w:numPr>
        <w:spacing w:after="120"/>
        <w:ind w:firstLineChars="0"/>
        <w:jc w:val="both"/>
        <w:rPr>
          <w:rFonts w:eastAsia="宋体"/>
          <w:szCs w:val="24"/>
          <w:lang w:eastAsia="zh-CN"/>
        </w:rPr>
      </w:pPr>
      <w:r>
        <w:rPr>
          <w:rFonts w:eastAsia="宋体"/>
          <w:szCs w:val="24"/>
          <w:lang w:eastAsia="zh-CN"/>
        </w:rPr>
        <w:t>Option 2 (Scaling-based approach): Specify RF requirements for a baseline (min/max CBW) and define scaling factors for other bandwidths.</w:t>
      </w:r>
    </w:p>
    <w:p>
      <w:pPr>
        <w:pStyle w:val="152"/>
        <w:numPr>
          <w:ilvl w:val="2"/>
          <w:numId w:val="13"/>
        </w:numPr>
        <w:spacing w:after="120"/>
        <w:ind w:firstLineChars="0"/>
        <w:jc w:val="both"/>
        <w:rPr>
          <w:rFonts w:eastAsia="宋体"/>
          <w:szCs w:val="24"/>
          <w:lang w:eastAsia="zh-CN"/>
        </w:rPr>
      </w:pPr>
      <w:r>
        <w:rPr>
          <w:rFonts w:eastAsia="宋体"/>
          <w:szCs w:val="24"/>
          <w:lang w:eastAsia="zh-CN"/>
        </w:rPr>
        <w:t>Option 3 (BWP-like approach): A more radical proposal to define RF requirements based on the actual configured/activated bandwidth (e.g., on a per-RB basis or BWP-like basis) rather than the total channel bandwidth.</w:t>
      </w:r>
    </w:p>
    <w:p>
      <w:pPr>
        <w:pStyle w:val="152"/>
        <w:numPr>
          <w:ilvl w:val="1"/>
          <w:numId w:val="13"/>
        </w:numPr>
        <w:spacing w:after="120"/>
        <w:ind w:firstLineChars="0"/>
        <w:jc w:val="both"/>
        <w:rPr>
          <w:rFonts w:eastAsia="宋体"/>
          <w:szCs w:val="24"/>
          <w:lang w:eastAsia="zh-CN"/>
        </w:rPr>
      </w:pPr>
      <w:r>
        <w:rPr>
          <w:rFonts w:eastAsia="宋体"/>
          <w:szCs w:val="24"/>
          <w:lang w:eastAsia="zh-CN"/>
        </w:rPr>
        <w:t>Investigate whether solutions like single-cell multi-carrier operation or Carrier Aggregation can help utilize irregular spectrum.</w:t>
      </w:r>
    </w:p>
    <w:p>
      <w:pPr>
        <w:pStyle w:val="152"/>
        <w:numPr>
          <w:ilvl w:val="1"/>
          <w:numId w:val="13"/>
        </w:numPr>
        <w:spacing w:after="120"/>
        <w:ind w:firstLineChars="0"/>
        <w:jc w:val="both"/>
        <w:rPr>
          <w:rFonts w:eastAsia="宋体"/>
          <w:szCs w:val="24"/>
          <w:lang w:eastAsia="zh-CN"/>
        </w:rPr>
      </w:pPr>
      <w:r>
        <w:rPr>
          <w:rFonts w:eastAsia="宋体"/>
          <w:szCs w:val="24"/>
          <w:lang w:eastAsia="zh-CN"/>
        </w:rPr>
        <w:t>Consider initially enabling irregular CBW only in the Downlink where RF requirements are easier to define.</w:t>
      </w:r>
    </w:p>
    <w:p>
      <w:pPr>
        <w:pStyle w:val="152"/>
        <w:numPr>
          <w:ilvl w:val="1"/>
          <w:numId w:val="13"/>
        </w:numPr>
        <w:spacing w:after="120"/>
        <w:ind w:firstLineChars="0"/>
        <w:jc w:val="both"/>
        <w:rPr>
          <w:rFonts w:eastAsia="宋体"/>
          <w:szCs w:val="24"/>
          <w:lang w:eastAsia="zh-CN"/>
        </w:rPr>
      </w:pPr>
      <w:r>
        <w:rPr>
          <w:rFonts w:eastAsia="宋体"/>
          <w:szCs w:val="24"/>
          <w:lang w:eastAsia="zh-CN"/>
        </w:rPr>
        <w:t>Carefully examine and limit the set of CBWs to balance UE design/test complexity with the flexibility for operators to fully utilize their spectrum.</w:t>
      </w:r>
    </w:p>
    <w:p>
      <w:pPr>
        <w:pStyle w:val="152"/>
        <w:numPr>
          <w:ilvl w:val="1"/>
          <w:numId w:val="13"/>
        </w:numPr>
        <w:spacing w:after="120"/>
        <w:ind w:firstLineChars="0"/>
        <w:jc w:val="both"/>
        <w:rPr>
          <w:rFonts w:eastAsia="宋体"/>
          <w:szCs w:val="24"/>
          <w:lang w:eastAsia="zh-CN"/>
        </w:rPr>
      </w:pPr>
      <w:r>
        <w:rPr>
          <w:rFonts w:eastAsia="宋体"/>
          <w:szCs w:val="24"/>
          <w:lang w:eastAsia="zh-CN"/>
        </w:rPr>
        <w:t>Further study the signaling design and channel raster rules to guarantee flexible CBW works properly.</w:t>
      </w:r>
    </w:p>
    <w:p>
      <w:pPr>
        <w:pStyle w:val="152"/>
        <w:numPr>
          <w:ilvl w:val="1"/>
          <w:numId w:val="13"/>
        </w:numPr>
        <w:spacing w:after="120"/>
        <w:ind w:firstLineChars="0"/>
        <w:jc w:val="both"/>
        <w:rPr>
          <w:rFonts w:eastAsia="宋体"/>
          <w:szCs w:val="24"/>
          <w:lang w:eastAsia="zh-CN"/>
        </w:rPr>
      </w:pPr>
      <w:r>
        <w:rPr>
          <w:rFonts w:eastAsia="宋体"/>
          <w:szCs w:val="24"/>
          <w:lang w:eastAsia="zh-CN"/>
        </w:rPr>
        <w:t>How to reduce test burden is also an important aspect to be studied</w:t>
      </w:r>
    </w:p>
    <w:p>
      <w:pPr>
        <w:pStyle w:val="152"/>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52"/>
        <w:numPr>
          <w:ilvl w:val="1"/>
          <w:numId w:val="13"/>
        </w:numPr>
        <w:spacing w:after="120"/>
        <w:ind w:firstLineChars="0"/>
        <w:jc w:val="both"/>
        <w:rPr>
          <w:rFonts w:eastAsia="宋体"/>
          <w:szCs w:val="24"/>
          <w:lang w:eastAsia="zh-CN"/>
        </w:rPr>
      </w:pPr>
      <w:r>
        <w:rPr>
          <w:rFonts w:hint="eastAsia" w:eastAsia="宋体"/>
          <w:szCs w:val="24"/>
          <w:lang w:eastAsia="zh-CN"/>
        </w:rPr>
        <w:t>W</w:t>
      </w:r>
      <w:r>
        <w:rPr>
          <w:rFonts w:eastAsia="宋体"/>
          <w:szCs w:val="24"/>
          <w:lang w:eastAsia="zh-CN"/>
        </w:rPr>
        <w:t>ith inputs from operators, to check whether limited set of irregular CBWs could be specified for 6G, like specific channel BW of 7MHz and 6MHz defined in 5G-A</w:t>
      </w:r>
    </w:p>
    <w:p>
      <w:pPr>
        <w:pStyle w:val="152"/>
        <w:numPr>
          <w:ilvl w:val="1"/>
          <w:numId w:val="13"/>
        </w:numPr>
        <w:spacing w:after="120"/>
        <w:ind w:firstLineChars="0"/>
        <w:jc w:val="both"/>
        <w:rPr>
          <w:rFonts w:eastAsia="宋体"/>
          <w:szCs w:val="24"/>
          <w:lang w:eastAsia="zh-CN"/>
        </w:rPr>
      </w:pPr>
      <w:r>
        <w:rPr>
          <w:rFonts w:eastAsia="宋体"/>
          <w:szCs w:val="24"/>
          <w:lang w:eastAsia="zh-CN"/>
        </w:rPr>
        <w:t>Using 5G concepts from TR 38.844 as starting point to study a more generic solution for 6G</w:t>
      </w:r>
    </w:p>
    <w:p>
      <w:pPr>
        <w:pStyle w:val="152"/>
        <w:numPr>
          <w:ilvl w:val="2"/>
          <w:numId w:val="13"/>
        </w:numPr>
        <w:spacing w:after="120"/>
        <w:ind w:firstLineChars="0"/>
        <w:jc w:val="both"/>
        <w:rPr>
          <w:rFonts w:eastAsia="宋体"/>
          <w:szCs w:val="24"/>
          <w:lang w:eastAsia="zh-CN"/>
        </w:rPr>
      </w:pPr>
      <w:r>
        <w:rPr>
          <w:rFonts w:eastAsia="宋体"/>
          <w:szCs w:val="24"/>
          <w:lang w:eastAsia="zh-CN"/>
        </w:rPr>
        <w:t>The listed main proposals and identified issues should be taken into account for the following study of irregular/flexible/scalable channel bandwidths</w:t>
      </w:r>
    </w:p>
    <w:p>
      <w:pPr>
        <w:pStyle w:val="152"/>
        <w:numPr>
          <w:ilvl w:val="2"/>
          <w:numId w:val="13"/>
        </w:numPr>
        <w:spacing w:after="120"/>
        <w:ind w:firstLineChars="0"/>
        <w:jc w:val="both"/>
        <w:rPr>
          <w:rFonts w:eastAsia="宋体"/>
          <w:szCs w:val="24"/>
          <w:lang w:eastAsia="zh-CN"/>
        </w:rPr>
      </w:pPr>
      <w:r>
        <w:rPr>
          <w:rFonts w:eastAsia="宋体"/>
          <w:szCs w:val="24"/>
          <w:lang w:eastAsia="zh-CN"/>
        </w:rPr>
        <w:t>Other options not presented in this meeting are not precluded</w:t>
      </w:r>
    </w:p>
    <w:p>
      <w:pPr>
        <w:spacing w:after="120"/>
        <w:rPr>
          <w:szCs w:val="24"/>
          <w:lang w:eastAsia="zh-CN"/>
        </w:rPr>
      </w:pPr>
    </w:p>
    <w:p>
      <w:pPr>
        <w:pStyle w:val="2"/>
        <w:numPr>
          <w:ilvl w:val="0"/>
          <w:numId w:val="10"/>
        </w:numPr>
        <w:rPr>
          <w:lang w:val="en-US" w:eastAsia="ja-JP"/>
        </w:rPr>
      </w:pPr>
      <w:r>
        <w:rPr>
          <w:lang w:val="en-US" w:eastAsia="ja-JP"/>
        </w:rPr>
        <w:t>Topic #6: Number of Tx and Rx</w:t>
      </w:r>
    </w:p>
    <w:p>
      <w:pPr>
        <w:pStyle w:val="152"/>
        <w:keepNext/>
        <w:keepLines/>
        <w:numPr>
          <w:ilvl w:val="0"/>
          <w:numId w:val="1"/>
        </w:numPr>
        <w:pBdr>
          <w:top w:val="single" w:color="auto" w:sz="12" w:space="3"/>
        </w:pBdr>
        <w:overflowPunct/>
        <w:autoSpaceDE/>
        <w:autoSpaceDN/>
        <w:adjustRightInd/>
        <w:spacing w:before="240"/>
        <w:ind w:firstLineChars="0"/>
        <w:textAlignment w:val="auto"/>
        <w:outlineLvl w:val="0"/>
        <w:rPr>
          <w:rFonts w:ascii="Arial" w:hAnsi="Arial" w:eastAsia="宋体"/>
          <w:vanish/>
          <w:sz w:val="36"/>
          <w:lang w:val="sv-SE"/>
        </w:rPr>
      </w:pPr>
    </w:p>
    <w:p>
      <w:pPr>
        <w:pStyle w:val="3"/>
        <w:ind w:left="576"/>
      </w:pPr>
      <w:r>
        <w:rPr>
          <w:rFonts w:hint="eastAsia"/>
        </w:rPr>
        <w:t>Open issues</w:t>
      </w:r>
      <w:r>
        <w:t xml:space="preserve"> summary</w:t>
      </w:r>
    </w:p>
    <w:p>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pPr>
        <w:rPr>
          <w:i/>
          <w:color w:val="0070C0"/>
          <w:lang w:eastAsia="zh-CN"/>
        </w:rPr>
      </w:pPr>
    </w:p>
    <w:p>
      <w:pPr>
        <w:pStyle w:val="3"/>
        <w:ind w:left="576"/>
      </w:pPr>
      <w:r>
        <w:t>Observations and Proposals/Options</w:t>
      </w:r>
    </w:p>
    <w:p>
      <w:pPr>
        <w:rPr>
          <w:lang w:val="en-US" w:eastAsia="zh-CN"/>
          <w:rPrChange w:id="132" w:author="Zhao, Kun" w:date="2025-10-09T10:34:00Z">
            <w:rPr>
              <w:lang w:val="sv-SE" w:eastAsia="zh-CN"/>
            </w:rPr>
          </w:rPrChange>
        </w:rPr>
      </w:pPr>
      <w:r>
        <w:rPr>
          <w:lang w:val="en-US" w:eastAsia="zh-CN"/>
          <w:rPrChange w:id="133" w:author="Zhao, Kun" w:date="2025-10-09T10:34:00Z">
            <w:rPr>
              <w:lang w:val="sv-SE" w:eastAsia="zh-CN"/>
            </w:rPr>
          </w:rPrChange>
        </w:rPr>
        <w:t xml:space="preserve">The main observations and proposals are based on the inputs for this </w:t>
      </w:r>
      <w:r>
        <w:rPr>
          <w:lang w:val="en-US" w:eastAsia="zh-CN"/>
          <w:rPrChange w:id="134" w:author="Zhao, Kun" w:date="2025-10-09T10:34:00Z">
            <w:rPr>
              <w:lang w:val="sv-SE" w:eastAsia="zh-CN"/>
            </w:rPr>
          </w:rPrChange>
        </w:rPr>
        <w:t>meeing</w:t>
      </w:r>
      <w:r>
        <w:rPr>
          <w:lang w:val="en-US" w:eastAsia="zh-CN"/>
          <w:rPrChange w:id="135" w:author="Zhao, Kun" w:date="2025-10-09T10:34:00Z">
            <w:rPr>
              <w:lang w:val="sv-SE" w:eastAsia="zh-CN"/>
            </w:rPr>
          </w:rPrChange>
        </w:rPr>
        <w:t>.</w:t>
      </w:r>
    </w:p>
    <w:p>
      <w:pPr>
        <w:pStyle w:val="152"/>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pPr>
        <w:pStyle w:val="152"/>
        <w:numPr>
          <w:ilvl w:val="1"/>
          <w:numId w:val="13"/>
        </w:numPr>
        <w:spacing w:after="120"/>
        <w:ind w:firstLineChars="0"/>
        <w:jc w:val="both"/>
        <w:rPr>
          <w:rFonts w:eastAsia="宋体"/>
          <w:szCs w:val="24"/>
          <w:lang w:eastAsia="zh-CN"/>
        </w:rPr>
      </w:pPr>
      <w:r>
        <w:rPr>
          <w:rFonts w:eastAsia="宋体"/>
          <w:szCs w:val="24"/>
          <w:lang w:eastAsia="zh-CN"/>
        </w:rPr>
        <w:t>Performance vs. complexity trade-off: A key observation from 5G RAN4 discussions highlights that increasing the number of UE antennas is the critical trade-off between performance gains and practical implementation complexity, cost, and power consumption.</w:t>
      </w:r>
    </w:p>
    <w:p>
      <w:pPr>
        <w:pStyle w:val="152"/>
        <w:numPr>
          <w:ilvl w:val="1"/>
          <w:numId w:val="13"/>
        </w:numPr>
        <w:spacing w:after="120"/>
        <w:ind w:firstLineChars="0"/>
        <w:jc w:val="both"/>
        <w:rPr>
          <w:rFonts w:eastAsia="宋体"/>
          <w:szCs w:val="24"/>
          <w:lang w:eastAsia="zh-CN"/>
        </w:rPr>
      </w:pPr>
      <w:r>
        <w:rPr>
          <w:rFonts w:eastAsia="宋体"/>
          <w:szCs w:val="24"/>
          <w:lang w:eastAsia="zh-CN"/>
        </w:rPr>
        <w:t>5G NR as a baseline: The current state of the art in 5G NR serves as a reference point. For FR1 handheld devices, the maximum practical capability is noted as 3Tx and 6Rx, while reduced-capability devices (RedCap) are standardized with 1T1R or 1T2R configurations. For FWA UE, the maximum practical capability is noted as 4Tx and 8Rx.</w:t>
      </w:r>
    </w:p>
    <w:p>
      <w:pPr>
        <w:pStyle w:val="152"/>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pPr>
        <w:pStyle w:val="152"/>
        <w:numPr>
          <w:ilvl w:val="1"/>
          <w:numId w:val="13"/>
        </w:numPr>
        <w:spacing w:after="120"/>
        <w:ind w:firstLineChars="0"/>
        <w:jc w:val="both"/>
        <w:rPr>
          <w:rFonts w:eastAsia="宋体"/>
          <w:szCs w:val="24"/>
          <w:lang w:eastAsia="zh-CN"/>
        </w:rPr>
      </w:pPr>
      <w:r>
        <w:rPr>
          <w:rFonts w:eastAsia="宋体"/>
          <w:szCs w:val="24"/>
          <w:lang w:eastAsia="zh-CN"/>
        </w:rPr>
        <w:t>Device-type and frequency-dependent scaling: Proposals define baseline configurations by linking the number of Tx/Rx chains directly to the device type and the operating frequency band. The following are just some examples.</w:t>
      </w:r>
    </w:p>
    <w:p>
      <w:pPr>
        <w:pStyle w:val="152"/>
        <w:numPr>
          <w:ilvl w:val="2"/>
          <w:numId w:val="13"/>
        </w:numPr>
        <w:spacing w:after="120"/>
        <w:ind w:firstLineChars="0"/>
        <w:jc w:val="both"/>
        <w:rPr>
          <w:rFonts w:eastAsia="宋体"/>
          <w:szCs w:val="24"/>
          <w:lang w:eastAsia="zh-CN"/>
        </w:rPr>
      </w:pPr>
      <w:r>
        <w:rPr>
          <w:rFonts w:eastAsia="宋体"/>
          <w:szCs w:val="24"/>
          <w:lang w:eastAsia="zh-CN"/>
        </w:rPr>
        <w:t>Massive IoT</w:t>
      </w:r>
      <w:ins w:id="136" w:author="ZTE_Wubin" w:date="2025-10-09T19:53:26Z">
        <w:r>
          <w:rPr>
            <w:rFonts w:hint="eastAsia" w:eastAsia="宋体"/>
            <w:szCs w:val="24"/>
            <w:lang w:val="en-US" w:eastAsia="zh-CN"/>
          </w:rPr>
          <w:t>/Sca</w:t>
        </w:r>
      </w:ins>
      <w:ins w:id="137" w:author="ZTE_Wubin" w:date="2025-10-09T19:53:30Z">
        <w:r>
          <w:rPr>
            <w:rFonts w:hint="eastAsia" w:eastAsia="宋体"/>
            <w:szCs w:val="24"/>
            <w:lang w:val="en-US" w:eastAsia="zh-CN"/>
          </w:rPr>
          <w:t xml:space="preserve">lable </w:t>
        </w:r>
      </w:ins>
      <w:ins w:id="138" w:author="ZTE_Wubin" w:date="2025-10-09T19:53:31Z">
        <w:r>
          <w:rPr>
            <w:rFonts w:hint="eastAsia" w:eastAsia="宋体"/>
            <w:szCs w:val="24"/>
            <w:lang w:val="en-US" w:eastAsia="zh-CN"/>
          </w:rPr>
          <w:t>UE</w:t>
        </w:r>
      </w:ins>
      <w:r>
        <w:rPr>
          <w:rFonts w:eastAsia="宋体"/>
          <w:szCs w:val="24"/>
          <w:lang w:eastAsia="zh-CN"/>
        </w:rPr>
        <w:t>: A baseline of 1T1R is proposed.</w:t>
      </w:r>
    </w:p>
    <w:p>
      <w:pPr>
        <w:pStyle w:val="152"/>
        <w:numPr>
          <w:ilvl w:val="2"/>
          <w:numId w:val="13"/>
        </w:numPr>
        <w:spacing w:after="120"/>
        <w:ind w:firstLineChars="0"/>
        <w:jc w:val="both"/>
        <w:rPr>
          <w:rFonts w:eastAsia="宋体"/>
          <w:szCs w:val="24"/>
          <w:lang w:eastAsia="zh-CN"/>
        </w:rPr>
      </w:pPr>
      <w:r>
        <w:rPr>
          <w:rFonts w:eastAsia="宋体"/>
          <w:szCs w:val="24"/>
          <w:lang w:eastAsia="zh-CN"/>
        </w:rPr>
        <w:t xml:space="preserve">Reduced capability UE / Wearable device </w:t>
      </w:r>
      <w:del w:id="139" w:author="ZTE_Wubin" w:date="2025-10-09T19:58:01Z">
        <w:r>
          <w:rPr>
            <w:rFonts w:eastAsia="宋体"/>
            <w:szCs w:val="24"/>
            <w:lang w:eastAsia="zh-CN"/>
          </w:rPr>
          <w:delText>/ Scalable UE</w:delText>
        </w:r>
      </w:del>
      <w:r>
        <w:rPr>
          <w:rFonts w:eastAsia="宋体"/>
          <w:szCs w:val="24"/>
          <w:lang w:eastAsia="zh-CN"/>
        </w:rPr>
        <w:t>: 1T2R</w:t>
      </w:r>
    </w:p>
    <w:p>
      <w:pPr>
        <w:pStyle w:val="152"/>
        <w:numPr>
          <w:ilvl w:val="2"/>
          <w:numId w:val="13"/>
        </w:numPr>
        <w:spacing w:after="120"/>
        <w:ind w:firstLineChars="0"/>
        <w:jc w:val="both"/>
        <w:rPr>
          <w:rFonts w:eastAsia="宋体"/>
          <w:szCs w:val="24"/>
          <w:lang w:eastAsia="zh-CN"/>
        </w:rPr>
      </w:pPr>
      <w:r>
        <w:rPr>
          <w:rFonts w:eastAsia="宋体"/>
          <w:szCs w:val="24"/>
          <w:lang w:eastAsia="zh-CN"/>
        </w:rPr>
        <w:t>Smartphone / Normal UE (Handheld):</w:t>
      </w:r>
    </w:p>
    <w:p>
      <w:pPr>
        <w:pStyle w:val="152"/>
        <w:numPr>
          <w:ilvl w:val="3"/>
          <w:numId w:val="13"/>
        </w:numPr>
        <w:spacing w:after="120"/>
        <w:ind w:firstLineChars="0"/>
        <w:jc w:val="both"/>
        <w:rPr>
          <w:rFonts w:eastAsia="宋体"/>
          <w:szCs w:val="24"/>
          <w:lang w:eastAsia="zh-CN"/>
        </w:rPr>
      </w:pPr>
      <w:r>
        <w:rPr>
          <w:rFonts w:eastAsia="宋体"/>
          <w:szCs w:val="24"/>
          <w:lang w:eastAsia="zh-CN"/>
        </w:rPr>
        <w:t>Low Bands (&lt; 3 GHz): 1T2R or 1T4R.</w:t>
      </w:r>
    </w:p>
    <w:p>
      <w:pPr>
        <w:pStyle w:val="152"/>
        <w:numPr>
          <w:ilvl w:val="3"/>
          <w:numId w:val="13"/>
        </w:numPr>
        <w:spacing w:after="120"/>
        <w:ind w:firstLineChars="0"/>
        <w:jc w:val="both"/>
        <w:rPr>
          <w:rFonts w:eastAsia="宋体"/>
          <w:szCs w:val="24"/>
          <w:lang w:eastAsia="zh-CN"/>
        </w:rPr>
      </w:pPr>
      <w:r>
        <w:rPr>
          <w:rFonts w:eastAsia="宋体"/>
          <w:szCs w:val="24"/>
          <w:lang w:eastAsia="zh-CN"/>
        </w:rPr>
        <w:t>Mid/High Bands (3-7 GHz): 2T4R or 2T6R.</w:t>
      </w:r>
    </w:p>
    <w:p>
      <w:pPr>
        <w:pStyle w:val="152"/>
        <w:numPr>
          <w:ilvl w:val="3"/>
          <w:numId w:val="13"/>
        </w:numPr>
        <w:spacing w:after="120"/>
        <w:ind w:firstLineChars="0"/>
        <w:jc w:val="both"/>
        <w:rPr>
          <w:rFonts w:eastAsia="宋体"/>
          <w:szCs w:val="24"/>
          <w:lang w:eastAsia="zh-CN"/>
        </w:rPr>
      </w:pPr>
      <w:r>
        <w:rPr>
          <w:rFonts w:eastAsia="宋体"/>
          <w:szCs w:val="24"/>
          <w:lang w:eastAsia="zh-CN"/>
        </w:rPr>
        <w:t>Around 7GHz: 4T8R.</w:t>
      </w:r>
    </w:p>
    <w:p>
      <w:pPr>
        <w:pStyle w:val="152"/>
        <w:numPr>
          <w:ilvl w:val="2"/>
          <w:numId w:val="13"/>
        </w:numPr>
        <w:spacing w:after="120"/>
        <w:ind w:firstLineChars="0"/>
        <w:jc w:val="both"/>
        <w:rPr>
          <w:rFonts w:eastAsia="宋体"/>
          <w:szCs w:val="24"/>
          <w:lang w:eastAsia="zh-CN"/>
        </w:rPr>
      </w:pPr>
      <w:r>
        <w:rPr>
          <w:rFonts w:eastAsia="宋体"/>
          <w:szCs w:val="24"/>
          <w:lang w:eastAsia="zh-CN"/>
        </w:rPr>
        <w:t xml:space="preserve">FWA / Advanced UE: Higher configurations are proposed, with baselines of 2T8R or 4T8R </w:t>
      </w:r>
      <w:ins w:id="140" w:author="ZTE_Wubin" w:date="2025-10-09T19:51:08Z">
        <w:r>
          <w:rPr>
            <w:rFonts w:hint="eastAsia" w:eastAsia="宋体"/>
            <w:szCs w:val="24"/>
            <w:lang w:val="en-US" w:eastAsia="zh-CN"/>
          </w:rPr>
          <w:t xml:space="preserve">or </w:t>
        </w:r>
      </w:ins>
      <w:ins w:id="141" w:author="ZTE_Wubin" w:date="2025-10-09T19:51:12Z">
        <w:r>
          <w:rPr>
            <w:rFonts w:hint="eastAsia" w:eastAsia="宋体"/>
            <w:szCs w:val="24"/>
            <w:lang w:val="en-US" w:eastAsia="zh-CN"/>
          </w:rPr>
          <w:t>8T</w:t>
        </w:r>
      </w:ins>
      <w:ins w:id="142" w:author="ZTE_Wubin" w:date="2025-10-09T19:51:14Z">
        <w:r>
          <w:rPr>
            <w:rFonts w:hint="eastAsia" w:eastAsia="宋体"/>
            <w:szCs w:val="24"/>
            <w:lang w:val="en-US" w:eastAsia="zh-CN"/>
          </w:rPr>
          <w:t>8R</w:t>
        </w:r>
      </w:ins>
      <w:ins w:id="143" w:author="ZTE_Wubin" w:date="2025-10-09T19:51:15Z">
        <w:r>
          <w:rPr>
            <w:rFonts w:hint="eastAsia" w:eastAsia="宋体"/>
            <w:szCs w:val="24"/>
            <w:lang w:val="en-US" w:eastAsia="zh-CN"/>
          </w:rPr>
          <w:t xml:space="preserve"> </w:t>
        </w:r>
      </w:ins>
      <w:r>
        <w:rPr>
          <w:rFonts w:eastAsia="宋体"/>
          <w:szCs w:val="24"/>
          <w:lang w:eastAsia="zh-CN"/>
        </w:rPr>
        <w:t>in FR1 or ~7GHz, and even 8Tx/16Rx for new bands, leveraging their relaxed form factor.</w:t>
      </w:r>
    </w:p>
    <w:p>
      <w:pPr>
        <w:pStyle w:val="152"/>
        <w:numPr>
          <w:ilvl w:val="1"/>
          <w:numId w:val="13"/>
        </w:numPr>
        <w:spacing w:after="120"/>
        <w:ind w:firstLineChars="0"/>
        <w:jc w:val="both"/>
        <w:rPr>
          <w:rFonts w:eastAsia="宋体"/>
          <w:szCs w:val="24"/>
          <w:lang w:eastAsia="zh-CN"/>
        </w:rPr>
      </w:pPr>
      <w:r>
        <w:rPr>
          <w:rFonts w:eastAsia="宋体"/>
          <w:szCs w:val="24"/>
          <w:lang w:eastAsia="zh-CN"/>
        </w:rPr>
        <w:t>Architectural evolution and enhanced capabilities:</w:t>
      </w:r>
    </w:p>
    <w:p>
      <w:pPr>
        <w:pStyle w:val="152"/>
        <w:numPr>
          <w:ilvl w:val="2"/>
          <w:numId w:val="13"/>
        </w:numPr>
        <w:spacing w:after="120"/>
        <w:ind w:firstLineChars="0"/>
        <w:jc w:val="both"/>
        <w:rPr>
          <w:rFonts w:eastAsia="宋体"/>
          <w:szCs w:val="24"/>
          <w:lang w:eastAsia="zh-CN"/>
        </w:rPr>
      </w:pPr>
      <w:r>
        <w:rPr>
          <w:rFonts w:eastAsia="宋体"/>
          <w:szCs w:val="24"/>
          <w:lang w:eastAsia="zh-CN"/>
        </w:rPr>
        <w:t>Higher maximum limits: Proposals suggest supporting up to 4Tx and 8Rx/16Rx for capable UEs, scaling beyond 5G's limits from the start.</w:t>
      </w:r>
    </w:p>
    <w:p>
      <w:pPr>
        <w:pStyle w:val="152"/>
        <w:numPr>
          <w:ilvl w:val="2"/>
          <w:numId w:val="13"/>
        </w:numPr>
        <w:spacing w:after="120"/>
        <w:ind w:firstLineChars="0"/>
        <w:jc w:val="both"/>
        <w:rPr>
          <w:rFonts w:eastAsia="宋体"/>
          <w:szCs w:val="24"/>
          <w:lang w:eastAsia="zh-CN"/>
        </w:rPr>
      </w:pPr>
      <w:r>
        <w:rPr>
          <w:rFonts w:eastAsia="宋体"/>
          <w:szCs w:val="24"/>
          <w:lang w:eastAsia="zh-CN"/>
        </w:rPr>
        <w:t>Advanced MIMO and beamforming: There are proposals to support higher-order MIMO (e.g., 8x8 DL, 4x4 UL) and improved digital beamforming with finer granularity.</w:t>
      </w:r>
    </w:p>
    <w:p>
      <w:pPr>
        <w:pStyle w:val="152"/>
        <w:numPr>
          <w:ilvl w:val="2"/>
          <w:numId w:val="13"/>
        </w:numPr>
        <w:spacing w:after="120"/>
        <w:ind w:firstLineChars="0"/>
        <w:jc w:val="both"/>
        <w:rPr>
          <w:rFonts w:eastAsia="宋体"/>
          <w:szCs w:val="24"/>
          <w:lang w:eastAsia="zh-CN"/>
        </w:rPr>
      </w:pPr>
      <w:r>
        <w:rPr>
          <w:rFonts w:eastAsia="宋体"/>
          <w:szCs w:val="24"/>
          <w:lang w:eastAsia="zh-CN"/>
        </w:rPr>
        <w:t>Enhanced architectures: Some proposals study feasibility of unique configurations like "6Rx only" for high frequency range to optimize for downlink-heavy traffic.</w:t>
      </w:r>
    </w:p>
    <w:p>
      <w:pPr>
        <w:pStyle w:val="152"/>
        <w:numPr>
          <w:ilvl w:val="1"/>
          <w:numId w:val="13"/>
        </w:numPr>
        <w:spacing w:after="120"/>
        <w:ind w:firstLineChars="0"/>
        <w:jc w:val="both"/>
        <w:rPr>
          <w:rFonts w:eastAsia="宋体"/>
          <w:szCs w:val="24"/>
          <w:lang w:eastAsia="zh-CN"/>
        </w:rPr>
      </w:pPr>
      <w:r>
        <w:rPr>
          <w:rFonts w:eastAsia="宋体"/>
          <w:szCs w:val="24"/>
          <w:lang w:eastAsia="zh-CN"/>
        </w:rPr>
        <w:t>Specification and requirement framework:</w:t>
      </w:r>
    </w:p>
    <w:p>
      <w:pPr>
        <w:pStyle w:val="152"/>
        <w:numPr>
          <w:ilvl w:val="2"/>
          <w:numId w:val="13"/>
        </w:numPr>
        <w:spacing w:after="120"/>
        <w:ind w:firstLineChars="0"/>
        <w:jc w:val="both"/>
        <w:rPr>
          <w:rFonts w:eastAsia="宋体"/>
          <w:szCs w:val="24"/>
          <w:lang w:eastAsia="zh-CN"/>
        </w:rPr>
      </w:pPr>
      <w:r>
        <w:rPr>
          <w:rFonts w:eastAsia="宋体"/>
          <w:szCs w:val="24"/>
          <w:lang w:eastAsia="zh-CN"/>
        </w:rPr>
        <w:t xml:space="preserve">Scalable RF requirements: </w:t>
      </w:r>
    </w:p>
    <w:p>
      <w:pPr>
        <w:pStyle w:val="152"/>
        <w:numPr>
          <w:ilvl w:val="3"/>
          <w:numId w:val="13"/>
        </w:numPr>
        <w:spacing w:after="120"/>
        <w:ind w:firstLineChars="0"/>
        <w:jc w:val="both"/>
        <w:rPr>
          <w:rFonts w:eastAsia="宋体"/>
          <w:szCs w:val="24"/>
          <w:lang w:eastAsia="zh-CN"/>
        </w:rPr>
      </w:pPr>
      <w:r>
        <w:rPr>
          <w:rFonts w:eastAsia="宋体"/>
          <w:szCs w:val="24"/>
          <w:lang w:eastAsia="zh-CN"/>
        </w:rPr>
        <w:t>Study scalable requirement versus #antennas based on antenna correlation, antenna coupling and beamforming impairments for UE multi-Tx/Rx and MIMO support</w:t>
      </w:r>
    </w:p>
    <w:p>
      <w:pPr>
        <w:pStyle w:val="152"/>
        <w:numPr>
          <w:ilvl w:val="3"/>
          <w:numId w:val="13"/>
        </w:numPr>
        <w:spacing w:after="120"/>
        <w:ind w:firstLineChars="0"/>
        <w:jc w:val="both"/>
        <w:rPr>
          <w:rFonts w:eastAsia="宋体"/>
          <w:szCs w:val="24"/>
          <w:lang w:eastAsia="zh-CN"/>
        </w:rPr>
      </w:pPr>
      <w:r>
        <w:rPr>
          <w:rFonts w:eastAsia="宋体"/>
          <w:szCs w:val="24"/>
          <w:lang w:eastAsia="zh-CN"/>
        </w:rPr>
        <w:t>Study how to define scalable requirements for different numbers of Rx chains per band.</w:t>
      </w:r>
    </w:p>
    <w:p>
      <w:pPr>
        <w:pStyle w:val="152"/>
        <w:numPr>
          <w:ilvl w:val="2"/>
          <w:numId w:val="13"/>
        </w:numPr>
        <w:spacing w:after="120"/>
        <w:ind w:firstLineChars="0"/>
        <w:jc w:val="both"/>
        <w:rPr>
          <w:rFonts w:eastAsia="宋体"/>
          <w:szCs w:val="24"/>
          <w:lang w:eastAsia="zh-CN"/>
        </w:rPr>
      </w:pPr>
      <w:r>
        <w:rPr>
          <w:rFonts w:eastAsia="宋体"/>
          <w:szCs w:val="24"/>
          <w:lang w:eastAsia="zh-CN"/>
        </w:rPr>
        <w:t>Unified power management: consider MPR specification based on cumulative power across all antenna connectors, independent of Tx chain count</w:t>
      </w:r>
    </w:p>
    <w:p>
      <w:pPr>
        <w:pStyle w:val="152"/>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52"/>
        <w:numPr>
          <w:ilvl w:val="1"/>
          <w:numId w:val="13"/>
        </w:numPr>
        <w:spacing w:after="120"/>
        <w:ind w:firstLineChars="0"/>
        <w:jc w:val="both"/>
        <w:rPr>
          <w:szCs w:val="24"/>
          <w:lang w:eastAsia="zh-CN"/>
        </w:rPr>
      </w:pPr>
      <w:r>
        <w:rPr>
          <w:szCs w:val="24"/>
          <w:lang w:eastAsia="zh-CN"/>
        </w:rPr>
        <w:t>Study the number of Tx/Rx chains and device types as an integrated framework, given their tight coupling.</w:t>
      </w:r>
    </w:p>
    <w:p>
      <w:pPr>
        <w:pStyle w:val="152"/>
        <w:numPr>
          <w:ilvl w:val="1"/>
          <w:numId w:val="13"/>
        </w:numPr>
        <w:spacing w:after="120"/>
        <w:ind w:firstLineChars="0"/>
        <w:jc w:val="both"/>
        <w:rPr>
          <w:szCs w:val="24"/>
          <w:lang w:eastAsia="zh-CN"/>
        </w:rPr>
      </w:pPr>
      <w:r>
        <w:rPr>
          <w:szCs w:val="24"/>
          <w:lang w:eastAsia="zh-CN"/>
        </w:rPr>
        <w:t>Evaluate proposed configurations from both a performance and implementation complexity perspective.</w:t>
      </w:r>
    </w:p>
    <w:p>
      <w:pPr>
        <w:pStyle w:val="152"/>
        <w:numPr>
          <w:ilvl w:val="1"/>
          <w:numId w:val="13"/>
        </w:numPr>
        <w:spacing w:after="120"/>
        <w:ind w:firstLineChars="0"/>
        <w:jc w:val="both"/>
        <w:rPr>
          <w:szCs w:val="24"/>
          <w:lang w:eastAsia="zh-CN"/>
        </w:rPr>
      </w:pPr>
      <w:r>
        <w:rPr>
          <w:szCs w:val="24"/>
          <w:lang w:eastAsia="zh-CN"/>
        </w:rPr>
        <w:t>Consider the listed main proposals as a basis for discussion, while remaining open to new technical aspects.</w:t>
      </w:r>
    </w:p>
    <w:p>
      <w:pPr>
        <w:rPr>
          <w:szCs w:val="24"/>
          <w:lang w:eastAsia="zh-CN"/>
        </w:rPr>
      </w:pPr>
    </w:p>
    <w:p>
      <w:pPr>
        <w:rPr>
          <w:szCs w:val="24"/>
          <w:lang w:eastAsia="zh-CN"/>
        </w:rPr>
      </w:pPr>
    </w:p>
    <w:p>
      <w:pPr>
        <w:pStyle w:val="2"/>
        <w:numPr>
          <w:ilvl w:val="0"/>
          <w:numId w:val="10"/>
        </w:numPr>
        <w:rPr>
          <w:lang w:val="en-US" w:eastAsia="ja-JP"/>
        </w:rPr>
      </w:pPr>
      <w:r>
        <w:rPr>
          <w:lang w:val="en-US" w:eastAsia="ja-JP"/>
        </w:rPr>
        <w:t>Topic #7: Device types</w:t>
      </w:r>
    </w:p>
    <w:p>
      <w:pPr>
        <w:pStyle w:val="152"/>
        <w:keepNext/>
        <w:keepLines/>
        <w:numPr>
          <w:ilvl w:val="0"/>
          <w:numId w:val="1"/>
        </w:numPr>
        <w:pBdr>
          <w:top w:val="single" w:color="auto" w:sz="12" w:space="3"/>
        </w:pBdr>
        <w:overflowPunct/>
        <w:autoSpaceDE/>
        <w:autoSpaceDN/>
        <w:adjustRightInd/>
        <w:spacing w:before="240"/>
        <w:ind w:firstLineChars="0"/>
        <w:textAlignment w:val="auto"/>
        <w:outlineLvl w:val="0"/>
        <w:rPr>
          <w:rFonts w:ascii="Arial" w:hAnsi="Arial" w:eastAsia="宋体"/>
          <w:vanish/>
          <w:sz w:val="36"/>
          <w:lang w:val="sv-SE"/>
        </w:rPr>
      </w:pPr>
    </w:p>
    <w:p>
      <w:pPr>
        <w:pStyle w:val="3"/>
        <w:ind w:left="576"/>
      </w:pPr>
      <w:r>
        <w:rPr>
          <w:rFonts w:hint="eastAsia"/>
        </w:rPr>
        <w:t>Open issues</w:t>
      </w:r>
      <w:r>
        <w:t xml:space="preserve"> summary</w:t>
      </w:r>
    </w:p>
    <w:p>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pPr>
        <w:rPr>
          <w:iCs/>
          <w:lang w:eastAsia="zh-CN"/>
        </w:rPr>
      </w:pPr>
      <w:r>
        <w:rPr>
          <w:iCs/>
          <w:lang w:eastAsia="zh-CN"/>
        </w:rPr>
        <w:t xml:space="preserve">The primary objective of this meeting is to identify a clear RAN4 scope to be investigated in parallel with RAN on the same topic. </w:t>
      </w:r>
    </w:p>
    <w:p>
      <w:pPr>
        <w:rPr>
          <w:iCs/>
          <w:lang w:eastAsia="zh-CN"/>
        </w:rPr>
      </w:pPr>
      <w:r>
        <w:rPr>
          <w:iCs/>
          <w:lang w:eastAsia="zh-CN"/>
        </w:rPr>
        <w:t xml:space="preserve">The agreements already reached in RAN are provided below for reference.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snapToGrid w:val="0"/>
              <w:spacing w:after="120"/>
              <w:jc w:val="both"/>
              <w:textAlignment w:val="baseline"/>
              <w:rPr>
                <w:rFonts w:eastAsiaTheme="minorEastAsia"/>
                <w:b/>
                <w:bCs/>
                <w:i/>
                <w:iCs/>
                <w:u w:val="single"/>
                <w:lang w:eastAsia="zh-CN"/>
              </w:rPr>
            </w:pPr>
            <w:r>
              <w:rPr>
                <w:rFonts w:eastAsiaTheme="minorEastAsia"/>
                <w:b/>
                <w:bCs/>
                <w:i/>
                <w:iCs/>
                <w:highlight w:val="lightGray"/>
                <w:u w:val="single"/>
                <w:lang w:eastAsia="zh-CN"/>
              </w:rPr>
              <w:t>Device types</w:t>
            </w:r>
          </w:p>
          <w:p>
            <w:pPr>
              <w:overflowPunct w:val="0"/>
              <w:autoSpaceDE w:val="0"/>
              <w:autoSpaceDN w:val="0"/>
              <w:adjustRightInd w:val="0"/>
              <w:contextualSpacing/>
              <w:textAlignment w:val="baseline"/>
              <w:rPr>
                <w:rFonts w:eastAsia="Yu Mincho"/>
                <w:b/>
                <w:bCs/>
                <w:color w:val="0070C0"/>
                <w:sz w:val="18"/>
                <w:szCs w:val="18"/>
                <w:lang w:val="en-US"/>
              </w:rPr>
            </w:pPr>
            <w:r>
              <w:rPr>
                <w:rFonts w:eastAsiaTheme="minorEastAsia"/>
                <w:b/>
                <w:bCs/>
                <w:color w:val="0070C0"/>
                <w:sz w:val="18"/>
                <w:szCs w:val="18"/>
                <w:lang w:val="en-US" w:eastAsia="zh-CN"/>
              </w:rPr>
              <w:t>RAN</w:t>
            </w:r>
            <w:r>
              <w:rPr>
                <w:rFonts w:eastAsia="Yu Mincho"/>
                <w:b/>
                <w:bCs/>
                <w:color w:val="0070C0"/>
                <w:sz w:val="18"/>
                <w:szCs w:val="18"/>
                <w:lang w:val="en-US"/>
              </w:rPr>
              <w:t>#109</w:t>
            </w:r>
          </w:p>
          <w:p>
            <w:pPr>
              <w:overflowPunct w:val="0"/>
              <w:autoSpaceDE w:val="0"/>
              <w:autoSpaceDN w:val="0"/>
              <w:adjustRightInd w:val="0"/>
              <w:textAlignment w:val="baseline"/>
              <w:rPr>
                <w:rFonts w:eastAsiaTheme="minorEastAsia"/>
                <w:b/>
                <w:bCs/>
                <w:color w:val="0070C0"/>
                <w:sz w:val="18"/>
                <w:szCs w:val="18"/>
                <w:lang w:eastAsia="zh-CN"/>
              </w:rPr>
            </w:pPr>
            <w:r>
              <w:rPr>
                <w:rFonts w:eastAsia="Yu Mincho"/>
                <w:color w:val="0070C0"/>
                <w:sz w:val="18"/>
                <w:szCs w:val="18"/>
                <w:lang w:val="en-US"/>
              </w:rPr>
              <w:t>In RP-252873, proposal 3 &amp; 4 are endorsed for RAN only (no WG discussion)</w:t>
            </w:r>
          </w:p>
          <w:p>
            <w:pPr>
              <w:overflowPunct w:val="0"/>
              <w:autoSpaceDE w:val="0"/>
              <w:autoSpaceDN w:val="0"/>
              <w:adjustRightInd w:val="0"/>
              <w:contextualSpacing/>
              <w:textAlignment w:val="baseline"/>
              <w:rPr>
                <w:rFonts w:eastAsia="Yu Mincho"/>
                <w:color w:val="0070C0"/>
                <w:sz w:val="18"/>
                <w:szCs w:val="18"/>
                <w:lang w:val="en-US"/>
              </w:rPr>
            </w:pPr>
            <w:r>
              <w:rPr>
                <w:rFonts w:eastAsia="Yu Mincho"/>
                <w:b/>
                <w:bCs/>
                <w:color w:val="0070C0"/>
                <w:sz w:val="18"/>
                <w:szCs w:val="18"/>
                <w:u w:val="single"/>
                <w:lang w:val="en-US"/>
              </w:rPr>
              <w:t>Proposal 3:</w:t>
            </w:r>
            <w:r>
              <w:rPr>
                <w:rFonts w:eastAsia="Yu Mincho"/>
                <w:color w:val="0070C0"/>
                <w:sz w:val="18"/>
                <w:szCs w:val="18"/>
                <w:lang w:val="en-US"/>
              </w:rPr>
              <w:t xml:space="preserve"> To investigate further:</w:t>
            </w:r>
          </w:p>
          <w:p>
            <w:pPr>
              <w:numPr>
                <w:ilvl w:val="0"/>
                <w:numId w:val="18"/>
              </w:numPr>
              <w:overflowPunct w:val="0"/>
              <w:autoSpaceDE w:val="0"/>
              <w:autoSpaceDN w:val="0"/>
              <w:adjustRightInd w:val="0"/>
              <w:contextualSpacing/>
              <w:textAlignment w:val="baseline"/>
              <w:rPr>
                <w:rFonts w:eastAsia="Yu Mincho"/>
                <w:color w:val="0070C0"/>
                <w:sz w:val="18"/>
                <w:szCs w:val="18"/>
                <w:highlight w:val="green"/>
                <w:lang w:val="en-US"/>
              </w:rPr>
            </w:pPr>
            <w:r>
              <w:rPr>
                <w:rFonts w:eastAsia="Yu Mincho"/>
                <w:color w:val="0070C0"/>
                <w:sz w:val="18"/>
                <w:szCs w:val="18"/>
                <w:highlight w:val="green"/>
                <w:lang w:val="en-US"/>
              </w:rPr>
              <w:t>Motivations/justifications behind the proposed diverse device types, which should be a limited set</w:t>
            </w:r>
          </w:p>
          <w:p>
            <w:pPr>
              <w:numPr>
                <w:ilvl w:val="0"/>
                <w:numId w:val="18"/>
              </w:numPr>
              <w:overflowPunct w:val="0"/>
              <w:autoSpaceDE w:val="0"/>
              <w:autoSpaceDN w:val="0"/>
              <w:adjustRightInd w:val="0"/>
              <w:contextualSpacing/>
              <w:textAlignment w:val="baseline"/>
              <w:rPr>
                <w:rFonts w:eastAsia="Yu Mincho"/>
                <w:color w:val="0070C0"/>
                <w:sz w:val="18"/>
                <w:szCs w:val="18"/>
                <w:highlight w:val="green"/>
                <w:lang w:val="en-US"/>
              </w:rPr>
            </w:pPr>
            <w:r>
              <w:rPr>
                <w:rFonts w:eastAsia="Yu Mincho"/>
                <w:color w:val="0070C0"/>
                <w:sz w:val="18"/>
                <w:szCs w:val="18"/>
                <w:highlight w:val="green"/>
                <w:lang w:val="en-US"/>
              </w:rPr>
              <w:t>Whether/how to have one or more device types for eMBB or 6G IoT</w:t>
            </w:r>
          </w:p>
          <w:p>
            <w:pPr>
              <w:numPr>
                <w:ilvl w:val="0"/>
                <w:numId w:val="18"/>
              </w:numPr>
              <w:overflowPunct w:val="0"/>
              <w:autoSpaceDE w:val="0"/>
              <w:autoSpaceDN w:val="0"/>
              <w:adjustRightInd w:val="0"/>
              <w:contextualSpacing/>
              <w:textAlignment w:val="baseline"/>
              <w:rPr>
                <w:rFonts w:eastAsia="Yu Mincho"/>
                <w:color w:val="0070C0"/>
                <w:sz w:val="18"/>
                <w:szCs w:val="18"/>
                <w:highlight w:val="green"/>
                <w:lang w:val="en-US"/>
              </w:rPr>
            </w:pPr>
            <w:r>
              <w:rPr>
                <w:rFonts w:eastAsia="Yu Mincho"/>
                <w:color w:val="0070C0"/>
                <w:sz w:val="18"/>
                <w:szCs w:val="18"/>
                <w:highlight w:val="green"/>
                <w:lang w:val="en-US"/>
              </w:rPr>
              <w:t>Whether/how to have other device types for, e.g., XR/immersive experiences, FWA, VUE, wearables/RedCap, sensing, NTN-specific, AI agents, collaborative robots, etc.</w:t>
            </w:r>
          </w:p>
          <w:p>
            <w:pPr>
              <w:numPr>
                <w:ilvl w:val="0"/>
                <w:numId w:val="18"/>
              </w:numPr>
              <w:overflowPunct w:val="0"/>
              <w:autoSpaceDE w:val="0"/>
              <w:autoSpaceDN w:val="0"/>
              <w:adjustRightInd w:val="0"/>
              <w:contextualSpacing/>
              <w:textAlignment w:val="baseline"/>
              <w:rPr>
                <w:rFonts w:eastAsia="Yu Mincho"/>
                <w:color w:val="0070C0"/>
                <w:sz w:val="18"/>
                <w:szCs w:val="18"/>
                <w:highlight w:val="green"/>
                <w:lang w:val="en-US"/>
              </w:rPr>
            </w:pPr>
            <w:r>
              <w:rPr>
                <w:rFonts w:eastAsia="Yu Mincho"/>
                <w:color w:val="0070C0"/>
                <w:sz w:val="18"/>
                <w:szCs w:val="18"/>
                <w:highlight w:val="green"/>
                <w:lang w:val="en-US"/>
              </w:rPr>
              <w:t>Whether/how to explicitly standardize device types</w:t>
            </w:r>
          </w:p>
          <w:p>
            <w:pPr>
              <w:numPr>
                <w:ilvl w:val="0"/>
                <w:numId w:val="18"/>
              </w:numPr>
              <w:overflowPunct w:val="0"/>
              <w:autoSpaceDE w:val="0"/>
              <w:autoSpaceDN w:val="0"/>
              <w:adjustRightInd w:val="0"/>
              <w:contextualSpacing/>
              <w:textAlignment w:val="baseline"/>
              <w:rPr>
                <w:rFonts w:eastAsia="Yu Mincho"/>
                <w:color w:val="0070C0"/>
                <w:sz w:val="18"/>
                <w:szCs w:val="18"/>
                <w:highlight w:val="green"/>
                <w:lang w:val="en-US"/>
              </w:rPr>
            </w:pPr>
            <w:r>
              <w:rPr>
                <w:rFonts w:eastAsia="Yu Mincho"/>
                <w:color w:val="0070C0"/>
                <w:sz w:val="18"/>
                <w:szCs w:val="18"/>
                <w:highlight w:val="green"/>
                <w:lang w:val="en-US"/>
              </w:rPr>
              <w:t>Ensuring forward compatibility</w:t>
            </w:r>
          </w:p>
          <w:p>
            <w:pPr>
              <w:numPr>
                <w:ilvl w:val="0"/>
                <w:numId w:val="18"/>
              </w:numPr>
              <w:overflowPunct w:val="0"/>
              <w:autoSpaceDE w:val="0"/>
              <w:autoSpaceDN w:val="0"/>
              <w:adjustRightInd w:val="0"/>
              <w:contextualSpacing/>
              <w:textAlignment w:val="baseline"/>
              <w:rPr>
                <w:rFonts w:eastAsia="Yu Mincho"/>
                <w:color w:val="0070C0"/>
                <w:sz w:val="18"/>
                <w:szCs w:val="18"/>
                <w:highlight w:val="green"/>
                <w:lang w:val="en-US"/>
              </w:rPr>
            </w:pPr>
            <w:r>
              <w:rPr>
                <w:rFonts w:eastAsia="Yu Mincho"/>
                <w:color w:val="0070C0"/>
                <w:sz w:val="18"/>
                <w:szCs w:val="18"/>
                <w:highlight w:val="green"/>
                <w:lang w:val="en-US"/>
              </w:rPr>
              <w:t>Minimizing/avoiding potential market fragmentation</w:t>
            </w:r>
          </w:p>
          <w:p>
            <w:pPr>
              <w:overflowPunct w:val="0"/>
              <w:autoSpaceDE w:val="0"/>
              <w:autoSpaceDN w:val="0"/>
              <w:adjustRightInd w:val="0"/>
              <w:contextualSpacing/>
              <w:textAlignment w:val="baseline"/>
              <w:rPr>
                <w:rFonts w:eastAsia="Yu Mincho"/>
                <w:color w:val="0070C0"/>
                <w:sz w:val="18"/>
                <w:szCs w:val="18"/>
                <w:lang w:val="en-US"/>
              </w:rPr>
            </w:pPr>
            <w:r>
              <w:rPr>
                <w:rFonts w:eastAsia="Yu Mincho"/>
                <w:color w:val="0070C0"/>
                <w:sz w:val="18"/>
                <w:szCs w:val="18"/>
                <w:lang w:val="en-US"/>
              </w:rPr>
              <w:t xml:space="preserve">Note: the terminology “device type” is subject to further discussion and possible refinement. </w:t>
            </w:r>
          </w:p>
          <w:p>
            <w:pPr>
              <w:overflowPunct w:val="0"/>
              <w:autoSpaceDE w:val="0"/>
              <w:autoSpaceDN w:val="0"/>
              <w:adjustRightInd w:val="0"/>
              <w:contextualSpacing/>
              <w:textAlignment w:val="baseline"/>
              <w:rPr>
                <w:rFonts w:eastAsia="Yu Mincho"/>
                <w:color w:val="0070C0"/>
                <w:sz w:val="18"/>
                <w:szCs w:val="18"/>
                <w:lang w:val="en-US"/>
              </w:rPr>
            </w:pPr>
            <w:r>
              <w:rPr>
                <w:rFonts w:eastAsia="Yu Mincho"/>
                <w:color w:val="0070C0"/>
                <w:sz w:val="18"/>
                <w:szCs w:val="18"/>
                <w:lang w:val="en-US"/>
              </w:rPr>
              <w:t> </w:t>
            </w:r>
          </w:p>
          <w:p>
            <w:pPr>
              <w:overflowPunct w:val="0"/>
              <w:autoSpaceDE w:val="0"/>
              <w:autoSpaceDN w:val="0"/>
              <w:adjustRightInd w:val="0"/>
              <w:contextualSpacing/>
              <w:textAlignment w:val="baseline"/>
              <w:rPr>
                <w:rFonts w:eastAsia="Yu Mincho"/>
                <w:color w:val="0070C0"/>
                <w:sz w:val="18"/>
                <w:szCs w:val="18"/>
                <w:lang w:val="en-US"/>
              </w:rPr>
            </w:pPr>
            <w:r>
              <w:rPr>
                <w:rFonts w:eastAsia="Yu Mincho"/>
                <w:b/>
                <w:bCs/>
                <w:color w:val="0070C0"/>
                <w:sz w:val="18"/>
                <w:szCs w:val="18"/>
                <w:u w:val="single"/>
                <w:lang w:val="en-US"/>
              </w:rPr>
              <w:t>Proposal 4</w:t>
            </w:r>
            <w:r>
              <w:rPr>
                <w:rFonts w:eastAsia="Yu Mincho"/>
                <w:color w:val="0070C0"/>
                <w:sz w:val="18"/>
                <w:szCs w:val="18"/>
                <w:u w:val="single"/>
                <w:lang w:val="en-US"/>
              </w:rPr>
              <w:t>:</w:t>
            </w:r>
            <w:r>
              <w:rPr>
                <w:rFonts w:eastAsia="Yu Mincho"/>
                <w:color w:val="0070C0"/>
                <w:sz w:val="18"/>
                <w:szCs w:val="18"/>
                <w:lang w:val="en-US"/>
              </w:rPr>
              <w:t xml:space="preserve"> In terms of diverse device types, study further:</w:t>
            </w:r>
          </w:p>
          <w:p>
            <w:pPr>
              <w:numPr>
                <w:ilvl w:val="0"/>
                <w:numId w:val="18"/>
              </w:numPr>
              <w:overflowPunct w:val="0"/>
              <w:autoSpaceDE w:val="0"/>
              <w:autoSpaceDN w:val="0"/>
              <w:adjustRightInd w:val="0"/>
              <w:contextualSpacing/>
              <w:textAlignment w:val="baseline"/>
              <w:rPr>
                <w:rFonts w:eastAsia="Yu Mincho"/>
                <w:color w:val="0070C0"/>
                <w:sz w:val="18"/>
                <w:szCs w:val="18"/>
                <w:lang w:val="en-US"/>
              </w:rPr>
            </w:pPr>
            <w:r>
              <w:rPr>
                <w:rFonts w:eastAsia="Yu Mincho"/>
                <w:color w:val="0070C0"/>
                <w:sz w:val="18"/>
                <w:szCs w:val="18"/>
                <w:highlight w:val="green"/>
                <w:lang w:val="en-US"/>
              </w:rPr>
              <w:t>Possible parameters/factors, e.g.:</w:t>
            </w:r>
          </w:p>
          <w:p>
            <w:pPr>
              <w:numPr>
                <w:ilvl w:val="1"/>
                <w:numId w:val="18"/>
              </w:numPr>
              <w:overflowPunct w:val="0"/>
              <w:autoSpaceDE w:val="0"/>
              <w:autoSpaceDN w:val="0"/>
              <w:adjustRightInd w:val="0"/>
              <w:contextualSpacing/>
              <w:textAlignment w:val="baseline"/>
              <w:rPr>
                <w:rFonts w:eastAsia="Yu Mincho"/>
                <w:color w:val="0070C0"/>
                <w:sz w:val="18"/>
                <w:szCs w:val="18"/>
                <w:lang w:val="en-US"/>
              </w:rPr>
            </w:pPr>
            <w:r>
              <w:rPr>
                <w:rFonts w:eastAsia="Yu Mincho"/>
                <w:color w:val="0070C0"/>
                <w:sz w:val="18"/>
                <w:szCs w:val="18"/>
                <w:highlight w:val="green"/>
                <w:lang w:val="en-US"/>
              </w:rPr>
              <w:t>Number of Tx antennas/chains</w:t>
            </w:r>
          </w:p>
          <w:p>
            <w:pPr>
              <w:numPr>
                <w:ilvl w:val="1"/>
                <w:numId w:val="18"/>
              </w:numPr>
              <w:overflowPunct w:val="0"/>
              <w:autoSpaceDE w:val="0"/>
              <w:autoSpaceDN w:val="0"/>
              <w:adjustRightInd w:val="0"/>
              <w:contextualSpacing/>
              <w:textAlignment w:val="baseline"/>
              <w:rPr>
                <w:rFonts w:eastAsia="Yu Mincho"/>
                <w:color w:val="0070C0"/>
                <w:sz w:val="18"/>
                <w:szCs w:val="18"/>
                <w:lang w:val="en-US"/>
              </w:rPr>
            </w:pPr>
            <w:r>
              <w:rPr>
                <w:rFonts w:eastAsia="Yu Mincho"/>
                <w:color w:val="0070C0"/>
                <w:sz w:val="18"/>
                <w:szCs w:val="18"/>
                <w:highlight w:val="green"/>
                <w:lang w:val="en-US"/>
              </w:rPr>
              <w:t>Number of Rx antennas/chains</w:t>
            </w:r>
          </w:p>
          <w:p>
            <w:pPr>
              <w:numPr>
                <w:ilvl w:val="1"/>
                <w:numId w:val="18"/>
              </w:numPr>
              <w:overflowPunct w:val="0"/>
              <w:autoSpaceDE w:val="0"/>
              <w:autoSpaceDN w:val="0"/>
              <w:adjustRightInd w:val="0"/>
              <w:contextualSpacing/>
              <w:textAlignment w:val="baseline"/>
              <w:rPr>
                <w:rFonts w:eastAsia="Yu Mincho"/>
                <w:color w:val="0070C0"/>
                <w:sz w:val="18"/>
                <w:szCs w:val="18"/>
                <w:lang w:val="en-US"/>
              </w:rPr>
            </w:pPr>
            <w:r>
              <w:rPr>
                <w:rFonts w:eastAsia="Yu Mincho"/>
                <w:color w:val="0070C0"/>
                <w:sz w:val="18"/>
                <w:szCs w:val="18"/>
                <w:highlight w:val="green"/>
                <w:lang w:val="en-US"/>
              </w:rPr>
              <w:t>Power classes</w:t>
            </w:r>
          </w:p>
          <w:p>
            <w:pPr>
              <w:numPr>
                <w:ilvl w:val="1"/>
                <w:numId w:val="18"/>
              </w:numPr>
              <w:overflowPunct w:val="0"/>
              <w:autoSpaceDE w:val="0"/>
              <w:autoSpaceDN w:val="0"/>
              <w:adjustRightInd w:val="0"/>
              <w:contextualSpacing/>
              <w:textAlignment w:val="baseline"/>
              <w:rPr>
                <w:rFonts w:eastAsia="Yu Mincho"/>
                <w:color w:val="0070C0"/>
                <w:sz w:val="18"/>
                <w:szCs w:val="18"/>
                <w:lang w:val="en-US"/>
              </w:rPr>
            </w:pPr>
            <w:r>
              <w:rPr>
                <w:rFonts w:eastAsia="Yu Mincho"/>
                <w:color w:val="0070C0"/>
                <w:sz w:val="18"/>
                <w:szCs w:val="18"/>
                <w:highlight w:val="green"/>
                <w:lang w:val="en-US"/>
              </w:rPr>
              <w:t>Maximum UE bandwidth (DL/UL)</w:t>
            </w:r>
          </w:p>
          <w:p>
            <w:pPr>
              <w:numPr>
                <w:ilvl w:val="1"/>
                <w:numId w:val="18"/>
              </w:numPr>
              <w:overflowPunct w:val="0"/>
              <w:autoSpaceDE w:val="0"/>
              <w:autoSpaceDN w:val="0"/>
              <w:adjustRightInd w:val="0"/>
              <w:contextualSpacing/>
              <w:textAlignment w:val="baseline"/>
              <w:rPr>
                <w:rFonts w:eastAsia="Yu Mincho"/>
                <w:color w:val="0070C0"/>
                <w:sz w:val="18"/>
                <w:szCs w:val="18"/>
                <w:lang w:val="en-US"/>
              </w:rPr>
            </w:pPr>
            <w:r>
              <w:rPr>
                <w:rFonts w:eastAsia="Yu Mincho"/>
                <w:color w:val="0070C0"/>
                <w:sz w:val="18"/>
                <w:szCs w:val="18"/>
                <w:highlight w:val="green"/>
                <w:lang w:val="en-US"/>
              </w:rPr>
              <w:t>Peak data rate (DL/UL)</w:t>
            </w:r>
          </w:p>
          <w:p>
            <w:pPr>
              <w:numPr>
                <w:ilvl w:val="1"/>
                <w:numId w:val="18"/>
              </w:numPr>
              <w:overflowPunct w:val="0"/>
              <w:autoSpaceDE w:val="0"/>
              <w:autoSpaceDN w:val="0"/>
              <w:adjustRightInd w:val="0"/>
              <w:contextualSpacing/>
              <w:textAlignment w:val="baseline"/>
              <w:rPr>
                <w:rFonts w:eastAsia="Yu Mincho"/>
                <w:color w:val="0070C0"/>
                <w:sz w:val="18"/>
                <w:szCs w:val="18"/>
                <w:lang w:val="en-US"/>
              </w:rPr>
            </w:pPr>
            <w:r>
              <w:rPr>
                <w:rFonts w:eastAsia="Yu Mincho"/>
                <w:color w:val="0070C0"/>
                <w:sz w:val="18"/>
                <w:szCs w:val="18"/>
                <w:highlight w:val="green"/>
                <w:lang w:val="en-US"/>
              </w:rPr>
              <w:t>Maximum MIMO layers (DL/UL)</w:t>
            </w:r>
          </w:p>
          <w:p>
            <w:pPr>
              <w:numPr>
                <w:ilvl w:val="1"/>
                <w:numId w:val="18"/>
              </w:numPr>
              <w:overflowPunct w:val="0"/>
              <w:autoSpaceDE w:val="0"/>
              <w:autoSpaceDN w:val="0"/>
              <w:adjustRightInd w:val="0"/>
              <w:contextualSpacing/>
              <w:textAlignment w:val="baseline"/>
              <w:rPr>
                <w:rFonts w:eastAsia="Yu Mincho"/>
                <w:color w:val="0070C0"/>
                <w:sz w:val="18"/>
                <w:szCs w:val="18"/>
                <w:lang w:val="en-US"/>
              </w:rPr>
            </w:pPr>
            <w:r>
              <w:rPr>
                <w:rFonts w:eastAsia="Yu Mincho"/>
                <w:color w:val="0070C0"/>
                <w:sz w:val="18"/>
                <w:szCs w:val="18"/>
                <w:highlight w:val="green"/>
                <w:lang w:val="en-US"/>
              </w:rPr>
              <w:t>Duplex mode</w:t>
            </w:r>
          </w:p>
          <w:p>
            <w:pPr>
              <w:numPr>
                <w:ilvl w:val="1"/>
                <w:numId w:val="18"/>
              </w:numPr>
              <w:overflowPunct w:val="0"/>
              <w:autoSpaceDE w:val="0"/>
              <w:autoSpaceDN w:val="0"/>
              <w:adjustRightInd w:val="0"/>
              <w:contextualSpacing/>
              <w:textAlignment w:val="baseline"/>
              <w:rPr>
                <w:rFonts w:eastAsia="Yu Mincho"/>
                <w:color w:val="0070C0"/>
                <w:sz w:val="18"/>
                <w:szCs w:val="18"/>
                <w:lang w:val="en-US"/>
              </w:rPr>
            </w:pPr>
            <w:r>
              <w:rPr>
                <w:rFonts w:eastAsia="Yu Mincho"/>
                <w:color w:val="0070C0"/>
                <w:sz w:val="18"/>
                <w:szCs w:val="18"/>
                <w:highlight w:val="green"/>
                <w:lang w:val="en-US"/>
              </w:rPr>
              <w:t>Max modulation order (DL/UL)</w:t>
            </w:r>
          </w:p>
          <w:p>
            <w:pPr>
              <w:numPr>
                <w:ilvl w:val="1"/>
                <w:numId w:val="18"/>
              </w:numPr>
              <w:overflowPunct w:val="0"/>
              <w:autoSpaceDE w:val="0"/>
              <w:autoSpaceDN w:val="0"/>
              <w:adjustRightInd w:val="0"/>
              <w:contextualSpacing/>
              <w:textAlignment w:val="baseline"/>
              <w:rPr>
                <w:rFonts w:eastAsia="Yu Mincho"/>
                <w:color w:val="0070C0"/>
                <w:sz w:val="18"/>
                <w:szCs w:val="18"/>
                <w:lang w:val="en-US"/>
              </w:rPr>
            </w:pPr>
            <w:r>
              <w:rPr>
                <w:rFonts w:eastAsia="Yu Mincho"/>
                <w:color w:val="0070C0"/>
                <w:sz w:val="18"/>
                <w:szCs w:val="18"/>
                <w:highlight w:val="green"/>
                <w:lang w:val="en-US"/>
              </w:rPr>
              <w:t>CA/spectrum aggregation (DL/UL)</w:t>
            </w:r>
          </w:p>
          <w:p>
            <w:pPr>
              <w:numPr>
                <w:ilvl w:val="1"/>
                <w:numId w:val="18"/>
              </w:numPr>
              <w:overflowPunct w:val="0"/>
              <w:autoSpaceDE w:val="0"/>
              <w:autoSpaceDN w:val="0"/>
              <w:adjustRightInd w:val="0"/>
              <w:contextualSpacing/>
              <w:textAlignment w:val="baseline"/>
              <w:rPr>
                <w:rFonts w:eastAsia="Yu Mincho"/>
                <w:color w:val="0070C0"/>
                <w:sz w:val="18"/>
                <w:szCs w:val="18"/>
                <w:lang w:val="en-US"/>
              </w:rPr>
            </w:pPr>
            <w:r>
              <w:rPr>
                <w:rFonts w:eastAsia="Yu Mincho"/>
                <w:color w:val="0070C0"/>
                <w:sz w:val="18"/>
                <w:szCs w:val="18"/>
                <w:highlight w:val="green"/>
                <w:lang w:val="en-US"/>
              </w:rPr>
              <w:t>UE processing capabilities</w:t>
            </w:r>
          </w:p>
          <w:p>
            <w:pPr>
              <w:numPr>
                <w:ilvl w:val="1"/>
                <w:numId w:val="18"/>
              </w:numPr>
              <w:overflowPunct w:val="0"/>
              <w:autoSpaceDE w:val="0"/>
              <w:autoSpaceDN w:val="0"/>
              <w:adjustRightInd w:val="0"/>
              <w:contextualSpacing/>
              <w:textAlignment w:val="baseline"/>
              <w:rPr>
                <w:rFonts w:eastAsia="Yu Mincho"/>
                <w:color w:val="0070C0"/>
                <w:sz w:val="18"/>
                <w:szCs w:val="18"/>
                <w:lang w:val="en-US"/>
              </w:rPr>
            </w:pPr>
            <w:r>
              <w:rPr>
                <w:rFonts w:eastAsia="Yu Mincho"/>
                <w:color w:val="0070C0"/>
                <w:sz w:val="18"/>
                <w:szCs w:val="18"/>
                <w:highlight w:val="green"/>
                <w:lang w:val="en-US"/>
              </w:rPr>
              <w:t xml:space="preserve">Coverage </w:t>
            </w:r>
          </w:p>
          <w:p>
            <w:pPr>
              <w:numPr>
                <w:ilvl w:val="1"/>
                <w:numId w:val="18"/>
              </w:numPr>
              <w:overflowPunct w:val="0"/>
              <w:autoSpaceDE w:val="0"/>
              <w:autoSpaceDN w:val="0"/>
              <w:adjustRightInd w:val="0"/>
              <w:contextualSpacing/>
              <w:textAlignment w:val="baseline"/>
              <w:rPr>
                <w:rFonts w:eastAsia="Yu Mincho"/>
                <w:color w:val="0070C0"/>
                <w:sz w:val="18"/>
                <w:szCs w:val="18"/>
                <w:lang w:val="en-US"/>
              </w:rPr>
            </w:pPr>
            <w:r>
              <w:rPr>
                <w:rFonts w:eastAsia="Yu Mincho"/>
                <w:color w:val="0070C0"/>
                <w:sz w:val="18"/>
                <w:szCs w:val="18"/>
                <w:highlight w:val="green"/>
                <w:lang w:val="en-US"/>
              </w:rPr>
              <w:t>Energy efficiency</w:t>
            </w:r>
          </w:p>
          <w:p>
            <w:pPr>
              <w:numPr>
                <w:ilvl w:val="1"/>
                <w:numId w:val="18"/>
              </w:numPr>
              <w:overflowPunct w:val="0"/>
              <w:autoSpaceDE w:val="0"/>
              <w:autoSpaceDN w:val="0"/>
              <w:adjustRightInd w:val="0"/>
              <w:contextualSpacing/>
              <w:textAlignment w:val="baseline"/>
              <w:rPr>
                <w:rFonts w:eastAsia="Yu Mincho"/>
                <w:color w:val="0070C0"/>
                <w:sz w:val="18"/>
                <w:szCs w:val="18"/>
                <w:lang w:val="en-US"/>
              </w:rPr>
            </w:pPr>
            <w:r>
              <w:rPr>
                <w:rFonts w:eastAsia="Yu Mincho"/>
                <w:color w:val="0070C0"/>
                <w:sz w:val="18"/>
                <w:szCs w:val="18"/>
                <w:highlight w:val="green"/>
                <w:lang w:val="en-US"/>
              </w:rPr>
              <w:t>Mobility/speed</w:t>
            </w:r>
          </w:p>
          <w:p>
            <w:pPr>
              <w:numPr>
                <w:ilvl w:val="1"/>
                <w:numId w:val="18"/>
              </w:numPr>
              <w:overflowPunct w:val="0"/>
              <w:autoSpaceDE w:val="0"/>
              <w:autoSpaceDN w:val="0"/>
              <w:adjustRightInd w:val="0"/>
              <w:contextualSpacing/>
              <w:textAlignment w:val="baseline"/>
              <w:rPr>
                <w:rFonts w:eastAsia="Yu Mincho"/>
                <w:color w:val="0070C0"/>
                <w:sz w:val="18"/>
                <w:szCs w:val="18"/>
                <w:lang w:val="en-US"/>
              </w:rPr>
            </w:pPr>
            <w:r>
              <w:rPr>
                <w:rFonts w:eastAsia="Yu Mincho"/>
                <w:color w:val="0070C0"/>
                <w:sz w:val="18"/>
                <w:szCs w:val="18"/>
                <w:highlight w:val="green"/>
                <w:lang w:val="en-US"/>
              </w:rPr>
              <w:t>Sensing</w:t>
            </w:r>
          </w:p>
          <w:p>
            <w:pPr>
              <w:numPr>
                <w:ilvl w:val="1"/>
                <w:numId w:val="18"/>
              </w:numPr>
              <w:overflowPunct w:val="0"/>
              <w:autoSpaceDE w:val="0"/>
              <w:autoSpaceDN w:val="0"/>
              <w:adjustRightInd w:val="0"/>
              <w:contextualSpacing/>
              <w:textAlignment w:val="baseline"/>
              <w:rPr>
                <w:rFonts w:eastAsia="Yu Mincho"/>
                <w:color w:val="0070C0"/>
                <w:sz w:val="18"/>
                <w:szCs w:val="18"/>
                <w:lang w:val="en-US"/>
              </w:rPr>
            </w:pPr>
            <w:r>
              <w:rPr>
                <w:rFonts w:eastAsia="Yu Mincho"/>
                <w:color w:val="0070C0"/>
                <w:sz w:val="18"/>
                <w:szCs w:val="18"/>
                <w:highlight w:val="green"/>
                <w:lang w:val="en-US"/>
              </w:rPr>
              <w:t>AI</w:t>
            </w:r>
          </w:p>
          <w:p>
            <w:pPr>
              <w:overflowPunct w:val="0"/>
              <w:autoSpaceDE w:val="0"/>
              <w:autoSpaceDN w:val="0"/>
              <w:adjustRightInd w:val="0"/>
              <w:contextualSpacing/>
              <w:textAlignment w:val="baseline"/>
              <w:rPr>
                <w:rFonts w:eastAsia="Yu Mincho"/>
                <w:color w:val="0070C0"/>
                <w:sz w:val="18"/>
                <w:szCs w:val="18"/>
                <w:lang w:val="en-US"/>
              </w:rPr>
            </w:pPr>
            <w:r>
              <w:rPr>
                <w:rFonts w:eastAsia="Yu Mincho"/>
                <w:color w:val="0070C0"/>
                <w:sz w:val="18"/>
                <w:szCs w:val="18"/>
                <w:lang w:val="en-US"/>
              </w:rPr>
              <w:t>Note: some of the above parameters/factors may be related with form factor</w:t>
            </w:r>
          </w:p>
          <w:p>
            <w:pPr>
              <w:overflowPunct w:val="0"/>
              <w:autoSpaceDE w:val="0"/>
              <w:autoSpaceDN w:val="0"/>
              <w:adjustRightInd w:val="0"/>
              <w:contextualSpacing/>
              <w:textAlignment w:val="baseline"/>
              <w:rPr>
                <w:rFonts w:eastAsia="Yu Mincho"/>
                <w:color w:val="0070C0"/>
                <w:sz w:val="18"/>
                <w:szCs w:val="18"/>
                <w:lang w:val="en-US"/>
              </w:rPr>
            </w:pPr>
            <w:r>
              <w:rPr>
                <w:rFonts w:eastAsia="Yu Mincho"/>
                <w:color w:val="0070C0"/>
                <w:sz w:val="18"/>
                <w:szCs w:val="18"/>
                <w:lang w:val="en-US"/>
              </w:rPr>
              <w:t>Note: aim to have a focused/limited set of parameters/factors for a device type</w:t>
            </w:r>
          </w:p>
          <w:p>
            <w:pPr>
              <w:numPr>
                <w:ilvl w:val="1"/>
                <w:numId w:val="14"/>
              </w:numPr>
              <w:tabs>
                <w:tab w:val="left" w:pos="0"/>
              </w:tabs>
              <w:overflowPunct w:val="0"/>
              <w:autoSpaceDE w:val="0"/>
              <w:autoSpaceDN w:val="0"/>
              <w:adjustRightInd w:val="0"/>
              <w:snapToGrid w:val="0"/>
              <w:spacing w:after="120" w:afterLines="50"/>
              <w:ind w:left="0" w:firstLine="0"/>
              <w:textAlignment w:val="baseline"/>
              <w:rPr>
                <w:rFonts w:eastAsia="Yu Mincho"/>
                <w:color w:val="0070C0"/>
                <w:sz w:val="18"/>
                <w:lang w:eastAsia="zh-CN"/>
              </w:rPr>
            </w:pPr>
            <w:r>
              <w:rPr>
                <w:rFonts w:eastAsia="Yu Mincho"/>
                <w:color w:val="0070C0"/>
                <w:sz w:val="18"/>
                <w:szCs w:val="18"/>
                <w:lang w:val="en-US"/>
              </w:rPr>
              <w:t>The value(s) for the identified parameters for a device type</w:t>
            </w:r>
          </w:p>
        </w:tc>
      </w:tr>
    </w:tbl>
    <w:p>
      <w:pPr>
        <w:rPr>
          <w:iCs/>
          <w:lang w:eastAsia="zh-CN"/>
        </w:rPr>
      </w:pPr>
    </w:p>
    <w:p>
      <w:pPr>
        <w:pStyle w:val="3"/>
        <w:ind w:left="576"/>
      </w:pPr>
      <w:r>
        <w:t>Observations and Proposals/Options</w:t>
      </w:r>
    </w:p>
    <w:p>
      <w:pPr>
        <w:rPr>
          <w:i/>
          <w:color w:val="0070C0"/>
          <w:lang w:val="en-US" w:eastAsia="zh-CN"/>
        </w:rPr>
      </w:pPr>
      <w:r>
        <w:rPr>
          <w:rFonts w:hint="eastAsia"/>
          <w:i/>
          <w:color w:val="0070C0"/>
          <w:lang w:val="en-US" w:eastAsia="zh-CN"/>
        </w:rPr>
        <w:t xml:space="preserve">Sub-topic description </w:t>
      </w:r>
    </w:p>
    <w:p>
      <w:pPr>
        <w:rPr>
          <w:i/>
          <w:color w:val="0070C0"/>
          <w:lang w:val="en-US" w:eastAsia="zh-CN"/>
        </w:rPr>
      </w:pPr>
      <w:r>
        <w:rPr>
          <w:lang w:val="en-US" w:eastAsia="zh-CN"/>
          <w:rPrChange w:id="144" w:author="Zhao, Kun" w:date="2025-10-09T10:34:00Z">
            <w:rPr>
              <w:lang w:val="sv-SE" w:eastAsia="zh-CN"/>
            </w:rPr>
          </w:rPrChange>
        </w:rPr>
        <w:t xml:space="preserve">The main observations and proposals are based on the inputs for this </w:t>
      </w:r>
      <w:r>
        <w:rPr>
          <w:lang w:val="en-US" w:eastAsia="zh-CN"/>
          <w:rPrChange w:id="145" w:author="Zhao, Kun" w:date="2025-10-09T10:34:00Z">
            <w:rPr>
              <w:lang w:val="sv-SE" w:eastAsia="zh-CN"/>
            </w:rPr>
          </w:rPrChange>
        </w:rPr>
        <w:t>meeing</w:t>
      </w:r>
      <w:r>
        <w:rPr>
          <w:lang w:val="en-US" w:eastAsia="zh-CN"/>
          <w:rPrChange w:id="146" w:author="Zhao, Kun" w:date="2025-10-09T10:34:00Z">
            <w:rPr>
              <w:lang w:val="sv-SE" w:eastAsia="zh-CN"/>
            </w:rPr>
          </w:rPrChange>
        </w:rPr>
        <w:t>.</w:t>
      </w:r>
    </w:p>
    <w:p>
      <w:pPr>
        <w:pStyle w:val="152"/>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pPr>
        <w:pStyle w:val="152"/>
        <w:numPr>
          <w:ilvl w:val="1"/>
          <w:numId w:val="13"/>
        </w:numPr>
        <w:spacing w:after="120"/>
        <w:ind w:firstLineChars="0"/>
        <w:jc w:val="both"/>
        <w:rPr>
          <w:rFonts w:eastAsia="宋体"/>
          <w:szCs w:val="24"/>
          <w:lang w:eastAsia="zh-CN"/>
        </w:rPr>
      </w:pPr>
      <w:r>
        <w:rPr>
          <w:rFonts w:eastAsia="宋体"/>
          <w:szCs w:val="24"/>
          <w:lang w:eastAsia="zh-CN"/>
        </w:rPr>
        <w:t>Lessons from past generations: A key observation from LTE and NR is that while classifying UEs into high-level categories is helpful for performance benchmarking and feature definition, creating too many fragmented device types leads to "over-design" and market complexity.</w:t>
      </w:r>
    </w:p>
    <w:p>
      <w:pPr>
        <w:pStyle w:val="152"/>
        <w:numPr>
          <w:ilvl w:val="1"/>
          <w:numId w:val="13"/>
        </w:numPr>
        <w:spacing w:after="120"/>
        <w:ind w:firstLineChars="0"/>
        <w:jc w:val="both"/>
        <w:rPr>
          <w:rFonts w:eastAsia="宋体"/>
          <w:szCs w:val="24"/>
          <w:lang w:eastAsia="zh-CN"/>
        </w:rPr>
      </w:pPr>
      <w:r>
        <w:rPr>
          <w:rFonts w:eastAsia="宋体"/>
          <w:szCs w:val="24"/>
          <w:lang w:eastAsia="zh-CN"/>
        </w:rPr>
        <w:t>The need for a structured framework: There is a clear consensus that 6G requires a more structured approach. Device types should represent a common set of assumptions about UE hardware capabilities (e.g., CBW, number of antennas, TX power, MIMO layers) rather than being based solely on form factor or usage scenario.</w:t>
      </w:r>
    </w:p>
    <w:p>
      <w:pPr>
        <w:pStyle w:val="152"/>
        <w:numPr>
          <w:ilvl w:val="1"/>
          <w:numId w:val="13"/>
        </w:numPr>
        <w:spacing w:after="120"/>
        <w:ind w:firstLineChars="0"/>
        <w:jc w:val="both"/>
        <w:rPr>
          <w:rFonts w:eastAsia="宋体"/>
          <w:szCs w:val="24"/>
          <w:lang w:eastAsia="zh-CN"/>
        </w:rPr>
      </w:pPr>
      <w:r>
        <w:rPr>
          <w:rFonts w:eastAsia="宋体"/>
          <w:szCs w:val="24"/>
          <w:lang w:eastAsia="zh-CN"/>
        </w:rPr>
        <w:t>Balancing commonality and differentiation: A fundamental challenge is identified, i.e., how to define a common mandatory baseline functionality set for all 6G devices to ensure basic interoperability, while also allowing for scalable, device-type-specific capabilities to cater to diverse performance, cost, and power consumption targets.</w:t>
      </w:r>
    </w:p>
    <w:p>
      <w:pPr>
        <w:pStyle w:val="152"/>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pPr>
        <w:pStyle w:val="152"/>
        <w:numPr>
          <w:ilvl w:val="1"/>
          <w:numId w:val="13"/>
        </w:numPr>
        <w:spacing w:after="120"/>
        <w:ind w:firstLineChars="0"/>
        <w:jc w:val="both"/>
        <w:rPr>
          <w:rFonts w:eastAsia="宋体"/>
          <w:szCs w:val="24"/>
          <w:lang w:eastAsia="zh-CN"/>
        </w:rPr>
      </w:pPr>
      <w:r>
        <w:rPr>
          <w:rFonts w:eastAsia="宋体"/>
          <w:szCs w:val="24"/>
          <w:lang w:eastAsia="zh-CN"/>
        </w:rPr>
        <w:t>Category of Device Types:</w:t>
      </w:r>
      <w:commentRangeStart w:id="6"/>
      <w:r>
        <w:rPr>
          <w:rFonts w:eastAsia="宋体"/>
          <w:szCs w:val="24"/>
          <w:lang w:eastAsia="zh-CN"/>
        </w:rPr>
        <w:t xml:space="preserve"> There is </w:t>
      </w:r>
      <w:del w:id="147" w:author="Ye LIU (Leo), Huawei" w:date="2025-10-09T18:08:00Z">
        <w:r>
          <w:rPr>
            <w:rFonts w:eastAsia="宋体"/>
            <w:szCs w:val="24"/>
            <w:lang w:eastAsia="zh-CN"/>
          </w:rPr>
          <w:delText xml:space="preserve">strong need </w:delText>
        </w:r>
      </w:del>
      <w:ins w:id="148" w:author="Ye LIU (Leo), Huawei" w:date="2025-10-09T18:08:00Z">
        <w:r>
          <w:rPr>
            <w:rFonts w:eastAsia="宋体"/>
            <w:szCs w:val="24"/>
            <w:lang w:eastAsia="zh-CN"/>
          </w:rPr>
          <w:t xml:space="preserve">common view </w:t>
        </w:r>
      </w:ins>
      <w:r>
        <w:rPr>
          <w:rFonts w:eastAsia="宋体"/>
          <w:szCs w:val="24"/>
          <w:lang w:eastAsia="zh-CN"/>
        </w:rPr>
        <w:t>to define a limited set of device types from 6G "Day One" to avoid market fragmentation. The most frequently proposed categories are (may not cover all diversified proposals):</w:t>
      </w:r>
      <w:commentRangeEnd w:id="6"/>
      <w:r>
        <w:rPr>
          <w:rStyle w:val="59"/>
          <w:rFonts w:eastAsia="宋体"/>
        </w:rPr>
        <w:commentReference w:id="6"/>
      </w:r>
    </w:p>
    <w:p>
      <w:pPr>
        <w:pStyle w:val="152"/>
        <w:numPr>
          <w:ilvl w:val="2"/>
          <w:numId w:val="13"/>
        </w:numPr>
        <w:spacing w:after="120"/>
        <w:ind w:firstLineChars="0"/>
        <w:jc w:val="both"/>
        <w:rPr>
          <w:rFonts w:eastAsia="宋体"/>
          <w:szCs w:val="24"/>
          <w:lang w:eastAsia="zh-CN"/>
        </w:rPr>
      </w:pPr>
      <w:r>
        <w:rPr>
          <w:rFonts w:eastAsia="宋体"/>
          <w:szCs w:val="24"/>
          <w:lang w:eastAsia="zh-CN"/>
        </w:rPr>
        <w:t>Massive IoT/</w:t>
      </w:r>
      <w:ins w:id="149" w:author="ZTE_Wubin" w:date="2025-10-09T20:03:28Z">
        <w:r>
          <w:rPr>
            <w:rFonts w:eastAsia="宋体"/>
            <w:szCs w:val="24"/>
            <w:lang w:eastAsia="zh-CN"/>
          </w:rPr>
          <w:t>Scalable UE/</w:t>
        </w:r>
      </w:ins>
      <w:r>
        <w:rPr>
          <w:rFonts w:eastAsia="宋体"/>
          <w:szCs w:val="24"/>
          <w:lang w:eastAsia="zh-CN"/>
        </w:rPr>
        <w:t xml:space="preserve">Type C: For sensors, low-end wearables; characterized by low complexity, 1T1R, </w:t>
      </w:r>
      <w:ins w:id="150" w:author="Zhao, Kun" w:date="2025-10-09T10:35:00Z">
        <w:r>
          <w:rPr>
            <w:rFonts w:eastAsia="宋体"/>
            <w:szCs w:val="24"/>
            <w:lang w:eastAsia="zh-CN"/>
          </w:rPr>
          <w:t>3-</w:t>
        </w:r>
      </w:ins>
      <w:r>
        <w:rPr>
          <w:rFonts w:eastAsia="宋体"/>
          <w:szCs w:val="24"/>
          <w:lang w:eastAsia="zh-CN"/>
        </w:rPr>
        <w:t>20 MHz CBW, and basic modulation.</w:t>
      </w:r>
    </w:p>
    <w:p>
      <w:pPr>
        <w:pStyle w:val="152"/>
        <w:numPr>
          <w:ilvl w:val="2"/>
          <w:numId w:val="13"/>
        </w:numPr>
        <w:spacing w:after="120"/>
        <w:ind w:firstLineChars="0"/>
        <w:jc w:val="both"/>
        <w:rPr>
          <w:rFonts w:eastAsia="宋体"/>
          <w:szCs w:val="24"/>
          <w:lang w:eastAsia="zh-CN"/>
        </w:rPr>
      </w:pPr>
      <w:r>
        <w:rPr>
          <w:rFonts w:eastAsia="宋体"/>
          <w:szCs w:val="24"/>
          <w:lang w:eastAsia="zh-CN"/>
        </w:rPr>
        <w:t>Reduced-Capability/Wearable/</w:t>
      </w:r>
      <w:del w:id="151" w:author="ZTE_Wubin" w:date="2025-10-09T20:03:22Z">
        <w:r>
          <w:rPr>
            <w:rFonts w:eastAsia="宋体"/>
            <w:szCs w:val="24"/>
            <w:lang w:eastAsia="zh-CN"/>
          </w:rPr>
          <w:delText>Scalable UE/</w:delText>
        </w:r>
      </w:del>
      <w:r>
        <w:rPr>
          <w:rFonts w:eastAsia="宋体"/>
          <w:szCs w:val="24"/>
          <w:lang w:eastAsia="zh-CN"/>
        </w:rPr>
        <w:t xml:space="preserve"> Type B: For smartwatches, XR; with moderate capabilities (e.g., 1T2R, 100 MHz CBW).</w:t>
      </w:r>
    </w:p>
    <w:p>
      <w:pPr>
        <w:pStyle w:val="152"/>
        <w:numPr>
          <w:ilvl w:val="2"/>
          <w:numId w:val="13"/>
        </w:numPr>
        <w:spacing w:after="120"/>
        <w:ind w:firstLineChars="0"/>
        <w:jc w:val="both"/>
        <w:rPr>
          <w:rFonts w:eastAsia="宋体"/>
          <w:szCs w:val="24"/>
          <w:lang w:eastAsia="zh-CN"/>
        </w:rPr>
      </w:pPr>
      <w:r>
        <w:rPr>
          <w:rFonts w:eastAsia="宋体"/>
          <w:szCs w:val="24"/>
          <w:lang w:eastAsia="zh-CN"/>
        </w:rPr>
        <w:t>Smartphone/Normal UE</w:t>
      </w:r>
      <w:ins w:id="152" w:author="ZTE_Wubin" w:date="2025-10-09T20:05:20Z">
        <w:r>
          <w:rPr>
            <w:rFonts w:hint="eastAsia" w:eastAsia="宋体"/>
            <w:szCs w:val="24"/>
            <w:lang w:val="en-US" w:eastAsia="zh-CN"/>
          </w:rPr>
          <w:t>(</w:t>
        </w:r>
      </w:ins>
      <w:ins w:id="153" w:author="ZTE_Wubin" w:date="2025-10-09T20:05:21Z">
        <w:r>
          <w:rPr>
            <w:rFonts w:hint="eastAsia" w:eastAsia="宋体"/>
            <w:szCs w:val="24"/>
            <w:lang w:val="en-US" w:eastAsia="zh-CN"/>
          </w:rPr>
          <w:t>inclu</w:t>
        </w:r>
      </w:ins>
      <w:ins w:id="154" w:author="ZTE_Wubin" w:date="2025-10-09T20:05:22Z">
        <w:r>
          <w:rPr>
            <w:rFonts w:hint="eastAsia" w:eastAsia="宋体"/>
            <w:szCs w:val="24"/>
            <w:lang w:val="en-US" w:eastAsia="zh-CN"/>
          </w:rPr>
          <w:t>ding X</w:t>
        </w:r>
      </w:ins>
      <w:ins w:id="155" w:author="ZTE_Wubin" w:date="2025-10-09T20:05:23Z">
        <w:r>
          <w:rPr>
            <w:rFonts w:hint="eastAsia" w:eastAsia="宋体"/>
            <w:szCs w:val="24"/>
            <w:lang w:val="en-US" w:eastAsia="zh-CN"/>
          </w:rPr>
          <w:t>R</w:t>
        </w:r>
      </w:ins>
      <w:ins w:id="156" w:author="ZTE_Wubin" w:date="2025-10-09T20:05:20Z">
        <w:r>
          <w:rPr>
            <w:rFonts w:hint="eastAsia" w:eastAsia="宋体"/>
            <w:szCs w:val="24"/>
            <w:lang w:val="en-US" w:eastAsia="zh-CN"/>
          </w:rPr>
          <w:t>)</w:t>
        </w:r>
      </w:ins>
      <w:r>
        <w:rPr>
          <w:rFonts w:eastAsia="宋体"/>
          <w:szCs w:val="24"/>
          <w:lang w:eastAsia="zh-CN"/>
        </w:rPr>
        <w:t>/Type A: The mainstream handheld device; offering improved performance over 5G (e.g., 1T/4R, 2T4R, 200 MHz CBW, 1024QAM).</w:t>
      </w:r>
    </w:p>
    <w:p>
      <w:pPr>
        <w:pStyle w:val="152"/>
        <w:numPr>
          <w:ilvl w:val="2"/>
          <w:numId w:val="13"/>
        </w:numPr>
        <w:spacing w:after="120"/>
        <w:ind w:firstLineChars="0"/>
        <w:jc w:val="both"/>
        <w:rPr>
          <w:rFonts w:eastAsia="宋体"/>
          <w:szCs w:val="24"/>
          <w:lang w:eastAsia="zh-CN"/>
        </w:rPr>
      </w:pPr>
      <w:r>
        <w:rPr>
          <w:rFonts w:eastAsia="宋体"/>
          <w:szCs w:val="24"/>
          <w:lang w:eastAsia="zh-CN"/>
        </w:rPr>
        <w:t xml:space="preserve">FWA/Advanced UE/Type A+: For Fixed Wireless Access, </w:t>
      </w:r>
      <w:r>
        <w:rPr>
          <w:rFonts w:hint="eastAsia"/>
          <w:lang w:val="en-US" w:eastAsia="zh-CN"/>
        </w:rPr>
        <w:t>humanoid robot</w:t>
      </w:r>
      <w:r>
        <w:rPr>
          <w:lang w:val="en-US" w:eastAsia="zh-CN"/>
        </w:rPr>
        <w:t>, etc.</w:t>
      </w:r>
      <w:r>
        <w:rPr>
          <w:rFonts w:eastAsia="宋体"/>
          <w:szCs w:val="24"/>
          <w:lang w:eastAsia="zh-CN"/>
        </w:rPr>
        <w:t>; with relaxed form-factor constraints and the highest capabilities (e.g., 4T8R</w:t>
      </w:r>
      <w:ins w:id="157" w:author="ZTE_Wubin" w:date="2025-10-09T20:05:57Z">
        <w:r>
          <w:rPr>
            <w:rFonts w:hint="eastAsia" w:eastAsia="宋体"/>
            <w:szCs w:val="24"/>
            <w:lang w:val="en-US" w:eastAsia="zh-CN"/>
          </w:rPr>
          <w:t>/8</w:t>
        </w:r>
      </w:ins>
      <w:ins w:id="158" w:author="ZTE_Wubin" w:date="2025-10-09T20:05:58Z">
        <w:r>
          <w:rPr>
            <w:rFonts w:hint="eastAsia" w:eastAsia="宋体"/>
            <w:szCs w:val="24"/>
            <w:lang w:val="en-US" w:eastAsia="zh-CN"/>
          </w:rPr>
          <w:t>T8R</w:t>
        </w:r>
      </w:ins>
      <w:r>
        <w:rPr>
          <w:rFonts w:eastAsia="宋体"/>
          <w:szCs w:val="24"/>
          <w:lang w:eastAsia="zh-CN"/>
        </w:rPr>
        <w:t>, 400 MHz CBW, 4096QAM).</w:t>
      </w:r>
    </w:p>
    <w:p>
      <w:pPr>
        <w:pStyle w:val="152"/>
        <w:numPr>
          <w:ilvl w:val="1"/>
          <w:numId w:val="13"/>
        </w:numPr>
        <w:spacing w:after="120"/>
        <w:ind w:firstLineChars="0"/>
        <w:jc w:val="both"/>
        <w:rPr>
          <w:rFonts w:eastAsia="宋体"/>
          <w:szCs w:val="24"/>
          <w:lang w:eastAsia="zh-CN"/>
        </w:rPr>
      </w:pPr>
      <w:r>
        <w:rPr>
          <w:rFonts w:eastAsia="宋体"/>
          <w:szCs w:val="24"/>
          <w:lang w:eastAsia="zh-CN"/>
        </w:rPr>
        <w:t>Scalable and forward-compatible framework:</w:t>
      </w:r>
    </w:p>
    <w:p>
      <w:pPr>
        <w:pStyle w:val="152"/>
        <w:numPr>
          <w:ilvl w:val="2"/>
          <w:numId w:val="13"/>
        </w:numPr>
        <w:spacing w:after="120"/>
        <w:ind w:firstLineChars="0"/>
        <w:jc w:val="both"/>
        <w:rPr>
          <w:rFonts w:eastAsia="宋体"/>
          <w:szCs w:val="24"/>
          <w:lang w:eastAsia="zh-CN"/>
        </w:rPr>
      </w:pPr>
      <w:r>
        <w:t>Mandatory baseline functionality set</w:t>
      </w:r>
      <w:r>
        <w:rPr>
          <w:rFonts w:eastAsia="宋体"/>
          <w:szCs w:val="24"/>
          <w:lang w:eastAsia="zh-CN"/>
        </w:rPr>
        <w:t xml:space="preserve">: A proposal </w:t>
      </w:r>
      <w:r>
        <w:t>suggests a mandatory baseline functionality set, in which each functionality shall be well justified to be truly mandatory for all device types</w:t>
      </w:r>
      <w:r>
        <w:rPr>
          <w:rFonts w:eastAsia="宋体"/>
          <w:szCs w:val="24"/>
          <w:lang w:eastAsia="zh-CN"/>
        </w:rPr>
        <w:t xml:space="preserve">. And on top of the </w:t>
      </w:r>
      <w:r>
        <w:t>mandatory baseline functionality set, different device types could be further defined.</w:t>
      </w:r>
    </w:p>
    <w:p>
      <w:pPr>
        <w:pStyle w:val="152"/>
        <w:numPr>
          <w:ilvl w:val="2"/>
          <w:numId w:val="13"/>
        </w:numPr>
        <w:spacing w:after="120"/>
        <w:ind w:firstLineChars="0"/>
        <w:jc w:val="both"/>
        <w:rPr>
          <w:rFonts w:eastAsia="宋体"/>
          <w:szCs w:val="24"/>
          <w:lang w:eastAsia="zh-CN"/>
        </w:rPr>
      </w:pPr>
      <w:r>
        <w:rPr>
          <w:rFonts w:eastAsia="宋体"/>
          <w:szCs w:val="24"/>
          <w:lang w:eastAsia="zh-CN"/>
        </w:rPr>
        <w:t>Capability-based parameters: Proposals emphasize that device types should be defined by concrete RF/Baseband parameters, including capabilities such as:</w:t>
      </w:r>
    </w:p>
    <w:p>
      <w:pPr>
        <w:pStyle w:val="152"/>
        <w:numPr>
          <w:ilvl w:val="3"/>
          <w:numId w:val="13"/>
        </w:numPr>
        <w:spacing w:after="120"/>
        <w:ind w:firstLineChars="0"/>
        <w:jc w:val="both"/>
        <w:rPr>
          <w:rFonts w:eastAsia="宋体"/>
          <w:szCs w:val="24"/>
          <w:lang w:eastAsia="zh-CN"/>
        </w:rPr>
      </w:pPr>
      <w:r>
        <w:rPr>
          <w:rFonts w:eastAsia="宋体"/>
          <w:szCs w:val="24"/>
          <w:lang w:eastAsia="zh-CN"/>
        </w:rPr>
        <w:t>Number of Tx/Rx antennas and MIMO layers</w:t>
      </w:r>
    </w:p>
    <w:p>
      <w:pPr>
        <w:pStyle w:val="152"/>
        <w:numPr>
          <w:ilvl w:val="3"/>
          <w:numId w:val="13"/>
        </w:numPr>
        <w:spacing w:after="120"/>
        <w:ind w:firstLineChars="0"/>
        <w:jc w:val="both"/>
        <w:rPr>
          <w:rFonts w:eastAsia="宋体"/>
          <w:szCs w:val="24"/>
          <w:lang w:eastAsia="zh-CN"/>
        </w:rPr>
      </w:pPr>
      <w:r>
        <w:rPr>
          <w:rFonts w:eastAsia="宋体"/>
          <w:szCs w:val="24"/>
          <w:lang w:eastAsia="zh-CN"/>
        </w:rPr>
        <w:t>Min and max Channel Bandwidth</w:t>
      </w:r>
    </w:p>
    <w:p>
      <w:pPr>
        <w:pStyle w:val="152"/>
        <w:numPr>
          <w:ilvl w:val="3"/>
          <w:numId w:val="13"/>
        </w:numPr>
        <w:spacing w:after="120"/>
        <w:ind w:firstLineChars="0"/>
        <w:jc w:val="both"/>
        <w:rPr>
          <w:rFonts w:eastAsia="宋体"/>
          <w:szCs w:val="24"/>
          <w:lang w:eastAsia="zh-CN"/>
        </w:rPr>
      </w:pPr>
      <w:r>
        <w:rPr>
          <w:rFonts w:eastAsia="宋体"/>
          <w:szCs w:val="24"/>
          <w:lang w:eastAsia="zh-CN"/>
        </w:rPr>
        <w:t>Supported modulation orders (DL/UL)</w:t>
      </w:r>
    </w:p>
    <w:p>
      <w:pPr>
        <w:pStyle w:val="152"/>
        <w:numPr>
          <w:ilvl w:val="3"/>
          <w:numId w:val="13"/>
        </w:numPr>
        <w:spacing w:after="120"/>
        <w:ind w:firstLineChars="0"/>
        <w:jc w:val="both"/>
        <w:rPr>
          <w:rFonts w:eastAsia="宋体"/>
          <w:szCs w:val="24"/>
          <w:lang w:eastAsia="zh-CN"/>
        </w:rPr>
      </w:pPr>
      <w:r>
        <w:rPr>
          <w:rFonts w:eastAsia="宋体"/>
          <w:szCs w:val="24"/>
          <w:lang w:eastAsia="zh-CN"/>
        </w:rPr>
        <w:t>Power Class</w:t>
      </w:r>
    </w:p>
    <w:p>
      <w:pPr>
        <w:pStyle w:val="152"/>
        <w:numPr>
          <w:ilvl w:val="3"/>
          <w:numId w:val="13"/>
        </w:numPr>
        <w:spacing w:after="120"/>
        <w:ind w:firstLineChars="0"/>
        <w:jc w:val="both"/>
        <w:rPr>
          <w:rFonts w:eastAsia="宋体"/>
          <w:szCs w:val="24"/>
          <w:lang w:eastAsia="zh-CN"/>
        </w:rPr>
      </w:pPr>
      <w:r>
        <w:rPr>
          <w:rFonts w:eastAsia="宋体"/>
          <w:szCs w:val="24"/>
          <w:lang w:eastAsia="zh-CN"/>
        </w:rPr>
        <w:t>Duplex Mode (FDD, TDD, HD-FDD)</w:t>
      </w:r>
    </w:p>
    <w:p>
      <w:pPr>
        <w:pStyle w:val="152"/>
        <w:numPr>
          <w:ilvl w:val="1"/>
          <w:numId w:val="13"/>
        </w:numPr>
        <w:spacing w:after="120"/>
        <w:ind w:firstLineChars="0"/>
        <w:jc w:val="both"/>
        <w:rPr>
          <w:rFonts w:eastAsia="宋体"/>
          <w:szCs w:val="24"/>
          <w:lang w:eastAsia="zh-CN"/>
        </w:rPr>
      </w:pPr>
      <w:r>
        <w:rPr>
          <w:rFonts w:eastAsia="宋体"/>
          <w:szCs w:val="24"/>
          <w:lang w:eastAsia="zh-CN"/>
        </w:rPr>
        <w:t>Enhanced signaling and network optimization:</w:t>
      </w:r>
    </w:p>
    <w:p>
      <w:pPr>
        <w:pStyle w:val="152"/>
        <w:numPr>
          <w:ilvl w:val="2"/>
          <w:numId w:val="13"/>
        </w:numPr>
        <w:spacing w:after="120"/>
        <w:ind w:firstLineChars="0"/>
        <w:jc w:val="both"/>
        <w:rPr>
          <w:rFonts w:eastAsia="宋体"/>
          <w:szCs w:val="24"/>
          <w:lang w:eastAsia="zh-CN"/>
        </w:rPr>
      </w:pPr>
      <w:r>
        <w:rPr>
          <w:rFonts w:eastAsia="宋体"/>
          <w:szCs w:val="24"/>
          <w:lang w:eastAsia="zh-CN"/>
        </w:rPr>
        <w:t>UE capability reporting: Introduce a modular and MAC-layer-assisted UE capability reporting framework to enable efficient, category-based network optimization without excessive per-UE signaling overhead.</w:t>
      </w:r>
    </w:p>
    <w:p>
      <w:pPr>
        <w:pStyle w:val="152"/>
        <w:numPr>
          <w:ilvl w:val="2"/>
          <w:numId w:val="13"/>
        </w:numPr>
        <w:spacing w:after="120"/>
        <w:ind w:firstLineChars="0"/>
        <w:jc w:val="both"/>
        <w:rPr>
          <w:rFonts w:eastAsia="宋体"/>
          <w:szCs w:val="24"/>
          <w:lang w:eastAsia="zh-CN"/>
        </w:rPr>
      </w:pPr>
      <w:r>
        <w:rPr>
          <w:rFonts w:eastAsia="宋体"/>
          <w:szCs w:val="24"/>
          <w:lang w:eastAsia="zh-CN"/>
        </w:rPr>
        <w:t>Dynamic capability update: Study the possibility for UEs to update their capabilities (e.g., for foldable devices or different power modes), requiring cooperation between the network and the UE.</w:t>
      </w:r>
    </w:p>
    <w:p>
      <w:pPr>
        <w:pStyle w:val="152"/>
        <w:numPr>
          <w:ilvl w:val="1"/>
          <w:numId w:val="13"/>
        </w:numPr>
        <w:spacing w:after="120"/>
        <w:ind w:firstLineChars="0"/>
        <w:jc w:val="both"/>
        <w:rPr>
          <w:rFonts w:eastAsia="宋体"/>
          <w:szCs w:val="24"/>
          <w:lang w:eastAsia="zh-CN"/>
        </w:rPr>
      </w:pPr>
      <w:r>
        <w:rPr>
          <w:rFonts w:eastAsia="宋体"/>
          <w:szCs w:val="24"/>
          <w:lang w:eastAsia="zh-CN"/>
        </w:rPr>
        <w:t>RAN4's specific role:</w:t>
      </w:r>
    </w:p>
    <w:p>
      <w:pPr>
        <w:pStyle w:val="152"/>
        <w:numPr>
          <w:ilvl w:val="2"/>
          <w:numId w:val="13"/>
        </w:numPr>
        <w:spacing w:after="120"/>
        <w:ind w:firstLineChars="0"/>
        <w:jc w:val="both"/>
        <w:rPr>
          <w:rFonts w:eastAsia="宋体"/>
          <w:szCs w:val="24"/>
          <w:lang w:eastAsia="zh-CN"/>
        </w:rPr>
      </w:pPr>
      <w:r>
        <w:rPr>
          <w:rFonts w:eastAsia="宋体"/>
          <w:szCs w:val="24"/>
          <w:lang w:eastAsia="zh-CN"/>
        </w:rPr>
        <w:t>Focus on RF-critical attributes: RAN4 should focus on study the RF/RRM/Demod characteristics that differentiate device types, ensuring requirements are achievable, testable and avoid unnecessary specification fragmentation.</w:t>
      </w:r>
    </w:p>
    <w:p>
      <w:pPr>
        <w:pStyle w:val="152"/>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52"/>
        <w:numPr>
          <w:ilvl w:val="1"/>
          <w:numId w:val="13"/>
        </w:numPr>
        <w:spacing w:after="120"/>
        <w:ind w:firstLineChars="0"/>
        <w:jc w:val="both"/>
        <w:rPr>
          <w:rFonts w:eastAsia="宋体"/>
          <w:szCs w:val="24"/>
          <w:lang w:eastAsia="zh-CN"/>
        </w:rPr>
      </w:pPr>
      <w:r>
        <w:rPr>
          <w:rFonts w:eastAsia="宋体"/>
          <w:szCs w:val="24"/>
          <w:lang w:eastAsia="zh-CN"/>
        </w:rPr>
        <w:t>Study baseline RF capability profiles taken the listed main proposals into consideration. The following aspects could be further studied</w:t>
      </w:r>
    </w:p>
    <w:p>
      <w:pPr>
        <w:pStyle w:val="152"/>
        <w:numPr>
          <w:ilvl w:val="2"/>
          <w:numId w:val="13"/>
        </w:numPr>
        <w:spacing w:after="120"/>
        <w:ind w:firstLineChars="0"/>
        <w:jc w:val="both"/>
        <w:rPr>
          <w:rFonts w:eastAsia="宋体"/>
          <w:szCs w:val="24"/>
          <w:lang w:eastAsia="zh-CN"/>
        </w:rPr>
      </w:pPr>
      <w:r>
        <w:rPr>
          <w:rFonts w:eastAsia="宋体"/>
          <w:szCs w:val="24"/>
          <w:lang w:eastAsia="zh-CN"/>
        </w:rPr>
        <w:t>Investigate detailed RF capability profiles for the most cited device types (e.g., IoT, Wearable, Smartphone, FWA or other possible categorized types). These should include concrete assumptions for number of antennas, max CBW, power class, and supported modulation per frequency range.</w:t>
      </w:r>
    </w:p>
    <w:p>
      <w:pPr>
        <w:pStyle w:val="152"/>
        <w:numPr>
          <w:ilvl w:val="2"/>
          <w:numId w:val="13"/>
        </w:numPr>
        <w:spacing w:after="120"/>
        <w:ind w:firstLineChars="0"/>
        <w:jc w:val="both"/>
        <w:rPr>
          <w:rFonts w:eastAsia="宋体"/>
          <w:szCs w:val="24"/>
          <w:lang w:eastAsia="zh-CN"/>
        </w:rPr>
      </w:pPr>
      <w:r>
        <w:rPr>
          <w:rFonts w:eastAsia="宋体"/>
          <w:szCs w:val="24"/>
          <w:lang w:eastAsia="zh-CN"/>
        </w:rPr>
        <w:t xml:space="preserve">Study antenna configuration trade-offs of different </w:t>
      </w:r>
      <w:del w:id="159" w:author="Valentin Gheorghiu" w:date="2025-10-09T17:51:00Z">
        <w:commentRangeStart w:id="7"/>
        <w:r>
          <w:rPr>
            <w:rFonts w:eastAsia="宋体"/>
            <w:szCs w:val="24"/>
            <w:lang w:eastAsia="zh-CN"/>
          </w:rPr>
          <w:delText>mandatory</w:delText>
        </w:r>
        <w:commentRangeEnd w:id="7"/>
      </w:del>
      <w:r>
        <w:rPr>
          <w:rStyle w:val="59"/>
          <w:rFonts w:eastAsia="宋体"/>
        </w:rPr>
        <w:commentReference w:id="7"/>
      </w:r>
      <w:del w:id="160" w:author="Valentin Gheorghiu" w:date="2025-10-09T17:51:00Z">
        <w:r>
          <w:rPr>
            <w:rFonts w:eastAsia="宋体"/>
            <w:szCs w:val="24"/>
            <w:lang w:eastAsia="zh-CN"/>
          </w:rPr>
          <w:delText xml:space="preserve"> </w:delText>
        </w:r>
      </w:del>
      <w:r>
        <w:rPr>
          <w:rFonts w:eastAsia="宋体"/>
          <w:szCs w:val="24"/>
          <w:lang w:eastAsia="zh-CN"/>
        </w:rPr>
        <w:t>antenna configurations (e.g., 1T1R vs. 1T2R vs. 2T4R vs. 2T6R vs. 4T8R</w:t>
      </w:r>
      <w:ins w:id="161" w:author="ZTE_Wubin" w:date="2025-10-09T20:08:04Z">
        <w:r>
          <w:rPr>
            <w:rFonts w:hint="eastAsia" w:eastAsia="宋体"/>
            <w:szCs w:val="24"/>
            <w:lang w:val="en-US" w:eastAsia="zh-CN"/>
          </w:rPr>
          <w:t xml:space="preserve"> </w:t>
        </w:r>
      </w:ins>
      <w:ins w:id="162" w:author="ZTE_Wubin" w:date="2025-10-09T20:08:00Z">
        <w:r>
          <w:rPr>
            <w:rFonts w:eastAsia="宋体"/>
            <w:szCs w:val="24"/>
            <w:lang w:eastAsia="zh-CN"/>
          </w:rPr>
          <w:t xml:space="preserve">vs. </w:t>
        </w:r>
      </w:ins>
      <w:ins w:id="163" w:author="ZTE_Wubin" w:date="2025-10-09T20:08:02Z">
        <w:r>
          <w:rPr>
            <w:rFonts w:hint="eastAsia" w:eastAsia="宋体"/>
            <w:szCs w:val="24"/>
            <w:lang w:val="en-US" w:eastAsia="zh-CN"/>
          </w:rPr>
          <w:t>8</w:t>
        </w:r>
      </w:ins>
      <w:ins w:id="164" w:author="ZTE_Wubin" w:date="2025-10-09T20:08:00Z">
        <w:r>
          <w:rPr>
            <w:rFonts w:eastAsia="宋体"/>
            <w:szCs w:val="24"/>
            <w:lang w:eastAsia="zh-CN"/>
          </w:rPr>
          <w:t>T8R</w:t>
        </w:r>
      </w:ins>
      <w:r>
        <w:rPr>
          <w:rFonts w:eastAsia="宋体"/>
          <w:szCs w:val="24"/>
          <w:lang w:eastAsia="zh-CN"/>
        </w:rPr>
        <w:t>) for the various device types.</w:t>
      </w:r>
    </w:p>
    <w:p>
      <w:pPr>
        <w:pStyle w:val="152"/>
        <w:numPr>
          <w:ilvl w:val="2"/>
          <w:numId w:val="13"/>
        </w:numPr>
        <w:spacing w:after="120"/>
        <w:ind w:firstLineChars="0"/>
        <w:jc w:val="both"/>
        <w:rPr>
          <w:rFonts w:eastAsia="宋体"/>
          <w:szCs w:val="24"/>
          <w:lang w:eastAsia="zh-CN"/>
        </w:rPr>
      </w:pPr>
      <w:r>
        <w:rPr>
          <w:rFonts w:hint="eastAsia" w:eastAsia="宋体"/>
          <w:szCs w:val="24"/>
          <w:lang w:eastAsia="zh-CN"/>
        </w:rPr>
        <w:t>S</w:t>
      </w:r>
      <w:r>
        <w:rPr>
          <w:rFonts w:eastAsia="宋体"/>
          <w:szCs w:val="24"/>
          <w:lang w:eastAsia="zh-CN"/>
        </w:rPr>
        <w:t xml:space="preserve">tudy whether unified RF/RRM/Demod requirements or requirements set could be applied to each device types, while exceptions are allowed for some specific devices in certain type. A framework is to be studied for requirements upon device types to address issues identified during the study. </w:t>
      </w:r>
    </w:p>
    <w:p>
      <w:pPr>
        <w:pStyle w:val="152"/>
        <w:numPr>
          <w:ilvl w:val="2"/>
          <w:numId w:val="13"/>
        </w:numPr>
        <w:spacing w:after="120"/>
        <w:ind w:firstLineChars="0"/>
        <w:jc w:val="both"/>
        <w:rPr>
          <w:rFonts w:eastAsia="宋体"/>
          <w:szCs w:val="24"/>
          <w:lang w:eastAsia="zh-CN"/>
        </w:rPr>
      </w:pPr>
      <w:r>
        <w:rPr>
          <w:rFonts w:hint="eastAsia" w:eastAsia="宋体"/>
          <w:szCs w:val="24"/>
          <w:lang w:eastAsia="zh-CN"/>
        </w:rPr>
        <w:t>O</w:t>
      </w:r>
      <w:r>
        <w:rPr>
          <w:rFonts w:eastAsia="宋体"/>
          <w:szCs w:val="24"/>
          <w:lang w:eastAsia="zh-CN"/>
        </w:rPr>
        <w:t>ther aspects are not precluded</w:t>
      </w:r>
    </w:p>
    <w:p>
      <w:pPr>
        <w:pStyle w:val="152"/>
        <w:numPr>
          <w:ilvl w:val="1"/>
          <w:numId w:val="13"/>
        </w:numPr>
        <w:spacing w:after="120"/>
        <w:ind w:firstLineChars="0"/>
        <w:jc w:val="both"/>
        <w:rPr>
          <w:rFonts w:eastAsia="宋体"/>
          <w:szCs w:val="24"/>
          <w:lang w:eastAsia="zh-CN"/>
        </w:rPr>
      </w:pPr>
      <w:r>
        <w:rPr>
          <w:rFonts w:eastAsia="宋体"/>
          <w:szCs w:val="24"/>
          <w:lang w:eastAsia="zh-CN"/>
        </w:rPr>
        <w:t>Collaborate on the framework with other WGs:</w:t>
      </w:r>
    </w:p>
    <w:p>
      <w:pPr>
        <w:pStyle w:val="152"/>
        <w:numPr>
          <w:ilvl w:val="2"/>
          <w:numId w:val="13"/>
        </w:numPr>
        <w:spacing w:after="120"/>
        <w:ind w:firstLineChars="0"/>
        <w:jc w:val="both"/>
        <w:rPr>
          <w:rFonts w:eastAsia="宋体"/>
          <w:szCs w:val="24"/>
          <w:lang w:eastAsia="zh-CN"/>
        </w:rPr>
      </w:pPr>
      <w:r>
        <w:rPr>
          <w:rFonts w:eastAsia="宋体"/>
          <w:szCs w:val="24"/>
          <w:lang w:eastAsia="zh-CN"/>
        </w:rPr>
        <w:t xml:space="preserve">Provide inputs to RAN/RAN1 with RAN4's analysis on the RF feasibility, testability, and performance impact of the proposed device type parameters and the scalable framework. </w:t>
      </w:r>
    </w:p>
    <w:p>
      <w:pPr>
        <w:spacing w:after="120"/>
        <w:rPr>
          <w:szCs w:val="24"/>
          <w:lang w:eastAsia="zh-CN"/>
        </w:rPr>
      </w:pPr>
    </w:p>
    <w:p>
      <w:pPr>
        <w:spacing w:after="0"/>
        <w:rPr>
          <w:rFonts w:eastAsiaTheme="minorEastAsia"/>
          <w:lang w:eastAsia="zh-CN"/>
        </w:rPr>
        <w:sectPr>
          <w:footnotePr>
            <w:numRestart w:val="eachSect"/>
          </w:footnotePr>
          <w:pgSz w:w="11907" w:h="16840"/>
          <w:pgMar w:top="1133" w:right="1133" w:bottom="1416" w:left="1133" w:header="850" w:footer="340" w:gutter="0"/>
          <w:cols w:space="720" w:num="1"/>
          <w:formProt w:val="0"/>
          <w:docGrid w:linePitch="272" w:charSpace="0"/>
        </w:sectPr>
      </w:pPr>
    </w:p>
    <w:p>
      <w:pPr>
        <w:pStyle w:val="2"/>
        <w:numPr>
          <w:ilvl w:val="0"/>
          <w:numId w:val="0"/>
        </w:numPr>
        <w:rPr>
          <w:rFonts w:eastAsiaTheme="minorEastAsia"/>
          <w:lang w:eastAsia="zh-CN"/>
        </w:rPr>
      </w:pPr>
      <w:r>
        <w:rPr>
          <w:rFonts w:hint="eastAsia" w:eastAsiaTheme="minorEastAsia"/>
          <w:lang w:eastAsia="zh-CN"/>
        </w:rPr>
        <w:t>A</w:t>
      </w:r>
      <w:r>
        <w:rPr>
          <w:rFonts w:eastAsiaTheme="minorEastAsia"/>
          <w:lang w:eastAsia="zh-CN"/>
        </w:rPr>
        <w:t>nnex: Companies’ Proposals</w:t>
      </w:r>
    </w:p>
    <w:p>
      <w:pPr>
        <w:pStyle w:val="5"/>
        <w:numPr>
          <w:ilvl w:val="0"/>
          <w:numId w:val="19"/>
        </w:numPr>
        <w:spacing w:before="0" w:after="240"/>
        <w:rPr>
          <w:rFonts w:ascii="Times New Roman" w:hAnsi="Times New Roman"/>
          <w:b/>
          <w:sz w:val="20"/>
          <w:lang w:val="en-US" w:eastAsia="ko-KR"/>
        </w:rPr>
      </w:pPr>
      <w:r>
        <w:rPr>
          <w:rFonts w:ascii="Times New Roman" w:hAnsi="Times New Roman"/>
          <w:b/>
          <w:sz w:val="20"/>
          <w:lang w:val="en-US" w:eastAsia="ko-KR"/>
        </w:rPr>
        <w:t>Proposal</w:t>
      </w:r>
      <w:bookmarkStart w:id="3" w:name="OLE_LINK1"/>
      <w:r>
        <w:rPr>
          <w:rFonts w:ascii="Times New Roman" w:hAnsi="Times New Roman"/>
          <w:b/>
          <w:sz w:val="20"/>
          <w:lang w:val="en-US" w:eastAsia="ko-KR"/>
        </w:rPr>
        <w:t xml:space="preserve">s from </w:t>
      </w:r>
      <w:bookmarkEnd w:id="3"/>
      <w:r>
        <w:rPr>
          <w:rFonts w:ascii="Times New Roman" w:hAnsi="Times New Roman"/>
          <w:b/>
          <w:sz w:val="20"/>
          <w:lang w:val="en-US" w:eastAsia="ko-KR"/>
        </w:rPr>
        <w:t>Qualcomm R4-251302</w:t>
      </w:r>
    </w:p>
    <w:tbl>
      <w:tblPr>
        <w:tblStyle w:val="5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overflowPunct w:val="0"/>
              <w:autoSpaceDE w:val="0"/>
              <w:autoSpaceDN w:val="0"/>
              <w:adjustRightInd w:val="0"/>
              <w:jc w:val="both"/>
              <w:textAlignment w:val="baseline"/>
              <w:rPr>
                <w:rFonts w:eastAsia="Malgun Gothic"/>
                <w:lang w:val="en-US" w:eastAsia="ko-KR"/>
              </w:rPr>
            </w:pPr>
            <w:r>
              <w:rPr>
                <w:rFonts w:eastAsia="Malgun Gothic"/>
                <w:lang w:val="en-US" w:eastAsia="ko-KR"/>
              </w:rPr>
              <w:t>Section 2.1 – Enhancements to DFT-s-OFDM UL</w:t>
            </w:r>
          </w:p>
          <w:p>
            <w:pPr>
              <w:overflowPunct w:val="0"/>
              <w:autoSpaceDE w:val="0"/>
              <w:autoSpaceDN w:val="0"/>
              <w:adjustRightInd w:val="0"/>
              <w:jc w:val="both"/>
              <w:textAlignment w:val="baseline"/>
              <w:rPr>
                <w:rFonts w:eastAsia="Malgun Gothic"/>
                <w:lang w:val="en-US" w:eastAsia="ko-KR"/>
              </w:rPr>
            </w:pPr>
            <w:r>
              <w:rPr>
                <w:rFonts w:eastAsia="Malgun Gothic"/>
                <w:lang w:val="en-US" w:eastAsia="ko-KR"/>
              </w:rPr>
              <w:t>Proposal:</w:t>
            </w:r>
          </w:p>
          <w:p>
            <w:pPr>
              <w:overflowPunct w:val="0"/>
              <w:autoSpaceDE w:val="0"/>
              <w:autoSpaceDN w:val="0"/>
              <w:adjustRightInd w:val="0"/>
              <w:jc w:val="both"/>
              <w:textAlignment w:val="baseline"/>
              <w:rPr>
                <w:rFonts w:eastAsia="Malgun Gothic"/>
                <w:b/>
                <w:bCs/>
                <w:lang w:val="en-US" w:eastAsia="ko-KR"/>
              </w:rPr>
            </w:pPr>
            <w:r>
              <w:rPr>
                <w:rFonts w:eastAsia="Malgun Gothic"/>
                <w:b/>
                <w:bCs/>
                <w:lang w:val="en-US" w:eastAsia="ko-KR"/>
              </w:rPr>
              <w:t>2.1-1: RAN4 to collaborate closely with RAN1 to determine maximum specification-compliant UL power for various waveform proposals.</w:t>
            </w:r>
          </w:p>
          <w:p>
            <w:pPr>
              <w:overflowPunct w:val="0"/>
              <w:autoSpaceDE w:val="0"/>
              <w:autoSpaceDN w:val="0"/>
              <w:adjustRightInd w:val="0"/>
              <w:jc w:val="both"/>
              <w:textAlignment w:val="baseline"/>
              <w:rPr>
                <w:rFonts w:eastAsia="Malgun Gothic"/>
                <w:lang w:val="en-US" w:eastAsia="ko-KR"/>
              </w:rPr>
            </w:pPr>
            <w:r>
              <w:rPr>
                <w:rFonts w:eastAsia="Malgun Gothic"/>
                <w:lang w:val="en-US" w:eastAsia="ko-KR"/>
              </w:rPr>
              <w:t>Observations:</w:t>
            </w:r>
          </w:p>
          <w:p>
            <w:pPr>
              <w:overflowPunct w:val="0"/>
              <w:autoSpaceDE w:val="0"/>
              <w:autoSpaceDN w:val="0"/>
              <w:adjustRightInd w:val="0"/>
              <w:jc w:val="both"/>
              <w:textAlignment w:val="baseline"/>
              <w:rPr>
                <w:rFonts w:eastAsia="Malgun Gothic"/>
                <w:lang w:val="en-US" w:eastAsia="ko-KR"/>
              </w:rPr>
            </w:pPr>
            <w:r>
              <w:rPr>
                <w:rFonts w:eastAsia="Malgun Gothic"/>
                <w:lang w:val="en-US" w:eastAsia="ko-KR"/>
              </w:rPr>
              <w:t>2.1-1: Frequency-domain mapping truncation enables Pi/2 BPSK waveforms to achieve spectral efficiencies similar to QPSK while allowing higher output power.</w:t>
            </w:r>
          </w:p>
          <w:p>
            <w:pPr>
              <w:overflowPunct w:val="0"/>
              <w:autoSpaceDE w:val="0"/>
              <w:autoSpaceDN w:val="0"/>
              <w:adjustRightInd w:val="0"/>
              <w:jc w:val="both"/>
              <w:textAlignment w:val="baseline"/>
              <w:rPr>
                <w:rFonts w:eastAsia="Malgun Gothic"/>
                <w:lang w:val="en-US" w:eastAsia="ko-KR"/>
              </w:rPr>
            </w:pPr>
            <w:r>
              <w:rPr>
                <w:rFonts w:eastAsia="Malgun Gothic"/>
                <w:lang w:val="en-US" w:eastAsia="ko-KR"/>
              </w:rPr>
              <w:t>2.1-2: Decoupling frequency-domain allocation size from DFT size enables arbitrary RB allocation sizes without increasing DFT complexity.</w:t>
            </w:r>
          </w:p>
          <w:p>
            <w:pPr>
              <w:overflowPunct w:val="0"/>
              <w:autoSpaceDE w:val="0"/>
              <w:autoSpaceDN w:val="0"/>
              <w:adjustRightInd w:val="0"/>
              <w:jc w:val="both"/>
              <w:textAlignment w:val="baseline"/>
              <w:rPr>
                <w:rFonts w:eastAsia="Malgun Gothic"/>
                <w:lang w:val="en-US" w:eastAsia="ko-KR"/>
              </w:rPr>
            </w:pPr>
            <w:r>
              <w:rPr>
                <w:rFonts w:eastAsia="Malgun Gothic"/>
                <w:lang w:val="en-US" w:eastAsia="ko-KR"/>
              </w:rPr>
              <w:t>2.1-3: Power, MPR, and A-MPR are already specified in RAN4 for multi-layer DFT-s-OFDM UL in 5G.</w:t>
            </w:r>
          </w:p>
          <w:p>
            <w:pPr>
              <w:overflowPunct w:val="0"/>
              <w:autoSpaceDE w:val="0"/>
              <w:autoSpaceDN w:val="0"/>
              <w:adjustRightInd w:val="0"/>
              <w:jc w:val="both"/>
              <w:textAlignment w:val="baseline"/>
              <w:rPr>
                <w:rFonts w:eastAsia="Malgun Gothic"/>
                <w:lang w:val="en-US" w:eastAsia="ko-KR"/>
              </w:rPr>
            </w:pPr>
            <w:r>
              <w:rPr>
                <w:rFonts w:eastAsia="Malgun Gothic"/>
                <w:lang w:val="en-US" w:eastAsia="ko-KR"/>
              </w:rPr>
              <w:t>2.1-4: Enabling multi-rank UL for DFT-s-OFDM will have minimal impact on RAN4 specifications.</w:t>
            </w:r>
          </w:p>
          <w:p>
            <w:pPr>
              <w:overflowPunct w:val="0"/>
              <w:autoSpaceDE w:val="0"/>
              <w:autoSpaceDN w:val="0"/>
              <w:adjustRightInd w:val="0"/>
              <w:jc w:val="both"/>
              <w:textAlignment w:val="baseline"/>
              <w:rPr>
                <w:rFonts w:eastAsia="Malgun Gothic"/>
                <w:lang w:val="en-US" w:eastAsia="ko-KR"/>
              </w:rPr>
            </w:pPr>
            <w:r>
              <w:rPr>
                <w:rFonts w:eastAsia="Malgun Gothic"/>
                <w:lang w:val="en-US" w:eastAsia="ko-KR"/>
              </w:rPr>
              <w:pict>
                <v:rect id="_x0000_i1025" o:spt="1" style="height:1.5pt;width:0pt;" fillcolor="#A0A0A0" filled="t" stroked="f" coordsize="21600,21600" o:hr="t" o:hrstd="t" o:hralign="center">
                  <v:path/>
                  <v:fill on="t" focussize="0,0"/>
                  <v:stroke on="f"/>
                  <v:imagedata o:title=""/>
                  <o:lock v:ext="edit"/>
                  <w10:wrap type="none"/>
                  <w10:anchorlock/>
                </v:rect>
              </w:pict>
            </w:r>
          </w:p>
          <w:p>
            <w:pPr>
              <w:overflowPunct w:val="0"/>
              <w:autoSpaceDE w:val="0"/>
              <w:autoSpaceDN w:val="0"/>
              <w:adjustRightInd w:val="0"/>
              <w:jc w:val="both"/>
              <w:textAlignment w:val="baseline"/>
              <w:rPr>
                <w:rFonts w:eastAsia="Malgun Gothic"/>
                <w:lang w:val="en-US" w:eastAsia="ko-KR"/>
              </w:rPr>
            </w:pPr>
            <w:r>
              <w:rPr>
                <w:rFonts w:eastAsia="Malgun Gothic"/>
                <w:lang w:val="en-US" w:eastAsia="ko-KR"/>
              </w:rPr>
              <w:t>Section 2.2 – Advanced Spectral Confinement Techniques</w:t>
            </w:r>
          </w:p>
          <w:p>
            <w:pPr>
              <w:overflowPunct w:val="0"/>
              <w:autoSpaceDE w:val="0"/>
              <w:autoSpaceDN w:val="0"/>
              <w:adjustRightInd w:val="0"/>
              <w:jc w:val="both"/>
              <w:textAlignment w:val="baseline"/>
              <w:rPr>
                <w:rFonts w:eastAsia="Malgun Gothic"/>
                <w:lang w:val="en-US" w:eastAsia="ko-KR"/>
              </w:rPr>
            </w:pPr>
            <w:r>
              <w:rPr>
                <w:rFonts w:eastAsia="Malgun Gothic"/>
                <w:lang w:val="en-US" w:eastAsia="ko-KR"/>
              </w:rPr>
              <w:t>Observation:</w:t>
            </w:r>
          </w:p>
          <w:p>
            <w:pPr>
              <w:overflowPunct w:val="0"/>
              <w:autoSpaceDE w:val="0"/>
              <w:autoSpaceDN w:val="0"/>
              <w:adjustRightInd w:val="0"/>
              <w:jc w:val="both"/>
              <w:textAlignment w:val="baseline"/>
              <w:rPr>
                <w:rFonts w:eastAsia="Malgun Gothic"/>
                <w:lang w:val="en-US" w:eastAsia="ko-KR"/>
              </w:rPr>
            </w:pPr>
            <w:r>
              <w:rPr>
                <w:rFonts w:eastAsia="Malgun Gothic"/>
                <w:lang w:val="en-US" w:eastAsia="ko-KR"/>
              </w:rPr>
              <w:t>2.2-1: Advanced spectral confinement techniques can improve spectrum efficiency by enabling additional RBs within the same channel bandwidth. RF trade-offs need further study.</w:t>
            </w:r>
          </w:p>
          <w:p>
            <w:pPr>
              <w:overflowPunct w:val="0"/>
              <w:autoSpaceDE w:val="0"/>
              <w:autoSpaceDN w:val="0"/>
              <w:adjustRightInd w:val="0"/>
              <w:jc w:val="both"/>
              <w:textAlignment w:val="baseline"/>
              <w:rPr>
                <w:rFonts w:eastAsia="Malgun Gothic"/>
                <w:lang w:val="en-US" w:eastAsia="ko-KR"/>
              </w:rPr>
            </w:pPr>
            <w:r>
              <w:rPr>
                <w:rFonts w:eastAsia="Malgun Gothic"/>
                <w:lang w:val="en-US" w:eastAsia="ko-KR"/>
              </w:rPr>
              <w:t>Proposal:</w:t>
            </w:r>
          </w:p>
          <w:p>
            <w:pPr>
              <w:overflowPunct w:val="0"/>
              <w:autoSpaceDE w:val="0"/>
              <w:autoSpaceDN w:val="0"/>
              <w:adjustRightInd w:val="0"/>
              <w:jc w:val="both"/>
              <w:textAlignment w:val="baseline"/>
              <w:rPr>
                <w:rFonts w:eastAsia="Malgun Gothic"/>
                <w:b/>
                <w:bCs/>
                <w:lang w:val="en-US" w:eastAsia="ko-KR"/>
              </w:rPr>
            </w:pPr>
            <w:r>
              <w:rPr>
                <w:rFonts w:eastAsia="Malgun Gothic"/>
                <w:b/>
                <w:bCs/>
                <w:lang w:val="en-US" w:eastAsia="ko-KR"/>
              </w:rPr>
              <w:t>2.2-1: RAN4 to study benefits of larger NRB in the same channel bandwidth and investigate RF performance trade-offs of advanced spectral confinement techniques.</w:t>
            </w:r>
          </w:p>
          <w:p>
            <w:pPr>
              <w:overflowPunct w:val="0"/>
              <w:autoSpaceDE w:val="0"/>
              <w:autoSpaceDN w:val="0"/>
              <w:adjustRightInd w:val="0"/>
              <w:jc w:val="both"/>
              <w:textAlignment w:val="baseline"/>
              <w:rPr>
                <w:rFonts w:eastAsia="Malgun Gothic"/>
                <w:lang w:val="en-US" w:eastAsia="ko-KR"/>
              </w:rPr>
            </w:pPr>
            <w:r>
              <w:rPr>
                <w:rFonts w:eastAsia="Malgun Gothic"/>
                <w:lang w:val="en-US" w:eastAsia="ko-KR"/>
              </w:rPr>
              <w:pict>
                <v:rect id="_x0000_i1026" o:spt="1" style="height:1.5pt;width:0pt;" fillcolor="#A0A0A0" filled="t" stroked="f" coordsize="21600,21600" o:hr="t" o:hrstd="t" o:hralign="center">
                  <v:path/>
                  <v:fill on="t" focussize="0,0"/>
                  <v:stroke on="f"/>
                  <v:imagedata o:title=""/>
                  <o:lock v:ext="edit"/>
                  <w10:wrap type="none"/>
                  <w10:anchorlock/>
                </v:rect>
              </w:pict>
            </w:r>
          </w:p>
          <w:p>
            <w:pPr>
              <w:overflowPunct w:val="0"/>
              <w:autoSpaceDE w:val="0"/>
              <w:autoSpaceDN w:val="0"/>
              <w:adjustRightInd w:val="0"/>
              <w:jc w:val="both"/>
              <w:textAlignment w:val="baseline"/>
              <w:rPr>
                <w:rFonts w:eastAsia="Malgun Gothic"/>
                <w:lang w:val="en-US" w:eastAsia="ko-KR"/>
              </w:rPr>
            </w:pPr>
            <w:r>
              <w:rPr>
                <w:rFonts w:eastAsia="Malgun Gothic"/>
                <w:lang w:val="en-US" w:eastAsia="ko-KR"/>
              </w:rPr>
              <w:t>Section 2.3 – Channel Bandwidth and FFT Size for 6G</w:t>
            </w:r>
          </w:p>
          <w:p>
            <w:pPr>
              <w:overflowPunct w:val="0"/>
              <w:autoSpaceDE w:val="0"/>
              <w:autoSpaceDN w:val="0"/>
              <w:adjustRightInd w:val="0"/>
              <w:jc w:val="both"/>
              <w:textAlignment w:val="baseline"/>
              <w:rPr>
                <w:rFonts w:eastAsia="Malgun Gothic"/>
                <w:lang w:val="en-US" w:eastAsia="ko-KR"/>
              </w:rPr>
            </w:pPr>
            <w:r>
              <w:rPr>
                <w:rFonts w:eastAsia="Malgun Gothic"/>
                <w:lang w:val="en-US" w:eastAsia="ko-KR"/>
              </w:rPr>
              <w:t>Proposal:</w:t>
            </w:r>
          </w:p>
          <w:p>
            <w:pPr>
              <w:overflowPunct w:val="0"/>
              <w:autoSpaceDE w:val="0"/>
              <w:autoSpaceDN w:val="0"/>
              <w:adjustRightInd w:val="0"/>
              <w:jc w:val="both"/>
              <w:textAlignment w:val="baseline"/>
              <w:rPr>
                <w:rFonts w:eastAsia="Malgun Gothic"/>
                <w:b/>
                <w:bCs/>
                <w:lang w:val="en-US" w:eastAsia="ko-KR"/>
              </w:rPr>
            </w:pPr>
            <w:r>
              <w:rPr>
                <w:rFonts w:eastAsia="Malgun Gothic"/>
                <w:b/>
                <w:bCs/>
                <w:lang w:val="en-US" w:eastAsia="ko-KR"/>
              </w:rPr>
              <w:t>2.3-1: RAN4 to study increasing channel bandwidth up to 400 MHz within the new FR1 frequency range (up to 8.4 GHz).</w:t>
            </w:r>
          </w:p>
          <w:p>
            <w:pPr>
              <w:overflowPunct w:val="0"/>
              <w:autoSpaceDE w:val="0"/>
              <w:autoSpaceDN w:val="0"/>
              <w:adjustRightInd w:val="0"/>
              <w:jc w:val="both"/>
              <w:textAlignment w:val="baseline"/>
              <w:rPr>
                <w:rFonts w:eastAsia="Malgun Gothic"/>
                <w:lang w:val="en-US" w:eastAsia="ko-KR"/>
              </w:rPr>
            </w:pPr>
            <w:r>
              <w:rPr>
                <w:rFonts w:eastAsia="Malgun Gothic"/>
                <w:lang w:val="en-US" w:eastAsia="ko-KR"/>
              </w:rPr>
              <w:pict>
                <v:rect id="_x0000_i1027" o:spt="1" style="height:1.5pt;width:0pt;" fillcolor="#A0A0A0" filled="t" stroked="f" coordsize="21600,21600" o:hr="t" o:hrstd="t" o:hralign="center">
                  <v:path/>
                  <v:fill on="t" focussize="0,0"/>
                  <v:stroke on="f"/>
                  <v:imagedata o:title=""/>
                  <o:lock v:ext="edit"/>
                  <w10:wrap type="none"/>
                  <w10:anchorlock/>
                </v:rect>
              </w:pict>
            </w:r>
          </w:p>
          <w:p>
            <w:pPr>
              <w:overflowPunct w:val="0"/>
              <w:autoSpaceDE w:val="0"/>
              <w:autoSpaceDN w:val="0"/>
              <w:adjustRightInd w:val="0"/>
              <w:jc w:val="both"/>
              <w:textAlignment w:val="baseline"/>
              <w:rPr>
                <w:rFonts w:eastAsia="Malgun Gothic"/>
                <w:lang w:val="en-US" w:eastAsia="ko-KR"/>
              </w:rPr>
            </w:pPr>
            <w:r>
              <w:rPr>
                <w:rFonts w:eastAsia="Malgun Gothic"/>
                <w:lang w:val="en-US" w:eastAsia="ko-KR"/>
              </w:rPr>
              <w:t>Section 2.4 – UE Rx/Tx Chain Count</w:t>
            </w:r>
          </w:p>
          <w:p>
            <w:pPr>
              <w:overflowPunct w:val="0"/>
              <w:autoSpaceDE w:val="0"/>
              <w:autoSpaceDN w:val="0"/>
              <w:adjustRightInd w:val="0"/>
              <w:jc w:val="both"/>
              <w:textAlignment w:val="baseline"/>
              <w:rPr>
                <w:rFonts w:eastAsia="Malgun Gothic"/>
                <w:lang w:val="en-US" w:eastAsia="ko-KR"/>
              </w:rPr>
            </w:pPr>
            <w:r>
              <w:rPr>
                <w:rFonts w:eastAsia="Malgun Gothic"/>
                <w:lang w:val="en-US" w:eastAsia="ko-KR"/>
              </w:rPr>
              <w:t>Proposals:</w:t>
            </w:r>
          </w:p>
          <w:p>
            <w:pPr>
              <w:overflowPunct w:val="0"/>
              <w:autoSpaceDE w:val="0"/>
              <w:autoSpaceDN w:val="0"/>
              <w:adjustRightInd w:val="0"/>
              <w:jc w:val="both"/>
              <w:textAlignment w:val="baseline"/>
              <w:rPr>
                <w:rFonts w:eastAsia="Malgun Gothic"/>
                <w:b/>
                <w:bCs/>
                <w:lang w:val="en-US" w:eastAsia="ko-KR"/>
              </w:rPr>
            </w:pPr>
            <w:r>
              <w:rPr>
                <w:rFonts w:eastAsia="Malgun Gothic"/>
                <w:b/>
                <w:bCs/>
                <w:lang w:val="en-US" w:eastAsia="ko-KR"/>
              </w:rPr>
              <w:t>2.4-1: Study how to define scalable requirements for different numbers of Rx chains per band.</w:t>
            </w:r>
          </w:p>
          <w:p>
            <w:pPr>
              <w:overflowPunct w:val="0"/>
              <w:autoSpaceDE w:val="0"/>
              <w:autoSpaceDN w:val="0"/>
              <w:adjustRightInd w:val="0"/>
              <w:jc w:val="both"/>
              <w:textAlignment w:val="baseline"/>
              <w:rPr>
                <w:rFonts w:eastAsia="Malgun Gothic"/>
                <w:b/>
                <w:bCs/>
                <w:lang w:val="en-US" w:eastAsia="ko-KR"/>
              </w:rPr>
            </w:pPr>
            <w:r>
              <w:rPr>
                <w:rFonts w:eastAsia="Malgun Gothic"/>
                <w:b/>
                <w:bCs/>
                <w:lang w:val="en-US" w:eastAsia="ko-KR"/>
              </w:rPr>
              <w:t>2.4-2: For 6G, RAN4 to consider MPR specification based on cumulative power across all antenna connectors, independent of Tx chain count.</w:t>
            </w:r>
          </w:p>
          <w:p>
            <w:pPr>
              <w:overflowPunct w:val="0"/>
              <w:autoSpaceDE w:val="0"/>
              <w:autoSpaceDN w:val="0"/>
              <w:adjustRightInd w:val="0"/>
              <w:jc w:val="both"/>
              <w:textAlignment w:val="baseline"/>
              <w:rPr>
                <w:rFonts w:eastAsia="Malgun Gothic"/>
                <w:lang w:val="en-US" w:eastAsia="ko-KR"/>
              </w:rPr>
            </w:pPr>
            <w:r>
              <w:rPr>
                <w:rFonts w:eastAsia="Malgun Gothic"/>
                <w:lang w:val="en-US" w:eastAsia="ko-KR"/>
              </w:rPr>
              <w:pict>
                <v:rect id="_x0000_i1028" o:spt="1" style="height:1.5pt;width:0pt;" fillcolor="#A0A0A0" filled="t" stroked="f" coordsize="21600,21600" o:hr="t" o:hrstd="t" o:hralign="center">
                  <v:path/>
                  <v:fill on="t" focussize="0,0"/>
                  <v:stroke on="f"/>
                  <v:imagedata o:title=""/>
                  <o:lock v:ext="edit"/>
                  <w10:wrap type="none"/>
                  <w10:anchorlock/>
                </v:rect>
              </w:pict>
            </w:r>
          </w:p>
          <w:p>
            <w:pPr>
              <w:overflowPunct w:val="0"/>
              <w:autoSpaceDE w:val="0"/>
              <w:autoSpaceDN w:val="0"/>
              <w:adjustRightInd w:val="0"/>
              <w:jc w:val="both"/>
              <w:textAlignment w:val="baseline"/>
              <w:rPr>
                <w:rFonts w:eastAsia="Malgun Gothic"/>
                <w:lang w:val="en-US" w:eastAsia="ko-KR"/>
              </w:rPr>
            </w:pPr>
            <w:r>
              <w:rPr>
                <w:rFonts w:eastAsia="Malgun Gothic"/>
                <w:lang w:val="en-US" w:eastAsia="ko-KR"/>
              </w:rPr>
              <w:t>Section 2.5 – Channel and Sync Rasters</w:t>
            </w:r>
          </w:p>
          <w:p>
            <w:pPr>
              <w:overflowPunct w:val="0"/>
              <w:autoSpaceDE w:val="0"/>
              <w:autoSpaceDN w:val="0"/>
              <w:adjustRightInd w:val="0"/>
              <w:jc w:val="both"/>
              <w:textAlignment w:val="baseline"/>
              <w:rPr>
                <w:rFonts w:eastAsia="Malgun Gothic"/>
                <w:b/>
                <w:bCs/>
                <w:lang w:val="en-US" w:eastAsia="ko-KR"/>
              </w:rPr>
            </w:pPr>
            <w:r>
              <w:rPr>
                <w:rFonts w:eastAsia="Malgun Gothic"/>
                <w:b/>
                <w:bCs/>
                <w:lang w:val="en-US" w:eastAsia="ko-KR"/>
              </w:rPr>
              <w:t>Proposals:</w:t>
            </w:r>
          </w:p>
          <w:p>
            <w:pPr>
              <w:overflowPunct w:val="0"/>
              <w:autoSpaceDE w:val="0"/>
              <w:autoSpaceDN w:val="0"/>
              <w:adjustRightInd w:val="0"/>
              <w:jc w:val="both"/>
              <w:textAlignment w:val="baseline"/>
              <w:rPr>
                <w:rFonts w:eastAsia="Malgun Gothic"/>
                <w:b/>
                <w:bCs/>
                <w:lang w:val="en-US" w:eastAsia="ko-KR"/>
              </w:rPr>
            </w:pPr>
            <w:r>
              <w:rPr>
                <w:rFonts w:eastAsia="Malgun Gothic"/>
                <w:b/>
                <w:bCs/>
                <w:lang w:val="en-US" w:eastAsia="ko-KR"/>
              </w:rPr>
              <w:t>2.5-1: Adopt SCS-based raster as the baseline in all current and future 6G bands.</w:t>
            </w:r>
          </w:p>
          <w:p>
            <w:pPr>
              <w:overflowPunct w:val="0"/>
              <w:autoSpaceDE w:val="0"/>
              <w:autoSpaceDN w:val="0"/>
              <w:adjustRightInd w:val="0"/>
              <w:jc w:val="both"/>
              <w:textAlignment w:val="baseline"/>
              <w:rPr>
                <w:rFonts w:eastAsia="Malgun Gothic"/>
                <w:b/>
                <w:bCs/>
                <w:lang w:val="en-US" w:eastAsia="ko-KR"/>
              </w:rPr>
            </w:pPr>
            <w:r>
              <w:rPr>
                <w:rFonts w:eastAsia="Malgun Gothic"/>
                <w:b/>
                <w:bCs/>
                <w:lang w:val="en-US" w:eastAsia="ko-KR"/>
              </w:rPr>
              <w:t>2.5-2: Study migration of NR bands currently using 100 kHz raster to SCS-based raster.</w:t>
            </w:r>
          </w:p>
          <w:p>
            <w:pPr>
              <w:overflowPunct w:val="0"/>
              <w:autoSpaceDE w:val="0"/>
              <w:autoSpaceDN w:val="0"/>
              <w:adjustRightInd w:val="0"/>
              <w:jc w:val="both"/>
              <w:textAlignment w:val="baseline"/>
              <w:rPr>
                <w:rFonts w:eastAsia="Yu Mincho"/>
                <w:b/>
                <w:bCs/>
                <w:lang w:val="en-US" w:eastAsia="ja-JP"/>
              </w:rPr>
            </w:pPr>
            <w:r>
              <w:rPr>
                <w:rFonts w:eastAsia="Malgun Gothic"/>
                <w:b/>
                <w:bCs/>
                <w:lang w:val="en-US" w:eastAsia="ko-KR"/>
              </w:rPr>
              <w:t>2.5-3: Optimize sync raster design to improve initial acquisition time and reduce UE power consumption.</w:t>
            </w:r>
          </w:p>
        </w:tc>
      </w:tr>
    </w:tbl>
    <w:p>
      <w:pPr>
        <w:pStyle w:val="152"/>
        <w:overflowPunct/>
        <w:autoSpaceDE/>
        <w:autoSpaceDN/>
        <w:adjustRightInd/>
        <w:spacing w:after="120"/>
        <w:ind w:left="240" w:firstLine="0" w:firstLineChars="0"/>
        <w:jc w:val="both"/>
        <w:textAlignment w:val="auto"/>
        <w:rPr>
          <w:rFonts w:eastAsia="宋体"/>
          <w:szCs w:val="24"/>
          <w:lang w:val="en-US" w:eastAsia="zh-CN"/>
        </w:rPr>
      </w:pPr>
    </w:p>
    <w:p>
      <w:pPr>
        <w:pStyle w:val="5"/>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Charter R4-2513026</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overflowPunct w:val="0"/>
              <w:autoSpaceDE w:val="0"/>
              <w:autoSpaceDN w:val="0"/>
              <w:adjustRightInd w:val="0"/>
              <w:textAlignment w:val="baseline"/>
              <w:rPr>
                <w:rFonts w:eastAsia="Malgun Gothic"/>
                <w:lang w:val="en-US" w:eastAsia="ko-KR"/>
              </w:rPr>
            </w:pPr>
            <w:r>
              <w:rPr>
                <w:rFonts w:eastAsia="Malgun Gothic"/>
                <w:lang w:val="en-US" w:eastAsia="ko-KR"/>
              </w:rPr>
              <w:t>Proposal 1: Study the feasibility of higher-order modulation schemes such as 1024 QAM in the UL direction in scenarios when good SNR conditions are available such as in FWA.</w:t>
            </w:r>
          </w:p>
          <w:p>
            <w:pPr>
              <w:overflowPunct w:val="0"/>
              <w:autoSpaceDE w:val="0"/>
              <w:autoSpaceDN w:val="0"/>
              <w:adjustRightInd w:val="0"/>
              <w:textAlignment w:val="baseline"/>
              <w:rPr>
                <w:rFonts w:eastAsia="Malgun Gothic"/>
                <w:lang w:val="en-US" w:eastAsia="ko-KR"/>
              </w:rPr>
            </w:pPr>
            <w:r>
              <w:rPr>
                <w:rFonts w:eastAsia="Malgun Gothic"/>
                <w:lang w:val="en-US" w:eastAsia="ko-KR"/>
              </w:rPr>
              <w:t xml:space="preserve">Observation: 3GPP should study UE UL technology such as AI/ML, SiC and GaN. Specially for RAN4, start a study of UE techniques such as DPD and NUC to enable UL 1024-QAM and study of new chip-set and digital processing technologies to support the complexity of UL 1024 QAM. </w:t>
            </w:r>
          </w:p>
          <w:p>
            <w:pPr>
              <w:overflowPunct w:val="0"/>
              <w:autoSpaceDE w:val="0"/>
              <w:autoSpaceDN w:val="0"/>
              <w:adjustRightInd w:val="0"/>
              <w:textAlignment w:val="baseline"/>
              <w:rPr>
                <w:rFonts w:eastAsia="Malgun Gothic"/>
                <w:lang w:val="en-US" w:eastAsia="ko-KR"/>
              </w:rPr>
            </w:pPr>
            <w:r>
              <w:rPr>
                <w:rFonts w:eastAsia="Malgun Gothic"/>
                <w:lang w:val="en-US" w:eastAsia="ko-KR"/>
              </w:rPr>
              <w:t>Proposal 2: Study of gNb UL techniques such as Advanced Channel Estimation (ACE), and optimal modulation and coding scheme. Also study how MIMO and Beamforming with improved FEC can handle the complexity of UL 1024 QAM</w:t>
            </w:r>
          </w:p>
        </w:tc>
      </w:tr>
    </w:tbl>
    <w:p>
      <w:pPr>
        <w:rPr>
          <w:rFonts w:eastAsia="Malgun Gothic"/>
          <w:lang w:val="en-US" w:eastAsia="ko-KR"/>
        </w:rPr>
      </w:pPr>
    </w:p>
    <w:p>
      <w:pPr>
        <w:pStyle w:val="5"/>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Apple R4-2513035</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overflowPunct w:val="0"/>
              <w:autoSpaceDE w:val="0"/>
              <w:autoSpaceDN w:val="0"/>
              <w:adjustRightInd w:val="0"/>
              <w:spacing w:before="100" w:beforeAutospacing="1" w:after="100"/>
              <w:jc w:val="both"/>
              <w:textAlignment w:val="baseline"/>
              <w:rPr>
                <w:rFonts w:eastAsia="Yu Mincho"/>
                <w:b/>
                <w:bCs/>
                <w:i/>
                <w:iCs/>
                <w:color w:val="000000" w:themeColor="text1"/>
                <w14:textFill>
                  <w14:solidFill>
                    <w14:schemeClr w14:val="tx1"/>
                  </w14:solidFill>
                </w14:textFill>
              </w:rPr>
            </w:pPr>
            <w:r>
              <w:rPr>
                <w:rFonts w:eastAsia="Yu Mincho"/>
                <w:b/>
                <w:bCs/>
                <w:i/>
                <w:iCs/>
                <w:color w:val="000000" w:themeColor="text1"/>
                <w14:textFill>
                  <w14:solidFill>
                    <w14:schemeClr w14:val="tx1"/>
                  </w14:solidFill>
                </w14:textFill>
              </w:rPr>
              <w:t>Proposal 1: It is proposed to discuss and agree on waveform evaluation methodology and assumption in preparation for the low PAPA waveform study.</w:t>
            </w:r>
          </w:p>
          <w:p>
            <w:pPr>
              <w:overflowPunct w:val="0"/>
              <w:autoSpaceDE w:val="0"/>
              <w:autoSpaceDN w:val="0"/>
              <w:adjustRightInd w:val="0"/>
              <w:spacing w:before="100" w:beforeAutospacing="1" w:after="100"/>
              <w:jc w:val="both"/>
              <w:textAlignment w:val="baseline"/>
              <w:rPr>
                <w:rFonts w:eastAsia="Yu Mincho"/>
                <w:b/>
                <w:bCs/>
                <w:i/>
                <w:iCs/>
                <w:color w:val="000000" w:themeColor="text1"/>
                <w14:textFill>
                  <w14:solidFill>
                    <w14:schemeClr w14:val="tx1"/>
                  </w14:solidFill>
                </w14:textFill>
              </w:rPr>
            </w:pPr>
            <w:r>
              <w:rPr>
                <w:rFonts w:eastAsia="Yu Mincho"/>
                <w:b/>
                <w:bCs/>
                <w:i/>
                <w:iCs/>
                <w:color w:val="000000" w:themeColor="text1"/>
                <w14:textFill>
                  <w14:solidFill>
                    <w14:schemeClr w14:val="tx1"/>
                  </w14:solidFill>
                </w14:textFill>
              </w:rPr>
              <w:t>Proposal 2: It is proposed to consider the following modulation as a starting point for 6G:</w:t>
            </w:r>
          </w:p>
          <w:p>
            <w:pPr>
              <w:pStyle w:val="152"/>
              <w:numPr>
                <w:ilvl w:val="0"/>
                <w:numId w:val="20"/>
              </w:numPr>
              <w:overflowPunct/>
              <w:autoSpaceDE/>
              <w:autoSpaceDN/>
              <w:adjustRightInd/>
              <w:spacing w:before="100" w:beforeAutospacing="1" w:after="100"/>
              <w:ind w:firstLineChars="0"/>
              <w:contextualSpacing/>
              <w:jc w:val="both"/>
              <w:textAlignment w:val="auto"/>
              <w:rPr>
                <w:b/>
                <w:bCs/>
                <w:i/>
                <w:iCs/>
                <w:color w:val="000000" w:themeColor="text1"/>
                <w14:textFill>
                  <w14:solidFill>
                    <w14:schemeClr w14:val="tx1"/>
                  </w14:solidFill>
                </w14:textFill>
              </w:rPr>
            </w:pPr>
            <w:r>
              <w:rPr>
                <w:b/>
                <w:bCs/>
                <w:i/>
                <w:iCs/>
                <w:color w:val="000000" w:themeColor="text1"/>
                <w14:textFill>
                  <w14:solidFill>
                    <w14:schemeClr w14:val="tx1"/>
                  </w14:solidFill>
                </w14:textFill>
              </w:rPr>
              <w:t>UL: up to 256 QAM</w:t>
            </w:r>
          </w:p>
          <w:p>
            <w:pPr>
              <w:pStyle w:val="152"/>
              <w:numPr>
                <w:ilvl w:val="0"/>
                <w:numId w:val="20"/>
              </w:numPr>
              <w:overflowPunct/>
              <w:autoSpaceDE/>
              <w:autoSpaceDN/>
              <w:adjustRightInd/>
              <w:spacing w:before="100" w:beforeAutospacing="1" w:after="100"/>
              <w:ind w:firstLineChars="0"/>
              <w:contextualSpacing/>
              <w:jc w:val="both"/>
              <w:textAlignment w:val="auto"/>
              <w:rPr>
                <w:b/>
                <w:bCs/>
                <w:i/>
                <w:iCs/>
                <w:color w:val="000000" w:themeColor="text1"/>
                <w14:textFill>
                  <w14:solidFill>
                    <w14:schemeClr w14:val="tx1"/>
                  </w14:solidFill>
                </w14:textFill>
              </w:rPr>
            </w:pPr>
            <w:r>
              <w:rPr>
                <w:b/>
                <w:bCs/>
                <w:i/>
                <w:iCs/>
                <w:color w:val="000000" w:themeColor="text1"/>
                <w14:textFill>
                  <w14:solidFill>
                    <w14:schemeClr w14:val="tx1"/>
                  </w14:solidFill>
                </w14:textFill>
              </w:rPr>
              <w:t>DL: up to 1024QAM</w:t>
            </w:r>
          </w:p>
          <w:p>
            <w:pPr>
              <w:overflowPunct w:val="0"/>
              <w:autoSpaceDE w:val="0"/>
              <w:autoSpaceDN w:val="0"/>
              <w:adjustRightInd w:val="0"/>
              <w:spacing w:before="100" w:beforeAutospacing="1" w:after="100"/>
              <w:jc w:val="both"/>
              <w:textAlignment w:val="baseline"/>
              <w:rPr>
                <w:rFonts w:eastAsia="Yu Mincho"/>
                <w:b/>
                <w:bCs/>
                <w:i/>
                <w:iCs/>
                <w:color w:val="000000" w:themeColor="text1"/>
                <w14:textFill>
                  <w14:solidFill>
                    <w14:schemeClr w14:val="tx1"/>
                  </w14:solidFill>
                </w14:textFill>
              </w:rPr>
            </w:pPr>
            <w:r>
              <w:rPr>
                <w:rFonts w:eastAsia="Yu Mincho"/>
                <w:b/>
                <w:bCs/>
                <w:i/>
                <w:iCs/>
                <w:color w:val="000000" w:themeColor="text1"/>
                <w14:textFill>
                  <w14:solidFill>
                    <w14:schemeClr w14:val="tx1"/>
                  </w14:solidFill>
                </w14:textFill>
              </w:rPr>
              <w:t>Proposal 3: For 6G, maximum CBW of 200MHz can be considered, which both BS and UE should support.</w:t>
            </w:r>
          </w:p>
          <w:p>
            <w:pPr>
              <w:overflowPunct w:val="0"/>
              <w:autoSpaceDE w:val="0"/>
              <w:autoSpaceDN w:val="0"/>
              <w:adjustRightInd w:val="0"/>
              <w:spacing w:before="100" w:beforeAutospacing="1" w:after="100"/>
              <w:jc w:val="both"/>
              <w:textAlignment w:val="baseline"/>
              <w:rPr>
                <w:rFonts w:eastAsia="Yu Mincho"/>
                <w:b/>
                <w:bCs/>
                <w:i/>
                <w:iCs/>
                <w:color w:val="000000" w:themeColor="text1"/>
                <w14:textFill>
                  <w14:solidFill>
                    <w14:schemeClr w14:val="tx1"/>
                  </w14:solidFill>
                </w14:textFill>
              </w:rPr>
            </w:pPr>
            <w:r>
              <w:rPr>
                <w:rFonts w:eastAsia="Yu Mincho"/>
                <w:b/>
                <w:bCs/>
                <w:i/>
                <w:iCs/>
                <w:color w:val="000000" w:themeColor="text1"/>
                <w14:textFill>
                  <w14:solidFill>
                    <w14:schemeClr w14:val="tx1"/>
                  </w14:solidFill>
                </w14:textFill>
              </w:rPr>
              <w:t>Proposal 4: In case where 400MHz contiguous spectrum is available, the following two solutions can be considered:</w:t>
            </w:r>
          </w:p>
          <w:p>
            <w:pPr>
              <w:pStyle w:val="152"/>
              <w:numPr>
                <w:ilvl w:val="0"/>
                <w:numId w:val="21"/>
              </w:numPr>
              <w:overflowPunct/>
              <w:autoSpaceDE/>
              <w:autoSpaceDN/>
              <w:adjustRightInd/>
              <w:spacing w:before="100" w:beforeAutospacing="1" w:after="100"/>
              <w:ind w:firstLineChars="0"/>
              <w:contextualSpacing/>
              <w:jc w:val="both"/>
              <w:textAlignment w:val="auto"/>
              <w:rPr>
                <w:b/>
                <w:bCs/>
                <w:i/>
                <w:iCs/>
                <w:color w:val="000000" w:themeColor="text1"/>
                <w14:textFill>
                  <w14:solidFill>
                    <w14:schemeClr w14:val="tx1"/>
                  </w14:solidFill>
                </w14:textFill>
              </w:rPr>
            </w:pPr>
            <w:r>
              <w:rPr>
                <w:b/>
                <w:bCs/>
                <w:i/>
                <w:iCs/>
                <w:color w:val="000000" w:themeColor="text1"/>
                <w14:textFill>
                  <w14:solidFill>
                    <w14:schemeClr w14:val="tx1"/>
                  </w14:solidFill>
                </w14:textFill>
              </w:rPr>
              <w:t>Alternative solution 1: 200 + 200 MHz CA</w:t>
            </w:r>
          </w:p>
          <w:p>
            <w:pPr>
              <w:pStyle w:val="152"/>
              <w:numPr>
                <w:ilvl w:val="0"/>
                <w:numId w:val="21"/>
              </w:numPr>
              <w:overflowPunct/>
              <w:autoSpaceDE/>
              <w:autoSpaceDN/>
              <w:adjustRightInd/>
              <w:spacing w:before="100" w:beforeAutospacing="1" w:after="100"/>
              <w:ind w:firstLineChars="0"/>
              <w:contextualSpacing/>
              <w:jc w:val="both"/>
              <w:textAlignment w:val="auto"/>
              <w:rPr>
                <w:b/>
                <w:bCs/>
                <w:i/>
                <w:iCs/>
                <w:color w:val="000000" w:themeColor="text1"/>
                <w14:textFill>
                  <w14:solidFill>
                    <w14:schemeClr w14:val="tx1"/>
                  </w14:solidFill>
                </w14:textFill>
              </w:rPr>
            </w:pPr>
            <w:r>
              <w:rPr>
                <w:b/>
                <w:bCs/>
                <w:i/>
                <w:iCs/>
                <w:color w:val="000000" w:themeColor="text1"/>
                <w14:textFill>
                  <w14:solidFill>
                    <w14:schemeClr w14:val="tx1"/>
                  </w14:solidFill>
                </w14:textFill>
              </w:rPr>
              <w:t>Alternative solution 2: 6G introduces BS-only 400MHz CBW, i.e., 400MHz is only specified for BS, but not for UE.</w:t>
            </w:r>
          </w:p>
          <w:p>
            <w:pPr>
              <w:overflowPunct w:val="0"/>
              <w:autoSpaceDE w:val="0"/>
              <w:autoSpaceDN w:val="0"/>
              <w:adjustRightInd w:val="0"/>
              <w:spacing w:before="100" w:beforeAutospacing="1" w:after="100"/>
              <w:jc w:val="both"/>
              <w:textAlignment w:val="baseline"/>
              <w:rPr>
                <w:rFonts w:eastAsia="Yu Mincho"/>
                <w:b/>
                <w:bCs/>
                <w:i/>
                <w:iCs/>
                <w:color w:val="000000" w:themeColor="text1"/>
                <w14:textFill>
                  <w14:solidFill>
                    <w14:schemeClr w14:val="tx1"/>
                  </w14:solidFill>
                </w14:textFill>
              </w:rPr>
            </w:pPr>
            <w:r>
              <w:rPr>
                <w:rFonts w:eastAsia="Yu Mincho"/>
                <w:b/>
                <w:bCs/>
                <w:i/>
                <w:iCs/>
                <w:color w:val="000000" w:themeColor="text1"/>
                <w14:textFill>
                  <w14:solidFill>
                    <w14:schemeClr w14:val="tx1"/>
                  </w14:solidFill>
                </w14:textFill>
              </w:rPr>
              <w:t xml:space="preserve">Proposal 5: It is proposed to consider 3MHz or 5MHz for minimum CBW. </w:t>
            </w:r>
          </w:p>
          <w:p>
            <w:pPr>
              <w:overflowPunct w:val="0"/>
              <w:autoSpaceDE w:val="0"/>
              <w:autoSpaceDN w:val="0"/>
              <w:adjustRightInd w:val="0"/>
              <w:spacing w:before="100" w:beforeAutospacing="1" w:after="100"/>
              <w:jc w:val="both"/>
              <w:textAlignment w:val="baseline"/>
              <w:rPr>
                <w:rFonts w:eastAsia="Yu Mincho"/>
                <w:b/>
                <w:bCs/>
                <w:i/>
                <w:iCs/>
                <w:color w:val="000000" w:themeColor="text1"/>
                <w14:textFill>
                  <w14:solidFill>
                    <w14:schemeClr w14:val="tx1"/>
                  </w14:solidFill>
                </w14:textFill>
              </w:rPr>
            </w:pPr>
            <w:r>
              <w:rPr>
                <w:rFonts w:eastAsia="Yu Mincho"/>
                <w:b/>
                <w:bCs/>
                <w:i/>
                <w:iCs/>
                <w:color w:val="000000" w:themeColor="text1"/>
                <w14:textFill>
                  <w14:solidFill>
                    <w14:schemeClr w14:val="tx1"/>
                  </w14:solidFill>
                </w14:textFill>
              </w:rPr>
              <w:t>Proposal 6: In terms of CBW granularity, or how many CBWs need to be defined, the current granularity in 5G FR1 can be a starting point for up to 100MHz where the need for each channel bandwidth shall be further assessed based on operators’ deployment plan for 6G. For CBWs between 100MHz and 200MHz, it is recommended to look at operators’ spectrum holding first. Furthermore, the discussion on support of irregular CBW may also impact how many regular CBWs, i.e., in multiples of 5 or 10MHz, may need to be defined in the end.</w:t>
            </w:r>
          </w:p>
          <w:p>
            <w:pPr>
              <w:overflowPunct w:val="0"/>
              <w:autoSpaceDE w:val="0"/>
              <w:autoSpaceDN w:val="0"/>
              <w:adjustRightInd w:val="0"/>
              <w:spacing w:before="100" w:beforeAutospacing="1" w:after="100"/>
              <w:jc w:val="both"/>
              <w:textAlignment w:val="baseline"/>
              <w:rPr>
                <w:rFonts w:eastAsia="Yu Mincho"/>
                <w:b/>
                <w:bCs/>
                <w:i/>
                <w:iCs/>
                <w:color w:val="000000" w:themeColor="text1"/>
                <w14:textFill>
                  <w14:solidFill>
                    <w14:schemeClr w14:val="tx1"/>
                  </w14:solidFill>
                </w14:textFill>
              </w:rPr>
            </w:pPr>
            <w:r>
              <w:rPr>
                <w:rFonts w:eastAsia="Yu Mincho"/>
                <w:b/>
                <w:bCs/>
                <w:i/>
                <w:iCs/>
                <w:color w:val="000000" w:themeColor="text1"/>
                <w14:textFill>
                  <w14:solidFill>
                    <w14:schemeClr w14:val="tx1"/>
                  </w14:solidFill>
                </w14:textFill>
              </w:rPr>
              <w:t xml:space="preserve">Proposal 7: To support irregular CBW, it is proposed to </w:t>
            </w:r>
          </w:p>
          <w:p>
            <w:pPr>
              <w:pStyle w:val="152"/>
              <w:numPr>
                <w:ilvl w:val="0"/>
                <w:numId w:val="22"/>
              </w:numPr>
              <w:overflowPunct/>
              <w:autoSpaceDE/>
              <w:autoSpaceDN/>
              <w:adjustRightInd/>
              <w:spacing w:before="100" w:beforeAutospacing="1" w:after="100"/>
              <w:ind w:firstLineChars="0"/>
              <w:contextualSpacing/>
              <w:jc w:val="both"/>
              <w:textAlignment w:val="auto"/>
              <w:rPr>
                <w:b/>
                <w:bCs/>
                <w:i/>
                <w:iCs/>
                <w:color w:val="000000" w:themeColor="text1"/>
                <w14:textFill>
                  <w14:solidFill>
                    <w14:schemeClr w14:val="tx1"/>
                  </w14:solidFill>
                </w14:textFill>
              </w:rPr>
            </w:pPr>
            <w:r>
              <w:rPr>
                <w:b/>
                <w:bCs/>
                <w:i/>
                <w:iCs/>
                <w:color w:val="000000" w:themeColor="text1"/>
                <w14:textFill>
                  <w14:solidFill>
                    <w14:schemeClr w14:val="tx1"/>
                  </w14:solidFill>
                </w14:textFill>
              </w:rPr>
              <w:t>Set a limit on the size of irregular CBW to be supported, say 10 or 20MHz.</w:t>
            </w:r>
          </w:p>
          <w:p>
            <w:pPr>
              <w:pStyle w:val="152"/>
              <w:numPr>
                <w:ilvl w:val="0"/>
                <w:numId w:val="22"/>
              </w:numPr>
              <w:overflowPunct/>
              <w:autoSpaceDE/>
              <w:autoSpaceDN/>
              <w:adjustRightInd/>
              <w:spacing w:before="100" w:beforeAutospacing="1" w:after="100"/>
              <w:ind w:firstLineChars="0"/>
              <w:contextualSpacing/>
              <w:jc w:val="both"/>
              <w:textAlignment w:val="auto"/>
              <w:rPr>
                <w:b/>
                <w:bCs/>
                <w:i/>
                <w:iCs/>
                <w:color w:val="000000" w:themeColor="text1"/>
                <w14:textFill>
                  <w14:solidFill>
                    <w14:schemeClr w14:val="tx1"/>
                  </w14:solidFill>
                </w14:textFill>
              </w:rPr>
            </w:pPr>
            <w:r>
              <w:rPr>
                <w:b/>
                <w:bCs/>
                <w:i/>
                <w:iCs/>
                <w:color w:val="000000" w:themeColor="text1"/>
                <w14:textFill>
                  <w14:solidFill>
                    <w14:schemeClr w14:val="tx1"/>
                  </w14:solidFill>
                </w14:textFill>
              </w:rPr>
              <w:t>Use 5G solutions as a starting point</w:t>
            </w:r>
          </w:p>
          <w:p>
            <w:pPr>
              <w:pStyle w:val="152"/>
              <w:numPr>
                <w:ilvl w:val="0"/>
                <w:numId w:val="22"/>
              </w:numPr>
              <w:overflowPunct/>
              <w:autoSpaceDE/>
              <w:autoSpaceDN/>
              <w:adjustRightInd/>
              <w:spacing w:before="100" w:beforeAutospacing="1" w:after="100"/>
              <w:ind w:firstLineChars="0"/>
              <w:contextualSpacing/>
              <w:jc w:val="both"/>
              <w:textAlignment w:val="auto"/>
              <w:rPr>
                <w:b/>
                <w:bCs/>
                <w:i/>
                <w:iCs/>
                <w:color w:val="000000" w:themeColor="text1"/>
                <w14:textFill>
                  <w14:solidFill>
                    <w14:schemeClr w14:val="tx1"/>
                  </w14:solidFill>
                </w14:textFill>
              </w:rPr>
            </w:pPr>
            <w:r>
              <w:rPr>
                <w:b/>
                <w:bCs/>
                <w:i/>
                <w:iCs/>
                <w:color w:val="000000" w:themeColor="text1"/>
                <w14:textFill>
                  <w14:solidFill>
                    <w14:schemeClr w14:val="tx1"/>
                  </w14:solidFill>
                </w14:textFill>
              </w:rPr>
              <w:t>Study new solutions that may help reduce the number of CBWs to be specified in 6G.</w:t>
            </w:r>
          </w:p>
          <w:p>
            <w:pPr>
              <w:overflowPunct w:val="0"/>
              <w:autoSpaceDE w:val="0"/>
              <w:autoSpaceDN w:val="0"/>
              <w:adjustRightInd w:val="0"/>
              <w:spacing w:before="100" w:beforeAutospacing="1" w:after="100"/>
              <w:jc w:val="both"/>
              <w:textAlignment w:val="baseline"/>
              <w:rPr>
                <w:rFonts w:eastAsia="Yu Mincho"/>
                <w:b/>
                <w:bCs/>
                <w:i/>
                <w:iCs/>
                <w:color w:val="000000" w:themeColor="text1"/>
                <w14:textFill>
                  <w14:solidFill>
                    <w14:schemeClr w14:val="tx1"/>
                  </w14:solidFill>
                </w14:textFill>
              </w:rPr>
            </w:pPr>
            <w:r>
              <w:rPr>
                <w:rFonts w:eastAsia="Yu Mincho"/>
                <w:b/>
                <w:bCs/>
                <w:i/>
                <w:iCs/>
                <w:color w:val="000000" w:themeColor="text1"/>
                <w14:textFill>
                  <w14:solidFill>
                    <w14:schemeClr w14:val="tx1"/>
                  </w14:solidFill>
                </w14:textFill>
              </w:rPr>
              <w:t xml:space="preserve">Proposal 8: It is proposed to support 8K FFT in 6G. </w:t>
            </w:r>
          </w:p>
          <w:p>
            <w:pPr>
              <w:overflowPunct w:val="0"/>
              <w:autoSpaceDE w:val="0"/>
              <w:autoSpaceDN w:val="0"/>
              <w:adjustRightInd w:val="0"/>
              <w:spacing w:before="100" w:beforeAutospacing="1" w:after="100"/>
              <w:jc w:val="both"/>
              <w:textAlignment w:val="baseline"/>
              <w:rPr>
                <w:rFonts w:eastAsia="Yu Mincho"/>
                <w:b/>
                <w:bCs/>
                <w:i/>
                <w:iCs/>
                <w:color w:val="000000" w:themeColor="text1"/>
                <w14:textFill>
                  <w14:solidFill>
                    <w14:schemeClr w14:val="tx1"/>
                  </w14:solidFill>
                </w14:textFill>
              </w:rPr>
            </w:pPr>
            <w:r>
              <w:rPr>
                <w:rFonts w:eastAsia="Yu Mincho"/>
                <w:b/>
                <w:bCs/>
                <w:i/>
                <w:iCs/>
                <w:color w:val="000000" w:themeColor="text1"/>
                <w14:textFill>
                  <w14:solidFill>
                    <w14:schemeClr w14:val="tx1"/>
                  </w14:solidFill>
                </w14:textFill>
              </w:rPr>
              <w:t xml:space="preserve">Proposal 9: It is proposed to have the SCS and CP length for 6G as shown in Table 1. </w:t>
            </w:r>
          </w:p>
          <w:p>
            <w:pPr>
              <w:overflowPunct w:val="0"/>
              <w:autoSpaceDE w:val="0"/>
              <w:autoSpaceDN w:val="0"/>
              <w:adjustRightInd w:val="0"/>
              <w:spacing w:before="100" w:beforeAutospacing="1" w:after="100"/>
              <w:jc w:val="both"/>
              <w:textAlignment w:val="baseline"/>
              <w:rPr>
                <w:rFonts w:eastAsia="Yu Mincho"/>
                <w:b/>
                <w:bCs/>
                <w:i/>
                <w:iCs/>
                <w:color w:val="000000" w:themeColor="text1"/>
                <w14:textFill>
                  <w14:solidFill>
                    <w14:schemeClr w14:val="tx1"/>
                  </w14:solidFill>
                </w14:textFill>
              </w:rPr>
            </w:pPr>
            <w:r>
              <w:rPr>
                <w:rFonts w:eastAsia="Yu Mincho"/>
                <w:b/>
                <w:bCs/>
                <w:i/>
                <w:iCs/>
                <w:color w:val="000000" w:themeColor="text1"/>
                <w14:textFill>
                  <w14:solidFill>
                    <w14:schemeClr w14:val="tx1"/>
                  </w14:solidFill>
                </w14:textFill>
              </w:rPr>
              <w:t>Proposal 10: It is proposed to study the need of specifying channel raster in 6G. If a need is identified, we can consider specifying 5kHz raster points instead of 100kHz or SCS (15/30kHz) for FR1 to increase channel placement flexibility and to avoid too many sync. raster points.</w:t>
            </w:r>
          </w:p>
          <w:p>
            <w:pPr>
              <w:overflowPunct w:val="0"/>
              <w:autoSpaceDE w:val="0"/>
              <w:autoSpaceDN w:val="0"/>
              <w:adjustRightInd w:val="0"/>
              <w:spacing w:before="100" w:beforeAutospacing="1" w:after="100"/>
              <w:jc w:val="both"/>
              <w:textAlignment w:val="baseline"/>
              <w:rPr>
                <w:rFonts w:eastAsia="Yu Mincho"/>
                <w:b/>
                <w:bCs/>
                <w:i/>
                <w:iCs/>
                <w:color w:val="000000" w:themeColor="text1"/>
                <w14:textFill>
                  <w14:solidFill>
                    <w14:schemeClr w14:val="tx1"/>
                  </w14:solidFill>
                </w14:textFill>
              </w:rPr>
            </w:pPr>
            <w:r>
              <w:rPr>
                <w:rFonts w:eastAsia="Yu Mincho"/>
                <w:b/>
                <w:bCs/>
                <w:i/>
                <w:iCs/>
                <w:color w:val="000000" w:themeColor="text1"/>
                <w14:textFill>
                  <w14:solidFill>
                    <w14:schemeClr w14:val="tx1"/>
                  </w14:solidFill>
                </w14:textFill>
              </w:rPr>
              <w:t>Proposal 11: It is proposed to study synchronization raster with a goal to reduce UE cell search complexity and enable fast cell search.</w:t>
            </w:r>
          </w:p>
          <w:p>
            <w:pPr>
              <w:overflowPunct w:val="0"/>
              <w:autoSpaceDE w:val="0"/>
              <w:autoSpaceDN w:val="0"/>
              <w:adjustRightInd w:val="0"/>
              <w:spacing w:before="100" w:beforeAutospacing="1" w:after="100"/>
              <w:jc w:val="both"/>
              <w:textAlignment w:val="baseline"/>
              <w:rPr>
                <w:rFonts w:eastAsia="Yu Mincho"/>
                <w:b/>
                <w:bCs/>
                <w:i/>
                <w:iCs/>
                <w:color w:val="000000" w:themeColor="text1"/>
                <w14:textFill>
                  <w14:solidFill>
                    <w14:schemeClr w14:val="tx1"/>
                  </w14:solidFill>
                </w14:textFill>
              </w:rPr>
            </w:pPr>
            <w:r>
              <w:rPr>
                <w:rFonts w:eastAsia="Yu Mincho"/>
                <w:b/>
                <w:bCs/>
                <w:i/>
                <w:iCs/>
                <w:color w:val="000000" w:themeColor="text1"/>
                <w14:textFill>
                  <w14:solidFill>
                    <w14:schemeClr w14:val="tx1"/>
                  </w14:solidFill>
                </w14:textFill>
              </w:rPr>
              <w:t>Proposal 12: It is proposed to specify and support diverse device types in 6G from day one, at least with the following types:</w:t>
            </w:r>
          </w:p>
          <w:p>
            <w:pPr>
              <w:pStyle w:val="152"/>
              <w:numPr>
                <w:ilvl w:val="0"/>
                <w:numId w:val="22"/>
              </w:numPr>
              <w:overflowPunct/>
              <w:autoSpaceDE/>
              <w:autoSpaceDN/>
              <w:adjustRightInd/>
              <w:spacing w:before="100" w:beforeAutospacing="1" w:after="100"/>
              <w:ind w:firstLineChars="0"/>
              <w:contextualSpacing/>
              <w:jc w:val="both"/>
              <w:textAlignment w:val="auto"/>
              <w:rPr>
                <w:b/>
                <w:bCs/>
                <w:i/>
                <w:iCs/>
                <w:color w:val="000000" w:themeColor="text1"/>
                <w14:textFill>
                  <w14:solidFill>
                    <w14:schemeClr w14:val="tx1"/>
                  </w14:solidFill>
                </w14:textFill>
              </w:rPr>
            </w:pPr>
            <w:r>
              <w:rPr>
                <w:b/>
                <w:bCs/>
                <w:i/>
                <w:iCs/>
                <w:color w:val="000000" w:themeColor="text1"/>
                <w14:textFill>
                  <w14:solidFill>
                    <w14:schemeClr w14:val="tx1"/>
                  </w14:solidFill>
                </w14:textFill>
              </w:rPr>
              <w:t>FWA</w:t>
            </w:r>
          </w:p>
          <w:p>
            <w:pPr>
              <w:pStyle w:val="152"/>
              <w:numPr>
                <w:ilvl w:val="0"/>
                <w:numId w:val="22"/>
              </w:numPr>
              <w:overflowPunct/>
              <w:autoSpaceDE/>
              <w:autoSpaceDN/>
              <w:adjustRightInd/>
              <w:spacing w:before="100" w:beforeAutospacing="1" w:after="100"/>
              <w:ind w:firstLineChars="0"/>
              <w:contextualSpacing/>
              <w:jc w:val="both"/>
              <w:textAlignment w:val="auto"/>
              <w:rPr>
                <w:b/>
                <w:bCs/>
                <w:i/>
                <w:iCs/>
                <w:color w:val="000000" w:themeColor="text1"/>
                <w14:textFill>
                  <w14:solidFill>
                    <w14:schemeClr w14:val="tx1"/>
                  </w14:solidFill>
                </w14:textFill>
              </w:rPr>
            </w:pPr>
            <w:r>
              <w:rPr>
                <w:b/>
                <w:bCs/>
                <w:i/>
                <w:iCs/>
                <w:color w:val="000000" w:themeColor="text1"/>
                <w14:textFill>
                  <w14:solidFill>
                    <w14:schemeClr w14:val="tx1"/>
                  </w14:solidFill>
                </w14:textFill>
              </w:rPr>
              <w:t xml:space="preserve">Smartphone </w:t>
            </w:r>
          </w:p>
          <w:p>
            <w:pPr>
              <w:pStyle w:val="152"/>
              <w:numPr>
                <w:ilvl w:val="0"/>
                <w:numId w:val="22"/>
              </w:numPr>
              <w:overflowPunct/>
              <w:autoSpaceDE/>
              <w:autoSpaceDN/>
              <w:adjustRightInd/>
              <w:spacing w:before="100" w:beforeAutospacing="1" w:after="100"/>
              <w:ind w:firstLineChars="0"/>
              <w:contextualSpacing/>
              <w:jc w:val="both"/>
              <w:textAlignment w:val="auto"/>
              <w:rPr>
                <w:b/>
                <w:bCs/>
                <w:i/>
                <w:iCs/>
                <w:color w:val="000000" w:themeColor="text1"/>
                <w14:textFill>
                  <w14:solidFill>
                    <w14:schemeClr w14:val="tx1"/>
                  </w14:solidFill>
                </w14:textFill>
              </w:rPr>
            </w:pPr>
            <w:r>
              <w:rPr>
                <w:b/>
                <w:bCs/>
                <w:i/>
                <w:iCs/>
                <w:color w:val="000000" w:themeColor="text1"/>
                <w14:textFill>
                  <w14:solidFill>
                    <w14:schemeClr w14:val="tx1"/>
                  </w14:solidFill>
                </w14:textFill>
              </w:rPr>
              <w:t>Wearable device</w:t>
            </w:r>
          </w:p>
          <w:p>
            <w:pPr>
              <w:pStyle w:val="152"/>
              <w:numPr>
                <w:ilvl w:val="0"/>
                <w:numId w:val="22"/>
              </w:numPr>
              <w:overflowPunct/>
              <w:autoSpaceDE/>
              <w:autoSpaceDN/>
              <w:adjustRightInd/>
              <w:spacing w:before="100" w:beforeAutospacing="1" w:after="100"/>
              <w:ind w:firstLineChars="0"/>
              <w:contextualSpacing/>
              <w:jc w:val="both"/>
              <w:textAlignment w:val="auto"/>
              <w:rPr>
                <w:b/>
                <w:bCs/>
                <w:i/>
                <w:iCs/>
                <w:color w:val="000000" w:themeColor="text1"/>
                <w14:textFill>
                  <w14:solidFill>
                    <w14:schemeClr w14:val="tx1"/>
                  </w14:solidFill>
                </w14:textFill>
              </w:rPr>
            </w:pPr>
            <w:r>
              <w:rPr>
                <w:b/>
                <w:bCs/>
                <w:i/>
                <w:iCs/>
                <w:color w:val="000000" w:themeColor="text1"/>
                <w14:textFill>
                  <w14:solidFill>
                    <w14:schemeClr w14:val="tx1"/>
                  </w14:solidFill>
                </w14:textFill>
              </w:rPr>
              <w:t>IoT</w:t>
            </w:r>
          </w:p>
          <w:p>
            <w:pPr>
              <w:overflowPunct w:val="0"/>
              <w:autoSpaceDE w:val="0"/>
              <w:autoSpaceDN w:val="0"/>
              <w:adjustRightInd w:val="0"/>
              <w:spacing w:before="100" w:beforeAutospacing="1" w:after="100"/>
              <w:jc w:val="both"/>
              <w:textAlignment w:val="baseline"/>
              <w:rPr>
                <w:rFonts w:eastAsia="Yu Mincho"/>
                <w:b/>
                <w:bCs/>
                <w:i/>
                <w:iCs/>
                <w:color w:val="000000" w:themeColor="text1"/>
                <w14:textFill>
                  <w14:solidFill>
                    <w14:schemeClr w14:val="tx1"/>
                  </w14:solidFill>
                </w14:textFill>
              </w:rPr>
            </w:pPr>
            <w:r>
              <w:rPr>
                <w:rFonts w:eastAsia="Yu Mincho"/>
                <w:b/>
                <w:bCs/>
                <w:i/>
                <w:iCs/>
                <w:color w:val="000000" w:themeColor="text1"/>
                <w14:textFill>
                  <w14:solidFill>
                    <w14:schemeClr w14:val="tx1"/>
                  </w14:solidFill>
                </w14:textFill>
              </w:rPr>
              <w:t>By considering the following parameters:</w:t>
            </w:r>
          </w:p>
          <w:p>
            <w:pPr>
              <w:pStyle w:val="152"/>
              <w:numPr>
                <w:ilvl w:val="0"/>
                <w:numId w:val="22"/>
              </w:numPr>
              <w:overflowPunct/>
              <w:autoSpaceDE/>
              <w:autoSpaceDN/>
              <w:adjustRightInd/>
              <w:spacing w:before="100" w:beforeAutospacing="1" w:after="100"/>
              <w:ind w:firstLineChars="0"/>
              <w:contextualSpacing/>
              <w:jc w:val="both"/>
              <w:textAlignment w:val="auto"/>
              <w:rPr>
                <w:b/>
                <w:bCs/>
                <w:i/>
                <w:iCs/>
                <w:color w:val="000000" w:themeColor="text1"/>
                <w14:textFill>
                  <w14:solidFill>
                    <w14:schemeClr w14:val="tx1"/>
                  </w14:solidFill>
                </w14:textFill>
              </w:rPr>
            </w:pPr>
            <w:r>
              <w:rPr>
                <w:b/>
                <w:bCs/>
                <w:i/>
                <w:iCs/>
                <w:color w:val="000000" w:themeColor="text1"/>
                <w14:textFill>
                  <w14:solidFill>
                    <w14:schemeClr w14:val="tx1"/>
                  </w14:solidFill>
                </w14:textFill>
              </w:rPr>
              <w:t>Number of TX/RX</w:t>
            </w:r>
          </w:p>
          <w:p>
            <w:pPr>
              <w:pStyle w:val="152"/>
              <w:numPr>
                <w:ilvl w:val="0"/>
                <w:numId w:val="22"/>
              </w:numPr>
              <w:overflowPunct/>
              <w:autoSpaceDE/>
              <w:autoSpaceDN/>
              <w:adjustRightInd/>
              <w:spacing w:before="100" w:beforeAutospacing="1" w:after="100"/>
              <w:ind w:firstLineChars="0"/>
              <w:contextualSpacing/>
              <w:jc w:val="both"/>
              <w:textAlignment w:val="auto"/>
              <w:rPr>
                <w:b/>
                <w:bCs/>
                <w:i/>
                <w:iCs/>
                <w:color w:val="000000" w:themeColor="text1"/>
                <w14:textFill>
                  <w14:solidFill>
                    <w14:schemeClr w14:val="tx1"/>
                  </w14:solidFill>
                </w14:textFill>
              </w:rPr>
            </w:pPr>
            <w:r>
              <w:rPr>
                <w:b/>
                <w:bCs/>
                <w:i/>
                <w:iCs/>
                <w:color w:val="000000" w:themeColor="text1"/>
                <w14:textFill>
                  <w14:solidFill>
                    <w14:schemeClr w14:val="tx1"/>
                  </w14:solidFill>
                </w14:textFill>
              </w:rPr>
              <w:t>Min. and max. channel bandwidth</w:t>
            </w:r>
          </w:p>
          <w:p>
            <w:pPr>
              <w:pStyle w:val="152"/>
              <w:numPr>
                <w:ilvl w:val="0"/>
                <w:numId w:val="22"/>
              </w:numPr>
              <w:overflowPunct/>
              <w:autoSpaceDE/>
              <w:autoSpaceDN/>
              <w:adjustRightInd/>
              <w:spacing w:before="100" w:beforeAutospacing="1" w:after="100"/>
              <w:ind w:firstLineChars="0"/>
              <w:contextualSpacing/>
              <w:jc w:val="both"/>
              <w:textAlignment w:val="auto"/>
              <w:rPr>
                <w:b/>
                <w:bCs/>
                <w:i/>
                <w:iCs/>
                <w:color w:val="000000" w:themeColor="text1"/>
                <w14:textFill>
                  <w14:solidFill>
                    <w14:schemeClr w14:val="tx1"/>
                  </w14:solidFill>
                </w14:textFill>
              </w:rPr>
            </w:pPr>
            <w:r>
              <w:rPr>
                <w:b/>
                <w:bCs/>
                <w:i/>
                <w:iCs/>
                <w:color w:val="000000" w:themeColor="text1"/>
                <w14:textFill>
                  <w14:solidFill>
                    <w14:schemeClr w14:val="tx1"/>
                  </w14:solidFill>
                </w14:textFill>
              </w:rPr>
              <w:t>FFS: Power classes</w:t>
            </w:r>
          </w:p>
        </w:tc>
      </w:tr>
    </w:tbl>
    <w:p>
      <w:pPr>
        <w:rPr>
          <w:rFonts w:eastAsia="Malgun Gothic"/>
          <w:lang w:val="en-US" w:eastAsia="ko-KR"/>
        </w:rPr>
      </w:pPr>
    </w:p>
    <w:p>
      <w:pPr>
        <w:pStyle w:val="5"/>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Samsung R4-2513043</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20"/>
              <w:overflowPunct w:val="0"/>
              <w:autoSpaceDE w:val="0"/>
              <w:autoSpaceDN w:val="0"/>
              <w:adjustRightInd w:val="0"/>
              <w:snapToGrid w:val="0"/>
              <w:spacing w:after="100" w:afterAutospacing="1"/>
              <w:textAlignment w:val="baseline"/>
              <w:rPr>
                <w:rStyle w:val="54"/>
                <w:rFonts w:eastAsia="Yu Mincho"/>
                <w:i/>
                <w:iCs/>
                <w:u w:val="single"/>
              </w:rPr>
            </w:pPr>
            <w:r>
              <w:rPr>
                <w:rStyle w:val="54"/>
                <w:rFonts w:eastAsia="Yu Mincho"/>
                <w:i/>
                <w:iCs/>
                <w:u w:val="single"/>
              </w:rPr>
              <w:t>Waveform and modulation</w:t>
            </w:r>
          </w:p>
          <w:p>
            <w:pPr>
              <w:overflowPunct w:val="0"/>
              <w:autoSpaceDE w:val="0"/>
              <w:autoSpaceDN w:val="0"/>
              <w:adjustRightInd w:val="0"/>
              <w:snapToGrid w:val="0"/>
              <w:spacing w:after="100" w:afterAutospacing="1"/>
              <w:textAlignment w:val="baseline"/>
              <w:rPr>
                <w:rFonts w:eastAsia="Malgun Gothic"/>
                <w:b/>
                <w:bCs/>
                <w:lang w:eastAsia="ko-KR"/>
              </w:rPr>
            </w:pPr>
            <w:r>
              <w:rPr>
                <w:rFonts w:hint="eastAsia" w:eastAsia="Malgun Gothic"/>
                <w:b/>
                <w:bCs/>
                <w:lang w:eastAsia="ko-KR"/>
              </w:rPr>
              <w:t>O</w:t>
            </w:r>
            <w:r>
              <w:rPr>
                <w:rFonts w:eastAsia="Malgun Gothic"/>
                <w:b/>
                <w:bCs/>
                <w:lang w:eastAsia="ko-KR"/>
              </w:rPr>
              <w:t>bservation 1:</w:t>
            </w:r>
            <w:r>
              <w:rPr>
                <w:rFonts w:eastAsia="Malgun Gothic"/>
                <w:b/>
                <w:bCs/>
                <w:lang w:eastAsia="ko-KR"/>
              </w:rPr>
              <w:tab/>
            </w:r>
            <w:r>
              <w:rPr>
                <w:rFonts w:eastAsia="Malgun Gothic"/>
                <w:b/>
                <w:bCs/>
                <w:lang w:eastAsia="ko-KR"/>
              </w:rPr>
              <w:t>In RAN1#122, the first agreement of 6GR was achieved to support OFDM-based waveforms such as CP-OFDM (downlink and uplink) and DFT-s-OFDM (uplink) waveform as the basis for 6GR.</w:t>
            </w:r>
          </w:p>
          <w:p>
            <w:pPr>
              <w:overflowPunct w:val="0"/>
              <w:autoSpaceDE w:val="0"/>
              <w:autoSpaceDN w:val="0"/>
              <w:adjustRightInd w:val="0"/>
              <w:snapToGrid w:val="0"/>
              <w:spacing w:after="100" w:afterAutospacing="1"/>
              <w:textAlignment w:val="baseline"/>
              <w:rPr>
                <w:rFonts w:eastAsia="Malgun Gothic"/>
                <w:b/>
                <w:bCs/>
                <w:lang w:eastAsia="ko-KR"/>
              </w:rPr>
            </w:pPr>
            <w:r>
              <w:rPr>
                <w:rFonts w:hint="eastAsia" w:eastAsia="Malgun Gothic"/>
                <w:b/>
                <w:bCs/>
                <w:lang w:eastAsia="ko-KR"/>
              </w:rPr>
              <w:t>O</w:t>
            </w:r>
            <w:r>
              <w:rPr>
                <w:rFonts w:eastAsia="Malgun Gothic"/>
                <w:b/>
                <w:bCs/>
                <w:lang w:eastAsia="ko-KR"/>
              </w:rPr>
              <w:t>bservation 2:</w:t>
            </w:r>
            <w:r>
              <w:rPr>
                <w:rFonts w:eastAsia="Malgun Gothic"/>
                <w:b/>
                <w:bCs/>
                <w:lang w:eastAsia="ko-KR"/>
              </w:rPr>
              <w:tab/>
            </w:r>
            <w:r>
              <w:rPr>
                <w:rFonts w:eastAsia="Malgun Gothic"/>
                <w:b/>
                <w:bCs/>
                <w:lang w:eastAsia="ko-KR"/>
              </w:rPr>
              <w:t>For upper limits of modulation order, the high-order modulation is expected as similar level of 1K-QAM for DL and 256-QAM for UL with the conventional formats as agreed in RAN1 for the study.</w:t>
            </w:r>
          </w:p>
          <w:p>
            <w:pPr>
              <w:overflowPunct w:val="0"/>
              <w:autoSpaceDE w:val="0"/>
              <w:autoSpaceDN w:val="0"/>
              <w:adjustRightInd w:val="0"/>
              <w:snapToGrid w:val="0"/>
              <w:spacing w:after="100" w:afterAutospacing="1"/>
              <w:textAlignment w:val="baseline"/>
              <w:rPr>
                <w:rFonts w:eastAsia="Malgun Gothic"/>
                <w:b/>
                <w:bCs/>
                <w:lang w:eastAsia="ko-KR"/>
              </w:rPr>
            </w:pPr>
            <w:r>
              <w:rPr>
                <w:rFonts w:hint="eastAsia" w:eastAsia="Malgun Gothic"/>
                <w:b/>
                <w:bCs/>
                <w:lang w:eastAsia="ko-KR"/>
              </w:rPr>
              <w:t>O</w:t>
            </w:r>
            <w:r>
              <w:rPr>
                <w:rFonts w:eastAsia="Malgun Gothic"/>
                <w:b/>
                <w:bCs/>
                <w:lang w:eastAsia="ko-KR"/>
              </w:rPr>
              <w:t>bservation 3:</w:t>
            </w:r>
            <w:r>
              <w:rPr>
                <w:rFonts w:eastAsia="Malgun Gothic"/>
                <w:b/>
                <w:bCs/>
                <w:lang w:eastAsia="ko-KR"/>
              </w:rPr>
              <w:tab/>
            </w:r>
            <w:r>
              <w:rPr>
                <w:rFonts w:eastAsia="Malgun Gothic"/>
                <w:b/>
                <w:bCs/>
                <w:lang w:eastAsia="ko-KR"/>
              </w:rPr>
              <w:t>Together with or without an AI-assisted receiver, study on the level of 1K-QAM for UL or 4K-QAM for DL can be considered in 6GR.</w:t>
            </w:r>
          </w:p>
          <w:p>
            <w:pPr>
              <w:overflowPunct w:val="0"/>
              <w:autoSpaceDE w:val="0"/>
              <w:autoSpaceDN w:val="0"/>
              <w:adjustRightInd w:val="0"/>
              <w:snapToGrid w:val="0"/>
              <w:spacing w:after="100" w:afterAutospacing="1"/>
              <w:textAlignment w:val="baseline"/>
              <w:rPr>
                <w:rFonts w:eastAsia="Malgun Gothic"/>
                <w:b/>
                <w:bCs/>
                <w:lang w:eastAsia="ko-KR"/>
              </w:rPr>
            </w:pPr>
            <w:r>
              <w:rPr>
                <w:rFonts w:eastAsia="Malgun Gothic"/>
                <w:b/>
                <w:bCs/>
                <w:lang w:eastAsia="ko-KR"/>
              </w:rPr>
              <w:t>Proposal 1:</w:t>
            </w:r>
            <w:r>
              <w:rPr>
                <w:rFonts w:eastAsia="Malgun Gothic"/>
                <w:b/>
                <w:bCs/>
                <w:lang w:eastAsia="ko-KR"/>
              </w:rPr>
              <w:tab/>
            </w:r>
            <w:r>
              <w:rPr>
                <w:rFonts w:eastAsia="Malgun Gothic"/>
                <w:b/>
                <w:bCs/>
                <w:lang w:eastAsia="ko-KR"/>
              </w:rPr>
              <w:tab/>
            </w:r>
            <w:r>
              <w:rPr>
                <w:rFonts w:eastAsia="Malgun Gothic"/>
                <w:b/>
                <w:bCs/>
                <w:lang w:eastAsia="ko-KR"/>
              </w:rPr>
              <w:t>Based on the initial agreements in RAN1, it would be important for RAN4 to carry out the performance assessments by coordinating closely with RAN1. The study outcome should also consider the impact of implementation feasibility, and performance benefits compared to legacy requirements.</w:t>
            </w:r>
          </w:p>
          <w:p>
            <w:pPr>
              <w:pStyle w:val="20"/>
              <w:overflowPunct w:val="0"/>
              <w:autoSpaceDE w:val="0"/>
              <w:autoSpaceDN w:val="0"/>
              <w:adjustRightInd w:val="0"/>
              <w:snapToGrid w:val="0"/>
              <w:spacing w:after="100" w:afterAutospacing="1"/>
              <w:textAlignment w:val="baseline"/>
              <w:rPr>
                <w:rStyle w:val="54"/>
                <w:rFonts w:eastAsia="Yu Mincho"/>
                <w:i/>
                <w:iCs/>
                <w:u w:val="single"/>
              </w:rPr>
            </w:pPr>
            <w:r>
              <w:rPr>
                <w:rStyle w:val="54"/>
                <w:rFonts w:eastAsia="Yu Mincho"/>
                <w:i/>
                <w:iCs/>
                <w:u w:val="single"/>
              </w:rPr>
              <w:t>Numerology, FFT size and CBW</w:t>
            </w:r>
          </w:p>
          <w:p>
            <w:pPr>
              <w:overflowPunct w:val="0"/>
              <w:autoSpaceDE w:val="0"/>
              <w:autoSpaceDN w:val="0"/>
              <w:adjustRightInd w:val="0"/>
              <w:snapToGrid w:val="0"/>
              <w:spacing w:after="100" w:afterAutospacing="1"/>
              <w:textAlignment w:val="baseline"/>
              <w:rPr>
                <w:rFonts w:eastAsia="Malgun Gothic"/>
                <w:b/>
                <w:bCs/>
                <w:lang w:eastAsia="ko-KR"/>
              </w:rPr>
            </w:pPr>
            <w:r>
              <w:rPr>
                <w:rFonts w:eastAsia="Malgun Gothic"/>
                <w:b/>
                <w:bCs/>
                <w:lang w:eastAsia="ko-KR"/>
              </w:rPr>
              <w:t>Observation 4:</w:t>
            </w:r>
            <w:r>
              <w:rPr>
                <w:rFonts w:eastAsia="Malgun Gothic"/>
                <w:b/>
                <w:bCs/>
                <w:lang w:eastAsia="ko-KR"/>
              </w:rPr>
              <w:tab/>
            </w:r>
            <w:r>
              <w:rPr>
                <w:rFonts w:eastAsia="Malgun Gothic"/>
                <w:b/>
                <w:bCs/>
                <w:lang w:eastAsia="ko-KR"/>
              </w:rPr>
              <w:t>Emerging 7–8 GHz bands can be treated within the FR1 framework, benefiting from similar propagation and deployment characteristics as the legacy sub-7 GHz spectrum according to the previous studies including a SI for IMT of RAN4.</w:t>
            </w:r>
          </w:p>
          <w:p>
            <w:pPr>
              <w:overflowPunct w:val="0"/>
              <w:autoSpaceDE w:val="0"/>
              <w:autoSpaceDN w:val="0"/>
              <w:adjustRightInd w:val="0"/>
              <w:snapToGrid w:val="0"/>
              <w:spacing w:after="100" w:afterAutospacing="1"/>
              <w:textAlignment w:val="baseline"/>
              <w:rPr>
                <w:rFonts w:eastAsia="Malgun Gothic"/>
                <w:b/>
                <w:bCs/>
                <w:lang w:eastAsia="ko-KR"/>
              </w:rPr>
            </w:pPr>
            <w:r>
              <w:rPr>
                <w:rFonts w:eastAsia="Malgun Gothic"/>
                <w:b/>
                <w:bCs/>
                <w:lang w:eastAsia="ko-KR"/>
              </w:rPr>
              <w:t xml:space="preserve">Proposal 2: </w:t>
            </w:r>
            <w:r>
              <w:rPr>
                <w:rFonts w:eastAsia="Malgun Gothic"/>
                <w:b/>
                <w:bCs/>
                <w:lang w:eastAsia="ko-KR"/>
              </w:rPr>
              <w:tab/>
            </w:r>
            <w:r>
              <w:rPr>
                <w:rFonts w:eastAsia="Malgun Gothic"/>
                <w:b/>
                <w:bCs/>
                <w:lang w:eastAsia="ko-KR"/>
              </w:rPr>
              <w:tab/>
            </w:r>
            <w:r>
              <w:rPr>
                <w:rFonts w:eastAsia="Malgun Gothic"/>
                <w:b/>
                <w:bCs/>
                <w:lang w:eastAsia="ko-KR"/>
              </w:rPr>
              <w:t>Among the three options, our recommendation for FR1 is to extend up to 8.4 GHz (option A or option B) at least, considering the channel propagation characteristics and previous studies of IMT SI.</w:t>
            </w:r>
          </w:p>
          <w:p>
            <w:pPr>
              <w:overflowPunct w:val="0"/>
              <w:autoSpaceDE w:val="0"/>
              <w:autoSpaceDN w:val="0"/>
              <w:adjustRightInd w:val="0"/>
              <w:snapToGrid w:val="0"/>
              <w:spacing w:after="100" w:afterAutospacing="1"/>
              <w:textAlignment w:val="baseline"/>
              <w:rPr>
                <w:rFonts w:eastAsia="Malgun Gothic"/>
                <w:b/>
                <w:bCs/>
                <w:lang w:eastAsia="ko-KR"/>
              </w:rPr>
            </w:pPr>
            <w:r>
              <w:rPr>
                <w:rFonts w:hint="eastAsia" w:eastAsia="Malgun Gothic"/>
                <w:b/>
                <w:bCs/>
                <w:lang w:eastAsia="ko-KR"/>
              </w:rPr>
              <w:t>P</w:t>
            </w:r>
            <w:r>
              <w:rPr>
                <w:rFonts w:eastAsia="Malgun Gothic"/>
                <w:b/>
                <w:bCs/>
                <w:lang w:eastAsia="ko-KR"/>
              </w:rPr>
              <w:t>roposal 3:</w:t>
            </w:r>
            <w:r>
              <w:rPr>
                <w:rFonts w:eastAsia="Malgun Gothic"/>
                <w:b/>
                <w:bCs/>
                <w:lang w:eastAsia="ko-KR"/>
              </w:rPr>
              <w:tab/>
            </w:r>
            <w:r>
              <w:rPr>
                <w:rFonts w:eastAsia="Malgun Gothic"/>
                <w:b/>
                <w:bCs/>
                <w:lang w:eastAsia="ko-KR"/>
              </w:rPr>
              <w:tab/>
            </w:r>
            <w:r>
              <w:rPr>
                <w:rFonts w:eastAsia="Malgun Gothic"/>
                <w:b/>
                <w:bCs/>
                <w:lang w:eastAsia="ko-KR"/>
              </w:rPr>
              <w:t>To simplify implementation and improve spectral efficiency, we propose a single-SCS per range principle as below.</w:t>
            </w:r>
          </w:p>
          <w:p>
            <w:pPr>
              <w:pStyle w:val="152"/>
              <w:numPr>
                <w:ilvl w:val="0"/>
                <w:numId w:val="23"/>
              </w:numPr>
              <w:snapToGrid w:val="0"/>
              <w:spacing w:after="100" w:afterAutospacing="1" w:line="259" w:lineRule="auto"/>
              <w:ind w:firstLineChars="0"/>
              <w:rPr>
                <w:rFonts w:eastAsia="Malgun Gothic"/>
                <w:b/>
                <w:bCs/>
                <w:lang w:eastAsia="ko-KR"/>
              </w:rPr>
            </w:pPr>
            <w:r>
              <w:rPr>
                <w:rFonts w:hint="eastAsia" w:eastAsia="Malgun Gothic"/>
                <w:b/>
                <w:bCs/>
                <w:lang w:eastAsia="ko-KR"/>
              </w:rPr>
              <w:t>FR1-FDD (≤ 8.4 GHz</w:t>
            </w:r>
            <w:r>
              <w:rPr>
                <w:rFonts w:eastAsia="Malgun Gothic"/>
                <w:b/>
                <w:bCs/>
                <w:lang w:eastAsia="ko-KR"/>
              </w:rPr>
              <w:t>)</w:t>
            </w:r>
            <w:r>
              <w:rPr>
                <w:rFonts w:hint="eastAsia" w:eastAsia="Malgun Gothic"/>
                <w:b/>
                <w:bCs/>
                <w:lang w:eastAsia="ko-KR"/>
              </w:rPr>
              <w:t>: 15 kHz</w:t>
            </w:r>
          </w:p>
          <w:p>
            <w:pPr>
              <w:pStyle w:val="152"/>
              <w:numPr>
                <w:ilvl w:val="0"/>
                <w:numId w:val="23"/>
              </w:numPr>
              <w:snapToGrid w:val="0"/>
              <w:spacing w:after="100" w:afterAutospacing="1" w:line="259" w:lineRule="auto"/>
              <w:ind w:firstLineChars="0"/>
              <w:rPr>
                <w:rFonts w:eastAsia="Malgun Gothic"/>
                <w:b/>
                <w:bCs/>
                <w:lang w:eastAsia="ko-KR"/>
              </w:rPr>
            </w:pPr>
            <w:r>
              <w:rPr>
                <w:rFonts w:hint="eastAsia" w:eastAsia="Malgun Gothic"/>
                <w:b/>
                <w:bCs/>
                <w:lang w:eastAsia="ko-KR"/>
              </w:rPr>
              <w:t>FR1-TDD (≤ 8.4 GHz</w:t>
            </w:r>
            <w:r>
              <w:rPr>
                <w:rFonts w:eastAsia="Malgun Gothic"/>
                <w:b/>
                <w:bCs/>
                <w:lang w:eastAsia="ko-KR"/>
              </w:rPr>
              <w:t>)</w:t>
            </w:r>
            <w:r>
              <w:rPr>
                <w:rFonts w:hint="eastAsia" w:eastAsia="Malgun Gothic"/>
                <w:b/>
                <w:bCs/>
                <w:lang w:eastAsia="ko-KR"/>
              </w:rPr>
              <w:t>: 30 kHz</w:t>
            </w:r>
          </w:p>
          <w:p>
            <w:pPr>
              <w:pStyle w:val="152"/>
              <w:numPr>
                <w:ilvl w:val="0"/>
                <w:numId w:val="23"/>
              </w:numPr>
              <w:snapToGrid w:val="0"/>
              <w:spacing w:after="100" w:afterAutospacing="1" w:line="259" w:lineRule="auto"/>
              <w:ind w:firstLineChars="0"/>
              <w:rPr>
                <w:rFonts w:eastAsia="Malgun Gothic"/>
                <w:b/>
                <w:bCs/>
                <w:lang w:eastAsia="ko-KR"/>
              </w:rPr>
            </w:pPr>
            <w:r>
              <w:rPr>
                <w:rFonts w:eastAsia="Malgun Gothic"/>
                <w:b/>
                <w:bCs/>
                <w:lang w:eastAsia="ko-KR"/>
              </w:rPr>
              <w:t>8.4 – 15.35 GHz</w:t>
            </w:r>
            <w:r>
              <w:rPr>
                <w:rFonts w:hint="eastAsia" w:eastAsia="Malgun Gothic"/>
                <w:b/>
                <w:bCs/>
                <w:lang w:eastAsia="ko-KR"/>
              </w:rPr>
              <w:t xml:space="preserve">: </w:t>
            </w:r>
            <w:r>
              <w:rPr>
                <w:rFonts w:eastAsia="Malgun Gothic"/>
                <w:b/>
                <w:bCs/>
                <w:lang w:eastAsia="ko-KR"/>
              </w:rPr>
              <w:t>60 kHz</w:t>
            </w:r>
          </w:p>
          <w:p>
            <w:pPr>
              <w:pStyle w:val="152"/>
              <w:numPr>
                <w:ilvl w:val="0"/>
                <w:numId w:val="23"/>
              </w:numPr>
              <w:snapToGrid w:val="0"/>
              <w:spacing w:after="100" w:afterAutospacing="1" w:line="259" w:lineRule="auto"/>
              <w:ind w:firstLineChars="0"/>
              <w:rPr>
                <w:rFonts w:eastAsia="Malgun Gothic"/>
                <w:b/>
                <w:bCs/>
                <w:lang w:eastAsia="ko-KR"/>
              </w:rPr>
            </w:pPr>
            <w:r>
              <w:rPr>
                <w:rFonts w:eastAsia="Malgun Gothic"/>
                <w:b/>
                <w:bCs/>
                <w:lang w:eastAsia="ko-KR"/>
              </w:rPr>
              <w:t xml:space="preserve">15.35 – 24.25 GHz (if defined): </w:t>
            </w:r>
            <w:r>
              <w:rPr>
                <w:rFonts w:hint="eastAsia" w:eastAsia="Malgun Gothic"/>
                <w:b/>
                <w:bCs/>
                <w:lang w:eastAsia="ko-KR"/>
              </w:rPr>
              <w:t>120 kHz</w:t>
            </w:r>
          </w:p>
          <w:p>
            <w:pPr>
              <w:overflowPunct w:val="0"/>
              <w:autoSpaceDE w:val="0"/>
              <w:autoSpaceDN w:val="0"/>
              <w:adjustRightInd w:val="0"/>
              <w:snapToGrid w:val="0"/>
              <w:spacing w:after="100" w:afterAutospacing="1"/>
              <w:textAlignment w:val="baseline"/>
              <w:rPr>
                <w:rFonts w:eastAsia="Malgun Gothic"/>
                <w:b/>
                <w:bCs/>
                <w:lang w:eastAsia="ko-KR"/>
              </w:rPr>
            </w:pPr>
            <w:r>
              <w:rPr>
                <w:rFonts w:eastAsia="Malgun Gothic"/>
                <w:b/>
                <w:bCs/>
                <w:lang w:eastAsia="ko-KR"/>
              </w:rPr>
              <w:t>Observation 5:</w:t>
            </w:r>
            <w:r>
              <w:rPr>
                <w:rFonts w:eastAsia="Malgun Gothic"/>
                <w:b/>
                <w:bCs/>
                <w:lang w:eastAsia="ko-KR"/>
              </w:rPr>
              <w:tab/>
            </w:r>
            <w:r>
              <w:rPr>
                <w:rFonts w:eastAsia="Malgun Gothic"/>
                <w:b/>
                <w:bCs/>
                <w:lang w:eastAsia="ko-KR"/>
              </w:rPr>
              <w:t>8K FFT size is now being considered as a baseline configuration in RAN1 to enable effective processing of channels up to 200 MHz and beyond, allowing for greater spectral efficiency and increased capacity.</w:t>
            </w:r>
          </w:p>
          <w:p>
            <w:pPr>
              <w:overflowPunct w:val="0"/>
              <w:autoSpaceDE w:val="0"/>
              <w:autoSpaceDN w:val="0"/>
              <w:adjustRightInd w:val="0"/>
              <w:snapToGrid w:val="0"/>
              <w:spacing w:after="100" w:afterAutospacing="1"/>
              <w:textAlignment w:val="baseline"/>
              <w:rPr>
                <w:rFonts w:eastAsia="Malgun Gothic"/>
                <w:b/>
                <w:bCs/>
                <w:lang w:eastAsia="ko-KR"/>
              </w:rPr>
            </w:pPr>
            <w:r>
              <w:rPr>
                <w:rFonts w:hint="eastAsia" w:eastAsia="Malgun Gothic"/>
                <w:b/>
                <w:bCs/>
                <w:lang w:eastAsia="ko-KR"/>
              </w:rPr>
              <w:t>P</w:t>
            </w:r>
            <w:r>
              <w:rPr>
                <w:rFonts w:eastAsia="Malgun Gothic"/>
                <w:b/>
                <w:bCs/>
                <w:lang w:eastAsia="ko-KR"/>
              </w:rPr>
              <w:t>roposal 4:</w:t>
            </w:r>
            <w:r>
              <w:rPr>
                <w:rFonts w:eastAsia="Malgun Gothic"/>
                <w:b/>
                <w:bCs/>
                <w:lang w:eastAsia="ko-KR"/>
              </w:rPr>
              <w:tab/>
            </w:r>
            <w:r>
              <w:rPr>
                <w:rFonts w:eastAsia="Malgun Gothic"/>
                <w:b/>
                <w:bCs/>
                <w:lang w:eastAsia="ko-KR"/>
              </w:rPr>
              <w:tab/>
            </w:r>
            <w:r>
              <w:rPr>
                <w:rFonts w:eastAsia="Malgun Gothic"/>
                <w:b/>
                <w:bCs/>
                <w:lang w:eastAsia="ko-KR"/>
              </w:rPr>
              <w:t>Table X is proposed as a unified numerological framework that simplifies and reduces the complexity of network management and allows devices to operate efficiently across both NR and 6GR.</w:t>
            </w:r>
          </w:p>
          <w:p>
            <w:pPr>
              <w:overflowPunct w:val="0"/>
              <w:autoSpaceDE w:val="0"/>
              <w:autoSpaceDN w:val="0"/>
              <w:adjustRightInd w:val="0"/>
              <w:snapToGrid w:val="0"/>
              <w:spacing w:after="100" w:afterAutospacing="1"/>
              <w:jc w:val="center"/>
              <w:textAlignment w:val="baseline"/>
              <w:rPr>
                <w:rFonts w:eastAsia="Malgun Gothic"/>
                <w:b/>
                <w:bCs/>
                <w:lang w:eastAsia="ko-KR"/>
              </w:rPr>
            </w:pPr>
            <w:r>
              <w:rPr>
                <w:rFonts w:hint="eastAsia" w:eastAsia="Malgun Gothic"/>
                <w:b/>
                <w:bCs/>
                <w:lang w:eastAsia="ko-KR"/>
              </w:rPr>
              <w:t>T</w:t>
            </w:r>
            <w:r>
              <w:rPr>
                <w:rFonts w:eastAsia="Malgun Gothic"/>
                <w:b/>
                <w:bCs/>
                <w:lang w:eastAsia="ko-KR"/>
              </w:rPr>
              <w:t>able 1: Potential SCS, FFT size, and CBW per frequency range</w:t>
            </w:r>
          </w:p>
          <w:tbl>
            <w:tblPr>
              <w:tblStyle w:val="17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2123"/>
              <w:gridCol w:w="2529"/>
              <w:gridCol w:w="1187"/>
              <w:gridCol w:w="1188"/>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735" w:type="pct"/>
                  <w:shd w:val="clear" w:color="auto" w:fill="BFBFBF"/>
                  <w:vAlign w:val="center"/>
                </w:tcPr>
                <w:p>
                  <w:pPr>
                    <w:keepNext/>
                    <w:keepLines/>
                    <w:overflowPunct w:val="0"/>
                    <w:autoSpaceDE w:val="0"/>
                    <w:autoSpaceDN w:val="0"/>
                    <w:adjustRightInd w:val="0"/>
                    <w:snapToGrid w:val="0"/>
                    <w:spacing w:after="0"/>
                    <w:jc w:val="center"/>
                    <w:textAlignment w:val="baseline"/>
                    <w:rPr>
                      <w:rFonts w:ascii="Arial" w:hAnsi="Arial" w:eastAsia="宋体" w:cs="Arial"/>
                      <w:b/>
                      <w:sz w:val="18"/>
                      <w:szCs w:val="18"/>
                    </w:rPr>
                  </w:pPr>
                  <w:r>
                    <w:rPr>
                      <w:rFonts w:ascii="Arial" w:hAnsi="Arial" w:eastAsia="宋体" w:cs="Arial"/>
                      <w:b/>
                      <w:sz w:val="18"/>
                      <w:szCs w:val="18"/>
                    </w:rPr>
                    <w:t>FR</w:t>
                  </w:r>
                </w:p>
              </w:tc>
              <w:tc>
                <w:tcPr>
                  <w:tcW w:w="1102" w:type="pct"/>
                  <w:shd w:val="clear" w:color="auto" w:fill="BFBFBF"/>
                  <w:vAlign w:val="center"/>
                </w:tcPr>
                <w:p>
                  <w:pPr>
                    <w:keepNext/>
                    <w:keepLines/>
                    <w:overflowPunct w:val="0"/>
                    <w:autoSpaceDE w:val="0"/>
                    <w:autoSpaceDN w:val="0"/>
                    <w:adjustRightInd w:val="0"/>
                    <w:snapToGrid w:val="0"/>
                    <w:spacing w:after="0"/>
                    <w:jc w:val="center"/>
                    <w:textAlignment w:val="baseline"/>
                    <w:rPr>
                      <w:rFonts w:ascii="Arial" w:hAnsi="Arial" w:eastAsia="宋体" w:cs="Arial"/>
                      <w:b/>
                      <w:sz w:val="18"/>
                      <w:szCs w:val="18"/>
                    </w:rPr>
                  </w:pPr>
                  <w:r>
                    <w:rPr>
                      <w:rFonts w:ascii="Arial" w:hAnsi="Arial" w:eastAsia="宋体" w:cs="Arial"/>
                      <w:b/>
                      <w:sz w:val="18"/>
                      <w:szCs w:val="18"/>
                    </w:rPr>
                    <w:t>Range</w:t>
                  </w:r>
                </w:p>
              </w:tc>
              <w:tc>
                <w:tcPr>
                  <w:tcW w:w="1313" w:type="pct"/>
                  <w:shd w:val="clear" w:color="auto" w:fill="BFBFBF"/>
                  <w:vAlign w:val="center"/>
                </w:tcPr>
                <w:p>
                  <w:pPr>
                    <w:keepNext/>
                    <w:keepLines/>
                    <w:overflowPunct w:val="0"/>
                    <w:autoSpaceDE w:val="0"/>
                    <w:autoSpaceDN w:val="0"/>
                    <w:adjustRightInd w:val="0"/>
                    <w:snapToGrid w:val="0"/>
                    <w:spacing w:after="0"/>
                    <w:jc w:val="center"/>
                    <w:textAlignment w:val="baseline"/>
                    <w:rPr>
                      <w:rFonts w:ascii="Arial" w:hAnsi="Arial" w:eastAsia="宋体" w:cs="Arial"/>
                      <w:b/>
                      <w:sz w:val="18"/>
                      <w:szCs w:val="18"/>
                    </w:rPr>
                  </w:pPr>
                  <w:r>
                    <w:rPr>
                      <w:rFonts w:ascii="Arial" w:hAnsi="Arial" w:eastAsia="宋体" w:cs="Arial"/>
                      <w:b/>
                      <w:sz w:val="18"/>
                      <w:szCs w:val="18"/>
                    </w:rPr>
                    <w:t>SCS (kHz)</w:t>
                  </w:r>
                </w:p>
              </w:tc>
              <w:tc>
                <w:tcPr>
                  <w:tcW w:w="616" w:type="pct"/>
                  <w:shd w:val="clear" w:color="auto" w:fill="BFBFBF"/>
                  <w:vAlign w:val="center"/>
                </w:tcPr>
                <w:p>
                  <w:pPr>
                    <w:keepNext/>
                    <w:keepLines/>
                    <w:overflowPunct w:val="0"/>
                    <w:autoSpaceDE w:val="0"/>
                    <w:autoSpaceDN w:val="0"/>
                    <w:adjustRightInd w:val="0"/>
                    <w:snapToGrid w:val="0"/>
                    <w:spacing w:after="0"/>
                    <w:jc w:val="center"/>
                    <w:textAlignment w:val="baseline"/>
                    <w:rPr>
                      <w:rFonts w:ascii="Arial" w:hAnsi="Arial" w:eastAsia="宋体" w:cs="Arial"/>
                      <w:b/>
                      <w:sz w:val="18"/>
                      <w:szCs w:val="18"/>
                    </w:rPr>
                  </w:pPr>
                  <w:r>
                    <w:rPr>
                      <w:rFonts w:ascii="Arial" w:hAnsi="Arial" w:eastAsia="宋体" w:cs="Arial"/>
                      <w:b/>
                      <w:sz w:val="18"/>
                      <w:szCs w:val="18"/>
                    </w:rPr>
                    <w:t>Required FFT size</w:t>
                  </w:r>
                </w:p>
              </w:tc>
              <w:tc>
                <w:tcPr>
                  <w:tcW w:w="617" w:type="pct"/>
                  <w:shd w:val="clear" w:color="auto" w:fill="BFBFBF"/>
                  <w:vAlign w:val="center"/>
                </w:tcPr>
                <w:p>
                  <w:pPr>
                    <w:keepNext/>
                    <w:keepLines/>
                    <w:overflowPunct w:val="0"/>
                    <w:autoSpaceDE w:val="0"/>
                    <w:autoSpaceDN w:val="0"/>
                    <w:adjustRightInd w:val="0"/>
                    <w:snapToGrid w:val="0"/>
                    <w:spacing w:after="0"/>
                    <w:jc w:val="center"/>
                    <w:textAlignment w:val="baseline"/>
                    <w:rPr>
                      <w:rFonts w:ascii="Arial" w:hAnsi="Arial" w:eastAsia="宋体" w:cs="Arial"/>
                      <w:b/>
                      <w:sz w:val="18"/>
                      <w:szCs w:val="18"/>
                    </w:rPr>
                  </w:pPr>
                  <w:r>
                    <w:rPr>
                      <w:rFonts w:ascii="Arial" w:hAnsi="Arial" w:eastAsia="宋体" w:cs="Arial"/>
                      <w:b/>
                      <w:sz w:val="18"/>
                      <w:szCs w:val="18"/>
                    </w:rPr>
                    <w:t>Max CBW (MHz)</w:t>
                  </w:r>
                </w:p>
              </w:tc>
              <w:tc>
                <w:tcPr>
                  <w:tcW w:w="617" w:type="pct"/>
                  <w:shd w:val="clear" w:color="auto" w:fill="BFBFBF"/>
                  <w:vAlign w:val="center"/>
                </w:tcPr>
                <w:p>
                  <w:pPr>
                    <w:keepNext/>
                    <w:keepLines/>
                    <w:overflowPunct w:val="0"/>
                    <w:autoSpaceDE w:val="0"/>
                    <w:autoSpaceDN w:val="0"/>
                    <w:adjustRightInd w:val="0"/>
                    <w:snapToGrid w:val="0"/>
                    <w:spacing w:after="0"/>
                    <w:jc w:val="center"/>
                    <w:textAlignment w:val="baseline"/>
                    <w:rPr>
                      <w:rFonts w:ascii="Arial" w:hAnsi="Arial" w:eastAsia="宋体" w:cs="Arial"/>
                      <w:b/>
                      <w:sz w:val="18"/>
                      <w:szCs w:val="18"/>
                    </w:rPr>
                  </w:pPr>
                  <w:r>
                    <w:rPr>
                      <w:rFonts w:ascii="Arial" w:hAnsi="Arial" w:eastAsia="Yu Mincho" w:cs="Arial"/>
                      <w:b/>
                      <w:sz w:val="18"/>
                      <w:szCs w:val="18"/>
                      <w:lang w:eastAsia="ja-JP"/>
                    </w:rPr>
                    <w:t>Min</w:t>
                  </w:r>
                  <w:r>
                    <w:rPr>
                      <w:rFonts w:ascii="Arial" w:hAnsi="Arial" w:eastAsia="宋体" w:cs="Arial"/>
                      <w:b/>
                      <w:sz w:val="18"/>
                      <w:szCs w:val="18"/>
                    </w:rPr>
                    <w:t xml:space="preserve"> CBW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735" w:type="pct"/>
                  <w:vMerge w:val="restart"/>
                  <w:vAlign w:val="center"/>
                </w:tcPr>
                <w:p>
                  <w:pPr>
                    <w:tabs>
                      <w:tab w:val="left" w:pos="851"/>
                    </w:tabs>
                    <w:snapToGrid w:val="0"/>
                    <w:spacing w:after="0"/>
                    <w:jc w:val="center"/>
                    <w:rPr>
                      <w:rFonts w:ascii="Arial" w:hAnsi="Arial" w:eastAsia="宋体" w:cs="Arial"/>
                      <w:sz w:val="18"/>
                      <w:szCs w:val="18"/>
                    </w:rPr>
                  </w:pPr>
                  <w:r>
                    <w:rPr>
                      <w:rFonts w:ascii="Arial" w:hAnsi="Arial" w:eastAsia="宋体" w:cs="Arial"/>
                      <w:sz w:val="18"/>
                      <w:szCs w:val="18"/>
                    </w:rPr>
                    <w:t>FR1</w:t>
                  </w:r>
                </w:p>
              </w:tc>
              <w:tc>
                <w:tcPr>
                  <w:tcW w:w="1102" w:type="pct"/>
                  <w:vAlign w:val="center"/>
                </w:tcPr>
                <w:p>
                  <w:pPr>
                    <w:tabs>
                      <w:tab w:val="left" w:pos="851"/>
                    </w:tabs>
                    <w:snapToGrid w:val="0"/>
                    <w:spacing w:after="0"/>
                    <w:jc w:val="center"/>
                    <w:rPr>
                      <w:rFonts w:ascii="Arial" w:hAnsi="Arial" w:eastAsia="宋体" w:cs="Arial"/>
                      <w:sz w:val="18"/>
                      <w:szCs w:val="18"/>
                    </w:rPr>
                  </w:pPr>
                  <w:r>
                    <w:rPr>
                      <w:rFonts w:ascii="Arial" w:hAnsi="Arial" w:eastAsia="宋体" w:cs="Arial"/>
                      <w:sz w:val="18"/>
                      <w:szCs w:val="18"/>
                    </w:rPr>
                    <w:t>400 MHz – 6.425 GHz</w:t>
                  </w:r>
                </w:p>
              </w:tc>
              <w:tc>
                <w:tcPr>
                  <w:tcW w:w="1313" w:type="pct"/>
                  <w:vAlign w:val="center"/>
                </w:tcPr>
                <w:p>
                  <w:pPr>
                    <w:tabs>
                      <w:tab w:val="left" w:pos="851"/>
                    </w:tabs>
                    <w:snapToGrid w:val="0"/>
                    <w:spacing w:after="0"/>
                    <w:jc w:val="center"/>
                    <w:rPr>
                      <w:rFonts w:ascii="Arial" w:hAnsi="Arial" w:eastAsia="Yu Mincho" w:cs="Arial"/>
                      <w:sz w:val="18"/>
                      <w:szCs w:val="18"/>
                      <w:lang w:eastAsia="ja-JP"/>
                    </w:rPr>
                  </w:pPr>
                  <w:r>
                    <w:rPr>
                      <w:rFonts w:ascii="Arial" w:hAnsi="Arial" w:eastAsia="宋体" w:cs="Arial"/>
                      <w:sz w:val="18"/>
                      <w:szCs w:val="18"/>
                    </w:rPr>
                    <w:t>15 (FDD)</w:t>
                  </w:r>
                </w:p>
                <w:p>
                  <w:pPr>
                    <w:tabs>
                      <w:tab w:val="left" w:pos="851"/>
                    </w:tabs>
                    <w:snapToGrid w:val="0"/>
                    <w:spacing w:after="0"/>
                    <w:jc w:val="center"/>
                    <w:rPr>
                      <w:rFonts w:ascii="Arial" w:hAnsi="Arial" w:eastAsia="Yu Mincho" w:cs="Arial"/>
                      <w:sz w:val="18"/>
                      <w:szCs w:val="18"/>
                      <w:lang w:eastAsia="ja-JP"/>
                    </w:rPr>
                  </w:pPr>
                  <w:r>
                    <w:rPr>
                      <w:rFonts w:ascii="Arial" w:hAnsi="Arial" w:eastAsia="Yu Mincho" w:cs="Arial"/>
                      <w:sz w:val="18"/>
                      <w:szCs w:val="18"/>
                      <w:lang w:eastAsia="ja-JP"/>
                    </w:rPr>
                    <w:t>30 (TDD)</w:t>
                  </w:r>
                </w:p>
              </w:tc>
              <w:tc>
                <w:tcPr>
                  <w:tcW w:w="616" w:type="pct"/>
                  <w:vAlign w:val="center"/>
                </w:tcPr>
                <w:p>
                  <w:pPr>
                    <w:tabs>
                      <w:tab w:val="left" w:pos="851"/>
                    </w:tabs>
                    <w:snapToGrid w:val="0"/>
                    <w:spacing w:after="0"/>
                    <w:jc w:val="center"/>
                    <w:rPr>
                      <w:rFonts w:ascii="Arial" w:hAnsi="Arial" w:eastAsia="Yu Mincho" w:cs="Arial"/>
                      <w:sz w:val="18"/>
                      <w:szCs w:val="18"/>
                      <w:lang w:eastAsia="ja-JP"/>
                    </w:rPr>
                  </w:pPr>
                  <w:r>
                    <w:rPr>
                      <w:rFonts w:ascii="Arial" w:hAnsi="Arial" w:eastAsia="宋体" w:cs="Arial"/>
                      <w:sz w:val="18"/>
                      <w:szCs w:val="18"/>
                    </w:rPr>
                    <w:t>8192</w:t>
                  </w:r>
                </w:p>
              </w:tc>
              <w:tc>
                <w:tcPr>
                  <w:tcW w:w="617" w:type="pct"/>
                  <w:vAlign w:val="center"/>
                </w:tcPr>
                <w:p>
                  <w:pPr>
                    <w:tabs>
                      <w:tab w:val="left" w:pos="851"/>
                    </w:tabs>
                    <w:snapToGrid w:val="0"/>
                    <w:spacing w:after="0"/>
                    <w:jc w:val="center"/>
                    <w:rPr>
                      <w:rFonts w:ascii="Arial" w:hAnsi="Arial" w:eastAsia="Yu Mincho" w:cs="Arial"/>
                      <w:sz w:val="18"/>
                      <w:szCs w:val="18"/>
                      <w:lang w:eastAsia="ja-JP"/>
                    </w:rPr>
                  </w:pPr>
                  <w:r>
                    <w:rPr>
                      <w:rFonts w:ascii="Arial" w:hAnsi="Arial" w:eastAsia="Yu Mincho" w:cs="Arial"/>
                      <w:sz w:val="18"/>
                      <w:szCs w:val="18"/>
                      <w:lang w:eastAsia="ja-JP"/>
                    </w:rPr>
                    <w:t xml:space="preserve">100 (FDD) </w:t>
                  </w:r>
                </w:p>
                <w:p>
                  <w:pPr>
                    <w:tabs>
                      <w:tab w:val="left" w:pos="851"/>
                    </w:tabs>
                    <w:snapToGrid w:val="0"/>
                    <w:spacing w:after="0"/>
                    <w:jc w:val="center"/>
                    <w:rPr>
                      <w:rFonts w:ascii="Arial" w:hAnsi="Arial" w:eastAsia="Yu Mincho" w:cs="Arial"/>
                      <w:sz w:val="18"/>
                      <w:szCs w:val="18"/>
                      <w:lang w:eastAsia="ja-JP"/>
                    </w:rPr>
                  </w:pPr>
                  <w:r>
                    <w:rPr>
                      <w:rFonts w:ascii="Arial" w:hAnsi="Arial" w:eastAsia="宋体" w:cs="Arial"/>
                      <w:sz w:val="18"/>
                      <w:szCs w:val="18"/>
                    </w:rPr>
                    <w:t>200 (TDD)</w:t>
                  </w:r>
                </w:p>
              </w:tc>
              <w:tc>
                <w:tcPr>
                  <w:tcW w:w="617" w:type="pct"/>
                  <w:vAlign w:val="center"/>
                </w:tcPr>
                <w:p>
                  <w:pPr>
                    <w:tabs>
                      <w:tab w:val="left" w:pos="851"/>
                    </w:tabs>
                    <w:snapToGrid w:val="0"/>
                    <w:spacing w:after="0"/>
                    <w:jc w:val="center"/>
                    <w:rPr>
                      <w:rFonts w:ascii="Arial" w:hAnsi="Arial" w:eastAsia="Yu Mincho" w:cs="Arial"/>
                      <w:sz w:val="18"/>
                      <w:szCs w:val="18"/>
                      <w:lang w:eastAsia="ja-JP"/>
                    </w:rPr>
                  </w:pPr>
                  <w:r>
                    <w:rPr>
                      <w:rFonts w:ascii="Arial" w:hAnsi="Arial" w:eastAsia="Yu Mincho" w:cs="Arial"/>
                      <w:sz w:val="18"/>
                      <w:szCs w:val="18"/>
                      <w:lang w:eastAsia="ja-JP"/>
                    </w:rPr>
                    <w:t>5 (FDD)</w:t>
                  </w:r>
                </w:p>
                <w:p>
                  <w:pPr>
                    <w:tabs>
                      <w:tab w:val="left" w:pos="851"/>
                    </w:tabs>
                    <w:snapToGrid w:val="0"/>
                    <w:spacing w:after="0"/>
                    <w:jc w:val="center"/>
                    <w:rPr>
                      <w:rFonts w:ascii="Arial" w:hAnsi="Arial" w:eastAsia="Yu Mincho" w:cs="Arial"/>
                      <w:sz w:val="18"/>
                      <w:szCs w:val="18"/>
                      <w:lang w:eastAsia="ja-JP"/>
                    </w:rPr>
                  </w:pPr>
                  <w:r>
                    <w:rPr>
                      <w:rFonts w:ascii="Arial" w:hAnsi="Arial" w:eastAsia="Yu Mincho" w:cs="Arial"/>
                      <w:sz w:val="18"/>
                      <w:szCs w:val="18"/>
                      <w:lang w:eastAsia="ja-JP"/>
                    </w:rPr>
                    <w:t>10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735" w:type="pct"/>
                  <w:vMerge w:val="continue"/>
                  <w:vAlign w:val="center"/>
                </w:tcPr>
                <w:p>
                  <w:pPr>
                    <w:tabs>
                      <w:tab w:val="left" w:pos="851"/>
                    </w:tabs>
                    <w:snapToGrid w:val="0"/>
                    <w:spacing w:after="0"/>
                    <w:jc w:val="center"/>
                    <w:rPr>
                      <w:rFonts w:ascii="Arial" w:hAnsi="Arial" w:eastAsia="宋体" w:cs="Arial"/>
                      <w:sz w:val="18"/>
                      <w:szCs w:val="18"/>
                    </w:rPr>
                  </w:pPr>
                </w:p>
              </w:tc>
              <w:tc>
                <w:tcPr>
                  <w:tcW w:w="1102" w:type="pct"/>
                  <w:vAlign w:val="center"/>
                </w:tcPr>
                <w:p>
                  <w:pPr>
                    <w:tabs>
                      <w:tab w:val="left" w:pos="851"/>
                    </w:tabs>
                    <w:snapToGrid w:val="0"/>
                    <w:spacing w:after="0"/>
                    <w:jc w:val="center"/>
                    <w:rPr>
                      <w:rFonts w:ascii="Arial" w:hAnsi="Arial" w:eastAsia="宋体" w:cs="Arial"/>
                      <w:sz w:val="18"/>
                      <w:szCs w:val="18"/>
                      <w:vertAlign w:val="superscript"/>
                    </w:rPr>
                  </w:pPr>
                  <w:r>
                    <w:rPr>
                      <w:rFonts w:ascii="Arial" w:hAnsi="Arial" w:eastAsia="宋体" w:cs="Arial"/>
                      <w:sz w:val="18"/>
                      <w:szCs w:val="18"/>
                    </w:rPr>
                    <w:t>6.425 – 7.125 GHz</w:t>
                  </w:r>
                </w:p>
              </w:tc>
              <w:tc>
                <w:tcPr>
                  <w:tcW w:w="1313" w:type="pct"/>
                  <w:vAlign w:val="center"/>
                </w:tcPr>
                <w:p>
                  <w:pPr>
                    <w:tabs>
                      <w:tab w:val="left" w:pos="851"/>
                    </w:tabs>
                    <w:snapToGrid w:val="0"/>
                    <w:spacing w:after="0"/>
                    <w:jc w:val="center"/>
                    <w:rPr>
                      <w:rFonts w:ascii="Arial" w:hAnsi="Arial" w:eastAsia="Yu Mincho" w:cs="Arial"/>
                      <w:sz w:val="18"/>
                      <w:szCs w:val="18"/>
                      <w:vertAlign w:val="superscript"/>
                      <w:lang w:eastAsia="ja-JP"/>
                    </w:rPr>
                  </w:pPr>
                  <w:r>
                    <w:rPr>
                      <w:rFonts w:ascii="Arial" w:hAnsi="Arial" w:eastAsia="宋体" w:cs="Arial"/>
                      <w:sz w:val="18"/>
                      <w:szCs w:val="18"/>
                    </w:rPr>
                    <w:t>30</w:t>
                  </w:r>
                </w:p>
              </w:tc>
              <w:tc>
                <w:tcPr>
                  <w:tcW w:w="616" w:type="pct"/>
                  <w:vAlign w:val="center"/>
                </w:tcPr>
                <w:p>
                  <w:pPr>
                    <w:tabs>
                      <w:tab w:val="left" w:pos="851"/>
                    </w:tabs>
                    <w:snapToGrid w:val="0"/>
                    <w:spacing w:after="0"/>
                    <w:jc w:val="center"/>
                    <w:rPr>
                      <w:rFonts w:ascii="Arial" w:hAnsi="Arial" w:eastAsia="宋体" w:cs="Arial"/>
                      <w:sz w:val="18"/>
                      <w:szCs w:val="18"/>
                    </w:rPr>
                  </w:pPr>
                  <w:r>
                    <w:rPr>
                      <w:rFonts w:ascii="Arial" w:hAnsi="Arial" w:eastAsia="宋体" w:cs="Arial"/>
                      <w:sz w:val="18"/>
                      <w:szCs w:val="18"/>
                    </w:rPr>
                    <w:t xml:space="preserve">8192, </w:t>
                  </w:r>
                </w:p>
                <w:p>
                  <w:pPr>
                    <w:tabs>
                      <w:tab w:val="left" w:pos="851"/>
                    </w:tabs>
                    <w:snapToGrid w:val="0"/>
                    <w:spacing w:after="0"/>
                    <w:jc w:val="center"/>
                    <w:rPr>
                      <w:rFonts w:ascii="Arial" w:hAnsi="Arial" w:eastAsia="Yu Mincho" w:cs="Arial"/>
                      <w:sz w:val="18"/>
                      <w:szCs w:val="18"/>
                      <w:lang w:eastAsia="ja-JP"/>
                    </w:rPr>
                  </w:pPr>
                  <w:r>
                    <w:rPr>
                      <w:rFonts w:ascii="Arial" w:hAnsi="Arial" w:eastAsia="宋体" w:cs="Arial"/>
                      <w:sz w:val="18"/>
                      <w:szCs w:val="18"/>
                    </w:rPr>
                    <w:t>[16384]</w:t>
                  </w:r>
                </w:p>
              </w:tc>
              <w:tc>
                <w:tcPr>
                  <w:tcW w:w="617" w:type="pct"/>
                  <w:vAlign w:val="center"/>
                </w:tcPr>
                <w:p>
                  <w:pPr>
                    <w:tabs>
                      <w:tab w:val="left" w:pos="851"/>
                    </w:tabs>
                    <w:snapToGrid w:val="0"/>
                    <w:spacing w:after="0"/>
                    <w:jc w:val="center"/>
                    <w:rPr>
                      <w:rFonts w:ascii="Arial" w:hAnsi="Arial" w:eastAsia="Yu Mincho" w:cs="Arial"/>
                      <w:sz w:val="18"/>
                      <w:szCs w:val="18"/>
                      <w:lang w:eastAsia="ja-JP"/>
                    </w:rPr>
                  </w:pPr>
                  <w:r>
                    <w:rPr>
                      <w:rFonts w:ascii="Arial" w:hAnsi="Arial" w:eastAsia="宋体" w:cs="Arial"/>
                      <w:sz w:val="18"/>
                      <w:szCs w:val="18"/>
                    </w:rPr>
                    <w:t>200</w:t>
                  </w:r>
                  <w:r>
                    <w:rPr>
                      <w:rFonts w:ascii="Arial" w:hAnsi="Arial" w:eastAsia="Yu Mincho" w:cs="Arial"/>
                      <w:sz w:val="18"/>
                      <w:szCs w:val="18"/>
                      <w:lang w:eastAsia="ja-JP"/>
                    </w:rPr>
                    <w:t xml:space="preserve">, </w:t>
                  </w:r>
                </w:p>
                <w:p>
                  <w:pPr>
                    <w:tabs>
                      <w:tab w:val="left" w:pos="851"/>
                    </w:tabs>
                    <w:snapToGrid w:val="0"/>
                    <w:spacing w:after="0"/>
                    <w:jc w:val="center"/>
                    <w:rPr>
                      <w:rFonts w:ascii="Arial" w:hAnsi="Arial" w:eastAsia="Yu Mincho" w:cs="Arial"/>
                      <w:sz w:val="18"/>
                      <w:szCs w:val="18"/>
                      <w:lang w:eastAsia="ja-JP"/>
                    </w:rPr>
                  </w:pPr>
                  <w:r>
                    <w:rPr>
                      <w:rFonts w:ascii="Arial" w:hAnsi="Arial" w:eastAsia="Yu Mincho" w:cs="Arial"/>
                      <w:sz w:val="18"/>
                      <w:szCs w:val="18"/>
                      <w:lang w:eastAsia="ja-JP"/>
                    </w:rPr>
                    <w:t>[400]</w:t>
                  </w:r>
                </w:p>
              </w:tc>
              <w:tc>
                <w:tcPr>
                  <w:tcW w:w="617" w:type="pct"/>
                  <w:vAlign w:val="center"/>
                </w:tcPr>
                <w:p>
                  <w:pPr>
                    <w:tabs>
                      <w:tab w:val="left" w:pos="851"/>
                    </w:tabs>
                    <w:snapToGrid w:val="0"/>
                    <w:spacing w:after="0"/>
                    <w:jc w:val="center"/>
                    <w:rPr>
                      <w:rFonts w:ascii="Arial" w:hAnsi="Arial" w:eastAsia="Yu Mincho" w:cs="Arial"/>
                      <w:sz w:val="18"/>
                      <w:szCs w:val="18"/>
                      <w:lang w:eastAsia="ja-JP"/>
                    </w:rPr>
                  </w:pPr>
                  <w:r>
                    <w:rPr>
                      <w:rFonts w:ascii="Arial" w:hAnsi="Arial" w:eastAsia="Yu Mincho" w:cs="Arial"/>
                      <w:sz w:val="18"/>
                      <w:szCs w:val="18"/>
                      <w:lang w:eastAsia="ja-JP"/>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735" w:type="pct"/>
                  <w:vAlign w:val="center"/>
                </w:tcPr>
                <w:p>
                  <w:pPr>
                    <w:tabs>
                      <w:tab w:val="left" w:pos="851"/>
                    </w:tabs>
                    <w:snapToGrid w:val="0"/>
                    <w:spacing w:after="0"/>
                    <w:jc w:val="center"/>
                    <w:rPr>
                      <w:rFonts w:ascii="Arial" w:hAnsi="Arial" w:eastAsia="宋体" w:cs="Arial"/>
                      <w:sz w:val="18"/>
                      <w:szCs w:val="18"/>
                    </w:rPr>
                  </w:pPr>
                  <w:r>
                    <w:rPr>
                      <w:rFonts w:ascii="Arial" w:hAnsi="Arial" w:eastAsia="宋体" w:cs="Arial"/>
                      <w:sz w:val="18"/>
                      <w:szCs w:val="18"/>
                    </w:rPr>
                    <w:t>FR1-extended</w:t>
                  </w:r>
                </w:p>
              </w:tc>
              <w:tc>
                <w:tcPr>
                  <w:tcW w:w="1102" w:type="pct"/>
                  <w:vAlign w:val="center"/>
                </w:tcPr>
                <w:p>
                  <w:pPr>
                    <w:tabs>
                      <w:tab w:val="left" w:pos="851"/>
                    </w:tabs>
                    <w:snapToGrid w:val="0"/>
                    <w:spacing w:after="0"/>
                    <w:jc w:val="center"/>
                    <w:rPr>
                      <w:rFonts w:ascii="Arial" w:hAnsi="Arial" w:eastAsia="宋体" w:cs="Arial"/>
                      <w:sz w:val="18"/>
                      <w:szCs w:val="18"/>
                    </w:rPr>
                  </w:pPr>
                  <w:r>
                    <w:rPr>
                      <w:rFonts w:ascii="Arial" w:hAnsi="Arial" w:eastAsia="宋体" w:cs="Arial"/>
                      <w:sz w:val="18"/>
                      <w:szCs w:val="18"/>
                    </w:rPr>
                    <w:t>7.125 – 8.4 GHz</w:t>
                  </w:r>
                </w:p>
              </w:tc>
              <w:tc>
                <w:tcPr>
                  <w:tcW w:w="1313" w:type="pct"/>
                  <w:vAlign w:val="center"/>
                </w:tcPr>
                <w:p>
                  <w:pPr>
                    <w:tabs>
                      <w:tab w:val="left" w:pos="851"/>
                    </w:tabs>
                    <w:snapToGrid w:val="0"/>
                    <w:spacing w:after="0"/>
                    <w:jc w:val="center"/>
                    <w:rPr>
                      <w:rFonts w:ascii="Arial" w:hAnsi="Arial" w:eastAsia="Yu Mincho" w:cs="Arial"/>
                      <w:sz w:val="18"/>
                      <w:szCs w:val="18"/>
                      <w:lang w:eastAsia="ja-JP"/>
                    </w:rPr>
                  </w:pPr>
                  <w:r>
                    <w:rPr>
                      <w:rFonts w:ascii="Arial" w:hAnsi="Arial" w:eastAsia="宋体" w:cs="Arial"/>
                      <w:sz w:val="18"/>
                      <w:szCs w:val="18"/>
                    </w:rPr>
                    <w:t>30</w:t>
                  </w:r>
                </w:p>
              </w:tc>
              <w:tc>
                <w:tcPr>
                  <w:tcW w:w="616" w:type="pct"/>
                  <w:vAlign w:val="center"/>
                </w:tcPr>
                <w:p>
                  <w:pPr>
                    <w:tabs>
                      <w:tab w:val="left" w:pos="851"/>
                    </w:tabs>
                    <w:snapToGrid w:val="0"/>
                    <w:spacing w:after="0"/>
                    <w:jc w:val="center"/>
                    <w:rPr>
                      <w:rFonts w:ascii="Arial" w:hAnsi="Arial" w:eastAsia="Yu Mincho" w:cs="Arial"/>
                      <w:sz w:val="18"/>
                      <w:szCs w:val="18"/>
                      <w:lang w:eastAsia="ja-JP"/>
                    </w:rPr>
                  </w:pPr>
                  <w:r>
                    <w:rPr>
                      <w:rFonts w:ascii="Arial" w:hAnsi="Arial" w:eastAsia="宋体" w:cs="Arial"/>
                      <w:sz w:val="18"/>
                      <w:szCs w:val="18"/>
                    </w:rPr>
                    <w:t>8192</w:t>
                  </w:r>
                  <w:r>
                    <w:rPr>
                      <w:rFonts w:ascii="Arial" w:hAnsi="Arial" w:eastAsia="Yu Mincho" w:cs="Arial"/>
                      <w:sz w:val="18"/>
                      <w:szCs w:val="18"/>
                      <w:lang w:eastAsia="ja-JP"/>
                    </w:rPr>
                    <w:t xml:space="preserve">, </w:t>
                  </w:r>
                </w:p>
                <w:p>
                  <w:pPr>
                    <w:tabs>
                      <w:tab w:val="left" w:pos="851"/>
                    </w:tabs>
                    <w:snapToGrid w:val="0"/>
                    <w:spacing w:after="0"/>
                    <w:jc w:val="center"/>
                    <w:rPr>
                      <w:rFonts w:ascii="Arial" w:hAnsi="Arial" w:eastAsia="Yu Mincho" w:cs="Arial"/>
                      <w:sz w:val="18"/>
                      <w:szCs w:val="18"/>
                      <w:lang w:eastAsia="ja-JP"/>
                    </w:rPr>
                  </w:pPr>
                  <w:r>
                    <w:rPr>
                      <w:rFonts w:ascii="Arial" w:hAnsi="Arial" w:eastAsia="Yu Mincho" w:cs="Arial"/>
                      <w:sz w:val="18"/>
                      <w:szCs w:val="18"/>
                      <w:lang w:eastAsia="ja-JP"/>
                    </w:rPr>
                    <w:t>[</w:t>
                  </w:r>
                  <w:r>
                    <w:rPr>
                      <w:rFonts w:ascii="Arial" w:hAnsi="Arial" w:eastAsia="宋体" w:cs="Arial"/>
                      <w:sz w:val="18"/>
                      <w:szCs w:val="18"/>
                    </w:rPr>
                    <w:t>16384]</w:t>
                  </w:r>
                </w:p>
              </w:tc>
              <w:tc>
                <w:tcPr>
                  <w:tcW w:w="617" w:type="pct"/>
                  <w:vAlign w:val="center"/>
                </w:tcPr>
                <w:p>
                  <w:pPr>
                    <w:tabs>
                      <w:tab w:val="left" w:pos="851"/>
                    </w:tabs>
                    <w:snapToGrid w:val="0"/>
                    <w:spacing w:after="0"/>
                    <w:jc w:val="center"/>
                    <w:rPr>
                      <w:rFonts w:ascii="Arial" w:hAnsi="Arial" w:eastAsia="Yu Mincho" w:cs="Arial"/>
                      <w:sz w:val="18"/>
                      <w:szCs w:val="18"/>
                      <w:lang w:eastAsia="ja-JP"/>
                    </w:rPr>
                  </w:pPr>
                  <w:r>
                    <w:rPr>
                      <w:rFonts w:ascii="Arial" w:hAnsi="Arial" w:eastAsia="Yu Mincho" w:cs="Arial"/>
                      <w:sz w:val="18"/>
                      <w:szCs w:val="18"/>
                      <w:lang w:eastAsia="ja-JP"/>
                    </w:rPr>
                    <w:t xml:space="preserve">200, </w:t>
                  </w:r>
                </w:p>
                <w:p>
                  <w:pPr>
                    <w:tabs>
                      <w:tab w:val="left" w:pos="851"/>
                    </w:tabs>
                    <w:snapToGrid w:val="0"/>
                    <w:spacing w:after="0"/>
                    <w:jc w:val="center"/>
                    <w:rPr>
                      <w:rFonts w:ascii="Arial" w:hAnsi="Arial" w:eastAsia="Yu Mincho" w:cs="Arial"/>
                      <w:sz w:val="18"/>
                      <w:szCs w:val="18"/>
                      <w:lang w:eastAsia="ja-JP"/>
                    </w:rPr>
                  </w:pPr>
                  <w:r>
                    <w:rPr>
                      <w:rFonts w:ascii="Arial" w:hAnsi="Arial" w:eastAsia="Yu Mincho" w:cs="Arial"/>
                      <w:sz w:val="18"/>
                      <w:szCs w:val="18"/>
                      <w:lang w:eastAsia="ja-JP"/>
                    </w:rPr>
                    <w:t>[</w:t>
                  </w:r>
                  <w:r>
                    <w:rPr>
                      <w:rFonts w:ascii="Arial" w:hAnsi="Arial" w:eastAsia="宋体" w:cs="Arial"/>
                      <w:sz w:val="18"/>
                      <w:szCs w:val="18"/>
                    </w:rPr>
                    <w:t>400]</w:t>
                  </w:r>
                </w:p>
              </w:tc>
              <w:tc>
                <w:tcPr>
                  <w:tcW w:w="617" w:type="pct"/>
                  <w:vAlign w:val="center"/>
                </w:tcPr>
                <w:p>
                  <w:pPr>
                    <w:tabs>
                      <w:tab w:val="left" w:pos="851"/>
                    </w:tabs>
                    <w:snapToGrid w:val="0"/>
                    <w:spacing w:after="0"/>
                    <w:jc w:val="center"/>
                    <w:rPr>
                      <w:rFonts w:ascii="Arial" w:hAnsi="Arial" w:eastAsia="Yu Mincho" w:cs="Arial"/>
                      <w:sz w:val="18"/>
                      <w:szCs w:val="18"/>
                      <w:lang w:eastAsia="ja-JP"/>
                    </w:rPr>
                  </w:pPr>
                  <w:r>
                    <w:rPr>
                      <w:rFonts w:ascii="Arial" w:hAnsi="Arial" w:eastAsia="Yu Mincho" w:cs="Arial"/>
                      <w:sz w:val="18"/>
                      <w:szCs w:val="18"/>
                      <w:lang w:eastAsia="ja-JP"/>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735" w:type="pct"/>
                  <w:vAlign w:val="center"/>
                </w:tcPr>
                <w:p>
                  <w:pPr>
                    <w:tabs>
                      <w:tab w:val="left" w:pos="851"/>
                    </w:tabs>
                    <w:snapToGrid w:val="0"/>
                    <w:spacing w:after="0"/>
                    <w:jc w:val="center"/>
                    <w:rPr>
                      <w:rFonts w:ascii="Arial" w:hAnsi="Arial" w:eastAsia="宋体" w:cs="Arial"/>
                      <w:sz w:val="18"/>
                      <w:szCs w:val="18"/>
                    </w:rPr>
                  </w:pPr>
                  <w:r>
                    <w:rPr>
                      <w:rFonts w:ascii="Arial" w:hAnsi="Arial" w:eastAsia="宋体" w:cs="Arial"/>
                      <w:sz w:val="18"/>
                      <w:szCs w:val="18"/>
                    </w:rPr>
                    <w:t xml:space="preserve">[new FR] </w:t>
                  </w:r>
                </w:p>
              </w:tc>
              <w:tc>
                <w:tcPr>
                  <w:tcW w:w="1102" w:type="pct"/>
                  <w:vAlign w:val="center"/>
                </w:tcPr>
                <w:p>
                  <w:pPr>
                    <w:tabs>
                      <w:tab w:val="left" w:pos="851"/>
                    </w:tabs>
                    <w:snapToGrid w:val="0"/>
                    <w:spacing w:after="0"/>
                    <w:jc w:val="center"/>
                    <w:rPr>
                      <w:rFonts w:ascii="Arial" w:hAnsi="Arial" w:eastAsia="宋体" w:cs="Arial"/>
                      <w:sz w:val="18"/>
                      <w:szCs w:val="18"/>
                    </w:rPr>
                  </w:pPr>
                  <w:r>
                    <w:rPr>
                      <w:rFonts w:ascii="Arial" w:hAnsi="Arial" w:eastAsia="宋体" w:cs="Arial"/>
                      <w:sz w:val="18"/>
                      <w:szCs w:val="18"/>
                    </w:rPr>
                    <w:t>8.4 – 15.35 GHz</w:t>
                  </w:r>
                </w:p>
              </w:tc>
              <w:tc>
                <w:tcPr>
                  <w:tcW w:w="1313" w:type="pct"/>
                  <w:vAlign w:val="center"/>
                </w:tcPr>
                <w:p>
                  <w:pPr>
                    <w:tabs>
                      <w:tab w:val="left" w:pos="851"/>
                    </w:tabs>
                    <w:snapToGrid w:val="0"/>
                    <w:spacing w:after="0"/>
                    <w:jc w:val="center"/>
                    <w:rPr>
                      <w:rFonts w:ascii="Arial" w:hAnsi="Arial" w:eastAsia="Yu Mincho" w:cs="Arial"/>
                      <w:sz w:val="18"/>
                      <w:szCs w:val="18"/>
                      <w:lang w:eastAsia="ja-JP"/>
                    </w:rPr>
                  </w:pPr>
                  <w:r>
                    <w:rPr>
                      <w:rFonts w:ascii="Arial" w:hAnsi="Arial" w:eastAsia="Yu Mincho" w:cs="Arial"/>
                      <w:sz w:val="18"/>
                      <w:szCs w:val="18"/>
                      <w:lang w:eastAsia="ja-JP"/>
                    </w:rPr>
                    <w:t xml:space="preserve">60 </w:t>
                  </w:r>
                </w:p>
              </w:tc>
              <w:tc>
                <w:tcPr>
                  <w:tcW w:w="616" w:type="pct"/>
                  <w:vAlign w:val="center"/>
                </w:tcPr>
                <w:p>
                  <w:pPr>
                    <w:tabs>
                      <w:tab w:val="left" w:pos="851"/>
                    </w:tabs>
                    <w:snapToGrid w:val="0"/>
                    <w:spacing w:after="0"/>
                    <w:jc w:val="center"/>
                    <w:rPr>
                      <w:rFonts w:ascii="Arial" w:hAnsi="Arial" w:eastAsia="Malgun Gothic" w:cs="Arial"/>
                      <w:sz w:val="18"/>
                      <w:szCs w:val="18"/>
                      <w:lang w:eastAsia="ko-KR"/>
                    </w:rPr>
                  </w:pPr>
                  <w:r>
                    <w:rPr>
                      <w:rFonts w:ascii="Arial" w:hAnsi="Arial" w:eastAsia="宋体" w:cs="Arial"/>
                      <w:sz w:val="18"/>
                      <w:szCs w:val="18"/>
                    </w:rPr>
                    <w:t>8192</w:t>
                  </w:r>
                </w:p>
              </w:tc>
              <w:tc>
                <w:tcPr>
                  <w:tcW w:w="617" w:type="pct"/>
                  <w:vAlign w:val="center"/>
                </w:tcPr>
                <w:p>
                  <w:pPr>
                    <w:tabs>
                      <w:tab w:val="left" w:pos="851"/>
                    </w:tabs>
                    <w:snapToGrid w:val="0"/>
                    <w:spacing w:after="0"/>
                    <w:jc w:val="center"/>
                    <w:rPr>
                      <w:rFonts w:ascii="Arial" w:hAnsi="Arial" w:eastAsia="Yu Mincho" w:cs="Arial"/>
                      <w:sz w:val="18"/>
                      <w:szCs w:val="18"/>
                      <w:lang w:eastAsia="ja-JP"/>
                    </w:rPr>
                  </w:pPr>
                  <w:r>
                    <w:rPr>
                      <w:rFonts w:ascii="Arial" w:hAnsi="Arial" w:eastAsia="宋体" w:cs="Arial"/>
                      <w:sz w:val="18"/>
                      <w:szCs w:val="18"/>
                    </w:rPr>
                    <w:t>400</w:t>
                  </w:r>
                </w:p>
              </w:tc>
              <w:tc>
                <w:tcPr>
                  <w:tcW w:w="617" w:type="pct"/>
                  <w:vAlign w:val="center"/>
                </w:tcPr>
                <w:p>
                  <w:pPr>
                    <w:tabs>
                      <w:tab w:val="left" w:pos="851"/>
                    </w:tabs>
                    <w:snapToGrid w:val="0"/>
                    <w:spacing w:after="0"/>
                    <w:jc w:val="center"/>
                    <w:rPr>
                      <w:rFonts w:ascii="Arial" w:hAnsi="Arial" w:eastAsia="Yu Mincho" w:cs="Arial"/>
                      <w:sz w:val="18"/>
                      <w:szCs w:val="18"/>
                      <w:lang w:eastAsia="ja-JP"/>
                    </w:rPr>
                  </w:pPr>
                  <w:r>
                    <w:rPr>
                      <w:rFonts w:ascii="Arial" w:hAnsi="Arial" w:eastAsia="Yu Mincho" w:cs="Arial"/>
                      <w:sz w:val="18"/>
                      <w:szCs w:val="18"/>
                      <w:lang w:eastAsia="ja-JP"/>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735" w:type="pct"/>
                  <w:vAlign w:val="center"/>
                </w:tcPr>
                <w:p>
                  <w:pPr>
                    <w:tabs>
                      <w:tab w:val="left" w:pos="851"/>
                    </w:tabs>
                    <w:snapToGrid w:val="0"/>
                    <w:spacing w:after="0"/>
                    <w:jc w:val="center"/>
                    <w:rPr>
                      <w:rFonts w:ascii="Arial" w:hAnsi="Arial" w:eastAsia="Batang" w:cs="Arial"/>
                      <w:sz w:val="18"/>
                      <w:szCs w:val="18"/>
                    </w:rPr>
                  </w:pPr>
                  <w:r>
                    <w:rPr>
                      <w:rFonts w:ascii="Arial" w:hAnsi="Arial" w:eastAsia="宋体" w:cs="Arial"/>
                      <w:sz w:val="18"/>
                      <w:szCs w:val="18"/>
                    </w:rPr>
                    <w:t>[new FR]</w:t>
                  </w:r>
                </w:p>
              </w:tc>
              <w:tc>
                <w:tcPr>
                  <w:tcW w:w="1102" w:type="pct"/>
                  <w:vAlign w:val="center"/>
                </w:tcPr>
                <w:p>
                  <w:pPr>
                    <w:tabs>
                      <w:tab w:val="left" w:pos="851"/>
                    </w:tabs>
                    <w:snapToGrid w:val="0"/>
                    <w:spacing w:after="0"/>
                    <w:jc w:val="center"/>
                    <w:rPr>
                      <w:rFonts w:ascii="Arial" w:hAnsi="Arial" w:eastAsia="Batang" w:cs="Arial"/>
                      <w:sz w:val="18"/>
                      <w:szCs w:val="18"/>
                      <w:lang w:eastAsia="ko-KR"/>
                    </w:rPr>
                  </w:pPr>
                  <w:r>
                    <w:rPr>
                      <w:rFonts w:hint="eastAsia" w:ascii="Arial" w:hAnsi="Arial" w:eastAsia="Batang" w:cs="Arial"/>
                      <w:sz w:val="18"/>
                      <w:szCs w:val="18"/>
                      <w:lang w:eastAsia="ko-KR"/>
                    </w:rPr>
                    <w:t>1</w:t>
                  </w:r>
                  <w:r>
                    <w:rPr>
                      <w:rFonts w:ascii="Arial" w:hAnsi="Arial" w:eastAsia="Batang" w:cs="Arial"/>
                      <w:sz w:val="18"/>
                      <w:szCs w:val="18"/>
                      <w:lang w:eastAsia="ko-KR"/>
                    </w:rPr>
                    <w:t>5.35 – 24.25 GHz</w:t>
                  </w:r>
                </w:p>
              </w:tc>
              <w:tc>
                <w:tcPr>
                  <w:tcW w:w="1313" w:type="pct"/>
                  <w:vAlign w:val="center"/>
                </w:tcPr>
                <w:p>
                  <w:pPr>
                    <w:tabs>
                      <w:tab w:val="left" w:pos="851"/>
                    </w:tabs>
                    <w:snapToGrid w:val="0"/>
                    <w:spacing w:after="0"/>
                    <w:jc w:val="center"/>
                    <w:rPr>
                      <w:rFonts w:ascii="Arial" w:hAnsi="Arial" w:eastAsia="Malgun Gothic" w:cs="Arial"/>
                      <w:sz w:val="18"/>
                      <w:szCs w:val="18"/>
                      <w:lang w:eastAsia="ko-KR"/>
                    </w:rPr>
                  </w:pPr>
                  <w:r>
                    <w:rPr>
                      <w:rFonts w:hint="eastAsia" w:ascii="Arial" w:hAnsi="Arial" w:eastAsia="Malgun Gothic" w:cs="Arial"/>
                      <w:sz w:val="18"/>
                      <w:szCs w:val="18"/>
                      <w:lang w:eastAsia="ko-KR"/>
                    </w:rPr>
                    <w:t>1</w:t>
                  </w:r>
                  <w:r>
                    <w:rPr>
                      <w:rFonts w:ascii="Arial" w:hAnsi="Arial" w:eastAsia="Malgun Gothic" w:cs="Arial"/>
                      <w:sz w:val="18"/>
                      <w:szCs w:val="18"/>
                      <w:lang w:eastAsia="ko-KR"/>
                    </w:rPr>
                    <w:t>20 (if defined)</w:t>
                  </w:r>
                </w:p>
              </w:tc>
              <w:tc>
                <w:tcPr>
                  <w:tcW w:w="616" w:type="pct"/>
                  <w:vAlign w:val="center"/>
                </w:tcPr>
                <w:p>
                  <w:pPr>
                    <w:tabs>
                      <w:tab w:val="left" w:pos="851"/>
                    </w:tabs>
                    <w:snapToGrid w:val="0"/>
                    <w:spacing w:after="0"/>
                    <w:jc w:val="center"/>
                    <w:rPr>
                      <w:rFonts w:ascii="Arial" w:hAnsi="Arial" w:eastAsia="Batang" w:cs="Arial"/>
                      <w:sz w:val="18"/>
                      <w:szCs w:val="18"/>
                      <w:lang w:eastAsia="ko-KR"/>
                    </w:rPr>
                  </w:pPr>
                  <w:r>
                    <w:rPr>
                      <w:rFonts w:ascii="Arial" w:hAnsi="Arial" w:eastAsia="Batang" w:cs="Arial"/>
                      <w:sz w:val="18"/>
                      <w:szCs w:val="18"/>
                      <w:lang w:eastAsia="ko-KR"/>
                    </w:rPr>
                    <w:t>4096,</w:t>
                  </w:r>
                </w:p>
                <w:p>
                  <w:pPr>
                    <w:tabs>
                      <w:tab w:val="left" w:pos="851"/>
                    </w:tabs>
                    <w:snapToGrid w:val="0"/>
                    <w:spacing w:after="0"/>
                    <w:jc w:val="center"/>
                    <w:rPr>
                      <w:rFonts w:ascii="Arial" w:hAnsi="Arial" w:eastAsia="Batang" w:cs="Arial"/>
                      <w:sz w:val="18"/>
                      <w:szCs w:val="18"/>
                      <w:lang w:eastAsia="ko-KR"/>
                    </w:rPr>
                  </w:pPr>
                  <w:r>
                    <w:rPr>
                      <w:rFonts w:hint="eastAsia" w:ascii="Arial" w:hAnsi="Arial" w:eastAsia="Batang" w:cs="Arial"/>
                      <w:sz w:val="18"/>
                      <w:szCs w:val="18"/>
                      <w:lang w:eastAsia="ko-KR"/>
                    </w:rPr>
                    <w:t>8</w:t>
                  </w:r>
                  <w:r>
                    <w:rPr>
                      <w:rFonts w:ascii="Arial" w:hAnsi="Arial" w:eastAsia="Batang" w:cs="Arial"/>
                      <w:sz w:val="18"/>
                      <w:szCs w:val="18"/>
                      <w:lang w:eastAsia="ko-KR"/>
                    </w:rPr>
                    <w:t>192</w:t>
                  </w:r>
                </w:p>
              </w:tc>
              <w:tc>
                <w:tcPr>
                  <w:tcW w:w="617" w:type="pct"/>
                  <w:vAlign w:val="center"/>
                </w:tcPr>
                <w:p>
                  <w:pPr>
                    <w:tabs>
                      <w:tab w:val="left" w:pos="851"/>
                    </w:tabs>
                    <w:snapToGrid w:val="0"/>
                    <w:spacing w:after="0"/>
                    <w:jc w:val="center"/>
                    <w:rPr>
                      <w:rFonts w:ascii="Arial" w:hAnsi="Arial" w:eastAsia="Batang" w:cs="Arial"/>
                      <w:sz w:val="18"/>
                      <w:szCs w:val="18"/>
                      <w:lang w:eastAsia="ko-KR"/>
                    </w:rPr>
                  </w:pPr>
                  <w:r>
                    <w:rPr>
                      <w:rFonts w:hint="eastAsia" w:ascii="Arial" w:hAnsi="Arial" w:eastAsia="Batang" w:cs="Arial"/>
                      <w:sz w:val="18"/>
                      <w:szCs w:val="18"/>
                      <w:lang w:eastAsia="ko-KR"/>
                    </w:rPr>
                    <w:t>4</w:t>
                  </w:r>
                  <w:r>
                    <w:rPr>
                      <w:rFonts w:ascii="Arial" w:hAnsi="Arial" w:eastAsia="Batang" w:cs="Arial"/>
                      <w:sz w:val="18"/>
                      <w:szCs w:val="18"/>
                      <w:lang w:eastAsia="ko-KR"/>
                    </w:rPr>
                    <w:t>00,</w:t>
                  </w:r>
                </w:p>
                <w:p>
                  <w:pPr>
                    <w:tabs>
                      <w:tab w:val="left" w:pos="851"/>
                    </w:tabs>
                    <w:snapToGrid w:val="0"/>
                    <w:spacing w:after="0"/>
                    <w:jc w:val="center"/>
                    <w:rPr>
                      <w:rFonts w:ascii="Arial" w:hAnsi="Arial" w:eastAsia="Batang" w:cs="Arial"/>
                      <w:sz w:val="18"/>
                      <w:szCs w:val="18"/>
                      <w:lang w:eastAsia="ko-KR"/>
                    </w:rPr>
                  </w:pPr>
                  <w:r>
                    <w:rPr>
                      <w:rFonts w:hint="eastAsia" w:ascii="Arial" w:hAnsi="Arial" w:eastAsia="Batang" w:cs="Arial"/>
                      <w:sz w:val="18"/>
                      <w:szCs w:val="18"/>
                      <w:lang w:eastAsia="ko-KR"/>
                    </w:rPr>
                    <w:t>8</w:t>
                  </w:r>
                  <w:r>
                    <w:rPr>
                      <w:rFonts w:ascii="Arial" w:hAnsi="Arial" w:eastAsia="Batang" w:cs="Arial"/>
                      <w:sz w:val="18"/>
                      <w:szCs w:val="18"/>
                      <w:lang w:eastAsia="ko-KR"/>
                    </w:rPr>
                    <w:t>00</w:t>
                  </w:r>
                </w:p>
              </w:tc>
              <w:tc>
                <w:tcPr>
                  <w:tcW w:w="617" w:type="pct"/>
                  <w:vAlign w:val="center"/>
                </w:tcPr>
                <w:p>
                  <w:pPr>
                    <w:tabs>
                      <w:tab w:val="left" w:pos="851"/>
                    </w:tabs>
                    <w:snapToGrid w:val="0"/>
                    <w:spacing w:after="0"/>
                    <w:jc w:val="center"/>
                    <w:rPr>
                      <w:rFonts w:ascii="Arial" w:hAnsi="Arial" w:eastAsia="Malgun Gothic" w:cs="Arial"/>
                      <w:sz w:val="18"/>
                      <w:szCs w:val="18"/>
                      <w:lang w:eastAsia="ko-KR"/>
                    </w:rPr>
                  </w:pPr>
                  <w:r>
                    <w:rPr>
                      <w:rFonts w:hint="eastAsia" w:ascii="Arial" w:hAnsi="Arial" w:eastAsia="Malgun Gothic" w:cs="Arial"/>
                      <w:sz w:val="18"/>
                      <w:szCs w:val="18"/>
                      <w:lang w:eastAsia="ko-KR"/>
                    </w:rPr>
                    <w:t>5</w:t>
                  </w:r>
                  <w:r>
                    <w:rPr>
                      <w:rFonts w:ascii="Arial" w:hAnsi="Arial" w:eastAsia="Malgun Gothic" w:cs="Arial"/>
                      <w:sz w:val="18"/>
                      <w:szCs w:val="18"/>
                      <w:lang w:eastAsia="ko-K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735" w:type="pct"/>
                  <w:vAlign w:val="center"/>
                </w:tcPr>
                <w:p>
                  <w:pPr>
                    <w:tabs>
                      <w:tab w:val="left" w:pos="851"/>
                    </w:tabs>
                    <w:snapToGrid w:val="0"/>
                    <w:spacing w:after="0"/>
                    <w:jc w:val="center"/>
                    <w:rPr>
                      <w:rFonts w:ascii="Arial" w:hAnsi="Arial" w:eastAsia="宋体" w:cs="Arial"/>
                      <w:sz w:val="18"/>
                      <w:szCs w:val="18"/>
                    </w:rPr>
                  </w:pPr>
                  <w:r>
                    <w:rPr>
                      <w:rFonts w:ascii="Arial" w:hAnsi="Arial" w:eastAsia="宋体" w:cs="Arial"/>
                      <w:sz w:val="18"/>
                      <w:szCs w:val="18"/>
                    </w:rPr>
                    <w:t>FR2-1</w:t>
                  </w:r>
                </w:p>
              </w:tc>
              <w:tc>
                <w:tcPr>
                  <w:tcW w:w="1102" w:type="pct"/>
                  <w:vAlign w:val="center"/>
                </w:tcPr>
                <w:p>
                  <w:pPr>
                    <w:tabs>
                      <w:tab w:val="left" w:pos="851"/>
                    </w:tabs>
                    <w:snapToGrid w:val="0"/>
                    <w:spacing w:after="0"/>
                    <w:jc w:val="center"/>
                    <w:rPr>
                      <w:rFonts w:ascii="Arial" w:hAnsi="Arial" w:eastAsia="宋体" w:cs="Arial"/>
                      <w:sz w:val="18"/>
                      <w:szCs w:val="18"/>
                    </w:rPr>
                  </w:pPr>
                  <w:r>
                    <w:rPr>
                      <w:rFonts w:ascii="Arial" w:hAnsi="Arial" w:eastAsia="宋体" w:cs="Arial"/>
                      <w:sz w:val="18"/>
                      <w:szCs w:val="18"/>
                    </w:rPr>
                    <w:t>24.25 – 52.6 GHz</w:t>
                  </w:r>
                </w:p>
              </w:tc>
              <w:tc>
                <w:tcPr>
                  <w:tcW w:w="1313" w:type="pct"/>
                  <w:vAlign w:val="center"/>
                </w:tcPr>
                <w:p>
                  <w:pPr>
                    <w:tabs>
                      <w:tab w:val="left" w:pos="851"/>
                    </w:tabs>
                    <w:snapToGrid w:val="0"/>
                    <w:spacing w:after="0"/>
                    <w:jc w:val="center"/>
                    <w:rPr>
                      <w:rFonts w:ascii="Arial" w:hAnsi="Arial" w:eastAsia="Yu Mincho" w:cs="Arial"/>
                      <w:strike/>
                      <w:sz w:val="18"/>
                      <w:szCs w:val="18"/>
                      <w:lang w:eastAsia="ja-JP"/>
                    </w:rPr>
                  </w:pPr>
                  <w:r>
                    <w:rPr>
                      <w:rFonts w:ascii="Arial" w:hAnsi="Arial" w:eastAsia="宋体" w:cs="Arial"/>
                      <w:sz w:val="18"/>
                      <w:szCs w:val="18"/>
                    </w:rPr>
                    <w:t>120</w:t>
                  </w:r>
                </w:p>
              </w:tc>
              <w:tc>
                <w:tcPr>
                  <w:tcW w:w="616" w:type="pct"/>
                  <w:vAlign w:val="center"/>
                </w:tcPr>
                <w:p>
                  <w:pPr>
                    <w:tabs>
                      <w:tab w:val="left" w:pos="851"/>
                    </w:tabs>
                    <w:snapToGrid w:val="0"/>
                    <w:spacing w:after="0"/>
                    <w:jc w:val="center"/>
                    <w:rPr>
                      <w:rFonts w:ascii="Arial" w:hAnsi="Arial" w:eastAsia="Yu Mincho" w:cs="Arial"/>
                      <w:sz w:val="18"/>
                      <w:szCs w:val="18"/>
                      <w:lang w:eastAsia="ja-JP"/>
                    </w:rPr>
                  </w:pPr>
                  <w:r>
                    <w:rPr>
                      <w:rFonts w:ascii="Arial" w:hAnsi="Arial" w:eastAsia="Yu Mincho" w:cs="Arial"/>
                      <w:sz w:val="18"/>
                      <w:szCs w:val="18"/>
                      <w:lang w:eastAsia="ja-JP"/>
                    </w:rPr>
                    <w:t xml:space="preserve">4096, </w:t>
                  </w:r>
                </w:p>
                <w:p>
                  <w:pPr>
                    <w:tabs>
                      <w:tab w:val="left" w:pos="851"/>
                    </w:tabs>
                    <w:snapToGrid w:val="0"/>
                    <w:spacing w:after="0"/>
                    <w:jc w:val="center"/>
                    <w:rPr>
                      <w:rFonts w:ascii="Arial" w:hAnsi="Arial" w:eastAsia="Yu Mincho" w:cs="Arial"/>
                      <w:strike/>
                      <w:sz w:val="18"/>
                      <w:szCs w:val="18"/>
                      <w:lang w:eastAsia="ja-JP"/>
                    </w:rPr>
                  </w:pPr>
                  <w:r>
                    <w:rPr>
                      <w:rFonts w:ascii="Arial" w:hAnsi="Arial" w:eastAsia="宋体" w:cs="Arial"/>
                      <w:sz w:val="18"/>
                      <w:szCs w:val="18"/>
                    </w:rPr>
                    <w:t>8192</w:t>
                  </w:r>
                </w:p>
              </w:tc>
              <w:tc>
                <w:tcPr>
                  <w:tcW w:w="617" w:type="pct"/>
                  <w:vAlign w:val="center"/>
                </w:tcPr>
                <w:p>
                  <w:pPr>
                    <w:tabs>
                      <w:tab w:val="left" w:pos="851"/>
                    </w:tabs>
                    <w:snapToGrid w:val="0"/>
                    <w:spacing w:after="0"/>
                    <w:jc w:val="center"/>
                    <w:rPr>
                      <w:rFonts w:ascii="Arial" w:hAnsi="Arial" w:eastAsia="Yu Mincho" w:cs="Arial"/>
                      <w:sz w:val="18"/>
                      <w:szCs w:val="18"/>
                      <w:lang w:eastAsia="ja-JP"/>
                    </w:rPr>
                  </w:pPr>
                  <w:r>
                    <w:rPr>
                      <w:rFonts w:ascii="Arial" w:hAnsi="Arial" w:eastAsia="Yu Mincho" w:cs="Arial"/>
                      <w:sz w:val="18"/>
                      <w:szCs w:val="18"/>
                      <w:lang w:eastAsia="ja-JP"/>
                    </w:rPr>
                    <w:t xml:space="preserve">400, </w:t>
                  </w:r>
                </w:p>
                <w:p>
                  <w:pPr>
                    <w:tabs>
                      <w:tab w:val="left" w:pos="851"/>
                    </w:tabs>
                    <w:snapToGrid w:val="0"/>
                    <w:spacing w:after="0"/>
                    <w:jc w:val="center"/>
                    <w:rPr>
                      <w:rFonts w:ascii="Arial" w:hAnsi="Arial" w:eastAsia="Yu Mincho" w:cs="Arial"/>
                      <w:strike/>
                      <w:sz w:val="18"/>
                      <w:szCs w:val="18"/>
                      <w:lang w:eastAsia="ja-JP"/>
                    </w:rPr>
                  </w:pPr>
                  <w:r>
                    <w:rPr>
                      <w:rFonts w:ascii="Arial" w:hAnsi="Arial" w:eastAsia="宋体" w:cs="Arial"/>
                      <w:sz w:val="18"/>
                      <w:szCs w:val="18"/>
                    </w:rPr>
                    <w:t>800</w:t>
                  </w:r>
                </w:p>
              </w:tc>
              <w:tc>
                <w:tcPr>
                  <w:tcW w:w="617" w:type="pct"/>
                  <w:vAlign w:val="center"/>
                </w:tcPr>
                <w:p>
                  <w:pPr>
                    <w:tabs>
                      <w:tab w:val="left" w:pos="851"/>
                    </w:tabs>
                    <w:snapToGrid w:val="0"/>
                    <w:spacing w:after="0"/>
                    <w:jc w:val="center"/>
                    <w:rPr>
                      <w:rFonts w:ascii="Arial" w:hAnsi="Arial" w:eastAsia="Yu Mincho" w:cs="Arial"/>
                      <w:sz w:val="18"/>
                      <w:szCs w:val="18"/>
                      <w:lang w:eastAsia="ja-JP"/>
                    </w:rPr>
                  </w:pPr>
                  <w:r>
                    <w:rPr>
                      <w:rFonts w:ascii="Arial" w:hAnsi="Arial" w:eastAsia="Yu Mincho" w:cs="Arial"/>
                      <w:sz w:val="18"/>
                      <w:szCs w:val="18"/>
                      <w:lang w:eastAsia="ja-JP"/>
                    </w:rPr>
                    <w:t>50</w:t>
                  </w:r>
                </w:p>
              </w:tc>
            </w:tr>
          </w:tbl>
          <w:p>
            <w:pPr>
              <w:overflowPunct w:val="0"/>
              <w:autoSpaceDE w:val="0"/>
              <w:autoSpaceDN w:val="0"/>
              <w:adjustRightInd w:val="0"/>
              <w:snapToGrid w:val="0"/>
              <w:spacing w:after="100" w:afterAutospacing="1"/>
              <w:textAlignment w:val="baseline"/>
              <w:rPr>
                <w:rFonts w:eastAsia="Malgun Gothic"/>
                <w:lang w:eastAsia="ko-KR"/>
              </w:rPr>
            </w:pPr>
          </w:p>
          <w:p>
            <w:pPr>
              <w:pStyle w:val="20"/>
              <w:overflowPunct w:val="0"/>
              <w:autoSpaceDE w:val="0"/>
              <w:autoSpaceDN w:val="0"/>
              <w:adjustRightInd w:val="0"/>
              <w:snapToGrid w:val="0"/>
              <w:spacing w:after="100" w:afterAutospacing="1"/>
              <w:textAlignment w:val="baseline"/>
              <w:rPr>
                <w:rStyle w:val="54"/>
                <w:rFonts w:eastAsia="Yu Mincho"/>
                <w:i/>
                <w:iCs/>
                <w:u w:val="single"/>
              </w:rPr>
            </w:pPr>
            <w:r>
              <w:rPr>
                <w:rStyle w:val="54"/>
                <w:rFonts w:eastAsia="Yu Mincho"/>
                <w:i/>
                <w:iCs/>
                <w:u w:val="single"/>
              </w:rPr>
              <w:t>Spectrum utilization and irregular CBW</w:t>
            </w:r>
          </w:p>
          <w:p>
            <w:pPr>
              <w:overflowPunct w:val="0"/>
              <w:autoSpaceDE w:val="0"/>
              <w:autoSpaceDN w:val="0"/>
              <w:adjustRightInd w:val="0"/>
              <w:snapToGrid w:val="0"/>
              <w:spacing w:after="100" w:afterAutospacing="1"/>
              <w:textAlignment w:val="baseline"/>
              <w:rPr>
                <w:rFonts w:eastAsia="Malgun Gothic"/>
                <w:b/>
                <w:bCs/>
                <w:lang w:val="en-US" w:eastAsia="ko-KR"/>
              </w:rPr>
            </w:pPr>
            <w:r>
              <w:rPr>
                <w:rFonts w:hint="eastAsia" w:eastAsia="Malgun Gothic"/>
                <w:b/>
                <w:bCs/>
                <w:lang w:val="en-US" w:eastAsia="ko-KR"/>
              </w:rPr>
              <w:t>P</w:t>
            </w:r>
            <w:r>
              <w:rPr>
                <w:rFonts w:eastAsia="Malgun Gothic"/>
                <w:b/>
                <w:bCs/>
                <w:lang w:val="en-US" w:eastAsia="ko-KR"/>
              </w:rPr>
              <w:t xml:space="preserve">roposal 5: </w:t>
            </w:r>
            <w:r>
              <w:rPr>
                <w:rFonts w:eastAsia="Malgun Gothic"/>
                <w:b/>
                <w:bCs/>
                <w:lang w:val="en-US" w:eastAsia="ko-KR"/>
              </w:rPr>
              <w:tab/>
            </w:r>
            <w:r>
              <w:rPr>
                <w:rFonts w:eastAsia="Malgun Gothic"/>
                <w:b/>
                <w:bCs/>
                <w:lang w:val="en-US" w:eastAsia="ko-KR"/>
              </w:rPr>
              <w:tab/>
            </w:r>
            <w:r>
              <w:rPr>
                <w:rFonts w:eastAsia="Malgun Gothic"/>
                <w:b/>
                <w:bCs/>
                <w:lang w:val="en-US" w:eastAsia="ko-KR"/>
              </w:rPr>
              <w:t>6G can adopt and evolve 5G NR design philosophy as much as possible, which is to retain the principle of a unified spectral emission mask, defined by a maximum RBs and minimum guardbands</w:t>
            </w:r>
          </w:p>
          <w:p>
            <w:pPr>
              <w:overflowPunct w:val="0"/>
              <w:autoSpaceDE w:val="0"/>
              <w:autoSpaceDN w:val="0"/>
              <w:adjustRightInd w:val="0"/>
              <w:snapToGrid w:val="0"/>
              <w:spacing w:after="100" w:afterAutospacing="1"/>
              <w:textAlignment w:val="baseline"/>
              <w:rPr>
                <w:rFonts w:eastAsia="Malgun Gothic"/>
                <w:lang w:val="en-US" w:eastAsia="ko-KR"/>
              </w:rPr>
            </w:pPr>
            <w:r>
              <w:rPr>
                <w:rFonts w:eastAsia="Malgun Gothic"/>
                <w:b/>
                <w:bCs/>
                <w:lang w:val="en-US" w:eastAsia="ko-KR"/>
              </w:rPr>
              <w:t xml:space="preserve">Proposal 6: </w:t>
            </w:r>
            <w:r>
              <w:rPr>
                <w:rFonts w:eastAsia="Malgun Gothic"/>
                <w:b/>
                <w:bCs/>
                <w:lang w:val="en-US" w:eastAsia="ko-KR"/>
              </w:rPr>
              <w:tab/>
            </w:r>
            <w:r>
              <w:rPr>
                <w:rFonts w:eastAsia="Malgun Gothic"/>
                <w:b/>
                <w:bCs/>
                <w:lang w:val="en-US" w:eastAsia="ko-KR"/>
              </w:rPr>
              <w:tab/>
            </w:r>
            <w:r>
              <w:rPr>
                <w:rFonts w:eastAsia="Malgun Gothic"/>
                <w:b/>
                <w:bCs/>
                <w:lang w:val="en-US" w:eastAsia="ko-KR"/>
              </w:rPr>
              <w:t>As a forward-looking evolution, 6GR should explore the concept of irregular channel bandwidths based on 5G framework, and asymmetric band or bandwidths for the extreme spectral efficiency.</w:t>
            </w:r>
            <w:r>
              <w:rPr>
                <w:rFonts w:eastAsia="Malgun Gothic"/>
                <w:lang w:val="en-US" w:eastAsia="ko-KR"/>
              </w:rPr>
              <w:t xml:space="preserve"> </w:t>
            </w:r>
          </w:p>
          <w:p>
            <w:pPr>
              <w:pStyle w:val="20"/>
              <w:overflowPunct w:val="0"/>
              <w:autoSpaceDE w:val="0"/>
              <w:autoSpaceDN w:val="0"/>
              <w:adjustRightInd w:val="0"/>
              <w:snapToGrid w:val="0"/>
              <w:spacing w:after="100" w:afterAutospacing="1"/>
              <w:textAlignment w:val="baseline"/>
              <w:rPr>
                <w:rStyle w:val="54"/>
                <w:rFonts w:eastAsia="Yu Mincho"/>
                <w:i/>
                <w:iCs/>
                <w:u w:val="single"/>
              </w:rPr>
            </w:pPr>
            <w:r>
              <w:rPr>
                <w:rStyle w:val="54"/>
                <w:rFonts w:eastAsia="Yu Mincho"/>
                <w:i/>
                <w:iCs/>
                <w:u w:val="single"/>
              </w:rPr>
              <w:t>Synchronization signal and raster</w:t>
            </w:r>
          </w:p>
          <w:p>
            <w:pPr>
              <w:overflowPunct w:val="0"/>
              <w:autoSpaceDE w:val="0"/>
              <w:autoSpaceDN w:val="0"/>
              <w:adjustRightInd w:val="0"/>
              <w:snapToGrid w:val="0"/>
              <w:spacing w:after="100" w:afterAutospacing="1"/>
              <w:textAlignment w:val="baseline"/>
              <w:rPr>
                <w:rFonts w:eastAsia="Malgun Gothic"/>
                <w:b/>
                <w:bCs/>
                <w:lang w:val="en-US" w:eastAsia="ko-KR"/>
              </w:rPr>
            </w:pPr>
            <w:r>
              <w:rPr>
                <w:rFonts w:eastAsia="Malgun Gothic"/>
                <w:b/>
                <w:bCs/>
                <w:lang w:val="en-US" w:eastAsia="ko-KR"/>
              </w:rPr>
              <w:t>Observation 6:</w:t>
            </w:r>
            <w:r>
              <w:rPr>
                <w:rFonts w:eastAsia="Malgun Gothic"/>
                <w:b/>
                <w:bCs/>
                <w:lang w:val="en-US" w:eastAsia="ko-KR"/>
              </w:rPr>
              <w:tab/>
            </w:r>
            <w:r>
              <w:rPr>
                <w:rFonts w:eastAsia="Malgun Gothic"/>
                <w:b/>
                <w:bCs/>
                <w:lang w:val="en-US" w:eastAsia="ko-KR"/>
              </w:rPr>
              <w:t>The pursuit of SSB placement flexibility of 5G introduced superfluous raster points, increasing UE processing overhead and extending initial cell search duration in wideband scenarios.</w:t>
            </w:r>
          </w:p>
          <w:p>
            <w:pPr>
              <w:overflowPunct w:val="0"/>
              <w:autoSpaceDE w:val="0"/>
              <w:autoSpaceDN w:val="0"/>
              <w:adjustRightInd w:val="0"/>
              <w:snapToGrid w:val="0"/>
              <w:spacing w:after="100" w:afterAutospacing="1"/>
              <w:textAlignment w:val="baseline"/>
              <w:rPr>
                <w:rFonts w:eastAsia="Malgun Gothic"/>
                <w:b/>
                <w:bCs/>
                <w:lang w:val="en-US" w:eastAsia="ko-KR"/>
              </w:rPr>
            </w:pPr>
            <w:r>
              <w:rPr>
                <w:rFonts w:hint="eastAsia" w:eastAsia="Malgun Gothic"/>
                <w:b/>
                <w:bCs/>
                <w:lang w:val="en-US" w:eastAsia="ko-KR"/>
              </w:rPr>
              <w:t>O</w:t>
            </w:r>
            <w:r>
              <w:rPr>
                <w:rFonts w:eastAsia="Malgun Gothic"/>
                <w:b/>
                <w:bCs/>
                <w:lang w:val="en-US" w:eastAsia="ko-KR"/>
              </w:rPr>
              <w:t>bservation 7:</w:t>
            </w:r>
            <w:r>
              <w:rPr>
                <w:rFonts w:eastAsia="Malgun Gothic"/>
                <w:b/>
                <w:bCs/>
                <w:lang w:val="en-US" w:eastAsia="ko-KR"/>
              </w:rPr>
              <w:tab/>
            </w:r>
            <w:r>
              <w:rPr>
                <w:rFonts w:eastAsia="Malgun Gothic"/>
                <w:b/>
                <w:bCs/>
                <w:lang w:val="en-US" w:eastAsia="ko-KR"/>
              </w:rPr>
              <w:t>Furthermore, the default 20ms SSB periodicity of 5G constrained network operators’ ability to optimize energy efficiency dynamically.</w:t>
            </w:r>
          </w:p>
          <w:p>
            <w:pPr>
              <w:overflowPunct w:val="0"/>
              <w:autoSpaceDE w:val="0"/>
              <w:autoSpaceDN w:val="0"/>
              <w:adjustRightInd w:val="0"/>
              <w:snapToGrid w:val="0"/>
              <w:spacing w:after="100" w:afterAutospacing="1"/>
              <w:textAlignment w:val="baseline"/>
              <w:rPr>
                <w:rFonts w:eastAsia="Malgun Gothic"/>
                <w:b/>
                <w:bCs/>
                <w:lang w:val="en-US" w:eastAsia="ko-KR"/>
              </w:rPr>
            </w:pPr>
            <w:r>
              <w:rPr>
                <w:rFonts w:hint="eastAsia" w:eastAsia="Malgun Gothic"/>
                <w:b/>
                <w:bCs/>
                <w:lang w:val="en-US" w:eastAsia="ko-KR"/>
              </w:rPr>
              <w:t>P</w:t>
            </w:r>
            <w:r>
              <w:rPr>
                <w:rFonts w:eastAsia="Malgun Gothic"/>
                <w:b/>
                <w:bCs/>
                <w:lang w:val="en-US" w:eastAsia="ko-KR"/>
              </w:rPr>
              <w:t>roposal 7:</w:t>
            </w:r>
            <w:r>
              <w:rPr>
                <w:rFonts w:eastAsia="Malgun Gothic"/>
                <w:b/>
                <w:bCs/>
                <w:lang w:val="en-US" w:eastAsia="ko-KR"/>
              </w:rPr>
              <w:tab/>
            </w:r>
            <w:r>
              <w:rPr>
                <w:rFonts w:eastAsia="Malgun Gothic"/>
                <w:b/>
                <w:bCs/>
                <w:lang w:val="en-US" w:eastAsia="ko-KR"/>
              </w:rPr>
              <w:tab/>
            </w:r>
            <w:r>
              <w:rPr>
                <w:rFonts w:eastAsia="Malgun Gothic"/>
                <w:b/>
                <w:bCs/>
                <w:lang w:val="en-US" w:eastAsia="ko-KR"/>
              </w:rPr>
              <w:t>It is recommended for RAN4 to have a fundamental principle for 6G sync raster design considering energy efficiency/saving as well as design complexity and flexibility as follows.</w:t>
            </w:r>
          </w:p>
          <w:p>
            <w:pPr>
              <w:pStyle w:val="152"/>
              <w:numPr>
                <w:ilvl w:val="0"/>
                <w:numId w:val="24"/>
              </w:numPr>
              <w:snapToGrid w:val="0"/>
              <w:spacing w:after="100" w:afterAutospacing="1" w:line="259" w:lineRule="auto"/>
              <w:ind w:firstLineChars="0"/>
              <w:rPr>
                <w:rFonts w:eastAsia="Malgun Gothic"/>
                <w:b/>
                <w:bCs/>
                <w:lang w:val="en-US" w:eastAsia="ko-KR"/>
              </w:rPr>
            </w:pPr>
            <w:r>
              <w:rPr>
                <w:rFonts w:eastAsia="Malgun Gothic"/>
                <w:b/>
                <w:bCs/>
                <w:lang w:val="en-US" w:eastAsia="ko-KR"/>
              </w:rPr>
              <w:t>Limited step sizes (e.g., 120kHz for FR1, 480kHz for FR2) to reduce grid density while maintaining CBW coverage</w:t>
            </w:r>
          </w:p>
          <w:p>
            <w:pPr>
              <w:pStyle w:val="152"/>
              <w:numPr>
                <w:ilvl w:val="0"/>
                <w:numId w:val="24"/>
              </w:numPr>
              <w:snapToGrid w:val="0"/>
              <w:spacing w:after="100" w:afterAutospacing="1" w:line="259" w:lineRule="auto"/>
              <w:ind w:firstLineChars="0"/>
              <w:rPr>
                <w:rFonts w:eastAsia="Malgun Gothic"/>
                <w:b/>
                <w:bCs/>
                <w:lang w:val="en-US" w:eastAsia="ko-KR"/>
              </w:rPr>
            </w:pPr>
            <w:r>
              <w:rPr>
                <w:rFonts w:eastAsia="Malgun Gothic"/>
                <w:b/>
                <w:bCs/>
                <w:lang w:val="en-US" w:eastAsia="ko-KR"/>
              </w:rPr>
              <w:t>Adaptive SSB periodicities (e.g., 40ms for coverage areas, 80ms for high-capacity hotspots) to maximizes energy efficiency gains</w:t>
            </w:r>
          </w:p>
          <w:p>
            <w:pPr>
              <w:pStyle w:val="20"/>
              <w:overflowPunct w:val="0"/>
              <w:autoSpaceDE w:val="0"/>
              <w:autoSpaceDN w:val="0"/>
              <w:adjustRightInd w:val="0"/>
              <w:snapToGrid w:val="0"/>
              <w:spacing w:after="100" w:afterAutospacing="1"/>
              <w:textAlignment w:val="baseline"/>
              <w:rPr>
                <w:rStyle w:val="54"/>
                <w:rFonts w:eastAsia="Yu Mincho"/>
                <w:i/>
                <w:iCs/>
                <w:u w:val="single"/>
              </w:rPr>
            </w:pPr>
            <w:r>
              <w:rPr>
                <w:rStyle w:val="54"/>
                <w:rFonts w:eastAsia="Yu Mincho"/>
                <w:i/>
                <w:iCs/>
                <w:u w:val="single"/>
              </w:rPr>
              <w:t>#Rx and #Tx</w:t>
            </w:r>
          </w:p>
          <w:p>
            <w:pPr>
              <w:overflowPunct w:val="0"/>
              <w:autoSpaceDE w:val="0"/>
              <w:autoSpaceDN w:val="0"/>
              <w:adjustRightInd w:val="0"/>
              <w:snapToGrid w:val="0"/>
              <w:spacing w:after="100" w:afterAutospacing="1"/>
              <w:textAlignment w:val="baseline"/>
              <w:rPr>
                <w:rFonts w:eastAsia="Malgun Gothic"/>
                <w:b/>
                <w:bCs/>
                <w:lang w:eastAsia="ko-KR"/>
              </w:rPr>
            </w:pPr>
            <w:r>
              <w:rPr>
                <w:rFonts w:hint="eastAsia" w:eastAsia="Malgun Gothic"/>
                <w:b/>
                <w:bCs/>
                <w:lang w:eastAsia="ko-KR"/>
              </w:rPr>
              <w:t>O</w:t>
            </w:r>
            <w:r>
              <w:rPr>
                <w:rFonts w:eastAsia="Malgun Gothic"/>
                <w:b/>
                <w:bCs/>
                <w:lang w:eastAsia="ko-KR"/>
              </w:rPr>
              <w:t>bservation 8:</w:t>
            </w:r>
            <w:r>
              <w:rPr>
                <w:rFonts w:eastAsia="Malgun Gothic"/>
                <w:b/>
                <w:bCs/>
                <w:lang w:eastAsia="ko-KR"/>
              </w:rPr>
              <w:tab/>
            </w:r>
            <w:r>
              <w:rPr>
                <w:rFonts w:eastAsia="Malgun Gothic"/>
                <w:b/>
                <w:bCs/>
                <w:lang w:eastAsia="ko-KR"/>
              </w:rPr>
              <w:t>Increasing the number of UE antennas does not guarantee the performance improvement according to the previous discussion in RAN4.</w:t>
            </w:r>
          </w:p>
          <w:p>
            <w:pPr>
              <w:overflowPunct w:val="0"/>
              <w:autoSpaceDE w:val="0"/>
              <w:autoSpaceDN w:val="0"/>
              <w:adjustRightInd w:val="0"/>
              <w:snapToGrid w:val="0"/>
              <w:spacing w:after="100" w:afterAutospacing="1"/>
              <w:textAlignment w:val="baseline"/>
              <w:rPr>
                <w:rFonts w:eastAsia="Malgun Gothic"/>
                <w:b/>
                <w:bCs/>
                <w:lang w:eastAsia="ko-KR"/>
              </w:rPr>
            </w:pPr>
            <w:r>
              <w:rPr>
                <w:rFonts w:eastAsia="Malgun Gothic"/>
                <w:b/>
                <w:bCs/>
                <w:lang w:eastAsia="ko-KR"/>
              </w:rPr>
              <w:t>Proposal 8:</w:t>
            </w:r>
            <w:r>
              <w:rPr>
                <w:rFonts w:eastAsia="Malgun Gothic"/>
                <w:b/>
                <w:bCs/>
                <w:lang w:eastAsia="ko-KR"/>
              </w:rPr>
              <w:tab/>
            </w:r>
            <w:r>
              <w:rPr>
                <w:rFonts w:eastAsia="Malgun Gothic"/>
                <w:b/>
                <w:bCs/>
                <w:lang w:eastAsia="ko-KR"/>
              </w:rPr>
              <w:tab/>
            </w:r>
            <w:r>
              <w:rPr>
                <w:rFonts w:eastAsia="Malgun Gothic"/>
                <w:b/>
                <w:bCs/>
                <w:lang w:eastAsia="ko-KR"/>
              </w:rPr>
              <w:t>Consider the 1T/4R architecture from NR for FR1 at the UE, and study the feasibility of sNB/UE architectures such are 6Rx only for FR3.</w:t>
            </w:r>
          </w:p>
          <w:p>
            <w:pPr>
              <w:pStyle w:val="20"/>
              <w:overflowPunct w:val="0"/>
              <w:autoSpaceDE w:val="0"/>
              <w:autoSpaceDN w:val="0"/>
              <w:adjustRightInd w:val="0"/>
              <w:snapToGrid w:val="0"/>
              <w:spacing w:after="100" w:afterAutospacing="1"/>
              <w:textAlignment w:val="baseline"/>
              <w:rPr>
                <w:rStyle w:val="54"/>
                <w:rFonts w:eastAsia="Yu Mincho"/>
                <w:i/>
                <w:iCs/>
                <w:u w:val="single"/>
              </w:rPr>
            </w:pPr>
            <w:r>
              <w:rPr>
                <w:rStyle w:val="54"/>
                <w:rFonts w:eastAsia="Yu Mincho"/>
                <w:i/>
                <w:iCs/>
                <w:u w:val="single"/>
              </w:rPr>
              <w:t>Device types</w:t>
            </w:r>
          </w:p>
          <w:p>
            <w:pPr>
              <w:overflowPunct w:val="0"/>
              <w:autoSpaceDE w:val="0"/>
              <w:autoSpaceDN w:val="0"/>
              <w:adjustRightInd w:val="0"/>
              <w:snapToGrid w:val="0"/>
              <w:spacing w:after="100" w:afterAutospacing="1"/>
              <w:textAlignment w:val="baseline"/>
              <w:rPr>
                <w:rFonts w:eastAsia="Malgun Gothic"/>
                <w:b/>
                <w:bCs/>
                <w:lang w:eastAsia="ko-KR"/>
              </w:rPr>
            </w:pPr>
            <w:r>
              <w:rPr>
                <w:rFonts w:eastAsia="Malgun Gothic"/>
                <w:b/>
                <w:bCs/>
                <w:lang w:eastAsia="ko-KR"/>
              </w:rPr>
              <w:t>Proposal 9:</w:t>
            </w:r>
            <w:r>
              <w:rPr>
                <w:rFonts w:eastAsia="Malgun Gothic"/>
                <w:b/>
                <w:bCs/>
                <w:lang w:eastAsia="ko-KR"/>
              </w:rPr>
              <w:tab/>
            </w:r>
            <w:r>
              <w:rPr>
                <w:rFonts w:eastAsia="Malgun Gothic"/>
                <w:b/>
                <w:bCs/>
                <w:lang w:eastAsia="ko-KR"/>
              </w:rPr>
              <w:tab/>
            </w:r>
            <w:r>
              <w:rPr>
                <w:rFonts w:eastAsia="Malgun Gothic"/>
                <w:b/>
                <w:bCs/>
                <w:lang w:eastAsia="ko-KR"/>
              </w:rPr>
              <w:t>Introduce a modular and MAC-layer-assisted UE capability and assistance information reporting framework in 6GR, enabling category-based network optimization while minimizing per-UE management overhead.</w:t>
            </w:r>
          </w:p>
          <w:p>
            <w:pPr>
              <w:overflowPunct w:val="0"/>
              <w:autoSpaceDE w:val="0"/>
              <w:autoSpaceDN w:val="0"/>
              <w:adjustRightInd w:val="0"/>
              <w:snapToGrid w:val="0"/>
              <w:spacing w:after="100" w:afterAutospacing="1"/>
              <w:textAlignment w:val="baseline"/>
              <w:rPr>
                <w:rFonts w:eastAsia="Malgun Gothic"/>
                <w:b/>
                <w:bCs/>
                <w:lang w:eastAsia="ko-KR"/>
              </w:rPr>
            </w:pPr>
            <w:r>
              <w:rPr>
                <w:rFonts w:eastAsia="Malgun Gothic"/>
                <w:b/>
                <w:bCs/>
                <w:lang w:eastAsia="ko-KR"/>
              </w:rPr>
              <w:t>Proposal 10:</w:t>
            </w:r>
            <w:r>
              <w:rPr>
                <w:rFonts w:eastAsia="Malgun Gothic"/>
                <w:b/>
                <w:bCs/>
                <w:lang w:eastAsia="ko-KR"/>
              </w:rPr>
              <w:tab/>
            </w:r>
            <w:r>
              <w:rPr>
                <w:rFonts w:eastAsia="Malgun Gothic"/>
                <w:b/>
                <w:bCs/>
                <w:lang w:eastAsia="ko-KR"/>
              </w:rPr>
              <w:tab/>
            </w:r>
            <w:r>
              <w:rPr>
                <w:rFonts w:eastAsia="Malgun Gothic"/>
                <w:b/>
                <w:bCs/>
                <w:lang w:val="en-US" w:eastAsia="ko-KR"/>
                <w:rPrChange w:id="165" w:author="Zhao, Kun" w:date="2025-10-09T10:34:00Z">
                  <w:rPr>
                    <w:rFonts w:eastAsia="Malgun Gothic"/>
                    <w:b/>
                    <w:bCs/>
                    <w:lang w:val="sv-SE" w:eastAsia="ko-KR"/>
                  </w:rPr>
                </w:rPrChange>
              </w:rPr>
              <w:t>It would be important to classify device types according to concrete product groups expected in commercial deployments for 6GR as summarized below.</w:t>
            </w:r>
          </w:p>
          <w:p>
            <w:pPr>
              <w:pStyle w:val="152"/>
              <w:numPr>
                <w:ilvl w:val="0"/>
                <w:numId w:val="25"/>
              </w:numPr>
              <w:overflowPunct/>
              <w:autoSpaceDE/>
              <w:autoSpaceDN/>
              <w:adjustRightInd/>
              <w:snapToGrid w:val="0"/>
              <w:spacing w:after="100" w:afterAutospacing="1"/>
              <w:ind w:firstLineChars="0"/>
              <w:textAlignment w:val="auto"/>
              <w:rPr>
                <w:rFonts w:eastAsia="Malgun Gothic"/>
                <w:b/>
                <w:bCs/>
                <w:lang w:val="en-US" w:eastAsia="ko-KR"/>
              </w:rPr>
            </w:pPr>
            <w:r>
              <w:rPr>
                <w:rFonts w:hint="eastAsia" w:eastAsia="Malgun Gothic"/>
                <w:b/>
                <w:bCs/>
                <w:lang w:val="en-US" w:eastAsia="ko-KR"/>
              </w:rPr>
              <w:t>D</w:t>
            </w:r>
            <w:r>
              <w:rPr>
                <w:rFonts w:eastAsia="Malgun Gothic"/>
                <w:b/>
                <w:bCs/>
                <w:lang w:val="en-US" w:eastAsia="ko-KR"/>
              </w:rPr>
              <w:t>evice types</w:t>
            </w:r>
          </w:p>
          <w:p>
            <w:pPr>
              <w:pStyle w:val="152"/>
              <w:numPr>
                <w:ilvl w:val="1"/>
                <w:numId w:val="26"/>
              </w:numPr>
              <w:overflowPunct/>
              <w:autoSpaceDE/>
              <w:autoSpaceDN/>
              <w:adjustRightInd/>
              <w:snapToGrid w:val="0"/>
              <w:spacing w:after="100" w:afterAutospacing="1"/>
              <w:ind w:firstLineChars="0"/>
              <w:textAlignment w:val="auto"/>
              <w:rPr>
                <w:rFonts w:eastAsia="Malgun Gothic"/>
                <w:b/>
                <w:bCs/>
                <w:lang w:val="en-US" w:eastAsia="ko-KR"/>
              </w:rPr>
            </w:pPr>
            <w:r>
              <w:rPr>
                <w:rFonts w:eastAsia="Malgun Gothic"/>
                <w:b/>
                <w:bCs/>
                <w:lang w:val="en-US" w:eastAsia="ko-KR"/>
              </w:rPr>
              <w:t>Type I: e.g., IoT</w:t>
            </w:r>
          </w:p>
          <w:p>
            <w:pPr>
              <w:pStyle w:val="152"/>
              <w:numPr>
                <w:ilvl w:val="1"/>
                <w:numId w:val="26"/>
              </w:numPr>
              <w:overflowPunct/>
              <w:autoSpaceDE/>
              <w:autoSpaceDN/>
              <w:adjustRightInd/>
              <w:snapToGrid w:val="0"/>
              <w:spacing w:after="100" w:afterAutospacing="1"/>
              <w:ind w:firstLineChars="0"/>
              <w:textAlignment w:val="auto"/>
              <w:rPr>
                <w:rFonts w:eastAsia="Malgun Gothic"/>
                <w:b/>
                <w:bCs/>
                <w:lang w:val="en-US" w:eastAsia="ko-KR"/>
              </w:rPr>
            </w:pPr>
            <w:r>
              <w:rPr>
                <w:rFonts w:eastAsia="Malgun Gothic"/>
                <w:b/>
                <w:bCs/>
                <w:lang w:val="en-US" w:eastAsia="ko-KR"/>
              </w:rPr>
              <w:t>Type II: e.g., Wearable with limited form factor (e.g., smartwatch)</w:t>
            </w:r>
          </w:p>
          <w:p>
            <w:pPr>
              <w:pStyle w:val="152"/>
              <w:numPr>
                <w:ilvl w:val="1"/>
                <w:numId w:val="26"/>
              </w:numPr>
              <w:overflowPunct/>
              <w:autoSpaceDE/>
              <w:autoSpaceDN/>
              <w:adjustRightInd/>
              <w:snapToGrid w:val="0"/>
              <w:spacing w:after="100" w:afterAutospacing="1"/>
              <w:ind w:firstLineChars="0"/>
              <w:textAlignment w:val="auto"/>
              <w:rPr>
                <w:rFonts w:eastAsia="Malgun Gothic"/>
                <w:b/>
                <w:bCs/>
                <w:lang w:val="en-US" w:eastAsia="ko-KR"/>
              </w:rPr>
            </w:pPr>
            <w:r>
              <w:rPr>
                <w:rFonts w:eastAsia="Malgun Gothic"/>
                <w:b/>
                <w:bCs/>
                <w:lang w:val="en-US" w:eastAsia="ko-KR"/>
              </w:rPr>
              <w:t>Type III: e.g., Smartphone</w:t>
            </w:r>
          </w:p>
          <w:p>
            <w:pPr>
              <w:pStyle w:val="152"/>
              <w:numPr>
                <w:ilvl w:val="1"/>
                <w:numId w:val="26"/>
              </w:numPr>
              <w:overflowPunct/>
              <w:autoSpaceDE/>
              <w:autoSpaceDN/>
              <w:adjustRightInd/>
              <w:snapToGrid w:val="0"/>
              <w:spacing w:after="100" w:afterAutospacing="1"/>
              <w:ind w:firstLineChars="0"/>
              <w:textAlignment w:val="auto"/>
              <w:rPr>
                <w:rFonts w:eastAsia="Malgun Gothic"/>
                <w:b/>
                <w:bCs/>
                <w:lang w:val="en-US" w:eastAsia="ko-KR"/>
              </w:rPr>
            </w:pPr>
            <w:r>
              <w:rPr>
                <w:rFonts w:eastAsia="Malgun Gothic"/>
                <w:b/>
                <w:bCs/>
                <w:lang w:val="en-US" w:eastAsia="ko-KR"/>
              </w:rPr>
              <w:t>Type IV: e.g., FWA</w:t>
            </w:r>
          </w:p>
          <w:p>
            <w:pPr>
              <w:pStyle w:val="152"/>
              <w:numPr>
                <w:ilvl w:val="0"/>
                <w:numId w:val="26"/>
              </w:numPr>
              <w:overflowPunct/>
              <w:autoSpaceDE/>
              <w:autoSpaceDN/>
              <w:adjustRightInd/>
              <w:snapToGrid w:val="0"/>
              <w:spacing w:after="100" w:afterAutospacing="1"/>
              <w:ind w:firstLineChars="0"/>
              <w:textAlignment w:val="auto"/>
              <w:rPr>
                <w:rFonts w:eastAsia="Malgun Gothic"/>
                <w:b/>
                <w:bCs/>
                <w:lang w:val="en-US" w:eastAsia="ko-KR"/>
              </w:rPr>
            </w:pPr>
            <w:r>
              <w:rPr>
                <w:rFonts w:hint="eastAsia" w:eastAsia="Malgun Gothic"/>
                <w:b/>
                <w:bCs/>
                <w:lang w:val="en-US" w:eastAsia="ko-KR"/>
              </w:rPr>
              <w:t>A</w:t>
            </w:r>
            <w:r>
              <w:rPr>
                <w:rFonts w:eastAsia="Malgun Gothic"/>
                <w:b/>
                <w:bCs/>
                <w:lang w:val="en-US" w:eastAsia="ko-KR"/>
              </w:rPr>
              <w:t>dd-on use cases: NTN, [FFS for others]</w:t>
            </w:r>
          </w:p>
          <w:p>
            <w:pPr>
              <w:pStyle w:val="152"/>
              <w:numPr>
                <w:ilvl w:val="0"/>
                <w:numId w:val="26"/>
              </w:numPr>
              <w:overflowPunct/>
              <w:autoSpaceDE/>
              <w:autoSpaceDN/>
              <w:adjustRightInd/>
              <w:snapToGrid w:val="0"/>
              <w:spacing w:after="100" w:afterAutospacing="1"/>
              <w:ind w:firstLineChars="0"/>
              <w:textAlignment w:val="auto"/>
              <w:rPr>
                <w:rFonts w:eastAsia="Malgun Gothic"/>
                <w:b/>
                <w:bCs/>
                <w:lang w:val="en-US" w:eastAsia="ko-KR"/>
              </w:rPr>
            </w:pPr>
            <w:r>
              <w:rPr>
                <w:rFonts w:eastAsia="Malgun Gothic"/>
                <w:b/>
                <w:bCs/>
                <w:lang w:val="en-US" w:eastAsia="ko-KR"/>
              </w:rPr>
              <w:t>Key parameters for each device types (NTN can be applicable in addition to device types)</w:t>
            </w:r>
          </w:p>
          <w:tbl>
            <w:tblPr>
              <w:tblStyle w:val="50"/>
              <w:tblW w:w="9648" w:type="dxa"/>
              <w:tblInd w:w="0" w:type="dxa"/>
              <w:shd w:val="clear" w:color="auto" w:fill="FFFFFF"/>
              <w:tblLayout w:type="autofit"/>
              <w:tblCellMar>
                <w:top w:w="0" w:type="dxa"/>
                <w:left w:w="0" w:type="dxa"/>
                <w:bottom w:w="0" w:type="dxa"/>
                <w:right w:w="0" w:type="dxa"/>
              </w:tblCellMar>
            </w:tblPr>
            <w:tblGrid>
              <w:gridCol w:w="1271"/>
              <w:gridCol w:w="1701"/>
              <w:gridCol w:w="2268"/>
              <w:gridCol w:w="1276"/>
              <w:gridCol w:w="1420"/>
              <w:gridCol w:w="1712"/>
            </w:tblGrid>
            <w:tr>
              <w:tblPrEx>
                <w:tblCellMar>
                  <w:top w:w="0" w:type="dxa"/>
                  <w:left w:w="0" w:type="dxa"/>
                  <w:bottom w:w="0" w:type="dxa"/>
                  <w:right w:w="0" w:type="dxa"/>
                </w:tblCellMar>
              </w:tblPrEx>
              <w:trPr>
                <w:trHeight w:val="25" w:hRule="atLeast"/>
              </w:trPr>
              <w:tc>
                <w:tcPr>
                  <w:tcW w:w="127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tcPr>
                <w:p>
                  <w:pPr>
                    <w:spacing w:after="0"/>
                    <w:jc w:val="center"/>
                    <w:textAlignment w:val="top"/>
                    <w:rPr>
                      <w:rFonts w:ascii="Arial" w:hAnsi="Arial" w:cs="Arial"/>
                      <w:b/>
                      <w:bCs/>
                      <w:sz w:val="18"/>
                      <w:szCs w:val="18"/>
                      <w:lang w:val="en-US" w:eastAsia="ko-KR"/>
                    </w:rPr>
                  </w:pPr>
                  <w:bookmarkStart w:id="4" w:name="_Hlk209793087"/>
                  <w:r>
                    <w:rPr>
                      <w:rFonts w:ascii="Arial" w:hAnsi="Arial" w:cs="Arial"/>
                      <w:b/>
                      <w:bCs/>
                      <w:sz w:val="18"/>
                      <w:szCs w:val="18"/>
                      <w:lang w:val="en-US" w:eastAsia="ko-KR"/>
                    </w:rPr>
                    <w:t>Parameter list</w:t>
                  </w:r>
                </w:p>
              </w:tc>
              <w:tc>
                <w:tcPr>
                  <w:tcW w:w="170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tcPr>
                <w:p>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Type IV</w:t>
                  </w:r>
                </w:p>
                <w:p>
                  <w:pPr>
                    <w:spacing w:after="0"/>
                    <w:jc w:val="center"/>
                    <w:textAlignment w:val="top"/>
                    <w:rPr>
                      <w:rFonts w:ascii="Arial" w:hAnsi="Arial" w:eastAsia="Malgun Gothic" w:cs="Arial"/>
                      <w:b/>
                      <w:bCs/>
                      <w:sz w:val="18"/>
                      <w:szCs w:val="18"/>
                      <w:lang w:val="en-US" w:eastAsia="ko-KR"/>
                    </w:rPr>
                  </w:pPr>
                  <w:r>
                    <w:rPr>
                      <w:rFonts w:ascii="Arial" w:hAnsi="Arial" w:cs="Arial"/>
                      <w:b/>
                      <w:bCs/>
                      <w:sz w:val="18"/>
                      <w:szCs w:val="18"/>
                      <w:lang w:val="en-US" w:eastAsia="ko-KR"/>
                    </w:rPr>
                    <w:t>(FWA)</w:t>
                  </w:r>
                </w:p>
              </w:tc>
              <w:tc>
                <w:tcPr>
                  <w:tcW w:w="226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tcPr>
                <w:p>
                  <w:pPr>
                    <w:spacing w:after="0"/>
                    <w:jc w:val="center"/>
                    <w:textAlignment w:val="top"/>
                    <w:rPr>
                      <w:rFonts w:ascii="Arial" w:hAnsi="Arial" w:eastAsia="Gulim" w:cs="Arial"/>
                      <w:b/>
                      <w:bCs/>
                      <w:sz w:val="18"/>
                      <w:szCs w:val="18"/>
                      <w:lang w:val="en-US" w:eastAsia="ko-KR"/>
                    </w:rPr>
                  </w:pPr>
                  <w:r>
                    <w:rPr>
                      <w:rFonts w:ascii="Arial" w:hAnsi="Arial" w:eastAsia="Gulim" w:cs="Arial"/>
                      <w:b/>
                      <w:bCs/>
                      <w:sz w:val="18"/>
                      <w:szCs w:val="18"/>
                      <w:lang w:val="en-US" w:eastAsia="ko-KR"/>
                    </w:rPr>
                    <w:t>Type III (Smartphone)</w:t>
                  </w:r>
                </w:p>
              </w:tc>
              <w:tc>
                <w:tcPr>
                  <w:tcW w:w="127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tcPr>
                <w:p>
                  <w:pPr>
                    <w:spacing w:after="0"/>
                    <w:jc w:val="center"/>
                    <w:textAlignment w:val="top"/>
                    <w:rPr>
                      <w:rFonts w:ascii="Arial" w:hAnsi="Arial" w:eastAsia="Gulim" w:cs="Arial"/>
                      <w:b/>
                      <w:bCs/>
                      <w:sz w:val="18"/>
                      <w:szCs w:val="18"/>
                      <w:lang w:val="en-US" w:eastAsia="ko-KR"/>
                    </w:rPr>
                  </w:pPr>
                  <w:r>
                    <w:rPr>
                      <w:rFonts w:ascii="Arial" w:hAnsi="Arial" w:eastAsia="Gulim" w:cs="Arial"/>
                      <w:b/>
                      <w:bCs/>
                      <w:sz w:val="18"/>
                      <w:szCs w:val="18"/>
                      <w:lang w:val="en-US" w:eastAsia="ko-KR"/>
                    </w:rPr>
                    <w:t xml:space="preserve">Type II </w:t>
                  </w:r>
                  <w:r>
                    <w:rPr>
                      <w:rFonts w:ascii="Arial" w:hAnsi="Arial" w:eastAsia="Gulim" w:cs="Arial"/>
                      <w:b/>
                      <w:bCs/>
                      <w:sz w:val="18"/>
                      <w:szCs w:val="18"/>
                      <w:lang w:val="en-US" w:eastAsia="ko-KR"/>
                    </w:rPr>
                    <w:br w:type="textWrapping"/>
                  </w:r>
                  <w:r>
                    <w:rPr>
                      <w:rFonts w:ascii="Arial" w:hAnsi="Arial" w:eastAsia="Gulim" w:cs="Arial"/>
                      <w:b/>
                      <w:bCs/>
                      <w:sz w:val="18"/>
                      <w:szCs w:val="18"/>
                      <w:lang w:val="en-US" w:eastAsia="ko-KR"/>
                    </w:rPr>
                    <w:t>(Wearable)</w:t>
                  </w:r>
                </w:p>
              </w:tc>
              <w:tc>
                <w:tcPr>
                  <w:tcW w:w="14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tcPr>
                <w:p>
                  <w:pPr>
                    <w:spacing w:after="0"/>
                    <w:jc w:val="center"/>
                    <w:textAlignment w:val="top"/>
                    <w:rPr>
                      <w:rFonts w:ascii="Arial" w:hAnsi="Arial" w:eastAsia="Gulim" w:cs="Arial"/>
                      <w:b/>
                      <w:bCs/>
                      <w:sz w:val="18"/>
                      <w:szCs w:val="18"/>
                      <w:lang w:val="en-US" w:eastAsia="ko-KR"/>
                    </w:rPr>
                  </w:pPr>
                  <w:r>
                    <w:rPr>
                      <w:rFonts w:ascii="Arial" w:hAnsi="Arial" w:eastAsia="Gulim" w:cs="Arial"/>
                      <w:b/>
                      <w:bCs/>
                      <w:sz w:val="18"/>
                      <w:szCs w:val="18"/>
                      <w:lang w:val="en-US" w:eastAsia="ko-KR"/>
                    </w:rPr>
                    <w:t>Type I</w:t>
                  </w:r>
                </w:p>
                <w:p>
                  <w:pPr>
                    <w:spacing w:after="0"/>
                    <w:jc w:val="center"/>
                    <w:textAlignment w:val="top"/>
                    <w:rPr>
                      <w:rFonts w:ascii="Arial" w:hAnsi="Arial" w:eastAsia="Gulim" w:cs="Arial"/>
                      <w:b/>
                      <w:bCs/>
                      <w:sz w:val="18"/>
                      <w:szCs w:val="18"/>
                      <w:lang w:val="en-US" w:eastAsia="ko-KR"/>
                    </w:rPr>
                  </w:pPr>
                  <w:r>
                    <w:rPr>
                      <w:rFonts w:ascii="Arial" w:hAnsi="Arial" w:eastAsia="Gulim" w:cs="Arial"/>
                      <w:b/>
                      <w:bCs/>
                      <w:sz w:val="18"/>
                      <w:szCs w:val="18"/>
                      <w:lang w:val="en-US" w:eastAsia="ko-KR"/>
                    </w:rPr>
                    <w:t>(IoT)</w:t>
                  </w:r>
                </w:p>
              </w:tc>
              <w:tc>
                <w:tcPr>
                  <w:tcW w:w="1712" w:type="dxa"/>
                  <w:tcBorders>
                    <w:top w:val="single" w:color="auto" w:sz="4" w:space="0"/>
                    <w:left w:val="single" w:color="auto" w:sz="4" w:space="0"/>
                    <w:bottom w:val="single" w:color="auto" w:sz="4" w:space="0"/>
                    <w:right w:val="single" w:color="auto" w:sz="4" w:space="0"/>
                  </w:tcBorders>
                  <w:shd w:val="clear" w:color="auto" w:fill="FFFFFF"/>
                </w:tcPr>
                <w:p>
                  <w:pPr>
                    <w:spacing w:after="0"/>
                    <w:jc w:val="center"/>
                    <w:textAlignment w:val="top"/>
                    <w:rPr>
                      <w:rFonts w:ascii="Arial" w:hAnsi="Arial" w:eastAsia="Gulim" w:cs="Arial"/>
                      <w:b/>
                      <w:bCs/>
                      <w:sz w:val="18"/>
                      <w:szCs w:val="18"/>
                      <w:lang w:val="en-US" w:eastAsia="ko-KR"/>
                    </w:rPr>
                  </w:pPr>
                  <w:r>
                    <w:rPr>
                      <w:rFonts w:ascii="Arial" w:hAnsi="Arial" w:eastAsia="Gulim" w:cs="Arial"/>
                      <w:b/>
                      <w:bCs/>
                      <w:sz w:val="18"/>
                      <w:szCs w:val="18"/>
                      <w:lang w:val="en-US" w:eastAsia="ko-KR"/>
                    </w:rPr>
                    <w:t>NTN</w:t>
                  </w:r>
                </w:p>
                <w:p>
                  <w:pPr>
                    <w:spacing w:after="0"/>
                    <w:jc w:val="center"/>
                    <w:textAlignment w:val="top"/>
                    <w:rPr>
                      <w:rFonts w:ascii="Arial" w:hAnsi="Arial" w:eastAsia="Gulim" w:cs="Arial"/>
                      <w:b/>
                      <w:bCs/>
                      <w:sz w:val="18"/>
                      <w:szCs w:val="18"/>
                      <w:lang w:val="en-US" w:eastAsia="ko-KR"/>
                    </w:rPr>
                  </w:pPr>
                  <w:r>
                    <w:rPr>
                      <w:rFonts w:ascii="Arial" w:hAnsi="Arial" w:eastAsia="Gulim" w:cs="Arial"/>
                      <w:b/>
                      <w:bCs/>
                      <w:sz w:val="18"/>
                      <w:szCs w:val="18"/>
                      <w:lang w:val="en-US" w:eastAsia="ko-KR"/>
                    </w:rPr>
                    <w:t>(if applicable)</w:t>
                  </w:r>
                </w:p>
              </w:tc>
            </w:tr>
            <w:tr>
              <w:tblPrEx>
                <w:shd w:val="clear" w:color="auto" w:fill="FFFFFF"/>
                <w:tblCellMar>
                  <w:top w:w="0" w:type="dxa"/>
                  <w:left w:w="0" w:type="dxa"/>
                  <w:bottom w:w="0" w:type="dxa"/>
                  <w:right w:w="0" w:type="dxa"/>
                </w:tblCellMar>
              </w:tblPrEx>
              <w:trPr>
                <w:trHeight w:val="57" w:hRule="atLeast"/>
              </w:trPr>
              <w:tc>
                <w:tcPr>
                  <w:tcW w:w="1271"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tcPr>
                <w:p>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TX</w:t>
                  </w:r>
                </w:p>
                <w:p>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antenna</w:t>
                  </w:r>
                </w:p>
              </w:tc>
              <w:tc>
                <w:tcPr>
                  <w:tcW w:w="1701" w:type="dxa"/>
                  <w:tcBorders>
                    <w:top w:val="single" w:color="auto" w:sz="4" w:space="0"/>
                    <w:left w:val="nil"/>
                    <w:bottom w:val="single" w:color="000000" w:sz="4" w:space="0"/>
                    <w:right w:val="single" w:color="000000" w:sz="4" w:space="0"/>
                  </w:tcBorders>
                  <w:shd w:val="clear" w:color="auto" w:fill="FFFFFF"/>
                  <w:tcMar>
                    <w:top w:w="15" w:type="dxa"/>
                    <w:left w:w="15" w:type="dxa"/>
                    <w:bottom w:w="15" w:type="dxa"/>
                    <w:right w:w="15" w:type="dxa"/>
                  </w:tcMar>
                </w:tcPr>
                <w:p>
                  <w:pPr>
                    <w:spacing w:after="0"/>
                    <w:jc w:val="center"/>
                    <w:textAlignment w:val="top"/>
                    <w:rPr>
                      <w:rFonts w:ascii="Arial" w:hAnsi="Arial" w:cs="Arial"/>
                      <w:sz w:val="18"/>
                      <w:szCs w:val="18"/>
                      <w:lang w:val="en-US" w:eastAsia="ko-KR"/>
                    </w:rPr>
                  </w:pPr>
                  <w:r>
                    <w:rPr>
                      <w:rFonts w:ascii="Arial" w:hAnsi="Arial" w:cs="Arial"/>
                      <w:sz w:val="18"/>
                      <w:szCs w:val="18"/>
                      <w:lang w:val="en-US" w:eastAsia="ko-KR"/>
                    </w:rPr>
                    <w:t xml:space="preserve">1-4Tx </w:t>
                  </w:r>
                  <w:r>
                    <w:rPr>
                      <w:rFonts w:ascii="Arial" w:hAnsi="Arial" w:cs="Arial"/>
                      <w:sz w:val="18"/>
                      <w:szCs w:val="18"/>
                      <w:lang w:val="en-US" w:eastAsia="ko-KR"/>
                    </w:rPr>
                    <w:br w:type="textWrapping"/>
                  </w:r>
                  <w:r>
                    <w:rPr>
                      <w:rFonts w:ascii="Arial" w:hAnsi="Arial" w:cs="Arial"/>
                      <w:sz w:val="18"/>
                      <w:szCs w:val="18"/>
                      <w:lang w:val="en-US" w:eastAsia="ko-KR"/>
                    </w:rPr>
                    <w:t>(depending on FRs)</w:t>
                  </w:r>
                </w:p>
                <w:p>
                  <w:pPr>
                    <w:spacing w:after="0"/>
                    <w:jc w:val="center"/>
                    <w:textAlignment w:val="top"/>
                    <w:rPr>
                      <w:rFonts w:ascii="Arial" w:hAnsi="Arial" w:cs="Arial"/>
                      <w:sz w:val="18"/>
                      <w:szCs w:val="18"/>
                      <w:lang w:val="en-US" w:eastAsia="ko-KR"/>
                    </w:rPr>
                  </w:pPr>
                  <w:r>
                    <w:rPr>
                      <w:rFonts w:ascii="Arial" w:hAnsi="Arial" w:cs="Arial"/>
                      <w:sz w:val="18"/>
                      <w:szCs w:val="18"/>
                      <w:lang w:val="en-US" w:eastAsia="ko-KR"/>
                    </w:rPr>
                    <w:t>(Note: 2TX can be baseline)</w:t>
                  </w:r>
                </w:p>
              </w:tc>
              <w:tc>
                <w:tcPr>
                  <w:tcW w:w="2268" w:type="dxa"/>
                  <w:tcBorders>
                    <w:top w:val="single" w:color="auto" w:sz="4" w:space="0"/>
                    <w:left w:val="nil"/>
                    <w:bottom w:val="single" w:color="000000" w:sz="4" w:space="0"/>
                    <w:right w:val="single" w:color="000000" w:sz="4" w:space="0"/>
                  </w:tcBorders>
                  <w:shd w:val="clear" w:color="auto" w:fill="FFFFFF"/>
                  <w:tcMar>
                    <w:top w:w="15" w:type="dxa"/>
                    <w:left w:w="15" w:type="dxa"/>
                    <w:bottom w:w="15" w:type="dxa"/>
                    <w:right w:w="15" w:type="dxa"/>
                  </w:tcMar>
                </w:tcPr>
                <w:p>
                  <w:pPr>
                    <w:spacing w:after="0"/>
                    <w:jc w:val="center"/>
                    <w:textAlignment w:val="top"/>
                    <w:rPr>
                      <w:rFonts w:ascii="Arial" w:hAnsi="Arial" w:cs="Arial"/>
                      <w:sz w:val="18"/>
                      <w:szCs w:val="18"/>
                      <w:lang w:val="en-US" w:eastAsia="ko-KR"/>
                    </w:rPr>
                  </w:pPr>
                  <w:r>
                    <w:rPr>
                      <w:rFonts w:ascii="Arial" w:hAnsi="Arial" w:cs="Arial"/>
                      <w:sz w:val="18"/>
                      <w:szCs w:val="18"/>
                      <w:lang w:val="en-US" w:eastAsia="ko-KR"/>
                    </w:rPr>
                    <w:t>1Tx baseline (for all FRs), up to 2Tx (optional)</w:t>
                  </w:r>
                </w:p>
              </w:tc>
              <w:tc>
                <w:tcPr>
                  <w:tcW w:w="1276" w:type="dxa"/>
                  <w:tcBorders>
                    <w:top w:val="single" w:color="auto" w:sz="4" w:space="0"/>
                    <w:left w:val="nil"/>
                    <w:bottom w:val="single" w:color="000000" w:sz="4" w:space="0"/>
                    <w:right w:val="single" w:color="000000" w:sz="4" w:space="0"/>
                  </w:tcBorders>
                  <w:shd w:val="clear" w:color="auto" w:fill="FFFFFF"/>
                  <w:tcMar>
                    <w:top w:w="15" w:type="dxa"/>
                    <w:left w:w="15" w:type="dxa"/>
                    <w:bottom w:w="15" w:type="dxa"/>
                    <w:right w:w="15" w:type="dxa"/>
                  </w:tcMar>
                </w:tcPr>
                <w:p>
                  <w:pPr>
                    <w:spacing w:after="0"/>
                    <w:jc w:val="center"/>
                    <w:textAlignment w:val="top"/>
                    <w:rPr>
                      <w:rFonts w:ascii="Arial" w:hAnsi="Arial" w:cs="Arial"/>
                      <w:sz w:val="18"/>
                      <w:szCs w:val="18"/>
                      <w:lang w:val="en-US" w:eastAsia="ko-KR"/>
                    </w:rPr>
                  </w:pPr>
                  <w:r>
                    <w:rPr>
                      <w:rFonts w:ascii="Arial" w:hAnsi="Arial" w:cs="Arial"/>
                      <w:sz w:val="18"/>
                      <w:szCs w:val="18"/>
                      <w:lang w:val="en-US" w:eastAsia="ko-KR"/>
                    </w:rPr>
                    <w:t>1Tx</w:t>
                  </w:r>
                </w:p>
              </w:tc>
              <w:tc>
                <w:tcPr>
                  <w:tcW w:w="1420" w:type="dxa"/>
                  <w:tcBorders>
                    <w:top w:val="single" w:color="auto" w:sz="4" w:space="0"/>
                    <w:left w:val="nil"/>
                    <w:bottom w:val="single" w:color="000000" w:sz="4" w:space="0"/>
                    <w:right w:val="single" w:color="000000" w:sz="4" w:space="0"/>
                  </w:tcBorders>
                  <w:shd w:val="clear" w:color="auto" w:fill="FFFFFF"/>
                  <w:tcMar>
                    <w:top w:w="15" w:type="dxa"/>
                    <w:left w:w="15" w:type="dxa"/>
                    <w:bottom w:w="15" w:type="dxa"/>
                    <w:right w:w="15" w:type="dxa"/>
                  </w:tcMar>
                </w:tcPr>
                <w:p>
                  <w:pPr>
                    <w:spacing w:after="0"/>
                    <w:jc w:val="center"/>
                    <w:textAlignment w:val="top"/>
                    <w:rPr>
                      <w:rFonts w:ascii="Arial" w:hAnsi="Arial" w:cs="Arial"/>
                      <w:sz w:val="18"/>
                      <w:szCs w:val="18"/>
                      <w:lang w:val="en-US" w:eastAsia="ko-KR"/>
                    </w:rPr>
                  </w:pPr>
                  <w:r>
                    <w:rPr>
                      <w:rFonts w:ascii="Arial" w:hAnsi="Arial" w:cs="Arial"/>
                      <w:sz w:val="18"/>
                      <w:szCs w:val="18"/>
                      <w:lang w:val="en-US" w:eastAsia="ko-KR"/>
                    </w:rPr>
                    <w:t>1Tx</w:t>
                  </w:r>
                </w:p>
              </w:tc>
              <w:tc>
                <w:tcPr>
                  <w:tcW w:w="1712" w:type="dxa"/>
                  <w:tcBorders>
                    <w:top w:val="single" w:color="auto" w:sz="4" w:space="0"/>
                    <w:left w:val="nil"/>
                    <w:bottom w:val="single" w:color="000000" w:sz="4" w:space="0"/>
                    <w:right w:val="single" w:color="000000" w:sz="4" w:space="0"/>
                  </w:tcBorders>
                  <w:shd w:val="clear" w:color="auto" w:fill="FFFFFF"/>
                </w:tcPr>
                <w:p>
                  <w:pPr>
                    <w:spacing w:after="0"/>
                    <w:jc w:val="center"/>
                    <w:textAlignment w:val="top"/>
                    <w:rPr>
                      <w:rFonts w:ascii="Arial" w:hAnsi="Arial" w:cs="Arial"/>
                      <w:sz w:val="18"/>
                      <w:szCs w:val="18"/>
                      <w:lang w:val="en-US" w:eastAsia="ko-KR"/>
                    </w:rPr>
                  </w:pPr>
                  <w:r>
                    <w:rPr>
                      <w:rFonts w:ascii="Arial" w:hAnsi="Arial" w:cs="Arial"/>
                      <w:sz w:val="18"/>
                      <w:szCs w:val="18"/>
                      <w:lang w:val="en-US" w:eastAsia="ko-KR"/>
                    </w:rPr>
                    <w:t>1Tx to 4Tx </w:t>
                  </w:r>
                  <w:r>
                    <w:rPr>
                      <w:rFonts w:ascii="Arial" w:hAnsi="Arial" w:cs="Arial"/>
                      <w:sz w:val="18"/>
                      <w:szCs w:val="18"/>
                      <w:lang w:val="en-US" w:eastAsia="ko-KR"/>
                    </w:rPr>
                    <w:br w:type="textWrapping"/>
                  </w:r>
                  <w:r>
                    <w:rPr>
                      <w:rFonts w:ascii="Arial" w:hAnsi="Arial" w:cs="Arial"/>
                      <w:sz w:val="18"/>
                      <w:szCs w:val="18"/>
                      <w:lang w:val="en-US" w:eastAsia="ko-KR"/>
                    </w:rPr>
                    <w:t>(depending on PC).</w:t>
                  </w:r>
                </w:p>
              </w:tc>
            </w:tr>
            <w:tr>
              <w:tblPrEx>
                <w:shd w:val="clear" w:color="auto" w:fill="FFFFFF"/>
                <w:tblCellMar>
                  <w:top w:w="0" w:type="dxa"/>
                  <w:left w:w="0" w:type="dxa"/>
                  <w:bottom w:w="0" w:type="dxa"/>
                  <w:right w:w="0" w:type="dxa"/>
                </w:tblCellMar>
              </w:tblPrEx>
              <w:trPr>
                <w:trHeight w:val="62" w:hRule="atLeast"/>
              </w:trPr>
              <w:tc>
                <w:tcPr>
                  <w:tcW w:w="1271"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tcPr>
                <w:p>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RX</w:t>
                  </w:r>
                </w:p>
                <w:p>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antenna</w:t>
                  </w:r>
                </w:p>
              </w:tc>
              <w:tc>
                <w:tcPr>
                  <w:tcW w:w="1701"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tcPr>
                <w:p>
                  <w:pPr>
                    <w:spacing w:after="0"/>
                    <w:jc w:val="center"/>
                    <w:textAlignment w:val="top"/>
                    <w:rPr>
                      <w:rFonts w:ascii="Arial" w:hAnsi="Arial" w:cs="Arial"/>
                      <w:sz w:val="18"/>
                      <w:szCs w:val="18"/>
                      <w:lang w:val="en-US" w:eastAsia="ko-KR"/>
                    </w:rPr>
                  </w:pPr>
                  <w:r>
                    <w:rPr>
                      <w:rFonts w:ascii="Arial" w:hAnsi="Arial" w:cs="Arial"/>
                      <w:sz w:val="18"/>
                      <w:szCs w:val="18"/>
                      <w:lang w:val="en-US" w:eastAsia="ko-KR"/>
                    </w:rPr>
                    <w:t>4, 6 or 8RX (optional)</w:t>
                  </w:r>
                </w:p>
              </w:tc>
              <w:tc>
                <w:tcPr>
                  <w:tcW w:w="2268"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tcPr>
                <w:p>
                  <w:pPr>
                    <w:spacing w:after="0"/>
                    <w:jc w:val="center"/>
                    <w:textAlignment w:val="top"/>
                    <w:rPr>
                      <w:rFonts w:ascii="Arial" w:hAnsi="Arial" w:cs="Arial"/>
                      <w:sz w:val="18"/>
                      <w:szCs w:val="18"/>
                      <w:lang w:val="en-US" w:eastAsia="ko-KR"/>
                    </w:rPr>
                  </w:pPr>
                  <w:r>
                    <w:rPr>
                      <w:rFonts w:ascii="Arial" w:hAnsi="Arial" w:cs="Arial"/>
                      <w:sz w:val="18"/>
                      <w:szCs w:val="18"/>
                      <w:lang w:val="en-US" w:eastAsia="ko-KR"/>
                    </w:rPr>
                    <w:t xml:space="preserve">Below 1 GHz: 2RX, </w:t>
                  </w:r>
                  <w:r>
                    <w:rPr>
                      <w:rFonts w:ascii="Arial" w:hAnsi="Arial" w:cs="Arial"/>
                      <w:sz w:val="18"/>
                      <w:szCs w:val="18"/>
                      <w:lang w:val="en-US" w:eastAsia="ko-KR"/>
                    </w:rPr>
                    <w:br w:type="textWrapping"/>
                  </w:r>
                  <w:r>
                    <w:rPr>
                      <w:rFonts w:ascii="Arial" w:hAnsi="Arial" w:cs="Arial"/>
                      <w:sz w:val="18"/>
                      <w:szCs w:val="18"/>
                      <w:lang w:val="en-US" w:eastAsia="ko-KR"/>
                    </w:rPr>
                    <w:t>up to 4RX (optional)</w:t>
                  </w:r>
                </w:p>
                <w:p>
                  <w:pPr>
                    <w:spacing w:after="0"/>
                    <w:jc w:val="center"/>
                    <w:textAlignment w:val="top"/>
                    <w:rPr>
                      <w:rFonts w:ascii="Arial" w:hAnsi="Arial" w:cs="Arial"/>
                      <w:sz w:val="18"/>
                      <w:szCs w:val="18"/>
                      <w:lang w:val="en-US" w:eastAsia="ko-KR"/>
                    </w:rPr>
                  </w:pPr>
                  <w:r>
                    <w:rPr>
                      <w:rFonts w:ascii="Arial" w:hAnsi="Arial" w:cs="Arial"/>
                      <w:sz w:val="18"/>
                      <w:szCs w:val="18"/>
                      <w:lang w:val="en-US" w:eastAsia="ko-KR"/>
                    </w:rPr>
                    <w:br w:type="textWrapping"/>
                  </w:r>
                  <w:r>
                    <w:rPr>
                      <w:rFonts w:ascii="Arial" w:hAnsi="Arial" w:cs="Arial"/>
                      <w:sz w:val="18"/>
                      <w:szCs w:val="18"/>
                      <w:lang w:val="en-US" w:eastAsia="ko-KR"/>
                    </w:rPr>
                    <w:t>Around 3.5 GHz: 4RX,</w:t>
                  </w:r>
                </w:p>
                <w:p>
                  <w:pPr>
                    <w:spacing w:after="0"/>
                    <w:jc w:val="center"/>
                    <w:textAlignment w:val="top"/>
                    <w:rPr>
                      <w:rFonts w:ascii="Arial" w:hAnsi="Arial" w:cs="Arial"/>
                      <w:sz w:val="18"/>
                      <w:szCs w:val="18"/>
                      <w:lang w:val="en-US" w:eastAsia="ko-KR"/>
                    </w:rPr>
                  </w:pPr>
                  <w:r>
                    <w:rPr>
                      <w:rFonts w:ascii="Arial" w:hAnsi="Arial" w:cs="Arial"/>
                      <w:sz w:val="18"/>
                      <w:szCs w:val="18"/>
                      <w:lang w:val="en-US" w:eastAsia="ko-KR"/>
                    </w:rPr>
                    <w:br w:type="textWrapping"/>
                  </w:r>
                  <w:r>
                    <w:rPr>
                      <w:rFonts w:ascii="Arial" w:hAnsi="Arial" w:cs="Arial"/>
                      <w:sz w:val="18"/>
                      <w:szCs w:val="18"/>
                      <w:lang w:val="en-US" w:eastAsia="ko-KR"/>
                    </w:rPr>
                    <w:t xml:space="preserve">Around 7 GHz: 4RX, </w:t>
                  </w:r>
                  <w:r>
                    <w:rPr>
                      <w:rFonts w:ascii="Arial" w:hAnsi="Arial" w:cs="Arial"/>
                      <w:sz w:val="18"/>
                      <w:szCs w:val="18"/>
                      <w:lang w:val="en-US" w:eastAsia="ko-KR"/>
                    </w:rPr>
                    <w:br w:type="textWrapping"/>
                  </w:r>
                  <w:r>
                    <w:rPr>
                      <w:rFonts w:ascii="Arial" w:hAnsi="Arial" w:cs="Arial"/>
                      <w:sz w:val="18"/>
                      <w:szCs w:val="18"/>
                      <w:lang w:val="en-US" w:eastAsia="ko-KR"/>
                    </w:rPr>
                    <w:t>up to 6 RX (optional)</w:t>
                  </w:r>
                </w:p>
                <w:p>
                  <w:pPr>
                    <w:spacing w:after="0"/>
                    <w:jc w:val="center"/>
                    <w:textAlignment w:val="top"/>
                    <w:rPr>
                      <w:rFonts w:ascii="Arial" w:hAnsi="Arial" w:cs="Arial"/>
                      <w:sz w:val="18"/>
                      <w:szCs w:val="18"/>
                      <w:lang w:val="en-US" w:eastAsia="ko-KR"/>
                    </w:rPr>
                  </w:pPr>
                  <w:r>
                    <w:rPr>
                      <w:rFonts w:ascii="Arial" w:hAnsi="Arial" w:cs="Arial"/>
                      <w:sz w:val="18"/>
                      <w:szCs w:val="18"/>
                      <w:lang w:val="en-US" w:eastAsia="ko-KR"/>
                    </w:rPr>
                    <w:br w:type="textWrapping"/>
                  </w:r>
                  <w:r>
                    <w:rPr>
                      <w:rFonts w:ascii="Arial" w:hAnsi="Arial" w:cs="Arial"/>
                      <w:sz w:val="18"/>
                      <w:szCs w:val="18"/>
                      <w:lang w:val="en-US" w:eastAsia="ko-KR"/>
                    </w:rPr>
                    <w:t xml:space="preserve">Around 24 GHz: 2RX, </w:t>
                  </w:r>
                  <w:r>
                    <w:rPr>
                      <w:rFonts w:ascii="Arial" w:hAnsi="Arial" w:cs="Arial"/>
                      <w:sz w:val="18"/>
                      <w:szCs w:val="18"/>
                      <w:lang w:val="en-US" w:eastAsia="ko-KR"/>
                    </w:rPr>
                    <w:br w:type="textWrapping"/>
                  </w:r>
                  <w:r>
                    <w:rPr>
                      <w:rFonts w:ascii="Arial" w:hAnsi="Arial" w:cs="Arial"/>
                      <w:sz w:val="18"/>
                      <w:szCs w:val="18"/>
                      <w:lang w:val="en-US" w:eastAsia="ko-KR"/>
                    </w:rPr>
                    <w:t>up to 4 RX (optional)</w:t>
                  </w:r>
                </w:p>
              </w:tc>
              <w:tc>
                <w:tcPr>
                  <w:tcW w:w="127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tcPr>
                <w:p>
                  <w:pPr>
                    <w:spacing w:after="0"/>
                    <w:jc w:val="center"/>
                    <w:textAlignment w:val="top"/>
                    <w:rPr>
                      <w:rFonts w:ascii="Arial" w:hAnsi="Arial" w:cs="Arial"/>
                      <w:sz w:val="18"/>
                      <w:szCs w:val="18"/>
                      <w:lang w:val="en-US" w:eastAsia="ko-KR"/>
                    </w:rPr>
                  </w:pPr>
                  <w:r>
                    <w:rPr>
                      <w:rFonts w:ascii="Arial" w:hAnsi="Arial" w:cs="Arial"/>
                      <w:sz w:val="18"/>
                      <w:szCs w:val="18"/>
                      <w:lang w:val="en-US" w:eastAsia="ko-KR"/>
                    </w:rPr>
                    <w:t>1Rx</w:t>
                  </w:r>
                </w:p>
              </w:tc>
              <w:tc>
                <w:tcPr>
                  <w:tcW w:w="142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tcPr>
                <w:p>
                  <w:pPr>
                    <w:spacing w:after="0"/>
                    <w:jc w:val="center"/>
                    <w:textAlignment w:val="top"/>
                    <w:rPr>
                      <w:rFonts w:ascii="Arial" w:hAnsi="Arial" w:cs="Arial"/>
                      <w:sz w:val="18"/>
                      <w:szCs w:val="18"/>
                      <w:lang w:val="en-US" w:eastAsia="ko-KR"/>
                    </w:rPr>
                  </w:pPr>
                  <w:r>
                    <w:rPr>
                      <w:rFonts w:ascii="Arial" w:hAnsi="Arial" w:cs="Arial"/>
                      <w:sz w:val="18"/>
                      <w:szCs w:val="18"/>
                      <w:lang w:val="en-US" w:eastAsia="ko-KR"/>
                    </w:rPr>
                    <w:t>1Rx and up to 2RX (optional)</w:t>
                  </w:r>
                </w:p>
              </w:tc>
              <w:tc>
                <w:tcPr>
                  <w:tcW w:w="1712" w:type="dxa"/>
                  <w:tcBorders>
                    <w:top w:val="nil"/>
                    <w:left w:val="nil"/>
                    <w:bottom w:val="single" w:color="000000" w:sz="4" w:space="0"/>
                    <w:right w:val="single" w:color="000000" w:sz="4" w:space="0"/>
                  </w:tcBorders>
                  <w:shd w:val="clear" w:color="auto" w:fill="FFFFFF"/>
                </w:tcPr>
                <w:p>
                  <w:pPr>
                    <w:spacing w:after="0"/>
                    <w:jc w:val="center"/>
                    <w:textAlignment w:val="top"/>
                    <w:rPr>
                      <w:rFonts w:ascii="Arial" w:hAnsi="Arial" w:eastAsia="Gulim" w:cs="Arial"/>
                      <w:sz w:val="18"/>
                      <w:szCs w:val="18"/>
                      <w:lang w:val="en-US" w:eastAsia="ko-KR"/>
                    </w:rPr>
                  </w:pPr>
                  <w:r>
                    <w:rPr>
                      <w:rFonts w:ascii="Arial" w:hAnsi="Arial" w:eastAsia="Gulim" w:cs="Arial"/>
                      <w:sz w:val="18"/>
                      <w:szCs w:val="18"/>
                      <w:lang w:val="en-US" w:eastAsia="ko-KR"/>
                    </w:rPr>
                    <w:t xml:space="preserve">Depending on </w:t>
                  </w:r>
                  <w:r>
                    <w:rPr>
                      <w:rFonts w:ascii="Arial" w:hAnsi="Arial" w:eastAsia="Gulim" w:cs="Arial"/>
                      <w:sz w:val="18"/>
                      <w:szCs w:val="18"/>
                      <w:lang w:val="en-US" w:eastAsia="ko-KR"/>
                    </w:rPr>
                    <w:br w:type="textWrapping"/>
                  </w:r>
                  <w:r>
                    <w:rPr>
                      <w:rFonts w:ascii="Arial" w:hAnsi="Arial" w:eastAsia="Gulim" w:cs="Arial"/>
                      <w:sz w:val="18"/>
                      <w:szCs w:val="18"/>
                      <w:lang w:val="en-US" w:eastAsia="ko-KR"/>
                    </w:rPr>
                    <w:t>device type</w:t>
                  </w:r>
                </w:p>
              </w:tc>
            </w:tr>
            <w:tr>
              <w:tblPrEx>
                <w:shd w:val="clear" w:color="auto" w:fill="FFFFFF"/>
                <w:tblCellMar>
                  <w:top w:w="0" w:type="dxa"/>
                  <w:left w:w="0" w:type="dxa"/>
                  <w:bottom w:w="0" w:type="dxa"/>
                  <w:right w:w="0" w:type="dxa"/>
                </w:tblCellMar>
              </w:tblPrEx>
              <w:trPr>
                <w:trHeight w:val="493" w:hRule="atLeast"/>
              </w:trPr>
              <w:tc>
                <w:tcPr>
                  <w:tcW w:w="1271"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tcPr>
                <w:p>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DL MIMO</w:t>
                  </w:r>
                </w:p>
                <w:p>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layer</w:t>
                  </w:r>
                </w:p>
              </w:tc>
              <w:tc>
                <w:tcPr>
                  <w:tcW w:w="1701"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tcPr>
                <w:p>
                  <w:pPr>
                    <w:spacing w:after="0"/>
                    <w:jc w:val="center"/>
                    <w:textAlignment w:val="top"/>
                    <w:rPr>
                      <w:rFonts w:ascii="Arial" w:hAnsi="Arial" w:cs="Arial"/>
                      <w:sz w:val="18"/>
                      <w:szCs w:val="18"/>
                      <w:lang w:val="en-US" w:eastAsia="ko-KR"/>
                    </w:rPr>
                  </w:pPr>
                  <w:r>
                    <w:rPr>
                      <w:rFonts w:ascii="Arial" w:hAnsi="Arial" w:cs="Arial"/>
                      <w:sz w:val="18"/>
                      <w:szCs w:val="18"/>
                      <w:lang w:val="en-US" w:eastAsia="ko-KR"/>
                    </w:rPr>
                    <w:t>Up to 4, 6 or 8Layer</w:t>
                  </w:r>
                </w:p>
              </w:tc>
              <w:tc>
                <w:tcPr>
                  <w:tcW w:w="2268"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tcPr>
                <w:p>
                  <w:pPr>
                    <w:spacing w:after="0"/>
                    <w:jc w:val="center"/>
                    <w:textAlignment w:val="top"/>
                    <w:rPr>
                      <w:rFonts w:ascii="Arial" w:hAnsi="Arial" w:cs="Arial"/>
                      <w:sz w:val="18"/>
                      <w:szCs w:val="18"/>
                      <w:lang w:val="en-US" w:eastAsia="ko-KR"/>
                    </w:rPr>
                  </w:pPr>
                  <w:r>
                    <w:rPr>
                      <w:rFonts w:ascii="Arial" w:hAnsi="Arial" w:cs="Arial"/>
                      <w:sz w:val="18"/>
                      <w:szCs w:val="18"/>
                      <w:lang w:val="en-US" w:eastAsia="ko-KR"/>
                    </w:rPr>
                    <w:t>Up to 2 or 4layer (depending on FR)</w:t>
                  </w:r>
                </w:p>
              </w:tc>
              <w:tc>
                <w:tcPr>
                  <w:tcW w:w="127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tcPr>
                <w:p>
                  <w:pPr>
                    <w:spacing w:after="0"/>
                    <w:jc w:val="center"/>
                    <w:textAlignment w:val="top"/>
                    <w:rPr>
                      <w:rFonts w:ascii="Arial" w:hAnsi="Arial" w:cs="Arial"/>
                      <w:sz w:val="18"/>
                      <w:szCs w:val="18"/>
                      <w:lang w:val="en-US" w:eastAsia="ko-KR"/>
                    </w:rPr>
                  </w:pPr>
                  <w:r>
                    <w:rPr>
                      <w:rFonts w:ascii="Arial" w:hAnsi="Arial" w:cs="Arial"/>
                      <w:sz w:val="18"/>
                      <w:szCs w:val="18"/>
                      <w:lang w:val="en-US" w:eastAsia="ko-KR"/>
                    </w:rPr>
                    <w:t>1 layer</w:t>
                  </w:r>
                </w:p>
              </w:tc>
              <w:tc>
                <w:tcPr>
                  <w:tcW w:w="142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tcPr>
                <w:p>
                  <w:pPr>
                    <w:spacing w:after="0"/>
                    <w:jc w:val="center"/>
                    <w:textAlignment w:val="top"/>
                    <w:rPr>
                      <w:rFonts w:ascii="Arial" w:hAnsi="Arial" w:cs="Arial"/>
                      <w:sz w:val="18"/>
                      <w:szCs w:val="18"/>
                      <w:lang w:val="en-US" w:eastAsia="ko-KR"/>
                    </w:rPr>
                  </w:pPr>
                  <w:r>
                    <w:rPr>
                      <w:rFonts w:ascii="Arial" w:hAnsi="Arial" w:cs="Arial"/>
                      <w:sz w:val="18"/>
                      <w:szCs w:val="18"/>
                      <w:lang w:val="en-US" w:eastAsia="ko-KR"/>
                    </w:rPr>
                    <w:t>1 or 2 layers (optional)</w:t>
                  </w:r>
                </w:p>
              </w:tc>
              <w:tc>
                <w:tcPr>
                  <w:tcW w:w="1712" w:type="dxa"/>
                  <w:tcBorders>
                    <w:top w:val="nil"/>
                    <w:left w:val="nil"/>
                    <w:bottom w:val="single" w:color="000000" w:sz="4" w:space="0"/>
                    <w:right w:val="single" w:color="000000" w:sz="4" w:space="0"/>
                  </w:tcBorders>
                  <w:shd w:val="clear" w:color="auto" w:fill="FFFFFF"/>
                </w:tcPr>
                <w:p>
                  <w:pPr>
                    <w:spacing w:after="0"/>
                    <w:jc w:val="center"/>
                    <w:textAlignment w:val="top"/>
                    <w:rPr>
                      <w:rFonts w:ascii="Arial" w:hAnsi="Arial" w:eastAsia="Gulim" w:cs="Arial"/>
                      <w:sz w:val="18"/>
                      <w:szCs w:val="18"/>
                      <w:lang w:val="en-US" w:eastAsia="ko-KR"/>
                    </w:rPr>
                  </w:pPr>
                  <w:r>
                    <w:rPr>
                      <w:rFonts w:ascii="Arial" w:hAnsi="Arial" w:eastAsia="Gulim" w:cs="Arial"/>
                      <w:sz w:val="18"/>
                      <w:szCs w:val="18"/>
                      <w:lang w:val="en-US" w:eastAsia="ko-KR"/>
                    </w:rPr>
                    <w:t>1 layer</w:t>
                  </w:r>
                </w:p>
              </w:tc>
            </w:tr>
            <w:tr>
              <w:tblPrEx>
                <w:shd w:val="clear" w:color="auto" w:fill="FFFFFF"/>
                <w:tblCellMar>
                  <w:top w:w="0" w:type="dxa"/>
                  <w:left w:w="0" w:type="dxa"/>
                  <w:bottom w:w="0" w:type="dxa"/>
                  <w:right w:w="0" w:type="dxa"/>
                </w:tblCellMar>
              </w:tblPrEx>
              <w:trPr>
                <w:trHeight w:val="62" w:hRule="atLeast"/>
              </w:trPr>
              <w:tc>
                <w:tcPr>
                  <w:tcW w:w="1271"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tcPr>
                <w:p>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RF BW (max)</w:t>
                  </w:r>
                </w:p>
              </w:tc>
              <w:tc>
                <w:tcPr>
                  <w:tcW w:w="1701"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tcPr>
                <w:p>
                  <w:pPr>
                    <w:spacing w:after="0"/>
                    <w:jc w:val="center"/>
                    <w:textAlignment w:val="top"/>
                    <w:rPr>
                      <w:rFonts w:ascii="Arial" w:hAnsi="Arial" w:cs="Arial"/>
                      <w:sz w:val="18"/>
                      <w:szCs w:val="18"/>
                      <w:lang w:val="en-US" w:eastAsia="ko-KR"/>
                    </w:rPr>
                  </w:pPr>
                  <w:r>
                    <w:rPr>
                      <w:rFonts w:ascii="Arial" w:hAnsi="Arial" w:cs="Arial"/>
                      <w:sz w:val="18"/>
                      <w:szCs w:val="18"/>
                      <w:lang w:val="en-US" w:eastAsia="ko-KR"/>
                    </w:rPr>
                    <w:t>400 MHz</w:t>
                  </w:r>
                </w:p>
                <w:p>
                  <w:pPr>
                    <w:spacing w:after="0"/>
                    <w:jc w:val="center"/>
                    <w:textAlignment w:val="top"/>
                    <w:rPr>
                      <w:rFonts w:ascii="Arial" w:hAnsi="Arial" w:cs="Arial"/>
                      <w:sz w:val="18"/>
                      <w:szCs w:val="18"/>
                      <w:lang w:val="en-US" w:eastAsia="ko-KR"/>
                    </w:rPr>
                  </w:pPr>
                </w:p>
              </w:tc>
              <w:tc>
                <w:tcPr>
                  <w:tcW w:w="2268"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tcPr>
                <w:p>
                  <w:pPr>
                    <w:spacing w:after="0"/>
                    <w:jc w:val="center"/>
                    <w:textAlignment w:val="top"/>
                    <w:rPr>
                      <w:rFonts w:ascii="Arial" w:hAnsi="Arial" w:eastAsia="Malgun Gothic" w:cs="Arial"/>
                      <w:sz w:val="18"/>
                      <w:szCs w:val="18"/>
                      <w:lang w:val="en-US" w:eastAsia="ko-KR"/>
                    </w:rPr>
                  </w:pPr>
                  <w:r>
                    <w:rPr>
                      <w:rFonts w:ascii="Arial" w:hAnsi="Arial" w:cs="Arial"/>
                      <w:sz w:val="18"/>
                      <w:szCs w:val="18"/>
                      <w:lang w:val="en-US" w:eastAsia="ko-KR"/>
                    </w:rPr>
                    <w:t>200 or [400] MHz</w:t>
                  </w:r>
                </w:p>
              </w:tc>
              <w:tc>
                <w:tcPr>
                  <w:tcW w:w="127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tcPr>
                <w:p>
                  <w:pPr>
                    <w:spacing w:after="0"/>
                    <w:jc w:val="center"/>
                    <w:textAlignment w:val="top"/>
                    <w:rPr>
                      <w:rFonts w:ascii="Arial" w:hAnsi="Arial" w:cs="Arial"/>
                      <w:sz w:val="18"/>
                      <w:szCs w:val="18"/>
                      <w:lang w:val="en-US" w:eastAsia="ko-KR"/>
                    </w:rPr>
                  </w:pPr>
                  <w:r>
                    <w:rPr>
                      <w:rFonts w:ascii="Arial" w:hAnsi="Arial" w:cs="Arial"/>
                      <w:sz w:val="18"/>
                      <w:szCs w:val="18"/>
                      <w:lang w:val="en-US" w:eastAsia="ko-KR"/>
                    </w:rPr>
                    <w:t>20 MHz</w:t>
                  </w:r>
                </w:p>
              </w:tc>
              <w:tc>
                <w:tcPr>
                  <w:tcW w:w="142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tcPr>
                <w:p>
                  <w:pPr>
                    <w:spacing w:after="0"/>
                    <w:jc w:val="center"/>
                    <w:textAlignment w:val="top"/>
                    <w:rPr>
                      <w:rFonts w:ascii="Arial" w:hAnsi="Arial" w:cs="Arial"/>
                      <w:sz w:val="18"/>
                      <w:szCs w:val="18"/>
                      <w:lang w:val="en-US" w:eastAsia="ko-KR"/>
                    </w:rPr>
                  </w:pPr>
                  <w:r>
                    <w:rPr>
                      <w:rFonts w:ascii="Arial" w:hAnsi="Arial" w:cs="Arial"/>
                      <w:sz w:val="18"/>
                      <w:szCs w:val="18"/>
                      <w:lang w:val="en-US" w:eastAsia="ko-KR"/>
                    </w:rPr>
                    <w:t>20 MHz</w:t>
                  </w:r>
                </w:p>
              </w:tc>
              <w:tc>
                <w:tcPr>
                  <w:tcW w:w="1712" w:type="dxa"/>
                  <w:tcBorders>
                    <w:top w:val="nil"/>
                    <w:left w:val="nil"/>
                    <w:bottom w:val="single" w:color="000000" w:sz="4" w:space="0"/>
                    <w:right w:val="single" w:color="000000" w:sz="4" w:space="0"/>
                  </w:tcBorders>
                  <w:shd w:val="clear" w:color="auto" w:fill="FFFFFF"/>
                </w:tcPr>
                <w:p>
                  <w:pPr>
                    <w:spacing w:after="0"/>
                    <w:jc w:val="center"/>
                    <w:textAlignment w:val="top"/>
                    <w:rPr>
                      <w:rFonts w:ascii="Arial" w:hAnsi="Arial" w:cs="Arial"/>
                      <w:sz w:val="18"/>
                      <w:szCs w:val="18"/>
                      <w:lang w:val="en-US" w:eastAsia="ko-KR"/>
                    </w:rPr>
                  </w:pPr>
                  <w:r>
                    <w:rPr>
                      <w:rFonts w:ascii="Arial" w:hAnsi="Arial" w:eastAsia="Gulim" w:cs="Arial"/>
                      <w:sz w:val="18"/>
                      <w:szCs w:val="18"/>
                      <w:lang w:val="en-US" w:eastAsia="ko-KR"/>
                    </w:rPr>
                    <w:t xml:space="preserve">Depending on </w:t>
                  </w:r>
                  <w:r>
                    <w:rPr>
                      <w:rFonts w:ascii="Arial" w:hAnsi="Arial" w:eastAsia="Gulim" w:cs="Arial"/>
                      <w:sz w:val="18"/>
                      <w:szCs w:val="18"/>
                      <w:lang w:val="en-US" w:eastAsia="ko-KR"/>
                    </w:rPr>
                    <w:br w:type="textWrapping"/>
                  </w:r>
                  <w:r>
                    <w:rPr>
                      <w:rFonts w:ascii="Arial" w:hAnsi="Arial" w:eastAsia="Gulim" w:cs="Arial"/>
                      <w:sz w:val="18"/>
                      <w:szCs w:val="18"/>
                      <w:lang w:val="en-US" w:eastAsia="ko-KR"/>
                    </w:rPr>
                    <w:t>device type</w:t>
                  </w:r>
                </w:p>
              </w:tc>
            </w:tr>
            <w:tr>
              <w:tblPrEx>
                <w:shd w:val="clear" w:color="auto" w:fill="FFFFFF"/>
                <w:tblCellMar>
                  <w:top w:w="0" w:type="dxa"/>
                  <w:left w:w="0" w:type="dxa"/>
                  <w:bottom w:w="0" w:type="dxa"/>
                  <w:right w:w="0" w:type="dxa"/>
                </w:tblCellMar>
              </w:tblPrEx>
              <w:trPr>
                <w:trHeight w:val="62" w:hRule="atLeast"/>
              </w:trPr>
              <w:tc>
                <w:tcPr>
                  <w:tcW w:w="1271"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tcPr>
                <w:p>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Default</w:t>
                  </w:r>
                </w:p>
                <w:p>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output power</w:t>
                  </w:r>
                </w:p>
              </w:tc>
              <w:tc>
                <w:tcPr>
                  <w:tcW w:w="1701"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tcPr>
                <w:p>
                  <w:pPr>
                    <w:spacing w:after="0"/>
                    <w:jc w:val="center"/>
                    <w:textAlignment w:val="top"/>
                    <w:rPr>
                      <w:rFonts w:ascii="Arial" w:hAnsi="Arial" w:cs="Arial"/>
                      <w:sz w:val="18"/>
                      <w:szCs w:val="18"/>
                      <w:lang w:val="en-US" w:eastAsia="ko-KR"/>
                    </w:rPr>
                  </w:pPr>
                  <w:r>
                    <w:rPr>
                      <w:rFonts w:ascii="Arial" w:hAnsi="Arial" w:cs="Arial"/>
                      <w:sz w:val="18"/>
                      <w:szCs w:val="18"/>
                      <w:lang w:val="en-US" w:eastAsia="ko-KR"/>
                    </w:rPr>
                    <w:t xml:space="preserve">26 dBm </w:t>
                  </w:r>
                  <w:r>
                    <w:rPr>
                      <w:rFonts w:ascii="Arial" w:hAnsi="Arial" w:cs="Arial"/>
                      <w:sz w:val="18"/>
                      <w:szCs w:val="18"/>
                      <w:lang w:val="en-US" w:eastAsia="ko-KR"/>
                    </w:rPr>
                    <w:br w:type="textWrapping"/>
                  </w:r>
                  <w:r>
                    <w:rPr>
                      <w:rFonts w:ascii="Arial" w:hAnsi="Arial" w:cs="Arial"/>
                      <w:sz w:val="18"/>
                      <w:szCs w:val="18"/>
                      <w:lang w:val="en-US" w:eastAsia="ko-KR"/>
                    </w:rPr>
                    <w:t>[or 29 dBm]</w:t>
                  </w:r>
                </w:p>
              </w:tc>
              <w:tc>
                <w:tcPr>
                  <w:tcW w:w="2268"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tcPr>
                <w:p>
                  <w:pPr>
                    <w:spacing w:after="0"/>
                    <w:jc w:val="center"/>
                    <w:textAlignment w:val="top"/>
                    <w:rPr>
                      <w:rFonts w:ascii="Arial" w:hAnsi="Arial" w:cs="Arial"/>
                      <w:sz w:val="18"/>
                      <w:szCs w:val="18"/>
                      <w:lang w:val="en-US" w:eastAsia="ko-KR"/>
                    </w:rPr>
                  </w:pPr>
                  <w:r>
                    <w:rPr>
                      <w:rFonts w:ascii="Arial" w:hAnsi="Arial" w:cs="Arial"/>
                      <w:sz w:val="18"/>
                      <w:szCs w:val="18"/>
                      <w:lang w:val="en-US" w:eastAsia="ko-KR"/>
                    </w:rPr>
                    <w:t>FDD 23 dBm,</w:t>
                  </w:r>
                </w:p>
                <w:p>
                  <w:pPr>
                    <w:spacing w:after="0"/>
                    <w:jc w:val="center"/>
                    <w:textAlignment w:val="top"/>
                    <w:rPr>
                      <w:rFonts w:ascii="Arial" w:hAnsi="Arial" w:cs="Arial"/>
                      <w:sz w:val="18"/>
                      <w:szCs w:val="18"/>
                      <w:lang w:val="en-US" w:eastAsia="ko-KR"/>
                    </w:rPr>
                  </w:pPr>
                  <w:r>
                    <w:rPr>
                      <w:rFonts w:ascii="Arial" w:hAnsi="Arial" w:cs="Arial"/>
                      <w:sz w:val="18"/>
                      <w:szCs w:val="18"/>
                      <w:lang w:val="en-US" w:eastAsia="ko-KR"/>
                    </w:rPr>
                    <w:t>TDD 26 dBm</w:t>
                  </w:r>
                </w:p>
                <w:p>
                  <w:pPr>
                    <w:spacing w:after="0"/>
                    <w:jc w:val="center"/>
                    <w:textAlignment w:val="top"/>
                    <w:rPr>
                      <w:rFonts w:ascii="Arial" w:hAnsi="Arial" w:eastAsia="Gulim" w:cs="Arial"/>
                      <w:sz w:val="18"/>
                      <w:szCs w:val="18"/>
                      <w:lang w:val="en-US" w:eastAsia="ko-KR"/>
                    </w:rPr>
                  </w:pPr>
                </w:p>
              </w:tc>
              <w:tc>
                <w:tcPr>
                  <w:tcW w:w="127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tcPr>
                <w:p>
                  <w:pPr>
                    <w:spacing w:after="0"/>
                    <w:jc w:val="center"/>
                    <w:textAlignment w:val="top"/>
                    <w:rPr>
                      <w:rFonts w:ascii="Arial" w:hAnsi="Arial" w:cs="Arial"/>
                      <w:sz w:val="18"/>
                      <w:szCs w:val="18"/>
                      <w:lang w:val="en-US" w:eastAsia="ko-KR"/>
                    </w:rPr>
                  </w:pPr>
                  <w:r>
                    <w:rPr>
                      <w:rFonts w:ascii="Arial" w:hAnsi="Arial" w:cs="Arial"/>
                      <w:sz w:val="18"/>
                      <w:szCs w:val="18"/>
                      <w:lang w:val="en-US" w:eastAsia="ko-KR"/>
                    </w:rPr>
                    <w:t>FDD 23 dBm,</w:t>
                  </w:r>
                </w:p>
                <w:p>
                  <w:pPr>
                    <w:spacing w:after="0"/>
                    <w:jc w:val="center"/>
                    <w:textAlignment w:val="top"/>
                    <w:rPr>
                      <w:rFonts w:ascii="Arial" w:hAnsi="Arial" w:cs="Arial"/>
                      <w:sz w:val="18"/>
                      <w:szCs w:val="18"/>
                      <w:lang w:val="en-US" w:eastAsia="ko-KR"/>
                    </w:rPr>
                  </w:pPr>
                  <w:r>
                    <w:rPr>
                      <w:rFonts w:ascii="Arial" w:hAnsi="Arial" w:cs="Arial"/>
                      <w:sz w:val="18"/>
                      <w:szCs w:val="18"/>
                      <w:lang w:val="en-US" w:eastAsia="ko-KR"/>
                    </w:rPr>
                    <w:t>TDD 26 dBm</w:t>
                  </w:r>
                </w:p>
              </w:tc>
              <w:tc>
                <w:tcPr>
                  <w:tcW w:w="142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tcPr>
                <w:p>
                  <w:pPr>
                    <w:spacing w:after="0"/>
                    <w:jc w:val="center"/>
                    <w:textAlignment w:val="top"/>
                    <w:rPr>
                      <w:rFonts w:ascii="Arial" w:hAnsi="Arial" w:cs="Arial"/>
                      <w:sz w:val="18"/>
                      <w:szCs w:val="18"/>
                      <w:lang w:val="en-US" w:eastAsia="ko-KR"/>
                    </w:rPr>
                  </w:pPr>
                  <w:r>
                    <w:rPr>
                      <w:rFonts w:ascii="Arial" w:hAnsi="Arial" w:cs="Arial"/>
                      <w:sz w:val="18"/>
                      <w:szCs w:val="18"/>
                      <w:lang w:val="en-US" w:eastAsia="ko-KR"/>
                    </w:rPr>
                    <w:t xml:space="preserve">FDD 23 dBm, </w:t>
                  </w:r>
                  <w:r>
                    <w:rPr>
                      <w:rFonts w:ascii="Arial" w:hAnsi="Arial" w:cs="Arial"/>
                      <w:sz w:val="18"/>
                      <w:szCs w:val="18"/>
                      <w:lang w:val="en-US" w:eastAsia="ko-KR"/>
                    </w:rPr>
                    <w:br w:type="textWrapping"/>
                  </w:r>
                  <w:r>
                    <w:rPr>
                      <w:rFonts w:ascii="Arial" w:hAnsi="Arial" w:cs="Arial"/>
                      <w:sz w:val="18"/>
                      <w:szCs w:val="18"/>
                      <w:lang w:val="en-US" w:eastAsia="ko-KR"/>
                    </w:rPr>
                    <w:t>TDD 26 dBm</w:t>
                  </w:r>
                </w:p>
              </w:tc>
              <w:tc>
                <w:tcPr>
                  <w:tcW w:w="1712" w:type="dxa"/>
                  <w:tcBorders>
                    <w:top w:val="nil"/>
                    <w:left w:val="nil"/>
                    <w:bottom w:val="single" w:color="000000" w:sz="4" w:space="0"/>
                    <w:right w:val="single" w:color="000000" w:sz="4" w:space="0"/>
                  </w:tcBorders>
                  <w:shd w:val="clear" w:color="auto" w:fill="FFFFFF"/>
                </w:tcPr>
                <w:p>
                  <w:pPr>
                    <w:spacing w:after="0"/>
                    <w:jc w:val="center"/>
                    <w:textAlignment w:val="top"/>
                    <w:rPr>
                      <w:rFonts w:ascii="Arial" w:hAnsi="Arial" w:eastAsia="Gulim" w:cs="Arial"/>
                      <w:sz w:val="18"/>
                      <w:szCs w:val="18"/>
                      <w:lang w:val="en-US" w:eastAsia="ko-KR"/>
                    </w:rPr>
                  </w:pPr>
                  <w:r>
                    <w:rPr>
                      <w:rFonts w:ascii="Arial" w:hAnsi="Arial" w:eastAsia="Gulim" w:cs="Arial"/>
                      <w:sz w:val="18"/>
                      <w:szCs w:val="18"/>
                      <w:lang w:val="en-US" w:eastAsia="ko-KR"/>
                    </w:rPr>
                    <w:t>[Depending on outcome of 5G work]</w:t>
                  </w:r>
                </w:p>
              </w:tc>
            </w:tr>
            <w:tr>
              <w:tblPrEx>
                <w:shd w:val="clear" w:color="auto" w:fill="FFFFFF"/>
                <w:tblCellMar>
                  <w:top w:w="0" w:type="dxa"/>
                  <w:left w:w="0" w:type="dxa"/>
                  <w:bottom w:w="0" w:type="dxa"/>
                  <w:right w:w="0" w:type="dxa"/>
                </w:tblCellMar>
              </w:tblPrEx>
              <w:trPr>
                <w:trHeight w:val="62" w:hRule="atLeast"/>
              </w:trPr>
              <w:tc>
                <w:tcPr>
                  <w:tcW w:w="1271"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tcPr>
                <w:p>
                  <w:pPr>
                    <w:spacing w:after="0"/>
                    <w:jc w:val="center"/>
                    <w:textAlignment w:val="top"/>
                    <w:rPr>
                      <w:rFonts w:ascii="Arial" w:hAnsi="Arial" w:eastAsia="Malgun Gothic" w:cs="Arial"/>
                      <w:b/>
                      <w:bCs/>
                      <w:sz w:val="18"/>
                      <w:szCs w:val="18"/>
                      <w:lang w:val="en-US" w:eastAsia="ko-KR"/>
                    </w:rPr>
                  </w:pPr>
                  <w:r>
                    <w:rPr>
                      <w:rFonts w:ascii="Arial" w:hAnsi="Arial" w:eastAsia="Malgun Gothic" w:cs="Arial"/>
                      <w:b/>
                      <w:bCs/>
                      <w:sz w:val="18"/>
                      <w:szCs w:val="18"/>
                      <w:lang w:val="en-US" w:eastAsia="ko-KR"/>
                    </w:rPr>
                    <w:t>DL max modulation order</w:t>
                  </w:r>
                </w:p>
              </w:tc>
              <w:tc>
                <w:tcPr>
                  <w:tcW w:w="1701"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tcPr>
                <w:p>
                  <w:pPr>
                    <w:spacing w:after="0"/>
                    <w:jc w:val="center"/>
                    <w:textAlignment w:val="top"/>
                    <w:rPr>
                      <w:rFonts w:ascii="Arial" w:hAnsi="Arial" w:eastAsia="Malgun Gothic" w:cs="Arial"/>
                      <w:sz w:val="18"/>
                      <w:szCs w:val="18"/>
                      <w:lang w:val="en-US" w:eastAsia="ko-KR"/>
                    </w:rPr>
                  </w:pPr>
                  <w:r>
                    <w:rPr>
                      <w:rFonts w:ascii="Arial" w:hAnsi="Arial" w:eastAsia="Malgun Gothic" w:cs="Arial"/>
                      <w:sz w:val="18"/>
                      <w:szCs w:val="18"/>
                      <w:lang w:val="en-US" w:eastAsia="ko-KR"/>
                    </w:rPr>
                    <w:t>1024QAM or [4096QAM]</w:t>
                  </w:r>
                </w:p>
              </w:tc>
              <w:tc>
                <w:tcPr>
                  <w:tcW w:w="2268"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tcPr>
                <w:p>
                  <w:pPr>
                    <w:spacing w:after="0"/>
                    <w:jc w:val="center"/>
                    <w:textAlignment w:val="top"/>
                    <w:rPr>
                      <w:rFonts w:ascii="Arial" w:hAnsi="Arial" w:cs="Arial"/>
                      <w:sz w:val="18"/>
                      <w:szCs w:val="18"/>
                      <w:lang w:val="en-US" w:eastAsia="ko-KR"/>
                    </w:rPr>
                  </w:pPr>
                  <w:r>
                    <w:rPr>
                      <w:rFonts w:ascii="Arial" w:hAnsi="Arial" w:eastAsia="Malgun Gothic" w:cs="Arial"/>
                      <w:sz w:val="18"/>
                      <w:szCs w:val="18"/>
                      <w:lang w:val="en-US" w:eastAsia="ko-KR"/>
                    </w:rPr>
                    <w:t>1024QAM or [4096QAM]</w:t>
                  </w:r>
                </w:p>
              </w:tc>
              <w:tc>
                <w:tcPr>
                  <w:tcW w:w="127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tcPr>
                <w:p>
                  <w:pPr>
                    <w:spacing w:after="0"/>
                    <w:jc w:val="center"/>
                    <w:textAlignment w:val="top"/>
                    <w:rPr>
                      <w:rFonts w:ascii="Arial" w:hAnsi="Arial" w:eastAsia="Malgun Gothic" w:cs="Arial"/>
                      <w:sz w:val="18"/>
                      <w:szCs w:val="18"/>
                      <w:lang w:val="en-US" w:eastAsia="ko-KR"/>
                    </w:rPr>
                  </w:pPr>
                  <w:r>
                    <w:rPr>
                      <w:rFonts w:ascii="Arial" w:hAnsi="Arial" w:eastAsia="Malgun Gothic" w:cs="Arial"/>
                      <w:sz w:val="18"/>
                      <w:szCs w:val="18"/>
                      <w:lang w:val="en-US" w:eastAsia="ko-KR"/>
                    </w:rPr>
                    <w:t>64 QAM</w:t>
                  </w:r>
                </w:p>
              </w:tc>
              <w:tc>
                <w:tcPr>
                  <w:tcW w:w="142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tcPr>
                <w:p>
                  <w:pPr>
                    <w:spacing w:after="0"/>
                    <w:jc w:val="center"/>
                    <w:textAlignment w:val="top"/>
                    <w:rPr>
                      <w:rFonts w:ascii="Arial" w:hAnsi="Arial" w:cs="Arial"/>
                      <w:sz w:val="18"/>
                      <w:szCs w:val="18"/>
                      <w:lang w:val="en-US" w:eastAsia="ko-KR"/>
                    </w:rPr>
                  </w:pPr>
                  <w:r>
                    <w:rPr>
                      <w:rFonts w:ascii="Arial" w:hAnsi="Arial" w:eastAsia="Malgun Gothic" w:cs="Arial"/>
                      <w:sz w:val="18"/>
                      <w:szCs w:val="18"/>
                      <w:lang w:val="en-US" w:eastAsia="ko-KR"/>
                    </w:rPr>
                    <w:t>256 QAM</w:t>
                  </w:r>
                </w:p>
              </w:tc>
              <w:tc>
                <w:tcPr>
                  <w:tcW w:w="1712" w:type="dxa"/>
                  <w:tcBorders>
                    <w:top w:val="nil"/>
                    <w:left w:val="nil"/>
                    <w:bottom w:val="single" w:color="000000" w:sz="4" w:space="0"/>
                    <w:right w:val="single" w:color="000000" w:sz="4" w:space="0"/>
                  </w:tcBorders>
                  <w:shd w:val="clear" w:color="auto" w:fill="FFFFFF"/>
                </w:tcPr>
                <w:p>
                  <w:pPr>
                    <w:spacing w:after="0"/>
                    <w:jc w:val="center"/>
                    <w:textAlignment w:val="top"/>
                    <w:rPr>
                      <w:rFonts w:ascii="Arial" w:hAnsi="Arial" w:eastAsia="Gulim" w:cs="Arial"/>
                      <w:sz w:val="18"/>
                      <w:szCs w:val="18"/>
                      <w:lang w:val="en-US" w:eastAsia="ko-KR"/>
                    </w:rPr>
                  </w:pPr>
                  <w:r>
                    <w:rPr>
                      <w:rFonts w:ascii="Arial" w:hAnsi="Arial" w:eastAsia="Gulim" w:cs="Arial"/>
                      <w:sz w:val="18"/>
                      <w:szCs w:val="18"/>
                      <w:lang w:val="en-US" w:eastAsia="ko-KR"/>
                    </w:rPr>
                    <w:t xml:space="preserve">Depending on </w:t>
                  </w:r>
                  <w:r>
                    <w:rPr>
                      <w:rFonts w:ascii="Arial" w:hAnsi="Arial" w:eastAsia="Gulim" w:cs="Arial"/>
                      <w:sz w:val="18"/>
                      <w:szCs w:val="18"/>
                      <w:lang w:val="en-US" w:eastAsia="ko-KR"/>
                    </w:rPr>
                    <w:br w:type="textWrapping"/>
                  </w:r>
                  <w:r>
                    <w:rPr>
                      <w:rFonts w:ascii="Arial" w:hAnsi="Arial" w:eastAsia="Gulim" w:cs="Arial"/>
                      <w:sz w:val="18"/>
                      <w:szCs w:val="18"/>
                      <w:lang w:val="en-US" w:eastAsia="ko-KR"/>
                    </w:rPr>
                    <w:t>device type</w:t>
                  </w:r>
                </w:p>
              </w:tc>
            </w:tr>
            <w:tr>
              <w:tblPrEx>
                <w:shd w:val="clear" w:color="auto" w:fill="FFFFFF"/>
                <w:tblCellMar>
                  <w:top w:w="0" w:type="dxa"/>
                  <w:left w:w="0" w:type="dxa"/>
                  <w:bottom w:w="0" w:type="dxa"/>
                  <w:right w:w="0" w:type="dxa"/>
                </w:tblCellMar>
              </w:tblPrEx>
              <w:trPr>
                <w:trHeight w:val="62" w:hRule="atLeast"/>
              </w:trPr>
              <w:tc>
                <w:tcPr>
                  <w:tcW w:w="1271"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tcPr>
                <w:p>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UL max modulation order</w:t>
                  </w:r>
                </w:p>
              </w:tc>
              <w:tc>
                <w:tcPr>
                  <w:tcW w:w="1701"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tcPr>
                <w:p>
                  <w:pPr>
                    <w:spacing w:after="0"/>
                    <w:jc w:val="center"/>
                    <w:textAlignment w:val="top"/>
                    <w:rPr>
                      <w:rFonts w:ascii="Arial" w:hAnsi="Arial" w:cs="Arial"/>
                      <w:sz w:val="18"/>
                      <w:szCs w:val="18"/>
                      <w:lang w:val="en-US" w:eastAsia="ko-KR"/>
                    </w:rPr>
                  </w:pPr>
                  <w:r>
                    <w:rPr>
                      <w:rFonts w:ascii="Arial" w:hAnsi="Arial" w:cs="Arial"/>
                      <w:sz w:val="18"/>
                      <w:szCs w:val="18"/>
                      <w:lang w:val="en-US" w:eastAsia="ko-KR"/>
                    </w:rPr>
                    <w:t>256QAM or</w:t>
                  </w:r>
                </w:p>
                <w:p>
                  <w:pPr>
                    <w:spacing w:after="0"/>
                    <w:jc w:val="center"/>
                    <w:textAlignment w:val="top"/>
                    <w:rPr>
                      <w:rFonts w:ascii="Arial" w:hAnsi="Arial" w:cs="Arial"/>
                      <w:sz w:val="18"/>
                      <w:szCs w:val="18"/>
                      <w:lang w:val="en-US" w:eastAsia="ko-KR"/>
                    </w:rPr>
                  </w:pPr>
                  <w:r>
                    <w:rPr>
                      <w:rFonts w:ascii="Arial" w:hAnsi="Arial" w:cs="Arial"/>
                      <w:sz w:val="18"/>
                      <w:szCs w:val="18"/>
                      <w:lang w:val="en-US" w:eastAsia="ko-KR"/>
                    </w:rPr>
                    <w:t>[1024QAM]</w:t>
                  </w:r>
                </w:p>
              </w:tc>
              <w:tc>
                <w:tcPr>
                  <w:tcW w:w="2268"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tcPr>
                <w:p>
                  <w:pPr>
                    <w:spacing w:after="0"/>
                    <w:jc w:val="center"/>
                    <w:textAlignment w:val="top"/>
                    <w:rPr>
                      <w:rFonts w:ascii="Arial" w:hAnsi="Arial" w:cs="Arial"/>
                      <w:sz w:val="18"/>
                      <w:szCs w:val="18"/>
                      <w:lang w:val="en-US" w:eastAsia="ko-KR"/>
                    </w:rPr>
                  </w:pPr>
                  <w:r>
                    <w:rPr>
                      <w:rFonts w:ascii="Arial" w:hAnsi="Arial" w:cs="Arial"/>
                      <w:sz w:val="18"/>
                      <w:szCs w:val="18"/>
                      <w:lang w:val="en-US" w:eastAsia="ko-KR"/>
                    </w:rPr>
                    <w:t>256QAM or [1024QAM]</w:t>
                  </w:r>
                </w:p>
              </w:tc>
              <w:tc>
                <w:tcPr>
                  <w:tcW w:w="127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tcPr>
                <w:p>
                  <w:pPr>
                    <w:spacing w:after="0"/>
                    <w:jc w:val="center"/>
                    <w:textAlignment w:val="top"/>
                    <w:rPr>
                      <w:rFonts w:ascii="Arial" w:hAnsi="Arial" w:cs="Arial"/>
                      <w:sz w:val="18"/>
                      <w:szCs w:val="18"/>
                      <w:lang w:val="en-US" w:eastAsia="ko-KR"/>
                    </w:rPr>
                  </w:pPr>
                  <w:r>
                    <w:rPr>
                      <w:rFonts w:ascii="Arial" w:hAnsi="Arial" w:cs="Arial"/>
                      <w:sz w:val="18"/>
                      <w:szCs w:val="18"/>
                      <w:lang w:val="en-US" w:eastAsia="ko-KR"/>
                    </w:rPr>
                    <w:t>64 QAM</w:t>
                  </w:r>
                </w:p>
              </w:tc>
              <w:tc>
                <w:tcPr>
                  <w:tcW w:w="142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tcPr>
                <w:p>
                  <w:pPr>
                    <w:spacing w:after="0"/>
                    <w:jc w:val="center"/>
                    <w:textAlignment w:val="top"/>
                    <w:rPr>
                      <w:rFonts w:ascii="Arial" w:hAnsi="Arial" w:cs="Arial"/>
                      <w:sz w:val="18"/>
                      <w:szCs w:val="18"/>
                      <w:lang w:val="en-US" w:eastAsia="ko-KR"/>
                    </w:rPr>
                  </w:pPr>
                  <w:r>
                    <w:rPr>
                      <w:rFonts w:ascii="Arial" w:hAnsi="Arial" w:cs="Arial"/>
                      <w:sz w:val="18"/>
                      <w:szCs w:val="18"/>
                      <w:lang w:val="en-US" w:eastAsia="ko-KR"/>
                    </w:rPr>
                    <w:t>64 QAM</w:t>
                  </w:r>
                </w:p>
              </w:tc>
              <w:tc>
                <w:tcPr>
                  <w:tcW w:w="1712" w:type="dxa"/>
                  <w:tcBorders>
                    <w:top w:val="nil"/>
                    <w:left w:val="nil"/>
                    <w:bottom w:val="single" w:color="000000" w:sz="4" w:space="0"/>
                    <w:right w:val="single" w:color="000000" w:sz="4" w:space="0"/>
                  </w:tcBorders>
                  <w:shd w:val="clear" w:color="auto" w:fill="FFFFFF"/>
                </w:tcPr>
                <w:p>
                  <w:pPr>
                    <w:spacing w:after="0"/>
                    <w:jc w:val="center"/>
                    <w:textAlignment w:val="top"/>
                    <w:rPr>
                      <w:rFonts w:ascii="Arial" w:hAnsi="Arial" w:eastAsia="Gulim" w:cs="Arial"/>
                      <w:sz w:val="18"/>
                      <w:szCs w:val="18"/>
                      <w:lang w:val="en-US" w:eastAsia="ko-KR"/>
                    </w:rPr>
                  </w:pPr>
                  <w:r>
                    <w:rPr>
                      <w:rFonts w:ascii="Arial" w:hAnsi="Arial" w:eastAsia="Gulim" w:cs="Arial"/>
                      <w:sz w:val="18"/>
                      <w:szCs w:val="18"/>
                      <w:lang w:val="en-US" w:eastAsia="ko-KR"/>
                    </w:rPr>
                    <w:t xml:space="preserve">Depending on </w:t>
                  </w:r>
                  <w:r>
                    <w:rPr>
                      <w:rFonts w:ascii="Arial" w:hAnsi="Arial" w:eastAsia="Gulim" w:cs="Arial"/>
                      <w:sz w:val="18"/>
                      <w:szCs w:val="18"/>
                      <w:lang w:val="en-US" w:eastAsia="ko-KR"/>
                    </w:rPr>
                    <w:br w:type="textWrapping"/>
                  </w:r>
                  <w:r>
                    <w:rPr>
                      <w:rFonts w:ascii="Arial" w:hAnsi="Arial" w:eastAsia="Gulim" w:cs="Arial"/>
                      <w:sz w:val="18"/>
                      <w:szCs w:val="18"/>
                      <w:lang w:val="en-US" w:eastAsia="ko-KR"/>
                    </w:rPr>
                    <w:t>device type</w:t>
                  </w:r>
                </w:p>
              </w:tc>
            </w:tr>
            <w:bookmarkEnd w:id="4"/>
          </w:tbl>
          <w:p>
            <w:pPr>
              <w:overflowPunct w:val="0"/>
              <w:autoSpaceDE w:val="0"/>
              <w:autoSpaceDN w:val="0"/>
              <w:adjustRightInd w:val="0"/>
              <w:textAlignment w:val="baseline"/>
              <w:rPr>
                <w:rFonts w:eastAsia="Malgun Gothic"/>
                <w:lang w:val="en-US" w:eastAsia="ko-KR"/>
              </w:rPr>
            </w:pPr>
          </w:p>
        </w:tc>
      </w:tr>
    </w:tbl>
    <w:p>
      <w:pPr>
        <w:rPr>
          <w:rFonts w:eastAsia="Malgun Gothic"/>
          <w:lang w:val="en-US" w:eastAsia="ko-KR"/>
        </w:rPr>
      </w:pPr>
    </w:p>
    <w:p>
      <w:pPr>
        <w:pStyle w:val="5"/>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InterDigital R4-2513061</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jc w:val="both"/>
              <w:textAlignment w:val="baseline"/>
              <w:rPr>
                <w:rFonts w:eastAsia="Malgun Gothic"/>
                <w:b/>
                <w:bCs/>
                <w:i/>
                <w:iCs/>
                <w:u w:val="single"/>
                <w:lang w:eastAsia="ko-KR"/>
              </w:rPr>
            </w:pPr>
            <w:r>
              <w:rPr>
                <w:rFonts w:eastAsia="Malgun Gothic"/>
                <w:b/>
                <w:bCs/>
                <w:i/>
                <w:iCs/>
                <w:u w:val="single"/>
                <w:lang w:eastAsia="ko-KR"/>
              </w:rPr>
              <w:t>Waveform:</w:t>
            </w:r>
          </w:p>
          <w:p>
            <w:pPr>
              <w:overflowPunct w:val="0"/>
              <w:autoSpaceDE w:val="0"/>
              <w:autoSpaceDN w:val="0"/>
              <w:adjustRightInd w:val="0"/>
              <w:jc w:val="both"/>
              <w:textAlignment w:val="baseline"/>
              <w:rPr>
                <w:rFonts w:eastAsia="Malgun Gothic"/>
                <w:b/>
                <w:bCs/>
                <w:i/>
                <w:iCs/>
                <w:lang w:eastAsia="ko-KR"/>
              </w:rPr>
            </w:pPr>
            <w:r>
              <w:rPr>
                <w:rFonts w:hint="eastAsia" w:eastAsia="Malgun Gothic"/>
                <w:b/>
                <w:bCs/>
                <w:i/>
                <w:iCs/>
                <w:lang w:eastAsia="ko-KR"/>
              </w:rPr>
              <w:t xml:space="preserve">Proposal </w:t>
            </w:r>
            <w:r>
              <w:rPr>
                <w:rFonts w:eastAsia="Malgun Gothic"/>
                <w:b/>
                <w:bCs/>
                <w:i/>
                <w:iCs/>
                <w:lang w:eastAsia="ko-KR"/>
              </w:rPr>
              <w:t>1</w:t>
            </w:r>
            <w:r>
              <w:rPr>
                <w:rFonts w:hint="eastAsia" w:eastAsia="Malgun Gothic"/>
                <w:b/>
                <w:bCs/>
                <w:i/>
                <w:iCs/>
                <w:lang w:eastAsia="ko-KR"/>
              </w:rPr>
              <w:t xml:space="preserve">: </w:t>
            </w:r>
            <w:r>
              <w:rPr>
                <w:rFonts w:eastAsia="Malgun Gothic"/>
                <w:b/>
                <w:bCs/>
                <w:i/>
                <w:iCs/>
                <w:lang w:eastAsia="ko-KR"/>
              </w:rPr>
              <w:t>Potential s</w:t>
            </w:r>
            <w:r>
              <w:rPr>
                <w:rFonts w:hint="eastAsia" w:eastAsia="Malgun Gothic"/>
                <w:b/>
                <w:bCs/>
                <w:i/>
                <w:iCs/>
                <w:lang w:eastAsia="ko-KR"/>
              </w:rPr>
              <w:t xml:space="preserve">tudy </w:t>
            </w:r>
            <w:r>
              <w:rPr>
                <w:rFonts w:eastAsia="Malgun Gothic"/>
                <w:b/>
                <w:bCs/>
                <w:i/>
                <w:iCs/>
                <w:lang w:eastAsia="ko-KR"/>
              </w:rPr>
              <w:t>of new 6</w:t>
            </w:r>
            <w:r>
              <w:rPr>
                <w:rFonts w:hint="eastAsia" w:eastAsia="Malgun Gothic"/>
                <w:b/>
                <w:bCs/>
                <w:i/>
                <w:iCs/>
                <w:lang w:eastAsia="ko-KR"/>
              </w:rPr>
              <w:t xml:space="preserve">G NR waveforms </w:t>
            </w:r>
            <w:r>
              <w:rPr>
                <w:rFonts w:eastAsia="Malgun Gothic"/>
                <w:b/>
                <w:bCs/>
                <w:i/>
                <w:iCs/>
                <w:lang w:eastAsia="ko-KR"/>
              </w:rPr>
              <w:t>involving RAN4 shall include at least the following KPIs: better PAPR, CM, and Emission Mask, OBE, full compatibility with the current 5G CA and DC band combinations.</w:t>
            </w:r>
          </w:p>
          <w:p>
            <w:pPr>
              <w:overflowPunct w:val="0"/>
              <w:autoSpaceDE w:val="0"/>
              <w:autoSpaceDN w:val="0"/>
              <w:adjustRightInd w:val="0"/>
              <w:jc w:val="both"/>
              <w:textAlignment w:val="baseline"/>
              <w:rPr>
                <w:rFonts w:eastAsia="Malgun Gothic"/>
                <w:b/>
                <w:bCs/>
                <w:i/>
                <w:iCs/>
                <w:u w:val="single"/>
                <w:lang w:eastAsia="ko-KR"/>
              </w:rPr>
            </w:pPr>
            <w:r>
              <w:rPr>
                <w:rFonts w:eastAsia="Malgun Gothic"/>
                <w:b/>
                <w:bCs/>
                <w:i/>
                <w:iCs/>
                <w:u w:val="single"/>
                <w:lang w:eastAsia="ko-KR"/>
              </w:rPr>
              <w:t>Modulation</w:t>
            </w:r>
          </w:p>
          <w:p>
            <w:pPr>
              <w:overflowPunct w:val="0"/>
              <w:autoSpaceDE w:val="0"/>
              <w:autoSpaceDN w:val="0"/>
              <w:adjustRightInd w:val="0"/>
              <w:jc w:val="both"/>
              <w:textAlignment w:val="baseline"/>
              <w:rPr>
                <w:rFonts w:eastAsia="Malgun Gothic"/>
                <w:b/>
                <w:bCs/>
                <w:i/>
                <w:iCs/>
                <w:lang w:eastAsia="ko-KR"/>
              </w:rPr>
            </w:pPr>
            <w:r>
              <w:rPr>
                <w:rFonts w:hint="eastAsia" w:eastAsia="Malgun Gothic"/>
                <w:b/>
                <w:bCs/>
                <w:i/>
                <w:iCs/>
                <w:lang w:eastAsia="ko-KR"/>
              </w:rPr>
              <w:t xml:space="preserve">Proposal </w:t>
            </w:r>
            <w:r>
              <w:rPr>
                <w:rFonts w:eastAsia="Malgun Gothic"/>
                <w:b/>
                <w:bCs/>
                <w:i/>
                <w:iCs/>
                <w:lang w:eastAsia="ko-KR"/>
              </w:rPr>
              <w:t>2</w:t>
            </w:r>
            <w:r>
              <w:rPr>
                <w:rFonts w:hint="eastAsia" w:eastAsia="Malgun Gothic"/>
                <w:b/>
                <w:bCs/>
                <w:i/>
                <w:iCs/>
                <w:lang w:eastAsia="ko-KR"/>
              </w:rPr>
              <w:t xml:space="preserve">: </w:t>
            </w:r>
            <w:r>
              <w:rPr>
                <w:rFonts w:eastAsia="Malgun Gothic"/>
                <w:b/>
                <w:bCs/>
                <w:i/>
                <w:iCs/>
                <w:lang w:eastAsia="ko-KR"/>
              </w:rPr>
              <w:t>RAN4 shall be early involved in any potential s</w:t>
            </w:r>
            <w:r>
              <w:rPr>
                <w:rFonts w:hint="eastAsia" w:eastAsia="Malgun Gothic"/>
                <w:b/>
                <w:bCs/>
                <w:i/>
                <w:iCs/>
                <w:lang w:eastAsia="ko-KR"/>
              </w:rPr>
              <w:t xml:space="preserve">tudy </w:t>
            </w:r>
            <w:r>
              <w:rPr>
                <w:rFonts w:eastAsia="Malgun Gothic"/>
                <w:b/>
                <w:bCs/>
                <w:i/>
                <w:iCs/>
                <w:lang w:eastAsia="ko-KR"/>
              </w:rPr>
              <w:t xml:space="preserve">of </w:t>
            </w:r>
            <w:r>
              <w:rPr>
                <w:rFonts w:hint="eastAsia" w:eastAsia="Malgun Gothic"/>
                <w:b/>
                <w:bCs/>
                <w:i/>
                <w:iCs/>
                <w:lang w:eastAsia="ko-KR"/>
              </w:rPr>
              <w:t>non-uniform constellations for 6GR.</w:t>
            </w:r>
          </w:p>
          <w:p>
            <w:pPr>
              <w:overflowPunct w:val="0"/>
              <w:autoSpaceDE w:val="0"/>
              <w:autoSpaceDN w:val="0"/>
              <w:adjustRightInd w:val="0"/>
              <w:jc w:val="both"/>
              <w:textAlignment w:val="baseline"/>
              <w:rPr>
                <w:rFonts w:eastAsia="Malgun Gothic"/>
                <w:b/>
                <w:bCs/>
                <w:i/>
                <w:iCs/>
                <w:u w:val="single"/>
                <w:lang w:eastAsia="ko-KR"/>
              </w:rPr>
            </w:pPr>
            <w:r>
              <w:rPr>
                <w:rFonts w:eastAsia="Malgun Gothic"/>
                <w:b/>
                <w:bCs/>
                <w:i/>
                <w:iCs/>
                <w:u w:val="single"/>
                <w:lang w:eastAsia="ko-KR"/>
              </w:rPr>
              <w:t>Frame Structure and Numerology</w:t>
            </w:r>
          </w:p>
          <w:p>
            <w:pPr>
              <w:overflowPunct w:val="0"/>
              <w:autoSpaceDE w:val="0"/>
              <w:autoSpaceDN w:val="0"/>
              <w:adjustRightInd w:val="0"/>
              <w:jc w:val="both"/>
              <w:textAlignment w:val="baseline"/>
              <w:rPr>
                <w:rFonts w:eastAsia="Batang"/>
                <w:b/>
                <w:bCs/>
                <w:i/>
                <w:iCs/>
                <w:lang w:eastAsia="zh-CN"/>
              </w:rPr>
            </w:pPr>
            <w:r>
              <w:rPr>
                <w:rFonts w:eastAsia="Batang"/>
                <w:b/>
                <w:bCs/>
                <w:i/>
                <w:iCs/>
                <w:lang w:eastAsia="zh-CN"/>
              </w:rPr>
              <w:t xml:space="preserve">Proposal </w:t>
            </w:r>
            <w:r>
              <w:rPr>
                <w:rFonts w:eastAsia="Batang"/>
                <w:b/>
                <w:bCs/>
                <w:i/>
                <w:iCs/>
                <w:lang w:eastAsia="ko-KR"/>
              </w:rPr>
              <w:t>3</w:t>
            </w:r>
            <w:r>
              <w:rPr>
                <w:rFonts w:eastAsia="Batang"/>
                <w:b/>
                <w:bCs/>
                <w:i/>
                <w:iCs/>
                <w:lang w:eastAsia="zh-CN"/>
              </w:rPr>
              <w:t>: 6GR symbol durations, slot definition, subframe and frame are the same as NR.</w:t>
            </w:r>
          </w:p>
          <w:p>
            <w:pPr>
              <w:overflowPunct w:val="0"/>
              <w:autoSpaceDE w:val="0"/>
              <w:autoSpaceDN w:val="0"/>
              <w:adjustRightInd w:val="0"/>
              <w:jc w:val="both"/>
              <w:textAlignment w:val="baseline"/>
              <w:rPr>
                <w:rFonts w:eastAsia="Batang"/>
                <w:b/>
                <w:bCs/>
                <w:i/>
                <w:iCs/>
                <w:lang w:eastAsia="zh-CN"/>
              </w:rPr>
            </w:pPr>
            <w:r>
              <w:rPr>
                <w:rFonts w:eastAsia="Batang"/>
                <w:b/>
                <w:bCs/>
                <w:i/>
                <w:iCs/>
                <w:lang w:eastAsia="zh-CN"/>
              </w:rPr>
              <w:t xml:space="preserve">Proposal </w:t>
            </w:r>
            <w:r>
              <w:rPr>
                <w:rFonts w:eastAsia="Batang"/>
                <w:b/>
                <w:bCs/>
                <w:i/>
                <w:iCs/>
                <w:lang w:eastAsia="ko-KR"/>
              </w:rPr>
              <w:t>4</w:t>
            </w:r>
            <w:r>
              <w:rPr>
                <w:rFonts w:eastAsia="Batang"/>
                <w:b/>
                <w:bCs/>
                <w:i/>
                <w:iCs/>
                <w:lang w:eastAsia="zh-CN"/>
              </w:rPr>
              <w:t>: 6GR supports at least the SCS values that are supported in NR.</w:t>
            </w:r>
          </w:p>
          <w:p>
            <w:pPr>
              <w:overflowPunct w:val="0"/>
              <w:autoSpaceDE w:val="0"/>
              <w:autoSpaceDN w:val="0"/>
              <w:adjustRightInd w:val="0"/>
              <w:jc w:val="both"/>
              <w:textAlignment w:val="baseline"/>
              <w:rPr>
                <w:rFonts w:eastAsia="Batang"/>
                <w:b/>
                <w:bCs/>
                <w:i/>
                <w:iCs/>
                <w:lang w:eastAsia="zh-CN"/>
              </w:rPr>
            </w:pPr>
            <w:r>
              <w:rPr>
                <w:rFonts w:eastAsia="Batang"/>
                <w:b/>
                <w:bCs/>
                <w:i/>
                <w:iCs/>
                <w:lang w:eastAsia="zh-CN"/>
              </w:rPr>
              <w:t xml:space="preserve">Proposal </w:t>
            </w:r>
            <w:r>
              <w:rPr>
                <w:rFonts w:eastAsia="Batang"/>
                <w:b/>
                <w:bCs/>
                <w:i/>
                <w:iCs/>
                <w:lang w:eastAsia="ko-KR"/>
              </w:rPr>
              <w:t>5</w:t>
            </w:r>
            <w:r>
              <w:rPr>
                <w:rFonts w:eastAsia="Batang"/>
                <w:b/>
                <w:bCs/>
                <w:i/>
                <w:iCs/>
                <w:lang w:eastAsia="zh-CN"/>
              </w:rPr>
              <w:t>: Support configuration of single SCS per band for a UE.</w:t>
            </w:r>
          </w:p>
          <w:p>
            <w:pPr>
              <w:overflowPunct w:val="0"/>
              <w:autoSpaceDE w:val="0"/>
              <w:autoSpaceDN w:val="0"/>
              <w:adjustRightInd w:val="0"/>
              <w:jc w:val="both"/>
              <w:textAlignment w:val="baseline"/>
              <w:rPr>
                <w:rFonts w:eastAsia="Batang"/>
                <w:b/>
                <w:bCs/>
                <w:i/>
                <w:iCs/>
                <w:lang w:eastAsia="zh-CN"/>
              </w:rPr>
            </w:pPr>
            <w:r>
              <w:rPr>
                <w:rFonts w:eastAsia="Batang"/>
                <w:b/>
                <w:bCs/>
                <w:i/>
                <w:iCs/>
                <w:lang w:eastAsia="zh-CN"/>
              </w:rPr>
              <w:t xml:space="preserve">Proposal </w:t>
            </w:r>
            <w:r>
              <w:rPr>
                <w:rFonts w:eastAsia="Batang"/>
                <w:b/>
                <w:bCs/>
                <w:i/>
                <w:iCs/>
                <w:lang w:eastAsia="ko-KR"/>
              </w:rPr>
              <w:t>6</w:t>
            </w:r>
            <w:r>
              <w:rPr>
                <w:rFonts w:eastAsia="Batang"/>
                <w:b/>
                <w:bCs/>
                <w:i/>
                <w:iCs/>
                <w:lang w:eastAsia="zh-CN"/>
              </w:rPr>
              <w:t>: 6GR supports symbol level scheduling.</w:t>
            </w:r>
          </w:p>
          <w:p>
            <w:pPr>
              <w:overflowPunct w:val="0"/>
              <w:autoSpaceDE w:val="0"/>
              <w:autoSpaceDN w:val="0"/>
              <w:adjustRightInd w:val="0"/>
              <w:jc w:val="both"/>
              <w:textAlignment w:val="baseline"/>
              <w:rPr>
                <w:rFonts w:eastAsia="Batang"/>
                <w:b/>
                <w:bCs/>
                <w:i/>
                <w:iCs/>
                <w:u w:val="single"/>
                <w:lang w:eastAsia="zh-CN"/>
              </w:rPr>
            </w:pPr>
            <w:r>
              <w:rPr>
                <w:rFonts w:eastAsia="Batang"/>
                <w:b/>
                <w:bCs/>
                <w:i/>
                <w:iCs/>
                <w:u w:val="single"/>
                <w:lang w:eastAsia="zh-CN"/>
              </w:rPr>
              <w:t>Sync Raster and SSB structure</w:t>
            </w:r>
          </w:p>
          <w:p>
            <w:pPr>
              <w:overflowPunct w:val="0"/>
              <w:autoSpaceDE w:val="0"/>
              <w:autoSpaceDN w:val="0"/>
              <w:adjustRightInd w:val="0"/>
              <w:jc w:val="both"/>
              <w:textAlignment w:val="baseline"/>
              <w:rPr>
                <w:rFonts w:eastAsia="Yu Mincho"/>
                <w:i/>
                <w:iCs/>
                <w:lang w:val="en-US"/>
              </w:rPr>
            </w:pPr>
            <w:r>
              <w:rPr>
                <w:rFonts w:eastAsia="Yu Mincho"/>
                <w:b/>
                <w:bCs/>
                <w:i/>
                <w:iCs/>
                <w:lang w:val="en-US"/>
              </w:rPr>
              <w:t xml:space="preserve">Proposal </w:t>
            </w:r>
            <w:r>
              <w:rPr>
                <w:rFonts w:eastAsia="Malgun Gothic"/>
                <w:b/>
                <w:bCs/>
                <w:i/>
                <w:iCs/>
                <w:lang w:val="en-US" w:eastAsia="ko-KR"/>
              </w:rPr>
              <w:t>7</w:t>
            </w:r>
            <w:r>
              <w:rPr>
                <w:rFonts w:eastAsia="Yu Mincho"/>
                <w:i/>
                <w:iCs/>
                <w:lang w:val="en-US"/>
              </w:rPr>
              <w:t xml:space="preserve">: </w:t>
            </w:r>
            <w:r>
              <w:rPr>
                <w:rFonts w:eastAsia="Yu Mincho"/>
                <w:b/>
                <w:bCs/>
                <w:i/>
                <w:iCs/>
                <w:lang w:val="en-US"/>
              </w:rPr>
              <w:t>Study sync raster enhancement to reduce cell search complexity and search time.</w:t>
            </w:r>
          </w:p>
          <w:p>
            <w:pPr>
              <w:overflowPunct w:val="0"/>
              <w:autoSpaceDE w:val="0"/>
              <w:autoSpaceDN w:val="0"/>
              <w:adjustRightInd w:val="0"/>
              <w:jc w:val="both"/>
              <w:textAlignment w:val="baseline"/>
              <w:rPr>
                <w:rFonts w:eastAsia="Yu Mincho"/>
                <w:lang w:val="en-US"/>
              </w:rPr>
            </w:pPr>
            <w:r>
              <w:rPr>
                <w:rFonts w:eastAsia="Yu Mincho"/>
                <w:b/>
                <w:bCs/>
                <w:i/>
                <w:iCs/>
                <w:lang w:val="en-US"/>
              </w:rPr>
              <w:t xml:space="preserve">Proposal </w:t>
            </w:r>
            <w:r>
              <w:rPr>
                <w:rFonts w:eastAsia="Malgun Gothic"/>
                <w:b/>
                <w:bCs/>
                <w:i/>
                <w:iCs/>
                <w:lang w:val="en-US" w:eastAsia="ko-KR"/>
              </w:rPr>
              <w:t>8</w:t>
            </w:r>
            <w:r>
              <w:rPr>
                <w:rFonts w:eastAsia="Yu Mincho"/>
                <w:i/>
                <w:iCs/>
                <w:lang w:val="en-US"/>
              </w:rPr>
              <w:t xml:space="preserve">: </w:t>
            </w:r>
            <w:r>
              <w:rPr>
                <w:rFonts w:eastAsia="Yu Mincho"/>
                <w:b/>
                <w:bCs/>
                <w:i/>
                <w:iCs/>
                <w:lang w:val="en-US"/>
              </w:rPr>
              <w:t>6G radio shall support a common SSB in frequency domain for multiple device types.</w:t>
            </w:r>
            <w:r>
              <w:rPr>
                <w:rFonts w:eastAsia="Yu Mincho"/>
                <w:i/>
                <w:iCs/>
                <w:lang w:val="en-US"/>
              </w:rPr>
              <w:t xml:space="preserve"> </w:t>
            </w:r>
          </w:p>
          <w:p>
            <w:pPr>
              <w:overflowPunct w:val="0"/>
              <w:autoSpaceDE w:val="0"/>
              <w:autoSpaceDN w:val="0"/>
              <w:adjustRightInd w:val="0"/>
              <w:jc w:val="both"/>
              <w:textAlignment w:val="baseline"/>
              <w:rPr>
                <w:rFonts w:eastAsia="Yu Mincho"/>
                <w:b/>
                <w:bCs/>
                <w:i/>
                <w:iCs/>
                <w:lang w:val="en-US"/>
              </w:rPr>
            </w:pPr>
            <w:r>
              <w:rPr>
                <w:rFonts w:eastAsia="Yu Mincho"/>
                <w:b/>
                <w:bCs/>
                <w:i/>
                <w:iCs/>
                <w:lang w:val="en-US"/>
              </w:rPr>
              <w:t xml:space="preserve">Proposal </w:t>
            </w:r>
            <w:r>
              <w:rPr>
                <w:rFonts w:eastAsia="Malgun Gothic"/>
                <w:b/>
                <w:bCs/>
                <w:i/>
                <w:iCs/>
                <w:lang w:val="en-US" w:eastAsia="ko-KR"/>
              </w:rPr>
              <w:t>9</w:t>
            </w:r>
            <w:r>
              <w:rPr>
                <w:rFonts w:eastAsia="Yu Mincho"/>
                <w:i/>
                <w:iCs/>
                <w:lang w:val="en-US"/>
              </w:rPr>
              <w:t xml:space="preserve">: </w:t>
            </w:r>
            <w:r>
              <w:rPr>
                <w:rFonts w:eastAsia="Yu Mincho"/>
                <w:b/>
                <w:bCs/>
                <w:i/>
                <w:iCs/>
                <w:lang w:val="en-US"/>
              </w:rPr>
              <w:t>RAN4 shall be involved in any potential</w:t>
            </w:r>
            <w:r>
              <w:rPr>
                <w:rFonts w:eastAsia="Yu Mincho"/>
                <w:i/>
                <w:iCs/>
                <w:lang w:val="en-US"/>
              </w:rPr>
              <w:t xml:space="preserve"> </w:t>
            </w:r>
            <w:r>
              <w:rPr>
                <w:rFonts w:eastAsia="Yu Mincho"/>
                <w:b/>
                <w:bCs/>
                <w:i/>
                <w:iCs/>
                <w:lang w:val="en-US"/>
              </w:rPr>
              <w:t xml:space="preserve">study of the initial access performance that includes e.g. a combination of sparse SSB transmission with 160-ms or larger periodicity and adaptive on-demand SSB transmissions.  </w:t>
            </w:r>
          </w:p>
          <w:p>
            <w:pPr>
              <w:overflowPunct w:val="0"/>
              <w:autoSpaceDE w:val="0"/>
              <w:autoSpaceDN w:val="0"/>
              <w:adjustRightInd w:val="0"/>
              <w:jc w:val="both"/>
              <w:textAlignment w:val="baseline"/>
              <w:rPr>
                <w:rFonts w:eastAsia="Yu Mincho"/>
                <w:b/>
                <w:bCs/>
                <w:i/>
                <w:iCs/>
                <w:u w:val="single"/>
                <w:lang w:val="en-US"/>
              </w:rPr>
            </w:pPr>
            <w:r>
              <w:rPr>
                <w:rFonts w:eastAsia="Yu Mincho"/>
                <w:b/>
                <w:bCs/>
                <w:i/>
                <w:iCs/>
                <w:u w:val="single"/>
                <w:lang w:val="en-US"/>
              </w:rPr>
              <w:t>Channel Bandwidth</w:t>
            </w:r>
          </w:p>
          <w:p>
            <w:pPr>
              <w:overflowPunct w:val="0"/>
              <w:autoSpaceDE w:val="0"/>
              <w:autoSpaceDN w:val="0"/>
              <w:adjustRightInd w:val="0"/>
              <w:jc w:val="both"/>
              <w:textAlignment w:val="baseline"/>
              <w:rPr>
                <w:rFonts w:eastAsia="Yu Mincho"/>
                <w:b/>
                <w:bCs/>
                <w:i/>
                <w:iCs/>
                <w:lang w:eastAsia="zh-CN"/>
              </w:rPr>
            </w:pPr>
            <w:r>
              <w:rPr>
                <w:rFonts w:eastAsia="Yu Mincho"/>
                <w:b/>
                <w:bCs/>
                <w:i/>
                <w:iCs/>
                <w:lang w:eastAsia="zh-CN"/>
              </w:rPr>
              <w:t xml:space="preserve">Proposal </w:t>
            </w:r>
            <w:r>
              <w:rPr>
                <w:rFonts w:eastAsia="Malgun Gothic"/>
                <w:b/>
                <w:bCs/>
                <w:i/>
                <w:iCs/>
                <w:lang w:eastAsia="ko-KR"/>
              </w:rPr>
              <w:t>10</w:t>
            </w:r>
            <w:r>
              <w:rPr>
                <w:rFonts w:eastAsia="Yu Mincho"/>
                <w:b/>
                <w:bCs/>
                <w:i/>
                <w:iCs/>
                <w:lang w:eastAsia="zh-CN"/>
              </w:rPr>
              <w:t xml:space="preserve">: The minimum bandwidth for initial access is 3 MHz. </w:t>
            </w:r>
          </w:p>
          <w:p>
            <w:pPr>
              <w:overflowPunct w:val="0"/>
              <w:autoSpaceDE w:val="0"/>
              <w:autoSpaceDN w:val="0"/>
              <w:adjustRightInd w:val="0"/>
              <w:jc w:val="both"/>
              <w:textAlignment w:val="baseline"/>
              <w:rPr>
                <w:rFonts w:eastAsia="Yu Mincho"/>
                <w:b/>
                <w:bCs/>
                <w:i/>
                <w:iCs/>
                <w:lang w:eastAsia="zh-CN"/>
              </w:rPr>
            </w:pPr>
            <w:r>
              <w:rPr>
                <w:rFonts w:eastAsia="Yu Mincho"/>
                <w:b/>
                <w:bCs/>
                <w:i/>
                <w:iCs/>
                <w:lang w:eastAsia="zh-CN"/>
              </w:rPr>
              <w:t xml:space="preserve">Proposal </w:t>
            </w:r>
            <w:r>
              <w:rPr>
                <w:rFonts w:eastAsia="Malgun Gothic"/>
                <w:b/>
                <w:bCs/>
                <w:i/>
                <w:iCs/>
                <w:lang w:eastAsia="ko-KR"/>
              </w:rPr>
              <w:t>11</w:t>
            </w:r>
            <w:r>
              <w:rPr>
                <w:rFonts w:eastAsia="Yu Mincho"/>
                <w:b/>
                <w:bCs/>
                <w:i/>
                <w:iCs/>
                <w:lang w:eastAsia="zh-CN"/>
              </w:rPr>
              <w:t>: The maximum channel bandwidth for 6GR is 200 MHz in FR1 and FR3.</w:t>
            </w:r>
          </w:p>
          <w:p>
            <w:pPr>
              <w:overflowPunct w:val="0"/>
              <w:autoSpaceDE w:val="0"/>
              <w:autoSpaceDN w:val="0"/>
              <w:adjustRightInd w:val="0"/>
              <w:jc w:val="both"/>
              <w:textAlignment w:val="baseline"/>
              <w:rPr>
                <w:rFonts w:eastAsia="Malgun Gothic"/>
                <w:b/>
                <w:bCs/>
                <w:i/>
                <w:iCs/>
                <w:lang w:eastAsia="ko-KR"/>
              </w:rPr>
            </w:pPr>
            <w:r>
              <w:rPr>
                <w:rFonts w:eastAsia="Yu Mincho"/>
                <w:b/>
                <w:bCs/>
                <w:i/>
                <w:iCs/>
                <w:lang w:eastAsia="zh-CN"/>
              </w:rPr>
              <w:t xml:space="preserve">Proposal </w:t>
            </w:r>
            <w:r>
              <w:rPr>
                <w:rFonts w:eastAsia="Malgun Gothic"/>
                <w:b/>
                <w:bCs/>
                <w:i/>
                <w:iCs/>
                <w:lang w:eastAsia="ko-KR"/>
              </w:rPr>
              <w:t>12</w:t>
            </w:r>
            <w:r>
              <w:rPr>
                <w:rFonts w:eastAsia="Yu Mincho"/>
                <w:b/>
                <w:bCs/>
                <w:i/>
                <w:iCs/>
                <w:lang w:eastAsia="zh-CN"/>
              </w:rPr>
              <w:t>: 6GR supports robust, fast, bandwidth adaptation scheme focusing on power efficiency.</w:t>
            </w:r>
          </w:p>
        </w:tc>
      </w:tr>
    </w:tbl>
    <w:p>
      <w:pPr>
        <w:rPr>
          <w:rFonts w:eastAsia="Malgun Gothic"/>
          <w:lang w:val="en-US" w:eastAsia="ko-KR"/>
        </w:rPr>
      </w:pPr>
    </w:p>
    <w:p>
      <w:pPr>
        <w:pStyle w:val="5"/>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MediaTek R4-2513075</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pStyle w:val="31"/>
              <w:overflowPunct w:val="0"/>
              <w:autoSpaceDE w:val="0"/>
              <w:autoSpaceDN w:val="0"/>
              <w:adjustRightInd w:val="0"/>
              <w:jc w:val="both"/>
              <w:textAlignment w:val="baseline"/>
              <w:rPr>
                <w:rFonts w:eastAsia="PMingLiU" w:asciiTheme="minorHAnsi" w:hAnsiTheme="minorHAnsi" w:cstheme="minorHAnsi"/>
                <w:i/>
                <w:iCs/>
                <w:sz w:val="22"/>
                <w:szCs w:val="22"/>
                <w:lang w:eastAsia="zh-TW"/>
              </w:rPr>
            </w:pPr>
            <w:r>
              <w:rPr>
                <w:rFonts w:hint="eastAsia" w:eastAsia="PMingLiU" w:asciiTheme="minorHAnsi" w:hAnsiTheme="minorHAnsi" w:cstheme="minorHAnsi"/>
                <w:i/>
                <w:iCs/>
                <w:sz w:val="22"/>
                <w:szCs w:val="22"/>
                <w:lang w:eastAsia="zh-TW"/>
              </w:rPr>
              <w:t>&lt;</w:t>
            </w:r>
            <w:r>
              <w:rPr>
                <w:rFonts w:eastAsia="PMingLiU" w:asciiTheme="minorHAnsi" w:hAnsiTheme="minorHAnsi" w:cstheme="minorHAnsi"/>
                <w:i/>
                <w:iCs/>
                <w:sz w:val="22"/>
                <w:szCs w:val="22"/>
                <w:lang w:eastAsia="zh-TW"/>
              </w:rPr>
              <w:t>Device type&gt;</w:t>
            </w:r>
          </w:p>
          <w:p>
            <w:pPr>
              <w:pStyle w:val="28"/>
              <w:overflowPunct w:val="0"/>
              <w:autoSpaceDE w:val="0"/>
              <w:autoSpaceDN w:val="0"/>
              <w:adjustRightInd w:val="0"/>
              <w:jc w:val="both"/>
              <w:textAlignment w:val="baseline"/>
              <w:rPr>
                <w:rFonts w:eastAsia="Yu Mincho"/>
              </w:rPr>
            </w:pPr>
            <w:r>
              <w:rPr>
                <w:rFonts w:eastAsia="Yu Mincho"/>
              </w:rPr>
              <w:fldChar w:fldCharType="begin"/>
            </w:r>
            <w:r>
              <w:rPr>
                <w:rFonts w:eastAsia="Yu Mincho"/>
              </w:rPr>
              <w:instrText xml:space="preserve"> REF _Ref209952447 \h  \* MERGEFORMAT </w:instrText>
            </w:r>
            <w:r>
              <w:rPr>
                <w:rFonts w:eastAsia="Yu Mincho"/>
              </w:rPr>
              <w:fldChar w:fldCharType="separate"/>
            </w:r>
            <w:r>
              <w:rPr>
                <w:rFonts w:eastAsia="Yu Mincho"/>
              </w:rPr>
              <w:t>Proposal 1: If needed to evaluate 6G system performance and coexistence, RAN4 can consider HHUE (e.g. smartphone) and CPE (e.g. FWA) capabilities and 6G BS antenna configurations.</w:t>
            </w:r>
            <w:r>
              <w:rPr>
                <w:rFonts w:eastAsia="Yu Mincho"/>
              </w:rPr>
              <w:fldChar w:fldCharType="end"/>
            </w:r>
          </w:p>
          <w:p>
            <w:pPr>
              <w:pStyle w:val="28"/>
              <w:overflowPunct w:val="0"/>
              <w:autoSpaceDE w:val="0"/>
              <w:autoSpaceDN w:val="0"/>
              <w:adjustRightInd w:val="0"/>
              <w:jc w:val="both"/>
              <w:textAlignment w:val="baseline"/>
              <w:rPr>
                <w:rFonts w:eastAsia="Yu Mincho"/>
              </w:rPr>
            </w:pPr>
            <w:r>
              <w:rPr>
                <w:rFonts w:eastAsia="Yu Mincho"/>
              </w:rPr>
              <w:fldChar w:fldCharType="begin"/>
            </w:r>
            <w:r>
              <w:rPr>
                <w:rFonts w:eastAsia="Yu Mincho"/>
              </w:rPr>
              <w:instrText xml:space="preserve"> REF _Ref209952452 \h  \* MERGEFORMAT </w:instrText>
            </w:r>
            <w:r>
              <w:rPr>
                <w:rFonts w:eastAsia="Yu Mincho"/>
              </w:rPr>
              <w:fldChar w:fldCharType="separate"/>
            </w:r>
            <w:r>
              <w:rPr>
                <w:rFonts w:eastAsia="Yu Mincho"/>
              </w:rPr>
              <w:t>Proposal 2: Introduce a forward compatible device type framework to accommodate the market need for potential new device types in the future.</w:t>
            </w:r>
            <w:r>
              <w:rPr>
                <w:rFonts w:eastAsia="Yu Mincho"/>
              </w:rPr>
              <w:fldChar w:fldCharType="end"/>
            </w:r>
          </w:p>
          <w:p>
            <w:pPr>
              <w:pStyle w:val="28"/>
              <w:overflowPunct w:val="0"/>
              <w:autoSpaceDE w:val="0"/>
              <w:autoSpaceDN w:val="0"/>
              <w:adjustRightInd w:val="0"/>
              <w:jc w:val="both"/>
              <w:textAlignment w:val="baseline"/>
              <w:rPr>
                <w:rFonts w:eastAsia="Yu Mincho"/>
              </w:rPr>
            </w:pPr>
            <w:r>
              <w:rPr>
                <w:rFonts w:eastAsia="Yu Mincho"/>
              </w:rPr>
              <w:fldChar w:fldCharType="begin"/>
            </w:r>
            <w:r>
              <w:rPr>
                <w:rFonts w:eastAsia="Yu Mincho"/>
              </w:rPr>
              <w:instrText xml:space="preserve"> REF _Ref209952497 \h  \* MERGEFORMAT </w:instrText>
            </w:r>
            <w:r>
              <w:rPr>
                <w:rFonts w:eastAsia="Yu Mincho"/>
              </w:rPr>
              <w:fldChar w:fldCharType="separate"/>
            </w:r>
            <w:r>
              <w:rPr>
                <w:rFonts w:eastAsia="Yu Mincho"/>
              </w:rPr>
              <w:t>Proposal 3: Consider the inputs in Table 1 and Table 2 for the 6GR coexistence evaluation and system performance analysis with different antenna elements in 6G BS and default power class of 6G UE.</w:t>
            </w:r>
            <w:r>
              <w:rPr>
                <w:rFonts w:eastAsia="Yu Mincho"/>
              </w:rPr>
              <w:fldChar w:fldCharType="end"/>
            </w:r>
          </w:p>
          <w:p>
            <w:pPr>
              <w:pStyle w:val="31"/>
              <w:overflowPunct w:val="0"/>
              <w:autoSpaceDE w:val="0"/>
              <w:autoSpaceDN w:val="0"/>
              <w:adjustRightInd w:val="0"/>
              <w:jc w:val="both"/>
              <w:textAlignment w:val="baseline"/>
              <w:rPr>
                <w:rFonts w:eastAsia="PMingLiU" w:asciiTheme="minorHAnsi" w:hAnsiTheme="minorHAnsi" w:cstheme="minorHAnsi"/>
                <w:i/>
                <w:iCs/>
                <w:sz w:val="22"/>
                <w:szCs w:val="22"/>
                <w:lang w:eastAsia="zh-TW"/>
              </w:rPr>
            </w:pPr>
          </w:p>
          <w:p>
            <w:pPr>
              <w:pStyle w:val="31"/>
              <w:overflowPunct w:val="0"/>
              <w:autoSpaceDE w:val="0"/>
              <w:autoSpaceDN w:val="0"/>
              <w:adjustRightInd w:val="0"/>
              <w:jc w:val="both"/>
              <w:textAlignment w:val="baseline"/>
              <w:rPr>
                <w:rFonts w:eastAsia="PMingLiU" w:asciiTheme="minorHAnsi" w:hAnsiTheme="minorHAnsi" w:cstheme="minorHAnsi"/>
                <w:i/>
                <w:iCs/>
                <w:sz w:val="22"/>
                <w:szCs w:val="22"/>
                <w:lang w:eastAsia="zh-TW"/>
              </w:rPr>
            </w:pPr>
            <w:r>
              <w:rPr>
                <w:rFonts w:eastAsia="PMingLiU" w:asciiTheme="minorHAnsi" w:hAnsiTheme="minorHAnsi" w:cstheme="minorHAnsi"/>
                <w:i/>
                <w:iCs/>
                <w:sz w:val="22"/>
                <w:szCs w:val="22"/>
                <w:lang w:eastAsia="zh-TW"/>
              </w:rPr>
              <w:t>&lt;CBW, FFT, numerology, #Rx, #Tx&gt;</w:t>
            </w:r>
          </w:p>
          <w:p>
            <w:pPr>
              <w:pStyle w:val="31"/>
              <w:overflowPunct w:val="0"/>
              <w:autoSpaceDE w:val="0"/>
              <w:autoSpaceDN w:val="0"/>
              <w:adjustRightInd w:val="0"/>
              <w:jc w:val="both"/>
              <w:textAlignment w:val="baseline"/>
              <w:rPr>
                <w:rFonts w:eastAsia="Yu Mincho"/>
                <w:b/>
                <w:lang w:eastAsia="en-GB"/>
              </w:rPr>
            </w:pPr>
            <w:r>
              <w:rPr>
                <w:rFonts w:eastAsia="Yu Mincho"/>
                <w:b/>
                <w:lang w:eastAsia="en-GB"/>
              </w:rPr>
              <w:fldChar w:fldCharType="begin"/>
            </w:r>
            <w:r>
              <w:rPr>
                <w:rFonts w:eastAsia="Yu Mincho"/>
                <w:b/>
                <w:lang w:eastAsia="en-GB"/>
              </w:rPr>
              <w:instrText xml:space="preserve"> REF _Ref209277115 \h  \* MERGEFORMAT </w:instrText>
            </w:r>
            <w:r>
              <w:rPr>
                <w:rFonts w:eastAsia="Yu Mincho"/>
                <w:b/>
                <w:lang w:eastAsia="en-GB"/>
              </w:rPr>
              <w:fldChar w:fldCharType="separate"/>
            </w:r>
            <w:r>
              <w:rPr>
                <w:rFonts w:eastAsia="Yu Mincho"/>
                <w:b/>
                <w:lang w:eastAsia="en-GB"/>
              </w:rPr>
              <w:t>Proposal 4: In 6G, a maximum 8192 FFT size for single carrier is supported.</w:t>
            </w:r>
            <w:r>
              <w:rPr>
                <w:rFonts w:eastAsia="Yu Mincho"/>
                <w:b/>
                <w:lang w:eastAsia="en-GB"/>
              </w:rPr>
              <w:fldChar w:fldCharType="end"/>
            </w:r>
          </w:p>
          <w:p>
            <w:pPr>
              <w:pStyle w:val="31"/>
              <w:overflowPunct w:val="0"/>
              <w:autoSpaceDE w:val="0"/>
              <w:autoSpaceDN w:val="0"/>
              <w:adjustRightInd w:val="0"/>
              <w:jc w:val="both"/>
              <w:textAlignment w:val="baseline"/>
              <w:rPr>
                <w:rFonts w:eastAsia="Yu Mincho"/>
                <w:b/>
                <w:lang w:eastAsia="en-GB"/>
              </w:rPr>
            </w:pPr>
            <w:r>
              <w:rPr>
                <w:rFonts w:eastAsia="Yu Mincho"/>
                <w:b/>
                <w:lang w:eastAsia="en-GB"/>
              </w:rPr>
              <w:fldChar w:fldCharType="begin"/>
            </w:r>
            <w:r>
              <w:rPr>
                <w:rFonts w:eastAsia="Yu Mincho"/>
                <w:b/>
                <w:lang w:eastAsia="en-GB"/>
              </w:rPr>
              <w:instrText xml:space="preserve"> REF _Ref210066621 \h  \* MERGEFORMAT </w:instrText>
            </w:r>
            <w:r>
              <w:rPr>
                <w:rFonts w:eastAsia="Yu Mincho"/>
                <w:b/>
                <w:lang w:eastAsia="en-GB"/>
              </w:rPr>
              <w:fldChar w:fldCharType="separate"/>
            </w:r>
            <w:r>
              <w:rPr>
                <w:rFonts w:eastAsia="Yu Mincho"/>
                <w:b/>
                <w:lang w:eastAsia="en-GB"/>
              </w:rPr>
              <w:t xml:space="preserve">Proposal 5: Tables for band-specific SCS and </w:t>
            </w:r>
            <w:r>
              <w:rPr>
                <w:rFonts w:hint="eastAsia" w:eastAsia="Yu Mincho"/>
                <w:b/>
                <w:lang w:eastAsia="en-GB"/>
              </w:rPr>
              <w:t>C</w:t>
            </w:r>
            <w:r>
              <w:rPr>
                <w:rFonts w:eastAsia="Yu Mincho"/>
                <w:b/>
                <w:lang w:eastAsia="en-GB"/>
              </w:rPr>
              <w:t>BW can be defined in 6GR spec.</w:t>
            </w:r>
            <w:r>
              <w:rPr>
                <w:rFonts w:hint="eastAsia" w:eastAsia="Yu Mincho"/>
                <w:b/>
                <w:lang w:eastAsia="en-GB"/>
              </w:rPr>
              <w:t xml:space="preserve"> However, the detail number of RB and supported CBW are FFS.</w:t>
            </w:r>
            <w:r>
              <w:rPr>
                <w:rFonts w:eastAsia="Yu Mincho"/>
                <w:b/>
                <w:lang w:eastAsia="en-GB"/>
              </w:rPr>
              <w:fldChar w:fldCharType="end"/>
            </w:r>
          </w:p>
          <w:p>
            <w:pPr>
              <w:pStyle w:val="31"/>
              <w:overflowPunct w:val="0"/>
              <w:autoSpaceDE w:val="0"/>
              <w:autoSpaceDN w:val="0"/>
              <w:adjustRightInd w:val="0"/>
              <w:jc w:val="both"/>
              <w:textAlignment w:val="baseline"/>
              <w:rPr>
                <w:rFonts w:eastAsia="PMingLiU"/>
                <w:lang w:eastAsia="zh-TW"/>
              </w:rPr>
            </w:pPr>
            <w:r>
              <w:rPr>
                <w:rFonts w:eastAsia="PMingLiU"/>
                <w:lang w:eastAsia="zh-TW"/>
              </w:rPr>
              <w:fldChar w:fldCharType="begin"/>
            </w:r>
            <w:r>
              <w:rPr>
                <w:rFonts w:eastAsia="PMingLiU"/>
                <w:lang w:eastAsia="zh-TW"/>
              </w:rPr>
              <w:instrText xml:space="preserve"> REF _Ref209277139 \h  \* MERGEFORMAT </w:instrText>
            </w:r>
            <w:r>
              <w:rPr>
                <w:rFonts w:eastAsia="PMingLiU"/>
                <w:lang w:eastAsia="zh-TW"/>
              </w:rPr>
              <w:fldChar w:fldCharType="separate"/>
            </w:r>
            <w:r>
              <w:rPr>
                <w:rFonts w:eastAsia="Yu Mincho"/>
              </w:rPr>
              <w:t>Observation 1: In NR, multiple SCS were introduced in one band, and different SCS is allowed for SSB and data. However, these are not used in typical deployments.</w:t>
            </w:r>
            <w:r>
              <w:rPr>
                <w:rFonts w:eastAsia="PMingLiU"/>
                <w:lang w:eastAsia="zh-TW"/>
              </w:rPr>
              <w:fldChar w:fldCharType="end"/>
            </w:r>
          </w:p>
          <w:p>
            <w:pPr>
              <w:pStyle w:val="31"/>
              <w:overflowPunct w:val="0"/>
              <w:autoSpaceDE w:val="0"/>
              <w:autoSpaceDN w:val="0"/>
              <w:adjustRightInd w:val="0"/>
              <w:jc w:val="both"/>
              <w:textAlignment w:val="baseline"/>
              <w:rPr>
                <w:rFonts w:eastAsia="Yu Mincho"/>
                <w:b/>
                <w:lang w:eastAsia="en-GB"/>
              </w:rPr>
            </w:pPr>
            <w:r>
              <w:rPr>
                <w:rFonts w:eastAsia="Yu Mincho"/>
                <w:b/>
                <w:lang w:eastAsia="en-GB"/>
              </w:rPr>
              <w:fldChar w:fldCharType="begin"/>
            </w:r>
            <w:r>
              <w:rPr>
                <w:rFonts w:eastAsia="Yu Mincho"/>
                <w:b/>
                <w:lang w:eastAsia="en-GB"/>
              </w:rPr>
              <w:instrText xml:space="preserve"> REF _Ref209277153 \h  \* MERGEFORMAT </w:instrText>
            </w:r>
            <w:r>
              <w:rPr>
                <w:rFonts w:eastAsia="Yu Mincho"/>
                <w:b/>
                <w:lang w:eastAsia="en-GB"/>
              </w:rPr>
              <w:fldChar w:fldCharType="separate"/>
            </w:r>
            <w:r>
              <w:rPr>
                <w:rFonts w:eastAsia="Yu Mincho"/>
                <w:b/>
                <w:lang w:eastAsia="en-GB"/>
              </w:rPr>
              <w:t>Proposal 6: In 6G, consider a single numerology for both SSB and data per band.</w:t>
            </w:r>
            <w:r>
              <w:rPr>
                <w:rFonts w:eastAsia="Yu Mincho"/>
                <w:b/>
                <w:lang w:eastAsia="en-GB"/>
              </w:rPr>
              <w:fldChar w:fldCharType="end"/>
            </w:r>
          </w:p>
          <w:p>
            <w:pPr>
              <w:pStyle w:val="31"/>
              <w:overflowPunct w:val="0"/>
              <w:autoSpaceDE w:val="0"/>
              <w:autoSpaceDN w:val="0"/>
              <w:adjustRightInd w:val="0"/>
              <w:jc w:val="both"/>
              <w:textAlignment w:val="baseline"/>
              <w:rPr>
                <w:rFonts w:eastAsia="Yu Mincho"/>
                <w:b/>
                <w:lang w:eastAsia="en-GB"/>
              </w:rPr>
            </w:pPr>
            <w:r>
              <w:rPr>
                <w:rFonts w:eastAsia="Yu Mincho"/>
                <w:b/>
                <w:lang w:eastAsia="en-GB"/>
              </w:rPr>
              <w:fldChar w:fldCharType="begin"/>
            </w:r>
            <w:r>
              <w:rPr>
                <w:rFonts w:eastAsia="Yu Mincho"/>
                <w:b/>
                <w:lang w:eastAsia="en-GB"/>
              </w:rPr>
              <w:instrText xml:space="preserve"> REF _Ref209277157 \h  \* MERGEFORMAT </w:instrText>
            </w:r>
            <w:r>
              <w:rPr>
                <w:rFonts w:eastAsia="Yu Mincho"/>
                <w:b/>
                <w:lang w:eastAsia="en-GB"/>
              </w:rPr>
              <w:fldChar w:fldCharType="separate"/>
            </w:r>
            <w:r>
              <w:rPr>
                <w:rFonts w:eastAsia="Yu Mincho"/>
                <w:b/>
                <w:lang w:eastAsia="en-GB"/>
              </w:rPr>
              <w:t xml:space="preserve">Proposal 7: Suggested maximum CBW and SCS for 6G in different frequency ranges are shown in Table </w:t>
            </w:r>
            <w:r>
              <w:rPr>
                <w:rFonts w:hint="eastAsia" w:eastAsia="Yu Mincho"/>
                <w:b/>
                <w:lang w:eastAsia="en-GB"/>
              </w:rPr>
              <w:t>3</w:t>
            </w:r>
            <w:r>
              <w:rPr>
                <w:rFonts w:eastAsia="Yu Mincho"/>
                <w:b/>
                <w:lang w:eastAsia="en-GB"/>
              </w:rPr>
              <w:t>.</w:t>
            </w:r>
            <w:r>
              <w:rPr>
                <w:rFonts w:eastAsia="Yu Mincho"/>
                <w:b/>
                <w:lang w:eastAsia="en-GB"/>
              </w:rPr>
              <w:fldChar w:fldCharType="end"/>
            </w:r>
          </w:p>
          <w:p>
            <w:pPr>
              <w:pStyle w:val="31"/>
              <w:overflowPunct w:val="0"/>
              <w:autoSpaceDE w:val="0"/>
              <w:autoSpaceDN w:val="0"/>
              <w:adjustRightInd w:val="0"/>
              <w:jc w:val="both"/>
              <w:textAlignment w:val="baseline"/>
              <w:rPr>
                <w:rFonts w:eastAsia="Yu Mincho"/>
                <w:b/>
                <w:lang w:eastAsia="en-GB"/>
              </w:rPr>
            </w:pPr>
            <w:r>
              <w:rPr>
                <w:rFonts w:eastAsia="Yu Mincho"/>
                <w:b/>
                <w:lang w:eastAsia="en-GB"/>
              </w:rPr>
              <w:fldChar w:fldCharType="begin"/>
            </w:r>
            <w:r>
              <w:rPr>
                <w:rFonts w:eastAsia="Yu Mincho"/>
                <w:b/>
                <w:lang w:eastAsia="en-GB"/>
              </w:rPr>
              <w:instrText xml:space="preserve"> REF _Ref209952647 \h  \* MERGEFORMAT </w:instrText>
            </w:r>
            <w:r>
              <w:rPr>
                <w:rFonts w:eastAsia="Yu Mincho"/>
                <w:b/>
                <w:lang w:eastAsia="en-GB"/>
              </w:rPr>
              <w:fldChar w:fldCharType="separate"/>
            </w:r>
            <w:r>
              <w:rPr>
                <w:rFonts w:eastAsia="Yu Mincho"/>
                <w:b/>
                <w:lang w:eastAsia="en-GB"/>
              </w:rPr>
              <w:t>Proposal 8: Follow the NR approach: 5 MHz nominal, with 3 MHz permitted in certain bands.</w:t>
            </w:r>
            <w:r>
              <w:rPr>
                <w:rFonts w:eastAsia="Yu Mincho"/>
                <w:b/>
                <w:lang w:eastAsia="en-GB"/>
              </w:rPr>
              <w:fldChar w:fldCharType="end"/>
            </w:r>
          </w:p>
          <w:p>
            <w:pPr>
              <w:pStyle w:val="31"/>
              <w:overflowPunct w:val="0"/>
              <w:autoSpaceDE w:val="0"/>
              <w:autoSpaceDN w:val="0"/>
              <w:adjustRightInd w:val="0"/>
              <w:jc w:val="both"/>
              <w:textAlignment w:val="baseline"/>
              <w:rPr>
                <w:rFonts w:eastAsia="Yu Mincho"/>
                <w:b/>
                <w:lang w:eastAsia="en-GB"/>
              </w:rPr>
            </w:pPr>
            <w:r>
              <w:rPr>
                <w:rFonts w:eastAsia="Yu Mincho"/>
                <w:b/>
                <w:lang w:eastAsia="en-GB"/>
              </w:rPr>
              <w:fldChar w:fldCharType="begin"/>
            </w:r>
            <w:r>
              <w:rPr>
                <w:rFonts w:eastAsia="Yu Mincho"/>
                <w:b/>
                <w:lang w:eastAsia="en-GB"/>
              </w:rPr>
              <w:instrText xml:space="preserve"> REF _Ref209952649 \h  \* MERGEFORMAT </w:instrText>
            </w:r>
            <w:r>
              <w:rPr>
                <w:rFonts w:eastAsia="Yu Mincho"/>
                <w:b/>
                <w:lang w:eastAsia="en-GB"/>
              </w:rPr>
              <w:fldChar w:fldCharType="separate"/>
            </w:r>
            <w:r>
              <w:rPr>
                <w:rFonts w:eastAsia="Yu Mincho"/>
                <w:b/>
                <w:lang w:eastAsia="en-GB"/>
              </w:rPr>
              <w:t>Proposal 9: Wait for RAN1 conclusions before discussing the requirement impact of potential new modulation in 6G.</w:t>
            </w:r>
            <w:r>
              <w:rPr>
                <w:rFonts w:eastAsia="Yu Mincho"/>
                <w:b/>
                <w:lang w:eastAsia="en-GB"/>
              </w:rPr>
              <w:fldChar w:fldCharType="end"/>
            </w:r>
          </w:p>
          <w:p>
            <w:pPr>
              <w:pStyle w:val="31"/>
              <w:overflowPunct w:val="0"/>
              <w:autoSpaceDE w:val="0"/>
              <w:autoSpaceDN w:val="0"/>
              <w:adjustRightInd w:val="0"/>
              <w:jc w:val="both"/>
              <w:textAlignment w:val="baseline"/>
              <w:rPr>
                <w:rFonts w:eastAsia="Yu Mincho"/>
                <w:b/>
                <w:lang w:eastAsia="en-GB"/>
              </w:rPr>
            </w:pPr>
          </w:p>
          <w:p>
            <w:pPr>
              <w:pStyle w:val="31"/>
              <w:overflowPunct w:val="0"/>
              <w:autoSpaceDE w:val="0"/>
              <w:autoSpaceDN w:val="0"/>
              <w:adjustRightInd w:val="0"/>
              <w:jc w:val="both"/>
              <w:textAlignment w:val="baseline"/>
              <w:rPr>
                <w:rFonts w:eastAsia="PMingLiU" w:asciiTheme="minorHAnsi" w:hAnsiTheme="minorHAnsi" w:cstheme="minorHAnsi"/>
                <w:i/>
                <w:iCs/>
                <w:sz w:val="22"/>
                <w:szCs w:val="22"/>
                <w:lang w:eastAsia="zh-TW"/>
              </w:rPr>
            </w:pPr>
            <w:r>
              <w:rPr>
                <w:rFonts w:eastAsia="PMingLiU" w:asciiTheme="minorHAnsi" w:hAnsiTheme="minorHAnsi" w:cstheme="minorHAnsi"/>
                <w:i/>
                <w:iCs/>
                <w:sz w:val="22"/>
                <w:szCs w:val="22"/>
                <w:lang w:eastAsia="zh-TW"/>
              </w:rPr>
              <w:t>&lt;Spectrum utilization&gt;</w:t>
            </w:r>
          </w:p>
          <w:p>
            <w:pPr>
              <w:pStyle w:val="31"/>
              <w:overflowPunct w:val="0"/>
              <w:autoSpaceDE w:val="0"/>
              <w:autoSpaceDN w:val="0"/>
              <w:adjustRightInd w:val="0"/>
              <w:jc w:val="both"/>
              <w:textAlignment w:val="baseline"/>
              <w:rPr>
                <w:rFonts w:eastAsia="Yu Mincho"/>
              </w:rPr>
            </w:pPr>
            <w:r>
              <w:rPr>
                <w:rFonts w:eastAsia="Yu Mincho"/>
              </w:rPr>
              <w:fldChar w:fldCharType="begin"/>
            </w:r>
            <w:r>
              <w:rPr>
                <w:rFonts w:eastAsia="Yu Mincho"/>
              </w:rPr>
              <w:instrText xml:space="preserve"> REF _Ref209277168 \h  \* MERGEFORMAT </w:instrText>
            </w:r>
            <w:r>
              <w:rPr>
                <w:rFonts w:eastAsia="Yu Mincho"/>
              </w:rPr>
              <w:fldChar w:fldCharType="separate"/>
            </w:r>
            <w:r>
              <w:rPr>
                <w:rFonts w:eastAsia="Yu Mincho"/>
              </w:rPr>
              <w:t>Observation 2: In NR, the basic rule is that carrier spectrum utilization is assumed to be higher than 90%.</w:t>
            </w:r>
            <w:r>
              <w:rPr>
                <w:rFonts w:eastAsia="Yu Mincho"/>
              </w:rPr>
              <w:fldChar w:fldCharType="end"/>
            </w:r>
          </w:p>
          <w:p>
            <w:pPr>
              <w:pStyle w:val="28"/>
              <w:overflowPunct w:val="0"/>
              <w:autoSpaceDE w:val="0"/>
              <w:autoSpaceDN w:val="0"/>
              <w:adjustRightInd w:val="0"/>
              <w:jc w:val="both"/>
              <w:textAlignment w:val="baseline"/>
              <w:rPr>
                <w:rFonts w:eastAsia="Yu Mincho"/>
              </w:rPr>
            </w:pPr>
            <w:r>
              <w:rPr>
                <w:rFonts w:eastAsia="Yu Mincho"/>
              </w:rPr>
              <w:fldChar w:fldCharType="begin"/>
            </w:r>
            <w:r>
              <w:rPr>
                <w:rFonts w:eastAsia="Yu Mincho"/>
              </w:rPr>
              <w:instrText xml:space="preserve"> REF _Ref209952719 \h  \* MERGEFORMAT </w:instrText>
            </w:r>
            <w:r>
              <w:rPr>
                <w:rFonts w:eastAsia="Yu Mincho"/>
              </w:rPr>
              <w:fldChar w:fldCharType="separate"/>
            </w:r>
            <w:r>
              <w:rPr>
                <w:rFonts w:eastAsia="Yu Mincho"/>
              </w:rPr>
              <w:t>Proposal 10: Study the feasibility to enhance spectrum utilization in 6G.</w:t>
            </w:r>
            <w:r>
              <w:rPr>
                <w:rFonts w:eastAsia="Yu Mincho"/>
              </w:rPr>
              <w:fldChar w:fldCharType="end"/>
            </w:r>
          </w:p>
          <w:p>
            <w:pPr>
              <w:pStyle w:val="31"/>
              <w:overflowPunct w:val="0"/>
              <w:autoSpaceDE w:val="0"/>
              <w:autoSpaceDN w:val="0"/>
              <w:adjustRightInd w:val="0"/>
              <w:jc w:val="both"/>
              <w:textAlignment w:val="baseline"/>
              <w:rPr>
                <w:rFonts w:eastAsia="PMingLiU" w:asciiTheme="minorHAnsi" w:hAnsiTheme="minorHAnsi" w:cstheme="minorHAnsi"/>
                <w:i/>
                <w:iCs/>
                <w:sz w:val="22"/>
                <w:szCs w:val="22"/>
                <w:lang w:eastAsia="zh-TW"/>
              </w:rPr>
            </w:pPr>
          </w:p>
          <w:p>
            <w:pPr>
              <w:pStyle w:val="31"/>
              <w:overflowPunct w:val="0"/>
              <w:autoSpaceDE w:val="0"/>
              <w:autoSpaceDN w:val="0"/>
              <w:adjustRightInd w:val="0"/>
              <w:jc w:val="both"/>
              <w:textAlignment w:val="baseline"/>
              <w:rPr>
                <w:rFonts w:eastAsia="PMingLiU" w:asciiTheme="minorHAnsi" w:hAnsiTheme="minorHAnsi" w:cstheme="minorHAnsi"/>
                <w:i/>
                <w:iCs/>
                <w:sz w:val="22"/>
                <w:szCs w:val="22"/>
                <w:lang w:eastAsia="zh-TW"/>
              </w:rPr>
            </w:pPr>
            <w:r>
              <w:rPr>
                <w:rFonts w:eastAsia="PMingLiU" w:asciiTheme="minorHAnsi" w:hAnsiTheme="minorHAnsi" w:cstheme="minorHAnsi"/>
                <w:i/>
                <w:iCs/>
                <w:sz w:val="22"/>
                <w:szCs w:val="22"/>
                <w:lang w:eastAsia="zh-TW"/>
              </w:rPr>
              <w:t>&lt;Synchronization signal and raster&gt;</w:t>
            </w:r>
          </w:p>
          <w:p>
            <w:pPr>
              <w:pStyle w:val="31"/>
              <w:overflowPunct w:val="0"/>
              <w:autoSpaceDE w:val="0"/>
              <w:autoSpaceDN w:val="0"/>
              <w:adjustRightInd w:val="0"/>
              <w:jc w:val="both"/>
              <w:textAlignment w:val="baseline"/>
              <w:rPr>
                <w:rFonts w:eastAsia="Yu Mincho"/>
              </w:rPr>
            </w:pPr>
            <w:r>
              <w:rPr>
                <w:rFonts w:eastAsia="Yu Mincho"/>
              </w:rPr>
              <w:fldChar w:fldCharType="begin"/>
            </w:r>
            <w:r>
              <w:rPr>
                <w:rFonts w:eastAsia="Yu Mincho"/>
              </w:rPr>
              <w:instrText xml:space="preserve"> REF _Ref209277327 \h  \* MERGEFORMAT </w:instrText>
            </w:r>
            <w:r>
              <w:rPr>
                <w:rFonts w:eastAsia="Yu Mincho"/>
              </w:rPr>
              <w:fldChar w:fldCharType="separate"/>
            </w:r>
            <w:r>
              <w:rPr>
                <w:rFonts w:eastAsia="Yu Mincho"/>
              </w:rPr>
              <w:t>Observation 3: NR sync raster is over designed and only about 10% of sync raster entries are utilized in real-field environment.</w:t>
            </w:r>
            <w:r>
              <w:rPr>
                <w:rFonts w:eastAsia="Yu Mincho"/>
              </w:rPr>
              <w:fldChar w:fldCharType="end"/>
            </w:r>
          </w:p>
          <w:p>
            <w:pPr>
              <w:pStyle w:val="31"/>
              <w:overflowPunct w:val="0"/>
              <w:autoSpaceDE w:val="0"/>
              <w:autoSpaceDN w:val="0"/>
              <w:adjustRightInd w:val="0"/>
              <w:jc w:val="both"/>
              <w:textAlignment w:val="baseline"/>
              <w:rPr>
                <w:rFonts w:eastAsia="Yu Mincho"/>
                <w:b/>
                <w:lang w:eastAsia="en-GB"/>
              </w:rPr>
            </w:pPr>
            <w:r>
              <w:rPr>
                <w:rFonts w:eastAsia="Yu Mincho"/>
                <w:b/>
                <w:lang w:eastAsia="en-GB"/>
              </w:rPr>
              <w:fldChar w:fldCharType="begin"/>
            </w:r>
            <w:r>
              <w:rPr>
                <w:rFonts w:eastAsia="Yu Mincho"/>
                <w:b/>
                <w:lang w:eastAsia="en-GB"/>
              </w:rPr>
              <w:instrText xml:space="preserve"> REF _Ref209277202 \h  \* MERGEFORMAT </w:instrText>
            </w:r>
            <w:r>
              <w:rPr>
                <w:rFonts w:eastAsia="Yu Mincho"/>
                <w:b/>
                <w:lang w:eastAsia="en-GB"/>
              </w:rPr>
              <w:fldChar w:fldCharType="separate"/>
            </w:r>
            <w:r>
              <w:rPr>
                <w:rFonts w:eastAsia="Yu Mincho"/>
                <w:b/>
                <w:lang w:eastAsia="en-GB"/>
              </w:rPr>
              <w:t>Proposal 11: Study how to overcome the high-density design of sync raster in 6G to achieve more efficient delay and power consumption for initial access.</w:t>
            </w:r>
            <w:r>
              <w:rPr>
                <w:rFonts w:eastAsia="Yu Mincho"/>
                <w:b/>
                <w:lang w:eastAsia="en-GB"/>
              </w:rPr>
              <w:fldChar w:fldCharType="end"/>
            </w:r>
          </w:p>
          <w:p>
            <w:pPr>
              <w:pStyle w:val="31"/>
              <w:overflowPunct w:val="0"/>
              <w:autoSpaceDE w:val="0"/>
              <w:autoSpaceDN w:val="0"/>
              <w:adjustRightInd w:val="0"/>
              <w:jc w:val="both"/>
              <w:textAlignment w:val="baseline"/>
              <w:rPr>
                <w:rFonts w:eastAsia="Yu Mincho"/>
              </w:rPr>
            </w:pPr>
            <w:r>
              <w:rPr>
                <w:rFonts w:eastAsia="Yu Mincho"/>
              </w:rPr>
              <w:fldChar w:fldCharType="begin"/>
            </w:r>
            <w:r>
              <w:rPr>
                <w:rFonts w:eastAsia="Yu Mincho"/>
              </w:rPr>
              <w:instrText xml:space="preserve"> REF _Ref209277336 \h  \* MERGEFORMAT </w:instrText>
            </w:r>
            <w:r>
              <w:rPr>
                <w:rFonts w:eastAsia="Yu Mincho"/>
              </w:rPr>
              <w:fldChar w:fldCharType="separate"/>
            </w:r>
            <w:r>
              <w:rPr>
                <w:rFonts w:eastAsia="Yu Mincho"/>
              </w:rPr>
              <w:t>Observation 4: Increasing SSB periodicity to be larger than 20ms would potentially increase the delay associated with sync raster in 6G, e.g.</w:t>
            </w:r>
            <w:r>
              <w:rPr>
                <w:rFonts w:eastAsia="Yu Mincho"/>
              </w:rPr>
              <w:fldChar w:fldCharType="end"/>
            </w:r>
          </w:p>
          <w:p>
            <w:pPr>
              <w:pStyle w:val="31"/>
              <w:overflowPunct w:val="0"/>
              <w:autoSpaceDE w:val="0"/>
              <w:autoSpaceDN w:val="0"/>
              <w:adjustRightInd w:val="0"/>
              <w:jc w:val="both"/>
              <w:textAlignment w:val="baseline"/>
              <w:rPr>
                <w:rFonts w:eastAsia="Yu Mincho"/>
                <w:b/>
                <w:lang w:eastAsia="en-GB"/>
              </w:rPr>
            </w:pPr>
            <w:r>
              <w:rPr>
                <w:rFonts w:eastAsia="Yu Mincho"/>
                <w:b/>
                <w:lang w:eastAsia="en-GB"/>
              </w:rPr>
              <w:fldChar w:fldCharType="begin"/>
            </w:r>
            <w:r>
              <w:rPr>
                <w:rFonts w:eastAsia="Yu Mincho"/>
                <w:b/>
                <w:lang w:eastAsia="en-GB"/>
              </w:rPr>
              <w:instrText xml:space="preserve"> REF _Ref209277204 \h  \* MERGEFORMAT </w:instrText>
            </w:r>
            <w:r>
              <w:rPr>
                <w:rFonts w:eastAsia="Yu Mincho"/>
                <w:b/>
                <w:lang w:eastAsia="en-GB"/>
              </w:rPr>
              <w:fldChar w:fldCharType="separate"/>
            </w:r>
            <w:r>
              <w:rPr>
                <w:rFonts w:eastAsia="Yu Mincho"/>
                <w:b/>
                <w:lang w:eastAsia="en-GB"/>
              </w:rPr>
              <w:t>Proposal 12: 6G sync raster design needs to ensure its initial access delay is not worse than 5G.</w:t>
            </w:r>
            <w:r>
              <w:rPr>
                <w:rFonts w:eastAsia="Yu Mincho"/>
                <w:b/>
                <w:lang w:eastAsia="en-GB"/>
              </w:rPr>
              <w:fldChar w:fldCharType="end"/>
            </w:r>
          </w:p>
          <w:p>
            <w:pPr>
              <w:pStyle w:val="31"/>
              <w:overflowPunct w:val="0"/>
              <w:autoSpaceDE w:val="0"/>
              <w:autoSpaceDN w:val="0"/>
              <w:adjustRightInd w:val="0"/>
              <w:jc w:val="both"/>
              <w:textAlignment w:val="baseline"/>
              <w:rPr>
                <w:rFonts w:eastAsia="Yu Mincho"/>
              </w:rPr>
            </w:pPr>
            <w:r>
              <w:rPr>
                <w:rFonts w:eastAsia="Yu Mincho"/>
              </w:rPr>
              <w:fldChar w:fldCharType="begin"/>
            </w:r>
            <w:r>
              <w:rPr>
                <w:rFonts w:eastAsia="Yu Mincho"/>
              </w:rPr>
              <w:instrText xml:space="preserve"> REF _Ref209277352 \h  \* MERGEFORMAT </w:instrText>
            </w:r>
            <w:r>
              <w:rPr>
                <w:rFonts w:eastAsia="Yu Mincho"/>
              </w:rPr>
              <w:fldChar w:fldCharType="separate"/>
            </w:r>
            <w:r>
              <w:rPr>
                <w:rFonts w:eastAsia="Yu Mincho"/>
              </w:rPr>
              <w:t>Observation 5: A minimum CBW of 5MHz for sub 3GHz frequency range is assumed as a baseline for sync raster design in NR.</w:t>
            </w:r>
            <w:r>
              <w:rPr>
                <w:rFonts w:eastAsia="Yu Mincho"/>
              </w:rPr>
              <w:fldChar w:fldCharType="end"/>
            </w:r>
          </w:p>
          <w:p>
            <w:pPr>
              <w:pStyle w:val="31"/>
              <w:overflowPunct w:val="0"/>
              <w:autoSpaceDE w:val="0"/>
              <w:autoSpaceDN w:val="0"/>
              <w:adjustRightInd w:val="0"/>
              <w:jc w:val="both"/>
              <w:textAlignment w:val="baseline"/>
              <w:rPr>
                <w:rFonts w:eastAsia="Yu Mincho"/>
                <w:b/>
                <w:lang w:eastAsia="en-GB"/>
              </w:rPr>
            </w:pPr>
            <w:r>
              <w:rPr>
                <w:rFonts w:eastAsia="Yu Mincho"/>
                <w:b/>
                <w:lang w:eastAsia="en-GB"/>
              </w:rPr>
              <w:fldChar w:fldCharType="begin"/>
            </w:r>
            <w:r>
              <w:rPr>
                <w:rFonts w:eastAsia="Yu Mincho"/>
                <w:b/>
                <w:lang w:eastAsia="en-GB"/>
              </w:rPr>
              <w:instrText xml:space="preserve"> REF _Ref209277237 \h  \* MERGEFORMAT </w:instrText>
            </w:r>
            <w:r>
              <w:rPr>
                <w:rFonts w:eastAsia="Yu Mincho"/>
                <w:b/>
                <w:lang w:eastAsia="en-GB"/>
              </w:rPr>
              <w:fldChar w:fldCharType="separate"/>
            </w:r>
            <w:r>
              <w:rPr>
                <w:rFonts w:eastAsia="Yu Mincho"/>
                <w:b/>
                <w:lang w:eastAsia="en-GB"/>
              </w:rPr>
              <w:t>Proposal 13: Study a coarse sync raster(s) based on a larger channel bandwidth(s) as a baseline assumption for 6G.</w:t>
            </w:r>
            <w:r>
              <w:rPr>
                <w:rFonts w:eastAsia="Yu Mincho"/>
                <w:b/>
                <w:lang w:eastAsia="en-GB"/>
              </w:rPr>
              <w:fldChar w:fldCharType="end"/>
            </w:r>
          </w:p>
          <w:p>
            <w:pPr>
              <w:pStyle w:val="31"/>
              <w:overflowPunct w:val="0"/>
              <w:autoSpaceDE w:val="0"/>
              <w:autoSpaceDN w:val="0"/>
              <w:adjustRightInd w:val="0"/>
              <w:jc w:val="both"/>
              <w:textAlignment w:val="baseline"/>
              <w:rPr>
                <w:rFonts w:eastAsia="Yu Mincho"/>
              </w:rPr>
            </w:pPr>
            <w:r>
              <w:rPr>
                <w:rFonts w:eastAsia="Yu Mincho"/>
              </w:rPr>
              <w:fldChar w:fldCharType="begin"/>
            </w:r>
            <w:r>
              <w:rPr>
                <w:rFonts w:eastAsia="Yu Mincho"/>
              </w:rPr>
              <w:instrText xml:space="preserve"> REF _Ref209277363 \h  \* MERGEFORMAT </w:instrText>
            </w:r>
            <w:r>
              <w:rPr>
                <w:rFonts w:eastAsia="Yu Mincho"/>
              </w:rPr>
              <w:fldChar w:fldCharType="separate"/>
            </w:r>
            <w:r>
              <w:rPr>
                <w:rFonts w:eastAsia="Yu Mincho"/>
              </w:rPr>
              <w:t>Observation 6: In NR, a fine step size &lt;1&gt; is assumed as a baseline for GSCN sync raster entries.</w:t>
            </w:r>
            <w:r>
              <w:rPr>
                <w:rFonts w:eastAsia="Yu Mincho"/>
              </w:rPr>
              <w:fldChar w:fldCharType="end"/>
            </w:r>
          </w:p>
          <w:p>
            <w:pPr>
              <w:pStyle w:val="31"/>
              <w:overflowPunct w:val="0"/>
              <w:autoSpaceDE w:val="0"/>
              <w:autoSpaceDN w:val="0"/>
              <w:adjustRightInd w:val="0"/>
              <w:jc w:val="both"/>
              <w:textAlignment w:val="baseline"/>
              <w:rPr>
                <w:rFonts w:eastAsia="Yu Mincho"/>
                <w:b/>
                <w:lang w:eastAsia="en-GB"/>
              </w:rPr>
            </w:pPr>
            <w:r>
              <w:rPr>
                <w:rFonts w:eastAsia="Yu Mincho"/>
                <w:b/>
                <w:lang w:eastAsia="en-GB"/>
              </w:rPr>
              <w:fldChar w:fldCharType="begin"/>
            </w:r>
            <w:r>
              <w:rPr>
                <w:rFonts w:eastAsia="Yu Mincho"/>
                <w:b/>
                <w:lang w:eastAsia="en-GB"/>
              </w:rPr>
              <w:instrText xml:space="preserve"> REF _Ref209277250 \h  \* MERGEFORMAT </w:instrText>
            </w:r>
            <w:r>
              <w:rPr>
                <w:rFonts w:eastAsia="Yu Mincho"/>
                <w:b/>
                <w:lang w:eastAsia="en-GB"/>
              </w:rPr>
              <w:fldChar w:fldCharType="separate"/>
            </w:r>
            <w:r>
              <w:rPr>
                <w:rFonts w:eastAsia="Yu Mincho"/>
                <w:b/>
                <w:lang w:eastAsia="en-GB"/>
              </w:rPr>
              <w:t>Proposal 14: Study coarse sync raster(s) based on larger step size(s) as baseline assumption for 6G.</w:t>
            </w:r>
            <w:r>
              <w:rPr>
                <w:rFonts w:eastAsia="Yu Mincho"/>
                <w:b/>
                <w:lang w:eastAsia="en-GB"/>
              </w:rPr>
              <w:fldChar w:fldCharType="end"/>
            </w:r>
          </w:p>
          <w:p>
            <w:pPr>
              <w:pStyle w:val="31"/>
              <w:overflowPunct w:val="0"/>
              <w:autoSpaceDE w:val="0"/>
              <w:autoSpaceDN w:val="0"/>
              <w:adjustRightInd w:val="0"/>
              <w:jc w:val="both"/>
              <w:textAlignment w:val="baseline"/>
              <w:rPr>
                <w:rFonts w:eastAsia="Yu Mincho"/>
              </w:rPr>
            </w:pPr>
            <w:r>
              <w:rPr>
                <w:rFonts w:eastAsia="Yu Mincho"/>
              </w:rPr>
              <w:fldChar w:fldCharType="begin"/>
            </w:r>
            <w:r>
              <w:rPr>
                <w:rFonts w:eastAsia="Yu Mincho"/>
              </w:rPr>
              <w:instrText xml:space="preserve"> REF _Ref209277373 \h  \* MERGEFORMAT </w:instrText>
            </w:r>
            <w:r>
              <w:rPr>
                <w:rFonts w:eastAsia="Yu Mincho"/>
              </w:rPr>
              <w:fldChar w:fldCharType="separate"/>
            </w:r>
            <w:r>
              <w:rPr>
                <w:rFonts w:eastAsia="Yu Mincho"/>
              </w:rPr>
              <w:t>Observation 7: SSB bandwidth is one of the main contributors for having a highly dense sync raster in NR.</w:t>
            </w:r>
            <w:r>
              <w:rPr>
                <w:rFonts w:eastAsia="Yu Mincho"/>
              </w:rPr>
              <w:fldChar w:fldCharType="end"/>
            </w:r>
          </w:p>
          <w:p>
            <w:pPr>
              <w:pStyle w:val="31"/>
              <w:overflowPunct w:val="0"/>
              <w:autoSpaceDE w:val="0"/>
              <w:autoSpaceDN w:val="0"/>
              <w:adjustRightInd w:val="0"/>
              <w:jc w:val="both"/>
              <w:textAlignment w:val="baseline"/>
              <w:rPr>
                <w:rFonts w:eastAsia="Yu Mincho"/>
                <w:b/>
                <w:lang w:eastAsia="en-GB"/>
              </w:rPr>
            </w:pPr>
            <w:r>
              <w:rPr>
                <w:rFonts w:eastAsia="Yu Mincho"/>
                <w:b/>
                <w:lang w:eastAsia="en-GB"/>
              </w:rPr>
              <w:fldChar w:fldCharType="begin"/>
            </w:r>
            <w:r>
              <w:rPr>
                <w:rFonts w:eastAsia="Yu Mincho"/>
                <w:b/>
                <w:lang w:eastAsia="en-GB"/>
              </w:rPr>
              <w:instrText xml:space="preserve"> REF _Ref209277258 \h  \* MERGEFORMAT </w:instrText>
            </w:r>
            <w:r>
              <w:rPr>
                <w:rFonts w:eastAsia="Yu Mincho"/>
                <w:b/>
                <w:lang w:eastAsia="en-GB"/>
              </w:rPr>
              <w:fldChar w:fldCharType="separate"/>
            </w:r>
            <w:r>
              <w:rPr>
                <w:rFonts w:eastAsia="Yu Mincho"/>
                <w:b/>
                <w:lang w:eastAsia="en-GB"/>
              </w:rPr>
              <w:t>Proposal 15: Study the feasibility of associating sync rater design in 6G with PSS bandwidth instead of SSB bandwidth.</w:t>
            </w:r>
            <w:r>
              <w:rPr>
                <w:rFonts w:eastAsia="Yu Mincho"/>
                <w:b/>
                <w:lang w:eastAsia="en-GB"/>
              </w:rPr>
              <w:fldChar w:fldCharType="end"/>
            </w:r>
          </w:p>
          <w:p>
            <w:pPr>
              <w:pStyle w:val="31"/>
              <w:overflowPunct w:val="0"/>
              <w:autoSpaceDE w:val="0"/>
              <w:autoSpaceDN w:val="0"/>
              <w:adjustRightInd w:val="0"/>
              <w:jc w:val="both"/>
              <w:textAlignment w:val="baseline"/>
              <w:rPr>
                <w:rFonts w:eastAsia="Yu Mincho"/>
                <w:b/>
                <w:lang w:eastAsia="en-GB"/>
              </w:rPr>
            </w:pPr>
            <w:r>
              <w:rPr>
                <w:rFonts w:eastAsia="Yu Mincho"/>
                <w:b/>
                <w:lang w:eastAsia="en-GB"/>
              </w:rPr>
              <w:fldChar w:fldCharType="begin"/>
            </w:r>
            <w:r>
              <w:rPr>
                <w:rFonts w:eastAsia="Yu Mincho"/>
                <w:b/>
                <w:lang w:eastAsia="en-GB"/>
              </w:rPr>
              <w:instrText xml:space="preserve"> REF _Ref210066738 \h  \* MERGEFORMAT </w:instrText>
            </w:r>
            <w:r>
              <w:rPr>
                <w:rFonts w:eastAsia="Yu Mincho"/>
                <w:b/>
                <w:lang w:eastAsia="en-GB"/>
              </w:rPr>
              <w:fldChar w:fldCharType="separate"/>
            </w:r>
            <w:r>
              <w:rPr>
                <w:rFonts w:eastAsia="Yu Mincho"/>
                <w:b/>
                <w:lang w:eastAsia="en-GB"/>
              </w:rPr>
              <w:t>Proposal 16: When discussing the minimum channel bandwidth and sync raster, RAN4 needs to consider both TN and NTN.</w:t>
            </w:r>
            <w:r>
              <w:rPr>
                <w:rFonts w:eastAsia="Yu Mincho"/>
                <w:b/>
                <w:lang w:eastAsia="en-GB"/>
              </w:rPr>
              <w:fldChar w:fldCharType="end"/>
            </w:r>
          </w:p>
          <w:p>
            <w:pPr>
              <w:pStyle w:val="31"/>
              <w:overflowPunct w:val="0"/>
              <w:autoSpaceDE w:val="0"/>
              <w:autoSpaceDN w:val="0"/>
              <w:adjustRightInd w:val="0"/>
              <w:jc w:val="both"/>
              <w:textAlignment w:val="baseline"/>
              <w:rPr>
                <w:rFonts w:eastAsia="PMingLiU" w:asciiTheme="minorHAnsi" w:hAnsiTheme="minorHAnsi" w:cstheme="minorHAnsi"/>
                <w:sz w:val="22"/>
                <w:szCs w:val="22"/>
                <w:lang w:eastAsia="zh-TW"/>
              </w:rPr>
            </w:pPr>
          </w:p>
          <w:p>
            <w:pPr>
              <w:pStyle w:val="31"/>
              <w:overflowPunct w:val="0"/>
              <w:autoSpaceDE w:val="0"/>
              <w:autoSpaceDN w:val="0"/>
              <w:adjustRightInd w:val="0"/>
              <w:jc w:val="both"/>
              <w:textAlignment w:val="baseline"/>
              <w:rPr>
                <w:rFonts w:eastAsia="PMingLiU" w:asciiTheme="minorHAnsi" w:hAnsiTheme="minorHAnsi" w:cstheme="minorHAnsi"/>
                <w:i/>
                <w:iCs/>
                <w:sz w:val="22"/>
                <w:szCs w:val="22"/>
                <w:lang w:eastAsia="zh-TW"/>
              </w:rPr>
            </w:pPr>
            <w:r>
              <w:rPr>
                <w:rFonts w:eastAsia="PMingLiU" w:asciiTheme="minorHAnsi" w:hAnsiTheme="minorHAnsi" w:cstheme="minorHAnsi"/>
                <w:i/>
                <w:iCs/>
                <w:sz w:val="22"/>
                <w:szCs w:val="22"/>
                <w:lang w:eastAsia="zh-TW"/>
              </w:rPr>
              <w:t>&lt;Duplexing&gt;</w:t>
            </w:r>
          </w:p>
          <w:p>
            <w:pPr>
              <w:pStyle w:val="28"/>
              <w:overflowPunct w:val="0"/>
              <w:autoSpaceDE w:val="0"/>
              <w:autoSpaceDN w:val="0"/>
              <w:adjustRightInd w:val="0"/>
              <w:jc w:val="both"/>
              <w:textAlignment w:val="baseline"/>
              <w:rPr>
                <w:rFonts w:eastAsia="Yu Mincho"/>
              </w:rPr>
            </w:pPr>
            <w:r>
              <w:rPr>
                <w:rFonts w:eastAsia="Yu Mincho"/>
              </w:rPr>
              <w:fldChar w:fldCharType="begin"/>
            </w:r>
            <w:r>
              <w:rPr>
                <w:rFonts w:eastAsia="Yu Mincho"/>
              </w:rPr>
              <w:instrText xml:space="preserve"> REF _Ref209277272 \h  \* MERGEFORMAT </w:instrText>
            </w:r>
            <w:r>
              <w:rPr>
                <w:rFonts w:eastAsia="Yu Mincho"/>
              </w:rPr>
              <w:fldChar w:fldCharType="separate"/>
            </w:r>
            <w:r>
              <w:rPr>
                <w:rFonts w:eastAsia="Yu Mincho"/>
              </w:rPr>
              <w:t>Proposal 17: Target both FD-FDD and HD-FDD operation at UE side for paired bands.</w:t>
            </w:r>
            <w:r>
              <w:rPr>
                <w:rFonts w:eastAsia="Yu Mincho"/>
              </w:rPr>
              <w:fldChar w:fldCharType="end"/>
            </w:r>
          </w:p>
          <w:p>
            <w:pPr>
              <w:pStyle w:val="31"/>
              <w:overflowPunct w:val="0"/>
              <w:autoSpaceDE w:val="0"/>
              <w:autoSpaceDN w:val="0"/>
              <w:adjustRightInd w:val="0"/>
              <w:jc w:val="both"/>
              <w:textAlignment w:val="baseline"/>
              <w:rPr>
                <w:rFonts w:eastAsia="Yu Mincho"/>
              </w:rPr>
            </w:pPr>
            <w:r>
              <w:rPr>
                <w:rFonts w:eastAsia="Yu Mincho"/>
              </w:rPr>
              <w:fldChar w:fldCharType="begin"/>
            </w:r>
            <w:r>
              <w:rPr>
                <w:rFonts w:eastAsia="Yu Mincho"/>
              </w:rPr>
              <w:instrText xml:space="preserve"> REF _Ref209277386 \h  \* MERGEFORMAT </w:instrText>
            </w:r>
            <w:r>
              <w:rPr>
                <w:rFonts w:eastAsia="Yu Mincho"/>
              </w:rPr>
              <w:fldChar w:fldCharType="separate"/>
            </w:r>
            <w:r>
              <w:rPr>
                <w:rFonts w:eastAsia="Yu Mincho"/>
              </w:rPr>
              <w:t>Observation 8: For unpaired spectrum, TDD will be required. However, TDD flexible symbols caused lots of complexity without any clear need or benefit in practical deployment.</w:t>
            </w:r>
            <w:r>
              <w:rPr>
                <w:rFonts w:eastAsia="Yu Mincho"/>
              </w:rPr>
              <w:fldChar w:fldCharType="end"/>
            </w:r>
          </w:p>
          <w:p>
            <w:pPr>
              <w:pStyle w:val="28"/>
              <w:overflowPunct w:val="0"/>
              <w:autoSpaceDE w:val="0"/>
              <w:autoSpaceDN w:val="0"/>
              <w:adjustRightInd w:val="0"/>
              <w:jc w:val="both"/>
              <w:textAlignment w:val="baseline"/>
              <w:rPr>
                <w:rFonts w:eastAsia="Yu Mincho"/>
              </w:rPr>
            </w:pPr>
            <w:r>
              <w:rPr>
                <w:rFonts w:eastAsia="Yu Mincho"/>
              </w:rPr>
              <w:fldChar w:fldCharType="begin"/>
            </w:r>
            <w:r>
              <w:rPr>
                <w:rFonts w:eastAsia="Yu Mincho"/>
              </w:rPr>
              <w:instrText xml:space="preserve"> REF _Ref209277273 \h  \* MERGEFORMAT </w:instrText>
            </w:r>
            <w:r>
              <w:rPr>
                <w:rFonts w:eastAsia="Yu Mincho"/>
              </w:rPr>
              <w:fldChar w:fldCharType="separate"/>
            </w:r>
            <w:r>
              <w:rPr>
                <w:rFonts w:eastAsia="Yu Mincho"/>
              </w:rPr>
              <w:t>Proposal 18: Do not consider dynamic TDD or flexible symbols for 6GR.</w:t>
            </w:r>
            <w:r>
              <w:rPr>
                <w:rFonts w:eastAsia="Yu Mincho"/>
              </w:rPr>
              <w:fldChar w:fldCharType="end"/>
            </w:r>
          </w:p>
          <w:p>
            <w:pPr>
              <w:pStyle w:val="31"/>
              <w:overflowPunct w:val="0"/>
              <w:autoSpaceDE w:val="0"/>
              <w:autoSpaceDN w:val="0"/>
              <w:adjustRightInd w:val="0"/>
              <w:jc w:val="both"/>
              <w:textAlignment w:val="baseline"/>
              <w:rPr>
                <w:rFonts w:eastAsia="Yu Mincho"/>
                <w:b/>
                <w:lang w:eastAsia="en-GB"/>
              </w:rPr>
            </w:pPr>
            <w:r>
              <w:rPr>
                <w:rFonts w:eastAsia="Yu Mincho"/>
              </w:rPr>
              <w:fldChar w:fldCharType="begin"/>
            </w:r>
            <w:r>
              <w:rPr>
                <w:rFonts w:eastAsia="Yu Mincho"/>
              </w:rPr>
              <w:instrText xml:space="preserve"> REF _Ref209277395 \h  \* MERGEFORMAT </w:instrText>
            </w:r>
            <w:r>
              <w:rPr>
                <w:rFonts w:eastAsia="Yu Mincho"/>
              </w:rPr>
              <w:fldChar w:fldCharType="separate"/>
            </w:r>
            <w:r>
              <w:rPr>
                <w:rFonts w:eastAsia="Yu Mincho"/>
              </w:rPr>
              <w:t>Observation 9: SBFD improves the system performance in unpaired spectrum in terms of latency and UL coverage/throughput, and performance can be maximised in new bands with SBFD aware equipment.</w:t>
            </w:r>
            <w:r>
              <w:rPr>
                <w:rFonts w:eastAsia="Yu Mincho"/>
              </w:rPr>
              <w:fldChar w:fldCharType="end"/>
            </w:r>
          </w:p>
          <w:p>
            <w:pPr>
              <w:pStyle w:val="31"/>
              <w:overflowPunct w:val="0"/>
              <w:autoSpaceDE w:val="0"/>
              <w:autoSpaceDN w:val="0"/>
              <w:adjustRightInd w:val="0"/>
              <w:jc w:val="both"/>
              <w:textAlignment w:val="baseline"/>
              <w:rPr>
                <w:rFonts w:eastAsia="Yu Mincho"/>
                <w:b/>
                <w:lang w:eastAsia="en-GB"/>
              </w:rPr>
            </w:pPr>
            <w:r>
              <w:rPr>
                <w:rFonts w:eastAsia="Yu Mincho"/>
                <w:b/>
                <w:lang w:eastAsia="en-GB"/>
              </w:rPr>
              <w:fldChar w:fldCharType="begin"/>
            </w:r>
            <w:r>
              <w:rPr>
                <w:rFonts w:eastAsia="Yu Mincho"/>
                <w:b/>
                <w:lang w:eastAsia="en-GB"/>
              </w:rPr>
              <w:instrText xml:space="preserve"> REF _Ref209277274 \h  \* MERGEFORMAT </w:instrText>
            </w:r>
            <w:r>
              <w:rPr>
                <w:rFonts w:eastAsia="Yu Mincho"/>
                <w:b/>
                <w:lang w:eastAsia="en-GB"/>
              </w:rPr>
              <w:fldChar w:fldCharType="separate"/>
            </w:r>
            <w:r>
              <w:rPr>
                <w:rFonts w:eastAsia="Yu Mincho"/>
                <w:b/>
                <w:lang w:eastAsia="en-GB"/>
              </w:rPr>
              <w:t>Proposal 19: Study TDD enhanced with SBFD as a fundamental 6G design component for unpaired bands.</w:t>
            </w:r>
            <w:r>
              <w:rPr>
                <w:rFonts w:eastAsia="Yu Mincho"/>
                <w:b/>
                <w:lang w:eastAsia="en-GB"/>
              </w:rPr>
              <w:fldChar w:fldCharType="end"/>
            </w:r>
          </w:p>
          <w:p>
            <w:pPr>
              <w:pStyle w:val="31"/>
              <w:overflowPunct w:val="0"/>
              <w:autoSpaceDE w:val="0"/>
              <w:autoSpaceDN w:val="0"/>
              <w:adjustRightInd w:val="0"/>
              <w:jc w:val="both"/>
              <w:textAlignment w:val="baseline"/>
              <w:rPr>
                <w:rFonts w:eastAsia="Yu Mincho"/>
              </w:rPr>
            </w:pPr>
            <w:r>
              <w:rPr>
                <w:rFonts w:eastAsia="Yu Mincho"/>
              </w:rPr>
              <w:fldChar w:fldCharType="begin"/>
            </w:r>
            <w:r>
              <w:rPr>
                <w:rFonts w:eastAsia="Yu Mincho"/>
              </w:rPr>
              <w:instrText xml:space="preserve"> REF _Ref209277405 \h  \* MERGEFORMAT </w:instrText>
            </w:r>
            <w:r>
              <w:rPr>
                <w:rFonts w:eastAsia="Yu Mincho"/>
              </w:rPr>
              <w:fldChar w:fldCharType="separate"/>
            </w:r>
            <w:r>
              <w:rPr>
                <w:rFonts w:eastAsia="Yu Mincho"/>
              </w:rPr>
              <w:t>Observation 10: UE-SBFD further improves the capacity for latency-bound services and coverage by eliminating the trade-off between DL and UL transmissions.</w:t>
            </w:r>
            <w:r>
              <w:rPr>
                <w:rFonts w:eastAsia="Yu Mincho"/>
              </w:rPr>
              <w:fldChar w:fldCharType="end"/>
            </w:r>
          </w:p>
          <w:p>
            <w:pPr>
              <w:pStyle w:val="31"/>
              <w:overflowPunct w:val="0"/>
              <w:autoSpaceDE w:val="0"/>
              <w:autoSpaceDN w:val="0"/>
              <w:adjustRightInd w:val="0"/>
              <w:jc w:val="both"/>
              <w:textAlignment w:val="baseline"/>
              <w:rPr>
                <w:rFonts w:eastAsia="Yu Mincho"/>
                <w:b/>
                <w:lang w:eastAsia="en-GB"/>
              </w:rPr>
            </w:pPr>
            <w:r>
              <w:rPr>
                <w:rFonts w:eastAsia="Yu Mincho"/>
                <w:b/>
                <w:lang w:eastAsia="en-GB"/>
              </w:rPr>
              <w:fldChar w:fldCharType="begin"/>
            </w:r>
            <w:r>
              <w:rPr>
                <w:rFonts w:eastAsia="Yu Mincho"/>
                <w:b/>
                <w:lang w:eastAsia="en-GB"/>
              </w:rPr>
              <w:instrText xml:space="preserve"> REF _Ref209277275 \h  \* MERGEFORMAT </w:instrText>
            </w:r>
            <w:r>
              <w:rPr>
                <w:rFonts w:eastAsia="Yu Mincho"/>
                <w:b/>
                <w:lang w:eastAsia="en-GB"/>
              </w:rPr>
              <w:fldChar w:fldCharType="separate"/>
            </w:r>
            <w:r>
              <w:rPr>
                <w:rFonts w:eastAsia="Yu Mincho"/>
                <w:b/>
                <w:lang w:eastAsia="en-GB"/>
              </w:rPr>
              <w:t>Proposal 20: Study UE-side SBFD on top of network-side SBFD for 6G.</w:t>
            </w:r>
            <w:r>
              <w:rPr>
                <w:rFonts w:eastAsia="Yu Mincho"/>
                <w:b/>
                <w:lang w:eastAsia="en-GB"/>
              </w:rPr>
              <w:fldChar w:fldCharType="end"/>
            </w:r>
          </w:p>
          <w:p>
            <w:pPr>
              <w:pStyle w:val="31"/>
              <w:overflowPunct w:val="0"/>
              <w:autoSpaceDE w:val="0"/>
              <w:autoSpaceDN w:val="0"/>
              <w:adjustRightInd w:val="0"/>
              <w:jc w:val="both"/>
              <w:textAlignment w:val="baseline"/>
              <w:rPr>
                <w:rFonts w:eastAsia="PMingLiU"/>
                <w:b/>
                <w:lang w:eastAsia="zh-TW"/>
              </w:rPr>
            </w:pPr>
          </w:p>
          <w:p>
            <w:pPr>
              <w:pStyle w:val="31"/>
              <w:overflowPunct w:val="0"/>
              <w:autoSpaceDE w:val="0"/>
              <w:autoSpaceDN w:val="0"/>
              <w:adjustRightInd w:val="0"/>
              <w:jc w:val="both"/>
              <w:textAlignment w:val="baseline"/>
              <w:rPr>
                <w:rFonts w:eastAsia="PMingLiU"/>
                <w:b/>
                <w:lang w:eastAsia="zh-TW"/>
              </w:rPr>
            </w:pPr>
            <w:r>
              <w:rPr>
                <w:rFonts w:eastAsia="PMingLiU"/>
                <w:b/>
                <w:lang w:eastAsia="zh-TW"/>
              </w:rPr>
              <w:t>Proposal 21: RAN4 to identify whether any issue has potential cross-WG impact and arrange the required action, if any.</w:t>
            </w:r>
          </w:p>
        </w:tc>
      </w:tr>
    </w:tbl>
    <w:p>
      <w:pPr>
        <w:rPr>
          <w:rFonts w:eastAsia="Malgun Gothic"/>
          <w:lang w:val="en-US" w:eastAsia="ko-KR"/>
        </w:rPr>
      </w:pPr>
    </w:p>
    <w:p>
      <w:pPr>
        <w:pStyle w:val="5"/>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China Telecom R4-2513078</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textAlignment w:val="baseline"/>
              <w:rPr>
                <w:rFonts w:eastAsia="宋体"/>
              </w:rPr>
            </w:pPr>
            <w:r>
              <w:rPr>
                <w:rFonts w:hint="eastAsia" w:eastAsia="宋体"/>
                <w:b/>
                <w:bCs/>
                <w:szCs w:val="22"/>
                <w:lang w:eastAsia="zh-CN"/>
              </w:rPr>
              <w:t>P</w:t>
            </w:r>
            <w:r>
              <w:rPr>
                <w:rFonts w:eastAsia="宋体"/>
                <w:b/>
                <w:bCs/>
                <w:szCs w:val="22"/>
                <w:lang w:eastAsia="zh-CN"/>
              </w:rPr>
              <w:t xml:space="preserve">roposal 1: </w:t>
            </w:r>
            <w:r>
              <w:rPr>
                <w:rFonts w:eastAsia="宋体"/>
                <w:lang w:val="en-US" w:eastAsia="zh-CN"/>
              </w:rPr>
              <w:t>Consider up to 400MHz channel bandwidth for 6G FR1 spectrum</w:t>
            </w:r>
            <w:r>
              <w:rPr>
                <w:rFonts w:eastAsia="宋体"/>
                <w:lang w:eastAsia="zh-CN"/>
              </w:rPr>
              <w:t>.</w:t>
            </w:r>
          </w:p>
          <w:p>
            <w:pPr>
              <w:overflowPunct w:val="0"/>
              <w:autoSpaceDE w:val="0"/>
              <w:autoSpaceDN w:val="0"/>
              <w:adjustRightInd w:val="0"/>
              <w:textAlignment w:val="baseline"/>
              <w:rPr>
                <w:rFonts w:eastAsia="宋体"/>
              </w:rPr>
            </w:pPr>
            <w:r>
              <w:rPr>
                <w:rFonts w:hint="eastAsia" w:eastAsia="宋体"/>
                <w:b/>
                <w:bCs/>
                <w:lang w:eastAsia="zh-CN"/>
              </w:rPr>
              <w:t>P</w:t>
            </w:r>
            <w:r>
              <w:rPr>
                <w:rFonts w:eastAsia="宋体"/>
                <w:b/>
                <w:bCs/>
                <w:lang w:eastAsia="zh-CN"/>
              </w:rPr>
              <w:t xml:space="preserve">roposal 2: </w:t>
            </w:r>
            <w:r>
              <w:rPr>
                <w:rFonts w:eastAsia="宋体"/>
                <w:lang w:eastAsia="zh-CN"/>
              </w:rPr>
              <w:t>Consider both 30kHz and 60kHz sub-carrier spacing for 6G FR1 spectrum.</w:t>
            </w:r>
          </w:p>
        </w:tc>
      </w:tr>
    </w:tbl>
    <w:p>
      <w:pPr>
        <w:rPr>
          <w:rFonts w:eastAsia="Malgun Gothic"/>
          <w:lang w:val="en-US" w:eastAsia="ko-KR"/>
        </w:rPr>
      </w:pPr>
    </w:p>
    <w:p>
      <w:pPr>
        <w:pStyle w:val="5"/>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Skyworks R4-2513114</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overflowPunct w:val="0"/>
              <w:autoSpaceDE w:val="0"/>
              <w:autoSpaceDN w:val="0"/>
              <w:adjustRightInd w:val="0"/>
              <w:spacing w:after="0"/>
              <w:jc w:val="both"/>
              <w:textAlignment w:val="baseline"/>
              <w:rPr>
                <w:rFonts w:eastAsia="Arial"/>
                <w:lang w:val="en-US" w:eastAsia="zh-CN"/>
              </w:rPr>
            </w:pPr>
            <w:r>
              <w:rPr>
                <w:rFonts w:eastAsia="Arial"/>
                <w:lang w:val="en-US" w:eastAsia="zh-CN"/>
              </w:rPr>
              <w:t>Proposal on CBW, FFT and numerology for 6G:</w:t>
            </w:r>
          </w:p>
          <w:p>
            <w:pPr>
              <w:pStyle w:val="152"/>
              <w:numPr>
                <w:ilvl w:val="1"/>
                <w:numId w:val="27"/>
              </w:numPr>
              <w:spacing w:after="0"/>
              <w:ind w:left="360" w:firstLineChars="0"/>
              <w:jc w:val="both"/>
              <w:rPr>
                <w:rFonts w:eastAsia="Arial"/>
                <w:lang w:val="en-US" w:eastAsia="zh-CN"/>
              </w:rPr>
            </w:pPr>
            <w:r>
              <w:rPr>
                <w:rFonts w:eastAsia="Arial"/>
                <w:lang w:val="en-US" w:eastAsia="zh-CN"/>
              </w:rPr>
              <w:t>Support of both 4K FTT and 8K FTT with only one SCS per band and band-groups.</w:t>
            </w:r>
          </w:p>
          <w:p>
            <w:pPr>
              <w:pStyle w:val="152"/>
              <w:numPr>
                <w:ilvl w:val="1"/>
                <w:numId w:val="27"/>
              </w:numPr>
              <w:spacing w:after="0"/>
              <w:ind w:left="360" w:firstLineChars="0"/>
              <w:jc w:val="both"/>
              <w:rPr>
                <w:rFonts w:eastAsia="Arial"/>
                <w:lang w:val="en-US" w:eastAsia="zh-CN"/>
              </w:rPr>
            </w:pPr>
            <w:r>
              <w:rPr>
                <w:rFonts w:eastAsia="Arial"/>
                <w:lang w:val="en-US" w:eastAsia="zh-CN"/>
              </w:rPr>
              <w:t>Support of different SCS in UL and DL (for NTN? others?)</w:t>
            </w:r>
          </w:p>
          <w:p>
            <w:pPr>
              <w:pStyle w:val="152"/>
              <w:numPr>
                <w:ilvl w:val="1"/>
                <w:numId w:val="27"/>
              </w:numPr>
              <w:spacing w:after="0"/>
              <w:ind w:left="360" w:firstLineChars="0"/>
              <w:jc w:val="both"/>
              <w:rPr>
                <w:rFonts w:eastAsia="Arial"/>
                <w:lang w:val="en-US" w:eastAsia="zh-CN"/>
              </w:rPr>
            </w:pPr>
            <w:r>
              <w:rPr>
                <w:rFonts w:eastAsia="Arial"/>
                <w:lang w:val="en-US" w:eastAsia="zh-CN"/>
              </w:rPr>
              <w:t>Band groups could be determined either in terms of:</w:t>
            </w:r>
          </w:p>
          <w:p>
            <w:pPr>
              <w:pStyle w:val="152"/>
              <w:numPr>
                <w:ilvl w:val="2"/>
                <w:numId w:val="27"/>
              </w:numPr>
              <w:spacing w:after="0"/>
              <w:ind w:firstLineChars="0"/>
              <w:jc w:val="both"/>
              <w:rPr>
                <w:rFonts w:eastAsia="Arial"/>
                <w:lang w:val="en-US" w:eastAsia="zh-CN"/>
              </w:rPr>
            </w:pPr>
            <w:r>
              <w:rPr>
                <w:rFonts w:eastAsia="Arial"/>
                <w:lang w:val="en-US" w:eastAsia="zh-CN"/>
              </w:rPr>
              <w:t>Frequency sub-ranges:</w:t>
            </w:r>
          </w:p>
          <w:p>
            <w:pPr>
              <w:pStyle w:val="152"/>
              <w:numPr>
                <w:ilvl w:val="0"/>
                <w:numId w:val="28"/>
              </w:numPr>
              <w:spacing w:after="0"/>
              <w:ind w:firstLineChars="0"/>
              <w:jc w:val="both"/>
              <w:rPr>
                <w:rFonts w:eastAsia="Arial"/>
                <w:lang w:val="en-US" w:eastAsia="zh-CN"/>
              </w:rPr>
            </w:pPr>
            <w:r>
              <w:rPr>
                <w:rFonts w:eastAsia="Arial"/>
                <w:lang w:val="en-US" w:eastAsia="zh-CN"/>
              </w:rPr>
              <w:t>15kHz SCS below 2.4GHz =&gt; 50MHz@4K FTT, 100MHz@8K FFT: The maximum in that range is 100MHz in band n40)</w:t>
            </w:r>
          </w:p>
          <w:p>
            <w:pPr>
              <w:pStyle w:val="152"/>
              <w:numPr>
                <w:ilvl w:val="0"/>
                <w:numId w:val="28"/>
              </w:numPr>
              <w:spacing w:after="0"/>
              <w:ind w:firstLineChars="0"/>
              <w:jc w:val="both"/>
              <w:rPr>
                <w:rFonts w:eastAsia="Arial"/>
                <w:lang w:val="en-US" w:eastAsia="zh-CN"/>
              </w:rPr>
            </w:pPr>
            <w:r>
              <w:rPr>
                <w:rFonts w:eastAsia="Arial"/>
                <w:lang w:val="en-US" w:eastAsia="zh-CN"/>
              </w:rPr>
              <w:t>30kHz in 2.4GHz to 5GHz =&gt; 100MHz@4K FTT, 200MHz@8K FFT: would support n41 with one CBW in the US and China and most of band n77/78/79 operator’s spectrum</w:t>
            </w:r>
          </w:p>
          <w:p>
            <w:pPr>
              <w:pStyle w:val="152"/>
              <w:numPr>
                <w:ilvl w:val="0"/>
                <w:numId w:val="28"/>
              </w:numPr>
              <w:spacing w:after="0"/>
              <w:ind w:firstLineChars="0"/>
              <w:jc w:val="both"/>
              <w:rPr>
                <w:rFonts w:eastAsia="Arial"/>
                <w:lang w:val="en-US" w:eastAsia="zh-CN"/>
              </w:rPr>
            </w:pPr>
            <w:r>
              <w:rPr>
                <w:rFonts w:eastAsia="Arial"/>
                <w:lang w:val="en-US" w:eastAsia="zh-CN"/>
              </w:rPr>
              <w:t>60kHz in 5GHz to 10GHz =&gt; 200MHz@4K FTT, 400MHz@8K FFT: similar to Wi-Fi® BW support, enable 400MHz in n104 and new spectrum.</w:t>
            </w:r>
          </w:p>
          <w:p>
            <w:pPr>
              <w:pStyle w:val="152"/>
              <w:numPr>
                <w:ilvl w:val="0"/>
                <w:numId w:val="28"/>
              </w:numPr>
              <w:spacing w:after="0"/>
              <w:ind w:firstLineChars="0"/>
              <w:jc w:val="both"/>
              <w:rPr>
                <w:rFonts w:eastAsia="Arial"/>
                <w:lang w:val="en-US" w:eastAsia="zh-CN"/>
              </w:rPr>
            </w:pPr>
            <w:r>
              <w:rPr>
                <w:rFonts w:eastAsia="Arial"/>
                <w:lang w:val="en-US" w:eastAsia="zh-CN"/>
              </w:rPr>
              <w:t xml:space="preserve">60 and 120kHz in 10GHz to 52GHz depending on NTN/TN =&gt; up to 400MHz@4K FTT, 800MHz@8K FFT: less complex intra-band CA in FR2-1. Some FR2-1 band may even </w:t>
            </w:r>
          </w:p>
          <w:p>
            <w:pPr>
              <w:pStyle w:val="152"/>
              <w:numPr>
                <w:ilvl w:val="2"/>
                <w:numId w:val="27"/>
              </w:numPr>
              <w:spacing w:after="0"/>
              <w:ind w:firstLineChars="0"/>
              <w:jc w:val="both"/>
              <w:rPr>
                <w:rFonts w:eastAsia="Arial"/>
                <w:lang w:val="en-US" w:eastAsia="zh-CN"/>
              </w:rPr>
            </w:pPr>
            <w:r>
              <w:rPr>
                <w:rFonts w:eastAsia="Arial"/>
                <w:lang w:val="en-US" w:eastAsia="zh-CN"/>
              </w:rPr>
              <w:t>Band types:</w:t>
            </w:r>
          </w:p>
          <w:p>
            <w:pPr>
              <w:pStyle w:val="152"/>
              <w:numPr>
                <w:ilvl w:val="0"/>
                <w:numId w:val="28"/>
              </w:numPr>
              <w:spacing w:after="0"/>
              <w:ind w:firstLineChars="0"/>
              <w:jc w:val="both"/>
              <w:rPr>
                <w:rFonts w:eastAsia="Arial"/>
                <w:lang w:val="en-US" w:eastAsia="zh-CN"/>
              </w:rPr>
            </w:pPr>
            <w:r>
              <w:rPr>
                <w:rFonts w:eastAsia="Arial"/>
                <w:lang w:val="en-US" w:eastAsia="zh-CN"/>
              </w:rPr>
              <w:t>15k SCS and 4K FFT =&gt; 50MHz CBW =&gt; FDD bands below 1.6GHz</w:t>
            </w:r>
          </w:p>
          <w:p>
            <w:pPr>
              <w:pStyle w:val="152"/>
              <w:numPr>
                <w:ilvl w:val="0"/>
                <w:numId w:val="28"/>
              </w:numPr>
              <w:spacing w:after="0"/>
              <w:ind w:firstLineChars="0"/>
              <w:jc w:val="both"/>
              <w:rPr>
                <w:rFonts w:eastAsia="Arial"/>
                <w:lang w:val="en-US" w:eastAsia="zh-CN"/>
              </w:rPr>
            </w:pPr>
            <w:r>
              <w:rPr>
                <w:rFonts w:eastAsia="Arial"/>
                <w:lang w:val="en-US" w:eastAsia="zh-CN"/>
              </w:rPr>
              <w:t>15k SCS and 8K FFT =&gt; 100MHz CBW =&gt; all FDD bands &lt;3GHz</w:t>
            </w:r>
          </w:p>
          <w:p>
            <w:pPr>
              <w:pStyle w:val="152"/>
              <w:numPr>
                <w:ilvl w:val="0"/>
                <w:numId w:val="28"/>
              </w:numPr>
              <w:spacing w:after="0"/>
              <w:ind w:firstLineChars="0"/>
              <w:jc w:val="both"/>
              <w:rPr>
                <w:rFonts w:eastAsia="Arial"/>
                <w:lang w:val="en-US" w:eastAsia="zh-CN"/>
              </w:rPr>
            </w:pPr>
            <w:r>
              <w:rPr>
                <w:rFonts w:eastAsia="Arial"/>
                <w:lang w:val="en-US" w:eastAsia="zh-CN"/>
              </w:rPr>
              <w:t>30k SCS and 4K FFT =&gt; 100MHz CBW =&gt; all TDD bands &lt;2.4GHz</w:t>
            </w:r>
          </w:p>
          <w:p>
            <w:pPr>
              <w:pStyle w:val="152"/>
              <w:numPr>
                <w:ilvl w:val="0"/>
                <w:numId w:val="28"/>
              </w:numPr>
              <w:spacing w:after="0"/>
              <w:ind w:firstLineChars="0"/>
              <w:jc w:val="both"/>
              <w:rPr>
                <w:rFonts w:eastAsia="Arial"/>
                <w:lang w:val="en-US" w:eastAsia="zh-CN"/>
              </w:rPr>
            </w:pPr>
            <w:r>
              <w:rPr>
                <w:rFonts w:eastAsia="Arial"/>
                <w:lang w:val="en-US" w:eastAsia="zh-CN"/>
              </w:rPr>
              <w:t>30k SCS and 8K FFT =&gt; 200MHz CBW =&gt; all TDD bands &lt;5GHz, FR2-N UL?</w:t>
            </w:r>
          </w:p>
          <w:p>
            <w:pPr>
              <w:pStyle w:val="152"/>
              <w:numPr>
                <w:ilvl w:val="0"/>
                <w:numId w:val="28"/>
              </w:numPr>
              <w:spacing w:after="0"/>
              <w:ind w:firstLineChars="0"/>
              <w:jc w:val="both"/>
              <w:rPr>
                <w:rFonts w:eastAsia="Arial"/>
                <w:lang w:val="en-US" w:eastAsia="zh-CN"/>
              </w:rPr>
            </w:pPr>
            <w:r>
              <w:rPr>
                <w:rFonts w:eastAsia="Arial"/>
                <w:lang w:val="en-US" w:eastAsia="zh-CN"/>
              </w:rPr>
              <w:t>60k SCS and 8K FFT =&gt; 400MHz CBW =&gt; all TDD bands &lt;10GHz, FR2-N bands, FR2-1 UL?</w:t>
            </w:r>
          </w:p>
          <w:p>
            <w:pPr>
              <w:pStyle w:val="152"/>
              <w:numPr>
                <w:ilvl w:val="0"/>
                <w:numId w:val="28"/>
              </w:numPr>
              <w:spacing w:after="0"/>
              <w:ind w:firstLineChars="0"/>
              <w:jc w:val="both"/>
              <w:rPr>
                <w:rFonts w:eastAsia="Arial"/>
                <w:lang w:val="en-US" w:eastAsia="zh-CN"/>
              </w:rPr>
            </w:pPr>
            <w:r>
              <w:rPr>
                <w:rFonts w:eastAsia="Arial"/>
                <w:lang w:val="en-US" w:eastAsia="zh-CN"/>
              </w:rPr>
              <w:t>120k SCS and 8K FFT =&gt; 800MHz CBW =&gt; all FR2-1 bands</w:t>
            </w:r>
          </w:p>
          <w:p>
            <w:pPr>
              <w:pStyle w:val="152"/>
              <w:numPr>
                <w:ilvl w:val="0"/>
                <w:numId w:val="28"/>
              </w:numPr>
              <w:spacing w:after="0"/>
              <w:ind w:left="360" w:firstLineChars="0"/>
              <w:jc w:val="both"/>
              <w:rPr>
                <w:rFonts w:eastAsia="Arial"/>
                <w:lang w:val="en-US" w:eastAsia="zh-CN"/>
              </w:rPr>
            </w:pPr>
            <w:r>
              <w:rPr>
                <w:rFonts w:eastAsia="Arial"/>
                <w:lang w:val="en-US" w:eastAsia="zh-CN"/>
              </w:rPr>
              <w:t xml:space="preserve">To address flexible CBW applications and bandwidth parts, transmission BW could use two granularities: </w:t>
            </w:r>
          </w:p>
          <w:p>
            <w:pPr>
              <w:pStyle w:val="152"/>
              <w:numPr>
                <w:ilvl w:val="0"/>
                <w:numId w:val="29"/>
              </w:numPr>
              <w:spacing w:after="0"/>
              <w:ind w:left="720" w:firstLineChars="0"/>
              <w:jc w:val="both"/>
              <w:rPr>
                <w:rFonts w:eastAsia="Arial"/>
                <w:lang w:val="en-US" w:eastAsia="zh-CN"/>
              </w:rPr>
            </w:pPr>
            <w:r>
              <w:rPr>
                <w:rFonts w:eastAsia="Arial"/>
                <w:lang w:val="en-US" w:eastAsia="zh-CN"/>
              </w:rPr>
              <w:t>At RB level: 1RB to ~556RB (with 4K FFT maximum NRB is 276) for 0.4 to 52GHz bands</w:t>
            </w:r>
          </w:p>
          <w:p>
            <w:pPr>
              <w:pStyle w:val="152"/>
              <w:numPr>
                <w:ilvl w:val="0"/>
                <w:numId w:val="29"/>
              </w:numPr>
              <w:spacing w:after="0"/>
              <w:ind w:left="720" w:firstLineChars="0"/>
              <w:jc w:val="both"/>
              <w:rPr>
                <w:rFonts w:eastAsia="Arial"/>
                <w:lang w:val="en-US" w:eastAsia="zh-CN"/>
              </w:rPr>
            </w:pPr>
            <w:r>
              <w:rPr>
                <w:rFonts w:eastAsia="Arial"/>
                <w:lang w:val="en-US" w:eastAsia="zh-CN"/>
              </w:rPr>
              <w:t>At SC level 1/2/4/6/8/10/12 sub-carriers for &lt;2.5GHz?</w:t>
            </w:r>
          </w:p>
          <w:p>
            <w:pPr>
              <w:pStyle w:val="152"/>
              <w:numPr>
                <w:ilvl w:val="0"/>
                <w:numId w:val="30"/>
              </w:numPr>
              <w:spacing w:after="0"/>
              <w:ind w:left="360" w:firstLineChars="0"/>
              <w:jc w:val="both"/>
              <w:rPr>
                <w:rFonts w:eastAsia="Arial"/>
                <w:lang w:val="en-US" w:eastAsia="zh-CN"/>
              </w:rPr>
            </w:pPr>
            <w:r>
              <w:rPr>
                <w:rFonts w:eastAsia="Arial"/>
                <w:lang w:val="en-US" w:eastAsia="zh-CN"/>
              </w:rPr>
              <w:t xml:space="preserve">NRB per BW could be all equation-based with a guaranteed emissions by design thanks to increased guard-bands for intermediary BWs. </w:t>
            </w:r>
          </w:p>
          <w:p>
            <w:pPr>
              <w:pStyle w:val="152"/>
              <w:numPr>
                <w:ilvl w:val="0"/>
                <w:numId w:val="31"/>
              </w:numPr>
              <w:spacing w:after="0"/>
              <w:ind w:left="720" w:firstLineChars="0"/>
              <w:jc w:val="both"/>
              <w:rPr>
                <w:rFonts w:eastAsia="Arial"/>
                <w:lang w:val="en-US" w:eastAsia="zh-CN"/>
              </w:rPr>
            </w:pPr>
            <w:r>
              <w:rPr>
                <w:rFonts w:eastAsia="Arial"/>
                <w:lang w:val="en-US" w:eastAsia="zh-CN"/>
              </w:rPr>
              <w:t>Thus, only a limited set of CBW could be verified and at the same time, it could cover every MHz at 15kHz SCS, every 5MHz at 30kHz SCS, every 10MHz at 60kHz SCS, etc?</w:t>
            </w:r>
          </w:p>
          <w:p>
            <w:pPr>
              <w:tabs>
                <w:tab w:val="left" w:pos="8457"/>
              </w:tabs>
              <w:overflowPunct w:val="0"/>
              <w:autoSpaceDE w:val="0"/>
              <w:autoSpaceDN w:val="0"/>
              <w:adjustRightInd w:val="0"/>
              <w:spacing w:after="0"/>
              <w:jc w:val="both"/>
              <w:textAlignment w:val="baseline"/>
              <w:rPr>
                <w:rFonts w:eastAsia="Yu Mincho"/>
                <w:lang w:val="en-US"/>
              </w:rPr>
            </w:pPr>
          </w:p>
          <w:p>
            <w:pPr>
              <w:overflowPunct w:val="0"/>
              <w:autoSpaceDE w:val="0"/>
              <w:autoSpaceDN w:val="0"/>
              <w:adjustRightInd w:val="0"/>
              <w:spacing w:after="0"/>
              <w:jc w:val="both"/>
              <w:textAlignment w:val="baseline"/>
              <w:rPr>
                <w:rFonts w:eastAsia="Arial"/>
                <w:lang w:val="en-US" w:eastAsia="zh-CN"/>
              </w:rPr>
            </w:pPr>
            <w:r>
              <w:rPr>
                <w:rFonts w:eastAsia="Arial"/>
                <w:lang w:val="en-US" w:eastAsia="zh-CN"/>
              </w:rPr>
              <w:t>Proposal on waveform: For MPR and SU evaluations</w:t>
            </w:r>
          </w:p>
          <w:p>
            <w:pPr>
              <w:pStyle w:val="152"/>
              <w:numPr>
                <w:ilvl w:val="0"/>
                <w:numId w:val="32"/>
              </w:numPr>
              <w:spacing w:after="0"/>
              <w:ind w:firstLineChars="0"/>
              <w:jc w:val="both"/>
              <w:rPr>
                <w:rFonts w:eastAsia="Arial"/>
                <w:lang w:val="en-US" w:eastAsia="zh-CN"/>
              </w:rPr>
            </w:pPr>
            <w:r>
              <w:rPr>
                <w:rFonts w:eastAsia="Arial"/>
                <w:lang w:val="en-US" w:eastAsia="zh-CN"/>
              </w:rPr>
              <w:t>Revisit SEM and ACLR evaluation criteria for the different frequency ranges</w:t>
            </w:r>
          </w:p>
          <w:p>
            <w:pPr>
              <w:pStyle w:val="152"/>
              <w:numPr>
                <w:ilvl w:val="0"/>
                <w:numId w:val="32"/>
              </w:numPr>
              <w:spacing w:after="0"/>
              <w:ind w:firstLineChars="0"/>
              <w:jc w:val="both"/>
              <w:rPr>
                <w:rFonts w:eastAsia="Arial"/>
                <w:lang w:val="en-US" w:eastAsia="zh-CN"/>
              </w:rPr>
            </w:pPr>
            <w:r>
              <w:rPr>
                <w:rFonts w:eastAsia="Arial"/>
                <w:lang w:val="en-US" w:eastAsia="zh-CN"/>
              </w:rPr>
              <w:t>Apply different windowing/BB filtering tradeoffs versus MCS to maximize SU.</w:t>
            </w:r>
          </w:p>
          <w:p>
            <w:pPr>
              <w:overflowPunct w:val="0"/>
              <w:autoSpaceDE w:val="0"/>
              <w:autoSpaceDN w:val="0"/>
              <w:adjustRightInd w:val="0"/>
              <w:spacing w:after="0"/>
              <w:jc w:val="both"/>
              <w:textAlignment w:val="baseline"/>
              <w:rPr>
                <w:rFonts w:eastAsia="Arial"/>
                <w:lang w:val="en-US" w:eastAsia="zh-CN"/>
              </w:rPr>
            </w:pPr>
          </w:p>
          <w:p>
            <w:pPr>
              <w:overflowPunct w:val="0"/>
              <w:autoSpaceDE w:val="0"/>
              <w:autoSpaceDN w:val="0"/>
              <w:adjustRightInd w:val="0"/>
              <w:spacing w:after="0"/>
              <w:jc w:val="both"/>
              <w:textAlignment w:val="baseline"/>
              <w:rPr>
                <w:rFonts w:eastAsia="Arial"/>
                <w:lang w:val="en-US" w:eastAsia="zh-CN"/>
              </w:rPr>
            </w:pPr>
            <w:r>
              <w:rPr>
                <w:rFonts w:eastAsia="Arial"/>
                <w:lang w:val="en-US" w:eastAsia="zh-CN"/>
              </w:rPr>
              <w:t>Proposal on modulation:</w:t>
            </w:r>
          </w:p>
          <w:p>
            <w:pPr>
              <w:pStyle w:val="152"/>
              <w:numPr>
                <w:ilvl w:val="0"/>
                <w:numId w:val="33"/>
              </w:numPr>
              <w:spacing w:after="0"/>
              <w:ind w:firstLineChars="0"/>
              <w:jc w:val="both"/>
              <w:rPr>
                <w:rFonts w:eastAsia="Arial"/>
                <w:lang w:val="en-US" w:eastAsia="zh-CN"/>
              </w:rPr>
            </w:pPr>
            <w:r>
              <w:rPr>
                <w:rFonts w:eastAsia="Arial"/>
                <w:lang w:val="en-US" w:eastAsia="zh-CN"/>
              </w:rPr>
              <w:t>Baseline (smartphone) support for UL 256 QAM and DL 1024 QAM</w:t>
            </w:r>
          </w:p>
          <w:p>
            <w:pPr>
              <w:pStyle w:val="152"/>
              <w:numPr>
                <w:ilvl w:val="0"/>
                <w:numId w:val="33"/>
              </w:numPr>
              <w:spacing w:after="0"/>
              <w:ind w:firstLineChars="0"/>
              <w:jc w:val="both"/>
              <w:rPr>
                <w:rFonts w:eastAsia="Arial"/>
                <w:lang w:val="en-US" w:eastAsia="zh-CN"/>
              </w:rPr>
            </w:pPr>
            <w:r>
              <w:rPr>
                <w:rFonts w:eastAsia="Arial"/>
                <w:lang w:val="en-US" w:eastAsia="zh-CN"/>
              </w:rPr>
              <w:t>Optional support for UL 1024 QAM and DL 4096 QAM assuming better EVM performance at the BS compared to the UE.</w:t>
            </w:r>
          </w:p>
          <w:p>
            <w:pPr>
              <w:tabs>
                <w:tab w:val="left" w:pos="8457"/>
              </w:tabs>
              <w:overflowPunct w:val="0"/>
              <w:autoSpaceDE w:val="0"/>
              <w:autoSpaceDN w:val="0"/>
              <w:adjustRightInd w:val="0"/>
              <w:spacing w:after="0"/>
              <w:jc w:val="both"/>
              <w:textAlignment w:val="baseline"/>
              <w:rPr>
                <w:rFonts w:eastAsia="Yu Mincho"/>
                <w:lang w:val="en-US"/>
              </w:rPr>
            </w:pPr>
          </w:p>
          <w:p>
            <w:pPr>
              <w:overflowPunct w:val="0"/>
              <w:autoSpaceDE w:val="0"/>
              <w:autoSpaceDN w:val="0"/>
              <w:adjustRightInd w:val="0"/>
              <w:spacing w:after="0"/>
              <w:jc w:val="both"/>
              <w:textAlignment w:val="baseline"/>
              <w:rPr>
                <w:rFonts w:eastAsia="Arial"/>
                <w:lang w:val="en-US" w:eastAsia="zh-CN"/>
              </w:rPr>
            </w:pPr>
            <w:r>
              <w:rPr>
                <w:rFonts w:eastAsia="Arial"/>
                <w:lang w:val="en-US" w:eastAsia="zh-CN"/>
              </w:rPr>
              <w:t>Proposal on UE multi-Tx/Rx and MIMO support:</w:t>
            </w:r>
          </w:p>
          <w:p>
            <w:pPr>
              <w:pStyle w:val="152"/>
              <w:numPr>
                <w:ilvl w:val="0"/>
                <w:numId w:val="34"/>
              </w:numPr>
              <w:spacing w:after="0"/>
              <w:ind w:firstLineChars="0"/>
              <w:jc w:val="both"/>
              <w:rPr>
                <w:rFonts w:eastAsia="Arial"/>
                <w:lang w:val="en-US" w:eastAsia="zh-CN"/>
              </w:rPr>
            </w:pPr>
            <w:r>
              <w:rPr>
                <w:rFonts w:eastAsia="Arial"/>
                <w:lang w:val="en-US" w:eastAsia="zh-CN"/>
              </w:rPr>
              <w:t>Support from 1 to 4Tx depending on UE types and frequency ranges. Scalability to 8Tx</w:t>
            </w:r>
          </w:p>
          <w:p>
            <w:pPr>
              <w:pStyle w:val="152"/>
              <w:numPr>
                <w:ilvl w:val="0"/>
                <w:numId w:val="34"/>
              </w:numPr>
              <w:spacing w:after="0"/>
              <w:ind w:firstLineChars="0"/>
              <w:jc w:val="both"/>
              <w:rPr>
                <w:rFonts w:eastAsia="Arial"/>
                <w:lang w:val="en-US" w:eastAsia="zh-CN"/>
              </w:rPr>
            </w:pPr>
            <w:r>
              <w:rPr>
                <w:rFonts w:eastAsia="Arial"/>
                <w:lang w:val="en-US" w:eastAsia="zh-CN"/>
              </w:rPr>
              <w:t>Support from 1 to 8Rx depending on UE types and frequency ranges. Scalability to 16Rx</w:t>
            </w:r>
          </w:p>
          <w:p>
            <w:pPr>
              <w:pStyle w:val="152"/>
              <w:numPr>
                <w:ilvl w:val="1"/>
                <w:numId w:val="34"/>
              </w:numPr>
              <w:spacing w:after="0"/>
              <w:ind w:left="720" w:firstLineChars="0"/>
              <w:jc w:val="both"/>
              <w:rPr>
                <w:rFonts w:eastAsia="Arial"/>
                <w:lang w:val="en-US" w:eastAsia="zh-CN"/>
              </w:rPr>
            </w:pPr>
            <w:r>
              <w:rPr>
                <w:rFonts w:eastAsia="Arial"/>
                <w:lang w:val="en-US" w:eastAsia="zh-CN"/>
              </w:rPr>
              <w:t>For example: For smartphone sizes, 1Tx/2Rx &lt;1.6GHz, 2Tx/4Rx &gt;1.6GHz</w:t>
            </w:r>
          </w:p>
          <w:p>
            <w:pPr>
              <w:pStyle w:val="152"/>
              <w:numPr>
                <w:ilvl w:val="0"/>
                <w:numId w:val="34"/>
              </w:numPr>
              <w:spacing w:after="0"/>
              <w:ind w:firstLineChars="0"/>
              <w:jc w:val="both"/>
              <w:rPr>
                <w:rFonts w:eastAsia="Arial"/>
                <w:lang w:val="en-US" w:eastAsia="zh-CN"/>
              </w:rPr>
            </w:pPr>
            <w:r>
              <w:rPr>
                <w:rFonts w:eastAsia="Arial"/>
                <w:lang w:val="en-US" w:eastAsia="zh-CN"/>
              </w:rPr>
              <w:t>Support from 2x1 to 8x8 antenna arrays with one or two arrays per UE depending on UE types and frequency ranges</w:t>
            </w:r>
          </w:p>
          <w:p>
            <w:pPr>
              <w:pStyle w:val="152"/>
              <w:numPr>
                <w:ilvl w:val="0"/>
                <w:numId w:val="34"/>
              </w:numPr>
              <w:spacing w:after="0"/>
              <w:ind w:firstLineChars="0"/>
              <w:jc w:val="both"/>
              <w:rPr>
                <w:rFonts w:eastAsia="Arial"/>
                <w:lang w:val="en-US" w:eastAsia="zh-CN"/>
              </w:rPr>
            </w:pPr>
            <w:r>
              <w:rPr>
                <w:rFonts w:eastAsia="Arial"/>
                <w:lang w:val="en-US" w:eastAsia="zh-CN"/>
              </w:rPr>
              <w:t>Look into equation based scalable requirement vs #antennas based on antenna correlation, antenna coupling and beamforming impairments</w:t>
            </w:r>
          </w:p>
          <w:p>
            <w:pPr>
              <w:pStyle w:val="152"/>
              <w:numPr>
                <w:ilvl w:val="0"/>
                <w:numId w:val="34"/>
              </w:numPr>
              <w:spacing w:after="0"/>
              <w:ind w:firstLineChars="0"/>
              <w:jc w:val="both"/>
              <w:rPr>
                <w:rFonts w:eastAsia="Arial"/>
                <w:lang w:val="en-US" w:eastAsia="zh-CN"/>
              </w:rPr>
            </w:pPr>
            <w:r>
              <w:rPr>
                <w:rFonts w:eastAsia="Arial"/>
                <w:lang w:val="en-US" w:eastAsia="zh-CN"/>
              </w:rPr>
              <w:t>Support of UL MIMO with DFT-s-OFDM waveforms</w:t>
            </w:r>
          </w:p>
          <w:p>
            <w:pPr>
              <w:pStyle w:val="152"/>
              <w:numPr>
                <w:ilvl w:val="0"/>
                <w:numId w:val="34"/>
              </w:numPr>
              <w:spacing w:after="0"/>
              <w:ind w:firstLineChars="0"/>
              <w:jc w:val="both"/>
              <w:rPr>
                <w:rFonts w:eastAsia="Arial"/>
                <w:lang w:val="en-US" w:eastAsia="zh-CN"/>
              </w:rPr>
            </w:pPr>
            <w:r>
              <w:rPr>
                <w:rFonts w:eastAsia="Arial"/>
                <w:lang w:val="en-US" w:eastAsia="zh-CN"/>
              </w:rPr>
              <w:t>Support of up to 8x8 DL MIMO and 4x4 UL MIMO</w:t>
            </w:r>
          </w:p>
          <w:p>
            <w:pPr>
              <w:pStyle w:val="152"/>
              <w:numPr>
                <w:ilvl w:val="0"/>
                <w:numId w:val="34"/>
              </w:numPr>
              <w:spacing w:after="0"/>
              <w:ind w:firstLineChars="0"/>
              <w:jc w:val="both"/>
              <w:rPr>
                <w:rFonts w:eastAsia="Arial"/>
                <w:lang w:val="en-US" w:eastAsia="zh-CN"/>
              </w:rPr>
            </w:pPr>
            <w:r>
              <w:rPr>
                <w:rFonts w:eastAsia="Arial"/>
                <w:lang w:val="en-US" w:eastAsia="zh-CN"/>
              </w:rPr>
              <w:t>Support improved beamforming (smaller granularity digital beamforming) for nRx/nTx cases.</w:t>
            </w:r>
          </w:p>
          <w:p>
            <w:pPr>
              <w:tabs>
                <w:tab w:val="left" w:pos="8457"/>
              </w:tabs>
              <w:overflowPunct w:val="0"/>
              <w:autoSpaceDE w:val="0"/>
              <w:autoSpaceDN w:val="0"/>
              <w:adjustRightInd w:val="0"/>
              <w:jc w:val="both"/>
              <w:textAlignment w:val="baseline"/>
              <w:rPr>
                <w:rFonts w:eastAsia="Yu Mincho"/>
                <w:lang w:val="en-US"/>
              </w:rPr>
            </w:pPr>
          </w:p>
          <w:p>
            <w:pPr>
              <w:overflowPunct w:val="0"/>
              <w:autoSpaceDE w:val="0"/>
              <w:autoSpaceDN w:val="0"/>
              <w:adjustRightInd w:val="0"/>
              <w:spacing w:after="0"/>
              <w:jc w:val="both"/>
              <w:textAlignment w:val="baseline"/>
              <w:rPr>
                <w:rFonts w:eastAsia="Arial"/>
                <w:lang w:val="en-US" w:eastAsia="zh-CN"/>
              </w:rPr>
            </w:pPr>
            <w:r>
              <w:rPr>
                <w:rFonts w:eastAsia="Arial"/>
                <w:lang w:val="en-US" w:eastAsia="zh-CN"/>
              </w:rPr>
              <w:t>Proposal on UE types: RAN4 develops a limited set of UE types based on</w:t>
            </w:r>
          </w:p>
          <w:p>
            <w:pPr>
              <w:pStyle w:val="152"/>
              <w:numPr>
                <w:ilvl w:val="0"/>
                <w:numId w:val="35"/>
              </w:numPr>
              <w:spacing w:after="0"/>
              <w:ind w:firstLineChars="0"/>
              <w:jc w:val="both"/>
              <w:rPr>
                <w:rFonts w:eastAsia="Arial"/>
                <w:lang w:val="en-US" w:eastAsia="zh-CN"/>
              </w:rPr>
            </w:pPr>
            <w:r>
              <w:rPr>
                <w:rFonts w:eastAsia="Arial"/>
                <w:lang w:val="en-US" w:eastAsia="zh-CN"/>
              </w:rPr>
              <w:t>UE size (largest of the three dimensions, 1cm to a few 10cm)</w:t>
            </w:r>
          </w:p>
          <w:p>
            <w:pPr>
              <w:pStyle w:val="152"/>
              <w:numPr>
                <w:ilvl w:val="0"/>
                <w:numId w:val="35"/>
              </w:numPr>
              <w:spacing w:after="0"/>
              <w:ind w:firstLineChars="0"/>
              <w:jc w:val="both"/>
              <w:rPr>
                <w:rFonts w:eastAsia="Arial"/>
                <w:lang w:val="en-US" w:eastAsia="zh-CN"/>
              </w:rPr>
            </w:pPr>
            <w:r>
              <w:rPr>
                <w:rFonts w:eastAsia="Arial"/>
                <w:lang w:val="en-US" w:eastAsia="zh-CN"/>
              </w:rPr>
              <w:t>Number of antennas or array size, internal versus external</w:t>
            </w:r>
          </w:p>
          <w:p>
            <w:pPr>
              <w:pStyle w:val="152"/>
              <w:numPr>
                <w:ilvl w:val="0"/>
                <w:numId w:val="35"/>
              </w:numPr>
              <w:spacing w:after="0"/>
              <w:ind w:firstLineChars="0"/>
              <w:jc w:val="both"/>
              <w:rPr>
                <w:rFonts w:eastAsia="Arial"/>
                <w:lang w:val="en-US" w:eastAsia="zh-CN"/>
              </w:rPr>
            </w:pPr>
            <w:r>
              <w:rPr>
                <w:rFonts w:eastAsia="Arial"/>
                <w:lang w:val="en-US" w:eastAsia="zh-CN"/>
              </w:rPr>
              <w:t>Mobility and speed</w:t>
            </w:r>
          </w:p>
          <w:p>
            <w:pPr>
              <w:pStyle w:val="152"/>
              <w:numPr>
                <w:ilvl w:val="0"/>
                <w:numId w:val="35"/>
              </w:numPr>
              <w:spacing w:after="0"/>
              <w:ind w:firstLineChars="0"/>
              <w:jc w:val="both"/>
              <w:rPr>
                <w:rFonts w:eastAsia="Arial"/>
                <w:lang w:val="en-US" w:eastAsia="zh-CN"/>
              </w:rPr>
            </w:pPr>
            <w:r>
              <w:rPr>
                <w:rFonts w:eastAsia="Arial"/>
                <w:lang w:val="en-US" w:eastAsia="zh-CN"/>
              </w:rPr>
              <w:t>Number of band and band combination support</w:t>
            </w:r>
          </w:p>
          <w:p>
            <w:pPr>
              <w:pStyle w:val="152"/>
              <w:numPr>
                <w:ilvl w:val="0"/>
                <w:numId w:val="35"/>
              </w:numPr>
              <w:spacing w:after="0"/>
              <w:ind w:firstLineChars="0"/>
              <w:jc w:val="both"/>
              <w:rPr>
                <w:rFonts w:eastAsia="Arial"/>
                <w:lang w:val="en-US" w:eastAsia="zh-CN"/>
              </w:rPr>
            </w:pPr>
            <w:r>
              <w:rPr>
                <w:rFonts w:eastAsia="Arial"/>
                <w:lang w:val="en-US" w:eastAsia="zh-CN"/>
              </w:rPr>
              <w:t>Possibly considering frequency ranges as a scaling factor.</w:t>
            </w:r>
          </w:p>
        </w:tc>
      </w:tr>
    </w:tbl>
    <w:p>
      <w:pPr>
        <w:rPr>
          <w:rFonts w:eastAsia="Malgun Gothic"/>
          <w:lang w:val="en-US" w:eastAsia="ko-KR"/>
        </w:rPr>
      </w:pPr>
    </w:p>
    <w:p>
      <w:pPr>
        <w:pStyle w:val="5"/>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Ericsson R4-251302</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31"/>
              <w:overflowPunct w:val="0"/>
              <w:autoSpaceDE w:val="0"/>
              <w:autoSpaceDN w:val="0"/>
              <w:adjustRightInd w:val="0"/>
              <w:jc w:val="both"/>
              <w:textAlignment w:val="baseline"/>
              <w:rPr>
                <w:rFonts w:eastAsia="Yu Mincho"/>
                <w:i/>
                <w:iCs/>
              </w:rPr>
            </w:pPr>
            <w:r>
              <w:rPr>
                <w:rFonts w:eastAsia="Yu Mincho"/>
                <w:i/>
                <w:iCs/>
              </w:rPr>
              <w:t>Numerology</w:t>
            </w:r>
          </w:p>
          <w:p>
            <w:pPr>
              <w:pStyle w:val="31"/>
              <w:overflowPunct w:val="0"/>
              <w:autoSpaceDE w:val="0"/>
              <w:autoSpaceDN w:val="0"/>
              <w:adjustRightInd w:val="0"/>
              <w:jc w:val="both"/>
              <w:textAlignment w:val="baseline"/>
              <w:rPr>
                <w:rFonts w:eastAsia="Yu Mincho"/>
                <w:b/>
                <w:bCs/>
              </w:rPr>
            </w:pPr>
            <w:r>
              <w:rPr>
                <w:rFonts w:eastAsia="Yu Mincho"/>
                <w:b/>
                <w:bCs/>
              </w:rPr>
              <w:t xml:space="preserve">Proposal 2.1: in collaboration with RAN1, study channel arrangements and minimum requirements based on a reduced number of sub-carrier configurations as compared to NR, aiming at a single numerology for data and synchronisation per operating band except for PRACH and possibly SSB while ‘ensuring appropriate set of functionalities’ (objectives of the 6G study) and considering MRSS. </w:t>
            </w:r>
          </w:p>
          <w:p>
            <w:pPr>
              <w:pStyle w:val="31"/>
              <w:overflowPunct w:val="0"/>
              <w:autoSpaceDE w:val="0"/>
              <w:autoSpaceDN w:val="0"/>
              <w:adjustRightInd w:val="0"/>
              <w:jc w:val="both"/>
              <w:textAlignment w:val="baseline"/>
              <w:rPr>
                <w:rFonts w:eastAsia="Yu Mincho"/>
                <w:b/>
                <w:bCs/>
              </w:rPr>
            </w:pPr>
            <w:r>
              <w:rPr>
                <w:rFonts w:eastAsia="Yu Mincho"/>
                <w:b/>
                <w:bCs/>
              </w:rPr>
              <w:t>Observation 2.1: a single sub-carrier spacing configuration per operating band or frequency range would simplify specification of the channel arrangement, channel/carrier spacing, spectrum utilization and guard bands for 6GR and specification of MRSS.</w:t>
            </w:r>
          </w:p>
          <w:p>
            <w:pPr>
              <w:pStyle w:val="31"/>
              <w:overflowPunct w:val="0"/>
              <w:autoSpaceDE w:val="0"/>
              <w:autoSpaceDN w:val="0"/>
              <w:adjustRightInd w:val="0"/>
              <w:jc w:val="both"/>
              <w:textAlignment w:val="baseline"/>
              <w:rPr>
                <w:rFonts w:eastAsia="Yu Mincho"/>
                <w:i/>
                <w:iCs/>
              </w:rPr>
            </w:pPr>
            <w:r>
              <w:rPr>
                <w:rFonts w:eastAsia="Yu Mincho"/>
                <w:i/>
                <w:iCs/>
              </w:rPr>
              <w:t>Spectrum utilization</w:t>
            </w:r>
          </w:p>
          <w:p>
            <w:pPr>
              <w:pStyle w:val="31"/>
              <w:overflowPunct w:val="0"/>
              <w:autoSpaceDE w:val="0"/>
              <w:autoSpaceDN w:val="0"/>
              <w:adjustRightInd w:val="0"/>
              <w:jc w:val="both"/>
              <w:textAlignment w:val="baseline"/>
              <w:rPr>
                <w:rFonts w:eastAsia="Yu Mincho"/>
                <w:b/>
                <w:bCs/>
              </w:rPr>
            </w:pPr>
            <w:r>
              <w:rPr>
                <w:rFonts w:eastAsia="Yu Mincho"/>
                <w:b/>
                <w:bCs/>
              </w:rPr>
              <w:t>Proposal 3.1: the study of the spectrum utilization and the internal guard bands for channel bandwidths should also consider the possibility of locating a smaller bandwidth (carrier or BWP) within a wider channel bandwidth without restrictions due to internal guard bands.</w:t>
            </w:r>
          </w:p>
          <w:p>
            <w:pPr>
              <w:pStyle w:val="31"/>
              <w:overflowPunct w:val="0"/>
              <w:autoSpaceDE w:val="0"/>
              <w:autoSpaceDN w:val="0"/>
              <w:adjustRightInd w:val="0"/>
              <w:jc w:val="both"/>
              <w:textAlignment w:val="baseline"/>
              <w:rPr>
                <w:rFonts w:eastAsia="Yu Mincho"/>
                <w:i/>
                <w:iCs/>
              </w:rPr>
            </w:pPr>
            <w:r>
              <w:rPr>
                <w:rFonts w:eastAsia="Yu Mincho"/>
                <w:i/>
                <w:iCs/>
              </w:rPr>
              <w:t>Channel bandwidth</w:t>
            </w:r>
          </w:p>
          <w:p>
            <w:pPr>
              <w:pStyle w:val="31"/>
              <w:overflowPunct w:val="0"/>
              <w:autoSpaceDE w:val="0"/>
              <w:autoSpaceDN w:val="0"/>
              <w:adjustRightInd w:val="0"/>
              <w:jc w:val="both"/>
              <w:textAlignment w:val="baseline"/>
              <w:rPr>
                <w:rFonts w:eastAsia="Yu Mincho"/>
                <w:b/>
                <w:bCs/>
              </w:rPr>
            </w:pPr>
            <w:r>
              <w:rPr>
                <w:rFonts w:eastAsia="Yu Mincho"/>
                <w:b/>
                <w:bCs/>
              </w:rPr>
              <w:t>Proposal 3.2: specification of bandwidths for new spectrum aggregation or multi-carrier arrangements and transmissions from e.g. CCs or bandwidth parts within these should be such that unwanted emissions can be specified in accordance with applicable ITU-R recommendations, e.g. the ITU-R Rec. SM.1539 and the ITU-R Rec. SM.1541.</w:t>
            </w:r>
          </w:p>
          <w:p>
            <w:pPr>
              <w:pStyle w:val="31"/>
              <w:overflowPunct w:val="0"/>
              <w:autoSpaceDE w:val="0"/>
              <w:autoSpaceDN w:val="0"/>
              <w:adjustRightInd w:val="0"/>
              <w:jc w:val="both"/>
              <w:textAlignment w:val="baseline"/>
              <w:rPr>
                <w:rFonts w:eastAsia="Yu Mincho"/>
              </w:rPr>
            </w:pPr>
            <w:r>
              <w:rPr>
                <w:rFonts w:eastAsia="Yu Mincho"/>
              </w:rPr>
              <w:t xml:space="preserve">This effectively means that channel bandwidths with appropriate guard bands must be specified for CCs or bandwidth parts within the aggregated bandwidth. </w:t>
            </w:r>
          </w:p>
          <w:p>
            <w:pPr>
              <w:pStyle w:val="31"/>
              <w:overflowPunct w:val="0"/>
              <w:autoSpaceDE w:val="0"/>
              <w:autoSpaceDN w:val="0"/>
              <w:adjustRightInd w:val="0"/>
              <w:jc w:val="both"/>
              <w:textAlignment w:val="baseline"/>
              <w:rPr>
                <w:rFonts w:eastAsia="Yu Mincho"/>
                <w:b/>
                <w:bCs/>
              </w:rPr>
            </w:pPr>
            <w:r>
              <w:rPr>
                <w:rFonts w:eastAsia="Yu Mincho"/>
                <w:b/>
                <w:bCs/>
              </w:rPr>
              <w:t>Observation 3.1: for NR, UE-specific channel bandwidths containing the active BWP within a wider BS bandwidth were specified to ensure that unwanted emissions limits outside the wider carrier are always met.</w:t>
            </w:r>
          </w:p>
          <w:p>
            <w:pPr>
              <w:pStyle w:val="31"/>
              <w:overflowPunct w:val="0"/>
              <w:autoSpaceDE w:val="0"/>
              <w:autoSpaceDN w:val="0"/>
              <w:adjustRightInd w:val="0"/>
              <w:jc w:val="both"/>
              <w:textAlignment w:val="baseline"/>
              <w:rPr>
                <w:rFonts w:eastAsia="Yu Mincho"/>
                <w:b/>
                <w:bCs/>
              </w:rPr>
            </w:pPr>
            <w:r>
              <w:rPr>
                <w:rFonts w:eastAsia="Yu Mincho"/>
                <w:b/>
                <w:bCs/>
              </w:rPr>
              <w:t>Proposal 3.3: for the study of channel arrangements and bandwidths in collaboration with RAN1, RAN4 considers bandwidths ranging from 3 MHz for low-complexity devices up to 200 MHz already from the start of the 6G study, support of 400 MHz subject to feasibility.</w:t>
            </w:r>
          </w:p>
          <w:p>
            <w:pPr>
              <w:pStyle w:val="31"/>
              <w:overflowPunct w:val="0"/>
              <w:autoSpaceDE w:val="0"/>
              <w:autoSpaceDN w:val="0"/>
              <w:adjustRightInd w:val="0"/>
              <w:jc w:val="both"/>
              <w:textAlignment w:val="baseline"/>
              <w:rPr>
                <w:rFonts w:eastAsia="Yu Mincho"/>
                <w:i/>
                <w:iCs/>
              </w:rPr>
            </w:pPr>
            <w:r>
              <w:rPr>
                <w:rFonts w:eastAsia="Yu Mincho"/>
                <w:i/>
                <w:iCs/>
              </w:rPr>
              <w:t>Carrier spacing, contiguous and non-contiguous blocks of carriers</w:t>
            </w:r>
          </w:p>
          <w:p>
            <w:pPr>
              <w:pStyle w:val="31"/>
              <w:overflowPunct w:val="0"/>
              <w:autoSpaceDE w:val="0"/>
              <w:autoSpaceDN w:val="0"/>
              <w:adjustRightInd w:val="0"/>
              <w:jc w:val="both"/>
              <w:textAlignment w:val="baseline"/>
              <w:rPr>
                <w:rFonts w:eastAsia="Yu Mincho"/>
                <w:lang w:val="en-US"/>
              </w:rPr>
            </w:pPr>
            <w:r>
              <w:rPr>
                <w:rFonts w:eastAsia="Yu Mincho"/>
                <w:lang w:val="en-US"/>
              </w:rPr>
              <w:t>For 6GR, intra-band carrier aggregation is likely to be replaced by new concepts such as multi-carrier transmissions. Definitions of carrier spacing, contiguous and non-contiguous blocks are needed, nevertheless.</w:t>
            </w:r>
          </w:p>
          <w:p>
            <w:pPr>
              <w:pStyle w:val="31"/>
              <w:overflowPunct w:val="0"/>
              <w:autoSpaceDE w:val="0"/>
              <w:autoSpaceDN w:val="0"/>
              <w:adjustRightInd w:val="0"/>
              <w:jc w:val="both"/>
              <w:textAlignment w:val="baseline"/>
              <w:rPr>
                <w:rFonts w:eastAsia="Yu Mincho"/>
                <w:b/>
                <w:bCs/>
              </w:rPr>
            </w:pPr>
            <w:r>
              <w:rPr>
                <w:rFonts w:eastAsia="Yu Mincho"/>
                <w:b/>
                <w:bCs/>
              </w:rPr>
              <w:t>Observation 3,2: for new concepts/configurations of carrier aggregation within a band, or across overlapping bands if applicable, e.g. for multi-carrier transmissions, ‘nominal carrier spacing’ must still be specified for a definition of contiguous aggregation as needed for UE capability indication. Similarly for non-contiguous carriers e.g. in fragmented spectrum.</w:t>
            </w:r>
          </w:p>
          <w:p>
            <w:pPr>
              <w:pStyle w:val="31"/>
              <w:overflowPunct w:val="0"/>
              <w:autoSpaceDE w:val="0"/>
              <w:autoSpaceDN w:val="0"/>
              <w:adjustRightInd w:val="0"/>
              <w:jc w:val="both"/>
              <w:textAlignment w:val="baseline"/>
              <w:rPr>
                <w:rFonts w:eastAsia="Yu Mincho"/>
                <w:i/>
                <w:iCs/>
              </w:rPr>
            </w:pPr>
            <w:r>
              <w:rPr>
                <w:rFonts w:eastAsia="Yu Mincho"/>
                <w:i/>
                <w:iCs/>
              </w:rPr>
              <w:t>Synchronisation raster</w:t>
            </w:r>
          </w:p>
          <w:p>
            <w:pPr>
              <w:pStyle w:val="31"/>
              <w:overflowPunct w:val="0"/>
              <w:autoSpaceDE w:val="0"/>
              <w:autoSpaceDN w:val="0"/>
              <w:adjustRightInd w:val="0"/>
              <w:jc w:val="both"/>
              <w:textAlignment w:val="baseline"/>
              <w:rPr>
                <w:rFonts w:eastAsia="Yu Mincho"/>
                <w:b/>
                <w:bCs/>
              </w:rPr>
            </w:pPr>
            <w:r>
              <w:rPr>
                <w:rFonts w:eastAsia="Yu Mincho"/>
                <w:b/>
                <w:bCs/>
              </w:rPr>
              <w:t>Proposal 5.1: in collaboration with RAN1, study a synchronisation raster that allows an increased SSB periodicity for energy efficiency yet without NW and UE performance degradation as compared to that with a 20 ms periodicity. A dual synchronisation raster, one with a sparse and another with a dense SSB granularity, can be considered if required for energy efficiency and energy saving.</w:t>
            </w:r>
          </w:p>
          <w:p>
            <w:pPr>
              <w:pStyle w:val="31"/>
              <w:overflowPunct w:val="0"/>
              <w:autoSpaceDE w:val="0"/>
              <w:autoSpaceDN w:val="0"/>
              <w:adjustRightInd w:val="0"/>
              <w:jc w:val="both"/>
              <w:textAlignment w:val="baseline"/>
              <w:rPr>
                <w:rFonts w:eastAsia="Yu Mincho"/>
              </w:rPr>
            </w:pPr>
            <w:r>
              <w:rPr>
                <w:rFonts w:eastAsia="Yu Mincho"/>
              </w:rPr>
              <w:t>Support of the 3 MHz channel bandwidth should also be considered to this end.</w:t>
            </w:r>
          </w:p>
          <w:p>
            <w:pPr>
              <w:pStyle w:val="31"/>
              <w:overflowPunct w:val="0"/>
              <w:autoSpaceDE w:val="0"/>
              <w:autoSpaceDN w:val="0"/>
              <w:adjustRightInd w:val="0"/>
              <w:jc w:val="both"/>
              <w:textAlignment w:val="baseline"/>
              <w:rPr>
                <w:rFonts w:eastAsia="Yu Mincho"/>
                <w:i/>
                <w:iCs/>
              </w:rPr>
            </w:pPr>
            <w:r>
              <w:rPr>
                <w:rFonts w:eastAsia="Yu Mincho"/>
                <w:i/>
                <w:iCs/>
              </w:rPr>
              <w:t xml:space="preserve">Channel raster </w:t>
            </w:r>
          </w:p>
          <w:p>
            <w:pPr>
              <w:pStyle w:val="31"/>
              <w:overflowPunct w:val="0"/>
              <w:autoSpaceDE w:val="0"/>
              <w:autoSpaceDN w:val="0"/>
              <w:adjustRightInd w:val="0"/>
              <w:jc w:val="both"/>
              <w:textAlignment w:val="baseline"/>
              <w:rPr>
                <w:rFonts w:eastAsia="Yu Mincho"/>
                <w:b/>
                <w:bCs/>
              </w:rPr>
            </w:pPr>
            <w:r>
              <w:rPr>
                <w:rFonts w:eastAsia="Yu Mincho"/>
                <w:b/>
                <w:bCs/>
              </w:rPr>
              <w:t xml:space="preserve">Proposal 5.2: given a synchronisation raster, consider a channel raster that allows 6GR compatibility with adjacent legacy channels on the 100 kHz raster and with due account of MRSS. </w:t>
            </w:r>
          </w:p>
          <w:p>
            <w:pPr>
              <w:pStyle w:val="31"/>
              <w:overflowPunct w:val="0"/>
              <w:autoSpaceDE w:val="0"/>
              <w:autoSpaceDN w:val="0"/>
              <w:adjustRightInd w:val="0"/>
              <w:jc w:val="both"/>
              <w:textAlignment w:val="baseline"/>
              <w:rPr>
                <w:rFonts w:eastAsia="Yu Mincho"/>
              </w:rPr>
            </w:pPr>
            <w:r>
              <w:rPr>
                <w:rFonts w:eastAsia="Yu Mincho"/>
              </w:rPr>
              <w:t>It is worth observing that</w:t>
            </w:r>
          </w:p>
          <w:p>
            <w:pPr>
              <w:pStyle w:val="31"/>
              <w:overflowPunct w:val="0"/>
              <w:autoSpaceDE w:val="0"/>
              <w:autoSpaceDN w:val="0"/>
              <w:adjustRightInd w:val="0"/>
              <w:jc w:val="both"/>
              <w:textAlignment w:val="baseline"/>
              <w:rPr>
                <w:rFonts w:eastAsia="Yu Mincho"/>
                <w:b/>
                <w:bCs/>
              </w:rPr>
            </w:pPr>
            <w:r>
              <w:rPr>
                <w:rFonts w:eastAsia="Yu Mincho"/>
                <w:b/>
                <w:bCs/>
              </w:rPr>
              <w:t>Observation 5.1: the existing NR synchronisation raster does not allow location of an NR carrier at every possible 10 kHz raster entry of the enhanced channel raster.</w:t>
            </w:r>
          </w:p>
          <w:p>
            <w:pPr>
              <w:pStyle w:val="31"/>
              <w:overflowPunct w:val="0"/>
              <w:autoSpaceDE w:val="0"/>
              <w:autoSpaceDN w:val="0"/>
              <w:adjustRightInd w:val="0"/>
              <w:jc w:val="both"/>
              <w:textAlignment w:val="baseline"/>
              <w:rPr>
                <w:rFonts w:eastAsia="Yu Mincho"/>
                <w:i/>
                <w:iCs/>
              </w:rPr>
            </w:pPr>
            <w:r>
              <w:rPr>
                <w:rFonts w:eastAsia="Yu Mincho"/>
                <w:i/>
                <w:iCs/>
              </w:rPr>
              <w:t>Spectrum sharing</w:t>
            </w:r>
          </w:p>
          <w:p>
            <w:pPr>
              <w:pStyle w:val="31"/>
              <w:overflowPunct w:val="0"/>
              <w:autoSpaceDE w:val="0"/>
              <w:autoSpaceDN w:val="0"/>
              <w:adjustRightInd w:val="0"/>
              <w:jc w:val="both"/>
              <w:textAlignment w:val="baseline"/>
              <w:rPr>
                <w:rFonts w:eastAsia="Yu Mincho"/>
                <w:b/>
                <w:bCs/>
              </w:rPr>
            </w:pPr>
            <w:r>
              <w:rPr>
                <w:rFonts w:eastAsia="Yu Mincho"/>
                <w:b/>
                <w:bCs/>
              </w:rPr>
              <w:t>Proposal 5.3: for spectrum sharing (MRSS), the channel raster for 6GR is designed such that a 6GR channel can be subcarrier aligned with an NR channel.</w:t>
            </w:r>
          </w:p>
          <w:p>
            <w:pPr>
              <w:pStyle w:val="31"/>
              <w:overflowPunct w:val="0"/>
              <w:autoSpaceDE w:val="0"/>
              <w:autoSpaceDN w:val="0"/>
              <w:adjustRightInd w:val="0"/>
              <w:jc w:val="both"/>
              <w:textAlignment w:val="baseline"/>
              <w:rPr>
                <w:rFonts w:eastAsia="Yu Mincho"/>
              </w:rPr>
            </w:pPr>
            <w:r>
              <w:rPr>
                <w:rFonts w:eastAsia="Yu Mincho"/>
              </w:rPr>
              <w:t>This does not necessarily mean that the 6GR raster must be aligned with the 100 kHz raster.</w:t>
            </w:r>
          </w:p>
          <w:p>
            <w:pPr>
              <w:pStyle w:val="31"/>
              <w:overflowPunct w:val="0"/>
              <w:autoSpaceDE w:val="0"/>
              <w:autoSpaceDN w:val="0"/>
              <w:adjustRightInd w:val="0"/>
              <w:jc w:val="both"/>
              <w:textAlignment w:val="baseline"/>
              <w:rPr>
                <w:rFonts w:eastAsia="Yu Mincho"/>
                <w:i/>
                <w:iCs/>
              </w:rPr>
            </w:pPr>
            <w:r>
              <w:rPr>
                <w:rFonts w:eastAsia="Yu Mincho"/>
                <w:i/>
                <w:iCs/>
              </w:rPr>
              <w:t>Device types</w:t>
            </w:r>
          </w:p>
          <w:p>
            <w:pPr>
              <w:pStyle w:val="31"/>
              <w:overflowPunct w:val="0"/>
              <w:autoSpaceDE w:val="0"/>
              <w:autoSpaceDN w:val="0"/>
              <w:adjustRightInd w:val="0"/>
              <w:jc w:val="both"/>
              <w:textAlignment w:val="baseline"/>
              <w:rPr>
                <w:rFonts w:eastAsia="Yu Mincho"/>
                <w:b/>
                <w:bCs/>
              </w:rPr>
            </w:pPr>
            <w:r>
              <w:rPr>
                <w:rFonts w:eastAsia="Yu Mincho"/>
                <w:b/>
                <w:bCs/>
              </w:rPr>
              <w:t>Proposal 6.1: relating to device types, study performance aspects for low-complexity devices e.g. Massive IoT and devices like XR/TCC and FWA from the start.</w:t>
            </w:r>
          </w:p>
          <w:p>
            <w:pPr>
              <w:pStyle w:val="31"/>
              <w:overflowPunct w:val="0"/>
              <w:autoSpaceDE w:val="0"/>
              <w:autoSpaceDN w:val="0"/>
              <w:adjustRightInd w:val="0"/>
              <w:jc w:val="both"/>
              <w:textAlignment w:val="baseline"/>
              <w:rPr>
                <w:rFonts w:eastAsia="Yu Mincho"/>
                <w:b/>
                <w:bCs/>
              </w:rPr>
            </w:pPr>
            <w:r>
              <w:rPr>
                <w:rFonts w:eastAsia="Yu Mincho"/>
                <w:b/>
                <w:bCs/>
              </w:rPr>
              <w:t>Proposal 6.2: in collaboration with RAN1, 6GR RAN4 studies requirements for device types characterised by a possibility to signal associated capabilities are specified similarly to e.g. eRedCap or aerials UEs for NR.</w:t>
            </w:r>
          </w:p>
          <w:p>
            <w:pPr>
              <w:pStyle w:val="31"/>
              <w:overflowPunct w:val="0"/>
              <w:autoSpaceDE w:val="0"/>
              <w:autoSpaceDN w:val="0"/>
              <w:adjustRightInd w:val="0"/>
              <w:jc w:val="both"/>
              <w:textAlignment w:val="baseline"/>
              <w:rPr>
                <w:rFonts w:eastAsia="Yu Mincho"/>
              </w:rPr>
            </w:pPr>
            <w:r>
              <w:rPr>
                <w:rFonts w:eastAsia="Yu Mincho"/>
              </w:rPr>
              <w:t>The “form factor” should not be used unless a device type:</w:t>
            </w:r>
          </w:p>
          <w:p>
            <w:pPr>
              <w:pStyle w:val="31"/>
              <w:overflowPunct w:val="0"/>
              <w:autoSpaceDE w:val="0"/>
              <w:autoSpaceDN w:val="0"/>
              <w:adjustRightInd w:val="0"/>
              <w:jc w:val="both"/>
              <w:textAlignment w:val="baseline"/>
              <w:rPr>
                <w:rFonts w:eastAsia="Yu Mincho"/>
                <w:b/>
                <w:bCs/>
              </w:rPr>
            </w:pPr>
            <w:r>
              <w:rPr>
                <w:rFonts w:eastAsia="Yu Mincho"/>
                <w:b/>
                <w:bCs/>
              </w:rPr>
              <w:t xml:space="preserve">Proposal 6.3: RAN4 minimum requirements do not consider “form factors” without associated UE capabilities (then cannot be distinguished by the NW). </w:t>
            </w:r>
          </w:p>
        </w:tc>
      </w:tr>
    </w:tbl>
    <w:p>
      <w:pPr>
        <w:rPr>
          <w:rFonts w:eastAsia="Malgun Gothic"/>
          <w:lang w:val="en-US" w:eastAsia="ko-KR"/>
        </w:rPr>
      </w:pPr>
    </w:p>
    <w:p>
      <w:pPr>
        <w:pStyle w:val="5"/>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Sony R4-2513122</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textAlignment w:val="baseline"/>
              <w:rPr>
                <w:rFonts w:eastAsia="Malgun Gothic"/>
                <w:lang w:val="en-US" w:eastAsia="ko-KR"/>
              </w:rPr>
            </w:pPr>
            <w:r>
              <w:rPr>
                <w:rFonts w:eastAsia="Malgun Gothic"/>
                <w:lang w:val="en-US" w:eastAsia="ko-KR"/>
              </w:rPr>
              <w:t xml:space="preserve">Observation 1: Each device type may represent a set of common assumptions about UE hardware implementation and can be specified as a set of UE parameters/capabilities/features e.g., UE CBW, number of antennae, TX power, etc., with different values </w:t>
            </w:r>
          </w:p>
          <w:p>
            <w:pPr>
              <w:overflowPunct w:val="0"/>
              <w:autoSpaceDE w:val="0"/>
              <w:autoSpaceDN w:val="0"/>
              <w:adjustRightInd w:val="0"/>
              <w:textAlignment w:val="baseline"/>
              <w:rPr>
                <w:rFonts w:eastAsia="Malgun Gothic"/>
                <w:lang w:val="en-US" w:eastAsia="ko-KR"/>
              </w:rPr>
            </w:pPr>
            <w:r>
              <w:rPr>
                <w:rFonts w:eastAsia="Malgun Gothic"/>
                <w:lang w:val="en-US" w:eastAsia="ko-KR"/>
              </w:rPr>
              <w:t xml:space="preserve">Proposal 1: Devices that share similar hardware capabilities or performance requirements shall be categorized into the same device types. </w:t>
            </w:r>
          </w:p>
          <w:p>
            <w:pPr>
              <w:overflowPunct w:val="0"/>
              <w:autoSpaceDE w:val="0"/>
              <w:autoSpaceDN w:val="0"/>
              <w:adjustRightInd w:val="0"/>
              <w:textAlignment w:val="baseline"/>
              <w:rPr>
                <w:rFonts w:eastAsia="Malgun Gothic"/>
                <w:lang w:val="en-US" w:eastAsia="ko-KR"/>
              </w:rPr>
            </w:pPr>
            <w:r>
              <w:rPr>
                <w:rFonts w:eastAsia="Malgun Gothic"/>
                <w:lang w:val="en-US" w:eastAsia="ko-KR"/>
              </w:rPr>
              <w:t xml:space="preserve">Proposal 2: Considering 1) Massive IoT device, 2) Broadband device with limited formfactor e.g., smartphone, 3) Ultra Broadband devices (e.g., FWA/CPE, XR) as starting point to define, further discuss if more device types need to be defined in 6GR.  </w:t>
            </w:r>
          </w:p>
          <w:p>
            <w:pPr>
              <w:pStyle w:val="31"/>
              <w:overflowPunct w:val="0"/>
              <w:autoSpaceDE w:val="0"/>
              <w:autoSpaceDN w:val="0"/>
              <w:adjustRightInd w:val="0"/>
              <w:jc w:val="center"/>
              <w:textAlignment w:val="baseline"/>
              <w:rPr>
                <w:ins w:id="166" w:author="Zhao, Kun" w:date="2025-10-09T10:34:00Z"/>
                <w:rFonts w:eastAsia="Yu Mincho"/>
                <w:b/>
                <w:bCs/>
                <w:lang w:val="en-US"/>
              </w:rPr>
            </w:pPr>
            <w:ins w:id="167" w:author="Zhao, Kun" w:date="2025-10-09T10:34:00Z">
              <w:r>
                <w:rPr>
                  <w:rFonts w:eastAsia="Yu Mincho"/>
                  <w:b/>
                  <w:bCs/>
                  <w:lang w:val="en-US"/>
                </w:rPr>
                <w:t>Table I. 6GR device type and associated device capability</w:t>
              </w:r>
            </w:ins>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9"/>
              <w:gridCol w:w="2104"/>
              <w:gridCol w:w="3083"/>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8" w:author="Zhao, Kun" w:date="2025-10-09T10:34:00Z"/>
              </w:trPr>
              <w:tc>
                <w:tcPr>
                  <w:tcW w:w="0" w:type="auto"/>
                </w:tcPr>
                <w:p>
                  <w:pPr>
                    <w:pStyle w:val="31"/>
                    <w:overflowPunct w:val="0"/>
                    <w:autoSpaceDE w:val="0"/>
                    <w:autoSpaceDN w:val="0"/>
                    <w:adjustRightInd w:val="0"/>
                    <w:textAlignment w:val="baseline"/>
                    <w:rPr>
                      <w:ins w:id="169" w:author="Zhao, Kun" w:date="2025-10-09T10:34:00Z"/>
                      <w:rFonts w:eastAsia="Yu Mincho"/>
                      <w:lang w:val="en-US"/>
                    </w:rPr>
                  </w:pPr>
                </w:p>
              </w:tc>
              <w:tc>
                <w:tcPr>
                  <w:tcW w:w="0" w:type="auto"/>
                </w:tcPr>
                <w:p>
                  <w:pPr>
                    <w:pStyle w:val="31"/>
                    <w:overflowPunct w:val="0"/>
                    <w:autoSpaceDE w:val="0"/>
                    <w:autoSpaceDN w:val="0"/>
                    <w:adjustRightInd w:val="0"/>
                    <w:textAlignment w:val="baseline"/>
                    <w:rPr>
                      <w:ins w:id="170" w:author="Zhao, Kun" w:date="2025-10-09T10:34:00Z"/>
                      <w:rFonts w:eastAsia="Yu Mincho"/>
                      <w:b/>
                      <w:bCs/>
                      <w:lang w:val="en-US"/>
                    </w:rPr>
                  </w:pPr>
                  <w:ins w:id="171" w:author="Zhao, Kun" w:date="2025-10-09T10:34:00Z">
                    <w:r>
                      <w:rPr>
                        <w:rFonts w:eastAsia="Yu Mincho"/>
                        <w:b/>
                        <w:bCs/>
                        <w:lang w:val="en-US"/>
                      </w:rPr>
                      <w:t xml:space="preserve">Massive IoT device, e.g., tracker, wearable devices, meters </w:t>
                    </w:r>
                  </w:ins>
                </w:p>
                <w:p>
                  <w:pPr>
                    <w:pStyle w:val="31"/>
                    <w:overflowPunct w:val="0"/>
                    <w:autoSpaceDE w:val="0"/>
                    <w:autoSpaceDN w:val="0"/>
                    <w:adjustRightInd w:val="0"/>
                    <w:textAlignment w:val="baseline"/>
                    <w:rPr>
                      <w:ins w:id="172" w:author="Zhao, Kun" w:date="2025-10-09T10:34:00Z"/>
                      <w:rFonts w:eastAsia="Yu Mincho"/>
                      <w:b/>
                      <w:bCs/>
                      <w:lang w:val="en-US"/>
                    </w:rPr>
                  </w:pPr>
                </w:p>
              </w:tc>
              <w:tc>
                <w:tcPr>
                  <w:tcW w:w="0" w:type="auto"/>
                </w:tcPr>
                <w:p>
                  <w:pPr>
                    <w:pStyle w:val="31"/>
                    <w:overflowPunct w:val="0"/>
                    <w:autoSpaceDE w:val="0"/>
                    <w:autoSpaceDN w:val="0"/>
                    <w:adjustRightInd w:val="0"/>
                    <w:textAlignment w:val="baseline"/>
                    <w:rPr>
                      <w:ins w:id="173" w:author="Zhao, Kun" w:date="2025-10-09T10:34:00Z"/>
                      <w:rFonts w:eastAsia="Yu Mincho"/>
                      <w:b/>
                      <w:bCs/>
                      <w:lang w:val="en-US"/>
                    </w:rPr>
                  </w:pPr>
                  <w:ins w:id="174" w:author="Zhao, Kun" w:date="2025-10-09T10:34:00Z">
                    <w:r>
                      <w:rPr>
                        <w:rFonts w:eastAsia="Yu Mincho"/>
                        <w:b/>
                        <w:bCs/>
                        <w:lang w:val="en-US"/>
                      </w:rPr>
                      <w:t>Broadband device with formfactor limitations, e.g., smartphone, glass type XR devices</w:t>
                    </w:r>
                  </w:ins>
                </w:p>
              </w:tc>
              <w:tc>
                <w:tcPr>
                  <w:tcW w:w="0" w:type="auto"/>
                </w:tcPr>
                <w:p>
                  <w:pPr>
                    <w:pStyle w:val="31"/>
                    <w:overflowPunct w:val="0"/>
                    <w:autoSpaceDE w:val="0"/>
                    <w:autoSpaceDN w:val="0"/>
                    <w:adjustRightInd w:val="0"/>
                    <w:textAlignment w:val="baseline"/>
                    <w:rPr>
                      <w:ins w:id="175" w:author="Zhao, Kun" w:date="2025-10-09T10:34:00Z"/>
                      <w:rFonts w:eastAsia="Yu Mincho"/>
                      <w:b/>
                      <w:bCs/>
                      <w:lang w:val="en-US"/>
                    </w:rPr>
                  </w:pPr>
                  <w:ins w:id="176" w:author="Zhao, Kun" w:date="2025-10-09T10:34:00Z">
                    <w:r>
                      <w:rPr>
                        <w:rFonts w:eastAsia="Yu Mincho"/>
                        <w:b/>
                        <w:bCs/>
                        <w:lang w:val="en-US"/>
                      </w:rPr>
                      <w:t>Ultra broadband device e.g., FWA/CPE, Vehicle, HMD type XR devices.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7" w:author="Zhao, Kun" w:date="2025-10-09T10:34:00Z"/>
              </w:trPr>
              <w:tc>
                <w:tcPr>
                  <w:tcW w:w="0" w:type="auto"/>
                </w:tcPr>
                <w:p>
                  <w:pPr>
                    <w:pStyle w:val="31"/>
                    <w:overflowPunct w:val="0"/>
                    <w:autoSpaceDE w:val="0"/>
                    <w:autoSpaceDN w:val="0"/>
                    <w:adjustRightInd w:val="0"/>
                    <w:textAlignment w:val="baseline"/>
                    <w:rPr>
                      <w:ins w:id="178" w:author="Zhao, Kun" w:date="2025-10-09T10:34:00Z"/>
                      <w:rFonts w:eastAsia="Yu Mincho"/>
                      <w:b/>
                      <w:bCs/>
                      <w:lang w:val="en-US"/>
                    </w:rPr>
                  </w:pPr>
                  <w:ins w:id="179" w:author="Zhao, Kun" w:date="2025-10-09T10:34:00Z">
                    <w:r>
                      <w:rPr>
                        <w:rFonts w:eastAsia="Yu Mincho"/>
                        <w:b/>
                        <w:bCs/>
                        <w:lang w:val="en-US"/>
                      </w:rPr>
                      <w:t>Design considerations</w:t>
                    </w:r>
                  </w:ins>
                </w:p>
              </w:tc>
              <w:tc>
                <w:tcPr>
                  <w:tcW w:w="0" w:type="auto"/>
                </w:tcPr>
                <w:p>
                  <w:pPr>
                    <w:pStyle w:val="31"/>
                    <w:numPr>
                      <w:ilvl w:val="0"/>
                      <w:numId w:val="36"/>
                    </w:numPr>
                    <w:overflowPunct w:val="0"/>
                    <w:autoSpaceDE w:val="0"/>
                    <w:autoSpaceDN w:val="0"/>
                    <w:adjustRightInd w:val="0"/>
                    <w:spacing w:after="120"/>
                    <w:textAlignment w:val="baseline"/>
                    <w:rPr>
                      <w:ins w:id="180" w:author="Zhao, Kun" w:date="2025-10-09T10:34:00Z"/>
                      <w:rFonts w:eastAsia="Yu Mincho"/>
                      <w:lang w:val="en-US"/>
                    </w:rPr>
                  </w:pPr>
                  <w:ins w:id="181" w:author="Zhao, Kun" w:date="2025-10-09T10:34:00Z">
                    <w:r>
                      <w:rPr>
                        <w:rFonts w:eastAsia="Yu Mincho"/>
                        <w:lang w:val="en-US"/>
                      </w:rPr>
                      <w:t xml:space="preserve">Aim for device capability above 4G IoT and below 5G NR, </w:t>
                    </w:r>
                  </w:ins>
                </w:p>
                <w:p>
                  <w:pPr>
                    <w:pStyle w:val="31"/>
                    <w:numPr>
                      <w:ilvl w:val="0"/>
                      <w:numId w:val="36"/>
                    </w:numPr>
                    <w:overflowPunct w:val="0"/>
                    <w:autoSpaceDE w:val="0"/>
                    <w:autoSpaceDN w:val="0"/>
                    <w:adjustRightInd w:val="0"/>
                    <w:spacing w:after="120"/>
                    <w:textAlignment w:val="baseline"/>
                    <w:rPr>
                      <w:ins w:id="182" w:author="Zhao, Kun" w:date="2025-10-09T10:34:00Z"/>
                      <w:rFonts w:eastAsia="Yu Mincho"/>
                      <w:lang w:val="en-US"/>
                    </w:rPr>
                  </w:pPr>
                  <w:ins w:id="183" w:author="Zhao, Kun" w:date="2025-10-09T10:34:00Z">
                    <w:r>
                      <w:rPr>
                        <w:rFonts w:eastAsia="Yu Mincho"/>
                        <w:lang w:val="en-US"/>
                      </w:rPr>
                      <w:t>with reduced device complexity than legacy devices (e.g., 5G (e)Redcap)</w:t>
                    </w:r>
                  </w:ins>
                </w:p>
              </w:tc>
              <w:tc>
                <w:tcPr>
                  <w:tcW w:w="0" w:type="auto"/>
                </w:tcPr>
                <w:p>
                  <w:pPr>
                    <w:pStyle w:val="31"/>
                    <w:numPr>
                      <w:ilvl w:val="0"/>
                      <w:numId w:val="36"/>
                    </w:numPr>
                    <w:overflowPunct w:val="0"/>
                    <w:autoSpaceDE w:val="0"/>
                    <w:autoSpaceDN w:val="0"/>
                    <w:adjustRightInd w:val="0"/>
                    <w:spacing w:after="120"/>
                    <w:textAlignment w:val="baseline"/>
                    <w:rPr>
                      <w:ins w:id="184" w:author="Zhao, Kun" w:date="2025-10-09T10:34:00Z"/>
                      <w:rFonts w:eastAsia="Yu Mincho"/>
                      <w:lang w:val="en-US"/>
                    </w:rPr>
                  </w:pPr>
                  <w:ins w:id="185" w:author="Zhao, Kun" w:date="2025-10-09T10:34:00Z">
                    <w:r>
                      <w:rPr>
                        <w:rFonts w:eastAsia="Yu Mincho"/>
                        <w:lang w:val="en-US"/>
                      </w:rPr>
                      <w:t>Improved data rate but limited complexity additional to legacy devices (e.g., 5G eMMB)</w:t>
                    </w:r>
                  </w:ins>
                </w:p>
                <w:p>
                  <w:pPr>
                    <w:pStyle w:val="31"/>
                    <w:numPr>
                      <w:ilvl w:val="0"/>
                      <w:numId w:val="36"/>
                    </w:numPr>
                    <w:overflowPunct w:val="0"/>
                    <w:autoSpaceDE w:val="0"/>
                    <w:autoSpaceDN w:val="0"/>
                    <w:adjustRightInd w:val="0"/>
                    <w:spacing w:after="120"/>
                    <w:textAlignment w:val="baseline"/>
                    <w:rPr>
                      <w:ins w:id="186" w:author="Zhao, Kun" w:date="2025-10-09T10:34:00Z"/>
                      <w:rFonts w:eastAsia="Yu Mincho"/>
                      <w:lang w:val="en-US"/>
                    </w:rPr>
                  </w:pPr>
                  <w:ins w:id="187" w:author="Zhao, Kun" w:date="2025-10-09T10:34:00Z">
                    <w:r>
                      <w:rPr>
                        <w:rFonts w:eastAsia="Yu Mincho"/>
                        <w:lang w:val="en-US"/>
                      </w:rPr>
                      <w:t>consider the formfactor limitation when determining the device parameters/capabilities</w:t>
                    </w:r>
                  </w:ins>
                </w:p>
              </w:tc>
              <w:tc>
                <w:tcPr>
                  <w:tcW w:w="0" w:type="auto"/>
                </w:tcPr>
                <w:p>
                  <w:pPr>
                    <w:pStyle w:val="152"/>
                    <w:numPr>
                      <w:ilvl w:val="0"/>
                      <w:numId w:val="36"/>
                    </w:numPr>
                    <w:ind w:firstLineChars="0"/>
                    <w:contextualSpacing/>
                    <w:rPr>
                      <w:ins w:id="188" w:author="Zhao, Kun" w:date="2025-10-09T10:34:00Z"/>
                      <w:lang w:val="en-US"/>
                    </w:rPr>
                  </w:pPr>
                  <w:ins w:id="189" w:author="Zhao, Kun" w:date="2025-10-09T10:34:00Z">
                    <w:r>
                      <w:rPr>
                        <w:lang w:val="en-US"/>
                      </w:rPr>
                      <w:t xml:space="preserve">focus on fulfilling the extraordinary performance bounds </w:t>
                    </w:r>
                  </w:ins>
                </w:p>
                <w:p>
                  <w:pPr>
                    <w:pStyle w:val="31"/>
                    <w:numPr>
                      <w:ilvl w:val="0"/>
                      <w:numId w:val="36"/>
                    </w:numPr>
                    <w:overflowPunct w:val="0"/>
                    <w:autoSpaceDE w:val="0"/>
                    <w:autoSpaceDN w:val="0"/>
                    <w:adjustRightInd w:val="0"/>
                    <w:spacing w:after="120"/>
                    <w:textAlignment w:val="baseline"/>
                    <w:rPr>
                      <w:ins w:id="190" w:author="Zhao, Kun" w:date="2025-10-09T10:34:00Z"/>
                      <w:rFonts w:eastAsia="Yu Mincho"/>
                      <w:lang w:val="en-US"/>
                    </w:rPr>
                  </w:pPr>
                  <w:ins w:id="191" w:author="Zhao, Kun" w:date="2025-10-09T10:34:00Z">
                    <w:r>
                      <w:rPr>
                        <w:rFonts w:eastAsia="Yu Mincho"/>
                        <w:lang w:val="en-US"/>
                      </w:rPr>
                      <w:t xml:space="preserve">no major constraints due to device formfactor but with realistic implementation assumption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2" w:author="Zhao, Kun" w:date="2025-10-09T10:34:00Z"/>
              </w:trPr>
              <w:tc>
                <w:tcPr>
                  <w:tcW w:w="0" w:type="auto"/>
                </w:tcPr>
                <w:p>
                  <w:pPr>
                    <w:pStyle w:val="31"/>
                    <w:overflowPunct w:val="0"/>
                    <w:autoSpaceDE w:val="0"/>
                    <w:autoSpaceDN w:val="0"/>
                    <w:adjustRightInd w:val="0"/>
                    <w:textAlignment w:val="baseline"/>
                    <w:rPr>
                      <w:ins w:id="193" w:author="Zhao, Kun" w:date="2025-10-09T10:34:00Z"/>
                      <w:rFonts w:eastAsia="Yu Mincho"/>
                      <w:b/>
                      <w:bCs/>
                      <w:lang w:val="en-US"/>
                    </w:rPr>
                  </w:pPr>
                  <w:ins w:id="194" w:author="Zhao, Kun" w:date="2025-10-09T10:34:00Z">
                    <w:r>
                      <w:rPr>
                        <w:rFonts w:eastAsia="Yu Mincho"/>
                        <w:b/>
                        <w:bCs/>
                        <w:lang w:val="en-US"/>
                      </w:rPr>
                      <w:t>Frequency range</w:t>
                    </w:r>
                  </w:ins>
                </w:p>
              </w:tc>
              <w:tc>
                <w:tcPr>
                  <w:tcW w:w="0" w:type="auto"/>
                </w:tcPr>
                <w:p>
                  <w:pPr>
                    <w:pStyle w:val="31"/>
                    <w:overflowPunct w:val="0"/>
                    <w:autoSpaceDE w:val="0"/>
                    <w:autoSpaceDN w:val="0"/>
                    <w:adjustRightInd w:val="0"/>
                    <w:textAlignment w:val="baseline"/>
                    <w:rPr>
                      <w:ins w:id="195" w:author="Zhao, Kun" w:date="2025-10-09T10:34:00Z"/>
                      <w:rFonts w:eastAsia="Yu Mincho"/>
                      <w:lang w:val="en-US"/>
                    </w:rPr>
                  </w:pPr>
                  <w:ins w:id="196" w:author="Zhao, Kun" w:date="2025-10-09T10:34:00Z">
                    <w:r>
                      <w:rPr>
                        <w:rFonts w:eastAsia="Yu Mincho"/>
                        <w:lang w:val="en-US"/>
                      </w:rPr>
                      <w:t>Focus on frequency bands &lt; 3 or 4 GHz</w:t>
                    </w:r>
                  </w:ins>
                </w:p>
              </w:tc>
              <w:tc>
                <w:tcPr>
                  <w:tcW w:w="0" w:type="auto"/>
                </w:tcPr>
                <w:p>
                  <w:pPr>
                    <w:pStyle w:val="31"/>
                    <w:overflowPunct w:val="0"/>
                    <w:autoSpaceDE w:val="0"/>
                    <w:autoSpaceDN w:val="0"/>
                    <w:adjustRightInd w:val="0"/>
                    <w:textAlignment w:val="baseline"/>
                    <w:rPr>
                      <w:ins w:id="197" w:author="Zhao, Kun" w:date="2025-10-09T10:34:00Z"/>
                      <w:rFonts w:eastAsia="Yu Mincho"/>
                      <w:lang w:val="en-US"/>
                    </w:rPr>
                  </w:pPr>
                  <w:ins w:id="198" w:author="Zhao, Kun" w:date="2025-10-09T10:34:00Z">
                    <w:r>
                      <w:rPr>
                        <w:rFonts w:eastAsia="Yu Mincho"/>
                        <w:lang w:val="en-US"/>
                      </w:rPr>
                      <w:t>FR1, FR2-1, “FR3”</w:t>
                    </w:r>
                  </w:ins>
                </w:p>
              </w:tc>
              <w:tc>
                <w:tcPr>
                  <w:tcW w:w="0" w:type="auto"/>
                </w:tcPr>
                <w:p>
                  <w:pPr>
                    <w:pStyle w:val="31"/>
                    <w:overflowPunct w:val="0"/>
                    <w:autoSpaceDE w:val="0"/>
                    <w:autoSpaceDN w:val="0"/>
                    <w:adjustRightInd w:val="0"/>
                    <w:textAlignment w:val="baseline"/>
                    <w:rPr>
                      <w:ins w:id="199" w:author="Zhao, Kun" w:date="2025-10-09T10:34:00Z"/>
                      <w:rFonts w:eastAsia="Yu Mincho"/>
                      <w:lang w:val="en-US"/>
                    </w:rPr>
                  </w:pPr>
                  <w:ins w:id="200" w:author="Zhao, Kun" w:date="2025-10-09T10:34:00Z">
                    <w:r>
                      <w:rPr>
                        <w:rFonts w:eastAsia="Yu Mincho"/>
                        <w:lang w:val="en-US"/>
                      </w:rPr>
                      <w:t>FR1, FR2-1, “FR3”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1" w:author="Zhao, Kun" w:date="2025-10-09T10:34:00Z"/>
              </w:trPr>
              <w:tc>
                <w:tcPr>
                  <w:tcW w:w="0" w:type="auto"/>
                </w:tcPr>
                <w:p>
                  <w:pPr>
                    <w:pStyle w:val="31"/>
                    <w:overflowPunct w:val="0"/>
                    <w:autoSpaceDE w:val="0"/>
                    <w:autoSpaceDN w:val="0"/>
                    <w:adjustRightInd w:val="0"/>
                    <w:textAlignment w:val="baseline"/>
                    <w:rPr>
                      <w:ins w:id="202" w:author="Zhao, Kun" w:date="2025-10-09T10:34:00Z"/>
                      <w:rFonts w:eastAsia="Yu Mincho"/>
                      <w:b/>
                      <w:bCs/>
                      <w:lang w:val="en-US"/>
                    </w:rPr>
                  </w:pPr>
                  <w:ins w:id="203" w:author="Zhao, Kun" w:date="2025-10-09T10:34:00Z">
                    <w:r>
                      <w:rPr>
                        <w:rFonts w:eastAsia="Yu Mincho"/>
                        <w:b/>
                        <w:bCs/>
                        <w:lang w:val="en-US"/>
                      </w:rPr>
                      <w:t>Minimum UE CBW</w:t>
                    </w:r>
                  </w:ins>
                </w:p>
              </w:tc>
              <w:tc>
                <w:tcPr>
                  <w:tcW w:w="0" w:type="auto"/>
                </w:tcPr>
                <w:p>
                  <w:pPr>
                    <w:pStyle w:val="31"/>
                    <w:overflowPunct w:val="0"/>
                    <w:autoSpaceDE w:val="0"/>
                    <w:autoSpaceDN w:val="0"/>
                    <w:adjustRightInd w:val="0"/>
                    <w:textAlignment w:val="baseline"/>
                    <w:rPr>
                      <w:ins w:id="204" w:author="Zhao, Kun" w:date="2025-10-09T10:34:00Z"/>
                      <w:rFonts w:eastAsia="Yu Mincho"/>
                      <w:lang w:val="en-US"/>
                    </w:rPr>
                  </w:pPr>
                  <w:ins w:id="205" w:author="Zhao, Kun" w:date="2025-10-09T10:34:00Z">
                    <w:r>
                      <w:rPr>
                        <w:rFonts w:eastAsia="Yu Mincho"/>
                        <w:lang w:val="en-US"/>
                      </w:rPr>
                      <w:t>3MHz</w:t>
                    </w:r>
                  </w:ins>
                </w:p>
              </w:tc>
              <w:tc>
                <w:tcPr>
                  <w:tcW w:w="0" w:type="auto"/>
                </w:tcPr>
                <w:p>
                  <w:pPr>
                    <w:pStyle w:val="31"/>
                    <w:overflowPunct w:val="0"/>
                    <w:autoSpaceDE w:val="0"/>
                    <w:autoSpaceDN w:val="0"/>
                    <w:adjustRightInd w:val="0"/>
                    <w:textAlignment w:val="baseline"/>
                    <w:rPr>
                      <w:ins w:id="206" w:author="Zhao, Kun" w:date="2025-10-09T10:34:00Z"/>
                      <w:rFonts w:eastAsia="Yu Mincho"/>
                      <w:lang w:val="en-US"/>
                    </w:rPr>
                  </w:pPr>
                  <w:ins w:id="207" w:author="Zhao, Kun" w:date="2025-10-09T10:34:00Z">
                    <w:r>
                      <w:rPr>
                        <w:rFonts w:eastAsia="Yu Mincho"/>
                        <w:lang w:val="en-US"/>
                      </w:rPr>
                      <w:t>Supporting 3MHz in FR1</w:t>
                    </w:r>
                  </w:ins>
                </w:p>
              </w:tc>
              <w:tc>
                <w:tcPr>
                  <w:tcW w:w="0" w:type="auto"/>
                </w:tcPr>
                <w:p>
                  <w:pPr>
                    <w:pStyle w:val="31"/>
                    <w:overflowPunct w:val="0"/>
                    <w:autoSpaceDE w:val="0"/>
                    <w:autoSpaceDN w:val="0"/>
                    <w:adjustRightInd w:val="0"/>
                    <w:textAlignment w:val="baseline"/>
                    <w:rPr>
                      <w:ins w:id="208" w:author="Zhao, Kun" w:date="2025-10-09T10:34:00Z"/>
                      <w:rFonts w:eastAsia="Yu Mincho"/>
                      <w:lang w:val="en-US"/>
                    </w:rPr>
                  </w:pPr>
                  <w:ins w:id="209" w:author="Zhao, Kun" w:date="2025-10-09T10:34:00Z">
                    <w:r>
                      <w:rPr>
                        <w:rFonts w:eastAsia="Yu Mincho"/>
                        <w:lang w:val="en-US"/>
                      </w:rPr>
                      <w:t>Supporting 3MHz in FR1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0" w:author="Zhao, Kun" w:date="2025-10-09T10:34:00Z"/>
              </w:trPr>
              <w:tc>
                <w:tcPr>
                  <w:tcW w:w="0" w:type="auto"/>
                </w:tcPr>
                <w:p>
                  <w:pPr>
                    <w:pStyle w:val="31"/>
                    <w:overflowPunct w:val="0"/>
                    <w:autoSpaceDE w:val="0"/>
                    <w:autoSpaceDN w:val="0"/>
                    <w:adjustRightInd w:val="0"/>
                    <w:textAlignment w:val="baseline"/>
                    <w:rPr>
                      <w:ins w:id="211" w:author="Zhao, Kun" w:date="2025-10-09T10:34:00Z"/>
                      <w:rFonts w:eastAsia="Yu Mincho"/>
                      <w:b/>
                      <w:bCs/>
                      <w:lang w:val="en-US"/>
                    </w:rPr>
                  </w:pPr>
                  <w:ins w:id="212" w:author="Zhao, Kun" w:date="2025-10-09T10:34:00Z">
                    <w:r>
                      <w:rPr>
                        <w:rFonts w:eastAsia="Yu Mincho"/>
                        <w:b/>
                        <w:bCs/>
                        <w:lang w:val="en-US"/>
                      </w:rPr>
                      <w:t xml:space="preserve">Maximum UE CBW (single CC) </w:t>
                    </w:r>
                  </w:ins>
                </w:p>
              </w:tc>
              <w:tc>
                <w:tcPr>
                  <w:tcW w:w="0" w:type="auto"/>
                </w:tcPr>
                <w:p>
                  <w:pPr>
                    <w:pStyle w:val="31"/>
                    <w:overflowPunct w:val="0"/>
                    <w:autoSpaceDE w:val="0"/>
                    <w:autoSpaceDN w:val="0"/>
                    <w:adjustRightInd w:val="0"/>
                    <w:textAlignment w:val="baseline"/>
                    <w:rPr>
                      <w:ins w:id="213" w:author="Zhao, Kun" w:date="2025-10-09T10:34:00Z"/>
                      <w:rFonts w:eastAsia="Yu Mincho"/>
                      <w:lang w:val="en-US"/>
                    </w:rPr>
                  </w:pPr>
                  <w:ins w:id="214" w:author="Zhao, Kun" w:date="2025-10-09T10:34:00Z">
                    <w:r>
                      <w:rPr>
                        <w:rFonts w:eastAsia="Yu Mincho"/>
                        <w:lang w:val="en-US"/>
                      </w:rPr>
                      <w:t>UL: 3MHz/ DL: TBD</w:t>
                    </w:r>
                  </w:ins>
                </w:p>
                <w:p>
                  <w:pPr>
                    <w:pStyle w:val="31"/>
                    <w:overflowPunct w:val="0"/>
                    <w:autoSpaceDE w:val="0"/>
                    <w:autoSpaceDN w:val="0"/>
                    <w:adjustRightInd w:val="0"/>
                    <w:textAlignment w:val="baseline"/>
                    <w:rPr>
                      <w:ins w:id="215" w:author="Zhao, Kun" w:date="2025-10-09T10:34:00Z"/>
                      <w:rFonts w:eastAsia="Yu Mincho"/>
                      <w:lang w:val="en-US"/>
                    </w:rPr>
                  </w:pPr>
                </w:p>
              </w:tc>
              <w:tc>
                <w:tcPr>
                  <w:tcW w:w="0" w:type="auto"/>
                </w:tcPr>
                <w:p>
                  <w:pPr>
                    <w:pStyle w:val="31"/>
                    <w:numPr>
                      <w:ilvl w:val="0"/>
                      <w:numId w:val="37"/>
                    </w:numPr>
                    <w:overflowPunct w:val="0"/>
                    <w:autoSpaceDE w:val="0"/>
                    <w:autoSpaceDN w:val="0"/>
                    <w:adjustRightInd w:val="0"/>
                    <w:spacing w:after="120"/>
                    <w:textAlignment w:val="baseline"/>
                    <w:rPr>
                      <w:ins w:id="216" w:author="Zhao, Kun" w:date="2025-10-09T10:34:00Z"/>
                      <w:rFonts w:eastAsia="Yu Mincho"/>
                      <w:lang w:val="en-US"/>
                    </w:rPr>
                  </w:pPr>
                  <w:ins w:id="217" w:author="Zhao, Kun" w:date="2025-10-09T10:34:00Z">
                    <w:r>
                      <w:rPr>
                        <w:rFonts w:eastAsia="Yu Mincho"/>
                        <w:lang w:val="en-US"/>
                      </w:rPr>
                      <w:t>100 MHz in FR1 (same as 5G NR)</w:t>
                    </w:r>
                  </w:ins>
                </w:p>
                <w:p>
                  <w:pPr>
                    <w:pStyle w:val="31"/>
                    <w:numPr>
                      <w:ilvl w:val="0"/>
                      <w:numId w:val="37"/>
                    </w:numPr>
                    <w:overflowPunct w:val="0"/>
                    <w:autoSpaceDE w:val="0"/>
                    <w:autoSpaceDN w:val="0"/>
                    <w:adjustRightInd w:val="0"/>
                    <w:spacing w:after="120"/>
                    <w:textAlignment w:val="baseline"/>
                    <w:rPr>
                      <w:ins w:id="218" w:author="Zhao, Kun" w:date="2025-10-09T10:34:00Z"/>
                      <w:rFonts w:eastAsia="Yu Mincho"/>
                      <w:lang w:val="en-US"/>
                    </w:rPr>
                  </w:pPr>
                  <w:ins w:id="219" w:author="Zhao, Kun" w:date="2025-10-09T10:34:00Z">
                    <w:r>
                      <w:rPr>
                        <w:rFonts w:eastAsia="Yu Mincho"/>
                        <w:lang w:val="en-US"/>
                      </w:rPr>
                      <w:t>200 MHz in FR3</w:t>
                    </w:r>
                  </w:ins>
                </w:p>
                <w:p>
                  <w:pPr>
                    <w:pStyle w:val="31"/>
                    <w:numPr>
                      <w:ilvl w:val="0"/>
                      <w:numId w:val="37"/>
                    </w:numPr>
                    <w:overflowPunct w:val="0"/>
                    <w:autoSpaceDE w:val="0"/>
                    <w:autoSpaceDN w:val="0"/>
                    <w:adjustRightInd w:val="0"/>
                    <w:spacing w:after="120"/>
                    <w:textAlignment w:val="baseline"/>
                    <w:rPr>
                      <w:ins w:id="220" w:author="Zhao, Kun" w:date="2025-10-09T10:34:00Z"/>
                      <w:rFonts w:eastAsia="Yu Mincho"/>
                      <w:lang w:val="en-US"/>
                    </w:rPr>
                  </w:pPr>
                  <w:ins w:id="221" w:author="Zhao, Kun" w:date="2025-10-09T10:34:00Z">
                    <w:r>
                      <w:rPr>
                        <w:rFonts w:eastAsia="Yu Mincho"/>
                        <w:lang w:val="en-US"/>
                      </w:rPr>
                      <w:t>400 MHz in FR2-1(same as 5G NR)</w:t>
                    </w:r>
                  </w:ins>
                </w:p>
              </w:tc>
              <w:tc>
                <w:tcPr>
                  <w:tcW w:w="0" w:type="auto"/>
                </w:tcPr>
                <w:p>
                  <w:pPr>
                    <w:pStyle w:val="31"/>
                    <w:numPr>
                      <w:ilvl w:val="0"/>
                      <w:numId w:val="37"/>
                    </w:numPr>
                    <w:overflowPunct w:val="0"/>
                    <w:autoSpaceDE w:val="0"/>
                    <w:autoSpaceDN w:val="0"/>
                    <w:adjustRightInd w:val="0"/>
                    <w:spacing w:after="120"/>
                    <w:textAlignment w:val="baseline"/>
                    <w:rPr>
                      <w:ins w:id="222" w:author="Zhao, Kun" w:date="2025-10-09T10:34:00Z"/>
                      <w:rFonts w:eastAsia="Yu Mincho"/>
                      <w:lang w:val="en-US"/>
                    </w:rPr>
                  </w:pPr>
                  <w:ins w:id="223" w:author="Zhao, Kun" w:date="2025-10-09T10:34:00Z">
                    <w:r>
                      <w:rPr>
                        <w:rFonts w:eastAsia="Yu Mincho"/>
                        <w:lang w:val="en-US"/>
                      </w:rPr>
                      <w:t>200 MHz in FR1</w:t>
                    </w:r>
                  </w:ins>
                </w:p>
                <w:p>
                  <w:pPr>
                    <w:pStyle w:val="31"/>
                    <w:numPr>
                      <w:ilvl w:val="0"/>
                      <w:numId w:val="37"/>
                    </w:numPr>
                    <w:overflowPunct w:val="0"/>
                    <w:autoSpaceDE w:val="0"/>
                    <w:autoSpaceDN w:val="0"/>
                    <w:adjustRightInd w:val="0"/>
                    <w:spacing w:after="120"/>
                    <w:textAlignment w:val="baseline"/>
                    <w:rPr>
                      <w:ins w:id="224" w:author="Zhao, Kun" w:date="2025-10-09T10:34:00Z"/>
                      <w:rFonts w:eastAsia="Yu Mincho"/>
                      <w:lang w:val="en-US"/>
                    </w:rPr>
                  </w:pPr>
                  <w:ins w:id="225" w:author="Zhao, Kun" w:date="2025-10-09T10:34:00Z">
                    <w:r>
                      <w:rPr>
                        <w:rFonts w:eastAsia="Yu Mincho"/>
                        <w:lang w:val="en-US"/>
                      </w:rPr>
                      <w:t>400 MHz in FR3</w:t>
                    </w:r>
                  </w:ins>
                </w:p>
                <w:p>
                  <w:pPr>
                    <w:pStyle w:val="31"/>
                    <w:numPr>
                      <w:ilvl w:val="0"/>
                      <w:numId w:val="37"/>
                    </w:numPr>
                    <w:overflowPunct w:val="0"/>
                    <w:autoSpaceDE w:val="0"/>
                    <w:autoSpaceDN w:val="0"/>
                    <w:adjustRightInd w:val="0"/>
                    <w:spacing w:after="120"/>
                    <w:textAlignment w:val="baseline"/>
                    <w:rPr>
                      <w:ins w:id="226" w:author="Zhao, Kun" w:date="2025-10-09T10:34:00Z"/>
                      <w:rFonts w:eastAsia="Yu Mincho"/>
                      <w:lang w:val="en-US"/>
                    </w:rPr>
                  </w:pPr>
                  <w:ins w:id="227" w:author="Zhao, Kun" w:date="2025-10-09T10:34:00Z">
                    <w:r>
                      <w:rPr>
                        <w:rFonts w:eastAsia="Yu Mincho"/>
                        <w:lang w:val="en-US"/>
                      </w:rPr>
                      <w:t>400 MHz in FR2-1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8" w:author="Zhao, Kun" w:date="2025-10-09T10:34:00Z"/>
              </w:trPr>
              <w:tc>
                <w:tcPr>
                  <w:tcW w:w="0" w:type="auto"/>
                </w:tcPr>
                <w:p>
                  <w:pPr>
                    <w:pStyle w:val="31"/>
                    <w:overflowPunct w:val="0"/>
                    <w:autoSpaceDE w:val="0"/>
                    <w:autoSpaceDN w:val="0"/>
                    <w:adjustRightInd w:val="0"/>
                    <w:textAlignment w:val="baseline"/>
                    <w:rPr>
                      <w:ins w:id="229" w:author="Zhao, Kun" w:date="2025-10-09T10:34:00Z"/>
                      <w:rFonts w:eastAsia="Yu Mincho"/>
                      <w:b/>
                      <w:bCs/>
                      <w:lang w:val="en-US"/>
                    </w:rPr>
                  </w:pPr>
                  <w:ins w:id="230" w:author="Zhao, Kun" w:date="2025-10-09T10:34:00Z">
                    <w:r>
                      <w:rPr>
                        <w:rFonts w:eastAsia="Yu Mincho"/>
                        <w:b/>
                        <w:bCs/>
                        <w:lang w:val="en-US"/>
                      </w:rPr>
                      <w:t>Duplex mode</w:t>
                    </w:r>
                  </w:ins>
                </w:p>
              </w:tc>
              <w:tc>
                <w:tcPr>
                  <w:tcW w:w="0" w:type="auto"/>
                </w:tcPr>
                <w:p>
                  <w:pPr>
                    <w:pStyle w:val="31"/>
                    <w:overflowPunct w:val="0"/>
                    <w:autoSpaceDE w:val="0"/>
                    <w:autoSpaceDN w:val="0"/>
                    <w:adjustRightInd w:val="0"/>
                    <w:textAlignment w:val="baseline"/>
                    <w:rPr>
                      <w:ins w:id="231" w:author="Zhao, Kun" w:date="2025-10-09T10:34:00Z"/>
                      <w:rFonts w:eastAsia="Yu Mincho"/>
                      <w:lang w:val="en-US"/>
                    </w:rPr>
                  </w:pPr>
                  <w:ins w:id="232" w:author="Zhao, Kun" w:date="2025-10-09T10:34:00Z">
                    <w:r>
                      <w:rPr>
                        <w:rFonts w:eastAsia="Yu Mincho"/>
                        <w:lang w:val="en-US"/>
                      </w:rPr>
                      <w:t>Focus on HD-FDD, FD-FDD/TDD can be supported</w:t>
                    </w:r>
                  </w:ins>
                </w:p>
              </w:tc>
              <w:tc>
                <w:tcPr>
                  <w:tcW w:w="0" w:type="auto"/>
                </w:tcPr>
                <w:p>
                  <w:pPr>
                    <w:pStyle w:val="31"/>
                    <w:overflowPunct w:val="0"/>
                    <w:autoSpaceDE w:val="0"/>
                    <w:autoSpaceDN w:val="0"/>
                    <w:adjustRightInd w:val="0"/>
                    <w:textAlignment w:val="baseline"/>
                    <w:rPr>
                      <w:ins w:id="233" w:author="Zhao, Kun" w:date="2025-10-09T10:34:00Z"/>
                      <w:rFonts w:eastAsia="Yu Mincho"/>
                      <w:lang w:val="en-US"/>
                    </w:rPr>
                  </w:pPr>
                  <w:ins w:id="234" w:author="Zhao, Kun" w:date="2025-10-09T10:34:00Z">
                    <w:r>
                      <w:rPr>
                        <w:rFonts w:eastAsia="Yu Mincho"/>
                        <w:lang w:val="en-US"/>
                      </w:rPr>
                      <w:t>FDD/TDD</w:t>
                    </w:r>
                  </w:ins>
                </w:p>
              </w:tc>
              <w:tc>
                <w:tcPr>
                  <w:tcW w:w="0" w:type="auto"/>
                </w:tcPr>
                <w:p>
                  <w:pPr>
                    <w:pStyle w:val="31"/>
                    <w:overflowPunct w:val="0"/>
                    <w:autoSpaceDE w:val="0"/>
                    <w:autoSpaceDN w:val="0"/>
                    <w:adjustRightInd w:val="0"/>
                    <w:textAlignment w:val="baseline"/>
                    <w:rPr>
                      <w:ins w:id="235" w:author="Zhao, Kun" w:date="2025-10-09T10:34:00Z"/>
                      <w:rFonts w:eastAsia="Yu Mincho"/>
                      <w:lang w:val="en-US"/>
                    </w:rPr>
                  </w:pPr>
                  <w:ins w:id="236" w:author="Zhao, Kun" w:date="2025-10-09T10:34:00Z">
                    <w:r>
                      <w:rPr>
                        <w:rFonts w:eastAsia="Yu Mincho"/>
                        <w:lang w:val="en-US"/>
                      </w:rPr>
                      <w:t>FDD/TDD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7" w:author="Zhao, Kun" w:date="2025-10-09T10:34:00Z"/>
              </w:trPr>
              <w:tc>
                <w:tcPr>
                  <w:tcW w:w="0" w:type="auto"/>
                </w:tcPr>
                <w:p>
                  <w:pPr>
                    <w:pStyle w:val="31"/>
                    <w:overflowPunct w:val="0"/>
                    <w:autoSpaceDE w:val="0"/>
                    <w:autoSpaceDN w:val="0"/>
                    <w:adjustRightInd w:val="0"/>
                    <w:textAlignment w:val="baseline"/>
                    <w:rPr>
                      <w:ins w:id="238" w:author="Zhao, Kun" w:date="2025-10-09T10:34:00Z"/>
                      <w:rFonts w:eastAsia="Yu Mincho"/>
                      <w:b/>
                      <w:bCs/>
                      <w:lang w:val="en-US"/>
                    </w:rPr>
                  </w:pPr>
                  <w:ins w:id="239" w:author="Zhao, Kun" w:date="2025-10-09T10:34:00Z">
                    <w:r>
                      <w:rPr>
                        <w:rFonts w:eastAsia="Yu Mincho"/>
                        <w:b/>
                        <w:bCs/>
                        <w:lang w:val="en-US"/>
                      </w:rPr>
                      <w:t>Number of antennas</w:t>
                    </w:r>
                  </w:ins>
                </w:p>
              </w:tc>
              <w:tc>
                <w:tcPr>
                  <w:tcW w:w="0" w:type="auto"/>
                </w:tcPr>
                <w:p>
                  <w:pPr>
                    <w:pStyle w:val="31"/>
                    <w:overflowPunct w:val="0"/>
                    <w:autoSpaceDE w:val="0"/>
                    <w:autoSpaceDN w:val="0"/>
                    <w:adjustRightInd w:val="0"/>
                    <w:textAlignment w:val="baseline"/>
                    <w:rPr>
                      <w:ins w:id="240" w:author="Zhao, Kun" w:date="2025-10-09T10:34:00Z"/>
                      <w:rFonts w:eastAsia="Yu Mincho"/>
                      <w:lang w:val="en-US"/>
                    </w:rPr>
                  </w:pPr>
                  <w:ins w:id="241" w:author="Zhao, Kun" w:date="2025-10-09T10:34:00Z">
                    <w:r>
                      <w:rPr>
                        <w:rFonts w:eastAsia="Yu Mincho"/>
                        <w:lang w:val="en-US"/>
                      </w:rPr>
                      <w:t>1T/1R</w:t>
                    </w:r>
                  </w:ins>
                </w:p>
              </w:tc>
              <w:tc>
                <w:tcPr>
                  <w:tcW w:w="0" w:type="auto"/>
                </w:tcPr>
                <w:p>
                  <w:pPr>
                    <w:pStyle w:val="31"/>
                    <w:overflowPunct w:val="0"/>
                    <w:autoSpaceDE w:val="0"/>
                    <w:autoSpaceDN w:val="0"/>
                    <w:adjustRightInd w:val="0"/>
                    <w:textAlignment w:val="baseline"/>
                    <w:rPr>
                      <w:ins w:id="242" w:author="Zhao, Kun" w:date="2025-10-09T10:34:00Z"/>
                      <w:rFonts w:eastAsia="Yu Mincho"/>
                      <w:lang w:val="en-US"/>
                    </w:rPr>
                  </w:pPr>
                  <w:ins w:id="243" w:author="Zhao, Kun" w:date="2025-10-09T10:34:00Z">
                    <w:r>
                      <w:rPr>
                        <w:rFonts w:eastAsia="Yu Mincho"/>
                        <w:lang w:val="en-US"/>
                      </w:rPr>
                      <w:t>FR1&amp;FR2-1 antenna assumption to be the same as in 5G NR,</w:t>
                    </w:r>
                  </w:ins>
                </w:p>
                <w:p>
                  <w:pPr>
                    <w:pStyle w:val="31"/>
                    <w:overflowPunct w:val="0"/>
                    <w:autoSpaceDE w:val="0"/>
                    <w:autoSpaceDN w:val="0"/>
                    <w:adjustRightInd w:val="0"/>
                    <w:textAlignment w:val="baseline"/>
                    <w:rPr>
                      <w:ins w:id="244" w:author="Zhao, Kun" w:date="2025-10-09T10:34:00Z"/>
                      <w:rFonts w:eastAsia="Yu Mincho"/>
                      <w:lang w:val="en-US"/>
                    </w:rPr>
                  </w:pPr>
                  <w:ins w:id="245" w:author="Zhao, Kun" w:date="2025-10-09T10:34:00Z">
                    <w:r>
                      <w:rPr>
                        <w:rFonts w:eastAsia="Yu Mincho"/>
                        <w:lang w:val="en-US"/>
                      </w:rPr>
                      <w:t>2T/4R in FR3.</w:t>
                    </w:r>
                  </w:ins>
                </w:p>
              </w:tc>
              <w:tc>
                <w:tcPr>
                  <w:tcW w:w="0" w:type="auto"/>
                </w:tcPr>
                <w:p>
                  <w:pPr>
                    <w:pStyle w:val="31"/>
                    <w:overflowPunct w:val="0"/>
                    <w:autoSpaceDE w:val="0"/>
                    <w:autoSpaceDN w:val="0"/>
                    <w:adjustRightInd w:val="0"/>
                    <w:textAlignment w:val="baseline"/>
                    <w:rPr>
                      <w:ins w:id="246" w:author="Zhao, Kun" w:date="2025-10-09T10:34:00Z"/>
                      <w:rFonts w:eastAsia="Yu Mincho"/>
                      <w:lang w:val="en-US"/>
                    </w:rPr>
                  </w:pPr>
                  <w:ins w:id="247" w:author="Zhao, Kun" w:date="2025-10-09T10:34:00Z">
                    <w:r>
                      <w:rPr>
                        <w:rFonts w:eastAsia="Yu Mincho"/>
                        <w:lang w:val="en-US"/>
                      </w:rPr>
                      <w:t>2T/8R in FR1 and FR3</w:t>
                    </w:r>
                  </w:ins>
                </w:p>
                <w:p>
                  <w:pPr>
                    <w:pStyle w:val="31"/>
                    <w:overflowPunct w:val="0"/>
                    <w:autoSpaceDE w:val="0"/>
                    <w:autoSpaceDN w:val="0"/>
                    <w:adjustRightInd w:val="0"/>
                    <w:textAlignment w:val="baseline"/>
                    <w:rPr>
                      <w:ins w:id="248" w:author="Zhao, Kun" w:date="2025-10-09T10:34:00Z"/>
                      <w:rFonts w:eastAsia="Yu Mincho"/>
                      <w:lang w:val="en-US"/>
                    </w:rPr>
                  </w:pPr>
                  <w:ins w:id="249" w:author="Zhao, Kun" w:date="2025-10-09T10:34:00Z">
                    <w:r>
                      <w:rPr>
                        <w:rFonts w:eastAsia="Yu Mincho"/>
                        <w:lang w:val="en-US"/>
                      </w:rPr>
                      <w:t>FR2-1 antenna assumption to be the same as in 5G NR.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0" w:author="Zhao, Kun" w:date="2025-10-09T10:34:00Z"/>
              </w:trPr>
              <w:tc>
                <w:tcPr>
                  <w:tcW w:w="0" w:type="auto"/>
                </w:tcPr>
                <w:p>
                  <w:pPr>
                    <w:pStyle w:val="31"/>
                    <w:overflowPunct w:val="0"/>
                    <w:autoSpaceDE w:val="0"/>
                    <w:autoSpaceDN w:val="0"/>
                    <w:adjustRightInd w:val="0"/>
                    <w:textAlignment w:val="baseline"/>
                    <w:rPr>
                      <w:ins w:id="251" w:author="Zhao, Kun" w:date="2025-10-09T10:34:00Z"/>
                      <w:rFonts w:eastAsia="Yu Mincho"/>
                      <w:b/>
                      <w:bCs/>
                      <w:lang w:val="en-US"/>
                    </w:rPr>
                  </w:pPr>
                  <w:ins w:id="252" w:author="Zhao, Kun" w:date="2025-10-09T10:34:00Z">
                    <w:r>
                      <w:rPr>
                        <w:rFonts w:eastAsia="Yu Mincho"/>
                        <w:b/>
                        <w:bCs/>
                        <w:lang w:val="en-US"/>
                      </w:rPr>
                      <w:t>Default power class</w:t>
                    </w:r>
                  </w:ins>
                </w:p>
              </w:tc>
              <w:tc>
                <w:tcPr>
                  <w:tcW w:w="0" w:type="auto"/>
                </w:tcPr>
                <w:p>
                  <w:pPr>
                    <w:pStyle w:val="31"/>
                    <w:overflowPunct w:val="0"/>
                    <w:autoSpaceDE w:val="0"/>
                    <w:autoSpaceDN w:val="0"/>
                    <w:adjustRightInd w:val="0"/>
                    <w:textAlignment w:val="baseline"/>
                    <w:rPr>
                      <w:ins w:id="253" w:author="Zhao, Kun" w:date="2025-10-09T10:34:00Z"/>
                      <w:rFonts w:eastAsia="Yu Mincho"/>
                      <w:lang w:val="en-US"/>
                    </w:rPr>
                  </w:pPr>
                  <w:ins w:id="254" w:author="Zhao, Kun" w:date="2025-10-09T10:34:00Z">
                    <w:r>
                      <w:rPr>
                        <w:rFonts w:eastAsia="Yu Mincho"/>
                        <w:lang w:val="en-US"/>
                      </w:rPr>
                      <w:t xml:space="preserve">23 dBm </w:t>
                    </w:r>
                  </w:ins>
                </w:p>
              </w:tc>
              <w:tc>
                <w:tcPr>
                  <w:tcW w:w="0" w:type="auto"/>
                </w:tcPr>
                <w:p>
                  <w:pPr>
                    <w:pStyle w:val="31"/>
                    <w:overflowPunct w:val="0"/>
                    <w:autoSpaceDE w:val="0"/>
                    <w:autoSpaceDN w:val="0"/>
                    <w:adjustRightInd w:val="0"/>
                    <w:textAlignment w:val="baseline"/>
                    <w:rPr>
                      <w:ins w:id="255" w:author="Zhao, Kun" w:date="2025-10-09T10:34:00Z"/>
                      <w:rFonts w:eastAsia="Yu Mincho"/>
                      <w:lang w:val="en-US"/>
                    </w:rPr>
                  </w:pPr>
                  <w:ins w:id="256" w:author="Zhao, Kun" w:date="2025-10-09T10:34:00Z">
                    <w:r>
                      <w:rPr>
                        <w:rFonts w:eastAsia="Yu Mincho"/>
                        <w:lang w:val="en-US"/>
                      </w:rPr>
                      <w:t>23 dBm in FR1</w:t>
                    </w:r>
                  </w:ins>
                </w:p>
                <w:p>
                  <w:pPr>
                    <w:pStyle w:val="31"/>
                    <w:overflowPunct w:val="0"/>
                    <w:autoSpaceDE w:val="0"/>
                    <w:autoSpaceDN w:val="0"/>
                    <w:adjustRightInd w:val="0"/>
                    <w:textAlignment w:val="baseline"/>
                    <w:rPr>
                      <w:ins w:id="257" w:author="Zhao, Kun" w:date="2025-10-09T10:34:00Z"/>
                      <w:rFonts w:eastAsia="Yu Mincho"/>
                      <w:lang w:val="en-US"/>
                    </w:rPr>
                  </w:pPr>
                  <w:ins w:id="258" w:author="Zhao, Kun" w:date="2025-10-09T10:34:00Z">
                    <w:r>
                      <w:rPr>
                        <w:rFonts w:eastAsia="Yu Mincho"/>
                        <w:lang w:val="en-US"/>
                      </w:rPr>
                      <w:t>26 dBm in FR3</w:t>
                    </w:r>
                  </w:ins>
                </w:p>
                <w:p>
                  <w:pPr>
                    <w:pStyle w:val="31"/>
                    <w:overflowPunct w:val="0"/>
                    <w:autoSpaceDE w:val="0"/>
                    <w:autoSpaceDN w:val="0"/>
                    <w:adjustRightInd w:val="0"/>
                    <w:textAlignment w:val="baseline"/>
                    <w:rPr>
                      <w:ins w:id="259" w:author="Zhao, Kun" w:date="2025-10-09T10:34:00Z"/>
                      <w:rFonts w:eastAsia="Yu Mincho"/>
                      <w:lang w:val="en-US"/>
                    </w:rPr>
                  </w:pPr>
                  <w:ins w:id="260" w:author="Zhao, Kun" w:date="2025-10-09T10:34:00Z">
                    <w:r>
                      <w:rPr>
                        <w:rFonts w:eastAsia="Yu Mincho"/>
                        <w:lang w:val="en-US"/>
                      </w:rPr>
                      <w:t>Considering enhancement on PC3 in FR2-1</w:t>
                    </w:r>
                  </w:ins>
                </w:p>
              </w:tc>
              <w:tc>
                <w:tcPr>
                  <w:tcW w:w="0" w:type="auto"/>
                </w:tcPr>
                <w:p>
                  <w:pPr>
                    <w:pStyle w:val="31"/>
                    <w:overflowPunct w:val="0"/>
                    <w:autoSpaceDE w:val="0"/>
                    <w:autoSpaceDN w:val="0"/>
                    <w:adjustRightInd w:val="0"/>
                    <w:textAlignment w:val="baseline"/>
                    <w:rPr>
                      <w:ins w:id="261" w:author="Zhao, Kun" w:date="2025-10-09T10:34:00Z"/>
                      <w:rFonts w:eastAsia="Yu Mincho"/>
                      <w:lang w:val="en-US"/>
                    </w:rPr>
                  </w:pPr>
                  <w:ins w:id="262" w:author="Zhao, Kun" w:date="2025-10-09T10:34:00Z">
                    <w:r>
                      <w:rPr>
                        <w:rFonts w:eastAsia="Yu Mincho"/>
                        <w:lang w:val="en-US"/>
                      </w:rPr>
                      <w:t>26 dBm in FR1</w:t>
                    </w:r>
                  </w:ins>
                </w:p>
                <w:p>
                  <w:pPr>
                    <w:pStyle w:val="31"/>
                    <w:overflowPunct w:val="0"/>
                    <w:autoSpaceDE w:val="0"/>
                    <w:autoSpaceDN w:val="0"/>
                    <w:adjustRightInd w:val="0"/>
                    <w:textAlignment w:val="baseline"/>
                    <w:rPr>
                      <w:ins w:id="263" w:author="Zhao, Kun" w:date="2025-10-09T10:34:00Z"/>
                      <w:rFonts w:eastAsia="Yu Mincho"/>
                      <w:lang w:val="en-US"/>
                    </w:rPr>
                  </w:pPr>
                  <w:ins w:id="264" w:author="Zhao, Kun" w:date="2025-10-09T10:34:00Z">
                    <w:r>
                      <w:rPr>
                        <w:rFonts w:eastAsia="Yu Mincho"/>
                        <w:lang w:val="en-US"/>
                      </w:rPr>
                      <w:t>31 dBm in FR3</w:t>
                    </w:r>
                  </w:ins>
                </w:p>
                <w:p>
                  <w:pPr>
                    <w:pStyle w:val="31"/>
                    <w:overflowPunct w:val="0"/>
                    <w:autoSpaceDE w:val="0"/>
                    <w:autoSpaceDN w:val="0"/>
                    <w:adjustRightInd w:val="0"/>
                    <w:textAlignment w:val="baseline"/>
                    <w:rPr>
                      <w:ins w:id="265" w:author="Zhao, Kun" w:date="2025-10-09T10:34:00Z"/>
                      <w:rFonts w:eastAsia="Yu Mincho"/>
                      <w:lang w:val="en-US"/>
                    </w:rPr>
                  </w:pPr>
                  <w:ins w:id="266" w:author="Zhao, Kun" w:date="2025-10-09T10:34:00Z">
                    <w:r>
                      <w:rPr>
                        <w:rFonts w:eastAsia="Yu Mincho"/>
                        <w:lang w:val="en-US"/>
                      </w:rPr>
                      <w:t>PC4 in FR2-1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7" w:author="Zhao, Kun" w:date="2025-10-09T10:34:00Z"/>
              </w:trPr>
              <w:tc>
                <w:tcPr>
                  <w:tcW w:w="0" w:type="auto"/>
                </w:tcPr>
                <w:p>
                  <w:pPr>
                    <w:pStyle w:val="31"/>
                    <w:overflowPunct w:val="0"/>
                    <w:autoSpaceDE w:val="0"/>
                    <w:autoSpaceDN w:val="0"/>
                    <w:adjustRightInd w:val="0"/>
                    <w:textAlignment w:val="baseline"/>
                    <w:rPr>
                      <w:ins w:id="268" w:author="Zhao, Kun" w:date="2025-10-09T10:34:00Z"/>
                      <w:rFonts w:eastAsia="Yu Mincho"/>
                      <w:b/>
                      <w:bCs/>
                      <w:lang w:val="en-US"/>
                    </w:rPr>
                  </w:pPr>
                  <w:ins w:id="269" w:author="Zhao, Kun" w:date="2025-10-09T10:34:00Z">
                    <w:r>
                      <w:rPr>
                        <w:rFonts w:eastAsia="Yu Mincho"/>
                        <w:b/>
                        <w:bCs/>
                        <w:lang w:val="en-US"/>
                      </w:rPr>
                      <w:t>Mobility</w:t>
                    </w:r>
                  </w:ins>
                </w:p>
              </w:tc>
              <w:tc>
                <w:tcPr>
                  <w:tcW w:w="0" w:type="auto"/>
                </w:tcPr>
                <w:p>
                  <w:pPr>
                    <w:pStyle w:val="31"/>
                    <w:overflowPunct w:val="0"/>
                    <w:autoSpaceDE w:val="0"/>
                    <w:autoSpaceDN w:val="0"/>
                    <w:adjustRightInd w:val="0"/>
                    <w:textAlignment w:val="baseline"/>
                    <w:rPr>
                      <w:ins w:id="270" w:author="Zhao, Kun" w:date="2025-10-09T10:34:00Z"/>
                      <w:rFonts w:eastAsia="Yu Mincho"/>
                      <w:lang w:val="en-US"/>
                    </w:rPr>
                  </w:pPr>
                  <w:ins w:id="271" w:author="Zhao, Kun" w:date="2025-10-09T10:34:00Z">
                    <w:r>
                      <w:rPr>
                        <w:rFonts w:eastAsia="Yu Mincho"/>
                        <w:lang w:val="en-US"/>
                      </w:rPr>
                      <w:t>Idle mode mobility as baseline</w:t>
                    </w:r>
                  </w:ins>
                </w:p>
              </w:tc>
              <w:tc>
                <w:tcPr>
                  <w:tcW w:w="0" w:type="auto"/>
                </w:tcPr>
                <w:p>
                  <w:pPr>
                    <w:pStyle w:val="31"/>
                    <w:overflowPunct w:val="0"/>
                    <w:autoSpaceDE w:val="0"/>
                    <w:autoSpaceDN w:val="0"/>
                    <w:adjustRightInd w:val="0"/>
                    <w:textAlignment w:val="baseline"/>
                    <w:rPr>
                      <w:ins w:id="272" w:author="Zhao, Kun" w:date="2025-10-09T10:34:00Z"/>
                      <w:rFonts w:eastAsia="Yu Mincho"/>
                      <w:lang w:val="en-US"/>
                    </w:rPr>
                  </w:pPr>
                  <w:ins w:id="273" w:author="Zhao, Kun" w:date="2025-10-09T10:34:00Z">
                    <w:r>
                      <w:rPr>
                        <w:rFonts w:eastAsia="Yu Mincho"/>
                        <w:lang w:val="en-US"/>
                      </w:rPr>
                      <w:t>Connected mode mobility</w:t>
                    </w:r>
                  </w:ins>
                </w:p>
              </w:tc>
              <w:tc>
                <w:tcPr>
                  <w:tcW w:w="0" w:type="auto"/>
                </w:tcPr>
                <w:p>
                  <w:pPr>
                    <w:pStyle w:val="31"/>
                    <w:overflowPunct w:val="0"/>
                    <w:autoSpaceDE w:val="0"/>
                    <w:autoSpaceDN w:val="0"/>
                    <w:adjustRightInd w:val="0"/>
                    <w:textAlignment w:val="baseline"/>
                    <w:rPr>
                      <w:ins w:id="274" w:author="Zhao, Kun" w:date="2025-10-09T10:34:00Z"/>
                      <w:rFonts w:eastAsia="Yu Mincho"/>
                      <w:lang w:val="en-US"/>
                    </w:rPr>
                  </w:pPr>
                  <w:ins w:id="275" w:author="Zhao, Kun" w:date="2025-10-09T10:34:00Z">
                    <w:r>
                      <w:rPr>
                        <w:rFonts w:eastAsia="Yu Mincho"/>
                        <w:lang w:val="en-US"/>
                      </w:rPr>
                      <w:t>Connected mode mobility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6" w:author="Zhao, Kun" w:date="2025-10-09T10:34:00Z"/>
              </w:trPr>
              <w:tc>
                <w:tcPr>
                  <w:tcW w:w="0" w:type="auto"/>
                </w:tcPr>
                <w:p>
                  <w:pPr>
                    <w:pStyle w:val="31"/>
                    <w:overflowPunct w:val="0"/>
                    <w:autoSpaceDE w:val="0"/>
                    <w:autoSpaceDN w:val="0"/>
                    <w:adjustRightInd w:val="0"/>
                    <w:textAlignment w:val="baseline"/>
                    <w:rPr>
                      <w:ins w:id="277" w:author="Zhao, Kun" w:date="2025-10-09T10:34:00Z"/>
                      <w:rFonts w:eastAsia="Yu Mincho"/>
                      <w:b/>
                      <w:bCs/>
                      <w:lang w:val="en-US"/>
                    </w:rPr>
                  </w:pPr>
                  <w:ins w:id="278" w:author="Zhao, Kun" w:date="2025-10-09T10:34:00Z">
                    <w:r>
                      <w:rPr>
                        <w:rFonts w:eastAsia="Yu Mincho"/>
                        <w:b/>
                        <w:bCs/>
                        <w:lang w:val="en-US"/>
                      </w:rPr>
                      <w:t xml:space="preserve">Maximum Modulation order </w:t>
                    </w:r>
                  </w:ins>
                </w:p>
              </w:tc>
              <w:tc>
                <w:tcPr>
                  <w:tcW w:w="0" w:type="auto"/>
                </w:tcPr>
                <w:p>
                  <w:pPr>
                    <w:pStyle w:val="31"/>
                    <w:overflowPunct w:val="0"/>
                    <w:autoSpaceDE w:val="0"/>
                    <w:autoSpaceDN w:val="0"/>
                    <w:adjustRightInd w:val="0"/>
                    <w:textAlignment w:val="baseline"/>
                    <w:rPr>
                      <w:ins w:id="279" w:author="Zhao, Kun" w:date="2025-10-09T10:34:00Z"/>
                      <w:rFonts w:eastAsia="Yu Mincho"/>
                      <w:lang w:val="en-US"/>
                    </w:rPr>
                  </w:pPr>
                  <w:ins w:id="280" w:author="Zhao, Kun" w:date="2025-10-09T10:34:00Z">
                    <w:r>
                      <w:rPr>
                        <w:rFonts w:eastAsia="Yu Mincho"/>
                        <w:lang w:val="en-US"/>
                      </w:rPr>
                      <w:t>64QAM UL/64QAM DL</w:t>
                    </w:r>
                  </w:ins>
                </w:p>
              </w:tc>
              <w:tc>
                <w:tcPr>
                  <w:tcW w:w="0" w:type="auto"/>
                </w:tcPr>
                <w:p>
                  <w:pPr>
                    <w:pStyle w:val="31"/>
                    <w:overflowPunct w:val="0"/>
                    <w:autoSpaceDE w:val="0"/>
                    <w:autoSpaceDN w:val="0"/>
                    <w:adjustRightInd w:val="0"/>
                    <w:textAlignment w:val="baseline"/>
                    <w:rPr>
                      <w:ins w:id="281" w:author="Zhao, Kun" w:date="2025-10-09T10:34:00Z"/>
                      <w:rFonts w:eastAsia="Yu Mincho"/>
                      <w:lang w:val="en-US"/>
                    </w:rPr>
                  </w:pPr>
                  <w:ins w:id="282" w:author="Zhao, Kun" w:date="2025-10-09T10:34:00Z">
                    <w:r>
                      <w:rPr>
                        <w:rFonts w:eastAsia="Yu Mincho"/>
                        <w:lang w:val="en-US"/>
                      </w:rPr>
                      <w:t>256 QAM UL/1024 QAM DL in all frequency ranges</w:t>
                    </w:r>
                  </w:ins>
                </w:p>
                <w:p>
                  <w:pPr>
                    <w:pStyle w:val="31"/>
                    <w:overflowPunct w:val="0"/>
                    <w:autoSpaceDE w:val="0"/>
                    <w:autoSpaceDN w:val="0"/>
                    <w:adjustRightInd w:val="0"/>
                    <w:textAlignment w:val="baseline"/>
                    <w:rPr>
                      <w:ins w:id="283" w:author="Zhao, Kun" w:date="2025-10-09T10:34:00Z"/>
                      <w:rFonts w:eastAsia="Yu Mincho"/>
                      <w:lang w:val="en-US"/>
                    </w:rPr>
                  </w:pPr>
                </w:p>
              </w:tc>
              <w:tc>
                <w:tcPr>
                  <w:tcW w:w="0" w:type="auto"/>
                </w:tcPr>
                <w:p>
                  <w:pPr>
                    <w:pStyle w:val="31"/>
                    <w:overflowPunct w:val="0"/>
                    <w:autoSpaceDE w:val="0"/>
                    <w:autoSpaceDN w:val="0"/>
                    <w:adjustRightInd w:val="0"/>
                    <w:textAlignment w:val="baseline"/>
                    <w:rPr>
                      <w:ins w:id="284" w:author="Zhao, Kun" w:date="2025-10-09T10:34:00Z"/>
                      <w:rFonts w:eastAsia="Yu Mincho"/>
                      <w:lang w:val="en-US"/>
                    </w:rPr>
                  </w:pPr>
                  <w:ins w:id="285" w:author="Zhao, Kun" w:date="2025-10-09T10:34:00Z">
                    <w:r>
                      <w:rPr>
                        <w:rFonts w:eastAsia="Yu Mincho"/>
                        <w:lang w:val="en-US"/>
                      </w:rPr>
                      <w:t>512 QAM UL/1024 QAM DL in all frequency ranges</w:t>
                    </w:r>
                  </w:ins>
                </w:p>
                <w:p>
                  <w:pPr>
                    <w:pStyle w:val="31"/>
                    <w:overflowPunct w:val="0"/>
                    <w:autoSpaceDE w:val="0"/>
                    <w:autoSpaceDN w:val="0"/>
                    <w:adjustRightInd w:val="0"/>
                    <w:textAlignment w:val="baseline"/>
                    <w:rPr>
                      <w:ins w:id="286" w:author="Zhao, Kun" w:date="2025-10-09T10:34:00Z"/>
                      <w:rFonts w:eastAsia="Yu Mincho"/>
                      <w:lang w:val="en-US"/>
                    </w:rPr>
                  </w:pPr>
                </w:p>
              </w:tc>
            </w:tr>
          </w:tbl>
          <w:p>
            <w:pPr>
              <w:overflowPunct w:val="0"/>
              <w:autoSpaceDE w:val="0"/>
              <w:autoSpaceDN w:val="0"/>
              <w:adjustRightInd w:val="0"/>
              <w:textAlignment w:val="baseline"/>
              <w:rPr>
                <w:rFonts w:eastAsia="Yu Mincho"/>
                <w:lang w:val="en-GB" w:eastAsia="ko-KR"/>
                <w:rPrChange w:id="287" w:author="Zhao, Kun" w:date="2025-10-09T10:34:00Z">
                  <w:rPr>
                    <w:rFonts w:eastAsia="Malgun Gothic"/>
                    <w:lang w:val="en-US" w:eastAsia="ko-KR"/>
                  </w:rPr>
                </w:rPrChange>
              </w:rPr>
            </w:pPr>
          </w:p>
          <w:p>
            <w:pPr>
              <w:overflowPunct w:val="0"/>
              <w:autoSpaceDE w:val="0"/>
              <w:autoSpaceDN w:val="0"/>
              <w:adjustRightInd w:val="0"/>
              <w:textAlignment w:val="baseline"/>
              <w:rPr>
                <w:rFonts w:eastAsia="Malgun Gothic"/>
                <w:lang w:val="en-US" w:eastAsia="ko-KR"/>
              </w:rPr>
            </w:pPr>
            <w:r>
              <w:rPr>
                <w:rFonts w:eastAsia="Malgun Gothic"/>
                <w:lang w:val="en-US" w:eastAsia="ko-KR"/>
              </w:rPr>
              <w:t xml:space="preserve">Proposal 3: For all device types in 6GR, they should be able to support a minimum UE CBW of 3MHz in FR1. </w:t>
            </w:r>
          </w:p>
          <w:p>
            <w:pPr>
              <w:overflowPunct w:val="0"/>
              <w:autoSpaceDE w:val="0"/>
              <w:autoSpaceDN w:val="0"/>
              <w:adjustRightInd w:val="0"/>
              <w:textAlignment w:val="baseline"/>
              <w:rPr>
                <w:rFonts w:eastAsia="Malgun Gothic"/>
                <w:lang w:val="en-US" w:eastAsia="ko-KR"/>
              </w:rPr>
            </w:pPr>
            <w:r>
              <w:rPr>
                <w:rFonts w:eastAsia="Malgun Gothic"/>
                <w:lang w:val="en-US" w:eastAsia="ko-KR"/>
              </w:rPr>
              <w:t xml:space="preserve">Proposal 4: For massive IoT devices, consider 3 MHz as the maximum UE CBW in UL. Further discuss the DL CBW, considering device complexity and its potential impact on other device types.  </w:t>
            </w:r>
          </w:p>
          <w:p>
            <w:pPr>
              <w:overflowPunct w:val="0"/>
              <w:autoSpaceDE w:val="0"/>
              <w:autoSpaceDN w:val="0"/>
              <w:adjustRightInd w:val="0"/>
              <w:textAlignment w:val="baseline"/>
              <w:rPr>
                <w:rFonts w:eastAsia="Malgun Gothic"/>
                <w:lang w:val="en-US" w:eastAsia="ko-KR"/>
              </w:rPr>
            </w:pPr>
            <w:r>
              <w:rPr>
                <w:rFonts w:eastAsia="Malgun Gothic"/>
                <w:lang w:val="en-US" w:eastAsia="ko-KR"/>
              </w:rPr>
              <w:t>Proposal 5: Different UL and DL UE CBW can also be considered in the 6GR design.</w:t>
            </w:r>
          </w:p>
          <w:p>
            <w:pPr>
              <w:overflowPunct w:val="0"/>
              <w:autoSpaceDE w:val="0"/>
              <w:autoSpaceDN w:val="0"/>
              <w:adjustRightInd w:val="0"/>
              <w:textAlignment w:val="baseline"/>
              <w:rPr>
                <w:rFonts w:eastAsia="Malgun Gothic"/>
                <w:lang w:val="en-US" w:eastAsia="ko-KR"/>
              </w:rPr>
            </w:pPr>
            <w:r>
              <w:rPr>
                <w:rFonts w:eastAsia="Malgun Gothic"/>
                <w:lang w:val="en-US" w:eastAsia="ko-KR"/>
              </w:rPr>
              <w:t>Proposal 6: It is proposed that the maximum UE CBW with a single CC for broadband devices be 100 MHz in FR1, 200 MHz in FR3, and 400 MHz in FR2-1. For ultra-broadband devices, it can be 200 MHz in FR1, 400 MHz in FR3, while keeping 400 MHz in FR2-1.</w:t>
            </w:r>
          </w:p>
          <w:p>
            <w:pPr>
              <w:overflowPunct w:val="0"/>
              <w:autoSpaceDE w:val="0"/>
              <w:autoSpaceDN w:val="0"/>
              <w:adjustRightInd w:val="0"/>
              <w:textAlignment w:val="baseline"/>
              <w:rPr>
                <w:rFonts w:eastAsia="Malgun Gothic"/>
                <w:lang w:val="en-US" w:eastAsia="ko-KR"/>
              </w:rPr>
            </w:pPr>
            <w:r>
              <w:rPr>
                <w:rFonts w:eastAsia="Malgun Gothic"/>
                <w:lang w:val="en-US" w:eastAsia="ko-KR"/>
              </w:rPr>
              <w:t xml:space="preserve">Proposal 7: Adopting the same waveform as 5G NR for 6GR design as the basis. </w:t>
            </w:r>
          </w:p>
          <w:p>
            <w:pPr>
              <w:overflowPunct w:val="0"/>
              <w:autoSpaceDE w:val="0"/>
              <w:autoSpaceDN w:val="0"/>
              <w:adjustRightInd w:val="0"/>
              <w:textAlignment w:val="baseline"/>
              <w:rPr>
                <w:rFonts w:eastAsia="Malgun Gothic"/>
                <w:lang w:val="en-US" w:eastAsia="ko-KR"/>
              </w:rPr>
            </w:pPr>
            <w:r>
              <w:rPr>
                <w:rFonts w:eastAsia="Malgun Gothic"/>
                <w:lang w:val="en-US" w:eastAsia="ko-KR"/>
              </w:rPr>
              <w:t xml:space="preserve">Proposal 8: Further study whether DFT-s-OFDM can be supported in DL as well to improve the network coverage. </w:t>
            </w:r>
          </w:p>
          <w:p>
            <w:pPr>
              <w:overflowPunct w:val="0"/>
              <w:autoSpaceDE w:val="0"/>
              <w:autoSpaceDN w:val="0"/>
              <w:adjustRightInd w:val="0"/>
              <w:textAlignment w:val="baseline"/>
              <w:rPr>
                <w:rFonts w:eastAsia="Malgun Gothic"/>
                <w:lang w:val="en-US" w:eastAsia="ko-KR"/>
              </w:rPr>
            </w:pPr>
            <w:r>
              <w:rPr>
                <w:rFonts w:eastAsia="Malgun Gothic"/>
                <w:lang w:val="en-US" w:eastAsia="ko-KR"/>
              </w:rPr>
              <w:t xml:space="preserve">Proposal 9: Further study whether a new waveform would be needed for sensing in 6GR. </w:t>
            </w:r>
          </w:p>
          <w:p>
            <w:pPr>
              <w:overflowPunct w:val="0"/>
              <w:autoSpaceDE w:val="0"/>
              <w:autoSpaceDN w:val="0"/>
              <w:adjustRightInd w:val="0"/>
              <w:textAlignment w:val="baseline"/>
              <w:rPr>
                <w:rFonts w:eastAsia="Malgun Gothic"/>
                <w:lang w:val="en-US" w:eastAsia="ko-KR"/>
              </w:rPr>
            </w:pPr>
            <w:r>
              <w:rPr>
                <w:rFonts w:eastAsia="Malgun Gothic"/>
                <w:lang w:val="en-US" w:eastAsia="ko-KR"/>
              </w:rPr>
              <w:t xml:space="preserve">Proposal 10: It is proposed that 6G massive IoT can support up to 64 QAM. For broadband and ultra broadband devices, 256 QAM UL/1024 QAM DL and 512 QAM UL/1024 QAM can be considered in 6GR, respectively. </w:t>
            </w:r>
          </w:p>
          <w:p>
            <w:pPr>
              <w:overflowPunct w:val="0"/>
              <w:autoSpaceDE w:val="0"/>
              <w:autoSpaceDN w:val="0"/>
              <w:adjustRightInd w:val="0"/>
              <w:textAlignment w:val="baseline"/>
              <w:rPr>
                <w:rFonts w:eastAsia="Malgun Gothic"/>
                <w:lang w:val="en-US" w:eastAsia="ko-KR"/>
              </w:rPr>
            </w:pPr>
            <w:r>
              <w:rPr>
                <w:rFonts w:eastAsia="Malgun Gothic"/>
                <w:lang w:val="en-US" w:eastAsia="ko-KR"/>
              </w:rPr>
              <w:t xml:space="preserve">Proposal 11: It is proposed to assume a 2k or 4k FFT for massive IoT devices, while an 8k or even larger FFT size is considered for higher-capability device types, pending the feasibility study. </w:t>
            </w:r>
          </w:p>
          <w:p>
            <w:pPr>
              <w:overflowPunct w:val="0"/>
              <w:autoSpaceDE w:val="0"/>
              <w:autoSpaceDN w:val="0"/>
              <w:adjustRightInd w:val="0"/>
              <w:textAlignment w:val="baseline"/>
              <w:rPr>
                <w:rFonts w:eastAsia="Malgun Gothic"/>
                <w:lang w:val="en-US" w:eastAsia="ko-KR"/>
              </w:rPr>
            </w:pPr>
            <w:r>
              <w:rPr>
                <w:rFonts w:eastAsia="Malgun Gothic"/>
                <w:lang w:val="en-US" w:eastAsia="ko-KR"/>
              </w:rPr>
              <w:t xml:space="preserve">Proposal 12: It is proposed that 6GR adopt single numerology per frequency band. </w:t>
            </w:r>
          </w:p>
          <w:p>
            <w:pPr>
              <w:overflowPunct w:val="0"/>
              <w:autoSpaceDE w:val="0"/>
              <w:autoSpaceDN w:val="0"/>
              <w:adjustRightInd w:val="0"/>
              <w:textAlignment w:val="baseline"/>
              <w:rPr>
                <w:rFonts w:eastAsia="Malgun Gothic"/>
                <w:lang w:val="en-US" w:eastAsia="ko-KR"/>
              </w:rPr>
            </w:pPr>
            <w:r>
              <w:rPr>
                <w:rFonts w:eastAsia="Malgun Gothic"/>
                <w:lang w:val="en-US" w:eastAsia="ko-KR"/>
              </w:rPr>
              <w:t xml:space="preserve">Proposal 13: It is proposed that 6GR should adopt 15 kHz SCS for frequency bands below 3 GHz and 30 kHz for frequency bands above 3 GHz in FR1, and further study the proper numerology for other frequency ranges. </w:t>
            </w:r>
          </w:p>
          <w:p>
            <w:pPr>
              <w:overflowPunct w:val="0"/>
              <w:autoSpaceDE w:val="0"/>
              <w:autoSpaceDN w:val="0"/>
              <w:adjustRightInd w:val="0"/>
              <w:textAlignment w:val="baseline"/>
              <w:rPr>
                <w:rFonts w:eastAsia="Malgun Gothic"/>
                <w:lang w:val="en-US" w:eastAsia="ko-KR"/>
              </w:rPr>
            </w:pPr>
            <w:r>
              <w:rPr>
                <w:rFonts w:eastAsia="Malgun Gothic"/>
                <w:lang w:val="en-US" w:eastAsia="ko-KR"/>
              </w:rPr>
              <w:t xml:space="preserve">Proposal 14: For massive IoT devices, it is proposed to adopt 1T/1R as a baseline. </w:t>
            </w:r>
          </w:p>
          <w:p>
            <w:pPr>
              <w:overflowPunct w:val="0"/>
              <w:autoSpaceDE w:val="0"/>
              <w:autoSpaceDN w:val="0"/>
              <w:adjustRightInd w:val="0"/>
              <w:textAlignment w:val="baseline"/>
              <w:rPr>
                <w:rFonts w:eastAsia="Malgun Gothic"/>
                <w:lang w:val="en-US" w:eastAsia="ko-KR"/>
              </w:rPr>
            </w:pPr>
            <w:r>
              <w:rPr>
                <w:rFonts w:eastAsia="Malgun Gothic"/>
                <w:lang w:val="en-US" w:eastAsia="ko-KR"/>
              </w:rPr>
              <w:t>Proposal 15: For broadband devices with form factor limitations, like smartphones, it is proposed to retain the same number of antennas as in 5G NR as the starting point for FR1. For FR3, it is proposed to adopt 2T/4R as the starting point. In FR2-1, a device with two antenna panels, each with 4*1 antenna elements, can be used as a baseline to define the spherical coverage without compromising the minimum requirements of single-panel implementations.</w:t>
            </w:r>
          </w:p>
          <w:p>
            <w:pPr>
              <w:overflowPunct w:val="0"/>
              <w:autoSpaceDE w:val="0"/>
              <w:autoSpaceDN w:val="0"/>
              <w:adjustRightInd w:val="0"/>
              <w:textAlignment w:val="baseline"/>
              <w:rPr>
                <w:rFonts w:eastAsia="Malgun Gothic"/>
                <w:lang w:val="en-US" w:eastAsia="ko-KR"/>
              </w:rPr>
            </w:pPr>
            <w:r>
              <w:rPr>
                <w:rFonts w:eastAsia="Malgun Gothic"/>
                <w:lang w:val="en-US" w:eastAsia="ko-KR"/>
              </w:rPr>
              <w:t xml:space="preserve">Proposal 16: For ultra broadband devices, it is proposed to adopt 2T/8R in FR1 and FR3, while FR2-1, three antenna panels with at least 4*1 antenna elements can be used as a baseline assumption to define the minimum requirements of the device type. </w:t>
            </w:r>
          </w:p>
          <w:p>
            <w:pPr>
              <w:overflowPunct w:val="0"/>
              <w:autoSpaceDE w:val="0"/>
              <w:autoSpaceDN w:val="0"/>
              <w:adjustRightInd w:val="0"/>
              <w:textAlignment w:val="baseline"/>
              <w:rPr>
                <w:rFonts w:eastAsia="Malgun Gothic"/>
                <w:lang w:val="en-US" w:eastAsia="ko-KR"/>
              </w:rPr>
            </w:pPr>
            <w:r>
              <w:rPr>
                <w:rFonts w:eastAsia="Malgun Gothic"/>
                <w:lang w:val="en-US" w:eastAsia="ko-KR"/>
              </w:rPr>
              <w:t>Proposal 17: It is proposed 6G consider the 10 kHz channel raster from the beginning to ensure the spectrum usage of 6G can be more efficient. Meanwhile, further study if different channel raster between 5G NR/LTE and 6GR would cause any issue in terms of MRSS and/or in-band coexistence</w:t>
            </w:r>
          </w:p>
          <w:p>
            <w:pPr>
              <w:overflowPunct w:val="0"/>
              <w:autoSpaceDE w:val="0"/>
              <w:autoSpaceDN w:val="0"/>
              <w:adjustRightInd w:val="0"/>
              <w:textAlignment w:val="baseline"/>
              <w:rPr>
                <w:rFonts w:eastAsia="Malgun Gothic"/>
                <w:lang w:val="en-US" w:eastAsia="ko-KR"/>
              </w:rPr>
            </w:pPr>
            <w:r>
              <w:rPr>
                <w:rFonts w:eastAsia="Malgun Gothic"/>
                <w:lang w:val="en-US" w:eastAsia="ko-KR"/>
              </w:rPr>
              <w:t>Proposal 18: It is proposed that RAN4 should study how to ensure the coexistence between 6GR and 4G IoTs.</w:t>
            </w:r>
          </w:p>
        </w:tc>
      </w:tr>
    </w:tbl>
    <w:p>
      <w:pPr>
        <w:rPr>
          <w:rFonts w:eastAsia="Malgun Gothic"/>
          <w:lang w:val="en-US" w:eastAsia="ko-KR"/>
        </w:rPr>
      </w:pPr>
    </w:p>
    <w:p>
      <w:pPr>
        <w:pStyle w:val="5"/>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CMCC R4-2513132</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numPr>
                <w:ilvl w:val="0"/>
                <w:numId w:val="38"/>
              </w:numPr>
              <w:overflowPunct w:val="0"/>
              <w:autoSpaceDE w:val="0"/>
              <w:autoSpaceDN w:val="0"/>
              <w:adjustRightInd w:val="0"/>
              <w:spacing w:after="0"/>
              <w:jc w:val="both"/>
              <w:textAlignment w:val="baseline"/>
              <w:rPr>
                <w:rFonts w:ascii="Times" w:hAnsi="Times" w:eastAsia="Batang"/>
                <w:szCs w:val="24"/>
                <w:lang w:eastAsia="zh-CN"/>
              </w:rPr>
            </w:pPr>
            <w:r>
              <w:rPr>
                <w:rFonts w:hint="eastAsia" w:ascii="Times" w:hAnsi="Times" w:eastAsia="Batang"/>
                <w:szCs w:val="24"/>
                <w:lang w:val="en-US" w:eastAsia="zh-CN"/>
              </w:rPr>
              <w:t xml:space="preserve">RAN4 is suggested to be involved for </w:t>
            </w:r>
            <w:r>
              <w:rPr>
                <w:rFonts w:hint="eastAsia" w:ascii="Times" w:hAnsi="Times" w:eastAsia="Batang"/>
                <w:szCs w:val="24"/>
                <w:lang w:eastAsia="zh-CN"/>
              </w:rPr>
              <w:t>the justification of PAPR reduction design</w:t>
            </w:r>
            <w:r>
              <w:rPr>
                <w:rFonts w:hint="eastAsia" w:ascii="Times" w:hAnsi="Times" w:eastAsia="Batang"/>
                <w:szCs w:val="24"/>
                <w:lang w:val="en-US" w:eastAsia="zh-CN"/>
              </w:rPr>
              <w:t xml:space="preserve"> study with following aspects</w:t>
            </w:r>
            <w:r>
              <w:rPr>
                <w:rFonts w:hint="eastAsia" w:ascii="Times" w:hAnsi="Times" w:eastAsia="Batang"/>
                <w:szCs w:val="24"/>
                <w:lang w:eastAsia="zh-CN"/>
              </w:rPr>
              <w:t>:</w:t>
            </w:r>
          </w:p>
          <w:p>
            <w:pPr>
              <w:numPr>
                <w:ilvl w:val="0"/>
                <w:numId w:val="39"/>
              </w:numPr>
              <w:overflowPunct w:val="0"/>
              <w:autoSpaceDE w:val="0"/>
              <w:autoSpaceDN w:val="0"/>
              <w:adjustRightInd w:val="0"/>
              <w:spacing w:after="0"/>
              <w:ind w:left="840" w:hanging="298"/>
              <w:jc w:val="both"/>
              <w:textAlignment w:val="baseline"/>
              <w:rPr>
                <w:rFonts w:ascii="Times" w:hAnsi="Times" w:eastAsia="等线"/>
                <w:szCs w:val="24"/>
                <w:lang w:eastAsia="zh-CN"/>
              </w:rPr>
            </w:pPr>
            <w:r>
              <w:rPr>
                <w:rFonts w:hint="eastAsia" w:ascii="Times" w:hAnsi="Times" w:eastAsia="等线"/>
                <w:szCs w:val="24"/>
                <w:lang w:eastAsia="zh-CN"/>
              </w:rPr>
              <w:t xml:space="preserve">PAPR reduction gain (e.g., </w:t>
            </w:r>
            <w:r>
              <w:rPr>
                <w:rFonts w:hint="eastAsia" w:ascii="Times" w:hAnsi="Times" w:eastAsia="等线"/>
                <w:szCs w:val="24"/>
                <w:lang w:val="en-US" w:eastAsia="zh-CN"/>
              </w:rPr>
              <w:t xml:space="preserve">ACLR, </w:t>
            </w:r>
            <w:r>
              <w:rPr>
                <w:rFonts w:hint="eastAsia" w:ascii="Times" w:hAnsi="Times" w:eastAsia="等线"/>
                <w:szCs w:val="24"/>
                <w:lang w:eastAsia="zh-CN"/>
              </w:rPr>
              <w:t>MPR).</w:t>
            </w:r>
          </w:p>
          <w:p>
            <w:pPr>
              <w:numPr>
                <w:ilvl w:val="0"/>
                <w:numId w:val="39"/>
              </w:numPr>
              <w:overflowPunct w:val="0"/>
              <w:autoSpaceDE w:val="0"/>
              <w:autoSpaceDN w:val="0"/>
              <w:adjustRightInd w:val="0"/>
              <w:spacing w:after="0"/>
              <w:ind w:left="840" w:hanging="298"/>
              <w:jc w:val="both"/>
              <w:textAlignment w:val="baseline"/>
              <w:rPr>
                <w:rFonts w:ascii="Times" w:hAnsi="Times" w:eastAsia="等线"/>
                <w:szCs w:val="24"/>
                <w:lang w:eastAsia="zh-CN"/>
              </w:rPr>
            </w:pPr>
            <w:r>
              <w:rPr>
                <w:rFonts w:hint="eastAsia" w:ascii="Times" w:hAnsi="Times" w:eastAsia="等线"/>
                <w:szCs w:val="24"/>
                <w:lang w:eastAsia="zh-CN"/>
              </w:rPr>
              <w:t>Impact on signal quality (e.g., degradation of EVM).</w:t>
            </w:r>
          </w:p>
          <w:p>
            <w:pPr>
              <w:numPr>
                <w:ilvl w:val="0"/>
                <w:numId w:val="39"/>
              </w:numPr>
              <w:overflowPunct w:val="0"/>
              <w:autoSpaceDE w:val="0"/>
              <w:autoSpaceDN w:val="0"/>
              <w:adjustRightInd w:val="0"/>
              <w:spacing w:after="240"/>
              <w:ind w:left="840" w:hanging="298"/>
              <w:jc w:val="both"/>
              <w:textAlignment w:val="baseline"/>
              <w:rPr>
                <w:rFonts w:ascii="Times" w:hAnsi="Times" w:eastAsia="等线"/>
                <w:szCs w:val="24"/>
                <w:lang w:eastAsia="zh-CN"/>
              </w:rPr>
            </w:pPr>
            <w:r>
              <w:rPr>
                <w:rFonts w:hint="eastAsia" w:ascii="Times" w:hAnsi="Times" w:eastAsia="等线"/>
                <w:szCs w:val="24"/>
                <w:lang w:eastAsia="zh-CN"/>
              </w:rPr>
              <w:t xml:space="preserve">Impacts on implementation (e.g., </w:t>
            </w:r>
            <w:r>
              <w:rPr>
                <w:rFonts w:hint="eastAsia" w:ascii="Times" w:hAnsi="Times" w:eastAsia="等线"/>
                <w:szCs w:val="24"/>
                <w:lang w:val="en-US" w:eastAsia="zh-CN"/>
              </w:rPr>
              <w:t>RF implementation complexity for Tx and Rx unit</w:t>
            </w:r>
            <w:r>
              <w:rPr>
                <w:rFonts w:hint="eastAsia" w:ascii="Times" w:hAnsi="Times" w:eastAsia="等线"/>
                <w:szCs w:val="24"/>
                <w:lang w:eastAsia="zh-CN"/>
              </w:rPr>
              <w:t>).</w:t>
            </w:r>
          </w:p>
          <w:p>
            <w:pPr>
              <w:numPr>
                <w:ilvl w:val="0"/>
                <w:numId w:val="38"/>
              </w:numPr>
              <w:overflowPunct w:val="0"/>
              <w:autoSpaceDE w:val="0"/>
              <w:autoSpaceDN w:val="0"/>
              <w:adjustRightInd w:val="0"/>
              <w:spacing w:after="0"/>
              <w:jc w:val="both"/>
              <w:textAlignment w:val="baseline"/>
              <w:rPr>
                <w:rFonts w:ascii="Times" w:hAnsi="Times" w:eastAsia="Batang"/>
                <w:szCs w:val="24"/>
                <w:lang w:val="en-US" w:eastAsia="zh-CN"/>
              </w:rPr>
            </w:pPr>
            <w:r>
              <w:rPr>
                <w:rFonts w:hint="eastAsia" w:ascii="Times" w:hAnsi="Times" w:eastAsia="Batang"/>
                <w:szCs w:val="24"/>
                <w:lang w:val="en-US" w:eastAsia="zh-CN"/>
              </w:rPr>
              <w:t>RAN4 is suggested to be involved early to study the EVM like metric for feasibility validation of new constellation shaping modulation schemes.</w:t>
            </w:r>
          </w:p>
          <w:p>
            <w:pPr>
              <w:numPr>
                <w:ilvl w:val="0"/>
                <w:numId w:val="38"/>
              </w:numPr>
              <w:overflowPunct w:val="0"/>
              <w:autoSpaceDE w:val="0"/>
              <w:autoSpaceDN w:val="0"/>
              <w:adjustRightInd w:val="0"/>
              <w:spacing w:after="0"/>
              <w:jc w:val="both"/>
              <w:textAlignment w:val="baseline"/>
              <w:rPr>
                <w:rFonts w:ascii="Times" w:hAnsi="Times" w:eastAsia="Batang"/>
                <w:szCs w:val="24"/>
                <w:lang w:val="en-US" w:eastAsia="zh-CN"/>
              </w:rPr>
            </w:pPr>
            <w:r>
              <w:rPr>
                <w:rFonts w:hint="eastAsia" w:ascii="Times" w:hAnsi="Times" w:eastAsia="Batang"/>
                <w:szCs w:val="24"/>
                <w:lang w:val="en-US" w:eastAsia="zh-CN"/>
              </w:rPr>
              <w:t>RAN4 further discuss the possibility of band basis minimum CBW rather than frequency range basis. The basic design principle is to define larger minimum CBW for most legacy operation bands and only consider smaller minimum CBW for the bands that operators spectrum is fragment with smaller spectrum bandwidth.</w:t>
            </w:r>
          </w:p>
          <w:p>
            <w:pPr>
              <w:numPr>
                <w:ilvl w:val="0"/>
                <w:numId w:val="38"/>
              </w:numPr>
              <w:overflowPunct w:val="0"/>
              <w:autoSpaceDE w:val="0"/>
              <w:autoSpaceDN w:val="0"/>
              <w:adjustRightInd w:val="0"/>
              <w:spacing w:after="0"/>
              <w:jc w:val="both"/>
              <w:textAlignment w:val="baseline"/>
              <w:rPr>
                <w:rFonts w:ascii="Times" w:hAnsi="Times" w:eastAsia="Batang"/>
                <w:szCs w:val="24"/>
                <w:lang w:val="en-US" w:eastAsia="zh-CN"/>
              </w:rPr>
            </w:pPr>
            <w:r>
              <w:rPr>
                <w:rFonts w:hint="eastAsia" w:ascii="Times" w:hAnsi="Times" w:eastAsia="Batang"/>
                <w:szCs w:val="24"/>
                <w:lang w:val="en-US" w:eastAsia="zh-CN"/>
              </w:rPr>
              <w:t>RAN4 to further discuss the possibility of different minimum CBW for different device on the same operating bands.</w:t>
            </w:r>
          </w:p>
          <w:p>
            <w:pPr>
              <w:numPr>
                <w:ilvl w:val="0"/>
                <w:numId w:val="38"/>
              </w:numPr>
              <w:overflowPunct w:val="0"/>
              <w:autoSpaceDE w:val="0"/>
              <w:autoSpaceDN w:val="0"/>
              <w:adjustRightInd w:val="0"/>
              <w:spacing w:after="0"/>
              <w:jc w:val="both"/>
              <w:textAlignment w:val="baseline"/>
              <w:rPr>
                <w:rFonts w:ascii="Times" w:hAnsi="Times" w:eastAsia="Batang"/>
                <w:szCs w:val="24"/>
                <w:lang w:val="en-US" w:eastAsia="zh-CN"/>
              </w:rPr>
            </w:pPr>
            <w:r>
              <w:rPr>
                <w:rFonts w:ascii="Times" w:hAnsi="Times" w:eastAsia="Batang"/>
                <w:szCs w:val="24"/>
                <w:lang w:val="en-US" w:eastAsia="zh-CN"/>
              </w:rPr>
              <w:t xml:space="preserve">If 30KHz SCS is used, a 400MHz CBW can be achieved </w:t>
            </w:r>
            <w:r>
              <w:rPr>
                <w:rFonts w:hint="eastAsia" w:ascii="Times" w:hAnsi="Times" w:eastAsia="Batang"/>
                <w:szCs w:val="24"/>
                <w:lang w:val="en-US" w:eastAsia="zh-CN"/>
              </w:rPr>
              <w:t xml:space="preserve">for around 7GHz </w:t>
            </w:r>
            <w:r>
              <w:rPr>
                <w:rFonts w:ascii="Times" w:hAnsi="Times" w:eastAsia="Batang"/>
                <w:szCs w:val="24"/>
                <w:lang w:val="en-US" w:eastAsia="zh-CN"/>
              </w:rPr>
              <w:t>by following approaches:</w:t>
            </w:r>
          </w:p>
          <w:p>
            <w:pPr>
              <w:widowControl w:val="0"/>
              <w:numPr>
                <w:ilvl w:val="1"/>
                <w:numId w:val="40"/>
              </w:numPr>
              <w:overflowPunct/>
              <w:autoSpaceDE/>
              <w:autoSpaceDN/>
              <w:adjustRightInd/>
              <w:spacing w:before="120" w:beforeLines="50" w:after="120" w:afterLines="50"/>
              <w:jc w:val="both"/>
              <w:textAlignment w:val="auto"/>
              <w:rPr>
                <w:rFonts w:eastAsia="宋体"/>
                <w:color w:val="000000"/>
                <w:lang w:val="en-US" w:eastAsia="zh-CN" w:bidi="ar"/>
              </w:rPr>
            </w:pPr>
            <w:r>
              <w:rPr>
                <w:rFonts w:eastAsia="宋体"/>
                <w:color w:val="000000"/>
                <w:lang w:val="en-US" w:eastAsia="zh-CN" w:bidi="ar"/>
              </w:rPr>
              <w:t>-BS requirement: Support with a 16K FFT (FFT size = 16384).</w:t>
            </w:r>
          </w:p>
          <w:p>
            <w:pPr>
              <w:widowControl w:val="0"/>
              <w:numPr>
                <w:ilvl w:val="1"/>
                <w:numId w:val="40"/>
              </w:numPr>
              <w:overflowPunct/>
              <w:autoSpaceDE/>
              <w:autoSpaceDN/>
              <w:adjustRightInd/>
              <w:spacing w:before="120" w:beforeLines="50" w:after="120" w:afterLines="50"/>
              <w:jc w:val="both"/>
              <w:textAlignment w:val="auto"/>
              <w:rPr>
                <w:rFonts w:eastAsia="宋体"/>
                <w:color w:val="000000"/>
                <w:lang w:val="en-US" w:eastAsia="zh-CN" w:bidi="ar"/>
              </w:rPr>
            </w:pPr>
            <w:r>
              <w:rPr>
                <w:rFonts w:eastAsia="宋体"/>
                <w:color w:val="000000"/>
                <w:lang w:val="en-US" w:eastAsia="zh-CN" w:bidi="ar"/>
              </w:rPr>
              <w:t>-UE requirement: the following options can be considered for further studies</w:t>
            </w:r>
          </w:p>
          <w:p>
            <w:pPr>
              <w:widowControl w:val="0"/>
              <w:numPr>
                <w:ilvl w:val="2"/>
                <w:numId w:val="40"/>
              </w:numPr>
              <w:overflowPunct/>
              <w:autoSpaceDE/>
              <w:autoSpaceDN/>
              <w:adjustRightInd/>
              <w:spacing w:before="120" w:beforeLines="50" w:after="120" w:afterLines="50"/>
              <w:jc w:val="both"/>
              <w:textAlignment w:val="auto"/>
              <w:rPr>
                <w:rFonts w:eastAsia="宋体"/>
                <w:color w:val="000000"/>
                <w:lang w:val="en-US" w:eastAsia="zh-CN" w:bidi="ar"/>
              </w:rPr>
            </w:pPr>
            <w:r>
              <w:rPr>
                <w:rFonts w:eastAsia="宋体"/>
                <w:color w:val="000000"/>
                <w:lang w:val="en-US" w:eastAsia="zh-CN" w:bidi="ar"/>
              </w:rPr>
              <w:t>Option 1 (1x16K_FFTx1CC): UE operates one 16K FFT (FFT size = 16384) in baseband to support 400MHz in one carrier</w:t>
            </w:r>
          </w:p>
          <w:p>
            <w:pPr>
              <w:widowControl w:val="0"/>
              <w:numPr>
                <w:ilvl w:val="2"/>
                <w:numId w:val="40"/>
              </w:numPr>
              <w:overflowPunct/>
              <w:autoSpaceDE/>
              <w:autoSpaceDN/>
              <w:adjustRightInd/>
              <w:spacing w:before="120" w:beforeLines="50" w:after="120" w:afterLines="50"/>
              <w:jc w:val="both"/>
              <w:textAlignment w:val="auto"/>
              <w:rPr>
                <w:rFonts w:eastAsia="宋体"/>
                <w:color w:val="000000"/>
                <w:lang w:val="en-US" w:eastAsia="zh-CN" w:bidi="ar"/>
              </w:rPr>
            </w:pPr>
            <w:r>
              <w:rPr>
                <w:rFonts w:eastAsia="宋体"/>
                <w:color w:val="000000"/>
                <w:lang w:val="en-US" w:eastAsia="zh-CN" w:bidi="ar"/>
              </w:rPr>
              <w:t>Option 2 (2x8K_FFTx1CC): UE operates two 8K FFT (FFT size = 8192) in baseband to support 400MHz in one carrier</w:t>
            </w:r>
          </w:p>
          <w:p>
            <w:pPr>
              <w:widowControl w:val="0"/>
              <w:numPr>
                <w:ilvl w:val="2"/>
                <w:numId w:val="40"/>
              </w:numPr>
              <w:overflowPunct/>
              <w:autoSpaceDE/>
              <w:autoSpaceDN/>
              <w:adjustRightInd/>
              <w:spacing w:before="120" w:beforeLines="50" w:after="120" w:afterLines="50"/>
              <w:jc w:val="both"/>
              <w:textAlignment w:val="auto"/>
              <w:rPr>
                <w:rFonts w:eastAsia="宋体"/>
                <w:color w:val="000000"/>
                <w:lang w:val="en-US" w:eastAsia="zh-CN" w:bidi="ar"/>
              </w:rPr>
            </w:pPr>
            <w:r>
              <w:rPr>
                <w:rFonts w:eastAsia="宋体"/>
                <w:color w:val="000000"/>
                <w:lang w:val="en-US" w:eastAsia="zh-CN" w:bidi="ar"/>
              </w:rPr>
              <w:t>Option 3 (1x8K_FFTx2CC): UE operates 8K FFT (FFT size = 8192) in baseband for each carrier to support 400MHz in two carriers, i.e., 2CC carrier aggregation.</w:t>
            </w:r>
          </w:p>
          <w:p>
            <w:pPr>
              <w:numPr>
                <w:ilvl w:val="0"/>
                <w:numId w:val="38"/>
              </w:numPr>
              <w:overflowPunct w:val="0"/>
              <w:autoSpaceDE w:val="0"/>
              <w:autoSpaceDN w:val="0"/>
              <w:adjustRightInd w:val="0"/>
              <w:spacing w:after="0"/>
              <w:jc w:val="both"/>
              <w:textAlignment w:val="baseline"/>
              <w:rPr>
                <w:rFonts w:ascii="Times" w:hAnsi="Times" w:eastAsia="Batang"/>
                <w:szCs w:val="24"/>
                <w:lang w:val="en-US" w:eastAsia="zh-CN"/>
              </w:rPr>
            </w:pPr>
            <w:r>
              <w:rPr>
                <w:rFonts w:hint="eastAsia" w:ascii="Times" w:hAnsi="Times" w:eastAsia="Batang"/>
                <w:szCs w:val="24"/>
                <w:lang w:val="en-US" w:eastAsia="zh-CN"/>
              </w:rPr>
              <w:t>For new spectrum around 7GHz, consider 30kHz SCS utilizing the existing NCP configuration from 5G-NR as baseline and study the support of 60 kHz SCS.</w:t>
            </w:r>
          </w:p>
          <w:p>
            <w:pPr>
              <w:overflowPunct w:val="0"/>
              <w:autoSpaceDE w:val="0"/>
              <w:autoSpaceDN w:val="0"/>
              <w:adjustRightInd w:val="0"/>
              <w:spacing w:after="120" w:afterLines="50"/>
              <w:jc w:val="both"/>
              <w:textAlignment w:val="baseline"/>
              <w:rPr>
                <w:rFonts w:eastAsia="宋体"/>
                <w:color w:val="000000"/>
                <w:lang w:val="en-US" w:eastAsia="zh-CN" w:bidi="ar"/>
              </w:rPr>
            </w:pPr>
          </w:p>
          <w:p>
            <w:pPr>
              <w:numPr>
                <w:ilvl w:val="0"/>
                <w:numId w:val="38"/>
              </w:numPr>
              <w:overflowPunct w:val="0"/>
              <w:autoSpaceDE w:val="0"/>
              <w:autoSpaceDN w:val="0"/>
              <w:adjustRightInd w:val="0"/>
              <w:spacing w:after="0"/>
              <w:jc w:val="both"/>
              <w:textAlignment w:val="baseline"/>
              <w:rPr>
                <w:rFonts w:ascii="Times" w:hAnsi="Times" w:eastAsia="Batang"/>
                <w:szCs w:val="24"/>
                <w:lang w:val="en-US" w:eastAsia="zh-CN"/>
              </w:rPr>
            </w:pPr>
            <w:r>
              <w:rPr>
                <w:rFonts w:hint="eastAsia" w:ascii="Times" w:hAnsi="Times" w:eastAsia="Batang"/>
                <w:szCs w:val="24"/>
                <w:lang w:val="en-US" w:eastAsia="zh-CN"/>
              </w:rPr>
              <w:t>RAN4 can use the assumption of unified SCS for all channel/signals for sync raster discussion and further update if RAN1 support additional SCS for SSB.</w:t>
            </w:r>
          </w:p>
          <w:p>
            <w:pPr>
              <w:numPr>
                <w:ilvl w:val="0"/>
                <w:numId w:val="38"/>
              </w:numPr>
              <w:overflowPunct w:val="0"/>
              <w:autoSpaceDE w:val="0"/>
              <w:autoSpaceDN w:val="0"/>
              <w:adjustRightInd w:val="0"/>
              <w:spacing w:after="0"/>
              <w:jc w:val="both"/>
              <w:textAlignment w:val="baseline"/>
              <w:rPr>
                <w:rFonts w:ascii="Times" w:hAnsi="Times" w:eastAsia="Batang"/>
                <w:szCs w:val="24"/>
                <w:lang w:val="en-US" w:eastAsia="zh-CN"/>
              </w:rPr>
            </w:pPr>
            <w:r>
              <w:rPr>
                <w:rFonts w:hint="eastAsia" w:ascii="Times" w:hAnsi="Times" w:eastAsia="Batang"/>
                <w:szCs w:val="24"/>
                <w:lang w:val="en-US" w:eastAsia="zh-CN"/>
              </w:rPr>
              <w:t>RAN4 can discuss spectrum utilization, guard band, sync raster requirements based on current RAN1 numerology discussion and further update as band basis and from operators request if additional numerology is proposed.</w:t>
            </w:r>
          </w:p>
          <w:p>
            <w:pPr>
              <w:overflowPunct w:val="0"/>
              <w:autoSpaceDE w:val="0"/>
              <w:autoSpaceDN w:val="0"/>
              <w:adjustRightInd w:val="0"/>
              <w:jc w:val="both"/>
              <w:textAlignment w:val="baseline"/>
              <w:rPr>
                <w:rFonts w:eastAsia="Yu Mincho"/>
                <w:lang w:val="en-US" w:eastAsia="zh-CN"/>
              </w:rPr>
            </w:pPr>
          </w:p>
          <w:p>
            <w:pPr>
              <w:numPr>
                <w:ilvl w:val="0"/>
                <w:numId w:val="38"/>
              </w:numPr>
              <w:overflowPunct w:val="0"/>
              <w:autoSpaceDE w:val="0"/>
              <w:autoSpaceDN w:val="0"/>
              <w:adjustRightInd w:val="0"/>
              <w:spacing w:after="0"/>
              <w:jc w:val="both"/>
              <w:textAlignment w:val="baseline"/>
              <w:rPr>
                <w:rFonts w:ascii="Times" w:hAnsi="Times" w:eastAsia="Batang"/>
                <w:szCs w:val="24"/>
                <w:lang w:val="en-US" w:eastAsia="zh-CN"/>
              </w:rPr>
            </w:pPr>
            <w:r>
              <w:rPr>
                <w:rFonts w:hint="eastAsia" w:ascii="Times" w:hAnsi="Times" w:eastAsia="Batang"/>
                <w:szCs w:val="24"/>
                <w:lang w:val="en-US" w:eastAsia="zh-CN"/>
              </w:rPr>
              <w:t xml:space="preserve">RAN4 further study the possibility of defining sparser sync raster based on larger CBW which align with operators wider spectrum profile with the benefits of shorter search time and lower power consumption.  </w:t>
            </w:r>
          </w:p>
          <w:p>
            <w:pPr>
              <w:numPr>
                <w:ilvl w:val="0"/>
                <w:numId w:val="38"/>
              </w:numPr>
              <w:overflowPunct w:val="0"/>
              <w:autoSpaceDE w:val="0"/>
              <w:autoSpaceDN w:val="0"/>
              <w:adjustRightInd w:val="0"/>
              <w:spacing w:after="0"/>
              <w:jc w:val="both"/>
              <w:textAlignment w:val="baseline"/>
              <w:rPr>
                <w:rFonts w:ascii="Times" w:hAnsi="Times" w:eastAsia="Batang"/>
                <w:szCs w:val="24"/>
                <w:lang w:val="en-US" w:eastAsia="zh-CN"/>
              </w:rPr>
            </w:pPr>
            <w:r>
              <w:rPr>
                <w:rFonts w:ascii="Times" w:hAnsi="Times" w:eastAsia="Batang"/>
                <w:szCs w:val="24"/>
                <w:lang w:val="en-US" w:eastAsia="zh-CN"/>
              </w:rPr>
              <w:t xml:space="preserve">In 6G, maximum transmission bandwidth configuration should be </w:t>
            </w:r>
            <w:r>
              <w:rPr>
                <w:rFonts w:hint="eastAsia" w:ascii="Times" w:hAnsi="Times" w:eastAsia="Batang"/>
                <w:szCs w:val="24"/>
                <w:lang w:val="en-US" w:eastAsia="zh-CN"/>
              </w:rPr>
              <w:t>specified</w:t>
            </w:r>
            <w:r>
              <w:rPr>
                <w:rFonts w:ascii="Times" w:hAnsi="Times" w:eastAsia="Batang"/>
                <w:szCs w:val="24"/>
                <w:lang w:val="en-US" w:eastAsia="zh-CN"/>
              </w:rPr>
              <w:t xml:space="preserve"> </w:t>
            </w:r>
            <w:r>
              <w:rPr>
                <w:rFonts w:hint="eastAsia" w:ascii="Times" w:hAnsi="Times" w:eastAsia="Batang"/>
                <w:szCs w:val="24"/>
                <w:lang w:val="en-US" w:eastAsia="zh-CN"/>
              </w:rPr>
              <w:t>with following</w:t>
            </w:r>
            <w:r>
              <w:rPr>
                <w:rFonts w:ascii="Times" w:hAnsi="Times" w:eastAsia="Batang"/>
                <w:szCs w:val="24"/>
                <w:lang w:val="en-US" w:eastAsia="zh-CN"/>
              </w:rPr>
              <w:t xml:space="preserve"> </w:t>
            </w:r>
            <w:r>
              <w:rPr>
                <w:rFonts w:hint="eastAsia" w:ascii="Times" w:hAnsi="Times" w:eastAsia="Batang"/>
                <w:szCs w:val="24"/>
                <w:lang w:val="en-US" w:eastAsia="zh-CN"/>
              </w:rPr>
              <w:t>principle</w:t>
            </w:r>
            <w:r>
              <w:rPr>
                <w:rFonts w:ascii="Times" w:hAnsi="Times" w:eastAsia="Batang"/>
                <w:szCs w:val="24"/>
                <w:lang w:val="en-US" w:eastAsia="zh-CN"/>
              </w:rPr>
              <w:t xml:space="preserve"> that less CBW, less </w:t>
            </w:r>
            <w:r>
              <w:rPr>
                <w:rFonts w:hint="eastAsia" w:ascii="Times" w:hAnsi="Times" w:eastAsia="Batang"/>
                <w:szCs w:val="24"/>
                <w:lang w:val="en-US" w:eastAsia="zh-CN"/>
              </w:rPr>
              <w:t xml:space="preserve">minimum </w:t>
            </w:r>
            <w:r>
              <w:rPr>
                <w:rFonts w:ascii="Times" w:hAnsi="Times" w:eastAsia="Batang"/>
                <w:szCs w:val="24"/>
                <w:lang w:val="en-US" w:eastAsia="zh-CN"/>
              </w:rPr>
              <w:t>guard band.</w:t>
            </w:r>
          </w:p>
          <w:p>
            <w:pPr>
              <w:numPr>
                <w:ilvl w:val="0"/>
                <w:numId w:val="38"/>
              </w:numPr>
              <w:overflowPunct w:val="0"/>
              <w:autoSpaceDE w:val="0"/>
              <w:autoSpaceDN w:val="0"/>
              <w:adjustRightInd w:val="0"/>
              <w:spacing w:after="0"/>
              <w:jc w:val="both"/>
              <w:textAlignment w:val="baseline"/>
              <w:rPr>
                <w:rFonts w:ascii="Times" w:hAnsi="Times" w:eastAsia="Batang"/>
                <w:szCs w:val="24"/>
                <w:lang w:val="en-US" w:eastAsia="zh-CN"/>
              </w:rPr>
            </w:pPr>
            <w:r>
              <w:rPr>
                <w:rFonts w:hint="eastAsia" w:ascii="Times" w:hAnsi="Times" w:eastAsia="Batang"/>
                <w:szCs w:val="24"/>
                <w:lang w:val="en-US" w:eastAsia="zh-CN"/>
              </w:rPr>
              <w:t>RAN4 consider irregular CBW in the first version with following options:</w:t>
            </w:r>
          </w:p>
          <w:p>
            <w:pPr>
              <w:numPr>
                <w:ilvl w:val="1"/>
                <w:numId w:val="40"/>
              </w:numPr>
              <w:overflowPunct w:val="0"/>
              <w:autoSpaceDE w:val="0"/>
              <w:autoSpaceDN w:val="0"/>
              <w:adjustRightInd w:val="0"/>
              <w:spacing w:after="0"/>
              <w:jc w:val="both"/>
              <w:textAlignment w:val="baseline"/>
              <w:rPr>
                <w:rFonts w:eastAsia="Yu Mincho"/>
                <w:lang w:val="en-US" w:eastAsia="zh-CN"/>
              </w:rPr>
            </w:pPr>
            <w:r>
              <w:rPr>
                <w:rFonts w:hint="eastAsia" w:eastAsia="Yu Mincho"/>
                <w:lang w:val="en-US" w:eastAsia="zh-CN"/>
              </w:rPr>
              <w:t>Option 1: in the first version define RF requirements for all CBW that has defined for NR or proposed by operators and consider other CBW in future release</w:t>
            </w:r>
          </w:p>
          <w:p>
            <w:pPr>
              <w:numPr>
                <w:ilvl w:val="1"/>
                <w:numId w:val="40"/>
              </w:numPr>
              <w:overflowPunct w:val="0"/>
              <w:autoSpaceDE w:val="0"/>
              <w:autoSpaceDN w:val="0"/>
              <w:adjustRightInd w:val="0"/>
              <w:spacing w:after="0"/>
              <w:jc w:val="both"/>
              <w:textAlignment w:val="baseline"/>
              <w:rPr>
                <w:rFonts w:eastAsia="Yu Mincho"/>
                <w:lang w:val="en-US" w:eastAsia="zh-CN"/>
              </w:rPr>
            </w:pPr>
            <w:r>
              <w:rPr>
                <w:rFonts w:hint="eastAsia" w:eastAsia="Yu Mincho"/>
                <w:lang w:val="en-US" w:eastAsia="zh-CN"/>
              </w:rPr>
              <w:t>Option 2: based on the two promising method as concluded from NR study phase</w:t>
            </w:r>
          </w:p>
          <w:p>
            <w:pPr>
              <w:numPr>
                <w:ilvl w:val="1"/>
                <w:numId w:val="40"/>
              </w:numPr>
              <w:overflowPunct w:val="0"/>
              <w:autoSpaceDE w:val="0"/>
              <w:autoSpaceDN w:val="0"/>
              <w:adjustRightInd w:val="0"/>
              <w:spacing w:after="0"/>
              <w:jc w:val="both"/>
              <w:textAlignment w:val="baseline"/>
              <w:rPr>
                <w:rFonts w:eastAsia="Yu Mincho"/>
                <w:lang w:val="en-US" w:eastAsia="zh-CN"/>
              </w:rPr>
            </w:pPr>
            <w:r>
              <w:rPr>
                <w:rFonts w:hint="eastAsia" w:eastAsia="Yu Mincho"/>
                <w:lang w:val="en-US" w:eastAsia="zh-CN"/>
              </w:rPr>
              <w:t>Option 3: specify the minimum RF requirements for min and max CBW as baseline and add scaling factor on top of the baseline for other CBWs.</w:t>
            </w:r>
          </w:p>
          <w:p>
            <w:pPr>
              <w:numPr>
                <w:ilvl w:val="2"/>
                <w:numId w:val="40"/>
              </w:numPr>
              <w:overflowPunct w:val="0"/>
              <w:autoSpaceDE w:val="0"/>
              <w:autoSpaceDN w:val="0"/>
              <w:adjustRightInd w:val="0"/>
              <w:spacing w:after="0"/>
              <w:jc w:val="both"/>
              <w:textAlignment w:val="baseline"/>
              <w:rPr>
                <w:rFonts w:eastAsia="Yu Mincho"/>
                <w:lang w:val="en-US" w:eastAsia="zh-CN"/>
              </w:rPr>
            </w:pPr>
            <w:r>
              <w:rPr>
                <w:rFonts w:hint="eastAsia" w:eastAsia="Yu Mincho"/>
                <w:lang w:val="en-US" w:eastAsia="zh-CN"/>
              </w:rPr>
              <w:t>exception is allowed for certain RF requirements when it</w:t>
            </w:r>
            <w:r>
              <w:rPr>
                <w:rFonts w:eastAsia="Yu Mincho"/>
                <w:lang w:val="en-US" w:eastAsia="zh-CN"/>
              </w:rPr>
              <w:t>’</w:t>
            </w:r>
            <w:r>
              <w:rPr>
                <w:rFonts w:hint="eastAsia" w:eastAsia="Yu Mincho"/>
                <w:lang w:val="en-US" w:eastAsia="zh-CN"/>
              </w:rPr>
              <w:t>s hard to simplify requirements by scaling factor for different CBW.</w:t>
            </w:r>
          </w:p>
          <w:p>
            <w:pPr>
              <w:numPr>
                <w:ilvl w:val="1"/>
                <w:numId w:val="40"/>
              </w:numPr>
              <w:overflowPunct w:val="0"/>
              <w:autoSpaceDE w:val="0"/>
              <w:autoSpaceDN w:val="0"/>
              <w:adjustRightInd w:val="0"/>
              <w:spacing w:after="0"/>
              <w:jc w:val="both"/>
              <w:textAlignment w:val="baseline"/>
              <w:rPr>
                <w:rFonts w:eastAsia="Yu Mincho"/>
                <w:lang w:val="en-US" w:eastAsia="zh-CN"/>
              </w:rPr>
            </w:pPr>
            <w:r>
              <w:rPr>
                <w:rFonts w:hint="eastAsia" w:eastAsia="Yu Mincho"/>
                <w:lang w:val="en-US" w:eastAsia="zh-CN"/>
              </w:rPr>
              <w:t xml:space="preserve">Option 4: consider the possibility of defining all/part of RF requirements based on actual configured/activated bandwidth i.e. BWP-like basis rather than CBW basis. </w:t>
            </w:r>
          </w:p>
          <w:p>
            <w:pPr>
              <w:numPr>
                <w:ilvl w:val="2"/>
                <w:numId w:val="40"/>
              </w:numPr>
              <w:overflowPunct w:val="0"/>
              <w:autoSpaceDE w:val="0"/>
              <w:autoSpaceDN w:val="0"/>
              <w:adjustRightInd w:val="0"/>
              <w:spacing w:after="0"/>
              <w:jc w:val="both"/>
              <w:textAlignment w:val="baseline"/>
              <w:rPr>
                <w:rFonts w:eastAsia="Yu Mincho"/>
                <w:lang w:val="en-US" w:eastAsia="zh-CN"/>
              </w:rPr>
            </w:pPr>
            <w:r>
              <w:rPr>
                <w:rFonts w:hint="eastAsia" w:eastAsia="Yu Mincho"/>
                <w:lang w:val="en-US" w:eastAsia="zh-CN"/>
              </w:rPr>
              <w:t xml:space="preserve">One example, RAN4 define RF requirements per RB basis rather than CBW basis. There is translation from baseline RB configuration to other configurations. </w:t>
            </w:r>
          </w:p>
          <w:p>
            <w:pPr>
              <w:numPr>
                <w:ilvl w:val="0"/>
                <w:numId w:val="38"/>
              </w:numPr>
              <w:overflowPunct w:val="0"/>
              <w:autoSpaceDE w:val="0"/>
              <w:autoSpaceDN w:val="0"/>
              <w:adjustRightInd w:val="0"/>
              <w:spacing w:after="0"/>
              <w:jc w:val="both"/>
              <w:textAlignment w:val="baseline"/>
              <w:rPr>
                <w:rFonts w:ascii="Times" w:hAnsi="Times" w:eastAsia="Batang"/>
                <w:szCs w:val="24"/>
                <w:lang w:val="en-US" w:eastAsia="zh-CN"/>
              </w:rPr>
            </w:pPr>
            <w:r>
              <w:rPr>
                <w:rFonts w:hint="eastAsia" w:ascii="Times" w:hAnsi="Times" w:eastAsia="Batang"/>
                <w:szCs w:val="24"/>
                <w:lang w:val="en-US" w:eastAsia="zh-CN"/>
              </w:rPr>
              <w:t>RAN4 is suggested to start the PA modelings analysis in study phase based on actual commercial testing data, following models can be further optimized based on commercial testing data</w:t>
            </w:r>
          </w:p>
          <w:p>
            <w:pPr>
              <w:numPr>
                <w:ilvl w:val="1"/>
                <w:numId w:val="40"/>
              </w:numPr>
              <w:overflowPunct w:val="0"/>
              <w:autoSpaceDE w:val="0"/>
              <w:autoSpaceDN w:val="0"/>
              <w:adjustRightInd w:val="0"/>
              <w:spacing w:after="0"/>
              <w:jc w:val="both"/>
              <w:textAlignment w:val="baseline"/>
              <w:rPr>
                <w:rFonts w:eastAsia="Yu Mincho"/>
                <w:lang w:val="en-US" w:eastAsia="zh-CN"/>
              </w:rPr>
            </w:pPr>
            <w:r>
              <w:rPr>
                <w:rFonts w:hint="eastAsia" w:eastAsia="Yu Mincho"/>
                <w:lang w:val="en-US" w:eastAsia="zh-CN"/>
              </w:rPr>
              <w:t>AM-PM</w:t>
            </w:r>
          </w:p>
          <w:p>
            <w:pPr>
              <w:numPr>
                <w:ilvl w:val="1"/>
                <w:numId w:val="40"/>
              </w:numPr>
              <w:overflowPunct w:val="0"/>
              <w:autoSpaceDE w:val="0"/>
              <w:autoSpaceDN w:val="0"/>
              <w:adjustRightInd w:val="0"/>
              <w:spacing w:after="0"/>
              <w:jc w:val="both"/>
              <w:textAlignment w:val="baseline"/>
              <w:rPr>
                <w:rFonts w:eastAsia="Yu Mincho"/>
                <w:lang w:val="en-US" w:eastAsia="zh-CN"/>
              </w:rPr>
            </w:pPr>
            <w:r>
              <w:rPr>
                <w:rFonts w:hint="eastAsia" w:eastAsia="Yu Mincho"/>
                <w:lang w:val="en-US" w:eastAsia="zh-CN"/>
              </w:rPr>
              <w:t>Polynomial</w:t>
            </w:r>
          </w:p>
          <w:p>
            <w:pPr>
              <w:numPr>
                <w:ilvl w:val="1"/>
                <w:numId w:val="40"/>
              </w:numPr>
              <w:overflowPunct w:val="0"/>
              <w:autoSpaceDE w:val="0"/>
              <w:autoSpaceDN w:val="0"/>
              <w:adjustRightInd w:val="0"/>
              <w:spacing w:after="0"/>
              <w:jc w:val="both"/>
              <w:textAlignment w:val="baseline"/>
              <w:rPr>
                <w:rFonts w:eastAsia="Yu Mincho"/>
                <w:lang w:val="en-US" w:eastAsia="zh-CN"/>
              </w:rPr>
            </w:pPr>
            <w:r>
              <w:rPr>
                <w:rFonts w:hint="eastAsia" w:eastAsia="Yu Mincho"/>
                <w:lang w:val="en-US" w:eastAsia="zh-CN"/>
              </w:rPr>
              <w:t>Others are not precluded</w:t>
            </w:r>
          </w:p>
          <w:p>
            <w:pPr>
              <w:overflowPunct w:val="0"/>
              <w:autoSpaceDE w:val="0"/>
              <w:autoSpaceDN w:val="0"/>
              <w:adjustRightInd w:val="0"/>
              <w:jc w:val="both"/>
              <w:textAlignment w:val="baseline"/>
              <w:rPr>
                <w:rFonts w:eastAsia="Yu Mincho"/>
                <w:lang w:val="en-US" w:eastAsia="zh-CN"/>
              </w:rPr>
            </w:pPr>
            <w:r>
              <w:rPr>
                <w:rFonts w:hint="eastAsia" w:eastAsia="宋体"/>
                <w:lang w:val="en-US" w:eastAsia="zh-CN"/>
              </w:rPr>
              <w:t xml:space="preserve"> </w:t>
            </w:r>
            <w:r>
              <w:rPr>
                <w:rFonts w:hint="eastAsia" w:eastAsia="Yu Mincho"/>
                <w:lang w:val="en-US" w:eastAsia="zh-CN"/>
              </w:rPr>
              <w:t>Proposal 13: RAN4 is suggested to be evolved for UE types discussion based on following options.</w:t>
            </w:r>
          </w:p>
          <w:p>
            <w:pPr>
              <w:numPr>
                <w:ilvl w:val="0"/>
                <w:numId w:val="41"/>
              </w:numPr>
              <w:overflowPunct w:val="0"/>
              <w:autoSpaceDE w:val="0"/>
              <w:autoSpaceDN w:val="0"/>
              <w:adjustRightInd w:val="0"/>
              <w:jc w:val="both"/>
              <w:textAlignment w:val="baseline"/>
              <w:rPr>
                <w:rFonts w:eastAsia="Yu Mincho"/>
                <w:lang w:val="en-US" w:eastAsia="zh-CN"/>
              </w:rPr>
            </w:pPr>
            <w:r>
              <w:rPr>
                <w:rFonts w:hint="eastAsia" w:eastAsia="Yu Mincho"/>
                <w:lang w:val="en-US" w:eastAsia="zh-CN"/>
              </w:rPr>
              <w:t>Option 1: Different UE types is coupled with different UE capability sets</w:t>
            </w:r>
          </w:p>
          <w:p>
            <w:pPr>
              <w:numPr>
                <w:ilvl w:val="1"/>
                <w:numId w:val="41"/>
              </w:numPr>
              <w:overflowPunct w:val="0"/>
              <w:autoSpaceDE w:val="0"/>
              <w:autoSpaceDN w:val="0"/>
              <w:adjustRightInd w:val="0"/>
              <w:jc w:val="both"/>
              <w:textAlignment w:val="baseline"/>
              <w:rPr>
                <w:rFonts w:eastAsia="Yu Mincho"/>
                <w:lang w:val="en-US" w:eastAsia="zh-CN"/>
              </w:rPr>
            </w:pPr>
            <w:r>
              <w:rPr>
                <w:rFonts w:hint="eastAsia" w:eastAsia="Yu Mincho"/>
                <w:lang w:val="en-US" w:eastAsia="zh-CN"/>
              </w:rPr>
              <w:t>Option 1a: Define minimum capability sets. Different UE types is coupled with different UE capability sets on top of the minimum capability sets</w:t>
            </w:r>
          </w:p>
          <w:p>
            <w:pPr>
              <w:numPr>
                <w:ilvl w:val="0"/>
                <w:numId w:val="41"/>
              </w:numPr>
              <w:overflowPunct w:val="0"/>
              <w:autoSpaceDE w:val="0"/>
              <w:autoSpaceDN w:val="0"/>
              <w:adjustRightInd w:val="0"/>
              <w:jc w:val="both"/>
              <w:textAlignment w:val="baseline"/>
              <w:rPr>
                <w:rFonts w:eastAsia="Yu Mincho"/>
                <w:lang w:val="en-US" w:eastAsia="zh-CN"/>
              </w:rPr>
            </w:pPr>
            <w:r>
              <w:rPr>
                <w:rFonts w:hint="eastAsia" w:eastAsia="Yu Mincho"/>
                <w:lang w:val="en-US" w:eastAsia="zh-CN"/>
              </w:rPr>
              <w:t>Option 3: LTE category like UE types, different types are classified based on different throughput</w:t>
            </w:r>
          </w:p>
          <w:p>
            <w:pPr>
              <w:numPr>
                <w:ilvl w:val="0"/>
                <w:numId w:val="41"/>
              </w:numPr>
              <w:overflowPunct w:val="0"/>
              <w:autoSpaceDE w:val="0"/>
              <w:autoSpaceDN w:val="0"/>
              <w:adjustRightInd w:val="0"/>
              <w:jc w:val="both"/>
              <w:textAlignment w:val="baseline"/>
              <w:rPr>
                <w:rFonts w:eastAsia="Yu Mincho"/>
                <w:lang w:val="en-US" w:eastAsia="zh-CN"/>
              </w:rPr>
            </w:pPr>
            <w:r>
              <w:rPr>
                <w:rFonts w:hint="eastAsia" w:eastAsia="Yu Mincho"/>
                <w:lang w:val="en-US" w:eastAsia="zh-CN"/>
              </w:rPr>
              <w:t>Option 4: combine LTE category like UE types and FR2 power class related method. I.e. different UE types are classified based on the combination of throughput and RF front end categories.</w:t>
            </w:r>
          </w:p>
        </w:tc>
      </w:tr>
    </w:tbl>
    <w:p>
      <w:pPr>
        <w:rPr>
          <w:rFonts w:eastAsia="Malgun Gothic"/>
          <w:lang w:val="en-US" w:eastAsia="ko-KR"/>
        </w:rPr>
      </w:pPr>
    </w:p>
    <w:p>
      <w:pPr>
        <w:pStyle w:val="5"/>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Nokia R4-2513144</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pStyle w:val="21"/>
              <w:overflowPunct w:val="0"/>
              <w:autoSpaceDE w:val="0"/>
              <w:autoSpaceDN w:val="0"/>
              <w:adjustRightInd w:val="0"/>
              <w:snapToGrid w:val="0"/>
              <w:spacing w:after="60"/>
              <w:jc w:val="both"/>
              <w:textAlignment w:val="baseline"/>
              <w:rPr>
                <w:rFonts w:asciiTheme="minorHAnsi" w:hAnsiTheme="minorHAnsi" w:eastAsiaTheme="minorEastAsia" w:cstheme="minorBidi"/>
                <w:iCs/>
                <w:kern w:val="2"/>
                <w:sz w:val="20"/>
                <w:lang w:eastAsia="en-GB"/>
                <w14:ligatures w14:val="standardContextual"/>
              </w:rPr>
            </w:pPr>
            <w:r>
              <w:rPr>
                <w:rFonts w:eastAsia="Yu Mincho"/>
                <w:iCs/>
                <w:sz w:val="20"/>
              </w:rPr>
              <w:t>Proposal 1: Support CP-OFDM waveform for downlink</w:t>
            </w:r>
          </w:p>
          <w:p>
            <w:pPr>
              <w:pStyle w:val="21"/>
              <w:overflowPunct w:val="0"/>
              <w:autoSpaceDE w:val="0"/>
              <w:autoSpaceDN w:val="0"/>
              <w:adjustRightInd w:val="0"/>
              <w:snapToGrid w:val="0"/>
              <w:spacing w:after="60"/>
              <w:jc w:val="both"/>
              <w:textAlignment w:val="baseline"/>
              <w:rPr>
                <w:rFonts w:asciiTheme="minorHAnsi" w:hAnsiTheme="minorHAnsi" w:eastAsiaTheme="minorEastAsia" w:cstheme="minorBidi"/>
                <w:iCs/>
                <w:kern w:val="2"/>
                <w:sz w:val="20"/>
                <w:lang w:eastAsia="en-GB"/>
                <w14:ligatures w14:val="standardContextual"/>
              </w:rPr>
            </w:pPr>
            <w:r>
              <w:rPr>
                <w:rFonts w:eastAsia="Yu Mincho"/>
                <w:iCs/>
                <w:sz w:val="20"/>
              </w:rPr>
              <w:t>Proposal 2: Support CP-OFDM and DFT-s-OFDM for uplink</w:t>
            </w:r>
          </w:p>
          <w:p>
            <w:pPr>
              <w:pStyle w:val="21"/>
              <w:overflowPunct w:val="0"/>
              <w:autoSpaceDE w:val="0"/>
              <w:autoSpaceDN w:val="0"/>
              <w:adjustRightInd w:val="0"/>
              <w:snapToGrid w:val="0"/>
              <w:spacing w:after="60"/>
              <w:jc w:val="both"/>
              <w:textAlignment w:val="baseline"/>
              <w:rPr>
                <w:rFonts w:asciiTheme="minorHAnsi" w:hAnsiTheme="minorHAnsi" w:eastAsiaTheme="minorEastAsia" w:cstheme="minorBidi"/>
                <w:iCs/>
                <w:kern w:val="2"/>
                <w:sz w:val="20"/>
                <w:lang w:eastAsia="en-GB"/>
                <w14:ligatures w14:val="standardContextual"/>
              </w:rPr>
            </w:pPr>
            <w:r>
              <w:rPr>
                <w:rFonts w:eastAsia="Yu Mincho"/>
                <w:iCs/>
                <w:sz w:val="20"/>
              </w:rPr>
              <w:t>Proposal 3: Provide RAN1 with a PA modelling approach to be used in further waveform related studies in RAN1</w:t>
            </w:r>
          </w:p>
          <w:p>
            <w:pPr>
              <w:pStyle w:val="21"/>
              <w:overflowPunct w:val="0"/>
              <w:autoSpaceDE w:val="0"/>
              <w:autoSpaceDN w:val="0"/>
              <w:adjustRightInd w:val="0"/>
              <w:snapToGrid w:val="0"/>
              <w:spacing w:after="60"/>
              <w:jc w:val="both"/>
              <w:textAlignment w:val="baseline"/>
              <w:rPr>
                <w:rFonts w:asciiTheme="minorHAnsi" w:hAnsiTheme="minorHAnsi" w:eastAsiaTheme="minorEastAsia" w:cstheme="minorBidi"/>
                <w:iCs/>
                <w:kern w:val="2"/>
                <w:sz w:val="20"/>
                <w:lang w:eastAsia="en-GB"/>
                <w14:ligatures w14:val="standardContextual"/>
              </w:rPr>
            </w:pPr>
            <w:r>
              <w:rPr>
                <w:rFonts w:eastAsia="Yu Mincho"/>
                <w:iCs/>
                <w:sz w:val="20"/>
              </w:rPr>
              <w:t>Proposal 4: Support QPSK-to-1024QAM modulation for downlink</w:t>
            </w:r>
          </w:p>
          <w:p>
            <w:pPr>
              <w:pStyle w:val="21"/>
              <w:overflowPunct w:val="0"/>
              <w:autoSpaceDE w:val="0"/>
              <w:autoSpaceDN w:val="0"/>
              <w:adjustRightInd w:val="0"/>
              <w:snapToGrid w:val="0"/>
              <w:spacing w:after="60"/>
              <w:jc w:val="both"/>
              <w:textAlignment w:val="baseline"/>
              <w:rPr>
                <w:rFonts w:asciiTheme="minorHAnsi" w:hAnsiTheme="minorHAnsi" w:eastAsiaTheme="minorEastAsia" w:cstheme="minorBidi"/>
                <w:iCs/>
                <w:kern w:val="2"/>
                <w:sz w:val="20"/>
                <w:lang w:eastAsia="en-GB"/>
                <w14:ligatures w14:val="standardContextual"/>
              </w:rPr>
            </w:pPr>
            <w:r>
              <w:rPr>
                <w:rFonts w:eastAsia="Yu Mincho"/>
                <w:iCs/>
                <w:sz w:val="20"/>
              </w:rPr>
              <w:t>Proposal 5: Support QPSK-to-256QAM with CP-OFDM and pi/2 BPSK-to-256QAM with DFT-s-OFDM for uplink</w:t>
            </w:r>
          </w:p>
          <w:p>
            <w:pPr>
              <w:pStyle w:val="21"/>
              <w:overflowPunct w:val="0"/>
              <w:autoSpaceDE w:val="0"/>
              <w:autoSpaceDN w:val="0"/>
              <w:adjustRightInd w:val="0"/>
              <w:snapToGrid w:val="0"/>
              <w:spacing w:after="60"/>
              <w:jc w:val="both"/>
              <w:textAlignment w:val="baseline"/>
              <w:rPr>
                <w:rFonts w:asciiTheme="minorHAnsi" w:hAnsiTheme="minorHAnsi" w:eastAsiaTheme="minorEastAsia" w:cstheme="minorBidi"/>
                <w:iCs/>
                <w:kern w:val="2"/>
                <w:sz w:val="20"/>
                <w:lang w:eastAsia="en-GB"/>
                <w14:ligatures w14:val="standardContextual"/>
              </w:rPr>
            </w:pPr>
            <w:r>
              <w:rPr>
                <w:rFonts w:eastAsia="Yu Mincho"/>
                <w:iCs/>
                <w:sz w:val="20"/>
              </w:rPr>
              <w:t>Proposal 6: 8k FFT is a baseline for 6GR.</w:t>
            </w:r>
          </w:p>
          <w:p>
            <w:pPr>
              <w:pStyle w:val="21"/>
              <w:overflowPunct w:val="0"/>
              <w:autoSpaceDE w:val="0"/>
              <w:autoSpaceDN w:val="0"/>
              <w:adjustRightInd w:val="0"/>
              <w:snapToGrid w:val="0"/>
              <w:spacing w:after="60"/>
              <w:jc w:val="both"/>
              <w:textAlignment w:val="baseline"/>
              <w:rPr>
                <w:rFonts w:asciiTheme="minorHAnsi" w:hAnsiTheme="minorHAnsi" w:eastAsiaTheme="minorEastAsia" w:cstheme="minorBidi"/>
                <w:iCs/>
                <w:kern w:val="2"/>
                <w:sz w:val="20"/>
                <w:lang w:eastAsia="en-GB"/>
                <w14:ligatures w14:val="standardContextual"/>
              </w:rPr>
            </w:pPr>
            <w:r>
              <w:rPr>
                <w:rFonts w:eastAsia="Yu Mincho"/>
                <w:b/>
                <w:iCs/>
                <w:sz w:val="20"/>
              </w:rPr>
              <w:t>Observation 1:</w:t>
            </w:r>
            <w:r>
              <w:rPr>
                <w:rFonts w:eastAsia="Yu Mincho"/>
                <w:iCs/>
                <w:sz w:val="20"/>
              </w:rPr>
              <w:t xml:space="preserve"> 16k FFT needed to support 400 MHz CBW with 30 kHz for the appropriate bands.</w:t>
            </w:r>
          </w:p>
          <w:p>
            <w:pPr>
              <w:pStyle w:val="21"/>
              <w:overflowPunct w:val="0"/>
              <w:autoSpaceDE w:val="0"/>
              <w:autoSpaceDN w:val="0"/>
              <w:adjustRightInd w:val="0"/>
              <w:snapToGrid w:val="0"/>
              <w:spacing w:after="60"/>
              <w:jc w:val="both"/>
              <w:textAlignment w:val="baseline"/>
              <w:rPr>
                <w:rFonts w:asciiTheme="minorHAnsi" w:hAnsiTheme="minorHAnsi" w:eastAsiaTheme="minorEastAsia" w:cstheme="minorBidi"/>
                <w:iCs/>
                <w:kern w:val="2"/>
                <w:sz w:val="20"/>
                <w:lang w:eastAsia="en-GB"/>
                <w14:ligatures w14:val="standardContextual"/>
              </w:rPr>
            </w:pPr>
            <w:r>
              <w:rPr>
                <w:rFonts w:eastAsia="等线"/>
                <w:iCs/>
                <w:sz w:val="20"/>
              </w:rPr>
              <w:t>Proposal 7:</w:t>
            </w:r>
            <w:r>
              <w:rPr>
                <w:rFonts w:eastAsia="Yu Mincho"/>
                <w:iCs/>
                <w:sz w:val="20"/>
              </w:rPr>
              <w:t xml:space="preserve"> Consider SCS values shown in Table 2.3-1 as bold for RAN4 evaluations for Sub-6GHz, Around 7GHz and FR2-1.</w:t>
            </w:r>
          </w:p>
          <w:p>
            <w:pPr>
              <w:pStyle w:val="21"/>
              <w:overflowPunct w:val="0"/>
              <w:autoSpaceDE w:val="0"/>
              <w:autoSpaceDN w:val="0"/>
              <w:adjustRightInd w:val="0"/>
              <w:snapToGrid w:val="0"/>
              <w:spacing w:after="60"/>
              <w:jc w:val="both"/>
              <w:textAlignment w:val="baseline"/>
              <w:rPr>
                <w:rFonts w:asciiTheme="minorHAnsi" w:hAnsiTheme="minorHAnsi" w:eastAsiaTheme="minorEastAsia" w:cstheme="minorBidi"/>
                <w:iCs/>
                <w:kern w:val="2"/>
                <w:sz w:val="20"/>
                <w:lang w:eastAsia="en-GB"/>
                <w14:ligatures w14:val="standardContextual"/>
              </w:rPr>
            </w:pPr>
            <w:r>
              <w:rPr>
                <w:rFonts w:eastAsia="Yu Mincho"/>
                <w:b/>
                <w:iCs/>
                <w:sz w:val="20"/>
              </w:rPr>
              <w:t>Observation 2:</w:t>
            </w:r>
            <w:r>
              <w:rPr>
                <w:rFonts w:eastAsia="Yu Mincho"/>
                <w:iCs/>
                <w:sz w:val="20"/>
              </w:rPr>
              <w:t xml:space="preserve"> Further studies in RAN1 for the frequency range around 15 GHz (</w:t>
            </w:r>
            <w:r>
              <w:rPr>
                <w:rFonts w:eastAsia="Yu Mincho"/>
                <w:b/>
                <w:iCs/>
                <w:sz w:val="20"/>
              </w:rPr>
              <w:t>8.4 - 24.25 GHz)</w:t>
            </w:r>
            <w:r>
              <w:rPr>
                <w:rFonts w:eastAsia="Yu Mincho"/>
                <w:iCs/>
                <w:sz w:val="20"/>
              </w:rPr>
              <w:t xml:space="preserve"> will be needed on the applicable SCS including a potential further split of this frequency range to align the operation with the Around 7GHz band for the lower part and FR 2-1 for the upper part of this frequency range.</w:t>
            </w:r>
          </w:p>
          <w:p>
            <w:pPr>
              <w:pStyle w:val="21"/>
              <w:overflowPunct w:val="0"/>
              <w:autoSpaceDE w:val="0"/>
              <w:autoSpaceDN w:val="0"/>
              <w:adjustRightInd w:val="0"/>
              <w:snapToGrid w:val="0"/>
              <w:spacing w:after="60"/>
              <w:jc w:val="both"/>
              <w:textAlignment w:val="baseline"/>
              <w:rPr>
                <w:rFonts w:asciiTheme="minorHAnsi" w:hAnsiTheme="minorHAnsi" w:eastAsiaTheme="minorEastAsia" w:cstheme="minorBidi"/>
                <w:iCs/>
                <w:kern w:val="2"/>
                <w:sz w:val="20"/>
                <w:lang w:eastAsia="en-GB"/>
                <w14:ligatures w14:val="standardContextual"/>
              </w:rPr>
            </w:pPr>
            <w:r>
              <w:rPr>
                <w:rFonts w:eastAsia="Yu Mincho"/>
                <w:iCs/>
                <w:sz w:val="20"/>
              </w:rPr>
              <w:t>Proposal 8: For Sub 6GHz (410 MHz-6.425 GHz), support up to 200 MHz Channel bandwidth for TDD and up to 100 MHz Channel bandwidth for FDD, respectively.</w:t>
            </w:r>
          </w:p>
          <w:p>
            <w:pPr>
              <w:pStyle w:val="21"/>
              <w:overflowPunct w:val="0"/>
              <w:autoSpaceDE w:val="0"/>
              <w:autoSpaceDN w:val="0"/>
              <w:adjustRightInd w:val="0"/>
              <w:snapToGrid w:val="0"/>
              <w:spacing w:after="60"/>
              <w:jc w:val="both"/>
              <w:textAlignment w:val="baseline"/>
              <w:rPr>
                <w:rFonts w:asciiTheme="minorHAnsi" w:hAnsiTheme="minorHAnsi" w:eastAsiaTheme="minorEastAsia" w:cstheme="minorBidi"/>
                <w:iCs/>
                <w:kern w:val="2"/>
                <w:sz w:val="20"/>
                <w:lang w:eastAsia="en-GB"/>
                <w14:ligatures w14:val="standardContextual"/>
              </w:rPr>
            </w:pPr>
            <w:r>
              <w:rPr>
                <w:rFonts w:eastAsia="Yu Mincho"/>
                <w:iCs/>
                <w:sz w:val="20"/>
              </w:rPr>
              <w:t>Proposal 9: For Around 7 &amp; 15 GHz (6.425 to 24.25 GHz), support up to 400 MHz Channel bandwidth.</w:t>
            </w:r>
          </w:p>
          <w:p>
            <w:pPr>
              <w:pStyle w:val="21"/>
              <w:overflowPunct w:val="0"/>
              <w:autoSpaceDE w:val="0"/>
              <w:autoSpaceDN w:val="0"/>
              <w:adjustRightInd w:val="0"/>
              <w:snapToGrid w:val="0"/>
              <w:spacing w:after="60"/>
              <w:jc w:val="both"/>
              <w:textAlignment w:val="baseline"/>
              <w:rPr>
                <w:rFonts w:asciiTheme="minorHAnsi" w:hAnsiTheme="minorHAnsi" w:eastAsiaTheme="minorEastAsia" w:cstheme="minorBidi"/>
                <w:iCs/>
                <w:kern w:val="2"/>
                <w:sz w:val="20"/>
                <w:lang w:eastAsia="en-GB"/>
                <w14:ligatures w14:val="standardContextual"/>
              </w:rPr>
            </w:pPr>
            <w:r>
              <w:rPr>
                <w:rFonts w:eastAsia="Yu Mincho"/>
                <w:iCs/>
                <w:sz w:val="20"/>
              </w:rPr>
              <w:t>Proposal 10: For FR2-1 (24.25 - 52.6 GHz), support up to 800 MHz Channel bandwidth.</w:t>
            </w:r>
          </w:p>
          <w:p>
            <w:pPr>
              <w:pStyle w:val="21"/>
              <w:overflowPunct w:val="0"/>
              <w:autoSpaceDE w:val="0"/>
              <w:autoSpaceDN w:val="0"/>
              <w:adjustRightInd w:val="0"/>
              <w:snapToGrid w:val="0"/>
              <w:spacing w:after="60"/>
              <w:jc w:val="both"/>
              <w:textAlignment w:val="baseline"/>
              <w:rPr>
                <w:rFonts w:asciiTheme="minorHAnsi" w:hAnsiTheme="minorHAnsi" w:eastAsiaTheme="minorEastAsia" w:cstheme="minorBidi"/>
                <w:iCs/>
                <w:kern w:val="2"/>
                <w:sz w:val="20"/>
                <w:lang w:eastAsia="en-GB"/>
                <w14:ligatures w14:val="standardContextual"/>
              </w:rPr>
            </w:pPr>
            <w:r>
              <w:rPr>
                <w:rFonts w:eastAsia="Yu Mincho"/>
                <w:iCs/>
                <w:sz w:val="20"/>
              </w:rPr>
              <w:t>Proposal 11: Consider values shown in Table 2.4.2-1 as minimum CBW for different 6GR scenarios</w:t>
            </w:r>
          </w:p>
          <w:p>
            <w:pPr>
              <w:pStyle w:val="21"/>
              <w:overflowPunct w:val="0"/>
              <w:autoSpaceDE w:val="0"/>
              <w:autoSpaceDN w:val="0"/>
              <w:adjustRightInd w:val="0"/>
              <w:snapToGrid w:val="0"/>
              <w:spacing w:after="60"/>
              <w:jc w:val="both"/>
              <w:textAlignment w:val="baseline"/>
              <w:rPr>
                <w:rFonts w:asciiTheme="minorHAnsi" w:hAnsiTheme="minorHAnsi" w:eastAsiaTheme="minorEastAsia" w:cstheme="minorBidi"/>
                <w:iCs/>
                <w:kern w:val="2"/>
                <w:sz w:val="20"/>
                <w:lang w:eastAsia="en-GB"/>
                <w14:ligatures w14:val="standardContextual"/>
              </w:rPr>
            </w:pPr>
            <w:r>
              <w:rPr>
                <w:rFonts w:eastAsia="Yu Mincho"/>
                <w:iCs/>
                <w:sz w:val="20"/>
                <w:lang w:eastAsia="zh-CN"/>
              </w:rPr>
              <w:t>Proposal 12: Consider four receivers as baseline for 6GR, at least for all the bands re-farmed from 5G.</w:t>
            </w:r>
          </w:p>
          <w:p>
            <w:pPr>
              <w:pStyle w:val="21"/>
              <w:overflowPunct w:val="0"/>
              <w:autoSpaceDE w:val="0"/>
              <w:autoSpaceDN w:val="0"/>
              <w:adjustRightInd w:val="0"/>
              <w:snapToGrid w:val="0"/>
              <w:spacing w:after="60"/>
              <w:jc w:val="both"/>
              <w:textAlignment w:val="baseline"/>
              <w:rPr>
                <w:rFonts w:asciiTheme="minorHAnsi" w:hAnsiTheme="minorHAnsi" w:eastAsiaTheme="minorEastAsia" w:cstheme="minorBidi"/>
                <w:iCs/>
                <w:kern w:val="2"/>
                <w:sz w:val="20"/>
                <w:lang w:eastAsia="en-GB"/>
                <w14:ligatures w14:val="standardContextual"/>
              </w:rPr>
            </w:pPr>
            <w:r>
              <w:rPr>
                <w:rFonts w:eastAsia="Yu Mincho"/>
                <w:iCs/>
                <w:sz w:val="20"/>
                <w:lang w:eastAsia="zh-CN"/>
              </w:rPr>
              <w:t>Proposal 13: Consider eight receivers for new 6GR bands for eMBB UE. For FWA devices, consider 16 receivers as baseline for new 6GR bands.</w:t>
            </w:r>
          </w:p>
          <w:p>
            <w:pPr>
              <w:pStyle w:val="21"/>
              <w:overflowPunct w:val="0"/>
              <w:autoSpaceDE w:val="0"/>
              <w:autoSpaceDN w:val="0"/>
              <w:adjustRightInd w:val="0"/>
              <w:snapToGrid w:val="0"/>
              <w:spacing w:after="60"/>
              <w:jc w:val="both"/>
              <w:textAlignment w:val="baseline"/>
              <w:rPr>
                <w:rFonts w:asciiTheme="minorHAnsi" w:hAnsiTheme="minorHAnsi" w:eastAsiaTheme="minorEastAsia" w:cstheme="minorBidi"/>
                <w:iCs/>
                <w:kern w:val="2"/>
                <w:sz w:val="20"/>
                <w:lang w:eastAsia="en-GB"/>
                <w14:ligatures w14:val="standardContextual"/>
              </w:rPr>
            </w:pPr>
            <w:r>
              <w:rPr>
                <w:rFonts w:eastAsia="Yu Mincho"/>
                <w:iCs/>
                <w:sz w:val="20"/>
                <w:lang w:eastAsia="zh-CN"/>
              </w:rPr>
              <w:t>Proposal 14: Consider UE devices supporting TX chains up to 4</w:t>
            </w:r>
          </w:p>
          <w:p>
            <w:pPr>
              <w:pStyle w:val="21"/>
              <w:overflowPunct w:val="0"/>
              <w:autoSpaceDE w:val="0"/>
              <w:autoSpaceDN w:val="0"/>
              <w:adjustRightInd w:val="0"/>
              <w:snapToGrid w:val="0"/>
              <w:spacing w:after="60"/>
              <w:jc w:val="both"/>
              <w:textAlignment w:val="baseline"/>
              <w:rPr>
                <w:rFonts w:asciiTheme="minorHAnsi" w:hAnsiTheme="minorHAnsi" w:eastAsiaTheme="minorEastAsia" w:cstheme="minorBidi"/>
                <w:iCs/>
                <w:kern w:val="2"/>
                <w:sz w:val="20"/>
                <w:lang w:eastAsia="en-GB"/>
                <w14:ligatures w14:val="standardContextual"/>
              </w:rPr>
            </w:pPr>
            <w:r>
              <w:rPr>
                <w:rFonts w:eastAsia="Yu Mincho"/>
                <w:iCs/>
                <w:sz w:val="20"/>
                <w:lang w:eastAsia="zh-CN"/>
              </w:rPr>
              <w:t>Proposal 15: 6GR to further reduce the time-domain footprint of always-on signals and channel related to initial access compared to 5G NR, aiming at increased energy savings.</w:t>
            </w:r>
          </w:p>
          <w:p>
            <w:pPr>
              <w:pStyle w:val="21"/>
              <w:overflowPunct w:val="0"/>
              <w:autoSpaceDE w:val="0"/>
              <w:autoSpaceDN w:val="0"/>
              <w:adjustRightInd w:val="0"/>
              <w:snapToGrid w:val="0"/>
              <w:spacing w:after="60"/>
              <w:jc w:val="both"/>
              <w:textAlignment w:val="baseline"/>
              <w:rPr>
                <w:rFonts w:asciiTheme="minorHAnsi" w:hAnsiTheme="minorHAnsi" w:eastAsiaTheme="minorEastAsia" w:cstheme="minorBidi"/>
                <w:iCs/>
                <w:kern w:val="2"/>
                <w:sz w:val="20"/>
                <w:lang w:eastAsia="en-GB"/>
                <w14:ligatures w14:val="standardContextual"/>
              </w:rPr>
            </w:pPr>
            <w:r>
              <w:rPr>
                <w:rFonts w:eastAsia="Yu Mincho"/>
                <w:iCs/>
                <w:sz w:val="20"/>
                <w:lang w:eastAsia="zh-CN"/>
              </w:rPr>
              <w:t>Proposal 16: The 6G channel raster shall be compatible with NR channel raster for the NR refarming bands. Specifically, the 10 kHz enhanced channel raster shall be the baseline for the bands below 2.4 GHz and SCS based raster shall be the baseline for the bands above them.</w:t>
            </w:r>
          </w:p>
          <w:p>
            <w:pPr>
              <w:pStyle w:val="21"/>
              <w:overflowPunct w:val="0"/>
              <w:autoSpaceDE w:val="0"/>
              <w:autoSpaceDN w:val="0"/>
              <w:adjustRightInd w:val="0"/>
              <w:snapToGrid w:val="0"/>
              <w:spacing w:after="60"/>
              <w:jc w:val="both"/>
              <w:textAlignment w:val="baseline"/>
              <w:rPr>
                <w:rFonts w:asciiTheme="minorHAnsi" w:hAnsiTheme="minorHAnsi" w:eastAsiaTheme="minorEastAsia" w:cstheme="minorBidi"/>
                <w:iCs/>
                <w:kern w:val="2"/>
                <w:sz w:val="20"/>
                <w:lang w:eastAsia="en-GB"/>
                <w14:ligatures w14:val="standardContextual"/>
              </w:rPr>
            </w:pPr>
            <w:r>
              <w:rPr>
                <w:rFonts w:eastAsia="Yu Mincho"/>
                <w:iCs/>
                <w:sz w:val="20"/>
                <w:lang w:eastAsia="zh-CN"/>
              </w:rPr>
              <w:t>Proposal 17: The sync raster design is further discussed according to the progress of SS/PBCH design and the minimum channel bandwidth requirement. For bands requiring ~3 MHz CBW, specific raster design may still be needed for 6GR as in NR.</w:t>
            </w:r>
          </w:p>
          <w:p>
            <w:pPr>
              <w:pStyle w:val="21"/>
              <w:overflowPunct w:val="0"/>
              <w:autoSpaceDE w:val="0"/>
              <w:autoSpaceDN w:val="0"/>
              <w:adjustRightInd w:val="0"/>
              <w:snapToGrid w:val="0"/>
              <w:spacing w:after="60"/>
              <w:jc w:val="both"/>
              <w:textAlignment w:val="baseline"/>
              <w:rPr>
                <w:rFonts w:asciiTheme="minorHAnsi" w:hAnsiTheme="minorHAnsi" w:eastAsiaTheme="minorEastAsia" w:cstheme="minorBidi"/>
                <w:iCs/>
                <w:kern w:val="2"/>
                <w:sz w:val="20"/>
                <w:lang w:eastAsia="en-GB"/>
                <w14:ligatures w14:val="standardContextual"/>
              </w:rPr>
            </w:pPr>
            <w:r>
              <w:rPr>
                <w:rFonts w:eastAsia="Yu Mincho"/>
                <w:iCs/>
                <w:sz w:val="20"/>
                <w:lang w:eastAsia="zh-CN"/>
              </w:rPr>
              <w:t>Proposal 18: The nominal channel spacing for 6G shall be simplified without considering simultaneous mixed numerologies.</w:t>
            </w:r>
          </w:p>
          <w:p>
            <w:pPr>
              <w:pStyle w:val="21"/>
              <w:overflowPunct w:val="0"/>
              <w:autoSpaceDE w:val="0"/>
              <w:autoSpaceDN w:val="0"/>
              <w:adjustRightInd w:val="0"/>
              <w:snapToGrid w:val="0"/>
              <w:spacing w:after="60"/>
              <w:jc w:val="both"/>
              <w:textAlignment w:val="baseline"/>
              <w:rPr>
                <w:rFonts w:asciiTheme="minorHAnsi" w:hAnsiTheme="minorHAnsi" w:eastAsiaTheme="minorEastAsia" w:cstheme="minorBidi"/>
                <w:iCs/>
                <w:kern w:val="2"/>
                <w:sz w:val="20"/>
                <w:lang w:eastAsia="en-GB"/>
                <w14:ligatures w14:val="standardContextual"/>
              </w:rPr>
            </w:pPr>
            <w:r>
              <w:rPr>
                <w:rFonts w:eastAsia="Yu Mincho"/>
                <w:iCs/>
                <w:sz w:val="20"/>
                <w:lang w:eastAsia="zh-CN"/>
              </w:rPr>
              <w:t>Proposal 19: NR spectrum utilization can be considered as the starting point for 6G for the majority of existing NR channel bandwidths.</w:t>
            </w:r>
          </w:p>
          <w:p>
            <w:pPr>
              <w:pStyle w:val="21"/>
              <w:overflowPunct w:val="0"/>
              <w:autoSpaceDE w:val="0"/>
              <w:autoSpaceDN w:val="0"/>
              <w:adjustRightInd w:val="0"/>
              <w:snapToGrid w:val="0"/>
              <w:spacing w:after="60"/>
              <w:jc w:val="both"/>
              <w:textAlignment w:val="baseline"/>
              <w:rPr>
                <w:rFonts w:asciiTheme="minorHAnsi" w:hAnsiTheme="minorHAnsi" w:eastAsiaTheme="minorEastAsia" w:cstheme="minorBidi"/>
                <w:iCs/>
                <w:kern w:val="2"/>
                <w:sz w:val="20"/>
                <w:lang w:eastAsia="en-GB"/>
                <w14:ligatures w14:val="standardContextual"/>
              </w:rPr>
            </w:pPr>
            <w:r>
              <w:rPr>
                <w:rFonts w:eastAsia="Yu Mincho"/>
                <w:iCs/>
                <w:sz w:val="20"/>
                <w:lang w:eastAsia="zh-CN"/>
              </w:rPr>
              <w:t>Proposal 20:</w:t>
            </w:r>
            <w:r>
              <w:rPr>
                <w:rFonts w:eastAsia="Yu Mincho"/>
                <w:iCs/>
                <w:sz w:val="20"/>
                <w:lang w:eastAsia="ja-JP"/>
              </w:rPr>
              <w:t xml:space="preserve"> The minimum guard band for a given SCS and channel bandwidth shall never be larger than the minimum guard band of all the larger channel bandwidths for the same SCS.</w:t>
            </w:r>
          </w:p>
          <w:p>
            <w:pPr>
              <w:pStyle w:val="21"/>
              <w:overflowPunct w:val="0"/>
              <w:autoSpaceDE w:val="0"/>
              <w:autoSpaceDN w:val="0"/>
              <w:adjustRightInd w:val="0"/>
              <w:snapToGrid w:val="0"/>
              <w:spacing w:after="60"/>
              <w:jc w:val="both"/>
              <w:textAlignment w:val="baseline"/>
              <w:rPr>
                <w:rFonts w:asciiTheme="minorHAnsi" w:hAnsiTheme="minorHAnsi" w:eastAsiaTheme="minorEastAsia" w:cstheme="minorBidi"/>
                <w:iCs/>
                <w:kern w:val="2"/>
                <w:sz w:val="20"/>
                <w:lang w:eastAsia="en-GB"/>
                <w14:ligatures w14:val="standardContextual"/>
              </w:rPr>
            </w:pPr>
            <w:r>
              <w:rPr>
                <w:rFonts w:eastAsia="Yu Mincho"/>
                <w:iCs/>
                <w:sz w:val="20"/>
              </w:rPr>
              <w:t>Proposal 21: RAN4 to discuss how to make channel bandwidth definition more flexible and future proof in 6GR compared to NR</w:t>
            </w:r>
          </w:p>
          <w:p>
            <w:pPr>
              <w:pStyle w:val="21"/>
              <w:overflowPunct w:val="0"/>
              <w:autoSpaceDE w:val="0"/>
              <w:autoSpaceDN w:val="0"/>
              <w:adjustRightInd w:val="0"/>
              <w:snapToGrid w:val="0"/>
              <w:spacing w:after="60"/>
              <w:jc w:val="both"/>
              <w:textAlignment w:val="baseline"/>
              <w:rPr>
                <w:rFonts w:asciiTheme="minorHAnsi" w:hAnsiTheme="minorHAnsi" w:eastAsiaTheme="minorEastAsia" w:cstheme="minorBidi"/>
                <w:iCs/>
                <w:kern w:val="2"/>
                <w:sz w:val="20"/>
                <w:lang w:eastAsia="en-GB"/>
                <w14:ligatures w14:val="standardContextual"/>
              </w:rPr>
            </w:pPr>
            <w:r>
              <w:rPr>
                <w:rFonts w:eastAsia="Yu Mincho"/>
                <w:b/>
                <w:iCs/>
                <w:sz w:val="20"/>
              </w:rPr>
              <w:t>Observation 3:</w:t>
            </w:r>
            <w:r>
              <w:rPr>
                <w:rFonts w:eastAsia="Yu Mincho"/>
                <w:iCs/>
                <w:sz w:val="20"/>
              </w:rPr>
              <w:t xml:space="preserve"> Scalable design for device types in 6GR requires joint efforts among RAN1, RAN4 and RAN2.</w:t>
            </w:r>
          </w:p>
          <w:p>
            <w:pPr>
              <w:pStyle w:val="21"/>
              <w:overflowPunct w:val="0"/>
              <w:autoSpaceDE w:val="0"/>
              <w:autoSpaceDN w:val="0"/>
              <w:adjustRightInd w:val="0"/>
              <w:snapToGrid w:val="0"/>
              <w:spacing w:after="60"/>
              <w:jc w:val="both"/>
              <w:textAlignment w:val="baseline"/>
              <w:rPr>
                <w:rFonts w:asciiTheme="minorHAnsi" w:hAnsiTheme="minorHAnsi" w:eastAsiaTheme="minorEastAsia" w:cstheme="minorBidi"/>
                <w:iCs/>
                <w:kern w:val="2"/>
                <w:sz w:val="20"/>
                <w:lang w:eastAsia="en-GB"/>
                <w14:ligatures w14:val="standardContextual"/>
              </w:rPr>
            </w:pPr>
            <w:r>
              <w:rPr>
                <w:rFonts w:eastAsia="Yu Mincho"/>
                <w:b/>
                <w:iCs/>
                <w:sz w:val="20"/>
              </w:rPr>
              <w:t>Observation 4:</w:t>
            </w:r>
            <w:r>
              <w:rPr>
                <w:rFonts w:eastAsia="Yu Mincho"/>
                <w:iCs/>
                <w:sz w:val="20"/>
              </w:rPr>
              <w:t xml:space="preserve"> There can be different factors considered for classifying devices, which include fundamental PHY and RF characteristics e.g.: CBW, RF chains, number of antennas, minimum MIMO layers, power consumption, UE processing time, baseband requirements, RF/RRM/DMD requirements, characteristics such as latency, data rate, and energy efficiency.</w:t>
            </w:r>
          </w:p>
          <w:p>
            <w:pPr>
              <w:pStyle w:val="21"/>
              <w:overflowPunct w:val="0"/>
              <w:autoSpaceDE w:val="0"/>
              <w:autoSpaceDN w:val="0"/>
              <w:adjustRightInd w:val="0"/>
              <w:snapToGrid w:val="0"/>
              <w:spacing w:after="60"/>
              <w:jc w:val="both"/>
              <w:textAlignment w:val="baseline"/>
              <w:rPr>
                <w:rFonts w:asciiTheme="minorHAnsi" w:hAnsiTheme="minorHAnsi" w:eastAsiaTheme="minorEastAsia" w:cstheme="minorBidi"/>
                <w:iCs/>
                <w:kern w:val="2"/>
                <w:sz w:val="20"/>
                <w:lang w:eastAsia="en-GB"/>
                <w14:ligatures w14:val="standardContextual"/>
              </w:rPr>
            </w:pPr>
            <w:r>
              <w:rPr>
                <w:rFonts w:eastAsia="Yu Mincho"/>
                <w:iCs/>
                <w:sz w:val="20"/>
              </w:rPr>
              <w:t>Proposal 22: RAN4 to study the necessary RF characteristics and attributes for different devices i.e. minimum spectrum allocation, smallest maximum supported RF and Baseband bandwidth, number of RF chains, antennas, HD vs. FD applicability, and power class.</w:t>
            </w:r>
          </w:p>
          <w:p>
            <w:pPr>
              <w:overflowPunct w:val="0"/>
              <w:autoSpaceDE w:val="0"/>
              <w:autoSpaceDN w:val="0"/>
              <w:adjustRightInd w:val="0"/>
              <w:snapToGrid w:val="0"/>
              <w:spacing w:after="60"/>
              <w:jc w:val="both"/>
              <w:textAlignment w:val="baseline"/>
              <w:rPr>
                <w:rFonts w:eastAsia="Malgun Gothic"/>
                <w:lang w:val="en-US" w:eastAsia="ko-KR"/>
              </w:rPr>
            </w:pPr>
            <w:r>
              <w:rPr>
                <w:rFonts w:eastAsia="Yu Mincho"/>
                <w:iCs/>
              </w:rPr>
              <w:t>Proposal 23: RAN4 to study the necessary RF/RRM characteristics to better understand the needs for 6G smartphones (eMBB), Fixed Wireless Access (FWA) devices and minimum capability devices like massive IoT devices.</w:t>
            </w:r>
          </w:p>
        </w:tc>
      </w:tr>
    </w:tbl>
    <w:p>
      <w:pPr>
        <w:rPr>
          <w:rFonts w:eastAsia="Malgun Gothic"/>
          <w:lang w:val="en-US" w:eastAsia="ko-KR"/>
        </w:rPr>
      </w:pPr>
    </w:p>
    <w:p>
      <w:pPr>
        <w:pStyle w:val="5"/>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Spreadtrum R4-2513147</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spacing w:before="120"/>
              <w:jc w:val="both"/>
              <w:textAlignment w:val="baseline"/>
              <w:rPr>
                <w:rFonts w:eastAsiaTheme="minorEastAsia"/>
                <w:b/>
                <w:i/>
                <w:lang w:eastAsia="zh-CN"/>
              </w:rPr>
            </w:pPr>
            <w:r>
              <w:rPr>
                <w:rFonts w:eastAsia="Yu Mincho"/>
                <w:b/>
                <w:i/>
                <w:lang w:eastAsia="zh-CN"/>
              </w:rPr>
              <w:t>Proposal 1: DFT-s-OFDM waveform can be supported for 6GR for downlink (e.g., massive IoT usage scenarios).</w:t>
            </w:r>
            <w:r>
              <w:rPr>
                <w:rFonts w:eastAsia="Yu Mincho"/>
                <w:lang w:eastAsia="zh-CN"/>
              </w:rPr>
              <w:t xml:space="preserve"> </w:t>
            </w:r>
            <w:r>
              <w:rPr>
                <w:rFonts w:eastAsia="Yu Mincho"/>
                <w:b/>
                <w:i/>
                <w:lang w:eastAsia="zh-CN"/>
              </w:rPr>
              <w:t>From RAN4 UE perspective, for this waveform, we can study the RFSFENS, demodulation performance and other requirements.</w:t>
            </w:r>
          </w:p>
          <w:p>
            <w:pPr>
              <w:overflowPunct w:val="0"/>
              <w:autoSpaceDE w:val="0"/>
              <w:autoSpaceDN w:val="0"/>
              <w:adjustRightInd w:val="0"/>
              <w:jc w:val="both"/>
              <w:textAlignment w:val="baseline"/>
              <w:rPr>
                <w:rFonts w:eastAsiaTheme="minorEastAsia"/>
                <w:b/>
                <w:i/>
                <w:lang w:eastAsia="zh-CN"/>
              </w:rPr>
            </w:pPr>
            <w:r>
              <w:rPr>
                <w:rFonts w:eastAsiaTheme="minorEastAsia"/>
                <w:b/>
                <w:i/>
                <w:lang w:eastAsia="zh-CN"/>
              </w:rPr>
              <w:t>Proposal 2: For 6GR Day1, the highest modulation order can be 256QAM for UL, the highest modulation order can be 1024QAM for DL.</w:t>
            </w:r>
          </w:p>
          <w:p>
            <w:pPr>
              <w:overflowPunct w:val="0"/>
              <w:autoSpaceDE w:val="0"/>
              <w:autoSpaceDN w:val="0"/>
              <w:adjustRightInd w:val="0"/>
              <w:jc w:val="both"/>
              <w:textAlignment w:val="baseline"/>
              <w:rPr>
                <w:rFonts w:eastAsiaTheme="minorEastAsia"/>
                <w:b/>
                <w:i/>
                <w:lang w:eastAsia="zh-CN"/>
              </w:rPr>
            </w:pPr>
            <w:r>
              <w:rPr>
                <w:rFonts w:eastAsiaTheme="minorEastAsia"/>
                <w:b/>
                <w:i/>
                <w:lang w:eastAsia="zh-CN"/>
              </w:rPr>
              <w:t>P</w:t>
            </w:r>
            <w:r>
              <w:rPr>
                <w:rFonts w:hint="eastAsia" w:eastAsiaTheme="minorEastAsia"/>
                <w:b/>
                <w:i/>
                <w:lang w:eastAsia="zh-CN"/>
              </w:rPr>
              <w:t>roposal</w:t>
            </w:r>
            <w:r>
              <w:rPr>
                <w:rFonts w:eastAsiaTheme="minorEastAsia"/>
                <w:b/>
                <w:i/>
                <w:lang w:eastAsia="zh-CN"/>
              </w:rPr>
              <w:t xml:space="preserve"> 3</w:t>
            </w:r>
            <w:r>
              <w:rPr>
                <w:rFonts w:hint="eastAsia" w:eastAsiaTheme="minorEastAsia"/>
                <w:b/>
                <w:i/>
                <w:lang w:eastAsia="zh-CN"/>
              </w:rPr>
              <w:t>:</w:t>
            </w:r>
            <w:r>
              <w:rPr>
                <w:rFonts w:eastAsiaTheme="minorEastAsia"/>
                <w:b/>
                <w:i/>
                <w:lang w:eastAsia="zh-CN"/>
              </w:rPr>
              <w:t xml:space="preserve"> For 6GR D</w:t>
            </w:r>
            <w:r>
              <w:rPr>
                <w:rFonts w:hint="eastAsia" w:eastAsiaTheme="minorEastAsia"/>
                <w:b/>
                <w:i/>
                <w:lang w:eastAsia="zh-CN"/>
              </w:rPr>
              <w:t>ay</w:t>
            </w:r>
            <w:r>
              <w:rPr>
                <w:rFonts w:eastAsiaTheme="minorEastAsia"/>
                <w:b/>
                <w:i/>
                <w:lang w:eastAsia="zh-CN"/>
              </w:rPr>
              <w:t>1, the channel bandwidth as proposed that:</w:t>
            </w:r>
          </w:p>
          <w:p>
            <w:pPr>
              <w:pStyle w:val="152"/>
              <w:numPr>
                <w:ilvl w:val="0"/>
                <w:numId w:val="42"/>
              </w:numPr>
              <w:ind w:firstLineChars="0"/>
              <w:contextualSpacing/>
              <w:jc w:val="both"/>
              <w:rPr>
                <w:rFonts w:eastAsiaTheme="minorEastAsia"/>
                <w:b/>
                <w:i/>
                <w:lang w:eastAsia="zh-CN"/>
              </w:rPr>
            </w:pPr>
            <w:r>
              <w:rPr>
                <w:rFonts w:eastAsiaTheme="minorEastAsia"/>
                <w:b/>
                <w:i/>
                <w:lang w:eastAsia="zh-CN"/>
              </w:rPr>
              <w:t>200MHz as the maximum channel bandwidth for FR3 and U6G</w:t>
            </w:r>
            <w:r>
              <w:rPr>
                <w:rFonts w:hint="eastAsia" w:eastAsiaTheme="minorEastAsia"/>
                <w:b/>
                <w:i/>
                <w:lang w:eastAsia="zh-CN"/>
              </w:rPr>
              <w:t>;</w:t>
            </w:r>
            <w:r>
              <w:rPr>
                <w:rFonts w:eastAsiaTheme="minorEastAsia"/>
                <w:b/>
                <w:i/>
                <w:lang w:eastAsia="zh-CN"/>
              </w:rPr>
              <w:t xml:space="preserve"> </w:t>
            </w:r>
          </w:p>
          <w:p>
            <w:pPr>
              <w:pStyle w:val="152"/>
              <w:numPr>
                <w:ilvl w:val="0"/>
                <w:numId w:val="42"/>
              </w:numPr>
              <w:ind w:firstLineChars="0"/>
              <w:contextualSpacing/>
              <w:jc w:val="both"/>
              <w:rPr>
                <w:rFonts w:eastAsiaTheme="minorEastAsia"/>
                <w:b/>
                <w:i/>
                <w:lang w:eastAsia="zh-CN"/>
              </w:rPr>
            </w:pPr>
            <w:r>
              <w:rPr>
                <w:rFonts w:eastAsiaTheme="minorEastAsia"/>
                <w:b/>
                <w:i/>
                <w:lang w:eastAsia="zh-CN"/>
              </w:rPr>
              <w:t>F</w:t>
            </w:r>
            <w:r>
              <w:rPr>
                <w:rFonts w:hint="eastAsia" w:eastAsiaTheme="minorEastAsia"/>
                <w:b/>
                <w:i/>
                <w:lang w:eastAsia="zh-CN"/>
              </w:rPr>
              <w:t>or</w:t>
            </w:r>
            <w:r>
              <w:rPr>
                <w:rFonts w:eastAsiaTheme="minorEastAsia"/>
                <w:b/>
                <w:i/>
                <w:lang w:eastAsia="zh-CN"/>
              </w:rPr>
              <w:t xml:space="preserve"> </w:t>
            </w:r>
            <w:r>
              <w:rPr>
                <w:rFonts w:hint="eastAsia" w:eastAsiaTheme="minorEastAsia"/>
                <w:b/>
                <w:i/>
                <w:lang w:eastAsia="zh-CN"/>
              </w:rPr>
              <w:t>sub</w:t>
            </w:r>
            <w:r>
              <w:rPr>
                <w:rFonts w:eastAsiaTheme="minorEastAsia"/>
                <w:b/>
                <w:i/>
                <w:lang w:eastAsia="zh-CN"/>
              </w:rPr>
              <w:t>-1GH</w:t>
            </w:r>
            <w:r>
              <w:rPr>
                <w:rFonts w:hint="eastAsia" w:eastAsiaTheme="minorEastAsia"/>
                <w:b/>
                <w:i/>
                <w:lang w:eastAsia="zh-CN"/>
              </w:rPr>
              <w:t>z</w:t>
            </w:r>
            <w:r>
              <w:rPr>
                <w:rFonts w:eastAsiaTheme="minorEastAsia"/>
                <w:b/>
                <w:i/>
                <w:lang w:eastAsia="zh-CN"/>
              </w:rPr>
              <w:t xml:space="preserve"> </w:t>
            </w:r>
            <w:r>
              <w:rPr>
                <w:rFonts w:hint="eastAsia" w:eastAsiaTheme="minorEastAsia"/>
                <w:b/>
                <w:i/>
                <w:lang w:eastAsia="zh-CN"/>
              </w:rPr>
              <w:t>to</w:t>
            </w:r>
            <w:r>
              <w:rPr>
                <w:rFonts w:eastAsiaTheme="minorEastAsia"/>
                <w:b/>
                <w:i/>
                <w:lang w:eastAsia="zh-CN"/>
              </w:rPr>
              <w:t xml:space="preserve"> sub-6GHz</w:t>
            </w:r>
            <w:r>
              <w:rPr>
                <w:rFonts w:hint="eastAsia" w:eastAsiaTheme="minorEastAsia"/>
                <w:b/>
                <w:i/>
                <w:lang w:eastAsia="zh-CN"/>
              </w:rPr>
              <w:t>,</w:t>
            </w:r>
            <w:r>
              <w:rPr>
                <w:rFonts w:eastAsiaTheme="minorEastAsia"/>
                <w:b/>
                <w:i/>
                <w:lang w:eastAsia="zh-CN"/>
              </w:rPr>
              <w:t xml:space="preserve"> we can </w:t>
            </w:r>
            <w:r>
              <w:rPr>
                <w:rFonts w:hint="eastAsia" w:eastAsiaTheme="minorEastAsia"/>
                <w:b/>
                <w:i/>
                <w:lang w:eastAsia="zh-CN"/>
              </w:rPr>
              <w:t>reuse</w:t>
            </w:r>
            <w:r>
              <w:rPr>
                <w:rFonts w:eastAsiaTheme="minorEastAsia"/>
                <w:b/>
                <w:i/>
                <w:lang w:eastAsia="zh-CN"/>
              </w:rPr>
              <w:t xml:space="preserve"> </w:t>
            </w:r>
            <w:r>
              <w:rPr>
                <w:rFonts w:hint="eastAsia" w:eastAsiaTheme="minorEastAsia"/>
                <w:b/>
                <w:i/>
                <w:lang w:eastAsia="zh-CN"/>
              </w:rPr>
              <w:t>the</w:t>
            </w:r>
            <w:r>
              <w:rPr>
                <w:rFonts w:eastAsiaTheme="minorEastAsia"/>
                <w:b/>
                <w:i/>
                <w:lang w:eastAsia="zh-CN"/>
              </w:rPr>
              <w:t xml:space="preserve"> definition of NR. Whether sub-6GHz </w:t>
            </w:r>
            <w:r>
              <w:rPr>
                <w:rFonts w:hint="eastAsia" w:eastAsiaTheme="minorEastAsia"/>
                <w:b/>
                <w:i/>
                <w:lang w:eastAsia="zh-CN"/>
              </w:rPr>
              <w:t>can</w:t>
            </w:r>
            <w:r>
              <w:rPr>
                <w:rFonts w:eastAsiaTheme="minorEastAsia"/>
                <w:b/>
                <w:i/>
                <w:lang w:eastAsia="zh-CN"/>
              </w:rPr>
              <w:t xml:space="preserve"> </w:t>
            </w:r>
            <w:r>
              <w:rPr>
                <w:rFonts w:hint="eastAsia" w:eastAsiaTheme="minorEastAsia"/>
                <w:b/>
                <w:i/>
                <w:lang w:eastAsia="zh-CN"/>
              </w:rPr>
              <w:t>be</w:t>
            </w:r>
            <w:r>
              <w:rPr>
                <w:rFonts w:eastAsiaTheme="minorEastAsia"/>
                <w:b/>
                <w:i/>
                <w:lang w:eastAsia="zh-CN"/>
              </w:rPr>
              <w:t xml:space="preserve"> </w:t>
            </w:r>
            <w:r>
              <w:rPr>
                <w:rFonts w:hint="eastAsia" w:eastAsiaTheme="minorEastAsia"/>
                <w:b/>
                <w:i/>
                <w:lang w:eastAsia="zh-CN"/>
              </w:rPr>
              <w:t>extended</w:t>
            </w:r>
            <w:r>
              <w:rPr>
                <w:rFonts w:eastAsiaTheme="minorEastAsia"/>
                <w:b/>
                <w:i/>
                <w:lang w:eastAsia="zh-CN"/>
              </w:rPr>
              <w:t xml:space="preserve"> to 200MHz can be further studied.</w:t>
            </w:r>
          </w:p>
          <w:p>
            <w:pPr>
              <w:overflowPunct w:val="0"/>
              <w:autoSpaceDE w:val="0"/>
              <w:autoSpaceDN w:val="0"/>
              <w:adjustRightInd w:val="0"/>
              <w:jc w:val="both"/>
              <w:textAlignment w:val="baseline"/>
              <w:rPr>
                <w:rFonts w:eastAsiaTheme="minorEastAsia"/>
                <w:b/>
                <w:i/>
                <w:lang w:eastAsia="zh-CN"/>
              </w:rPr>
            </w:pPr>
            <w:r>
              <w:rPr>
                <w:rFonts w:eastAsiaTheme="minorEastAsia"/>
                <w:b/>
                <w:i/>
                <w:lang w:eastAsia="zh-CN"/>
              </w:rPr>
              <w:t>Proposal 4: For FDD, SCS can be 15 kHz and the maximum FFT can be 4096; for TDD, SCS can be 30 kHz and the maximum FFT can be 8192. F</w:t>
            </w:r>
            <w:r>
              <w:rPr>
                <w:rFonts w:hint="eastAsia" w:eastAsiaTheme="minorEastAsia"/>
                <w:b/>
                <w:i/>
                <w:lang w:eastAsia="zh-CN"/>
              </w:rPr>
              <w:t>or</w:t>
            </w:r>
            <w:r>
              <w:rPr>
                <w:rFonts w:eastAsiaTheme="minorEastAsia"/>
                <w:b/>
                <w:i/>
                <w:lang w:eastAsia="zh-CN"/>
              </w:rPr>
              <w:t xml:space="preserve"> FR2-1</w:t>
            </w:r>
            <w:r>
              <w:rPr>
                <w:rFonts w:hint="eastAsia" w:eastAsiaTheme="minorEastAsia"/>
                <w:b/>
                <w:i/>
                <w:lang w:eastAsia="zh-CN"/>
              </w:rPr>
              <w:t>,</w:t>
            </w:r>
            <w:r>
              <w:rPr>
                <w:rFonts w:eastAsiaTheme="minorEastAsia"/>
                <w:b/>
                <w:i/>
                <w:lang w:eastAsia="zh-CN"/>
              </w:rPr>
              <w:t xml:space="preserve"> we can use 120 kHz SCS and the maximum FFT can be 4096.</w:t>
            </w:r>
          </w:p>
          <w:p>
            <w:pPr>
              <w:overflowPunct w:val="0"/>
              <w:autoSpaceDE w:val="0"/>
              <w:autoSpaceDN w:val="0"/>
              <w:adjustRightInd w:val="0"/>
              <w:jc w:val="both"/>
              <w:textAlignment w:val="baseline"/>
              <w:rPr>
                <w:rFonts w:eastAsiaTheme="minorEastAsia"/>
                <w:b/>
                <w:i/>
                <w:lang w:eastAsia="zh-CN"/>
              </w:rPr>
            </w:pPr>
            <w:r>
              <w:rPr>
                <w:rFonts w:eastAsiaTheme="minorEastAsia"/>
                <w:b/>
                <w:i/>
                <w:lang w:eastAsia="zh-CN"/>
              </w:rPr>
              <w:t>Proposal 5: Reuse the NR for Tx/Rx MIMO as the baseline for 6GR.</w:t>
            </w:r>
          </w:p>
          <w:p>
            <w:pPr>
              <w:pStyle w:val="152"/>
              <w:numPr>
                <w:ilvl w:val="0"/>
                <w:numId w:val="42"/>
              </w:numPr>
              <w:ind w:firstLineChars="0"/>
              <w:contextualSpacing/>
              <w:jc w:val="both"/>
              <w:rPr>
                <w:rFonts w:eastAsiaTheme="minorEastAsia"/>
                <w:b/>
                <w:i/>
                <w:lang w:eastAsia="zh-CN"/>
              </w:rPr>
            </w:pPr>
            <w:r>
              <w:rPr>
                <w:rFonts w:eastAsiaTheme="minorEastAsia"/>
                <w:b/>
                <w:i/>
                <w:lang w:eastAsia="zh-CN"/>
              </w:rPr>
              <w:t xml:space="preserve">2T4R can be handheld UE. 4Tx/8Rx </w:t>
            </w:r>
            <w:r>
              <w:rPr>
                <w:rFonts w:hint="eastAsia" w:eastAsiaTheme="minorEastAsia"/>
                <w:b/>
                <w:i/>
                <w:lang w:eastAsia="zh-CN"/>
              </w:rPr>
              <w:t>can</w:t>
            </w:r>
            <w:r>
              <w:rPr>
                <w:rFonts w:eastAsiaTheme="minorEastAsia"/>
                <w:b/>
                <w:i/>
                <w:lang w:eastAsia="zh-CN"/>
              </w:rPr>
              <w:t xml:space="preserve"> be FWA UE.</w:t>
            </w:r>
          </w:p>
          <w:p>
            <w:pPr>
              <w:pStyle w:val="152"/>
              <w:numPr>
                <w:ilvl w:val="0"/>
                <w:numId w:val="42"/>
              </w:numPr>
              <w:ind w:firstLineChars="0"/>
              <w:contextualSpacing/>
              <w:jc w:val="both"/>
              <w:rPr>
                <w:rFonts w:eastAsiaTheme="minorEastAsia"/>
                <w:b/>
                <w:i/>
                <w:lang w:eastAsia="zh-CN"/>
              </w:rPr>
            </w:pPr>
            <w:r>
              <w:rPr>
                <w:rFonts w:eastAsiaTheme="minorEastAsia"/>
                <w:b/>
                <w:i/>
                <w:lang w:eastAsia="zh-CN"/>
              </w:rPr>
              <w:t>1Tx</w:t>
            </w:r>
            <w:r>
              <w:rPr>
                <w:rFonts w:hint="eastAsia" w:eastAsiaTheme="minorEastAsia"/>
                <w:b/>
                <w:i/>
                <w:lang w:eastAsia="zh-CN"/>
              </w:rPr>
              <w:t>/</w:t>
            </w:r>
            <w:r>
              <w:rPr>
                <w:rFonts w:eastAsiaTheme="minorEastAsia"/>
                <w:b/>
                <w:i/>
                <w:lang w:eastAsia="zh-CN"/>
              </w:rPr>
              <w:t>2Rx can be for XR and (</w:t>
            </w:r>
            <w:r>
              <w:rPr>
                <w:rFonts w:hint="eastAsia" w:eastAsiaTheme="minorEastAsia"/>
                <w:b/>
                <w:i/>
                <w:lang w:eastAsia="zh-CN"/>
              </w:rPr>
              <w:t>e</w:t>
            </w:r>
            <w:r>
              <w:rPr>
                <w:rFonts w:eastAsiaTheme="minorEastAsia"/>
                <w:b/>
                <w:i/>
                <w:lang w:eastAsia="zh-CN"/>
              </w:rPr>
              <w:t>)Redcap UE.</w:t>
            </w:r>
          </w:p>
          <w:p>
            <w:pPr>
              <w:pStyle w:val="152"/>
              <w:numPr>
                <w:ilvl w:val="0"/>
                <w:numId w:val="42"/>
              </w:numPr>
              <w:ind w:firstLineChars="0"/>
              <w:contextualSpacing/>
              <w:jc w:val="both"/>
              <w:rPr>
                <w:rFonts w:eastAsiaTheme="minorEastAsia"/>
                <w:b/>
                <w:i/>
                <w:lang w:eastAsia="zh-CN"/>
              </w:rPr>
            </w:pPr>
            <w:r>
              <w:rPr>
                <w:rFonts w:eastAsiaTheme="minorEastAsia"/>
                <w:b/>
                <w:i/>
                <w:lang w:eastAsia="zh-CN"/>
              </w:rPr>
              <w:t>1Tx/1Rx can be for IoT devices.</w:t>
            </w:r>
          </w:p>
          <w:p>
            <w:pPr>
              <w:overflowPunct w:val="0"/>
              <w:autoSpaceDE w:val="0"/>
              <w:autoSpaceDN w:val="0"/>
              <w:adjustRightInd w:val="0"/>
              <w:jc w:val="both"/>
              <w:textAlignment w:val="baseline"/>
              <w:rPr>
                <w:rFonts w:eastAsia="Yu Mincho"/>
                <w:b/>
                <w:i/>
                <w:lang w:eastAsia="zh-CN"/>
              </w:rPr>
            </w:pPr>
            <w:r>
              <w:rPr>
                <w:rFonts w:eastAsia="Yu Mincho"/>
                <w:b/>
                <w:i/>
                <w:lang w:eastAsia="zh-CN"/>
              </w:rPr>
              <w:t xml:space="preserve">Proposal </w:t>
            </w:r>
            <w:r>
              <w:rPr>
                <w:rFonts w:eastAsia="Yu Mincho"/>
                <w:b/>
                <w:i/>
                <w:lang w:val="en-US" w:eastAsia="zh-CN"/>
              </w:rPr>
              <w:t>6</w:t>
            </w:r>
            <w:r>
              <w:rPr>
                <w:rFonts w:eastAsia="Yu Mincho"/>
                <w:b/>
                <w:i/>
                <w:lang w:eastAsia="zh-CN"/>
              </w:rPr>
              <w:t>: More sparse sync raster design can be considered in 6GR. Whether the principle in NR for sync raster should be followed in 6GR needs to be discussed.</w:t>
            </w:r>
          </w:p>
          <w:p>
            <w:pPr>
              <w:overflowPunct w:val="0"/>
              <w:autoSpaceDE w:val="0"/>
              <w:autoSpaceDN w:val="0"/>
              <w:adjustRightInd w:val="0"/>
              <w:jc w:val="both"/>
              <w:textAlignment w:val="baseline"/>
              <w:rPr>
                <w:rFonts w:eastAsiaTheme="minorEastAsia"/>
                <w:b/>
                <w:i/>
                <w:lang w:eastAsia="zh-CN"/>
              </w:rPr>
            </w:pPr>
            <w:r>
              <w:rPr>
                <w:rFonts w:eastAsiaTheme="minorEastAsia"/>
                <w:b/>
                <w:i/>
                <w:lang w:eastAsia="zh-CN"/>
              </w:rPr>
              <w:t>Proposal 7: For the re-farming bands, 6GR channel raster can be 10 kH</w:t>
            </w:r>
            <w:r>
              <w:rPr>
                <w:rFonts w:hint="eastAsia" w:eastAsiaTheme="minorEastAsia"/>
                <w:b/>
                <w:i/>
                <w:lang w:eastAsia="zh-CN"/>
              </w:rPr>
              <w:t>z</w:t>
            </w:r>
            <w:r>
              <w:rPr>
                <w:rFonts w:eastAsiaTheme="minorEastAsia"/>
                <w:b/>
                <w:i/>
                <w:lang w:eastAsia="zh-CN"/>
              </w:rPr>
              <w:t xml:space="preserve"> when these bands in NR can support 10 kHz</w:t>
            </w:r>
            <w:r>
              <w:rPr>
                <w:rFonts w:hint="eastAsia" w:eastAsiaTheme="minorEastAsia"/>
                <w:b/>
                <w:i/>
                <w:lang w:eastAsia="zh-CN"/>
              </w:rPr>
              <w:t>.</w:t>
            </w:r>
            <w:r>
              <w:rPr>
                <w:rFonts w:eastAsiaTheme="minorEastAsia"/>
                <w:b/>
                <w:i/>
                <w:lang w:eastAsia="zh-CN"/>
              </w:rPr>
              <w:t xml:space="preserve"> For other bands, channel raster can be SCS in 6GR.</w:t>
            </w:r>
          </w:p>
          <w:p>
            <w:pPr>
              <w:overflowPunct w:val="0"/>
              <w:autoSpaceDE w:val="0"/>
              <w:autoSpaceDN w:val="0"/>
              <w:adjustRightInd w:val="0"/>
              <w:jc w:val="both"/>
              <w:textAlignment w:val="baseline"/>
              <w:rPr>
                <w:rFonts w:eastAsia="Yu Mincho"/>
                <w:b/>
                <w:i/>
                <w:lang w:eastAsia="zh-CN"/>
              </w:rPr>
            </w:pPr>
            <w:r>
              <w:rPr>
                <w:rFonts w:eastAsia="Yu Mincho"/>
                <w:b/>
                <w:i/>
                <w:lang w:eastAsia="zh-CN"/>
              </w:rPr>
              <w:t>P</w:t>
            </w:r>
            <w:r>
              <w:rPr>
                <w:rFonts w:eastAsiaTheme="minorEastAsia"/>
                <w:b/>
                <w:i/>
                <w:lang w:eastAsia="zh-CN"/>
              </w:rPr>
              <w:t>roposal 8</w:t>
            </w:r>
            <w:r>
              <w:rPr>
                <w:rFonts w:eastAsia="Yu Mincho"/>
                <w:b/>
                <w:i/>
                <w:lang w:eastAsia="zh-CN"/>
              </w:rPr>
              <w:t>: For supporting improved spectrum utilization and operations over one or more carriers/bands, these mechanisms can be considered.</w:t>
            </w:r>
          </w:p>
          <w:p>
            <w:pPr>
              <w:pStyle w:val="152"/>
              <w:numPr>
                <w:ilvl w:val="0"/>
                <w:numId w:val="43"/>
              </w:numPr>
              <w:overflowPunct/>
              <w:snapToGrid w:val="0"/>
              <w:spacing w:after="120"/>
              <w:ind w:firstLineChars="0"/>
              <w:jc w:val="both"/>
              <w:textAlignment w:val="auto"/>
              <w:rPr>
                <w:b/>
                <w:i/>
                <w:lang w:eastAsia="zh-CN"/>
              </w:rPr>
            </w:pPr>
            <w:r>
              <w:rPr>
                <w:b/>
                <w:i/>
                <w:lang w:eastAsia="zh-CN"/>
              </w:rPr>
              <w:t>CA mechanism.</w:t>
            </w:r>
          </w:p>
          <w:p>
            <w:pPr>
              <w:pStyle w:val="152"/>
              <w:numPr>
                <w:ilvl w:val="0"/>
                <w:numId w:val="43"/>
              </w:numPr>
              <w:overflowPunct/>
              <w:snapToGrid w:val="0"/>
              <w:spacing w:after="120"/>
              <w:ind w:firstLineChars="0"/>
              <w:jc w:val="both"/>
              <w:textAlignment w:val="auto"/>
              <w:rPr>
                <w:b/>
                <w:i/>
                <w:lang w:eastAsia="zh-CN"/>
              </w:rPr>
            </w:pPr>
            <w:r>
              <w:rPr>
                <w:b/>
                <w:i/>
                <w:lang w:eastAsia="zh-CN"/>
              </w:rPr>
              <w:t>MCSC (Multi-Carrier Single Cell) mechanism.</w:t>
            </w:r>
          </w:p>
          <w:p>
            <w:pPr>
              <w:overflowPunct w:val="0"/>
              <w:autoSpaceDE w:val="0"/>
              <w:autoSpaceDN w:val="0"/>
              <w:adjustRightInd w:val="0"/>
              <w:snapToGrid w:val="0"/>
              <w:spacing w:after="120"/>
              <w:jc w:val="both"/>
              <w:textAlignment w:val="baseline"/>
              <w:rPr>
                <w:rFonts w:eastAsiaTheme="minorEastAsia"/>
                <w:b/>
                <w:i/>
                <w:lang w:eastAsia="zh-CN"/>
              </w:rPr>
            </w:pPr>
            <w:r>
              <w:rPr>
                <w:rFonts w:eastAsiaTheme="minorEastAsia"/>
                <w:b/>
                <w:i/>
                <w:lang w:eastAsia="zh-CN"/>
              </w:rPr>
              <w:t>Proposal 9: For MCSC, from RAN4 perspective, UE architecture, interference and other requirements need to be considered.</w:t>
            </w:r>
          </w:p>
          <w:p>
            <w:pPr>
              <w:overflowPunct w:val="0"/>
              <w:autoSpaceDE w:val="0"/>
              <w:autoSpaceDN w:val="0"/>
              <w:adjustRightInd w:val="0"/>
              <w:jc w:val="both"/>
              <w:textAlignment w:val="baseline"/>
              <w:rPr>
                <w:rFonts w:eastAsiaTheme="minorEastAsia"/>
                <w:b/>
                <w:i/>
                <w:lang w:eastAsia="zh-CN"/>
              </w:rPr>
            </w:pPr>
            <w:r>
              <w:rPr>
                <w:rFonts w:eastAsiaTheme="minorEastAsia"/>
                <w:b/>
                <w:i/>
                <w:lang w:eastAsia="zh-CN"/>
              </w:rPr>
              <w:t>P</w:t>
            </w:r>
            <w:r>
              <w:rPr>
                <w:rFonts w:hint="eastAsia" w:eastAsiaTheme="minorEastAsia"/>
                <w:b/>
                <w:i/>
                <w:lang w:eastAsia="zh-CN"/>
              </w:rPr>
              <w:t>roposal</w:t>
            </w:r>
            <w:r>
              <w:rPr>
                <w:rFonts w:eastAsiaTheme="minorEastAsia"/>
                <w:b/>
                <w:i/>
                <w:lang w:eastAsia="zh-CN"/>
              </w:rPr>
              <w:t xml:space="preserve"> 10</w:t>
            </w:r>
            <w:r>
              <w:rPr>
                <w:rFonts w:hint="eastAsia" w:eastAsiaTheme="minorEastAsia"/>
                <w:b/>
                <w:i/>
                <w:lang w:eastAsia="zh-CN"/>
              </w:rPr>
              <w:t>:</w:t>
            </w:r>
            <w:r>
              <w:rPr>
                <w:rFonts w:eastAsiaTheme="minorEastAsia"/>
                <w:b/>
                <w:i/>
                <w:lang w:eastAsia="zh-CN"/>
              </w:rPr>
              <w:t xml:space="preserve"> To support flexible utilization of spectrum resources for DL and UL over different carriers/bands, these aspects need to consider.</w:t>
            </w:r>
          </w:p>
          <w:p>
            <w:pPr>
              <w:pStyle w:val="152"/>
              <w:numPr>
                <w:ilvl w:val="0"/>
                <w:numId w:val="43"/>
              </w:numPr>
              <w:overflowPunct/>
              <w:snapToGrid w:val="0"/>
              <w:spacing w:after="120"/>
              <w:ind w:firstLineChars="0"/>
              <w:jc w:val="both"/>
              <w:textAlignment w:val="auto"/>
              <w:rPr>
                <w:b/>
                <w:i/>
                <w:lang w:eastAsia="zh-CN"/>
              </w:rPr>
            </w:pPr>
            <w:r>
              <w:rPr>
                <w:b/>
                <w:i/>
                <w:lang w:eastAsia="zh-CN"/>
              </w:rPr>
              <w:t>Whether to redefine the definition of bands</w:t>
            </w:r>
          </w:p>
          <w:p>
            <w:pPr>
              <w:pStyle w:val="152"/>
              <w:numPr>
                <w:ilvl w:val="0"/>
                <w:numId w:val="43"/>
              </w:numPr>
              <w:overflowPunct/>
              <w:snapToGrid w:val="0"/>
              <w:spacing w:after="120"/>
              <w:ind w:firstLineChars="0"/>
              <w:jc w:val="both"/>
              <w:textAlignment w:val="auto"/>
              <w:rPr>
                <w:b/>
                <w:i/>
                <w:lang w:eastAsia="zh-CN"/>
              </w:rPr>
            </w:pPr>
            <w:r>
              <w:rPr>
                <w:b/>
                <w:i/>
                <w:lang w:eastAsia="zh-CN"/>
              </w:rPr>
              <w:t>Whether the UE architecture is changed (e.g., filter)</w:t>
            </w:r>
          </w:p>
          <w:p>
            <w:pPr>
              <w:pStyle w:val="152"/>
              <w:numPr>
                <w:ilvl w:val="0"/>
                <w:numId w:val="43"/>
              </w:numPr>
              <w:overflowPunct/>
              <w:snapToGrid w:val="0"/>
              <w:spacing w:after="120"/>
              <w:ind w:firstLineChars="0"/>
              <w:jc w:val="both"/>
              <w:textAlignment w:val="auto"/>
              <w:rPr>
                <w:b/>
                <w:i/>
                <w:lang w:eastAsia="zh-CN"/>
              </w:rPr>
            </w:pPr>
            <w:r>
              <w:rPr>
                <w:b/>
                <w:i/>
                <w:lang w:eastAsia="zh-CN"/>
              </w:rPr>
              <w:t>Interference between DL and UL spectrum resources</w:t>
            </w:r>
          </w:p>
          <w:p>
            <w:pPr>
              <w:overflowPunct w:val="0"/>
              <w:autoSpaceDE w:val="0"/>
              <w:autoSpaceDN w:val="0"/>
              <w:adjustRightInd w:val="0"/>
              <w:jc w:val="both"/>
              <w:textAlignment w:val="baseline"/>
              <w:rPr>
                <w:rFonts w:eastAsia="Yu Mincho"/>
                <w:b/>
                <w:i/>
                <w:iCs/>
                <w:lang w:val="en-US" w:eastAsia="zh-CN"/>
              </w:rPr>
            </w:pPr>
            <w:r>
              <w:rPr>
                <w:rFonts w:eastAsia="Yu Mincho"/>
                <w:b/>
                <w:i/>
                <w:iCs/>
                <w:lang w:eastAsia="zh-CN"/>
              </w:rPr>
              <w:t>Proposal 11: A solution to address the irregular channel bandwidth with high efficiency (e.g., flexible BW) in 6G can be studied.</w:t>
            </w:r>
          </w:p>
          <w:p>
            <w:pPr>
              <w:overflowPunct w:val="0"/>
              <w:autoSpaceDE w:val="0"/>
              <w:autoSpaceDN w:val="0"/>
              <w:adjustRightInd w:val="0"/>
              <w:jc w:val="both"/>
              <w:textAlignment w:val="baseline"/>
              <w:rPr>
                <w:rFonts w:eastAsiaTheme="minorEastAsia"/>
                <w:b/>
                <w:i/>
                <w:iCs/>
                <w:lang w:val="en-US" w:eastAsia="zh-CN"/>
              </w:rPr>
            </w:pPr>
            <w:r>
              <w:rPr>
                <w:rFonts w:eastAsiaTheme="minorEastAsia"/>
                <w:b/>
                <w:i/>
                <w:iCs/>
                <w:lang w:val="en-US" w:eastAsia="zh-CN"/>
              </w:rPr>
              <w:t>Proposal 12:</w:t>
            </w:r>
            <w:r>
              <w:rPr>
                <w:rFonts w:eastAsiaTheme="minorEastAsia"/>
                <w:b/>
                <w:i/>
                <w:iCs/>
                <w:lang w:eastAsia="zh-CN"/>
              </w:rPr>
              <w:t xml:space="preserve"> we proposed the design principle for device types as follows.</w:t>
            </w:r>
          </w:p>
          <w:p>
            <w:pPr>
              <w:numPr>
                <w:ilvl w:val="2"/>
                <w:numId w:val="44"/>
              </w:numPr>
              <w:tabs>
                <w:tab w:val="left" w:pos="2160"/>
              </w:tabs>
              <w:overflowPunct w:val="0"/>
              <w:autoSpaceDE w:val="0"/>
              <w:autoSpaceDN w:val="0"/>
              <w:adjustRightInd w:val="0"/>
              <w:jc w:val="both"/>
              <w:textAlignment w:val="baseline"/>
              <w:rPr>
                <w:rFonts w:eastAsiaTheme="minorEastAsia"/>
                <w:b/>
                <w:i/>
                <w:iCs/>
                <w:lang w:val="en-US" w:eastAsia="zh-CN"/>
              </w:rPr>
            </w:pPr>
            <w:r>
              <w:rPr>
                <w:rFonts w:hint="eastAsia" w:eastAsiaTheme="minorEastAsia"/>
                <w:b/>
                <w:i/>
                <w:iCs/>
                <w:lang w:val="en-US" w:eastAsia="zh-CN"/>
              </w:rPr>
              <w:t>A limited set of device types to avoid market fragmentation</w:t>
            </w:r>
            <w:r>
              <w:rPr>
                <w:rFonts w:eastAsiaTheme="minorEastAsia"/>
                <w:b/>
                <w:i/>
                <w:iCs/>
                <w:lang w:val="en-US" w:eastAsia="zh-CN"/>
              </w:rPr>
              <w:t xml:space="preserve"> in 6G day1</w:t>
            </w:r>
          </w:p>
          <w:p>
            <w:pPr>
              <w:numPr>
                <w:ilvl w:val="2"/>
                <w:numId w:val="44"/>
              </w:numPr>
              <w:tabs>
                <w:tab w:val="left" w:pos="2160"/>
              </w:tabs>
              <w:overflowPunct w:val="0"/>
              <w:autoSpaceDE w:val="0"/>
              <w:autoSpaceDN w:val="0"/>
              <w:adjustRightInd w:val="0"/>
              <w:jc w:val="both"/>
              <w:textAlignment w:val="baseline"/>
              <w:rPr>
                <w:rFonts w:eastAsiaTheme="minorEastAsia"/>
                <w:b/>
                <w:i/>
                <w:iCs/>
                <w:lang w:val="en-US" w:eastAsia="zh-CN"/>
              </w:rPr>
            </w:pPr>
            <w:r>
              <w:rPr>
                <w:rFonts w:hint="eastAsia" w:eastAsiaTheme="minorEastAsia"/>
                <w:b/>
                <w:i/>
                <w:iCs/>
                <w:lang w:val="en-US" w:eastAsia="zh-CN"/>
              </w:rPr>
              <w:t>Device type should be categorized based on main communication usage scenarios (e.g eMBB, Massive IoT) together with some device hardware limitation</w:t>
            </w:r>
            <w:r>
              <w:rPr>
                <w:rFonts w:eastAsiaTheme="minorEastAsia"/>
                <w:b/>
                <w:i/>
                <w:iCs/>
                <w:lang w:val="en-US" w:eastAsia="zh-CN"/>
              </w:rPr>
              <w:t>s</w:t>
            </w:r>
            <w:r>
              <w:rPr>
                <w:rFonts w:hint="eastAsia" w:eastAsiaTheme="minorEastAsia"/>
                <w:b/>
                <w:i/>
                <w:iCs/>
                <w:lang w:val="en-US" w:eastAsia="zh-CN"/>
              </w:rPr>
              <w:t xml:space="preserve"> (e.g. form factor)</w:t>
            </w:r>
          </w:p>
          <w:p>
            <w:pPr>
              <w:numPr>
                <w:ilvl w:val="2"/>
                <w:numId w:val="44"/>
              </w:numPr>
              <w:tabs>
                <w:tab w:val="left" w:pos="2160"/>
              </w:tabs>
              <w:overflowPunct w:val="0"/>
              <w:autoSpaceDE w:val="0"/>
              <w:autoSpaceDN w:val="0"/>
              <w:adjustRightInd w:val="0"/>
              <w:jc w:val="both"/>
              <w:textAlignment w:val="baseline"/>
              <w:rPr>
                <w:rFonts w:eastAsiaTheme="minorEastAsia"/>
                <w:b/>
                <w:i/>
                <w:iCs/>
                <w:lang w:val="en-US" w:eastAsia="zh-CN"/>
              </w:rPr>
            </w:pPr>
            <w:r>
              <w:rPr>
                <w:rFonts w:hint="eastAsia" w:eastAsiaTheme="minorEastAsia"/>
                <w:b/>
                <w:i/>
                <w:iCs/>
                <w:lang w:val="en-US" w:eastAsia="zh-CN"/>
              </w:rPr>
              <w:t>Scalable and forward-compatible design</w:t>
            </w:r>
          </w:p>
          <w:p>
            <w:pPr>
              <w:numPr>
                <w:ilvl w:val="3"/>
                <w:numId w:val="44"/>
              </w:numPr>
              <w:tabs>
                <w:tab w:val="left" w:pos="2880"/>
              </w:tabs>
              <w:overflowPunct w:val="0"/>
              <w:autoSpaceDE w:val="0"/>
              <w:autoSpaceDN w:val="0"/>
              <w:adjustRightInd w:val="0"/>
              <w:ind w:left="2000" w:hanging="400"/>
              <w:jc w:val="both"/>
              <w:textAlignment w:val="baseline"/>
              <w:rPr>
                <w:rFonts w:eastAsiaTheme="minorEastAsia"/>
                <w:b/>
                <w:i/>
                <w:iCs/>
                <w:lang w:val="en-US" w:eastAsia="zh-CN"/>
              </w:rPr>
            </w:pPr>
            <w:r>
              <w:rPr>
                <w:rFonts w:eastAsiaTheme="minorEastAsia"/>
                <w:b/>
                <w:i/>
                <w:iCs/>
                <w:lang w:val="en-US" w:eastAsia="zh-CN"/>
              </w:rPr>
              <w:t xml:space="preserve">      -  </w:t>
            </w:r>
            <w:r>
              <w:rPr>
                <w:rFonts w:hint="eastAsia" w:eastAsiaTheme="minorEastAsia"/>
                <w:b/>
                <w:i/>
                <w:iCs/>
                <w:lang w:val="en-US" w:eastAsia="zh-CN"/>
              </w:rPr>
              <w:t xml:space="preserve">A common basic mandatory function set is defined for all device types; </w:t>
            </w:r>
          </w:p>
          <w:p>
            <w:pPr>
              <w:numPr>
                <w:ilvl w:val="3"/>
                <w:numId w:val="44"/>
              </w:numPr>
              <w:tabs>
                <w:tab w:val="left" w:pos="2880"/>
              </w:tabs>
              <w:overflowPunct w:val="0"/>
              <w:autoSpaceDE w:val="0"/>
              <w:autoSpaceDN w:val="0"/>
              <w:adjustRightInd w:val="0"/>
              <w:ind w:left="2000" w:hanging="400"/>
              <w:jc w:val="both"/>
              <w:textAlignment w:val="baseline"/>
              <w:rPr>
                <w:rFonts w:eastAsiaTheme="minorEastAsia"/>
                <w:b/>
                <w:i/>
                <w:iCs/>
                <w:lang w:val="en-US" w:eastAsia="zh-CN"/>
              </w:rPr>
            </w:pPr>
            <w:r>
              <w:rPr>
                <w:rFonts w:eastAsiaTheme="minorEastAsia"/>
                <w:b/>
                <w:i/>
                <w:iCs/>
                <w:lang w:val="en-US" w:eastAsia="zh-CN"/>
              </w:rPr>
              <w:t xml:space="preserve">     -  </w:t>
            </w:r>
            <w:r>
              <w:rPr>
                <w:rFonts w:hint="eastAsia" w:eastAsiaTheme="minorEastAsia"/>
                <w:b/>
                <w:i/>
                <w:iCs/>
                <w:lang w:val="en-US" w:eastAsia="zh-CN"/>
              </w:rPr>
              <w:t xml:space="preserve">on top of it, a different additional mandatory capability set is defined for each device type; </w:t>
            </w:r>
          </w:p>
          <w:p>
            <w:pPr>
              <w:numPr>
                <w:ilvl w:val="3"/>
                <w:numId w:val="44"/>
              </w:numPr>
              <w:tabs>
                <w:tab w:val="left" w:pos="2880"/>
              </w:tabs>
              <w:overflowPunct w:val="0"/>
              <w:autoSpaceDE w:val="0"/>
              <w:autoSpaceDN w:val="0"/>
              <w:adjustRightInd w:val="0"/>
              <w:ind w:left="2000" w:hanging="400"/>
              <w:jc w:val="both"/>
              <w:textAlignment w:val="baseline"/>
              <w:rPr>
                <w:rFonts w:eastAsiaTheme="minorEastAsia"/>
                <w:b/>
                <w:i/>
                <w:iCs/>
                <w:lang w:val="en-US" w:eastAsia="zh-CN"/>
              </w:rPr>
            </w:pPr>
            <w:r>
              <w:rPr>
                <w:rFonts w:eastAsiaTheme="minorEastAsia"/>
                <w:b/>
                <w:i/>
                <w:iCs/>
                <w:lang w:val="en-US" w:eastAsia="zh-CN"/>
              </w:rPr>
              <w:t xml:space="preserve">    - Further</w:t>
            </w:r>
            <w:r>
              <w:rPr>
                <w:rFonts w:hint="eastAsia" w:eastAsiaTheme="minorEastAsia"/>
                <w:b/>
                <w:i/>
                <w:iCs/>
                <w:lang w:val="en-US" w:eastAsia="zh-CN"/>
              </w:rPr>
              <w:t>, each device type may additionally indicate optional capability/feature sets for different new usage scenarios or new services.</w:t>
            </w:r>
          </w:p>
          <w:p>
            <w:pPr>
              <w:overflowPunct w:val="0"/>
              <w:autoSpaceDE w:val="0"/>
              <w:autoSpaceDN w:val="0"/>
              <w:adjustRightInd w:val="0"/>
              <w:jc w:val="both"/>
              <w:textAlignment w:val="baseline"/>
              <w:rPr>
                <w:rFonts w:eastAsiaTheme="minorEastAsia"/>
                <w:b/>
                <w:i/>
                <w:lang w:eastAsia="zh-CN"/>
              </w:rPr>
            </w:pPr>
            <w:r>
              <w:rPr>
                <w:rFonts w:hint="eastAsia" w:eastAsiaTheme="minorEastAsia"/>
                <w:b/>
                <w:i/>
                <w:lang w:eastAsia="zh-CN"/>
              </w:rPr>
              <w:t>P</w:t>
            </w:r>
            <w:r>
              <w:rPr>
                <w:rFonts w:eastAsiaTheme="minorEastAsia"/>
                <w:b/>
                <w:i/>
                <w:lang w:eastAsia="zh-CN"/>
              </w:rPr>
              <w:t>roposal 13: The Table 2 could be considered as the starting point to achieve scalable and forward-compatible design.</w:t>
            </w:r>
          </w:p>
          <w:p>
            <w:pPr>
              <w:overflowPunct w:val="0"/>
              <w:autoSpaceDE w:val="0"/>
              <w:autoSpaceDN w:val="0"/>
              <w:adjustRightInd w:val="0"/>
              <w:jc w:val="center"/>
              <w:textAlignment w:val="baseline"/>
              <w:rPr>
                <w:rFonts w:eastAsiaTheme="minorEastAsia"/>
                <w:b/>
                <w:lang w:eastAsia="zh-CN"/>
              </w:rPr>
            </w:pPr>
            <w:r>
              <w:rPr>
                <w:rFonts w:hint="eastAsia" w:eastAsiaTheme="minorEastAsia"/>
                <w:b/>
                <w:lang w:eastAsia="zh-CN"/>
              </w:rPr>
              <w:t>T</w:t>
            </w:r>
            <w:r>
              <w:rPr>
                <w:rFonts w:eastAsiaTheme="minorEastAsia"/>
                <w:b/>
                <w:lang w:eastAsia="zh-CN"/>
              </w:rPr>
              <w:t>able 2: 6GR UE/Device type example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869"/>
              <w:gridCol w:w="1794"/>
              <w:gridCol w:w="1670"/>
              <w:gridCol w:w="1630"/>
              <w:gridCol w:w="692"/>
              <w:gridCol w:w="487"/>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restart"/>
                </w:tcPr>
                <w:p>
                  <w:pPr>
                    <w:overflowPunct w:val="0"/>
                    <w:autoSpaceDE w:val="0"/>
                    <w:autoSpaceDN w:val="0"/>
                    <w:adjustRightInd w:val="0"/>
                    <w:snapToGrid w:val="0"/>
                    <w:spacing w:after="0"/>
                    <w:jc w:val="both"/>
                    <w:textAlignment w:val="baseline"/>
                    <w:rPr>
                      <w:rFonts w:eastAsiaTheme="minorEastAsia"/>
                      <w:sz w:val="16"/>
                      <w:lang w:val="en-US" w:eastAsia="zh-CN"/>
                    </w:rPr>
                  </w:pPr>
                  <w:r>
                    <w:rPr>
                      <w:rFonts w:eastAsiaTheme="minorEastAsia"/>
                      <w:b/>
                      <w:bCs/>
                      <w:sz w:val="16"/>
                      <w:lang w:val="en-US" w:eastAsia="zh-CN"/>
                    </w:rPr>
                    <w:t>6G communication usage scenarios</w:t>
                  </w:r>
                </w:p>
                <w:p>
                  <w:pPr>
                    <w:overflowPunct w:val="0"/>
                    <w:autoSpaceDE w:val="0"/>
                    <w:autoSpaceDN w:val="0"/>
                    <w:adjustRightInd w:val="0"/>
                    <w:snapToGrid w:val="0"/>
                    <w:spacing w:after="0"/>
                    <w:jc w:val="both"/>
                    <w:textAlignment w:val="baseline"/>
                    <w:rPr>
                      <w:rFonts w:eastAsiaTheme="minorEastAsia"/>
                      <w:sz w:val="16"/>
                      <w:lang w:eastAsia="zh-CN"/>
                    </w:rPr>
                  </w:pPr>
                </w:p>
              </w:tc>
              <w:tc>
                <w:tcPr>
                  <w:tcW w:w="1060" w:type="dxa"/>
                  <w:vMerge w:val="restart"/>
                </w:tcPr>
                <w:p>
                  <w:pPr>
                    <w:overflowPunct w:val="0"/>
                    <w:autoSpaceDE w:val="0"/>
                    <w:autoSpaceDN w:val="0"/>
                    <w:adjustRightInd w:val="0"/>
                    <w:snapToGrid w:val="0"/>
                    <w:spacing w:after="0"/>
                    <w:jc w:val="both"/>
                    <w:textAlignment w:val="baseline"/>
                    <w:rPr>
                      <w:rFonts w:eastAsiaTheme="minorEastAsia"/>
                      <w:sz w:val="16"/>
                      <w:lang w:val="en-US" w:eastAsia="zh-CN"/>
                    </w:rPr>
                  </w:pPr>
                  <w:r>
                    <w:rPr>
                      <w:rFonts w:eastAsiaTheme="minorEastAsia"/>
                      <w:b/>
                      <w:bCs/>
                      <w:sz w:val="16"/>
                      <w:lang w:val="en-US" w:eastAsia="zh-CN"/>
                    </w:rPr>
                    <w:t>Example device type</w:t>
                  </w:r>
                </w:p>
                <w:p>
                  <w:pPr>
                    <w:overflowPunct w:val="0"/>
                    <w:autoSpaceDE w:val="0"/>
                    <w:autoSpaceDN w:val="0"/>
                    <w:adjustRightInd w:val="0"/>
                    <w:snapToGrid w:val="0"/>
                    <w:spacing w:after="0"/>
                    <w:jc w:val="both"/>
                    <w:textAlignment w:val="baseline"/>
                    <w:rPr>
                      <w:rFonts w:eastAsiaTheme="minorEastAsia"/>
                      <w:sz w:val="16"/>
                      <w:lang w:eastAsia="zh-CN"/>
                    </w:rPr>
                  </w:pPr>
                </w:p>
              </w:tc>
              <w:tc>
                <w:tcPr>
                  <w:tcW w:w="6433" w:type="dxa"/>
                  <w:gridSpan w:val="5"/>
                </w:tcPr>
                <w:p>
                  <w:pPr>
                    <w:overflowPunct w:val="0"/>
                    <w:autoSpaceDE w:val="0"/>
                    <w:autoSpaceDN w:val="0"/>
                    <w:adjustRightInd w:val="0"/>
                    <w:snapToGrid w:val="0"/>
                    <w:spacing w:after="0"/>
                    <w:ind w:firstLine="480" w:firstLineChars="300"/>
                    <w:jc w:val="both"/>
                    <w:textAlignment w:val="baseline"/>
                    <w:rPr>
                      <w:rFonts w:eastAsiaTheme="minorEastAsia"/>
                      <w:sz w:val="16"/>
                      <w:lang w:val="en-US" w:eastAsia="zh-CN"/>
                    </w:rPr>
                  </w:pPr>
                  <w:r>
                    <w:rPr>
                      <w:rFonts w:eastAsiaTheme="minorEastAsia"/>
                      <w:b/>
                      <w:bCs/>
                      <w:sz w:val="16"/>
                      <w:lang w:val="en-US" w:eastAsia="zh-CN"/>
                    </w:rPr>
                    <w:t xml:space="preserve">Scalable and forward-compatible design </w:t>
                  </w:r>
                </w:p>
                <w:p>
                  <w:pPr>
                    <w:overflowPunct w:val="0"/>
                    <w:autoSpaceDE w:val="0"/>
                    <w:autoSpaceDN w:val="0"/>
                    <w:adjustRightInd w:val="0"/>
                    <w:snapToGrid w:val="0"/>
                    <w:spacing w:after="0"/>
                    <w:jc w:val="both"/>
                    <w:textAlignment w:val="baseline"/>
                    <w:rPr>
                      <w:rFonts w:eastAsiaTheme="minorEastAsia"/>
                      <w:sz w:val="16"/>
                      <w:lang w:val="en-US" w:eastAsia="zh-CN"/>
                    </w:rPr>
                  </w:pPr>
                  <w:r>
                    <w:rPr>
                      <w:rFonts w:eastAsiaTheme="minorEastAsia"/>
                      <w:b/>
                      <w:bCs/>
                      <w:sz w:val="16"/>
                      <w:lang w:val="en-US" w:eastAsia="zh-CN"/>
                    </w:rPr>
                    <w:t>to avoid market fragmentation</w:t>
                  </w:r>
                </w:p>
              </w:tc>
              <w:tc>
                <w:tcPr>
                  <w:tcW w:w="967" w:type="dxa"/>
                </w:tcPr>
                <w:p>
                  <w:pPr>
                    <w:overflowPunct w:val="0"/>
                    <w:autoSpaceDE w:val="0"/>
                    <w:autoSpaceDN w:val="0"/>
                    <w:adjustRightInd w:val="0"/>
                    <w:snapToGrid w:val="0"/>
                    <w:spacing w:after="0"/>
                    <w:jc w:val="both"/>
                    <w:textAlignment w:val="baseline"/>
                    <w:rPr>
                      <w:rFonts w:eastAsiaTheme="minorEastAsia"/>
                      <w:b/>
                      <w:bCs/>
                      <w:sz w:val="16"/>
                      <w:lang w:val="en-US" w:eastAsia="zh-CN"/>
                    </w:rPr>
                  </w:pPr>
                  <w:r>
                    <w:rPr>
                      <w:rFonts w:eastAsiaTheme="minorEastAsia"/>
                      <w:b/>
                      <w:bCs/>
                      <w:sz w:val="16"/>
                      <w:lang w:val="en-US" w:eastAsia="zh-CN"/>
                    </w:rPr>
                    <w:t>Example devices/use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tcPr>
                <w:p>
                  <w:pPr>
                    <w:overflowPunct w:val="0"/>
                    <w:autoSpaceDE w:val="0"/>
                    <w:autoSpaceDN w:val="0"/>
                    <w:adjustRightInd w:val="0"/>
                    <w:snapToGrid w:val="0"/>
                    <w:spacing w:after="0"/>
                    <w:jc w:val="both"/>
                    <w:textAlignment w:val="baseline"/>
                    <w:rPr>
                      <w:rFonts w:eastAsiaTheme="minorEastAsia"/>
                      <w:sz w:val="16"/>
                      <w:lang w:eastAsia="zh-CN"/>
                    </w:rPr>
                  </w:pPr>
                </w:p>
              </w:tc>
              <w:tc>
                <w:tcPr>
                  <w:tcW w:w="1060" w:type="dxa"/>
                  <w:vMerge w:val="continue"/>
                </w:tcPr>
                <w:p>
                  <w:pPr>
                    <w:overflowPunct w:val="0"/>
                    <w:autoSpaceDE w:val="0"/>
                    <w:autoSpaceDN w:val="0"/>
                    <w:adjustRightInd w:val="0"/>
                    <w:snapToGrid w:val="0"/>
                    <w:spacing w:after="0"/>
                    <w:jc w:val="both"/>
                    <w:textAlignment w:val="baseline"/>
                    <w:rPr>
                      <w:rFonts w:eastAsiaTheme="minorEastAsia"/>
                      <w:sz w:val="16"/>
                      <w:lang w:eastAsia="zh-CN"/>
                    </w:rPr>
                  </w:pPr>
                </w:p>
              </w:tc>
              <w:tc>
                <w:tcPr>
                  <w:tcW w:w="1566" w:type="dxa"/>
                </w:tcPr>
                <w:p>
                  <w:pPr>
                    <w:overflowPunct w:val="0"/>
                    <w:autoSpaceDE w:val="0"/>
                    <w:autoSpaceDN w:val="0"/>
                    <w:adjustRightInd w:val="0"/>
                    <w:snapToGrid w:val="0"/>
                    <w:spacing w:after="0"/>
                    <w:jc w:val="both"/>
                    <w:textAlignment w:val="baseline"/>
                    <w:rPr>
                      <w:rFonts w:eastAsiaTheme="minorEastAsia"/>
                      <w:sz w:val="16"/>
                      <w:lang w:eastAsia="zh-CN"/>
                    </w:rPr>
                  </w:pPr>
                  <w:r>
                    <w:rPr>
                      <w:rFonts w:eastAsiaTheme="minorEastAsia"/>
                      <w:sz w:val="16"/>
                      <w:lang w:val="en-US" w:eastAsia="zh-CN"/>
                    </w:rPr>
                    <w:t>A common basic mandatory function set for all device types</w:t>
                  </w:r>
                </w:p>
              </w:tc>
              <w:tc>
                <w:tcPr>
                  <w:tcW w:w="1491" w:type="dxa"/>
                </w:tcPr>
                <w:p>
                  <w:pPr>
                    <w:overflowPunct w:val="0"/>
                    <w:autoSpaceDE w:val="0"/>
                    <w:autoSpaceDN w:val="0"/>
                    <w:adjustRightInd w:val="0"/>
                    <w:snapToGrid w:val="0"/>
                    <w:spacing w:after="0"/>
                    <w:jc w:val="both"/>
                    <w:textAlignment w:val="baseline"/>
                    <w:rPr>
                      <w:rFonts w:eastAsiaTheme="minorEastAsia"/>
                      <w:sz w:val="16"/>
                      <w:lang w:eastAsia="zh-CN"/>
                    </w:rPr>
                  </w:pPr>
                  <w:r>
                    <w:rPr>
                      <w:rFonts w:eastAsiaTheme="minorEastAsia"/>
                      <w:sz w:val="16"/>
                      <w:lang w:val="en-US" w:eastAsia="zh-CN"/>
                    </w:rPr>
                    <w:t>A different additional mandatory capability set for each device type</w:t>
                  </w:r>
                </w:p>
              </w:tc>
              <w:tc>
                <w:tcPr>
                  <w:tcW w:w="3376" w:type="dxa"/>
                  <w:gridSpan w:val="3"/>
                </w:tcPr>
                <w:p>
                  <w:pPr>
                    <w:overflowPunct w:val="0"/>
                    <w:autoSpaceDE w:val="0"/>
                    <w:autoSpaceDN w:val="0"/>
                    <w:adjustRightInd w:val="0"/>
                    <w:snapToGrid w:val="0"/>
                    <w:spacing w:after="0"/>
                    <w:jc w:val="both"/>
                    <w:textAlignment w:val="baseline"/>
                    <w:rPr>
                      <w:rFonts w:eastAsiaTheme="minorEastAsia"/>
                      <w:sz w:val="16"/>
                      <w:lang w:eastAsia="zh-CN"/>
                    </w:rPr>
                  </w:pPr>
                  <w:r>
                    <w:rPr>
                      <w:rFonts w:eastAsiaTheme="minorEastAsia"/>
                      <w:sz w:val="16"/>
                      <w:lang w:val="en-US" w:eastAsia="zh-CN"/>
                    </w:rPr>
                    <w:t>Optional capability/feature sets for different new usage scenarios or new services.</w:t>
                  </w:r>
                </w:p>
              </w:tc>
              <w:tc>
                <w:tcPr>
                  <w:tcW w:w="967" w:type="dxa"/>
                </w:tcPr>
                <w:p>
                  <w:pPr>
                    <w:overflowPunct w:val="0"/>
                    <w:autoSpaceDE w:val="0"/>
                    <w:autoSpaceDN w:val="0"/>
                    <w:adjustRightInd w:val="0"/>
                    <w:snapToGrid w:val="0"/>
                    <w:spacing w:after="0"/>
                    <w:jc w:val="both"/>
                    <w:textAlignment w:val="baseline"/>
                    <w:rPr>
                      <w:rFonts w:eastAsiaTheme="minorEastAsia"/>
                      <w:sz w:val="16"/>
                      <w:lang w:val="en-US" w:eastAsia="zh-CN"/>
                    </w:rPr>
                  </w:pPr>
                </w:p>
                <w:p>
                  <w:pPr>
                    <w:overflowPunct w:val="0"/>
                    <w:autoSpaceDE w:val="0"/>
                    <w:autoSpaceDN w:val="0"/>
                    <w:adjustRightInd w:val="0"/>
                    <w:snapToGrid w:val="0"/>
                    <w:spacing w:after="0"/>
                    <w:jc w:val="both"/>
                    <w:textAlignment w:val="baseline"/>
                    <w:rPr>
                      <w:rFonts w:eastAsiaTheme="minorEastAsia"/>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restart"/>
                </w:tcPr>
                <w:p>
                  <w:pPr>
                    <w:overflowPunct w:val="0"/>
                    <w:autoSpaceDE w:val="0"/>
                    <w:autoSpaceDN w:val="0"/>
                    <w:adjustRightInd w:val="0"/>
                    <w:snapToGrid w:val="0"/>
                    <w:spacing w:after="0"/>
                    <w:jc w:val="both"/>
                    <w:textAlignment w:val="baseline"/>
                    <w:rPr>
                      <w:rFonts w:eastAsiaTheme="minorEastAsia"/>
                      <w:sz w:val="16"/>
                      <w:lang w:eastAsia="zh-CN"/>
                    </w:rPr>
                  </w:pPr>
                  <w:r>
                    <w:rPr>
                      <w:rFonts w:eastAsiaTheme="minorEastAsia"/>
                      <w:sz w:val="16"/>
                      <w:lang w:eastAsia="zh-CN"/>
                    </w:rPr>
                    <w:t>eMBB</w:t>
                  </w:r>
                </w:p>
              </w:tc>
              <w:tc>
                <w:tcPr>
                  <w:tcW w:w="1060" w:type="dxa"/>
                </w:tcPr>
                <w:p>
                  <w:pPr>
                    <w:overflowPunct w:val="0"/>
                    <w:autoSpaceDE w:val="0"/>
                    <w:autoSpaceDN w:val="0"/>
                    <w:adjustRightInd w:val="0"/>
                    <w:snapToGrid w:val="0"/>
                    <w:spacing w:after="0"/>
                    <w:jc w:val="both"/>
                    <w:textAlignment w:val="baseline"/>
                    <w:rPr>
                      <w:rFonts w:eastAsiaTheme="minorEastAsia"/>
                      <w:sz w:val="16"/>
                      <w:lang w:eastAsia="zh-CN"/>
                    </w:rPr>
                  </w:pPr>
                  <w:r>
                    <w:rPr>
                      <w:rFonts w:eastAsiaTheme="minorEastAsia"/>
                      <w:sz w:val="16"/>
                      <w:lang w:eastAsia="zh-CN"/>
                    </w:rPr>
                    <w:t>TypeA</w:t>
                  </w:r>
                </w:p>
              </w:tc>
              <w:tc>
                <w:tcPr>
                  <w:tcW w:w="1566" w:type="dxa"/>
                  <w:vMerge w:val="restart"/>
                </w:tcPr>
                <w:p>
                  <w:pPr>
                    <w:numPr>
                      <w:ilvl w:val="0"/>
                      <w:numId w:val="45"/>
                    </w:numPr>
                    <w:tabs>
                      <w:tab w:val="left" w:pos="720"/>
                    </w:tabs>
                    <w:overflowPunct w:val="0"/>
                    <w:autoSpaceDE w:val="0"/>
                    <w:autoSpaceDN w:val="0"/>
                    <w:adjustRightInd w:val="0"/>
                    <w:snapToGrid w:val="0"/>
                    <w:spacing w:after="0"/>
                    <w:jc w:val="both"/>
                    <w:textAlignment w:val="baseline"/>
                    <w:rPr>
                      <w:rFonts w:eastAsiaTheme="minorEastAsia"/>
                      <w:sz w:val="16"/>
                      <w:lang w:val="en-US" w:eastAsia="zh-CN"/>
                    </w:rPr>
                  </w:pPr>
                  <w:r>
                    <w:rPr>
                      <w:rFonts w:eastAsiaTheme="minorEastAsia"/>
                      <w:sz w:val="16"/>
                      <w:lang w:val="en-US" w:eastAsia="zh-CN"/>
                    </w:rPr>
                    <w:t>Waveform</w:t>
                  </w:r>
                </w:p>
                <w:p>
                  <w:pPr>
                    <w:numPr>
                      <w:ilvl w:val="0"/>
                      <w:numId w:val="45"/>
                    </w:numPr>
                    <w:tabs>
                      <w:tab w:val="left" w:pos="720"/>
                    </w:tabs>
                    <w:overflowPunct w:val="0"/>
                    <w:autoSpaceDE w:val="0"/>
                    <w:autoSpaceDN w:val="0"/>
                    <w:adjustRightInd w:val="0"/>
                    <w:snapToGrid w:val="0"/>
                    <w:spacing w:after="0"/>
                    <w:jc w:val="both"/>
                    <w:textAlignment w:val="baseline"/>
                    <w:rPr>
                      <w:rFonts w:eastAsiaTheme="minorEastAsia"/>
                      <w:sz w:val="16"/>
                      <w:lang w:val="en-US" w:eastAsia="zh-CN"/>
                    </w:rPr>
                  </w:pPr>
                  <w:r>
                    <w:rPr>
                      <w:rFonts w:eastAsiaTheme="minorEastAsia"/>
                      <w:sz w:val="16"/>
                      <w:lang w:val="en-US" w:eastAsia="zh-CN"/>
                    </w:rPr>
                    <w:t>Frame structure</w:t>
                  </w:r>
                </w:p>
                <w:p>
                  <w:pPr>
                    <w:numPr>
                      <w:ilvl w:val="0"/>
                      <w:numId w:val="45"/>
                    </w:numPr>
                    <w:tabs>
                      <w:tab w:val="left" w:pos="720"/>
                    </w:tabs>
                    <w:overflowPunct w:val="0"/>
                    <w:autoSpaceDE w:val="0"/>
                    <w:autoSpaceDN w:val="0"/>
                    <w:adjustRightInd w:val="0"/>
                    <w:snapToGrid w:val="0"/>
                    <w:spacing w:after="0"/>
                    <w:jc w:val="both"/>
                    <w:textAlignment w:val="baseline"/>
                    <w:rPr>
                      <w:rFonts w:eastAsiaTheme="minorEastAsia"/>
                      <w:sz w:val="16"/>
                      <w:lang w:val="en-US" w:eastAsia="zh-CN"/>
                    </w:rPr>
                  </w:pPr>
                  <w:r>
                    <w:rPr>
                      <w:rFonts w:eastAsiaTheme="minorEastAsia"/>
                      <w:sz w:val="16"/>
                      <w:lang w:val="en-US" w:eastAsia="zh-CN"/>
                    </w:rPr>
                    <w:t>Channel coding</w:t>
                  </w:r>
                </w:p>
                <w:p>
                  <w:pPr>
                    <w:numPr>
                      <w:ilvl w:val="0"/>
                      <w:numId w:val="45"/>
                    </w:numPr>
                    <w:tabs>
                      <w:tab w:val="left" w:pos="720"/>
                    </w:tabs>
                    <w:overflowPunct w:val="0"/>
                    <w:autoSpaceDE w:val="0"/>
                    <w:autoSpaceDN w:val="0"/>
                    <w:adjustRightInd w:val="0"/>
                    <w:snapToGrid w:val="0"/>
                    <w:spacing w:after="0"/>
                    <w:jc w:val="both"/>
                    <w:textAlignment w:val="baseline"/>
                    <w:rPr>
                      <w:rFonts w:eastAsiaTheme="minorEastAsia"/>
                      <w:sz w:val="16"/>
                      <w:lang w:val="en-US" w:eastAsia="zh-CN"/>
                    </w:rPr>
                  </w:pPr>
                  <w:r>
                    <w:rPr>
                      <w:rFonts w:eastAsiaTheme="minorEastAsia"/>
                      <w:sz w:val="16"/>
                      <w:lang w:val="en-US" w:eastAsia="zh-CN"/>
                    </w:rPr>
                    <w:t>Initial access design</w:t>
                  </w:r>
                </w:p>
                <w:p>
                  <w:pPr>
                    <w:numPr>
                      <w:ilvl w:val="0"/>
                      <w:numId w:val="45"/>
                    </w:numPr>
                    <w:tabs>
                      <w:tab w:val="left" w:pos="720"/>
                    </w:tabs>
                    <w:overflowPunct w:val="0"/>
                    <w:autoSpaceDE w:val="0"/>
                    <w:autoSpaceDN w:val="0"/>
                    <w:adjustRightInd w:val="0"/>
                    <w:snapToGrid w:val="0"/>
                    <w:spacing w:after="0"/>
                    <w:jc w:val="both"/>
                    <w:textAlignment w:val="baseline"/>
                    <w:rPr>
                      <w:rFonts w:eastAsiaTheme="minorEastAsia"/>
                      <w:sz w:val="16"/>
                      <w:lang w:val="en-US" w:eastAsia="zh-CN"/>
                    </w:rPr>
                  </w:pPr>
                  <w:r>
                    <w:rPr>
                      <w:rFonts w:eastAsiaTheme="minorEastAsia"/>
                      <w:sz w:val="16"/>
                      <w:lang w:val="en-US" w:eastAsia="zh-CN"/>
                    </w:rPr>
                    <w:t>DL and UL control channel design</w:t>
                  </w:r>
                </w:p>
                <w:p>
                  <w:pPr>
                    <w:numPr>
                      <w:ilvl w:val="0"/>
                      <w:numId w:val="45"/>
                    </w:numPr>
                    <w:tabs>
                      <w:tab w:val="left" w:pos="720"/>
                    </w:tabs>
                    <w:overflowPunct w:val="0"/>
                    <w:autoSpaceDE w:val="0"/>
                    <w:autoSpaceDN w:val="0"/>
                    <w:adjustRightInd w:val="0"/>
                    <w:snapToGrid w:val="0"/>
                    <w:spacing w:after="0"/>
                    <w:jc w:val="both"/>
                    <w:textAlignment w:val="baseline"/>
                    <w:rPr>
                      <w:rFonts w:eastAsiaTheme="minorEastAsia"/>
                      <w:sz w:val="16"/>
                      <w:lang w:val="en-US" w:eastAsia="zh-CN"/>
                    </w:rPr>
                  </w:pPr>
                  <w:r>
                    <w:rPr>
                      <w:rFonts w:eastAsiaTheme="minorEastAsia"/>
                      <w:sz w:val="16"/>
                      <w:lang w:val="en-US" w:eastAsia="zh-CN"/>
                    </w:rPr>
                    <w:t>Scheduling/HARQ operation</w:t>
                  </w:r>
                </w:p>
                <w:p>
                  <w:pPr>
                    <w:numPr>
                      <w:ilvl w:val="0"/>
                      <w:numId w:val="45"/>
                    </w:numPr>
                    <w:tabs>
                      <w:tab w:val="left" w:pos="720"/>
                    </w:tabs>
                    <w:overflowPunct w:val="0"/>
                    <w:autoSpaceDE w:val="0"/>
                    <w:autoSpaceDN w:val="0"/>
                    <w:adjustRightInd w:val="0"/>
                    <w:snapToGrid w:val="0"/>
                    <w:spacing w:after="0"/>
                    <w:jc w:val="both"/>
                    <w:textAlignment w:val="baseline"/>
                    <w:rPr>
                      <w:rFonts w:eastAsiaTheme="minorEastAsia"/>
                      <w:sz w:val="16"/>
                      <w:lang w:val="en-US" w:eastAsia="zh-CN"/>
                    </w:rPr>
                  </w:pPr>
                  <w:r>
                    <w:rPr>
                      <w:rFonts w:eastAsiaTheme="minorEastAsia"/>
                      <w:sz w:val="16"/>
                      <w:lang w:val="en-US" w:eastAsia="zh-CN"/>
                    </w:rPr>
                    <w:t>BS/UE energy saving features</w:t>
                  </w:r>
                </w:p>
                <w:p>
                  <w:pPr>
                    <w:overflowPunct w:val="0"/>
                    <w:autoSpaceDE w:val="0"/>
                    <w:autoSpaceDN w:val="0"/>
                    <w:adjustRightInd w:val="0"/>
                    <w:snapToGrid w:val="0"/>
                    <w:spacing w:after="0"/>
                    <w:jc w:val="both"/>
                    <w:textAlignment w:val="baseline"/>
                    <w:rPr>
                      <w:rFonts w:eastAsiaTheme="minorEastAsia"/>
                      <w:sz w:val="16"/>
                      <w:lang w:eastAsia="zh-CN"/>
                    </w:rPr>
                  </w:pPr>
                  <w:r>
                    <w:rPr>
                      <w:rFonts w:eastAsiaTheme="minorEastAsia"/>
                      <w:sz w:val="16"/>
                      <w:lang w:val="en-US" w:eastAsia="zh-CN"/>
                    </w:rPr>
                    <w:t>etc.</w:t>
                  </w:r>
                </w:p>
              </w:tc>
              <w:tc>
                <w:tcPr>
                  <w:tcW w:w="1491" w:type="dxa"/>
                </w:tcPr>
                <w:p>
                  <w:pPr>
                    <w:numPr>
                      <w:ilvl w:val="0"/>
                      <w:numId w:val="46"/>
                    </w:numPr>
                    <w:tabs>
                      <w:tab w:val="left" w:pos="720"/>
                    </w:tabs>
                    <w:overflowPunct w:val="0"/>
                    <w:autoSpaceDE w:val="0"/>
                    <w:autoSpaceDN w:val="0"/>
                    <w:adjustRightInd w:val="0"/>
                    <w:snapToGrid w:val="0"/>
                    <w:spacing w:after="0"/>
                    <w:jc w:val="both"/>
                    <w:textAlignment w:val="baseline"/>
                    <w:rPr>
                      <w:rFonts w:eastAsiaTheme="minorEastAsia"/>
                      <w:sz w:val="16"/>
                      <w:lang w:val="en-US" w:eastAsia="zh-CN"/>
                    </w:rPr>
                  </w:pPr>
                  <w:r>
                    <w:rPr>
                      <w:rFonts w:eastAsiaTheme="minorEastAsia"/>
                      <w:sz w:val="16"/>
                      <w:lang w:val="en-US" w:eastAsia="zh-CN"/>
                    </w:rPr>
                    <w:t xml:space="preserve">200M </w:t>
                  </w:r>
                </w:p>
                <w:p>
                  <w:pPr>
                    <w:numPr>
                      <w:ilvl w:val="0"/>
                      <w:numId w:val="46"/>
                    </w:numPr>
                    <w:tabs>
                      <w:tab w:val="left" w:pos="720"/>
                    </w:tabs>
                    <w:overflowPunct w:val="0"/>
                    <w:autoSpaceDE w:val="0"/>
                    <w:autoSpaceDN w:val="0"/>
                    <w:adjustRightInd w:val="0"/>
                    <w:snapToGrid w:val="0"/>
                    <w:spacing w:after="0"/>
                    <w:jc w:val="both"/>
                    <w:textAlignment w:val="baseline"/>
                    <w:rPr>
                      <w:rFonts w:eastAsiaTheme="minorEastAsia"/>
                      <w:sz w:val="16"/>
                      <w:lang w:val="en-US" w:eastAsia="zh-CN"/>
                    </w:rPr>
                  </w:pPr>
                  <w:r>
                    <w:rPr>
                      <w:rFonts w:eastAsiaTheme="minorEastAsia"/>
                      <w:sz w:val="16"/>
                      <w:lang w:val="en-US" w:eastAsia="zh-CN"/>
                    </w:rPr>
                    <w:t>2T/4R</w:t>
                  </w:r>
                </w:p>
                <w:p>
                  <w:pPr>
                    <w:numPr>
                      <w:ilvl w:val="0"/>
                      <w:numId w:val="46"/>
                    </w:numPr>
                    <w:tabs>
                      <w:tab w:val="left" w:pos="720"/>
                    </w:tabs>
                    <w:overflowPunct w:val="0"/>
                    <w:autoSpaceDE w:val="0"/>
                    <w:autoSpaceDN w:val="0"/>
                    <w:adjustRightInd w:val="0"/>
                    <w:snapToGrid w:val="0"/>
                    <w:spacing w:after="0"/>
                    <w:jc w:val="both"/>
                    <w:textAlignment w:val="baseline"/>
                    <w:rPr>
                      <w:rFonts w:eastAsiaTheme="minorEastAsia"/>
                      <w:sz w:val="16"/>
                      <w:lang w:val="en-US" w:eastAsia="zh-CN"/>
                    </w:rPr>
                  </w:pPr>
                  <w:r>
                    <w:rPr>
                      <w:rFonts w:eastAsiaTheme="minorEastAsia"/>
                      <w:sz w:val="16"/>
                      <w:lang w:val="en-US" w:eastAsia="zh-CN"/>
                    </w:rPr>
                    <w:t>Modulation: 256 QAM DL/UL</w:t>
                  </w:r>
                </w:p>
                <w:p>
                  <w:pPr>
                    <w:numPr>
                      <w:ilvl w:val="0"/>
                      <w:numId w:val="46"/>
                    </w:numPr>
                    <w:tabs>
                      <w:tab w:val="left" w:pos="720"/>
                    </w:tabs>
                    <w:overflowPunct w:val="0"/>
                    <w:autoSpaceDE w:val="0"/>
                    <w:autoSpaceDN w:val="0"/>
                    <w:adjustRightInd w:val="0"/>
                    <w:snapToGrid w:val="0"/>
                    <w:spacing w:after="0"/>
                    <w:jc w:val="both"/>
                    <w:textAlignment w:val="baseline"/>
                    <w:rPr>
                      <w:rFonts w:eastAsiaTheme="minorEastAsia"/>
                      <w:sz w:val="16"/>
                      <w:lang w:val="en-US" w:eastAsia="zh-CN"/>
                    </w:rPr>
                  </w:pPr>
                  <w:r>
                    <w:rPr>
                      <w:rFonts w:eastAsiaTheme="minorEastAsia"/>
                      <w:sz w:val="16"/>
                      <w:lang w:val="en-US" w:eastAsia="zh-CN"/>
                    </w:rPr>
                    <w:t>Power class: 3</w:t>
                  </w:r>
                </w:p>
              </w:tc>
              <w:tc>
                <w:tcPr>
                  <w:tcW w:w="1500" w:type="dxa"/>
                </w:tcPr>
                <w:p>
                  <w:pPr>
                    <w:overflowPunct w:val="0"/>
                    <w:autoSpaceDE w:val="0"/>
                    <w:autoSpaceDN w:val="0"/>
                    <w:adjustRightInd w:val="0"/>
                    <w:snapToGrid w:val="0"/>
                    <w:spacing w:after="0"/>
                    <w:jc w:val="both"/>
                    <w:textAlignment w:val="baseline"/>
                    <w:rPr>
                      <w:rFonts w:eastAsiaTheme="minorEastAsia"/>
                      <w:sz w:val="16"/>
                      <w:lang w:val="en-US" w:eastAsia="zh-CN"/>
                    </w:rPr>
                  </w:pPr>
                  <w:r>
                    <w:rPr>
                      <w:rFonts w:eastAsiaTheme="minorEastAsia"/>
                      <w:bCs/>
                      <w:sz w:val="16"/>
                      <w:lang w:val="en-US" w:eastAsia="zh-CN"/>
                    </w:rPr>
                    <w:t>Optional set A1</w:t>
                  </w:r>
                </w:p>
                <w:p>
                  <w:pPr>
                    <w:numPr>
                      <w:ilvl w:val="0"/>
                      <w:numId w:val="47"/>
                    </w:numPr>
                    <w:tabs>
                      <w:tab w:val="left" w:pos="720"/>
                    </w:tabs>
                    <w:overflowPunct w:val="0"/>
                    <w:autoSpaceDE w:val="0"/>
                    <w:autoSpaceDN w:val="0"/>
                    <w:adjustRightInd w:val="0"/>
                    <w:snapToGrid w:val="0"/>
                    <w:spacing w:after="0"/>
                    <w:jc w:val="both"/>
                    <w:textAlignment w:val="baseline"/>
                    <w:rPr>
                      <w:rFonts w:eastAsiaTheme="minorEastAsia"/>
                      <w:sz w:val="16"/>
                      <w:lang w:val="en-US" w:eastAsia="zh-CN"/>
                    </w:rPr>
                  </w:pPr>
                  <w:r>
                    <w:rPr>
                      <w:rFonts w:eastAsiaTheme="minorEastAsia"/>
                      <w:sz w:val="16"/>
                      <w:lang w:val="en-US" w:eastAsia="zh-CN"/>
                    </w:rPr>
                    <w:t>#MIMO layers</w:t>
                  </w:r>
                </w:p>
                <w:p>
                  <w:pPr>
                    <w:numPr>
                      <w:ilvl w:val="0"/>
                      <w:numId w:val="47"/>
                    </w:numPr>
                    <w:tabs>
                      <w:tab w:val="left" w:pos="720"/>
                    </w:tabs>
                    <w:overflowPunct w:val="0"/>
                    <w:autoSpaceDE w:val="0"/>
                    <w:autoSpaceDN w:val="0"/>
                    <w:adjustRightInd w:val="0"/>
                    <w:snapToGrid w:val="0"/>
                    <w:spacing w:after="0"/>
                    <w:jc w:val="both"/>
                    <w:textAlignment w:val="baseline"/>
                    <w:rPr>
                      <w:rFonts w:eastAsiaTheme="minorEastAsia"/>
                      <w:sz w:val="16"/>
                      <w:lang w:val="en-US" w:eastAsia="zh-CN"/>
                    </w:rPr>
                  </w:pPr>
                  <w:r>
                    <w:rPr>
                      <w:rFonts w:eastAsiaTheme="minorEastAsia"/>
                      <w:sz w:val="16"/>
                      <w:lang w:val="en-US" w:eastAsia="zh-CN"/>
                    </w:rPr>
                    <w:t>Processing time</w:t>
                  </w:r>
                </w:p>
                <w:p>
                  <w:pPr>
                    <w:numPr>
                      <w:ilvl w:val="0"/>
                      <w:numId w:val="47"/>
                    </w:numPr>
                    <w:tabs>
                      <w:tab w:val="left" w:pos="720"/>
                    </w:tabs>
                    <w:overflowPunct w:val="0"/>
                    <w:autoSpaceDE w:val="0"/>
                    <w:autoSpaceDN w:val="0"/>
                    <w:adjustRightInd w:val="0"/>
                    <w:snapToGrid w:val="0"/>
                    <w:spacing w:after="0"/>
                    <w:jc w:val="both"/>
                    <w:textAlignment w:val="baseline"/>
                    <w:rPr>
                      <w:rFonts w:eastAsiaTheme="minorEastAsia"/>
                      <w:sz w:val="16"/>
                      <w:lang w:val="en-US" w:eastAsia="zh-CN"/>
                    </w:rPr>
                  </w:pPr>
                  <w:r>
                    <w:rPr>
                      <w:rFonts w:eastAsiaTheme="minorEastAsia"/>
                      <w:sz w:val="16"/>
                      <w:lang w:val="en-US" w:eastAsia="zh-CN"/>
                    </w:rPr>
                    <w:t>Spectrum aggregation capabilities</w:t>
                  </w:r>
                </w:p>
                <w:p>
                  <w:pPr>
                    <w:overflowPunct w:val="0"/>
                    <w:autoSpaceDE w:val="0"/>
                    <w:autoSpaceDN w:val="0"/>
                    <w:adjustRightInd w:val="0"/>
                    <w:snapToGrid w:val="0"/>
                    <w:spacing w:after="0"/>
                    <w:jc w:val="both"/>
                    <w:textAlignment w:val="baseline"/>
                    <w:rPr>
                      <w:rFonts w:eastAsiaTheme="minorEastAsia"/>
                      <w:sz w:val="16"/>
                      <w:lang w:eastAsia="zh-CN"/>
                    </w:rPr>
                  </w:pPr>
                  <w:r>
                    <w:rPr>
                      <w:rFonts w:eastAsiaTheme="minorEastAsia"/>
                      <w:sz w:val="16"/>
                      <w:lang w:val="en-US" w:eastAsia="zh-CN"/>
                    </w:rPr>
                    <w:t>Power clas</w:t>
                  </w:r>
                </w:p>
              </w:tc>
              <w:tc>
                <w:tcPr>
                  <w:tcW w:w="953" w:type="dxa"/>
                </w:tcPr>
                <w:p>
                  <w:pPr>
                    <w:overflowPunct w:val="0"/>
                    <w:autoSpaceDE w:val="0"/>
                    <w:autoSpaceDN w:val="0"/>
                    <w:adjustRightInd w:val="0"/>
                    <w:snapToGrid w:val="0"/>
                    <w:spacing w:after="0"/>
                    <w:jc w:val="both"/>
                    <w:textAlignment w:val="baseline"/>
                    <w:rPr>
                      <w:rFonts w:eastAsiaTheme="minorEastAsia"/>
                      <w:sz w:val="16"/>
                      <w:lang w:val="en-US" w:eastAsia="zh-CN"/>
                    </w:rPr>
                  </w:pPr>
                  <w:r>
                    <w:rPr>
                      <w:rFonts w:eastAsiaTheme="minorEastAsia"/>
                      <w:bCs/>
                      <w:sz w:val="16"/>
                      <w:lang w:val="en-US" w:eastAsia="zh-CN"/>
                    </w:rPr>
                    <w:t>Set A2</w:t>
                  </w:r>
                </w:p>
                <w:p>
                  <w:pPr>
                    <w:overflowPunct w:val="0"/>
                    <w:autoSpaceDE w:val="0"/>
                    <w:autoSpaceDN w:val="0"/>
                    <w:adjustRightInd w:val="0"/>
                    <w:snapToGrid w:val="0"/>
                    <w:spacing w:after="0"/>
                    <w:jc w:val="both"/>
                    <w:textAlignment w:val="baseline"/>
                    <w:rPr>
                      <w:rFonts w:eastAsiaTheme="minorEastAsia"/>
                      <w:sz w:val="16"/>
                      <w:lang w:val="en-US" w:eastAsia="zh-CN"/>
                    </w:rPr>
                  </w:pPr>
                  <w:r>
                    <w:rPr>
                      <w:rFonts w:eastAsiaTheme="minorEastAsia"/>
                      <w:sz w:val="16"/>
                      <w:lang w:val="en-US" w:eastAsia="zh-CN"/>
                    </w:rPr>
                    <w:t>…</w:t>
                  </w:r>
                </w:p>
                <w:p>
                  <w:pPr>
                    <w:overflowPunct w:val="0"/>
                    <w:autoSpaceDE w:val="0"/>
                    <w:autoSpaceDN w:val="0"/>
                    <w:adjustRightInd w:val="0"/>
                    <w:snapToGrid w:val="0"/>
                    <w:spacing w:after="0"/>
                    <w:jc w:val="both"/>
                    <w:textAlignment w:val="baseline"/>
                    <w:rPr>
                      <w:rFonts w:eastAsiaTheme="minorEastAsia"/>
                      <w:sz w:val="16"/>
                      <w:lang w:eastAsia="zh-CN"/>
                    </w:rPr>
                  </w:pPr>
                  <w:r>
                    <w:rPr>
                      <w:rFonts w:eastAsiaTheme="minorEastAsia"/>
                      <w:sz w:val="16"/>
                      <w:lang w:val="en-US" w:eastAsia="zh-CN"/>
                    </w:rPr>
                    <w:t>4T/8R</w:t>
                  </w:r>
                </w:p>
              </w:tc>
              <w:tc>
                <w:tcPr>
                  <w:tcW w:w="923" w:type="dxa"/>
                </w:tcPr>
                <w:p>
                  <w:pPr>
                    <w:overflowPunct w:val="0"/>
                    <w:autoSpaceDE w:val="0"/>
                    <w:autoSpaceDN w:val="0"/>
                    <w:adjustRightInd w:val="0"/>
                    <w:snapToGrid w:val="0"/>
                    <w:spacing w:after="0"/>
                    <w:jc w:val="both"/>
                    <w:textAlignment w:val="baseline"/>
                    <w:rPr>
                      <w:rFonts w:eastAsiaTheme="minorEastAsia"/>
                      <w:sz w:val="16"/>
                      <w:lang w:val="en-US" w:eastAsia="zh-CN"/>
                    </w:rPr>
                  </w:pPr>
                  <w:r>
                    <w:rPr>
                      <w:rFonts w:eastAsiaTheme="minorEastAsia"/>
                      <w:sz w:val="16"/>
                      <w:lang w:val="en-US" w:eastAsia="zh-CN"/>
                    </w:rPr>
                    <w:t>…</w:t>
                  </w:r>
                </w:p>
                <w:p>
                  <w:pPr>
                    <w:overflowPunct w:val="0"/>
                    <w:autoSpaceDE w:val="0"/>
                    <w:autoSpaceDN w:val="0"/>
                    <w:adjustRightInd w:val="0"/>
                    <w:snapToGrid w:val="0"/>
                    <w:spacing w:after="0"/>
                    <w:jc w:val="both"/>
                    <w:textAlignment w:val="baseline"/>
                    <w:rPr>
                      <w:rFonts w:eastAsiaTheme="minorEastAsia"/>
                      <w:sz w:val="16"/>
                      <w:lang w:eastAsia="zh-CN"/>
                    </w:rPr>
                  </w:pPr>
                </w:p>
              </w:tc>
              <w:tc>
                <w:tcPr>
                  <w:tcW w:w="967" w:type="dxa"/>
                </w:tcPr>
                <w:p>
                  <w:pPr>
                    <w:overflowPunct w:val="0"/>
                    <w:autoSpaceDE w:val="0"/>
                    <w:autoSpaceDN w:val="0"/>
                    <w:adjustRightInd w:val="0"/>
                    <w:snapToGrid w:val="0"/>
                    <w:spacing w:after="0"/>
                    <w:jc w:val="both"/>
                    <w:textAlignment w:val="baseline"/>
                    <w:rPr>
                      <w:rFonts w:eastAsiaTheme="minorEastAsia"/>
                      <w:sz w:val="16"/>
                      <w:lang w:eastAsia="zh-CN"/>
                    </w:rPr>
                  </w:pPr>
                  <w:r>
                    <w:rPr>
                      <w:rFonts w:eastAsiaTheme="minorEastAsia"/>
                      <w:sz w:val="16"/>
                      <w:lang w:eastAsia="zh-CN"/>
                    </w:rPr>
                    <w:t>Smart phone,</w:t>
                  </w:r>
                </w:p>
                <w:p>
                  <w:pPr>
                    <w:overflowPunct w:val="0"/>
                    <w:autoSpaceDE w:val="0"/>
                    <w:autoSpaceDN w:val="0"/>
                    <w:adjustRightInd w:val="0"/>
                    <w:snapToGrid w:val="0"/>
                    <w:spacing w:after="0"/>
                    <w:jc w:val="both"/>
                    <w:textAlignment w:val="baseline"/>
                    <w:rPr>
                      <w:rFonts w:eastAsiaTheme="minorEastAsia"/>
                      <w:sz w:val="16"/>
                      <w:lang w:eastAsia="zh-CN"/>
                    </w:rPr>
                  </w:pPr>
                  <w:r>
                    <w:rPr>
                      <w:rFonts w:eastAsiaTheme="minorEastAsia"/>
                      <w:sz w:val="16"/>
                      <w:lang w:eastAsia="zh-CN"/>
                    </w:rPr>
                    <w:t>CPE/FW,</w:t>
                  </w:r>
                </w:p>
                <w:p>
                  <w:pPr>
                    <w:overflowPunct w:val="0"/>
                    <w:autoSpaceDE w:val="0"/>
                    <w:autoSpaceDN w:val="0"/>
                    <w:adjustRightInd w:val="0"/>
                    <w:snapToGrid w:val="0"/>
                    <w:spacing w:after="0"/>
                    <w:jc w:val="both"/>
                    <w:textAlignment w:val="baseline"/>
                    <w:rPr>
                      <w:rFonts w:eastAsiaTheme="minorEastAsia"/>
                      <w:sz w:val="16"/>
                      <w:lang w:eastAsia="zh-CN"/>
                    </w:rPr>
                  </w:pPr>
                  <w:r>
                    <w:rPr>
                      <w:rFonts w:eastAsiaTheme="minorEastAsia"/>
                      <w:sz w:val="16"/>
                      <w:lang w:eastAsia="zh-CN"/>
                    </w:rPr>
                    <w:t>VUE,</w:t>
                  </w:r>
                </w:p>
                <w:p>
                  <w:pPr>
                    <w:overflowPunct w:val="0"/>
                    <w:autoSpaceDE w:val="0"/>
                    <w:autoSpaceDN w:val="0"/>
                    <w:adjustRightInd w:val="0"/>
                    <w:snapToGrid w:val="0"/>
                    <w:spacing w:after="0"/>
                    <w:jc w:val="both"/>
                    <w:textAlignment w:val="baseline"/>
                    <w:rPr>
                      <w:rFonts w:eastAsiaTheme="minorEastAsia"/>
                      <w:sz w:val="16"/>
                      <w:lang w:eastAsia="zh-CN"/>
                    </w:rPr>
                  </w:pPr>
                  <w:r>
                    <w:rPr>
                      <w:rFonts w:eastAsiaTheme="minorEastAsia"/>
                      <w:sz w:val="16"/>
                      <w:lang w:eastAsia="zh-CN"/>
                    </w:rPr>
                    <w:t>VSAT,</w:t>
                  </w:r>
                </w:p>
                <w:p>
                  <w:pPr>
                    <w:overflowPunct w:val="0"/>
                    <w:autoSpaceDE w:val="0"/>
                    <w:autoSpaceDN w:val="0"/>
                    <w:adjustRightInd w:val="0"/>
                    <w:snapToGrid w:val="0"/>
                    <w:spacing w:after="0"/>
                    <w:jc w:val="both"/>
                    <w:textAlignment w:val="baseline"/>
                    <w:rPr>
                      <w:rFonts w:eastAsiaTheme="minorEastAsia"/>
                      <w:sz w:val="16"/>
                      <w:lang w:eastAsia="zh-CN"/>
                    </w:rPr>
                  </w:pPr>
                  <w:r>
                    <w:rPr>
                      <w:rFonts w:eastAsiaTheme="minorEastAsia"/>
                      <w:sz w:val="16"/>
                      <w:lang w:eastAsia="zh-CN"/>
                    </w:rPr>
                    <w:t>Robots…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tcPr>
                <w:p>
                  <w:pPr>
                    <w:overflowPunct w:val="0"/>
                    <w:autoSpaceDE w:val="0"/>
                    <w:autoSpaceDN w:val="0"/>
                    <w:adjustRightInd w:val="0"/>
                    <w:snapToGrid w:val="0"/>
                    <w:spacing w:after="0"/>
                    <w:jc w:val="both"/>
                    <w:textAlignment w:val="baseline"/>
                    <w:rPr>
                      <w:rFonts w:eastAsiaTheme="minorEastAsia"/>
                      <w:sz w:val="16"/>
                      <w:lang w:eastAsia="zh-CN"/>
                    </w:rPr>
                  </w:pPr>
                </w:p>
              </w:tc>
              <w:tc>
                <w:tcPr>
                  <w:tcW w:w="1060" w:type="dxa"/>
                </w:tcPr>
                <w:p>
                  <w:pPr>
                    <w:overflowPunct w:val="0"/>
                    <w:autoSpaceDE w:val="0"/>
                    <w:autoSpaceDN w:val="0"/>
                    <w:adjustRightInd w:val="0"/>
                    <w:snapToGrid w:val="0"/>
                    <w:spacing w:after="0"/>
                    <w:jc w:val="both"/>
                    <w:textAlignment w:val="baseline"/>
                    <w:rPr>
                      <w:rFonts w:eastAsiaTheme="minorEastAsia"/>
                      <w:sz w:val="16"/>
                      <w:lang w:eastAsia="zh-CN"/>
                    </w:rPr>
                  </w:pPr>
                  <w:r>
                    <w:rPr>
                      <w:rFonts w:eastAsiaTheme="minorEastAsia"/>
                      <w:sz w:val="16"/>
                      <w:lang w:eastAsia="zh-CN"/>
                    </w:rPr>
                    <w:t>Type B</w:t>
                  </w:r>
                </w:p>
              </w:tc>
              <w:tc>
                <w:tcPr>
                  <w:tcW w:w="1566" w:type="dxa"/>
                  <w:vMerge w:val="continue"/>
                </w:tcPr>
                <w:p>
                  <w:pPr>
                    <w:overflowPunct w:val="0"/>
                    <w:autoSpaceDE w:val="0"/>
                    <w:autoSpaceDN w:val="0"/>
                    <w:adjustRightInd w:val="0"/>
                    <w:snapToGrid w:val="0"/>
                    <w:spacing w:after="0"/>
                    <w:jc w:val="both"/>
                    <w:textAlignment w:val="baseline"/>
                    <w:rPr>
                      <w:rFonts w:eastAsiaTheme="minorEastAsia"/>
                      <w:sz w:val="16"/>
                      <w:lang w:eastAsia="zh-CN"/>
                    </w:rPr>
                  </w:pPr>
                </w:p>
              </w:tc>
              <w:tc>
                <w:tcPr>
                  <w:tcW w:w="1491" w:type="dxa"/>
                </w:tcPr>
                <w:p>
                  <w:pPr>
                    <w:numPr>
                      <w:ilvl w:val="0"/>
                      <w:numId w:val="46"/>
                    </w:numPr>
                    <w:tabs>
                      <w:tab w:val="left" w:pos="720"/>
                    </w:tabs>
                    <w:overflowPunct w:val="0"/>
                    <w:autoSpaceDE w:val="0"/>
                    <w:autoSpaceDN w:val="0"/>
                    <w:adjustRightInd w:val="0"/>
                    <w:snapToGrid w:val="0"/>
                    <w:spacing w:after="0"/>
                    <w:jc w:val="both"/>
                    <w:textAlignment w:val="baseline"/>
                    <w:rPr>
                      <w:rFonts w:eastAsiaTheme="minorEastAsia"/>
                      <w:sz w:val="16"/>
                      <w:lang w:val="en-US" w:eastAsia="zh-CN"/>
                    </w:rPr>
                  </w:pPr>
                  <w:r>
                    <w:rPr>
                      <w:rFonts w:eastAsiaTheme="minorEastAsia"/>
                      <w:sz w:val="16"/>
                      <w:lang w:val="en-US" w:eastAsia="zh-CN"/>
                    </w:rPr>
                    <w:t>100M/200M</w:t>
                  </w:r>
                </w:p>
                <w:p>
                  <w:pPr>
                    <w:numPr>
                      <w:ilvl w:val="0"/>
                      <w:numId w:val="46"/>
                    </w:numPr>
                    <w:tabs>
                      <w:tab w:val="left" w:pos="720"/>
                    </w:tabs>
                    <w:overflowPunct w:val="0"/>
                    <w:autoSpaceDE w:val="0"/>
                    <w:autoSpaceDN w:val="0"/>
                    <w:adjustRightInd w:val="0"/>
                    <w:snapToGrid w:val="0"/>
                    <w:spacing w:after="0"/>
                    <w:jc w:val="both"/>
                    <w:textAlignment w:val="baseline"/>
                    <w:rPr>
                      <w:rFonts w:eastAsiaTheme="minorEastAsia"/>
                      <w:sz w:val="16"/>
                      <w:lang w:val="en-US" w:eastAsia="zh-CN"/>
                    </w:rPr>
                  </w:pPr>
                  <w:r>
                    <w:rPr>
                      <w:rFonts w:eastAsiaTheme="minorEastAsia"/>
                      <w:sz w:val="16"/>
                      <w:lang w:val="en-US" w:eastAsia="zh-CN"/>
                    </w:rPr>
                    <w:t>1T2R</w:t>
                  </w:r>
                </w:p>
                <w:p>
                  <w:pPr>
                    <w:numPr>
                      <w:ilvl w:val="0"/>
                      <w:numId w:val="46"/>
                    </w:numPr>
                    <w:tabs>
                      <w:tab w:val="left" w:pos="720"/>
                    </w:tabs>
                    <w:overflowPunct w:val="0"/>
                    <w:autoSpaceDE w:val="0"/>
                    <w:autoSpaceDN w:val="0"/>
                    <w:adjustRightInd w:val="0"/>
                    <w:snapToGrid w:val="0"/>
                    <w:spacing w:after="0"/>
                    <w:jc w:val="both"/>
                    <w:textAlignment w:val="baseline"/>
                    <w:rPr>
                      <w:rFonts w:eastAsiaTheme="minorEastAsia"/>
                      <w:sz w:val="16"/>
                      <w:lang w:val="en-US" w:eastAsia="zh-CN"/>
                    </w:rPr>
                  </w:pPr>
                  <w:r>
                    <w:rPr>
                      <w:rFonts w:eastAsiaTheme="minorEastAsia"/>
                      <w:sz w:val="16"/>
                      <w:lang w:val="en-US" w:eastAsia="zh-CN"/>
                    </w:rPr>
                    <w:t>Modulation: 256 QAM DL/UL</w:t>
                  </w:r>
                </w:p>
                <w:p>
                  <w:pPr>
                    <w:numPr>
                      <w:ilvl w:val="0"/>
                      <w:numId w:val="46"/>
                    </w:numPr>
                    <w:tabs>
                      <w:tab w:val="left" w:pos="720"/>
                    </w:tabs>
                    <w:overflowPunct w:val="0"/>
                    <w:autoSpaceDE w:val="0"/>
                    <w:autoSpaceDN w:val="0"/>
                    <w:adjustRightInd w:val="0"/>
                    <w:snapToGrid w:val="0"/>
                    <w:spacing w:after="0"/>
                    <w:jc w:val="both"/>
                    <w:textAlignment w:val="baseline"/>
                    <w:rPr>
                      <w:rFonts w:eastAsiaTheme="minorEastAsia"/>
                      <w:sz w:val="16"/>
                      <w:lang w:val="en-US" w:eastAsia="zh-CN"/>
                    </w:rPr>
                  </w:pPr>
                  <w:r>
                    <w:rPr>
                      <w:rFonts w:eastAsiaTheme="minorEastAsia"/>
                      <w:sz w:val="16"/>
                      <w:lang w:val="en-US" w:eastAsia="zh-CN"/>
                    </w:rPr>
                    <w:t>Power class: 3</w:t>
                  </w:r>
                </w:p>
              </w:tc>
              <w:tc>
                <w:tcPr>
                  <w:tcW w:w="1500" w:type="dxa"/>
                </w:tcPr>
                <w:p>
                  <w:pPr>
                    <w:overflowPunct w:val="0"/>
                    <w:autoSpaceDE w:val="0"/>
                    <w:autoSpaceDN w:val="0"/>
                    <w:adjustRightInd w:val="0"/>
                    <w:snapToGrid w:val="0"/>
                    <w:spacing w:after="0"/>
                    <w:jc w:val="both"/>
                    <w:textAlignment w:val="baseline"/>
                    <w:rPr>
                      <w:rFonts w:eastAsiaTheme="minorEastAsia"/>
                      <w:sz w:val="16"/>
                      <w:lang w:val="en-US" w:eastAsia="zh-CN"/>
                    </w:rPr>
                  </w:pPr>
                  <w:r>
                    <w:rPr>
                      <w:rFonts w:eastAsiaTheme="minorEastAsia"/>
                      <w:bCs/>
                      <w:sz w:val="16"/>
                      <w:lang w:val="en-US" w:eastAsia="zh-CN"/>
                    </w:rPr>
                    <w:t>Optional set B1</w:t>
                  </w:r>
                </w:p>
                <w:p>
                  <w:pPr>
                    <w:numPr>
                      <w:ilvl w:val="0"/>
                      <w:numId w:val="48"/>
                    </w:numPr>
                    <w:tabs>
                      <w:tab w:val="left" w:pos="720"/>
                    </w:tabs>
                    <w:overflowPunct w:val="0"/>
                    <w:autoSpaceDE w:val="0"/>
                    <w:autoSpaceDN w:val="0"/>
                    <w:adjustRightInd w:val="0"/>
                    <w:snapToGrid w:val="0"/>
                    <w:spacing w:after="0"/>
                    <w:jc w:val="both"/>
                    <w:textAlignment w:val="baseline"/>
                    <w:rPr>
                      <w:rFonts w:eastAsiaTheme="minorEastAsia"/>
                      <w:sz w:val="16"/>
                      <w:lang w:val="en-US" w:eastAsia="zh-CN"/>
                    </w:rPr>
                  </w:pPr>
                  <w:r>
                    <w:rPr>
                      <w:rFonts w:eastAsiaTheme="minorEastAsia"/>
                      <w:sz w:val="16"/>
                      <w:lang w:val="en-US" w:eastAsia="zh-CN"/>
                    </w:rPr>
                    <w:t>#MIMO layers</w:t>
                  </w:r>
                </w:p>
                <w:p>
                  <w:pPr>
                    <w:numPr>
                      <w:ilvl w:val="0"/>
                      <w:numId w:val="48"/>
                    </w:numPr>
                    <w:tabs>
                      <w:tab w:val="left" w:pos="720"/>
                    </w:tabs>
                    <w:overflowPunct w:val="0"/>
                    <w:autoSpaceDE w:val="0"/>
                    <w:autoSpaceDN w:val="0"/>
                    <w:adjustRightInd w:val="0"/>
                    <w:snapToGrid w:val="0"/>
                    <w:spacing w:after="0"/>
                    <w:jc w:val="both"/>
                    <w:textAlignment w:val="baseline"/>
                    <w:rPr>
                      <w:rFonts w:eastAsiaTheme="minorEastAsia"/>
                      <w:sz w:val="16"/>
                      <w:lang w:val="en-US" w:eastAsia="zh-CN"/>
                    </w:rPr>
                  </w:pPr>
                  <w:r>
                    <w:rPr>
                      <w:rFonts w:eastAsiaTheme="minorEastAsia"/>
                      <w:sz w:val="16"/>
                      <w:lang w:val="en-US" w:eastAsia="zh-CN"/>
                    </w:rPr>
                    <w:t>Processing time</w:t>
                  </w:r>
                </w:p>
                <w:p>
                  <w:pPr>
                    <w:numPr>
                      <w:ilvl w:val="0"/>
                      <w:numId w:val="48"/>
                    </w:numPr>
                    <w:tabs>
                      <w:tab w:val="left" w:pos="720"/>
                    </w:tabs>
                    <w:overflowPunct w:val="0"/>
                    <w:autoSpaceDE w:val="0"/>
                    <w:autoSpaceDN w:val="0"/>
                    <w:adjustRightInd w:val="0"/>
                    <w:snapToGrid w:val="0"/>
                    <w:spacing w:after="0"/>
                    <w:jc w:val="both"/>
                    <w:textAlignment w:val="baseline"/>
                    <w:rPr>
                      <w:rFonts w:eastAsiaTheme="minorEastAsia"/>
                      <w:sz w:val="16"/>
                      <w:lang w:val="en-US" w:eastAsia="zh-CN"/>
                    </w:rPr>
                  </w:pPr>
                  <w:r>
                    <w:rPr>
                      <w:rFonts w:eastAsiaTheme="minorEastAsia"/>
                      <w:sz w:val="16"/>
                      <w:lang w:val="en-US" w:eastAsia="zh-CN"/>
                    </w:rPr>
                    <w:t>Spectrum aggregation capabilities</w:t>
                  </w:r>
                </w:p>
                <w:p>
                  <w:pPr>
                    <w:numPr>
                      <w:ilvl w:val="0"/>
                      <w:numId w:val="48"/>
                    </w:numPr>
                    <w:tabs>
                      <w:tab w:val="left" w:pos="720"/>
                    </w:tabs>
                    <w:overflowPunct w:val="0"/>
                    <w:autoSpaceDE w:val="0"/>
                    <w:autoSpaceDN w:val="0"/>
                    <w:adjustRightInd w:val="0"/>
                    <w:snapToGrid w:val="0"/>
                    <w:spacing w:after="0"/>
                    <w:jc w:val="both"/>
                    <w:textAlignment w:val="baseline"/>
                    <w:rPr>
                      <w:rFonts w:eastAsiaTheme="minorEastAsia"/>
                      <w:sz w:val="16"/>
                      <w:lang w:val="en-US" w:eastAsia="zh-CN"/>
                    </w:rPr>
                  </w:pPr>
                  <w:r>
                    <w:rPr>
                      <w:rFonts w:eastAsiaTheme="minorEastAsia"/>
                      <w:sz w:val="16"/>
                      <w:lang w:val="en-US" w:eastAsia="zh-CN"/>
                    </w:rPr>
                    <w:t>Power class</w:t>
                  </w:r>
                </w:p>
                <w:p>
                  <w:pPr>
                    <w:overflowPunct w:val="0"/>
                    <w:autoSpaceDE w:val="0"/>
                    <w:autoSpaceDN w:val="0"/>
                    <w:adjustRightInd w:val="0"/>
                    <w:snapToGrid w:val="0"/>
                    <w:spacing w:after="0"/>
                    <w:jc w:val="both"/>
                    <w:textAlignment w:val="baseline"/>
                    <w:rPr>
                      <w:rFonts w:eastAsiaTheme="minorEastAsia"/>
                      <w:sz w:val="16"/>
                      <w:lang w:eastAsia="zh-CN"/>
                    </w:rPr>
                  </w:pPr>
                  <w:r>
                    <w:rPr>
                      <w:rFonts w:eastAsiaTheme="minorEastAsia"/>
                      <w:sz w:val="16"/>
                      <w:lang w:val="en-US" w:eastAsia="zh-CN"/>
                    </w:rPr>
                    <w:t>Access control, etc.</w:t>
                  </w:r>
                </w:p>
              </w:tc>
              <w:tc>
                <w:tcPr>
                  <w:tcW w:w="953" w:type="dxa"/>
                </w:tcPr>
                <w:p>
                  <w:pPr>
                    <w:overflowPunct w:val="0"/>
                    <w:autoSpaceDE w:val="0"/>
                    <w:autoSpaceDN w:val="0"/>
                    <w:adjustRightInd w:val="0"/>
                    <w:snapToGrid w:val="0"/>
                    <w:spacing w:after="0"/>
                    <w:jc w:val="both"/>
                    <w:textAlignment w:val="baseline"/>
                    <w:rPr>
                      <w:rFonts w:eastAsiaTheme="minorEastAsia"/>
                      <w:sz w:val="16"/>
                      <w:lang w:val="en-US" w:eastAsia="zh-CN"/>
                    </w:rPr>
                  </w:pPr>
                  <w:r>
                    <w:rPr>
                      <w:rFonts w:eastAsiaTheme="minorEastAsia"/>
                      <w:bCs/>
                      <w:sz w:val="16"/>
                      <w:lang w:val="en-US" w:eastAsia="zh-CN"/>
                    </w:rPr>
                    <w:t>Set B2</w:t>
                  </w:r>
                </w:p>
                <w:p>
                  <w:pPr>
                    <w:overflowPunct w:val="0"/>
                    <w:autoSpaceDE w:val="0"/>
                    <w:autoSpaceDN w:val="0"/>
                    <w:adjustRightInd w:val="0"/>
                    <w:snapToGrid w:val="0"/>
                    <w:spacing w:after="0"/>
                    <w:jc w:val="both"/>
                    <w:textAlignment w:val="baseline"/>
                    <w:rPr>
                      <w:rFonts w:eastAsiaTheme="minorEastAsia"/>
                      <w:sz w:val="16"/>
                      <w:lang w:val="en-US" w:eastAsia="zh-CN"/>
                    </w:rPr>
                  </w:pPr>
                  <w:r>
                    <w:rPr>
                      <w:rFonts w:eastAsiaTheme="minorEastAsia"/>
                      <w:sz w:val="16"/>
                      <w:lang w:val="en-US" w:eastAsia="zh-CN"/>
                    </w:rPr>
                    <w:t>…</w:t>
                  </w:r>
                </w:p>
                <w:p>
                  <w:pPr>
                    <w:overflowPunct w:val="0"/>
                    <w:autoSpaceDE w:val="0"/>
                    <w:autoSpaceDN w:val="0"/>
                    <w:adjustRightInd w:val="0"/>
                    <w:snapToGrid w:val="0"/>
                    <w:spacing w:after="0"/>
                    <w:jc w:val="both"/>
                    <w:textAlignment w:val="baseline"/>
                    <w:rPr>
                      <w:rFonts w:eastAsiaTheme="minorEastAsia"/>
                      <w:sz w:val="16"/>
                      <w:lang w:eastAsia="zh-CN"/>
                    </w:rPr>
                  </w:pPr>
                </w:p>
              </w:tc>
              <w:tc>
                <w:tcPr>
                  <w:tcW w:w="923" w:type="dxa"/>
                </w:tcPr>
                <w:p>
                  <w:pPr>
                    <w:overflowPunct w:val="0"/>
                    <w:autoSpaceDE w:val="0"/>
                    <w:autoSpaceDN w:val="0"/>
                    <w:adjustRightInd w:val="0"/>
                    <w:snapToGrid w:val="0"/>
                    <w:spacing w:after="0"/>
                    <w:jc w:val="both"/>
                    <w:textAlignment w:val="baseline"/>
                    <w:rPr>
                      <w:rFonts w:eastAsiaTheme="minorEastAsia"/>
                      <w:sz w:val="16"/>
                      <w:lang w:val="en-US" w:eastAsia="zh-CN"/>
                    </w:rPr>
                  </w:pPr>
                  <w:r>
                    <w:rPr>
                      <w:rFonts w:eastAsiaTheme="minorEastAsia"/>
                      <w:sz w:val="16"/>
                      <w:lang w:val="en-US" w:eastAsia="zh-CN"/>
                    </w:rPr>
                    <w:t>…</w:t>
                  </w:r>
                </w:p>
                <w:p>
                  <w:pPr>
                    <w:overflowPunct w:val="0"/>
                    <w:autoSpaceDE w:val="0"/>
                    <w:autoSpaceDN w:val="0"/>
                    <w:adjustRightInd w:val="0"/>
                    <w:snapToGrid w:val="0"/>
                    <w:spacing w:after="0"/>
                    <w:jc w:val="both"/>
                    <w:textAlignment w:val="baseline"/>
                    <w:rPr>
                      <w:rFonts w:eastAsiaTheme="minorEastAsia"/>
                      <w:sz w:val="16"/>
                      <w:lang w:eastAsia="zh-CN"/>
                    </w:rPr>
                  </w:pPr>
                </w:p>
              </w:tc>
              <w:tc>
                <w:tcPr>
                  <w:tcW w:w="967" w:type="dxa"/>
                </w:tcPr>
                <w:p>
                  <w:pPr>
                    <w:overflowPunct w:val="0"/>
                    <w:autoSpaceDE w:val="0"/>
                    <w:autoSpaceDN w:val="0"/>
                    <w:adjustRightInd w:val="0"/>
                    <w:snapToGrid w:val="0"/>
                    <w:spacing w:after="0"/>
                    <w:jc w:val="both"/>
                    <w:textAlignment w:val="baseline"/>
                    <w:rPr>
                      <w:rFonts w:eastAsiaTheme="minorEastAsia"/>
                      <w:sz w:val="16"/>
                      <w:lang w:eastAsia="zh-CN"/>
                    </w:rPr>
                  </w:pPr>
                  <w:r>
                    <w:rPr>
                      <w:rFonts w:eastAsiaTheme="minorEastAsia"/>
                      <w:sz w:val="16"/>
                      <w:lang w:eastAsia="zh-CN"/>
                    </w:rPr>
                    <w:t>2RX XR,</w:t>
                  </w:r>
                </w:p>
                <w:p>
                  <w:pPr>
                    <w:overflowPunct w:val="0"/>
                    <w:autoSpaceDE w:val="0"/>
                    <w:autoSpaceDN w:val="0"/>
                    <w:adjustRightInd w:val="0"/>
                    <w:snapToGrid w:val="0"/>
                    <w:spacing w:after="0"/>
                    <w:jc w:val="both"/>
                    <w:textAlignment w:val="baseline"/>
                    <w:rPr>
                      <w:rFonts w:eastAsiaTheme="minorEastAsia"/>
                      <w:sz w:val="16"/>
                      <w:lang w:eastAsia="zh-CN"/>
                    </w:rPr>
                  </w:pPr>
                  <w:r>
                    <w:rPr>
                      <w:rFonts w:eastAsiaTheme="minorEastAsia"/>
                      <w:sz w:val="16"/>
                      <w:lang w:eastAsia="zh-CN"/>
                    </w:rPr>
                    <w:t>High-end watch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pPr>
                    <w:overflowPunct w:val="0"/>
                    <w:autoSpaceDE w:val="0"/>
                    <w:autoSpaceDN w:val="0"/>
                    <w:adjustRightInd w:val="0"/>
                    <w:snapToGrid w:val="0"/>
                    <w:spacing w:after="0"/>
                    <w:jc w:val="both"/>
                    <w:textAlignment w:val="baseline"/>
                    <w:rPr>
                      <w:rFonts w:eastAsiaTheme="minorEastAsia"/>
                      <w:sz w:val="16"/>
                      <w:lang w:eastAsia="zh-CN"/>
                    </w:rPr>
                  </w:pPr>
                  <w:r>
                    <w:rPr>
                      <w:rFonts w:eastAsiaTheme="minorEastAsia"/>
                      <w:sz w:val="16"/>
                      <w:lang w:eastAsia="zh-CN"/>
                    </w:rPr>
                    <w:t>Massive IoT</w:t>
                  </w:r>
                </w:p>
              </w:tc>
              <w:tc>
                <w:tcPr>
                  <w:tcW w:w="1060" w:type="dxa"/>
                </w:tcPr>
                <w:p>
                  <w:pPr>
                    <w:overflowPunct w:val="0"/>
                    <w:autoSpaceDE w:val="0"/>
                    <w:autoSpaceDN w:val="0"/>
                    <w:adjustRightInd w:val="0"/>
                    <w:snapToGrid w:val="0"/>
                    <w:spacing w:after="0"/>
                    <w:jc w:val="both"/>
                    <w:textAlignment w:val="baseline"/>
                    <w:rPr>
                      <w:rFonts w:eastAsiaTheme="minorEastAsia"/>
                      <w:sz w:val="16"/>
                      <w:lang w:eastAsia="zh-CN"/>
                    </w:rPr>
                  </w:pPr>
                  <w:r>
                    <w:rPr>
                      <w:rFonts w:eastAsiaTheme="minorEastAsia"/>
                      <w:sz w:val="16"/>
                      <w:lang w:eastAsia="zh-CN"/>
                    </w:rPr>
                    <w:t>Type C</w:t>
                  </w:r>
                </w:p>
              </w:tc>
              <w:tc>
                <w:tcPr>
                  <w:tcW w:w="1566" w:type="dxa"/>
                  <w:vMerge w:val="continue"/>
                </w:tcPr>
                <w:p>
                  <w:pPr>
                    <w:overflowPunct w:val="0"/>
                    <w:autoSpaceDE w:val="0"/>
                    <w:autoSpaceDN w:val="0"/>
                    <w:adjustRightInd w:val="0"/>
                    <w:snapToGrid w:val="0"/>
                    <w:spacing w:after="0"/>
                    <w:jc w:val="both"/>
                    <w:textAlignment w:val="baseline"/>
                    <w:rPr>
                      <w:rFonts w:eastAsiaTheme="minorEastAsia"/>
                      <w:sz w:val="16"/>
                      <w:lang w:eastAsia="zh-CN"/>
                    </w:rPr>
                  </w:pPr>
                </w:p>
              </w:tc>
              <w:tc>
                <w:tcPr>
                  <w:tcW w:w="1491" w:type="dxa"/>
                </w:tcPr>
                <w:p>
                  <w:pPr>
                    <w:numPr>
                      <w:ilvl w:val="0"/>
                      <w:numId w:val="49"/>
                    </w:numPr>
                    <w:tabs>
                      <w:tab w:val="left" w:pos="720"/>
                    </w:tabs>
                    <w:overflowPunct w:val="0"/>
                    <w:autoSpaceDE w:val="0"/>
                    <w:autoSpaceDN w:val="0"/>
                    <w:adjustRightInd w:val="0"/>
                    <w:snapToGrid w:val="0"/>
                    <w:spacing w:after="0"/>
                    <w:jc w:val="both"/>
                    <w:textAlignment w:val="baseline"/>
                    <w:rPr>
                      <w:rFonts w:eastAsiaTheme="minorEastAsia"/>
                      <w:sz w:val="16"/>
                      <w:lang w:val="en-US" w:eastAsia="zh-CN"/>
                    </w:rPr>
                  </w:pPr>
                  <w:r>
                    <w:rPr>
                      <w:rFonts w:eastAsiaTheme="minorEastAsia"/>
                      <w:sz w:val="16"/>
                      <w:lang w:val="en-US" w:eastAsia="zh-CN"/>
                    </w:rPr>
                    <w:t>20M</w:t>
                  </w:r>
                </w:p>
                <w:p>
                  <w:pPr>
                    <w:numPr>
                      <w:ilvl w:val="0"/>
                      <w:numId w:val="49"/>
                    </w:numPr>
                    <w:tabs>
                      <w:tab w:val="left" w:pos="720"/>
                    </w:tabs>
                    <w:overflowPunct w:val="0"/>
                    <w:autoSpaceDE w:val="0"/>
                    <w:autoSpaceDN w:val="0"/>
                    <w:adjustRightInd w:val="0"/>
                    <w:snapToGrid w:val="0"/>
                    <w:spacing w:after="0"/>
                    <w:jc w:val="both"/>
                    <w:textAlignment w:val="baseline"/>
                    <w:rPr>
                      <w:rFonts w:eastAsiaTheme="minorEastAsia"/>
                      <w:sz w:val="16"/>
                      <w:lang w:val="en-US" w:eastAsia="zh-CN"/>
                    </w:rPr>
                  </w:pPr>
                  <w:r>
                    <w:rPr>
                      <w:rFonts w:eastAsiaTheme="minorEastAsia"/>
                      <w:sz w:val="16"/>
                      <w:lang w:val="en-US" w:eastAsia="zh-CN"/>
                    </w:rPr>
                    <w:t>1T1R</w:t>
                  </w:r>
                </w:p>
                <w:p>
                  <w:pPr>
                    <w:numPr>
                      <w:ilvl w:val="0"/>
                      <w:numId w:val="49"/>
                    </w:numPr>
                    <w:tabs>
                      <w:tab w:val="left" w:pos="720"/>
                    </w:tabs>
                    <w:overflowPunct w:val="0"/>
                    <w:autoSpaceDE w:val="0"/>
                    <w:autoSpaceDN w:val="0"/>
                    <w:adjustRightInd w:val="0"/>
                    <w:snapToGrid w:val="0"/>
                    <w:spacing w:after="0"/>
                    <w:jc w:val="both"/>
                    <w:textAlignment w:val="baseline"/>
                    <w:rPr>
                      <w:rFonts w:eastAsiaTheme="minorEastAsia"/>
                      <w:sz w:val="16"/>
                      <w:lang w:val="en-US" w:eastAsia="zh-CN"/>
                    </w:rPr>
                  </w:pPr>
                  <w:r>
                    <w:rPr>
                      <w:rFonts w:eastAsiaTheme="minorEastAsia"/>
                      <w:sz w:val="16"/>
                      <w:lang w:val="en-US" w:eastAsia="zh-CN"/>
                    </w:rPr>
                    <w:t>Modulation:64 QAM DL/UL</w:t>
                  </w:r>
                </w:p>
                <w:p>
                  <w:pPr>
                    <w:overflowPunct w:val="0"/>
                    <w:autoSpaceDE w:val="0"/>
                    <w:autoSpaceDN w:val="0"/>
                    <w:adjustRightInd w:val="0"/>
                    <w:snapToGrid w:val="0"/>
                    <w:spacing w:after="0"/>
                    <w:jc w:val="both"/>
                    <w:textAlignment w:val="baseline"/>
                    <w:rPr>
                      <w:rFonts w:eastAsiaTheme="minorEastAsia"/>
                      <w:sz w:val="16"/>
                      <w:lang w:eastAsia="zh-CN"/>
                    </w:rPr>
                  </w:pPr>
                  <w:r>
                    <w:rPr>
                      <w:rFonts w:eastAsiaTheme="minorEastAsia"/>
                      <w:sz w:val="16"/>
                      <w:lang w:val="en-US" w:eastAsia="zh-CN"/>
                    </w:rPr>
                    <w:t>Power class: 3 or 5</w:t>
                  </w:r>
                </w:p>
              </w:tc>
              <w:tc>
                <w:tcPr>
                  <w:tcW w:w="1500" w:type="dxa"/>
                </w:tcPr>
                <w:p>
                  <w:pPr>
                    <w:overflowPunct w:val="0"/>
                    <w:autoSpaceDE w:val="0"/>
                    <w:autoSpaceDN w:val="0"/>
                    <w:adjustRightInd w:val="0"/>
                    <w:snapToGrid w:val="0"/>
                    <w:spacing w:after="0"/>
                    <w:jc w:val="both"/>
                    <w:textAlignment w:val="baseline"/>
                    <w:rPr>
                      <w:rFonts w:eastAsiaTheme="minorEastAsia"/>
                      <w:sz w:val="16"/>
                      <w:lang w:val="en-US" w:eastAsia="zh-CN"/>
                    </w:rPr>
                  </w:pPr>
                  <w:r>
                    <w:rPr>
                      <w:rFonts w:eastAsiaTheme="minorEastAsia"/>
                      <w:bCs/>
                      <w:sz w:val="16"/>
                      <w:lang w:val="en-US" w:eastAsia="zh-CN"/>
                    </w:rPr>
                    <w:t>Optional set C1</w:t>
                  </w:r>
                </w:p>
                <w:p>
                  <w:pPr>
                    <w:numPr>
                      <w:ilvl w:val="0"/>
                      <w:numId w:val="50"/>
                    </w:numPr>
                    <w:overflowPunct w:val="0"/>
                    <w:autoSpaceDE w:val="0"/>
                    <w:autoSpaceDN w:val="0"/>
                    <w:adjustRightInd w:val="0"/>
                    <w:snapToGrid w:val="0"/>
                    <w:spacing w:after="0"/>
                    <w:jc w:val="both"/>
                    <w:textAlignment w:val="baseline"/>
                    <w:rPr>
                      <w:rFonts w:eastAsiaTheme="minorEastAsia"/>
                      <w:sz w:val="16"/>
                      <w:lang w:val="en-US" w:eastAsia="zh-CN"/>
                    </w:rPr>
                  </w:pPr>
                  <w:r>
                    <w:rPr>
                      <w:rFonts w:eastAsiaTheme="minorEastAsia"/>
                      <w:sz w:val="16"/>
                      <w:lang w:val="en-US" w:eastAsia="zh-CN"/>
                    </w:rPr>
                    <w:t>Processing time</w:t>
                  </w:r>
                </w:p>
                <w:p>
                  <w:pPr>
                    <w:numPr>
                      <w:ilvl w:val="0"/>
                      <w:numId w:val="50"/>
                    </w:numPr>
                    <w:overflowPunct w:val="0"/>
                    <w:autoSpaceDE w:val="0"/>
                    <w:autoSpaceDN w:val="0"/>
                    <w:adjustRightInd w:val="0"/>
                    <w:snapToGrid w:val="0"/>
                    <w:spacing w:after="0"/>
                    <w:jc w:val="both"/>
                    <w:textAlignment w:val="baseline"/>
                    <w:rPr>
                      <w:rFonts w:eastAsiaTheme="minorEastAsia"/>
                      <w:sz w:val="16"/>
                      <w:lang w:val="en-US" w:eastAsia="zh-CN"/>
                    </w:rPr>
                  </w:pPr>
                  <w:r>
                    <w:rPr>
                      <w:rFonts w:eastAsiaTheme="minorEastAsia"/>
                      <w:sz w:val="16"/>
                      <w:lang w:val="en-US" w:eastAsia="zh-CN"/>
                    </w:rPr>
                    <w:t>Power class</w:t>
                  </w:r>
                </w:p>
                <w:p>
                  <w:pPr>
                    <w:numPr>
                      <w:ilvl w:val="0"/>
                      <w:numId w:val="50"/>
                    </w:numPr>
                    <w:overflowPunct w:val="0"/>
                    <w:autoSpaceDE w:val="0"/>
                    <w:autoSpaceDN w:val="0"/>
                    <w:adjustRightInd w:val="0"/>
                    <w:snapToGrid w:val="0"/>
                    <w:spacing w:after="0"/>
                    <w:jc w:val="both"/>
                    <w:textAlignment w:val="baseline"/>
                    <w:rPr>
                      <w:rFonts w:eastAsiaTheme="minorEastAsia"/>
                      <w:sz w:val="16"/>
                      <w:lang w:val="en-US" w:eastAsia="zh-CN"/>
                    </w:rPr>
                  </w:pPr>
                  <w:r>
                    <w:rPr>
                      <w:rFonts w:eastAsiaTheme="minorEastAsia"/>
                      <w:sz w:val="16"/>
                      <w:lang w:val="en-US" w:eastAsia="zh-CN"/>
                    </w:rPr>
                    <w:t>Access control</w:t>
                  </w:r>
                </w:p>
                <w:p>
                  <w:pPr>
                    <w:overflowPunct w:val="0"/>
                    <w:autoSpaceDE w:val="0"/>
                    <w:autoSpaceDN w:val="0"/>
                    <w:adjustRightInd w:val="0"/>
                    <w:snapToGrid w:val="0"/>
                    <w:spacing w:after="0"/>
                    <w:jc w:val="both"/>
                    <w:textAlignment w:val="baseline"/>
                    <w:rPr>
                      <w:rFonts w:eastAsiaTheme="minorEastAsia"/>
                      <w:sz w:val="16"/>
                      <w:lang w:eastAsia="zh-CN"/>
                    </w:rPr>
                  </w:pPr>
                  <w:r>
                    <w:rPr>
                      <w:rFonts w:eastAsiaTheme="minorEastAsia"/>
                      <w:sz w:val="16"/>
                      <w:lang w:val="en-US" w:eastAsia="zh-CN"/>
                    </w:rPr>
                    <w:t>Scaling factor, etc.</w:t>
                  </w:r>
                </w:p>
              </w:tc>
              <w:tc>
                <w:tcPr>
                  <w:tcW w:w="953" w:type="dxa"/>
                </w:tcPr>
                <w:p>
                  <w:pPr>
                    <w:overflowPunct w:val="0"/>
                    <w:autoSpaceDE w:val="0"/>
                    <w:autoSpaceDN w:val="0"/>
                    <w:adjustRightInd w:val="0"/>
                    <w:snapToGrid w:val="0"/>
                    <w:spacing w:after="0"/>
                    <w:jc w:val="both"/>
                    <w:textAlignment w:val="baseline"/>
                    <w:rPr>
                      <w:rFonts w:eastAsiaTheme="minorEastAsia"/>
                      <w:sz w:val="16"/>
                      <w:lang w:val="en-US" w:eastAsia="zh-CN"/>
                    </w:rPr>
                  </w:pPr>
                  <w:r>
                    <w:rPr>
                      <w:rFonts w:eastAsiaTheme="minorEastAsia"/>
                      <w:sz w:val="16"/>
                      <w:lang w:val="en-US" w:eastAsia="zh-CN"/>
                    </w:rPr>
                    <w:t>Set C2</w:t>
                  </w:r>
                </w:p>
                <w:p>
                  <w:pPr>
                    <w:overflowPunct w:val="0"/>
                    <w:autoSpaceDE w:val="0"/>
                    <w:autoSpaceDN w:val="0"/>
                    <w:adjustRightInd w:val="0"/>
                    <w:snapToGrid w:val="0"/>
                    <w:spacing w:after="0"/>
                    <w:jc w:val="both"/>
                    <w:textAlignment w:val="baseline"/>
                    <w:rPr>
                      <w:rFonts w:eastAsiaTheme="minorEastAsia"/>
                      <w:sz w:val="16"/>
                      <w:lang w:val="en-US" w:eastAsia="zh-CN"/>
                    </w:rPr>
                  </w:pPr>
                  <w:r>
                    <w:rPr>
                      <w:rFonts w:eastAsiaTheme="minorEastAsia"/>
                      <w:sz w:val="16"/>
                      <w:lang w:val="en-US" w:eastAsia="zh-CN"/>
                    </w:rPr>
                    <w:t>…</w:t>
                  </w:r>
                </w:p>
                <w:p>
                  <w:pPr>
                    <w:overflowPunct w:val="0"/>
                    <w:autoSpaceDE w:val="0"/>
                    <w:autoSpaceDN w:val="0"/>
                    <w:adjustRightInd w:val="0"/>
                    <w:snapToGrid w:val="0"/>
                    <w:spacing w:after="0"/>
                    <w:jc w:val="both"/>
                    <w:textAlignment w:val="baseline"/>
                    <w:rPr>
                      <w:rFonts w:eastAsiaTheme="minorEastAsia"/>
                      <w:sz w:val="16"/>
                      <w:lang w:eastAsia="zh-CN"/>
                    </w:rPr>
                  </w:pPr>
                </w:p>
              </w:tc>
              <w:tc>
                <w:tcPr>
                  <w:tcW w:w="923" w:type="dxa"/>
                </w:tcPr>
                <w:p>
                  <w:pPr>
                    <w:overflowPunct w:val="0"/>
                    <w:autoSpaceDE w:val="0"/>
                    <w:autoSpaceDN w:val="0"/>
                    <w:adjustRightInd w:val="0"/>
                    <w:snapToGrid w:val="0"/>
                    <w:spacing w:after="0"/>
                    <w:jc w:val="both"/>
                    <w:textAlignment w:val="baseline"/>
                    <w:rPr>
                      <w:rFonts w:eastAsiaTheme="minorEastAsia"/>
                      <w:sz w:val="16"/>
                      <w:lang w:val="en-US" w:eastAsia="zh-CN"/>
                    </w:rPr>
                  </w:pPr>
                  <w:r>
                    <w:rPr>
                      <w:rFonts w:eastAsiaTheme="minorEastAsia"/>
                      <w:sz w:val="16"/>
                      <w:lang w:val="en-US" w:eastAsia="zh-CN"/>
                    </w:rPr>
                    <w:t>…</w:t>
                  </w:r>
                </w:p>
                <w:p>
                  <w:pPr>
                    <w:overflowPunct w:val="0"/>
                    <w:autoSpaceDE w:val="0"/>
                    <w:autoSpaceDN w:val="0"/>
                    <w:adjustRightInd w:val="0"/>
                    <w:snapToGrid w:val="0"/>
                    <w:spacing w:after="0"/>
                    <w:jc w:val="both"/>
                    <w:textAlignment w:val="baseline"/>
                    <w:rPr>
                      <w:rFonts w:eastAsiaTheme="minorEastAsia"/>
                      <w:sz w:val="16"/>
                      <w:lang w:eastAsia="zh-CN"/>
                    </w:rPr>
                  </w:pPr>
                </w:p>
              </w:tc>
              <w:tc>
                <w:tcPr>
                  <w:tcW w:w="967" w:type="dxa"/>
                </w:tcPr>
                <w:p>
                  <w:pPr>
                    <w:overflowPunct w:val="0"/>
                    <w:autoSpaceDE w:val="0"/>
                    <w:autoSpaceDN w:val="0"/>
                    <w:adjustRightInd w:val="0"/>
                    <w:snapToGrid w:val="0"/>
                    <w:spacing w:after="0"/>
                    <w:jc w:val="both"/>
                    <w:textAlignment w:val="baseline"/>
                    <w:rPr>
                      <w:rFonts w:eastAsiaTheme="minorEastAsia"/>
                      <w:sz w:val="16"/>
                      <w:lang w:eastAsia="zh-CN"/>
                    </w:rPr>
                  </w:pPr>
                  <w:r>
                    <w:rPr>
                      <w:rFonts w:eastAsiaTheme="minorEastAsia"/>
                      <w:sz w:val="16"/>
                      <w:lang w:eastAsia="zh-CN"/>
                    </w:rPr>
                    <w:t>Wearables,</w:t>
                  </w:r>
                </w:p>
                <w:p>
                  <w:pPr>
                    <w:overflowPunct w:val="0"/>
                    <w:autoSpaceDE w:val="0"/>
                    <w:autoSpaceDN w:val="0"/>
                    <w:adjustRightInd w:val="0"/>
                    <w:snapToGrid w:val="0"/>
                    <w:spacing w:after="0"/>
                    <w:jc w:val="both"/>
                    <w:textAlignment w:val="baseline"/>
                    <w:rPr>
                      <w:rFonts w:eastAsiaTheme="minorEastAsia"/>
                      <w:sz w:val="16"/>
                      <w:lang w:eastAsia="zh-CN"/>
                    </w:rPr>
                  </w:pPr>
                  <w:r>
                    <w:rPr>
                      <w:rFonts w:eastAsiaTheme="minorEastAsia"/>
                      <w:sz w:val="16"/>
                      <w:lang w:eastAsia="zh-CN"/>
                    </w:rPr>
                    <w:t>Industrial sensors,</w:t>
                  </w:r>
                </w:p>
                <w:p>
                  <w:pPr>
                    <w:overflowPunct w:val="0"/>
                    <w:autoSpaceDE w:val="0"/>
                    <w:autoSpaceDN w:val="0"/>
                    <w:adjustRightInd w:val="0"/>
                    <w:snapToGrid w:val="0"/>
                    <w:spacing w:after="0"/>
                    <w:jc w:val="both"/>
                    <w:textAlignment w:val="baseline"/>
                    <w:rPr>
                      <w:rFonts w:eastAsiaTheme="minorEastAsia"/>
                      <w:sz w:val="16"/>
                      <w:lang w:eastAsia="zh-CN"/>
                    </w:rPr>
                  </w:pPr>
                  <w:r>
                    <w:rPr>
                      <w:rFonts w:eastAsiaTheme="minorEastAsia"/>
                      <w:sz w:val="16"/>
                      <w:lang w:eastAsia="zh-CN"/>
                    </w:rPr>
                    <w:t>Low-end watch,</w:t>
                  </w:r>
                </w:p>
                <w:p>
                  <w:pPr>
                    <w:overflowPunct w:val="0"/>
                    <w:autoSpaceDE w:val="0"/>
                    <w:autoSpaceDN w:val="0"/>
                    <w:adjustRightInd w:val="0"/>
                    <w:snapToGrid w:val="0"/>
                    <w:spacing w:after="0"/>
                    <w:jc w:val="both"/>
                    <w:textAlignment w:val="baseline"/>
                    <w:rPr>
                      <w:rFonts w:eastAsiaTheme="minorEastAsia"/>
                      <w:sz w:val="16"/>
                      <w:lang w:eastAsia="zh-CN"/>
                    </w:rPr>
                  </w:pPr>
                  <w:r>
                    <w:rPr>
                      <w:rFonts w:eastAsiaTheme="minorEastAsia"/>
                      <w:sz w:val="16"/>
                      <w:lang w:eastAsia="zh-CN"/>
                    </w:rPr>
                    <w:t>Video surveillance</w:t>
                  </w:r>
                </w:p>
                <w:p>
                  <w:pPr>
                    <w:overflowPunct w:val="0"/>
                    <w:autoSpaceDE w:val="0"/>
                    <w:autoSpaceDN w:val="0"/>
                    <w:adjustRightInd w:val="0"/>
                    <w:snapToGrid w:val="0"/>
                    <w:spacing w:after="0"/>
                    <w:jc w:val="both"/>
                    <w:textAlignment w:val="baseline"/>
                    <w:rPr>
                      <w:rFonts w:eastAsiaTheme="minorEastAsia"/>
                      <w:sz w:val="16"/>
                      <w:lang w:eastAsia="zh-CN"/>
                    </w:rPr>
                  </w:pPr>
                  <w:r>
                    <w:rPr>
                      <w:rFonts w:eastAsiaTheme="minorEastAsia"/>
                      <w:sz w:val="16"/>
                      <w:lang w:eastAsia="zh-CN"/>
                    </w:rPr>
                    <w:t>…</w:t>
                  </w:r>
                </w:p>
              </w:tc>
            </w:tr>
          </w:tbl>
          <w:p>
            <w:pPr>
              <w:overflowPunct w:val="0"/>
              <w:autoSpaceDE w:val="0"/>
              <w:autoSpaceDN w:val="0"/>
              <w:adjustRightInd w:val="0"/>
              <w:textAlignment w:val="baseline"/>
              <w:rPr>
                <w:rFonts w:eastAsia="Malgun Gothic"/>
                <w:lang w:val="en-US" w:eastAsia="ko-KR"/>
              </w:rPr>
            </w:pPr>
          </w:p>
        </w:tc>
      </w:tr>
    </w:tbl>
    <w:p>
      <w:pPr>
        <w:rPr>
          <w:rFonts w:eastAsia="Malgun Gothic"/>
          <w:lang w:val="en-US" w:eastAsia="ko-KR"/>
        </w:rPr>
      </w:pPr>
    </w:p>
    <w:p>
      <w:pPr>
        <w:pStyle w:val="5"/>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CATT R4-2513240</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textAlignment w:val="baseline"/>
              <w:rPr>
                <w:rFonts w:eastAsia="Malgun Gothic"/>
                <w:lang w:val="en-US" w:eastAsia="ko-KR"/>
              </w:rPr>
            </w:pPr>
            <w:r>
              <w:rPr>
                <w:rFonts w:eastAsia="Malgun Gothic"/>
                <w:lang w:val="en-US" w:eastAsia="ko-KR"/>
              </w:rPr>
              <w:t>Proposal 1: RAN4 to consider “one belt – one numerology” instead of “one band – one numerology” to avoid support for multiple SCS within a certain number of frequency blocks.</w:t>
            </w:r>
          </w:p>
          <w:p>
            <w:pPr>
              <w:overflowPunct w:val="0"/>
              <w:autoSpaceDE w:val="0"/>
              <w:autoSpaceDN w:val="0"/>
              <w:adjustRightInd w:val="0"/>
              <w:textAlignment w:val="baseline"/>
              <w:rPr>
                <w:rFonts w:eastAsia="Malgun Gothic"/>
                <w:lang w:val="en-US" w:eastAsia="ko-KR"/>
              </w:rPr>
            </w:pPr>
            <w:r>
              <w:rPr>
                <w:rFonts w:eastAsia="Malgun Gothic"/>
                <w:lang w:val="en-US" w:eastAsia="ko-KR"/>
              </w:rPr>
              <w:t>Proposal 2: RAN4 to study and consider a new sync raster design in 6G to minimize the number of sync raster entries defined for each operating band.</w:t>
            </w:r>
          </w:p>
          <w:p>
            <w:pPr>
              <w:overflowPunct w:val="0"/>
              <w:autoSpaceDE w:val="0"/>
              <w:autoSpaceDN w:val="0"/>
              <w:adjustRightInd w:val="0"/>
              <w:textAlignment w:val="baseline"/>
              <w:rPr>
                <w:rFonts w:eastAsia="Malgun Gothic"/>
                <w:lang w:val="en-US" w:eastAsia="ko-KR"/>
              </w:rPr>
            </w:pPr>
            <w:r>
              <w:rPr>
                <w:rFonts w:eastAsia="Malgun Gothic"/>
                <w:lang w:val="en-US" w:eastAsia="ko-KR"/>
              </w:rPr>
              <w:t>Proposal 3: RAN4 to study and consider a new concept of band in 6G to enable UL/DL decoupling operation.</w:t>
            </w:r>
          </w:p>
          <w:p>
            <w:pPr>
              <w:overflowPunct w:val="0"/>
              <w:autoSpaceDE w:val="0"/>
              <w:autoSpaceDN w:val="0"/>
              <w:adjustRightInd w:val="0"/>
              <w:textAlignment w:val="baseline"/>
              <w:rPr>
                <w:rFonts w:eastAsia="Malgun Gothic"/>
                <w:lang w:val="en-US" w:eastAsia="ko-KR"/>
              </w:rPr>
            </w:pPr>
            <w:r>
              <w:rPr>
                <w:rFonts w:eastAsia="Malgun Gothic"/>
                <w:lang w:val="en-US" w:eastAsia="ko-KR"/>
              </w:rPr>
              <w:t>Proposal 4: RAN4 to consider a higher spectrum utilization in 6G but not to mandate a specific waveform in 6G standards which means waveform realization is considered an implementation issue.</w:t>
            </w:r>
          </w:p>
          <w:p>
            <w:pPr>
              <w:overflowPunct w:val="0"/>
              <w:autoSpaceDE w:val="0"/>
              <w:autoSpaceDN w:val="0"/>
              <w:adjustRightInd w:val="0"/>
              <w:textAlignment w:val="baseline"/>
              <w:rPr>
                <w:rFonts w:eastAsia="Malgun Gothic"/>
                <w:lang w:val="en-US" w:eastAsia="ko-KR"/>
              </w:rPr>
            </w:pPr>
            <w:r>
              <w:rPr>
                <w:rFonts w:eastAsia="Malgun Gothic"/>
                <w:lang w:val="en-US" w:eastAsia="ko-KR"/>
              </w:rPr>
              <w:t>Proposal 5: RAN4 to study how to enable efficient and scalable support of irregular bandwidths, avoiding specification proliferation while maximizing spectrum utilization in diverse regional allocations.</w:t>
            </w:r>
          </w:p>
          <w:p>
            <w:pPr>
              <w:overflowPunct w:val="0"/>
              <w:autoSpaceDE w:val="0"/>
              <w:autoSpaceDN w:val="0"/>
              <w:adjustRightInd w:val="0"/>
              <w:textAlignment w:val="baseline"/>
              <w:rPr>
                <w:rFonts w:eastAsia="Malgun Gothic"/>
                <w:lang w:val="en-US" w:eastAsia="ko-KR"/>
              </w:rPr>
            </w:pPr>
            <w:r>
              <w:rPr>
                <w:rFonts w:eastAsia="Malgun Gothic"/>
                <w:lang w:val="en-US" w:eastAsia="ko-KR"/>
              </w:rPr>
              <w:t>Proposal 6: RAN4 to study and consider the definitions of various device types, which may differ from those used in other working groups, with focus on attributes that directly impact RF requirements.</w:t>
            </w:r>
          </w:p>
        </w:tc>
      </w:tr>
    </w:tbl>
    <w:p>
      <w:pPr>
        <w:rPr>
          <w:rFonts w:eastAsia="Malgun Gothic"/>
          <w:lang w:val="en-US" w:eastAsia="ko-KR"/>
        </w:rPr>
      </w:pPr>
    </w:p>
    <w:p>
      <w:pPr>
        <w:pStyle w:val="5"/>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vivo R4-2513250</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overflowPunct w:val="0"/>
              <w:autoSpaceDE w:val="0"/>
              <w:autoSpaceDN w:val="0"/>
              <w:adjustRightInd w:val="0"/>
              <w:textAlignment w:val="baseline"/>
              <w:rPr>
                <w:rFonts w:eastAsia="等线"/>
                <w:b/>
                <w:u w:val="single"/>
                <w:lang w:eastAsia="zh-CN"/>
              </w:rPr>
            </w:pPr>
            <w:r>
              <w:rPr>
                <w:rFonts w:eastAsia="等线"/>
                <w:b/>
                <w:u w:val="single"/>
                <w:lang w:eastAsia="zh-CN"/>
              </w:rPr>
              <w:t>Waveform</w:t>
            </w:r>
          </w:p>
          <w:p>
            <w:pPr>
              <w:overflowPunct w:val="0"/>
              <w:autoSpaceDE w:val="0"/>
              <w:autoSpaceDN w:val="0"/>
              <w:adjustRightInd w:val="0"/>
              <w:spacing w:before="120" w:after="120"/>
              <w:jc w:val="both"/>
              <w:textAlignment w:val="baseline"/>
              <w:rPr>
                <w:rFonts w:eastAsia="宋体"/>
                <w:b/>
              </w:rPr>
            </w:pPr>
            <w:r>
              <w:rPr>
                <w:rFonts w:hint="eastAsia" w:eastAsia="宋体"/>
                <w:b/>
              </w:rPr>
              <w:t>Observation 1: W</w:t>
            </w:r>
            <w:r>
              <w:rPr>
                <w:rFonts w:eastAsia="宋体"/>
                <w:b/>
              </w:rPr>
              <w:t>aveform with high PAPR</w:t>
            </w:r>
            <w:r>
              <w:rPr>
                <w:rFonts w:hint="eastAsia" w:eastAsia="宋体"/>
                <w:b/>
              </w:rPr>
              <w:t xml:space="preserve"> would decrease PA efficiency and further reduce maximum output power, which is a key requirement in RAN4.</w:t>
            </w:r>
          </w:p>
          <w:p>
            <w:pPr>
              <w:overflowPunct w:val="0"/>
              <w:autoSpaceDE w:val="0"/>
              <w:autoSpaceDN w:val="0"/>
              <w:adjustRightInd w:val="0"/>
              <w:spacing w:before="120" w:after="120"/>
              <w:jc w:val="both"/>
              <w:textAlignment w:val="baseline"/>
              <w:rPr>
                <w:rFonts w:eastAsia="宋体"/>
              </w:rPr>
            </w:pPr>
            <w:r>
              <w:rPr>
                <w:rFonts w:hint="eastAsia" w:eastAsia="宋体"/>
                <w:b/>
              </w:rPr>
              <w:t>Proposal 1: The basic waveform is decided by RAN1, but the PAPR and PA efficiency related aspect can be discussed and decided in RAN4.</w:t>
            </w:r>
          </w:p>
          <w:p>
            <w:pPr>
              <w:overflowPunct w:val="0"/>
              <w:autoSpaceDE w:val="0"/>
              <w:autoSpaceDN w:val="0"/>
              <w:adjustRightInd w:val="0"/>
              <w:jc w:val="both"/>
              <w:textAlignment w:val="baseline"/>
              <w:rPr>
                <w:rFonts w:eastAsia="宋体"/>
                <w:b/>
                <w:lang w:val="en-US" w:eastAsia="zh-CN"/>
              </w:rPr>
            </w:pPr>
            <w:r>
              <w:rPr>
                <w:rFonts w:eastAsia="宋体"/>
                <w:b/>
                <w:lang w:val="en-US" w:eastAsia="zh-CN"/>
              </w:rPr>
              <w:t xml:space="preserve">Observation 2: Transparent </w:t>
            </w:r>
            <w:r>
              <w:rPr>
                <w:rFonts w:hint="eastAsia" w:eastAsia="宋体"/>
                <w:b/>
                <w:lang w:val="en-US" w:eastAsia="zh-CN"/>
              </w:rPr>
              <w:t>spectru</w:t>
            </w:r>
            <w:r>
              <w:rPr>
                <w:rFonts w:eastAsia="宋体"/>
                <w:b/>
                <w:lang w:val="en-US" w:eastAsia="zh-CN"/>
              </w:rPr>
              <w:t xml:space="preserve">m shaping schemes to reduce PAPR such as FDSS have been </w:t>
            </w:r>
            <w:r>
              <w:rPr>
                <w:rFonts w:eastAsia="宋体"/>
                <w:b/>
                <w:lang w:eastAsia="zh-CN"/>
              </w:rPr>
              <w:t>discussed extensively in 5G R15 and R18 stage.</w:t>
            </w:r>
          </w:p>
          <w:p>
            <w:pPr>
              <w:overflowPunct w:val="0"/>
              <w:autoSpaceDE w:val="0"/>
              <w:autoSpaceDN w:val="0"/>
              <w:adjustRightInd w:val="0"/>
              <w:spacing w:before="120" w:after="120"/>
              <w:jc w:val="both"/>
              <w:textAlignment w:val="baseline"/>
              <w:rPr>
                <w:rFonts w:eastAsia="宋体"/>
                <w:b/>
                <w:lang w:eastAsia="zh-CN"/>
              </w:rPr>
            </w:pPr>
            <w:r>
              <w:rPr>
                <w:rFonts w:eastAsia="宋体"/>
                <w:b/>
                <w:lang w:eastAsia="zh-CN"/>
              </w:rPr>
              <w:t>Observation 3: CFR-SE demonstrates superior performance in terms of PAPR compared to FDSS, FDSS-SE, CFR and TR.</w:t>
            </w:r>
          </w:p>
          <w:p>
            <w:pPr>
              <w:overflowPunct/>
              <w:autoSpaceDE/>
              <w:autoSpaceDN/>
              <w:adjustRightInd/>
              <w:snapToGrid w:val="0"/>
              <w:spacing w:before="120" w:beforeLines="50" w:after="120" w:afterLines="50"/>
              <w:jc w:val="both"/>
              <w:textAlignment w:val="auto"/>
              <w:rPr>
                <w:rFonts w:eastAsia="宋体"/>
                <w:b/>
                <w:lang w:val="en-US" w:eastAsia="zh-CN"/>
              </w:rPr>
            </w:pPr>
            <w:r>
              <w:rPr>
                <w:rFonts w:eastAsia="宋体"/>
                <w:b/>
                <w:lang w:val="en-US" w:eastAsia="zh-CN"/>
              </w:rPr>
              <w:t>Proposal 2: Study transparent and non-transparent techniques to further reduce PAPR, including CFR-SE. RAN 4 could start the evaluation of affected RF requirements, such as EVM, ACLR, MPR and applicable requirements in the extended RBs if needed. Other related spec impact needs further identification.</w:t>
            </w:r>
          </w:p>
          <w:p>
            <w:pPr>
              <w:overflowPunct w:val="0"/>
              <w:autoSpaceDE w:val="0"/>
              <w:autoSpaceDN w:val="0"/>
              <w:adjustRightInd w:val="0"/>
              <w:jc w:val="both"/>
              <w:textAlignment w:val="baseline"/>
              <w:rPr>
                <w:rFonts w:eastAsia="宋体"/>
                <w:b/>
                <w:lang w:val="en-US" w:eastAsia="zh-CN"/>
              </w:rPr>
            </w:pPr>
            <w:r>
              <w:rPr>
                <w:rFonts w:eastAsia="宋体"/>
                <w:b/>
                <w:lang w:val="en-US" w:eastAsia="zh-CN"/>
              </w:rPr>
              <w:t>Observation 4: Net gain is adopted as an efficient metric of evaluating the comprehensive performance of a low-PAPR waveform in R18.</w:t>
            </w:r>
          </w:p>
          <w:p>
            <w:pPr>
              <w:overflowPunct w:val="0"/>
              <w:autoSpaceDE w:val="0"/>
              <w:autoSpaceDN w:val="0"/>
              <w:adjustRightInd w:val="0"/>
              <w:jc w:val="both"/>
              <w:textAlignment w:val="baseline"/>
              <w:rPr>
                <w:rFonts w:eastAsia="宋体"/>
                <w:b/>
                <w:lang w:eastAsia="zh-CN"/>
              </w:rPr>
            </w:pPr>
            <w:r>
              <w:rPr>
                <w:rFonts w:eastAsia="宋体"/>
                <w:b/>
                <w:lang w:eastAsia="zh-CN"/>
              </w:rPr>
              <w:t xml:space="preserve">Proposal 3: Net gain (defined as MPR gain minus SNR loss at a BLER of 0.1) could be considered as the starting point of the metric to evaluate the comprehensive performance of low-PAPR waveform scheme in 6G. </w:t>
            </w:r>
          </w:p>
          <w:p>
            <w:pPr>
              <w:overflowPunct w:val="0"/>
              <w:autoSpaceDE w:val="0"/>
              <w:autoSpaceDN w:val="0"/>
              <w:adjustRightInd w:val="0"/>
              <w:jc w:val="both"/>
              <w:textAlignment w:val="baseline"/>
              <w:rPr>
                <w:rFonts w:eastAsia="Yu Mincho"/>
                <w:b/>
              </w:rPr>
            </w:pPr>
            <w:r>
              <w:rPr>
                <w:rFonts w:eastAsia="Yu Mincho"/>
                <w:b/>
              </w:rPr>
              <w:t xml:space="preserve">Proposal 4: Recommend to align a widely accepted PA model for MPR simulation. </w:t>
            </w:r>
          </w:p>
          <w:p>
            <w:pPr>
              <w:overflowPunct w:val="0"/>
              <w:autoSpaceDE w:val="0"/>
              <w:autoSpaceDN w:val="0"/>
              <w:adjustRightInd w:val="0"/>
              <w:textAlignment w:val="baseline"/>
              <w:rPr>
                <w:rFonts w:eastAsia="等线"/>
                <w:b/>
                <w:u w:val="single"/>
                <w:lang w:eastAsia="zh-CN"/>
              </w:rPr>
            </w:pPr>
            <w:r>
              <w:rPr>
                <w:rFonts w:eastAsia="等线"/>
                <w:b/>
                <w:u w:val="single"/>
                <w:lang w:eastAsia="zh-CN"/>
              </w:rPr>
              <w:t>Modulation</w:t>
            </w:r>
          </w:p>
          <w:p>
            <w:pPr>
              <w:overflowPunct w:val="0"/>
              <w:autoSpaceDE w:val="0"/>
              <w:autoSpaceDN w:val="0"/>
              <w:adjustRightInd w:val="0"/>
              <w:spacing w:before="120" w:after="120"/>
              <w:jc w:val="both"/>
              <w:textAlignment w:val="baseline"/>
              <w:rPr>
                <w:rFonts w:eastAsia="宋体"/>
                <w:b/>
                <w:lang w:val="en-US"/>
              </w:rPr>
            </w:pPr>
            <w:r>
              <w:rPr>
                <w:rFonts w:eastAsia="宋体"/>
                <w:b/>
                <w:lang w:val="en-US"/>
              </w:rPr>
              <w:t xml:space="preserve">Observation 5: In RAN1, some discussions regarding higher modulation order are currently under discussion, including 1024 QAM for UL and 4096QAM for DL. </w:t>
            </w:r>
          </w:p>
          <w:p>
            <w:pPr>
              <w:overflowPunct w:val="0"/>
              <w:autoSpaceDE w:val="0"/>
              <w:autoSpaceDN w:val="0"/>
              <w:adjustRightInd w:val="0"/>
              <w:jc w:val="both"/>
              <w:textAlignment w:val="baseline"/>
              <w:rPr>
                <w:rFonts w:eastAsia="等线"/>
                <w:b/>
                <w:lang w:eastAsia="zh-CN"/>
              </w:rPr>
            </w:pPr>
            <w:r>
              <w:rPr>
                <w:rFonts w:eastAsia="宋体"/>
                <w:b/>
                <w:lang w:val="en-US"/>
              </w:rPr>
              <w:t>Proposal 5: If the study of higher modulation orders beyond 5G is confirmed by RAN1, the feasibility validation from RAN4 perspective is necessary, including UE</w:t>
            </w:r>
            <w:r>
              <w:rPr>
                <w:rFonts w:hint="eastAsia" w:eastAsia="宋体"/>
                <w:b/>
                <w:lang w:val="en-US"/>
              </w:rPr>
              <w:t>/</w:t>
            </w:r>
            <w:r>
              <w:rPr>
                <w:rFonts w:eastAsia="宋体"/>
                <w:b/>
                <w:lang w:val="en-US"/>
              </w:rPr>
              <w:t xml:space="preserve">BS Tx EVM. </w:t>
            </w:r>
          </w:p>
          <w:p>
            <w:pPr>
              <w:overflowPunct w:val="0"/>
              <w:autoSpaceDE w:val="0"/>
              <w:autoSpaceDN w:val="0"/>
              <w:adjustRightInd w:val="0"/>
              <w:textAlignment w:val="baseline"/>
              <w:rPr>
                <w:rFonts w:eastAsia="等线"/>
                <w:b/>
                <w:u w:val="single"/>
                <w:lang w:eastAsia="zh-CN"/>
              </w:rPr>
            </w:pPr>
            <w:r>
              <w:rPr>
                <w:rFonts w:eastAsia="等线"/>
                <w:b/>
                <w:u w:val="single"/>
                <w:lang w:eastAsia="zh-CN"/>
              </w:rPr>
              <w:t>CBW, FFT, numerology</w:t>
            </w:r>
          </w:p>
          <w:p>
            <w:pPr>
              <w:overflowPunct w:val="0"/>
              <w:autoSpaceDE w:val="0"/>
              <w:autoSpaceDN w:val="0"/>
              <w:adjustRightInd w:val="0"/>
              <w:jc w:val="both"/>
              <w:textAlignment w:val="baseline"/>
              <w:rPr>
                <w:rFonts w:eastAsia="等线"/>
                <w:b/>
                <w:lang w:eastAsia="zh-CN"/>
              </w:rPr>
            </w:pPr>
            <w:r>
              <w:rPr>
                <w:rFonts w:eastAsia="等线"/>
                <w:b/>
                <w:lang w:eastAsia="zh-CN"/>
              </w:rPr>
              <w:t>Proposal 6: For 6GR FR1, it is proposed that minimum channel bandwidths 5MHz and maximum channel bandwidth 200MHz can be supported.</w:t>
            </w:r>
          </w:p>
          <w:p>
            <w:pPr>
              <w:overflowPunct w:val="0"/>
              <w:autoSpaceDE w:val="0"/>
              <w:autoSpaceDN w:val="0"/>
              <w:adjustRightInd w:val="0"/>
              <w:jc w:val="both"/>
              <w:textAlignment w:val="baseline"/>
              <w:rPr>
                <w:rFonts w:eastAsia="等线"/>
                <w:b/>
                <w:lang w:eastAsia="zh-CN"/>
              </w:rPr>
            </w:pPr>
            <w:r>
              <w:rPr>
                <w:rFonts w:hint="eastAsia" w:eastAsia="等线"/>
                <w:b/>
                <w:lang w:eastAsia="zh-CN"/>
              </w:rPr>
              <w:t xml:space="preserve">Proposal </w:t>
            </w:r>
            <w:r>
              <w:rPr>
                <w:rFonts w:eastAsia="等线"/>
                <w:b/>
                <w:lang w:eastAsia="zh-CN"/>
              </w:rPr>
              <w:t>7</w:t>
            </w:r>
            <w:r>
              <w:rPr>
                <w:rFonts w:hint="eastAsia" w:eastAsia="等线"/>
                <w:b/>
                <w:lang w:eastAsia="zh-CN"/>
              </w:rPr>
              <w:t xml:space="preserve">: For operators those has only 3MHz spectrum resources, RAN1 may need to specify a </w:t>
            </w:r>
            <w:r>
              <w:rPr>
                <w:rFonts w:eastAsia="等线"/>
                <w:b/>
                <w:lang w:eastAsia="zh-CN"/>
              </w:rPr>
              <w:t>mechanism</w:t>
            </w:r>
            <w:r>
              <w:rPr>
                <w:rFonts w:hint="eastAsia" w:eastAsia="等线"/>
                <w:b/>
                <w:lang w:eastAsia="zh-CN"/>
              </w:rPr>
              <w:t xml:space="preserve"> to support the operation of 3MHz spectrum usage.</w:t>
            </w:r>
          </w:p>
          <w:p>
            <w:pPr>
              <w:overflowPunct w:val="0"/>
              <w:autoSpaceDE w:val="0"/>
              <w:autoSpaceDN w:val="0"/>
              <w:adjustRightInd w:val="0"/>
              <w:jc w:val="both"/>
              <w:textAlignment w:val="baseline"/>
              <w:rPr>
                <w:rFonts w:eastAsia="等线"/>
                <w:b/>
                <w:lang w:eastAsia="zh-CN"/>
              </w:rPr>
            </w:pPr>
            <w:r>
              <w:rPr>
                <w:rFonts w:eastAsia="等线"/>
                <w:b/>
                <w:lang w:eastAsia="zh-CN"/>
              </w:rPr>
              <w:t>Proposal 8: For a specific frequency range/band, it is proposed to support only one numerology.</w:t>
            </w:r>
          </w:p>
          <w:p>
            <w:pPr>
              <w:overflowPunct w:val="0"/>
              <w:autoSpaceDE w:val="0"/>
              <w:autoSpaceDN w:val="0"/>
              <w:adjustRightInd w:val="0"/>
              <w:textAlignment w:val="baseline"/>
              <w:rPr>
                <w:rFonts w:eastAsia="等线"/>
                <w:b/>
                <w:lang w:eastAsia="zh-CN"/>
              </w:rPr>
            </w:pPr>
            <w:r>
              <w:rPr>
                <w:rFonts w:eastAsia="等线"/>
                <w:b/>
                <w:lang w:eastAsia="zh-CN"/>
              </w:rPr>
              <w:t xml:space="preserve">Proposal 9: </w:t>
            </w:r>
          </w:p>
          <w:p>
            <w:pPr>
              <w:overflowPunct w:val="0"/>
              <w:autoSpaceDE w:val="0"/>
              <w:autoSpaceDN w:val="0"/>
              <w:adjustRightInd w:val="0"/>
              <w:textAlignment w:val="baseline"/>
              <w:rPr>
                <w:rFonts w:eastAsia="等线"/>
                <w:b/>
                <w:lang w:eastAsia="zh-CN"/>
              </w:rPr>
            </w:pPr>
            <w:r>
              <w:rPr>
                <w:rFonts w:eastAsia="等线"/>
                <w:b/>
                <w:lang w:eastAsia="zh-CN"/>
              </w:rPr>
              <w:t>For Sub-6GHz, maximum FFT size 4096 is suggested for maximum 100MHz with 30kHz SCS;</w:t>
            </w:r>
          </w:p>
          <w:p>
            <w:pPr>
              <w:overflowPunct w:val="0"/>
              <w:autoSpaceDE w:val="0"/>
              <w:autoSpaceDN w:val="0"/>
              <w:adjustRightInd w:val="0"/>
              <w:textAlignment w:val="baseline"/>
              <w:rPr>
                <w:rFonts w:eastAsia="等线"/>
                <w:b/>
                <w:lang w:eastAsia="zh-CN"/>
              </w:rPr>
            </w:pPr>
            <w:r>
              <w:rPr>
                <w:rFonts w:eastAsia="等线"/>
                <w:b/>
                <w:lang w:eastAsia="zh-CN"/>
              </w:rPr>
              <w:t xml:space="preserve">For </w:t>
            </w:r>
            <w:r>
              <w:rPr>
                <w:rFonts w:hint="eastAsia" w:eastAsia="等线"/>
                <w:b/>
                <w:lang w:eastAsia="zh-CN"/>
              </w:rPr>
              <w:t>FR1 U6G</w:t>
            </w:r>
            <w:r>
              <w:rPr>
                <w:rFonts w:eastAsia="等线"/>
                <w:b/>
                <w:lang w:eastAsia="zh-CN"/>
              </w:rPr>
              <w:t xml:space="preserve"> and FR3, maximum FFT size 8192 is suggested for the expected maximum 200MHz with 30kHz</w:t>
            </w:r>
            <w:r>
              <w:rPr>
                <w:rFonts w:hint="eastAsia" w:eastAsia="等线"/>
                <w:b/>
                <w:lang w:eastAsia="zh-CN"/>
              </w:rPr>
              <w:t>.</w:t>
            </w:r>
            <w:r>
              <w:rPr>
                <w:rFonts w:eastAsia="等线"/>
                <w:b/>
                <w:lang w:eastAsia="zh-CN"/>
              </w:rPr>
              <w:t xml:space="preserve"> </w:t>
            </w:r>
          </w:p>
          <w:p>
            <w:pPr>
              <w:overflowPunct w:val="0"/>
              <w:autoSpaceDE w:val="0"/>
              <w:autoSpaceDN w:val="0"/>
              <w:adjustRightInd w:val="0"/>
              <w:textAlignment w:val="baseline"/>
              <w:rPr>
                <w:rFonts w:eastAsia="等线"/>
                <w:b/>
                <w:u w:val="single"/>
                <w:lang w:eastAsia="zh-CN"/>
              </w:rPr>
            </w:pPr>
            <w:r>
              <w:rPr>
                <w:rFonts w:hint="eastAsia" w:eastAsia="等线"/>
                <w:b/>
                <w:u w:val="single"/>
                <w:lang w:eastAsia="zh-CN"/>
              </w:rPr>
              <w:t>Channel</w:t>
            </w:r>
            <w:r>
              <w:rPr>
                <w:rFonts w:eastAsia="等线"/>
                <w:b/>
                <w:u w:val="single"/>
                <w:lang w:eastAsia="zh-CN"/>
              </w:rPr>
              <w:t xml:space="preserve"> </w:t>
            </w:r>
            <w:r>
              <w:rPr>
                <w:rFonts w:hint="eastAsia" w:eastAsia="等线"/>
                <w:b/>
                <w:u w:val="single"/>
                <w:lang w:eastAsia="zh-CN"/>
              </w:rPr>
              <w:t>raster,</w:t>
            </w:r>
            <w:r>
              <w:rPr>
                <w:rFonts w:eastAsia="等线"/>
                <w:b/>
                <w:u w:val="single"/>
                <w:lang w:eastAsia="zh-CN"/>
              </w:rPr>
              <w:t xml:space="preserve"> synchronization signal and raster, spectrum utilization</w:t>
            </w:r>
          </w:p>
          <w:p>
            <w:pPr>
              <w:overflowPunct w:val="0"/>
              <w:autoSpaceDE w:val="0"/>
              <w:autoSpaceDN w:val="0"/>
              <w:adjustRightInd w:val="0"/>
              <w:textAlignment w:val="baseline"/>
              <w:rPr>
                <w:rFonts w:eastAsia="等线"/>
                <w:b/>
                <w:lang w:eastAsia="zh-CN"/>
              </w:rPr>
            </w:pPr>
            <w:r>
              <w:rPr>
                <w:rFonts w:eastAsia="等线"/>
                <w:b/>
                <w:lang w:eastAsia="zh-CN"/>
              </w:rPr>
              <w:t xml:space="preserve">Proposal 10: It is suggested to </w:t>
            </w:r>
            <w:r>
              <w:rPr>
                <w:rFonts w:hint="eastAsia" w:eastAsia="等线"/>
                <w:b/>
                <w:lang w:eastAsia="zh-CN"/>
              </w:rPr>
              <w:t xml:space="preserve">only </w:t>
            </w:r>
            <w:r>
              <w:rPr>
                <w:rFonts w:eastAsia="等线"/>
                <w:b/>
                <w:lang w:eastAsia="zh-CN"/>
              </w:rPr>
              <w:t>adopt SCS based channel raster for 6GR, additional frequency raster shift can be considered to align with 5G channel raster.</w:t>
            </w:r>
          </w:p>
          <w:p>
            <w:pPr>
              <w:overflowPunct w:val="0"/>
              <w:autoSpaceDE w:val="0"/>
              <w:autoSpaceDN w:val="0"/>
              <w:adjustRightInd w:val="0"/>
              <w:jc w:val="both"/>
              <w:textAlignment w:val="baseline"/>
              <w:rPr>
                <w:rFonts w:eastAsia="等线"/>
                <w:b/>
                <w:lang w:eastAsia="zh-CN"/>
              </w:rPr>
            </w:pPr>
            <w:r>
              <w:rPr>
                <w:rFonts w:eastAsia="等线"/>
                <w:b/>
                <w:lang w:eastAsia="zh-CN"/>
              </w:rPr>
              <w:t xml:space="preserve">Proposal 11: To discuss </w:t>
            </w:r>
            <w:r>
              <w:rPr>
                <w:rFonts w:hint="eastAsia" w:eastAsia="等线"/>
                <w:b/>
                <w:lang w:eastAsia="zh-CN"/>
              </w:rPr>
              <w:t>whether</w:t>
            </w:r>
            <w:r>
              <w:rPr>
                <w:rFonts w:eastAsia="等线"/>
                <w:b/>
                <w:lang w:eastAsia="zh-CN"/>
              </w:rPr>
              <w:t xml:space="preserve"> the fundamental sync raster design principle </w:t>
            </w:r>
            <w:r>
              <w:rPr>
                <w:rFonts w:hint="eastAsia" w:eastAsia="等线"/>
                <w:b/>
                <w:lang w:eastAsia="zh-CN"/>
              </w:rPr>
              <w:t>c</w:t>
            </w:r>
            <w:r>
              <w:rPr>
                <w:rFonts w:eastAsia="等线"/>
                <w:b/>
                <w:lang w:eastAsia="zh-CN"/>
              </w:rPr>
              <w:t>an still be applied to 6GR:</w:t>
            </w:r>
          </w:p>
          <w:p>
            <w:pPr>
              <w:overflowPunct w:val="0"/>
              <w:autoSpaceDE w:val="0"/>
              <w:autoSpaceDN w:val="0"/>
              <w:adjustRightInd w:val="0"/>
              <w:jc w:val="center"/>
              <w:textAlignment w:val="baseline"/>
              <w:rPr>
                <w:rFonts w:eastAsia="等线"/>
                <w:b/>
                <w:lang w:val="sv-SE" w:eastAsia="zh-CN"/>
              </w:rPr>
            </w:pPr>
            <w:r>
              <w:rPr>
                <w:rFonts w:eastAsia="等线"/>
                <w:b/>
                <w:lang w:val="sv-SE" w:eastAsia="zh-CN"/>
              </w:rPr>
              <w:t>Sync Raster interval =Min BW</w:t>
            </w:r>
            <w:r>
              <w:rPr>
                <w:rFonts w:eastAsia="等线"/>
                <w:b/>
                <w:vertAlign w:val="subscript"/>
                <w:lang w:val="sv-SE" w:eastAsia="zh-CN"/>
              </w:rPr>
              <w:t>CHANNEL</w:t>
            </w:r>
            <w:r>
              <w:rPr>
                <w:rFonts w:eastAsia="等线"/>
                <w:b/>
                <w:lang w:val="sv-SE" w:eastAsia="zh-CN"/>
              </w:rPr>
              <w:t>-BW</w:t>
            </w:r>
            <w:r>
              <w:rPr>
                <w:rFonts w:eastAsia="等线"/>
                <w:b/>
                <w:vertAlign w:val="subscript"/>
                <w:lang w:val="sv-SE" w:eastAsia="zh-CN"/>
              </w:rPr>
              <w:t>SSB</w:t>
            </w:r>
            <w:r>
              <w:rPr>
                <w:rFonts w:eastAsia="等线"/>
                <w:b/>
                <w:lang w:val="sv-SE" w:eastAsia="zh-CN"/>
              </w:rPr>
              <w:t xml:space="preserve">+ </w:t>
            </w:r>
            <w:r>
              <w:rPr>
                <w:rFonts w:eastAsia="等线"/>
                <w:b/>
                <w:lang w:eastAsia="zh-CN"/>
              </w:rPr>
              <w:t>Δ</w:t>
            </w:r>
            <w:r>
              <w:rPr>
                <w:rFonts w:eastAsia="等线"/>
                <w:b/>
                <w:lang w:val="sv-SE" w:eastAsia="zh-CN"/>
              </w:rPr>
              <w:t>F</w:t>
            </w:r>
            <w:r>
              <w:rPr>
                <w:rFonts w:eastAsia="等线"/>
                <w:b/>
                <w:vertAlign w:val="subscript"/>
                <w:lang w:val="sv-SE" w:eastAsia="zh-CN"/>
              </w:rPr>
              <w:t>CH,Raster</w:t>
            </w:r>
          </w:p>
          <w:p>
            <w:pPr>
              <w:overflowPunct w:val="0"/>
              <w:autoSpaceDE w:val="0"/>
              <w:autoSpaceDN w:val="0"/>
              <w:adjustRightInd w:val="0"/>
              <w:textAlignment w:val="baseline"/>
              <w:rPr>
                <w:rFonts w:eastAsia="等线"/>
                <w:b/>
                <w:lang w:eastAsia="zh-CN"/>
              </w:rPr>
            </w:pPr>
            <w:r>
              <w:rPr>
                <w:rFonts w:hint="eastAsia" w:eastAsia="等线"/>
                <w:b/>
                <w:lang w:eastAsia="zh-CN"/>
              </w:rPr>
              <w:t>Proposal</w:t>
            </w:r>
            <w:r>
              <w:rPr>
                <w:rFonts w:eastAsia="等线"/>
                <w:b/>
                <w:lang w:eastAsia="zh-CN"/>
              </w:rPr>
              <w:t xml:space="preserve"> 12</w:t>
            </w:r>
            <w:r>
              <w:rPr>
                <w:rFonts w:hint="eastAsia" w:eastAsia="等线"/>
                <w:b/>
                <w:lang w:eastAsia="zh-CN"/>
              </w:rPr>
              <w:t>:</w:t>
            </w:r>
            <w:r>
              <w:rPr>
                <w:rFonts w:eastAsia="等线"/>
                <w:b/>
                <w:lang w:eastAsia="zh-CN"/>
              </w:rPr>
              <w:t xml:space="preserve"> For existing channel bandwidths 0-100 MHz, reusing current 5G spectrum utilization for 6GR can be a starting point. For newly introduced channel bandwidth, e.g. 200MHz, spectrum utilization evaluation is needed, considering the RF requirements (SEM/EVM/ACLR) for U6</w:t>
            </w:r>
            <w:r>
              <w:rPr>
                <w:rFonts w:hint="eastAsia" w:eastAsia="等线"/>
                <w:b/>
                <w:lang w:eastAsia="zh-CN"/>
              </w:rPr>
              <w:t>G</w:t>
            </w:r>
            <w:r>
              <w:rPr>
                <w:rFonts w:eastAsia="等线"/>
                <w:b/>
                <w:lang w:eastAsia="zh-CN"/>
              </w:rPr>
              <w:t xml:space="preserve"> and FR3.</w:t>
            </w:r>
          </w:p>
          <w:p>
            <w:pPr>
              <w:overflowPunct w:val="0"/>
              <w:autoSpaceDE w:val="0"/>
              <w:autoSpaceDN w:val="0"/>
              <w:adjustRightInd w:val="0"/>
              <w:textAlignment w:val="baseline"/>
              <w:rPr>
                <w:rFonts w:eastAsia="等线"/>
                <w:b/>
                <w:u w:val="single"/>
                <w:lang w:eastAsia="zh-CN"/>
              </w:rPr>
            </w:pPr>
            <w:r>
              <w:rPr>
                <w:rFonts w:eastAsia="等线"/>
                <w:b/>
                <w:u w:val="single"/>
                <w:lang w:eastAsia="zh-CN"/>
              </w:rPr>
              <w:t>Irregular channel bandwidth</w:t>
            </w:r>
          </w:p>
          <w:p>
            <w:pPr>
              <w:overflowPunct w:val="0"/>
              <w:autoSpaceDE w:val="0"/>
              <w:autoSpaceDN w:val="0"/>
              <w:adjustRightInd w:val="0"/>
              <w:spacing w:after="0"/>
              <w:jc w:val="both"/>
              <w:textAlignment w:val="baseline"/>
              <w:rPr>
                <w:rFonts w:eastAsia="等线"/>
                <w:b/>
                <w:bCs/>
                <w:lang w:eastAsia="zh-CN"/>
              </w:rPr>
            </w:pPr>
            <w:r>
              <w:rPr>
                <w:rFonts w:eastAsia="等线"/>
                <w:b/>
                <w:bCs/>
                <w:lang w:eastAsia="zh-CN"/>
              </w:rPr>
              <w:t>P</w:t>
            </w:r>
            <w:r>
              <w:rPr>
                <w:rFonts w:hint="eastAsia" w:eastAsia="等线"/>
                <w:b/>
                <w:bCs/>
                <w:lang w:eastAsia="zh-CN"/>
              </w:rPr>
              <w:t>roposal 1</w:t>
            </w:r>
            <w:r>
              <w:rPr>
                <w:rFonts w:eastAsia="等线"/>
                <w:b/>
                <w:bCs/>
                <w:lang w:eastAsia="zh-CN"/>
              </w:rPr>
              <w:t>3</w:t>
            </w:r>
            <w:r>
              <w:rPr>
                <w:rFonts w:hint="eastAsia" w:eastAsia="等线"/>
                <w:b/>
                <w:bCs/>
                <w:lang w:eastAsia="zh-CN"/>
              </w:rPr>
              <w:t>: RAN4 need discuss the granularity for the CBW in 6G</w:t>
            </w:r>
          </w:p>
          <w:p>
            <w:pPr>
              <w:pStyle w:val="152"/>
              <w:numPr>
                <w:ilvl w:val="0"/>
                <w:numId w:val="51"/>
              </w:numPr>
              <w:ind w:firstLineChars="0"/>
              <w:contextualSpacing/>
              <w:jc w:val="both"/>
              <w:rPr>
                <w:rFonts w:eastAsia="等线"/>
                <w:b/>
                <w:bCs/>
                <w:lang w:eastAsia="zh-CN"/>
              </w:rPr>
            </w:pPr>
            <w:r>
              <w:rPr>
                <w:rFonts w:hint="eastAsia" w:eastAsia="等线"/>
                <w:b/>
                <w:bCs/>
                <w:lang w:eastAsia="zh-CN"/>
              </w:rPr>
              <w:t>RAN4 should limit the number of mandatory CBW in the spec</w:t>
            </w:r>
          </w:p>
          <w:p>
            <w:pPr>
              <w:pStyle w:val="152"/>
              <w:numPr>
                <w:ilvl w:val="0"/>
                <w:numId w:val="51"/>
              </w:numPr>
              <w:ind w:firstLineChars="0"/>
              <w:contextualSpacing/>
              <w:jc w:val="both"/>
              <w:rPr>
                <w:rFonts w:eastAsia="等线"/>
                <w:b/>
                <w:bCs/>
                <w:lang w:eastAsia="zh-CN"/>
              </w:rPr>
            </w:pPr>
            <w:r>
              <w:rPr>
                <w:rFonts w:hint="eastAsia" w:eastAsia="等线"/>
                <w:b/>
                <w:bCs/>
                <w:lang w:eastAsia="zh-CN"/>
              </w:rPr>
              <w:t>For CBW≤100MHz, CBW specified in NR can be the starting point</w:t>
            </w:r>
          </w:p>
          <w:p>
            <w:pPr>
              <w:pStyle w:val="152"/>
              <w:numPr>
                <w:ilvl w:val="0"/>
                <w:numId w:val="51"/>
              </w:numPr>
              <w:ind w:firstLineChars="0"/>
              <w:contextualSpacing/>
              <w:jc w:val="both"/>
              <w:rPr>
                <w:rFonts w:eastAsia="等线"/>
                <w:b/>
                <w:bCs/>
                <w:lang w:eastAsia="zh-CN"/>
              </w:rPr>
            </w:pPr>
            <w:r>
              <w:rPr>
                <w:rFonts w:hint="eastAsia" w:eastAsia="等线"/>
                <w:b/>
                <w:bCs/>
                <w:lang w:eastAsia="zh-CN"/>
              </w:rPr>
              <w:t>For CBW &gt; 100MHz, 50 or 100MHz as granularity can be considered</w:t>
            </w:r>
          </w:p>
          <w:p>
            <w:pPr>
              <w:pStyle w:val="152"/>
              <w:numPr>
                <w:ilvl w:val="1"/>
                <w:numId w:val="51"/>
              </w:numPr>
              <w:ind w:firstLineChars="0"/>
              <w:contextualSpacing/>
              <w:jc w:val="both"/>
              <w:rPr>
                <w:rFonts w:eastAsia="等线"/>
                <w:b/>
                <w:bCs/>
                <w:lang w:eastAsia="zh-CN"/>
              </w:rPr>
            </w:pPr>
            <w:r>
              <w:rPr>
                <w:rFonts w:eastAsia="等线"/>
                <w:b/>
                <w:bCs/>
                <w:lang w:eastAsia="zh-CN"/>
              </w:rPr>
              <w:t>O</w:t>
            </w:r>
            <w:r>
              <w:rPr>
                <w:rFonts w:hint="eastAsia" w:eastAsia="等线"/>
                <w:b/>
                <w:bCs/>
                <w:lang w:eastAsia="zh-CN"/>
              </w:rPr>
              <w:t xml:space="preserve">ther CBW can be supported by single cell multi carrier or intra-band </w:t>
            </w:r>
            <w:r>
              <w:rPr>
                <w:rFonts w:eastAsia="等线"/>
                <w:b/>
                <w:bCs/>
                <w:lang w:eastAsia="zh-CN"/>
              </w:rPr>
              <w:t>contiguous</w:t>
            </w:r>
            <w:r>
              <w:rPr>
                <w:rFonts w:hint="eastAsia" w:eastAsia="等线"/>
                <w:b/>
                <w:bCs/>
                <w:lang w:eastAsia="zh-CN"/>
              </w:rPr>
              <w:t xml:space="preserve"> CA </w:t>
            </w:r>
          </w:p>
          <w:p>
            <w:pPr>
              <w:overflowPunct w:val="0"/>
              <w:autoSpaceDE w:val="0"/>
              <w:autoSpaceDN w:val="0"/>
              <w:adjustRightInd w:val="0"/>
              <w:textAlignment w:val="baseline"/>
              <w:rPr>
                <w:rFonts w:eastAsia="等线"/>
                <w:b/>
                <w:bCs/>
                <w:lang w:eastAsia="zh-CN"/>
              </w:rPr>
            </w:pPr>
            <w:r>
              <w:rPr>
                <w:rFonts w:eastAsia="等线"/>
                <w:b/>
                <w:bCs/>
                <w:lang w:eastAsia="zh-CN"/>
              </w:rPr>
              <w:t>O</w:t>
            </w:r>
            <w:r>
              <w:rPr>
                <w:rFonts w:hint="eastAsia" w:eastAsia="等线"/>
                <w:b/>
                <w:bCs/>
                <w:lang w:eastAsia="zh-CN"/>
              </w:rPr>
              <w:t>bservation</w:t>
            </w:r>
            <w:r>
              <w:rPr>
                <w:rFonts w:eastAsia="等线"/>
                <w:b/>
                <w:bCs/>
                <w:lang w:eastAsia="zh-CN"/>
              </w:rPr>
              <w:t xml:space="preserve"> 6</w:t>
            </w:r>
            <w:r>
              <w:rPr>
                <w:rFonts w:hint="eastAsia" w:eastAsia="等线"/>
                <w:b/>
                <w:bCs/>
                <w:lang w:eastAsia="zh-CN"/>
              </w:rPr>
              <w:t xml:space="preserve">: The </w:t>
            </w:r>
            <w:r>
              <w:rPr>
                <w:rFonts w:eastAsia="等线"/>
                <w:b/>
                <w:bCs/>
                <w:lang w:eastAsia="zh-CN"/>
              </w:rPr>
              <w:t>performance</w:t>
            </w:r>
            <w:r>
              <w:rPr>
                <w:rFonts w:hint="eastAsia" w:eastAsia="等线"/>
                <w:b/>
                <w:bCs/>
                <w:lang w:eastAsia="zh-CN"/>
              </w:rPr>
              <w:t xml:space="preserve"> gain of irregular CBW at UE side is lack of justification.</w:t>
            </w:r>
          </w:p>
          <w:p>
            <w:pPr>
              <w:overflowPunct w:val="0"/>
              <w:autoSpaceDE w:val="0"/>
              <w:autoSpaceDN w:val="0"/>
              <w:adjustRightInd w:val="0"/>
              <w:textAlignment w:val="baseline"/>
              <w:rPr>
                <w:rFonts w:eastAsia="等线"/>
                <w:b/>
                <w:bCs/>
                <w:lang w:eastAsia="zh-CN"/>
              </w:rPr>
            </w:pPr>
            <w:r>
              <w:rPr>
                <w:rFonts w:eastAsia="等线"/>
                <w:b/>
                <w:bCs/>
                <w:lang w:eastAsia="zh-CN"/>
              </w:rPr>
              <w:t>O</w:t>
            </w:r>
            <w:r>
              <w:rPr>
                <w:rFonts w:hint="eastAsia" w:eastAsia="等线"/>
                <w:b/>
                <w:bCs/>
                <w:lang w:eastAsia="zh-CN"/>
              </w:rPr>
              <w:t>bservation</w:t>
            </w:r>
            <w:r>
              <w:rPr>
                <w:rFonts w:eastAsia="等线"/>
                <w:b/>
                <w:bCs/>
                <w:lang w:eastAsia="zh-CN"/>
              </w:rPr>
              <w:t xml:space="preserve"> 7</w:t>
            </w:r>
            <w:r>
              <w:rPr>
                <w:rFonts w:hint="eastAsia" w:eastAsia="等线"/>
                <w:b/>
                <w:bCs/>
                <w:lang w:eastAsia="zh-CN"/>
              </w:rPr>
              <w:t xml:space="preserve">: If the irregular CBW is only supported in DL, the RF requirements can be easier defined based on closed nominal CBW. </w:t>
            </w:r>
          </w:p>
          <w:p>
            <w:pPr>
              <w:overflowPunct w:val="0"/>
              <w:autoSpaceDE w:val="0"/>
              <w:autoSpaceDN w:val="0"/>
              <w:adjustRightInd w:val="0"/>
              <w:spacing w:after="0"/>
              <w:textAlignment w:val="baseline"/>
              <w:rPr>
                <w:rFonts w:eastAsia="等线"/>
                <w:b/>
                <w:bCs/>
                <w:lang w:eastAsia="zh-CN"/>
              </w:rPr>
            </w:pPr>
            <w:r>
              <w:rPr>
                <w:rFonts w:eastAsia="等线"/>
                <w:b/>
                <w:bCs/>
                <w:lang w:eastAsia="zh-CN"/>
              </w:rPr>
              <w:t>P</w:t>
            </w:r>
            <w:r>
              <w:rPr>
                <w:rFonts w:hint="eastAsia" w:eastAsia="等线"/>
                <w:b/>
                <w:bCs/>
                <w:lang w:eastAsia="zh-CN"/>
              </w:rPr>
              <w:t xml:space="preserve">roposal </w:t>
            </w:r>
            <w:r>
              <w:rPr>
                <w:rFonts w:eastAsia="等线"/>
                <w:b/>
                <w:bCs/>
                <w:lang w:eastAsia="zh-CN"/>
              </w:rPr>
              <w:t>14</w:t>
            </w:r>
            <w:r>
              <w:rPr>
                <w:rFonts w:hint="eastAsia" w:eastAsia="等线"/>
                <w:b/>
                <w:bCs/>
                <w:lang w:eastAsia="zh-CN"/>
              </w:rPr>
              <w:t xml:space="preserve">: Study the solution to </w:t>
            </w:r>
            <w:r>
              <w:rPr>
                <w:rFonts w:eastAsia="等线"/>
                <w:b/>
                <w:bCs/>
                <w:lang w:eastAsia="zh-CN"/>
              </w:rPr>
              <w:t>utilize</w:t>
            </w:r>
            <w:r>
              <w:rPr>
                <w:rFonts w:hint="eastAsia" w:eastAsia="等线"/>
                <w:b/>
                <w:bCs/>
                <w:lang w:eastAsia="zh-CN"/>
              </w:rPr>
              <w:t xml:space="preserve"> the irregular channel bandwidth which is </w:t>
            </w:r>
            <w:r>
              <w:rPr>
                <w:rFonts w:eastAsia="等线"/>
                <w:b/>
                <w:bCs/>
                <w:lang w:eastAsia="zh-CN"/>
              </w:rPr>
              <w:t>transparent</w:t>
            </w:r>
            <w:r>
              <w:rPr>
                <w:rFonts w:hint="eastAsia" w:eastAsia="等线"/>
                <w:b/>
                <w:bCs/>
                <w:lang w:eastAsia="zh-CN"/>
              </w:rPr>
              <w:t xml:space="preserve"> to UE </w:t>
            </w:r>
            <w:r>
              <w:rPr>
                <w:rFonts w:eastAsia="等线"/>
                <w:b/>
                <w:bCs/>
                <w:lang w:eastAsia="zh-CN"/>
              </w:rPr>
              <w:t>design</w:t>
            </w:r>
            <w:r>
              <w:rPr>
                <w:rFonts w:hint="eastAsia" w:eastAsia="等线"/>
                <w:b/>
                <w:bCs/>
                <w:lang w:eastAsia="zh-CN"/>
              </w:rPr>
              <w:t xml:space="preserve"> in 6G.</w:t>
            </w:r>
          </w:p>
          <w:p>
            <w:pPr>
              <w:pStyle w:val="152"/>
              <w:numPr>
                <w:ilvl w:val="0"/>
                <w:numId w:val="52"/>
              </w:numPr>
              <w:ind w:firstLineChars="0"/>
              <w:contextualSpacing/>
              <w:rPr>
                <w:rFonts w:eastAsia="等线"/>
                <w:b/>
                <w:bCs/>
                <w:lang w:eastAsia="zh-CN"/>
              </w:rPr>
            </w:pPr>
            <w:r>
              <w:rPr>
                <w:rFonts w:eastAsia="等线"/>
                <w:b/>
                <w:bCs/>
                <w:lang w:eastAsia="zh-CN"/>
              </w:rPr>
              <w:t xml:space="preserve">Overlapping UE CBW </w:t>
            </w:r>
            <w:r>
              <w:rPr>
                <w:rFonts w:hint="eastAsia" w:eastAsia="等线"/>
                <w:b/>
                <w:bCs/>
                <w:lang w:eastAsia="zh-CN"/>
              </w:rPr>
              <w:t xml:space="preserve">and </w:t>
            </w:r>
            <w:r>
              <w:rPr>
                <w:rFonts w:eastAsia="等线"/>
                <w:b/>
                <w:bCs/>
                <w:lang w:eastAsia="zh-CN"/>
              </w:rPr>
              <w:t>Larger CBW</w:t>
            </w:r>
            <w:r>
              <w:rPr>
                <w:rFonts w:hint="eastAsia" w:eastAsia="等线"/>
                <w:b/>
                <w:bCs/>
                <w:lang w:eastAsia="zh-CN"/>
              </w:rPr>
              <w:t xml:space="preserve"> in TR38.844 can be the starting point.</w:t>
            </w:r>
          </w:p>
          <w:p>
            <w:pPr>
              <w:pStyle w:val="152"/>
              <w:numPr>
                <w:ilvl w:val="0"/>
                <w:numId w:val="52"/>
              </w:numPr>
              <w:ind w:firstLineChars="0"/>
              <w:contextualSpacing/>
              <w:rPr>
                <w:rFonts w:eastAsia="等线"/>
                <w:b/>
                <w:bCs/>
                <w:lang w:eastAsia="zh-CN"/>
              </w:rPr>
            </w:pPr>
            <w:r>
              <w:rPr>
                <w:rFonts w:eastAsia="等线"/>
                <w:b/>
                <w:bCs/>
                <w:lang w:eastAsia="zh-CN"/>
              </w:rPr>
              <w:t>C</w:t>
            </w:r>
            <w:r>
              <w:rPr>
                <w:rFonts w:hint="eastAsia" w:eastAsia="等线"/>
                <w:b/>
                <w:bCs/>
                <w:lang w:eastAsia="zh-CN"/>
              </w:rPr>
              <w:t xml:space="preserve">heck whether single cell multi-carrier operation can help on utilizing irregular channel </w:t>
            </w:r>
            <w:r>
              <w:rPr>
                <w:rFonts w:eastAsia="等线"/>
                <w:b/>
                <w:bCs/>
                <w:lang w:eastAsia="zh-CN"/>
              </w:rPr>
              <w:t>bandwidth</w:t>
            </w:r>
            <w:r>
              <w:rPr>
                <w:rFonts w:hint="eastAsia" w:eastAsia="等线"/>
                <w:b/>
                <w:bCs/>
                <w:lang w:eastAsia="zh-CN"/>
              </w:rPr>
              <w:t xml:space="preserve">  </w:t>
            </w:r>
          </w:p>
          <w:p>
            <w:pPr>
              <w:pStyle w:val="152"/>
              <w:numPr>
                <w:ilvl w:val="0"/>
                <w:numId w:val="52"/>
              </w:numPr>
              <w:ind w:firstLineChars="0"/>
              <w:contextualSpacing/>
              <w:rPr>
                <w:rFonts w:eastAsia="等线"/>
                <w:b/>
                <w:bCs/>
                <w:lang w:eastAsia="zh-CN"/>
              </w:rPr>
            </w:pPr>
            <w:r>
              <w:rPr>
                <w:rFonts w:hint="eastAsia" w:eastAsia="等线"/>
                <w:b/>
                <w:bCs/>
                <w:lang w:eastAsia="zh-CN"/>
              </w:rPr>
              <w:t xml:space="preserve">FFS whether only enable irregular CBW in DL </w:t>
            </w:r>
          </w:p>
          <w:p>
            <w:pPr>
              <w:overflowPunct w:val="0"/>
              <w:autoSpaceDE w:val="0"/>
              <w:autoSpaceDN w:val="0"/>
              <w:adjustRightInd w:val="0"/>
              <w:textAlignment w:val="baseline"/>
              <w:rPr>
                <w:rFonts w:eastAsia="等线"/>
                <w:b/>
                <w:u w:val="single"/>
                <w:lang w:eastAsia="zh-CN"/>
              </w:rPr>
            </w:pPr>
            <w:r>
              <w:rPr>
                <w:rFonts w:eastAsia="等线"/>
                <w:b/>
                <w:u w:val="single"/>
                <w:lang w:eastAsia="zh-CN"/>
              </w:rPr>
              <w:t>Device types</w:t>
            </w:r>
          </w:p>
          <w:p>
            <w:pPr>
              <w:overflowPunct w:val="0"/>
              <w:autoSpaceDE w:val="0"/>
              <w:autoSpaceDN w:val="0"/>
              <w:adjustRightInd w:val="0"/>
              <w:jc w:val="both"/>
              <w:textAlignment w:val="baseline"/>
              <w:rPr>
                <w:rFonts w:eastAsia="等线"/>
                <w:b/>
                <w:bCs/>
                <w:lang w:val="en-US" w:eastAsia="zh-CN"/>
              </w:rPr>
            </w:pPr>
            <w:r>
              <w:rPr>
                <w:rFonts w:eastAsia="等线"/>
                <w:b/>
                <w:bCs/>
                <w:lang w:val="en-US" w:eastAsia="zh-CN"/>
              </w:rPr>
              <w:t xml:space="preserve">Observation 8: The lesson from LTE and NR is that </w:t>
            </w:r>
            <w:r>
              <w:rPr>
                <w:rFonts w:hint="eastAsia" w:eastAsia="等线"/>
                <w:b/>
                <w:bCs/>
                <w:lang w:val="en-US" w:eastAsia="zh-CN"/>
              </w:rPr>
              <w:t>to</w:t>
            </w:r>
            <w:r>
              <w:rPr>
                <w:rFonts w:eastAsia="等线"/>
                <w:b/>
                <w:bCs/>
                <w:lang w:val="en-US" w:eastAsia="zh-CN"/>
              </w:rPr>
              <w:t xml:space="preserve"> </w:t>
            </w:r>
            <w:r>
              <w:rPr>
                <w:rFonts w:hint="eastAsia" w:eastAsia="等线"/>
                <w:b/>
                <w:bCs/>
                <w:lang w:val="en-US" w:eastAsia="zh-CN"/>
              </w:rPr>
              <w:t xml:space="preserve">classify </w:t>
            </w:r>
            <w:r>
              <w:rPr>
                <w:rFonts w:eastAsia="等线"/>
                <w:b/>
                <w:bCs/>
                <w:lang w:val="en-US" w:eastAsia="zh-CN"/>
              </w:rPr>
              <w:t xml:space="preserve">UE type </w:t>
            </w:r>
            <w:r>
              <w:rPr>
                <w:rFonts w:hint="eastAsia" w:eastAsia="等线"/>
                <w:b/>
                <w:bCs/>
                <w:lang w:val="en-US" w:eastAsia="zh-CN"/>
              </w:rPr>
              <w:t xml:space="preserve">to a certain extent </w:t>
            </w:r>
            <w:r>
              <w:rPr>
                <w:rFonts w:eastAsia="等线"/>
                <w:b/>
                <w:bCs/>
                <w:lang w:val="en-US" w:eastAsia="zh-CN"/>
              </w:rPr>
              <w:t xml:space="preserve">(or </w:t>
            </w:r>
            <w:r>
              <w:rPr>
                <w:rFonts w:hint="eastAsia" w:eastAsia="等线"/>
                <w:b/>
                <w:bCs/>
                <w:lang w:val="en-US" w:eastAsia="zh-CN"/>
              </w:rPr>
              <w:t xml:space="preserve">high-level </w:t>
            </w:r>
            <w:r>
              <w:rPr>
                <w:rFonts w:eastAsia="等线"/>
                <w:b/>
                <w:bCs/>
                <w:lang w:val="en-US" w:eastAsia="zh-CN"/>
              </w:rPr>
              <w:t>category) is helpful for classifying the UE performance and feature but too fragmented device type is over-designed.</w:t>
            </w:r>
          </w:p>
          <w:p>
            <w:pPr>
              <w:overflowPunct w:val="0"/>
              <w:autoSpaceDE w:val="0"/>
              <w:autoSpaceDN w:val="0"/>
              <w:adjustRightInd w:val="0"/>
              <w:jc w:val="both"/>
              <w:textAlignment w:val="baseline"/>
              <w:rPr>
                <w:rFonts w:eastAsia="等线"/>
                <w:b/>
                <w:bCs/>
                <w:lang w:eastAsia="zh-CN"/>
              </w:rPr>
            </w:pPr>
            <w:r>
              <w:rPr>
                <w:rFonts w:eastAsia="等线"/>
                <w:b/>
                <w:bCs/>
                <w:lang w:eastAsia="zh-CN"/>
              </w:rPr>
              <w:t>P</w:t>
            </w:r>
            <w:r>
              <w:rPr>
                <w:rFonts w:hint="eastAsia" w:eastAsia="等线"/>
                <w:b/>
                <w:bCs/>
                <w:lang w:eastAsia="zh-CN"/>
              </w:rPr>
              <w:t xml:space="preserve">roposal </w:t>
            </w:r>
            <w:r>
              <w:rPr>
                <w:rFonts w:eastAsia="等线"/>
                <w:b/>
                <w:bCs/>
                <w:lang w:eastAsia="zh-CN"/>
              </w:rPr>
              <w:t>15</w:t>
            </w:r>
            <w:r>
              <w:rPr>
                <w:rFonts w:hint="eastAsia" w:eastAsia="等线"/>
                <w:b/>
                <w:bCs/>
                <w:lang w:eastAsia="zh-CN"/>
              </w:rPr>
              <w:t xml:space="preserve">: Study on introducing limited number of device types (or Cats) and corresponding baseline BB/RF capability in RAN4. The following 4 types can be </w:t>
            </w:r>
            <w:r>
              <w:rPr>
                <w:rFonts w:eastAsia="等线"/>
                <w:b/>
                <w:bCs/>
                <w:lang w:eastAsia="zh-CN"/>
              </w:rPr>
              <w:t>considered</w:t>
            </w:r>
            <w:r>
              <w:rPr>
                <w:rFonts w:hint="eastAsia" w:eastAsia="等线"/>
                <w:b/>
                <w:bCs/>
                <w:lang w:eastAsia="zh-CN"/>
              </w:rPr>
              <w:t xml:space="preserve"> as starting point.</w:t>
            </w:r>
          </w:p>
          <w:p>
            <w:pPr>
              <w:pStyle w:val="152"/>
              <w:numPr>
                <w:ilvl w:val="0"/>
                <w:numId w:val="53"/>
              </w:numPr>
              <w:ind w:firstLineChars="0"/>
              <w:contextualSpacing/>
              <w:jc w:val="both"/>
              <w:rPr>
                <w:rFonts w:eastAsia="等线"/>
                <w:b/>
                <w:bCs/>
                <w:lang w:eastAsia="zh-CN"/>
              </w:rPr>
            </w:pPr>
            <w:r>
              <w:rPr>
                <w:rFonts w:eastAsia="等线"/>
                <w:b/>
                <w:bCs/>
                <w:lang w:eastAsia="zh-CN"/>
              </w:rPr>
              <w:t>Type A</w:t>
            </w:r>
            <w:r>
              <w:rPr>
                <w:rFonts w:hint="eastAsia" w:eastAsia="等线"/>
                <w:b/>
                <w:bCs/>
                <w:lang w:eastAsia="zh-CN"/>
              </w:rPr>
              <w:t>+</w:t>
            </w:r>
            <w:r>
              <w:rPr>
                <w:rFonts w:eastAsia="等线"/>
                <w:b/>
                <w:bCs/>
                <w:lang w:eastAsia="zh-CN"/>
              </w:rPr>
              <w:t xml:space="preserve">: </w:t>
            </w:r>
            <w:r>
              <w:rPr>
                <w:rFonts w:hint="eastAsia" w:eastAsia="等线"/>
                <w:b/>
                <w:bCs/>
                <w:lang w:eastAsia="zh-CN"/>
              </w:rPr>
              <w:t xml:space="preserve"> FWA</w:t>
            </w:r>
            <w:r>
              <w:rPr>
                <w:rFonts w:eastAsia="等线"/>
                <w:b/>
                <w:bCs/>
                <w:lang w:eastAsia="zh-CN"/>
              </w:rPr>
              <w:t>, CPE</w:t>
            </w:r>
          </w:p>
          <w:p>
            <w:pPr>
              <w:pStyle w:val="152"/>
              <w:numPr>
                <w:ilvl w:val="0"/>
                <w:numId w:val="53"/>
              </w:numPr>
              <w:ind w:firstLineChars="0"/>
              <w:contextualSpacing/>
              <w:jc w:val="both"/>
              <w:rPr>
                <w:rFonts w:eastAsia="等线"/>
                <w:b/>
                <w:bCs/>
                <w:lang w:eastAsia="zh-CN"/>
              </w:rPr>
            </w:pPr>
            <w:r>
              <w:rPr>
                <w:rFonts w:eastAsia="等线"/>
                <w:b/>
                <w:bCs/>
                <w:lang w:eastAsia="zh-CN"/>
              </w:rPr>
              <w:t xml:space="preserve">Type A: </w:t>
            </w:r>
            <w:r>
              <w:rPr>
                <w:rFonts w:hint="eastAsia" w:eastAsia="等线"/>
                <w:b/>
                <w:bCs/>
                <w:lang w:eastAsia="zh-CN"/>
              </w:rPr>
              <w:t xml:space="preserve"> </w:t>
            </w:r>
            <w:r>
              <w:rPr>
                <w:rFonts w:eastAsia="等线"/>
                <w:b/>
                <w:bCs/>
                <w:lang w:eastAsia="zh-CN"/>
              </w:rPr>
              <w:t>Smart phone, immersive eMBB device</w:t>
            </w:r>
          </w:p>
          <w:p>
            <w:pPr>
              <w:pStyle w:val="152"/>
              <w:numPr>
                <w:ilvl w:val="0"/>
                <w:numId w:val="53"/>
              </w:numPr>
              <w:ind w:firstLineChars="0"/>
              <w:contextualSpacing/>
              <w:jc w:val="both"/>
              <w:rPr>
                <w:rFonts w:eastAsia="等线"/>
                <w:b/>
                <w:bCs/>
                <w:lang w:eastAsia="zh-CN"/>
              </w:rPr>
            </w:pPr>
            <w:r>
              <w:rPr>
                <w:rFonts w:eastAsia="等线"/>
                <w:b/>
                <w:bCs/>
                <w:lang w:eastAsia="zh-CN"/>
              </w:rPr>
              <w:t>Type B:  Reduced capability eMBB device, wearable/XR</w:t>
            </w:r>
          </w:p>
          <w:p>
            <w:pPr>
              <w:pStyle w:val="152"/>
              <w:numPr>
                <w:ilvl w:val="0"/>
                <w:numId w:val="53"/>
              </w:numPr>
              <w:ind w:firstLineChars="0"/>
              <w:contextualSpacing/>
              <w:jc w:val="both"/>
              <w:rPr>
                <w:rFonts w:eastAsia="等线"/>
                <w:b/>
                <w:bCs/>
                <w:lang w:eastAsia="zh-CN"/>
              </w:rPr>
            </w:pPr>
            <w:r>
              <w:rPr>
                <w:rFonts w:eastAsia="等线"/>
                <w:b/>
                <w:bCs/>
                <w:lang w:eastAsia="zh-CN"/>
              </w:rPr>
              <w:t>Type C:  IoT</w:t>
            </w:r>
          </w:p>
          <w:p>
            <w:pPr>
              <w:overflowPunct w:val="0"/>
              <w:autoSpaceDE w:val="0"/>
              <w:autoSpaceDN w:val="0"/>
              <w:adjustRightInd w:val="0"/>
              <w:textAlignment w:val="baseline"/>
              <w:rPr>
                <w:rFonts w:eastAsia="等线"/>
                <w:b/>
                <w:lang w:eastAsia="zh-CN"/>
              </w:rPr>
            </w:pPr>
          </w:p>
          <w:p>
            <w:pPr>
              <w:pStyle w:val="152"/>
              <w:ind w:firstLine="400"/>
              <w:rPr>
                <w:rFonts w:eastAsia="等线"/>
                <w:b/>
                <w:bCs/>
                <w:lang w:eastAsia="zh-CN"/>
              </w:rPr>
            </w:pPr>
            <w:r>
              <w:rPr>
                <w:rFonts w:eastAsia="等线"/>
                <w:b/>
                <w:bCs/>
                <w:lang w:eastAsia="zh-CN"/>
              </w:rPr>
              <w:t>Proposal</w:t>
            </w:r>
            <w:r>
              <w:rPr>
                <w:rFonts w:hint="eastAsia" w:eastAsia="等线"/>
                <w:b/>
                <w:bCs/>
                <w:lang w:eastAsia="zh-CN"/>
              </w:rPr>
              <w:t xml:space="preserve"> </w:t>
            </w:r>
            <w:r>
              <w:rPr>
                <w:rFonts w:eastAsia="等线"/>
                <w:b/>
                <w:bCs/>
                <w:lang w:eastAsia="zh-CN"/>
              </w:rPr>
              <w:t>16</w:t>
            </w:r>
            <w:r>
              <w:rPr>
                <w:rFonts w:hint="eastAsia" w:eastAsia="等线"/>
                <w:b/>
                <w:bCs/>
                <w:lang w:eastAsia="zh-CN"/>
              </w:rPr>
              <w:t>: The maximum channel bandwidth for each device type can be different, and the following value can be considered as starting point for further discussion:</w:t>
            </w:r>
          </w:p>
          <w:p>
            <w:pPr>
              <w:pStyle w:val="152"/>
              <w:numPr>
                <w:ilvl w:val="0"/>
                <w:numId w:val="53"/>
              </w:numPr>
              <w:ind w:firstLineChars="0"/>
              <w:contextualSpacing/>
              <w:jc w:val="both"/>
              <w:rPr>
                <w:rFonts w:eastAsia="等线"/>
                <w:b/>
                <w:bCs/>
                <w:lang w:eastAsia="zh-CN"/>
              </w:rPr>
            </w:pPr>
            <w:r>
              <w:rPr>
                <w:rFonts w:eastAsia="等线"/>
                <w:b/>
                <w:bCs/>
                <w:lang w:eastAsia="zh-CN"/>
              </w:rPr>
              <w:t>Type A</w:t>
            </w:r>
            <w:r>
              <w:rPr>
                <w:rFonts w:hint="eastAsia" w:eastAsia="等线"/>
                <w:b/>
                <w:bCs/>
                <w:lang w:eastAsia="zh-CN"/>
              </w:rPr>
              <w:t>+</w:t>
            </w:r>
            <w:r>
              <w:rPr>
                <w:rFonts w:eastAsia="等线"/>
                <w:b/>
                <w:bCs/>
                <w:lang w:eastAsia="zh-CN"/>
              </w:rPr>
              <w:t xml:space="preserve">: </w:t>
            </w:r>
            <w:r>
              <w:rPr>
                <w:rFonts w:hint="eastAsia" w:eastAsia="等线"/>
                <w:b/>
                <w:bCs/>
                <w:lang w:eastAsia="zh-CN"/>
              </w:rPr>
              <w:t xml:space="preserve"> FWA</w:t>
            </w:r>
            <w:r>
              <w:rPr>
                <w:rFonts w:eastAsia="等线"/>
                <w:b/>
                <w:bCs/>
                <w:lang w:eastAsia="zh-CN"/>
              </w:rPr>
              <w:t>, CPE</w:t>
            </w:r>
            <w:r>
              <w:rPr>
                <w:rFonts w:eastAsia="等线"/>
                <w:b/>
                <w:bCs/>
                <w:lang w:eastAsia="zh-CN"/>
              </w:rPr>
              <w:sym w:font="Wingdings" w:char="F0E0"/>
            </w:r>
            <w:r>
              <w:rPr>
                <w:rFonts w:hint="eastAsia" w:eastAsia="等线"/>
                <w:b/>
                <w:bCs/>
                <w:lang w:eastAsia="zh-CN"/>
              </w:rPr>
              <w:t xml:space="preserve"> 200MHz，400MHz optional</w:t>
            </w:r>
          </w:p>
          <w:p>
            <w:pPr>
              <w:pStyle w:val="152"/>
              <w:numPr>
                <w:ilvl w:val="0"/>
                <w:numId w:val="53"/>
              </w:numPr>
              <w:ind w:firstLineChars="0"/>
              <w:contextualSpacing/>
              <w:jc w:val="both"/>
              <w:rPr>
                <w:rFonts w:eastAsia="等线"/>
                <w:b/>
                <w:bCs/>
                <w:lang w:eastAsia="zh-CN"/>
              </w:rPr>
            </w:pPr>
            <w:r>
              <w:rPr>
                <w:rFonts w:eastAsia="等线"/>
                <w:b/>
                <w:bCs/>
                <w:lang w:eastAsia="zh-CN"/>
              </w:rPr>
              <w:t xml:space="preserve">Type A: </w:t>
            </w:r>
            <w:r>
              <w:rPr>
                <w:rFonts w:hint="eastAsia" w:eastAsia="等线"/>
                <w:b/>
                <w:bCs/>
                <w:lang w:eastAsia="zh-CN"/>
              </w:rPr>
              <w:t xml:space="preserve"> </w:t>
            </w:r>
            <w:r>
              <w:rPr>
                <w:rFonts w:eastAsia="等线"/>
                <w:b/>
                <w:bCs/>
                <w:lang w:eastAsia="zh-CN"/>
              </w:rPr>
              <w:t>Smart phone, immersive eMBB device</w:t>
            </w:r>
            <w:r>
              <w:rPr>
                <w:rFonts w:eastAsia="等线"/>
                <w:b/>
                <w:bCs/>
                <w:lang w:eastAsia="zh-CN"/>
              </w:rPr>
              <w:sym w:font="Wingdings" w:char="F0E0"/>
            </w:r>
            <w:r>
              <w:rPr>
                <w:rFonts w:hint="eastAsia" w:eastAsia="等线"/>
                <w:b/>
                <w:bCs/>
                <w:lang w:eastAsia="zh-CN"/>
              </w:rPr>
              <w:t xml:space="preserve"> 200MHz，400MHz optional</w:t>
            </w:r>
          </w:p>
          <w:p>
            <w:pPr>
              <w:pStyle w:val="152"/>
              <w:numPr>
                <w:ilvl w:val="0"/>
                <w:numId w:val="53"/>
              </w:numPr>
              <w:ind w:firstLineChars="0"/>
              <w:contextualSpacing/>
              <w:jc w:val="both"/>
              <w:rPr>
                <w:rFonts w:eastAsia="等线"/>
                <w:b/>
                <w:bCs/>
                <w:lang w:eastAsia="zh-CN"/>
              </w:rPr>
            </w:pPr>
            <w:r>
              <w:rPr>
                <w:rFonts w:eastAsia="等线"/>
                <w:b/>
                <w:bCs/>
                <w:lang w:eastAsia="zh-CN"/>
              </w:rPr>
              <w:t>Type B:  Reduced capability eMBB device, wearable/XR</w:t>
            </w:r>
            <w:r>
              <w:rPr>
                <w:rFonts w:eastAsia="等线"/>
                <w:b/>
                <w:bCs/>
                <w:lang w:eastAsia="zh-CN"/>
              </w:rPr>
              <w:sym w:font="Wingdings" w:char="F0E0"/>
            </w:r>
            <w:r>
              <w:rPr>
                <w:rFonts w:hint="eastAsia" w:eastAsia="等线"/>
                <w:b/>
                <w:bCs/>
                <w:lang w:eastAsia="zh-CN"/>
              </w:rPr>
              <w:t xml:space="preserve"> 100MHz</w:t>
            </w:r>
          </w:p>
          <w:p>
            <w:pPr>
              <w:pStyle w:val="152"/>
              <w:numPr>
                <w:ilvl w:val="0"/>
                <w:numId w:val="53"/>
              </w:numPr>
              <w:ind w:firstLineChars="0"/>
              <w:contextualSpacing/>
              <w:jc w:val="both"/>
              <w:rPr>
                <w:rFonts w:eastAsia="等线"/>
                <w:b/>
                <w:bCs/>
                <w:lang w:eastAsia="zh-CN"/>
              </w:rPr>
            </w:pPr>
            <w:r>
              <w:rPr>
                <w:rFonts w:eastAsia="等线"/>
                <w:b/>
                <w:bCs/>
                <w:lang w:eastAsia="zh-CN"/>
              </w:rPr>
              <w:t>Type C:  IoT</w:t>
            </w:r>
            <w:r>
              <w:rPr>
                <w:rFonts w:eastAsia="等线"/>
                <w:b/>
                <w:bCs/>
                <w:lang w:eastAsia="zh-CN"/>
              </w:rPr>
              <w:sym w:font="Wingdings" w:char="F0E0"/>
            </w:r>
            <w:r>
              <w:rPr>
                <w:rFonts w:hint="eastAsia" w:eastAsia="等线"/>
                <w:b/>
                <w:bCs/>
                <w:lang w:eastAsia="zh-CN"/>
              </w:rPr>
              <w:t xml:space="preserve"> 20 MHz</w:t>
            </w:r>
          </w:p>
          <w:p>
            <w:pPr>
              <w:overflowPunct w:val="0"/>
              <w:autoSpaceDE w:val="0"/>
              <w:autoSpaceDN w:val="0"/>
              <w:adjustRightInd w:val="0"/>
              <w:textAlignment w:val="baseline"/>
              <w:rPr>
                <w:rFonts w:eastAsia="等线"/>
                <w:b/>
                <w:lang w:eastAsia="zh-CN"/>
              </w:rPr>
            </w:pPr>
            <w:r>
              <w:rPr>
                <w:rFonts w:eastAsia="等线"/>
                <w:b/>
                <w:lang w:eastAsia="zh-CN"/>
              </w:rPr>
              <w:t>P</w:t>
            </w:r>
            <w:r>
              <w:rPr>
                <w:rFonts w:hint="eastAsia" w:eastAsia="等线"/>
                <w:b/>
                <w:lang w:eastAsia="zh-CN"/>
              </w:rPr>
              <w:t xml:space="preserve">roposal </w:t>
            </w:r>
            <w:r>
              <w:rPr>
                <w:rFonts w:eastAsia="等线"/>
                <w:b/>
                <w:lang w:eastAsia="zh-CN"/>
              </w:rPr>
              <w:t>17</w:t>
            </w:r>
            <w:r>
              <w:rPr>
                <w:rFonts w:hint="eastAsia" w:eastAsia="等线"/>
                <w:b/>
                <w:lang w:eastAsia="zh-CN"/>
              </w:rPr>
              <w:t xml:space="preserve">: For device type A (smartphone), the following table can be considered as starting point of RF </w:t>
            </w:r>
            <w:r>
              <w:rPr>
                <w:rFonts w:eastAsia="等线"/>
                <w:b/>
                <w:lang w:eastAsia="zh-CN"/>
              </w:rPr>
              <w:t>capability</w:t>
            </w:r>
            <w:r>
              <w:rPr>
                <w:rFonts w:hint="eastAsia" w:eastAsia="等线"/>
                <w:b/>
                <w:lang w:eastAsia="zh-CN"/>
              </w:rPr>
              <w:t>:</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9"/>
              <w:gridCol w:w="1328"/>
              <w:gridCol w:w="1820"/>
              <w:gridCol w:w="2030"/>
              <w:gridCol w:w="2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tcPr>
                <w:p>
                  <w:pPr>
                    <w:overflowPunct w:val="0"/>
                    <w:autoSpaceDE w:val="0"/>
                    <w:autoSpaceDN w:val="0"/>
                    <w:adjustRightInd w:val="0"/>
                    <w:snapToGrid w:val="0"/>
                    <w:spacing w:after="0"/>
                    <w:textAlignment w:val="baseline"/>
                    <w:rPr>
                      <w:rFonts w:eastAsia="等线"/>
                      <w:lang w:eastAsia="zh-CN"/>
                    </w:rPr>
                  </w:pPr>
                  <w:r>
                    <w:rPr>
                      <w:rFonts w:eastAsia="等线"/>
                      <w:lang w:eastAsia="zh-CN"/>
                    </w:rPr>
                    <w:t>Frequency Range</w:t>
                  </w:r>
                </w:p>
              </w:tc>
              <w:tc>
                <w:tcPr>
                  <w:tcW w:w="0" w:type="auto"/>
                </w:tcPr>
                <w:p>
                  <w:pPr>
                    <w:overflowPunct w:val="0"/>
                    <w:autoSpaceDE w:val="0"/>
                    <w:autoSpaceDN w:val="0"/>
                    <w:adjustRightInd w:val="0"/>
                    <w:snapToGrid w:val="0"/>
                    <w:spacing w:after="0"/>
                    <w:textAlignment w:val="baseline"/>
                    <w:rPr>
                      <w:rFonts w:eastAsia="等线"/>
                      <w:lang w:eastAsia="zh-CN"/>
                    </w:rPr>
                  </w:pPr>
                  <w:r>
                    <w:rPr>
                      <w:rFonts w:eastAsia="等线"/>
                      <w:lang w:eastAsia="zh-CN"/>
                    </w:rPr>
                    <w:t xml:space="preserve">&lt; 1GHz </w:t>
                  </w:r>
                </w:p>
              </w:tc>
              <w:tc>
                <w:tcPr>
                  <w:tcW w:w="0" w:type="auto"/>
                </w:tcPr>
                <w:p>
                  <w:pPr>
                    <w:overflowPunct w:val="0"/>
                    <w:autoSpaceDE w:val="0"/>
                    <w:autoSpaceDN w:val="0"/>
                    <w:adjustRightInd w:val="0"/>
                    <w:snapToGrid w:val="0"/>
                    <w:spacing w:after="0"/>
                    <w:textAlignment w:val="baseline"/>
                    <w:rPr>
                      <w:rFonts w:eastAsia="等线"/>
                      <w:lang w:eastAsia="zh-CN"/>
                    </w:rPr>
                  </w:pPr>
                  <w:r>
                    <w:rPr>
                      <w:rFonts w:eastAsia="等线"/>
                      <w:lang w:eastAsia="zh-CN"/>
                    </w:rPr>
                    <w:t>1 GHz ~ 6425 MHz</w:t>
                  </w:r>
                </w:p>
              </w:tc>
              <w:tc>
                <w:tcPr>
                  <w:tcW w:w="0" w:type="auto"/>
                </w:tcPr>
                <w:p>
                  <w:pPr>
                    <w:overflowPunct w:val="0"/>
                    <w:autoSpaceDE w:val="0"/>
                    <w:autoSpaceDN w:val="0"/>
                    <w:adjustRightInd w:val="0"/>
                    <w:snapToGrid w:val="0"/>
                    <w:spacing w:after="0"/>
                    <w:textAlignment w:val="baseline"/>
                    <w:rPr>
                      <w:rFonts w:eastAsia="等线"/>
                      <w:lang w:eastAsia="zh-CN"/>
                    </w:rPr>
                  </w:pPr>
                  <w:r>
                    <w:rPr>
                      <w:rFonts w:eastAsia="等线"/>
                      <w:lang w:eastAsia="zh-CN"/>
                    </w:rPr>
                    <w:t>6425~7125MHz</w:t>
                  </w:r>
                </w:p>
              </w:tc>
              <w:tc>
                <w:tcPr>
                  <w:tcW w:w="0" w:type="auto"/>
                </w:tcPr>
                <w:p>
                  <w:pPr>
                    <w:overflowPunct w:val="0"/>
                    <w:autoSpaceDE w:val="0"/>
                    <w:autoSpaceDN w:val="0"/>
                    <w:adjustRightInd w:val="0"/>
                    <w:snapToGrid w:val="0"/>
                    <w:spacing w:after="0"/>
                    <w:textAlignment w:val="baseline"/>
                    <w:rPr>
                      <w:rFonts w:eastAsia="等线"/>
                      <w:lang w:eastAsia="zh-CN"/>
                    </w:rPr>
                  </w:pPr>
                  <w:r>
                    <w:rPr>
                      <w:rFonts w:eastAsia="等线"/>
                      <w:lang w:eastAsia="zh-CN"/>
                    </w:rPr>
                    <w:t>[FR3]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overflowPunct w:val="0"/>
                    <w:autoSpaceDE w:val="0"/>
                    <w:autoSpaceDN w:val="0"/>
                    <w:adjustRightInd w:val="0"/>
                    <w:snapToGrid w:val="0"/>
                    <w:spacing w:after="0"/>
                    <w:textAlignment w:val="baseline"/>
                    <w:rPr>
                      <w:rFonts w:eastAsia="等线"/>
                      <w:lang w:eastAsia="zh-CN"/>
                    </w:rPr>
                  </w:pPr>
                  <w:r>
                    <w:rPr>
                      <w:rFonts w:eastAsia="等线"/>
                      <w:lang w:eastAsia="zh-CN"/>
                    </w:rPr>
                    <w:t>D</w:t>
                  </w:r>
                  <w:r>
                    <w:rPr>
                      <w:rFonts w:hint="eastAsia" w:eastAsia="等线"/>
                      <w:lang w:eastAsia="zh-CN"/>
                    </w:rPr>
                    <w:t xml:space="preserve">efault </w:t>
                  </w:r>
                  <w:r>
                    <w:rPr>
                      <w:rFonts w:eastAsia="等线"/>
                      <w:lang w:eastAsia="zh-CN"/>
                    </w:rPr>
                    <w:t>Power class</w:t>
                  </w:r>
                </w:p>
              </w:tc>
              <w:tc>
                <w:tcPr>
                  <w:tcW w:w="0" w:type="auto"/>
                </w:tcPr>
                <w:p>
                  <w:pPr>
                    <w:overflowPunct w:val="0"/>
                    <w:autoSpaceDE w:val="0"/>
                    <w:autoSpaceDN w:val="0"/>
                    <w:adjustRightInd w:val="0"/>
                    <w:snapToGrid w:val="0"/>
                    <w:spacing w:after="0"/>
                    <w:textAlignment w:val="baseline"/>
                    <w:rPr>
                      <w:rFonts w:eastAsia="等线"/>
                      <w:lang w:eastAsia="zh-CN"/>
                    </w:rPr>
                  </w:pPr>
                  <w:r>
                    <w:rPr>
                      <w:rFonts w:eastAsia="等线"/>
                      <w:lang w:eastAsia="zh-CN"/>
                    </w:rPr>
                    <w:t xml:space="preserve">PC2 </w:t>
                  </w:r>
                </w:p>
              </w:tc>
              <w:tc>
                <w:tcPr>
                  <w:tcW w:w="0" w:type="auto"/>
                </w:tcPr>
                <w:p>
                  <w:pPr>
                    <w:overflowPunct w:val="0"/>
                    <w:autoSpaceDE w:val="0"/>
                    <w:autoSpaceDN w:val="0"/>
                    <w:adjustRightInd w:val="0"/>
                    <w:snapToGrid w:val="0"/>
                    <w:spacing w:after="0"/>
                    <w:textAlignment w:val="baseline"/>
                    <w:rPr>
                      <w:rFonts w:eastAsia="等线"/>
                      <w:lang w:eastAsia="zh-CN"/>
                    </w:rPr>
                  </w:pPr>
                  <w:r>
                    <w:rPr>
                      <w:rFonts w:eastAsia="等线"/>
                      <w:lang w:eastAsia="zh-CN"/>
                    </w:rPr>
                    <w:t>PC2</w:t>
                  </w:r>
                </w:p>
              </w:tc>
              <w:tc>
                <w:tcPr>
                  <w:tcW w:w="0" w:type="auto"/>
                </w:tcPr>
                <w:p>
                  <w:pPr>
                    <w:overflowPunct w:val="0"/>
                    <w:autoSpaceDE w:val="0"/>
                    <w:autoSpaceDN w:val="0"/>
                    <w:adjustRightInd w:val="0"/>
                    <w:snapToGrid w:val="0"/>
                    <w:spacing w:after="0"/>
                    <w:textAlignment w:val="baseline"/>
                    <w:rPr>
                      <w:rFonts w:eastAsia="等线"/>
                      <w:lang w:eastAsia="zh-CN"/>
                    </w:rPr>
                  </w:pPr>
                  <w:r>
                    <w:rPr>
                      <w:rFonts w:eastAsia="等线"/>
                      <w:lang w:eastAsia="zh-CN"/>
                    </w:rPr>
                    <w:t>PC2</w:t>
                  </w:r>
                </w:p>
              </w:tc>
              <w:tc>
                <w:tcPr>
                  <w:tcW w:w="0" w:type="auto"/>
                </w:tcPr>
                <w:p>
                  <w:pPr>
                    <w:overflowPunct w:val="0"/>
                    <w:autoSpaceDE w:val="0"/>
                    <w:autoSpaceDN w:val="0"/>
                    <w:adjustRightInd w:val="0"/>
                    <w:snapToGrid w:val="0"/>
                    <w:spacing w:after="0"/>
                    <w:textAlignment w:val="baseline"/>
                    <w:rPr>
                      <w:rFonts w:eastAsia="等线"/>
                      <w:lang w:eastAsia="zh-CN"/>
                    </w:rPr>
                  </w:pPr>
                  <w:r>
                    <w:rPr>
                      <w:rFonts w:eastAsia="等线"/>
                      <w:lang w:eastAsia="zh-CN"/>
                    </w:rPr>
                    <w:t>PC2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overflowPunct w:val="0"/>
                    <w:autoSpaceDE w:val="0"/>
                    <w:autoSpaceDN w:val="0"/>
                    <w:adjustRightInd w:val="0"/>
                    <w:snapToGrid w:val="0"/>
                    <w:spacing w:after="0"/>
                    <w:textAlignment w:val="baseline"/>
                    <w:rPr>
                      <w:rFonts w:eastAsia="等线"/>
                      <w:lang w:eastAsia="zh-CN"/>
                    </w:rPr>
                  </w:pPr>
                  <w:r>
                    <w:rPr>
                      <w:rFonts w:eastAsia="等线"/>
                      <w:lang w:eastAsia="zh-CN"/>
                    </w:rPr>
                    <w:t>Minimum Channel bandwidth</w:t>
                  </w:r>
                </w:p>
              </w:tc>
              <w:tc>
                <w:tcPr>
                  <w:tcW w:w="0" w:type="auto"/>
                </w:tcPr>
                <w:p>
                  <w:pPr>
                    <w:overflowPunct w:val="0"/>
                    <w:autoSpaceDE w:val="0"/>
                    <w:autoSpaceDN w:val="0"/>
                    <w:adjustRightInd w:val="0"/>
                    <w:snapToGrid w:val="0"/>
                    <w:spacing w:after="0"/>
                    <w:textAlignment w:val="baseline"/>
                    <w:rPr>
                      <w:rFonts w:eastAsia="等线"/>
                      <w:lang w:eastAsia="zh-CN"/>
                    </w:rPr>
                  </w:pPr>
                  <w:r>
                    <w:rPr>
                      <w:rFonts w:eastAsia="等线"/>
                      <w:lang w:eastAsia="zh-CN"/>
                    </w:rPr>
                    <w:t>5MHz</w:t>
                  </w:r>
                </w:p>
              </w:tc>
              <w:tc>
                <w:tcPr>
                  <w:tcW w:w="0" w:type="auto"/>
                </w:tcPr>
                <w:p>
                  <w:pPr>
                    <w:overflowPunct w:val="0"/>
                    <w:autoSpaceDE w:val="0"/>
                    <w:autoSpaceDN w:val="0"/>
                    <w:adjustRightInd w:val="0"/>
                    <w:snapToGrid w:val="0"/>
                    <w:spacing w:after="0"/>
                    <w:textAlignment w:val="baseline"/>
                    <w:rPr>
                      <w:rFonts w:eastAsia="等线"/>
                      <w:lang w:eastAsia="zh-CN"/>
                    </w:rPr>
                  </w:pPr>
                  <w:r>
                    <w:rPr>
                      <w:rFonts w:eastAsia="等线"/>
                      <w:lang w:eastAsia="zh-CN"/>
                    </w:rPr>
                    <w:t>5MHz</w:t>
                  </w:r>
                </w:p>
              </w:tc>
              <w:tc>
                <w:tcPr>
                  <w:tcW w:w="0" w:type="auto"/>
                </w:tcPr>
                <w:p>
                  <w:pPr>
                    <w:overflowPunct w:val="0"/>
                    <w:autoSpaceDE w:val="0"/>
                    <w:autoSpaceDN w:val="0"/>
                    <w:adjustRightInd w:val="0"/>
                    <w:snapToGrid w:val="0"/>
                    <w:spacing w:after="0"/>
                    <w:textAlignment w:val="baseline"/>
                    <w:rPr>
                      <w:rFonts w:eastAsia="等线"/>
                      <w:lang w:val="en-US" w:eastAsia="zh-CN"/>
                    </w:rPr>
                  </w:pPr>
                  <w:r>
                    <w:rPr>
                      <w:rFonts w:eastAsia="等线"/>
                      <w:lang w:val="en-US" w:eastAsia="zh-CN"/>
                    </w:rPr>
                    <w:t>20MH</w:t>
                  </w:r>
                  <w:r>
                    <w:rPr>
                      <w:rFonts w:hint="eastAsia" w:eastAsia="等线"/>
                      <w:lang w:val="en-US" w:eastAsia="zh-CN"/>
                    </w:rPr>
                    <w:t>z</w:t>
                  </w:r>
                </w:p>
              </w:tc>
              <w:tc>
                <w:tcPr>
                  <w:tcW w:w="0" w:type="auto"/>
                </w:tcPr>
                <w:p>
                  <w:pPr>
                    <w:overflowPunct w:val="0"/>
                    <w:autoSpaceDE w:val="0"/>
                    <w:autoSpaceDN w:val="0"/>
                    <w:adjustRightInd w:val="0"/>
                    <w:snapToGrid w:val="0"/>
                    <w:spacing w:after="0"/>
                    <w:textAlignment w:val="baseline"/>
                    <w:rPr>
                      <w:rFonts w:eastAsia="等线"/>
                      <w:lang w:val="en-US" w:eastAsia="zh-CN"/>
                    </w:rPr>
                  </w:pPr>
                  <w:r>
                    <w:rPr>
                      <w:rFonts w:eastAsia="等线"/>
                      <w:lang w:val="en-US" w:eastAsia="zh-CN"/>
                    </w:rPr>
                    <w:t>20MHz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overflowPunct w:val="0"/>
                    <w:autoSpaceDE w:val="0"/>
                    <w:autoSpaceDN w:val="0"/>
                    <w:adjustRightInd w:val="0"/>
                    <w:snapToGrid w:val="0"/>
                    <w:spacing w:after="0"/>
                    <w:textAlignment w:val="baseline"/>
                    <w:rPr>
                      <w:rFonts w:eastAsia="等线"/>
                      <w:lang w:eastAsia="zh-CN"/>
                    </w:rPr>
                  </w:pPr>
                  <w:r>
                    <w:rPr>
                      <w:rFonts w:eastAsia="等线"/>
                      <w:lang w:eastAsia="zh-CN"/>
                    </w:rPr>
                    <w:t>Maximum Channel bandwidth</w:t>
                  </w:r>
                </w:p>
              </w:tc>
              <w:tc>
                <w:tcPr>
                  <w:tcW w:w="0" w:type="auto"/>
                </w:tcPr>
                <w:p>
                  <w:pPr>
                    <w:overflowPunct w:val="0"/>
                    <w:autoSpaceDE w:val="0"/>
                    <w:autoSpaceDN w:val="0"/>
                    <w:adjustRightInd w:val="0"/>
                    <w:snapToGrid w:val="0"/>
                    <w:spacing w:after="0"/>
                    <w:textAlignment w:val="baseline"/>
                    <w:rPr>
                      <w:rFonts w:eastAsia="等线"/>
                      <w:lang w:eastAsia="zh-CN"/>
                    </w:rPr>
                  </w:pPr>
                  <w:r>
                    <w:rPr>
                      <w:rFonts w:hint="eastAsia" w:eastAsia="等线"/>
                      <w:lang w:eastAsia="zh-CN"/>
                    </w:rPr>
                    <w:t>1</w:t>
                  </w:r>
                  <w:r>
                    <w:rPr>
                      <w:rFonts w:eastAsia="等线"/>
                      <w:lang w:eastAsia="zh-CN"/>
                    </w:rPr>
                    <w:t>00</w:t>
                  </w:r>
                  <w:r>
                    <w:rPr>
                      <w:rFonts w:hint="eastAsia" w:eastAsia="等线"/>
                      <w:lang w:eastAsia="zh-CN"/>
                    </w:rPr>
                    <w:t>MHz</w:t>
                  </w:r>
                </w:p>
              </w:tc>
              <w:tc>
                <w:tcPr>
                  <w:tcW w:w="0" w:type="auto"/>
                </w:tcPr>
                <w:p>
                  <w:pPr>
                    <w:overflowPunct w:val="0"/>
                    <w:autoSpaceDE w:val="0"/>
                    <w:autoSpaceDN w:val="0"/>
                    <w:adjustRightInd w:val="0"/>
                    <w:snapToGrid w:val="0"/>
                    <w:spacing w:after="0"/>
                    <w:textAlignment w:val="baseline"/>
                    <w:rPr>
                      <w:rFonts w:eastAsia="等线"/>
                      <w:lang w:eastAsia="zh-CN"/>
                    </w:rPr>
                  </w:pPr>
                  <w:r>
                    <w:rPr>
                      <w:rFonts w:hint="eastAsia" w:eastAsia="等线"/>
                      <w:lang w:eastAsia="zh-CN"/>
                    </w:rPr>
                    <w:t>1</w:t>
                  </w:r>
                  <w:r>
                    <w:rPr>
                      <w:rFonts w:eastAsia="等线"/>
                      <w:lang w:eastAsia="zh-CN"/>
                    </w:rPr>
                    <w:t>00</w:t>
                  </w:r>
                  <w:r>
                    <w:rPr>
                      <w:rFonts w:hint="eastAsia" w:eastAsia="等线"/>
                      <w:lang w:eastAsia="zh-CN"/>
                    </w:rPr>
                    <w:t>MHz</w:t>
                  </w:r>
                </w:p>
              </w:tc>
              <w:tc>
                <w:tcPr>
                  <w:tcW w:w="0" w:type="auto"/>
                </w:tcPr>
                <w:p>
                  <w:pPr>
                    <w:overflowPunct w:val="0"/>
                    <w:autoSpaceDE w:val="0"/>
                    <w:autoSpaceDN w:val="0"/>
                    <w:adjustRightInd w:val="0"/>
                    <w:snapToGrid w:val="0"/>
                    <w:spacing w:after="0"/>
                    <w:textAlignment w:val="baseline"/>
                    <w:rPr>
                      <w:rFonts w:eastAsia="等线"/>
                      <w:lang w:val="en-US" w:eastAsia="zh-CN"/>
                    </w:rPr>
                  </w:pPr>
                  <w:r>
                    <w:rPr>
                      <w:rFonts w:hint="eastAsia" w:eastAsia="等线"/>
                      <w:lang w:val="en-US" w:eastAsia="zh-CN"/>
                    </w:rPr>
                    <w:t xml:space="preserve"> 200MHz</w:t>
                  </w:r>
                </w:p>
              </w:tc>
              <w:tc>
                <w:tcPr>
                  <w:tcW w:w="0" w:type="auto"/>
                </w:tcPr>
                <w:p>
                  <w:pPr>
                    <w:overflowPunct w:val="0"/>
                    <w:autoSpaceDE w:val="0"/>
                    <w:autoSpaceDN w:val="0"/>
                    <w:adjustRightInd w:val="0"/>
                    <w:snapToGrid w:val="0"/>
                    <w:spacing w:after="0"/>
                    <w:textAlignment w:val="baseline"/>
                    <w:rPr>
                      <w:rFonts w:eastAsia="等线"/>
                      <w:lang w:val="en-US" w:eastAsia="zh-CN"/>
                    </w:rPr>
                  </w:pPr>
                  <w:r>
                    <w:rPr>
                      <w:rFonts w:hint="eastAsia" w:eastAsia="等线"/>
                      <w:lang w:val="en-US" w:eastAsia="zh-CN"/>
                    </w:rPr>
                    <w:t>200MHz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overflowPunct w:val="0"/>
                    <w:autoSpaceDE w:val="0"/>
                    <w:autoSpaceDN w:val="0"/>
                    <w:adjustRightInd w:val="0"/>
                    <w:snapToGrid w:val="0"/>
                    <w:spacing w:after="0"/>
                    <w:textAlignment w:val="baseline"/>
                    <w:rPr>
                      <w:rFonts w:eastAsia="等线"/>
                      <w:lang w:eastAsia="zh-CN"/>
                    </w:rPr>
                  </w:pPr>
                  <w:r>
                    <w:rPr>
                      <w:rFonts w:hint="eastAsia" w:eastAsia="等线"/>
                      <w:lang w:eastAsia="zh-CN"/>
                    </w:rPr>
                    <w:t>N</w:t>
                  </w:r>
                  <w:r>
                    <w:rPr>
                      <w:rFonts w:eastAsia="等线"/>
                      <w:lang w:eastAsia="zh-CN"/>
                    </w:rPr>
                    <w:t>umerology</w:t>
                  </w:r>
                </w:p>
              </w:tc>
              <w:tc>
                <w:tcPr>
                  <w:tcW w:w="0" w:type="auto"/>
                </w:tcPr>
                <w:p>
                  <w:pPr>
                    <w:overflowPunct w:val="0"/>
                    <w:autoSpaceDE w:val="0"/>
                    <w:autoSpaceDN w:val="0"/>
                    <w:adjustRightInd w:val="0"/>
                    <w:snapToGrid w:val="0"/>
                    <w:spacing w:after="0"/>
                    <w:textAlignment w:val="baseline"/>
                    <w:rPr>
                      <w:rFonts w:eastAsia="等线"/>
                      <w:lang w:eastAsia="zh-CN"/>
                    </w:rPr>
                  </w:pPr>
                  <w:r>
                    <w:rPr>
                      <w:rFonts w:eastAsia="等线"/>
                      <w:lang w:eastAsia="zh-CN"/>
                    </w:rPr>
                    <w:t>15kHz for FDD;</w:t>
                  </w:r>
                </w:p>
                <w:p>
                  <w:pPr>
                    <w:overflowPunct w:val="0"/>
                    <w:autoSpaceDE w:val="0"/>
                    <w:autoSpaceDN w:val="0"/>
                    <w:adjustRightInd w:val="0"/>
                    <w:snapToGrid w:val="0"/>
                    <w:spacing w:after="0"/>
                    <w:textAlignment w:val="baseline"/>
                    <w:rPr>
                      <w:rFonts w:eastAsia="等线"/>
                      <w:lang w:eastAsia="zh-CN"/>
                    </w:rPr>
                  </w:pPr>
                  <w:r>
                    <w:rPr>
                      <w:rFonts w:eastAsia="等线"/>
                      <w:lang w:eastAsia="zh-CN"/>
                    </w:rPr>
                    <w:t>30kHz for TDD;</w:t>
                  </w:r>
                </w:p>
              </w:tc>
              <w:tc>
                <w:tcPr>
                  <w:tcW w:w="0" w:type="auto"/>
                </w:tcPr>
                <w:p>
                  <w:pPr>
                    <w:overflowPunct w:val="0"/>
                    <w:autoSpaceDE w:val="0"/>
                    <w:autoSpaceDN w:val="0"/>
                    <w:adjustRightInd w:val="0"/>
                    <w:snapToGrid w:val="0"/>
                    <w:spacing w:after="0"/>
                    <w:textAlignment w:val="baseline"/>
                    <w:rPr>
                      <w:rFonts w:eastAsia="等线"/>
                      <w:lang w:eastAsia="zh-CN"/>
                    </w:rPr>
                  </w:pPr>
                  <w:r>
                    <w:rPr>
                      <w:rFonts w:eastAsia="等线"/>
                      <w:lang w:eastAsia="zh-CN"/>
                    </w:rPr>
                    <w:t>15kHz for FDD;</w:t>
                  </w:r>
                </w:p>
                <w:p>
                  <w:pPr>
                    <w:overflowPunct w:val="0"/>
                    <w:autoSpaceDE w:val="0"/>
                    <w:autoSpaceDN w:val="0"/>
                    <w:adjustRightInd w:val="0"/>
                    <w:snapToGrid w:val="0"/>
                    <w:spacing w:after="0"/>
                    <w:textAlignment w:val="baseline"/>
                    <w:rPr>
                      <w:rFonts w:eastAsia="等线"/>
                      <w:lang w:eastAsia="zh-CN"/>
                    </w:rPr>
                  </w:pPr>
                  <w:r>
                    <w:rPr>
                      <w:rFonts w:eastAsia="等线"/>
                      <w:lang w:eastAsia="zh-CN"/>
                    </w:rPr>
                    <w:t>30kHz for TDD;</w:t>
                  </w:r>
                </w:p>
              </w:tc>
              <w:tc>
                <w:tcPr>
                  <w:tcW w:w="0" w:type="auto"/>
                </w:tcPr>
                <w:p>
                  <w:pPr>
                    <w:overflowPunct w:val="0"/>
                    <w:autoSpaceDE w:val="0"/>
                    <w:autoSpaceDN w:val="0"/>
                    <w:adjustRightInd w:val="0"/>
                    <w:snapToGrid w:val="0"/>
                    <w:spacing w:after="0"/>
                    <w:textAlignment w:val="baseline"/>
                    <w:rPr>
                      <w:rFonts w:eastAsia="等线"/>
                      <w:lang w:val="en-US" w:eastAsia="zh-CN"/>
                    </w:rPr>
                  </w:pPr>
                  <w:r>
                    <w:rPr>
                      <w:rFonts w:eastAsia="等线"/>
                      <w:lang w:eastAsia="zh-CN"/>
                    </w:rPr>
                    <w:t>30/60 kHz can be studied;</w:t>
                  </w:r>
                </w:p>
              </w:tc>
              <w:tc>
                <w:tcPr>
                  <w:tcW w:w="0" w:type="auto"/>
                </w:tcPr>
                <w:p>
                  <w:pPr>
                    <w:overflowPunct w:val="0"/>
                    <w:autoSpaceDE w:val="0"/>
                    <w:autoSpaceDN w:val="0"/>
                    <w:adjustRightInd w:val="0"/>
                    <w:snapToGrid w:val="0"/>
                    <w:spacing w:after="0"/>
                    <w:textAlignment w:val="baseline"/>
                    <w:rPr>
                      <w:rFonts w:eastAsia="等线"/>
                      <w:lang w:val="en-US" w:eastAsia="zh-CN"/>
                    </w:rPr>
                  </w:pPr>
                  <w:r>
                    <w:rPr>
                      <w:rFonts w:eastAsia="等线"/>
                      <w:lang w:val="en-US" w:eastAsia="zh-CN"/>
                    </w:rPr>
                    <w:t>30/60/120 kHz can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overflowPunct w:val="0"/>
                    <w:autoSpaceDE w:val="0"/>
                    <w:autoSpaceDN w:val="0"/>
                    <w:adjustRightInd w:val="0"/>
                    <w:snapToGrid w:val="0"/>
                    <w:spacing w:after="0"/>
                    <w:textAlignment w:val="baseline"/>
                    <w:rPr>
                      <w:rFonts w:eastAsia="等线"/>
                      <w:lang w:eastAsia="zh-CN"/>
                    </w:rPr>
                  </w:pPr>
                  <w:r>
                    <w:rPr>
                      <w:rFonts w:eastAsia="等线"/>
                      <w:lang w:eastAsia="zh-CN"/>
                    </w:rPr>
                    <w:t>Maximum FFT size</w:t>
                  </w:r>
                </w:p>
              </w:tc>
              <w:tc>
                <w:tcPr>
                  <w:tcW w:w="0" w:type="auto"/>
                </w:tcPr>
                <w:p>
                  <w:pPr>
                    <w:overflowPunct w:val="0"/>
                    <w:autoSpaceDE w:val="0"/>
                    <w:autoSpaceDN w:val="0"/>
                    <w:adjustRightInd w:val="0"/>
                    <w:snapToGrid w:val="0"/>
                    <w:spacing w:after="0"/>
                    <w:textAlignment w:val="baseline"/>
                    <w:rPr>
                      <w:rFonts w:eastAsia="等线"/>
                      <w:lang w:eastAsia="zh-CN"/>
                    </w:rPr>
                  </w:pPr>
                  <w:r>
                    <w:rPr>
                      <w:rFonts w:eastAsia="等线"/>
                      <w:lang w:eastAsia="zh-CN"/>
                    </w:rPr>
                    <w:t>4K FFT</w:t>
                  </w:r>
                </w:p>
              </w:tc>
              <w:tc>
                <w:tcPr>
                  <w:tcW w:w="0" w:type="auto"/>
                </w:tcPr>
                <w:p>
                  <w:pPr>
                    <w:overflowPunct w:val="0"/>
                    <w:autoSpaceDE w:val="0"/>
                    <w:autoSpaceDN w:val="0"/>
                    <w:adjustRightInd w:val="0"/>
                    <w:snapToGrid w:val="0"/>
                    <w:spacing w:after="0"/>
                    <w:textAlignment w:val="baseline"/>
                    <w:rPr>
                      <w:rFonts w:eastAsia="等线"/>
                      <w:lang w:eastAsia="zh-CN"/>
                    </w:rPr>
                  </w:pPr>
                  <w:r>
                    <w:rPr>
                      <w:rFonts w:eastAsia="等线"/>
                      <w:lang w:eastAsia="zh-CN"/>
                    </w:rPr>
                    <w:t>4K FFT</w:t>
                  </w:r>
                </w:p>
              </w:tc>
              <w:tc>
                <w:tcPr>
                  <w:tcW w:w="0" w:type="auto"/>
                </w:tcPr>
                <w:p>
                  <w:pPr>
                    <w:overflowPunct w:val="0"/>
                    <w:autoSpaceDE w:val="0"/>
                    <w:autoSpaceDN w:val="0"/>
                    <w:adjustRightInd w:val="0"/>
                    <w:snapToGrid w:val="0"/>
                    <w:spacing w:after="0"/>
                    <w:textAlignment w:val="baseline"/>
                    <w:rPr>
                      <w:rFonts w:eastAsia="等线"/>
                      <w:lang w:eastAsia="zh-CN"/>
                    </w:rPr>
                  </w:pPr>
                  <w:r>
                    <w:rPr>
                      <w:rFonts w:eastAsia="等线"/>
                      <w:lang w:eastAsia="zh-CN"/>
                    </w:rPr>
                    <w:t>8K FFT</w:t>
                  </w:r>
                </w:p>
              </w:tc>
              <w:tc>
                <w:tcPr>
                  <w:tcW w:w="0" w:type="auto"/>
                </w:tcPr>
                <w:p>
                  <w:pPr>
                    <w:overflowPunct w:val="0"/>
                    <w:autoSpaceDE w:val="0"/>
                    <w:autoSpaceDN w:val="0"/>
                    <w:adjustRightInd w:val="0"/>
                    <w:snapToGrid w:val="0"/>
                    <w:spacing w:after="0"/>
                    <w:textAlignment w:val="baseline"/>
                    <w:rPr>
                      <w:rFonts w:eastAsia="等线"/>
                      <w:lang w:eastAsia="zh-CN"/>
                    </w:rPr>
                  </w:pPr>
                  <w:r>
                    <w:rPr>
                      <w:rFonts w:eastAsia="等线"/>
                      <w:lang w:eastAsia="zh-CN"/>
                    </w:rPr>
                    <w:t>8K FFT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overflowPunct w:val="0"/>
                    <w:autoSpaceDE w:val="0"/>
                    <w:autoSpaceDN w:val="0"/>
                    <w:adjustRightInd w:val="0"/>
                    <w:snapToGrid w:val="0"/>
                    <w:spacing w:after="0"/>
                    <w:textAlignment w:val="baseline"/>
                    <w:rPr>
                      <w:rFonts w:eastAsia="等线"/>
                      <w:lang w:eastAsia="zh-CN"/>
                    </w:rPr>
                  </w:pPr>
                  <w:r>
                    <w:rPr>
                      <w:rFonts w:eastAsia="等线"/>
                      <w:lang w:eastAsia="zh-CN"/>
                    </w:rPr>
                    <w:t>#Rx, #</w:t>
                  </w:r>
                  <w:r>
                    <w:rPr>
                      <w:rFonts w:hint="eastAsia" w:eastAsia="等线"/>
                      <w:lang w:eastAsia="zh-CN"/>
                    </w:rPr>
                    <w:t>Tx</w:t>
                  </w:r>
                </w:p>
              </w:tc>
              <w:tc>
                <w:tcPr>
                  <w:tcW w:w="0" w:type="auto"/>
                </w:tcPr>
                <w:p>
                  <w:pPr>
                    <w:overflowPunct w:val="0"/>
                    <w:autoSpaceDE w:val="0"/>
                    <w:autoSpaceDN w:val="0"/>
                    <w:adjustRightInd w:val="0"/>
                    <w:snapToGrid w:val="0"/>
                    <w:spacing w:after="0"/>
                    <w:textAlignment w:val="baseline"/>
                    <w:rPr>
                      <w:rFonts w:eastAsia="等线"/>
                      <w:lang w:eastAsia="zh-CN"/>
                    </w:rPr>
                  </w:pPr>
                  <w:r>
                    <w:rPr>
                      <w:rFonts w:eastAsia="等线"/>
                      <w:lang w:eastAsia="zh-CN"/>
                    </w:rPr>
                    <w:t>1Tx/2Rx</w:t>
                  </w:r>
                </w:p>
              </w:tc>
              <w:tc>
                <w:tcPr>
                  <w:tcW w:w="0" w:type="auto"/>
                </w:tcPr>
                <w:p>
                  <w:pPr>
                    <w:overflowPunct w:val="0"/>
                    <w:autoSpaceDE w:val="0"/>
                    <w:autoSpaceDN w:val="0"/>
                    <w:adjustRightInd w:val="0"/>
                    <w:snapToGrid w:val="0"/>
                    <w:spacing w:after="0"/>
                    <w:textAlignment w:val="baseline"/>
                    <w:rPr>
                      <w:rFonts w:eastAsia="等线"/>
                      <w:lang w:eastAsia="zh-CN"/>
                    </w:rPr>
                  </w:pPr>
                  <w:r>
                    <w:rPr>
                      <w:rFonts w:eastAsia="等线"/>
                      <w:lang w:eastAsia="zh-CN"/>
                    </w:rPr>
                    <w:t>1Tx/4Rx</w:t>
                  </w:r>
                  <w:r>
                    <w:rPr>
                      <w:rFonts w:hint="eastAsia" w:eastAsia="等线"/>
                      <w:lang w:eastAsia="zh-CN"/>
                    </w:rPr>
                    <w:t>，</w:t>
                  </w:r>
                  <w:r>
                    <w:rPr>
                      <w:rFonts w:eastAsia="等线"/>
                      <w:lang w:eastAsia="zh-CN"/>
                    </w:rPr>
                    <w:t xml:space="preserve"> optional 2Tx</w:t>
                  </w:r>
                </w:p>
              </w:tc>
              <w:tc>
                <w:tcPr>
                  <w:tcW w:w="0" w:type="auto"/>
                </w:tcPr>
                <w:p>
                  <w:pPr>
                    <w:overflowPunct w:val="0"/>
                    <w:autoSpaceDE w:val="0"/>
                    <w:autoSpaceDN w:val="0"/>
                    <w:adjustRightInd w:val="0"/>
                    <w:snapToGrid w:val="0"/>
                    <w:spacing w:after="0"/>
                    <w:textAlignment w:val="baseline"/>
                    <w:rPr>
                      <w:rFonts w:eastAsia="等线"/>
                      <w:lang w:eastAsia="zh-CN"/>
                    </w:rPr>
                  </w:pPr>
                  <w:r>
                    <w:rPr>
                      <w:rFonts w:eastAsia="等线"/>
                      <w:lang w:eastAsia="zh-CN"/>
                    </w:rPr>
                    <w:t xml:space="preserve">2Tx/4Rx, optional 6Rx </w:t>
                  </w:r>
                </w:p>
              </w:tc>
              <w:tc>
                <w:tcPr>
                  <w:tcW w:w="0" w:type="auto"/>
                </w:tcPr>
                <w:p>
                  <w:pPr>
                    <w:overflowPunct w:val="0"/>
                    <w:autoSpaceDE w:val="0"/>
                    <w:autoSpaceDN w:val="0"/>
                    <w:adjustRightInd w:val="0"/>
                    <w:snapToGrid w:val="0"/>
                    <w:spacing w:after="0"/>
                    <w:textAlignment w:val="baseline"/>
                    <w:rPr>
                      <w:rFonts w:eastAsia="等线"/>
                      <w:lang w:eastAsia="zh-CN"/>
                    </w:rPr>
                  </w:pPr>
                  <w:r>
                    <w:rPr>
                      <w:rFonts w:eastAsia="等线"/>
                      <w:lang w:eastAsia="zh-CN"/>
                    </w:rPr>
                    <w:t>2Tx/4Rx</w:t>
                  </w:r>
                  <w:r>
                    <w:rPr>
                      <w:rFonts w:hint="eastAsia" w:eastAsia="等线"/>
                      <w:lang w:eastAsia="zh-CN"/>
                    </w:rPr>
                    <w:t>，</w:t>
                  </w:r>
                  <w:r>
                    <w:rPr>
                      <w:rFonts w:eastAsia="等线"/>
                      <w:lang w:eastAsia="zh-CN"/>
                    </w:rPr>
                    <w:t xml:space="preserve">optional 6Rx </w:t>
                  </w:r>
                </w:p>
              </w:tc>
            </w:tr>
          </w:tbl>
          <w:p>
            <w:pPr>
              <w:overflowPunct w:val="0"/>
              <w:autoSpaceDE w:val="0"/>
              <w:autoSpaceDN w:val="0"/>
              <w:adjustRightInd w:val="0"/>
              <w:textAlignment w:val="baseline"/>
              <w:rPr>
                <w:rFonts w:eastAsia="Malgun Gothic"/>
                <w:lang w:eastAsia="ko-KR"/>
              </w:rPr>
            </w:pPr>
          </w:p>
        </w:tc>
      </w:tr>
    </w:tbl>
    <w:p>
      <w:pPr>
        <w:rPr>
          <w:rFonts w:eastAsia="Malgun Gothic"/>
          <w:lang w:val="en-US" w:eastAsia="ko-KR"/>
        </w:rPr>
      </w:pPr>
    </w:p>
    <w:p>
      <w:pPr>
        <w:pStyle w:val="5"/>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LG Electronics R4-2513256</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snapToGrid w:val="0"/>
              <w:spacing w:after="0" w:line="288" w:lineRule="auto"/>
              <w:ind w:left="284"/>
              <w:jc w:val="both"/>
              <w:textAlignment w:val="baseline"/>
              <w:rPr>
                <w:rFonts w:eastAsia="Malgun Gothic"/>
                <w:lang w:val="en-US" w:eastAsia="ko-KR"/>
              </w:rPr>
            </w:pPr>
            <w:r>
              <w:rPr>
                <w:rFonts w:eastAsia="Malgun Gothic"/>
                <w:lang w:val="en-US" w:eastAsia="ko-KR"/>
              </w:rPr>
              <w:t>Proposal 1: Start 6G RF study based on 5G waveform of RAN1 agreement</w:t>
            </w:r>
          </w:p>
          <w:p>
            <w:pPr>
              <w:overflowPunct w:val="0"/>
              <w:autoSpaceDE w:val="0"/>
              <w:autoSpaceDN w:val="0"/>
              <w:adjustRightInd w:val="0"/>
              <w:snapToGrid w:val="0"/>
              <w:spacing w:after="0" w:line="288" w:lineRule="auto"/>
              <w:ind w:left="284"/>
              <w:jc w:val="both"/>
              <w:textAlignment w:val="baseline"/>
              <w:rPr>
                <w:rFonts w:eastAsia="Malgun Gothic"/>
                <w:lang w:val="en-US" w:eastAsia="ko-KR"/>
              </w:rPr>
            </w:pPr>
            <w:r>
              <w:rPr>
                <w:rFonts w:eastAsia="Malgun Gothic"/>
                <w:lang w:val="en-US" w:eastAsia="ko-KR"/>
              </w:rPr>
              <w:t>CP-OFDM and DFT-s-OFDM for UL</w:t>
            </w:r>
          </w:p>
          <w:p>
            <w:pPr>
              <w:overflowPunct w:val="0"/>
              <w:autoSpaceDE w:val="0"/>
              <w:autoSpaceDN w:val="0"/>
              <w:adjustRightInd w:val="0"/>
              <w:snapToGrid w:val="0"/>
              <w:spacing w:after="0" w:line="288" w:lineRule="auto"/>
              <w:ind w:left="284"/>
              <w:jc w:val="both"/>
              <w:textAlignment w:val="baseline"/>
              <w:rPr>
                <w:rFonts w:eastAsia="Malgun Gothic"/>
                <w:lang w:val="en-US" w:eastAsia="ko-KR"/>
              </w:rPr>
            </w:pPr>
            <w:r>
              <w:rPr>
                <w:rFonts w:eastAsia="Malgun Gothic"/>
                <w:lang w:val="en-US" w:eastAsia="ko-KR"/>
              </w:rPr>
              <w:t>CP-OFDM for DL</w:t>
            </w:r>
          </w:p>
          <w:p>
            <w:pPr>
              <w:overflowPunct w:val="0"/>
              <w:autoSpaceDE w:val="0"/>
              <w:autoSpaceDN w:val="0"/>
              <w:adjustRightInd w:val="0"/>
              <w:snapToGrid w:val="0"/>
              <w:spacing w:after="0" w:line="288" w:lineRule="auto"/>
              <w:ind w:left="284"/>
              <w:jc w:val="both"/>
              <w:textAlignment w:val="baseline"/>
              <w:rPr>
                <w:rFonts w:eastAsia="Malgun Gothic"/>
                <w:lang w:val="en-US" w:eastAsia="ko-KR"/>
              </w:rPr>
            </w:pPr>
            <w:r>
              <w:rPr>
                <w:rFonts w:eastAsia="Malgun Gothic"/>
                <w:lang w:val="en-US" w:eastAsia="ko-KR"/>
              </w:rPr>
              <w:t>Proposal 2: Study RAN4 RF impact for other waveform</w:t>
            </w:r>
          </w:p>
          <w:p>
            <w:pPr>
              <w:overflowPunct w:val="0"/>
              <w:autoSpaceDE w:val="0"/>
              <w:autoSpaceDN w:val="0"/>
              <w:adjustRightInd w:val="0"/>
              <w:snapToGrid w:val="0"/>
              <w:spacing w:after="0" w:line="288" w:lineRule="auto"/>
              <w:ind w:left="284"/>
              <w:jc w:val="both"/>
              <w:textAlignment w:val="baseline"/>
              <w:rPr>
                <w:rFonts w:eastAsia="Malgun Gothic"/>
                <w:lang w:val="en-US" w:eastAsia="ko-KR"/>
              </w:rPr>
            </w:pPr>
            <w:r>
              <w:rPr>
                <w:rFonts w:eastAsia="Malgun Gothic"/>
                <w:lang w:val="en-US" w:eastAsia="ko-KR"/>
              </w:rPr>
              <w:t>including impact on PAPR, Spectrum utilization, and other feature (e.g, sensing)</w:t>
            </w:r>
          </w:p>
          <w:p>
            <w:pPr>
              <w:overflowPunct w:val="0"/>
              <w:autoSpaceDE w:val="0"/>
              <w:autoSpaceDN w:val="0"/>
              <w:adjustRightInd w:val="0"/>
              <w:snapToGrid w:val="0"/>
              <w:spacing w:after="0" w:line="288" w:lineRule="auto"/>
              <w:ind w:left="284"/>
              <w:jc w:val="both"/>
              <w:textAlignment w:val="baseline"/>
              <w:rPr>
                <w:rFonts w:eastAsia="Malgun Gothic"/>
                <w:lang w:val="en-US" w:eastAsia="ko-KR"/>
              </w:rPr>
            </w:pPr>
            <w:r>
              <w:rPr>
                <w:rFonts w:eastAsia="Malgun Gothic"/>
                <w:lang w:val="en-US" w:eastAsia="ko-KR"/>
              </w:rPr>
              <w:t>Proposal 3: Consider CBW of up to 200 MHz in frequencies &gt; 3GHz bands, and 400MHz for FR3 (7.125 GHz ~ 24.25 GHz)</w:t>
            </w:r>
          </w:p>
          <w:p>
            <w:pPr>
              <w:overflowPunct w:val="0"/>
              <w:autoSpaceDE w:val="0"/>
              <w:autoSpaceDN w:val="0"/>
              <w:adjustRightInd w:val="0"/>
              <w:snapToGrid w:val="0"/>
              <w:spacing w:after="0" w:line="288" w:lineRule="auto"/>
              <w:ind w:left="284"/>
              <w:jc w:val="both"/>
              <w:textAlignment w:val="baseline"/>
              <w:rPr>
                <w:rFonts w:eastAsia="Malgun Gothic"/>
                <w:lang w:val="en-US" w:eastAsia="ko-KR"/>
              </w:rPr>
            </w:pPr>
            <w:r>
              <w:rPr>
                <w:rFonts w:eastAsia="Malgun Gothic"/>
                <w:lang w:val="en-US" w:eastAsia="ko-KR"/>
              </w:rPr>
              <w:t>Proposal 4: Study RF impact of wide CBWs such as 200MHz and 400MHz</w:t>
            </w:r>
          </w:p>
          <w:p>
            <w:pPr>
              <w:overflowPunct w:val="0"/>
              <w:autoSpaceDE w:val="0"/>
              <w:autoSpaceDN w:val="0"/>
              <w:adjustRightInd w:val="0"/>
              <w:snapToGrid w:val="0"/>
              <w:spacing w:after="0" w:line="288" w:lineRule="auto"/>
              <w:ind w:left="284"/>
              <w:jc w:val="both"/>
              <w:textAlignment w:val="baseline"/>
              <w:rPr>
                <w:rFonts w:eastAsia="Malgun Gothic"/>
                <w:lang w:val="en-US" w:eastAsia="ko-KR"/>
              </w:rPr>
            </w:pPr>
            <w:r>
              <w:rPr>
                <w:rFonts w:eastAsia="Malgun Gothic"/>
                <w:lang w:val="en-US" w:eastAsia="ko-KR"/>
              </w:rPr>
              <w:t>Proposal 5:</w:t>
            </w:r>
          </w:p>
          <w:p>
            <w:pPr>
              <w:overflowPunct w:val="0"/>
              <w:autoSpaceDE w:val="0"/>
              <w:autoSpaceDN w:val="0"/>
              <w:adjustRightInd w:val="0"/>
              <w:snapToGrid w:val="0"/>
              <w:spacing w:after="0" w:line="288" w:lineRule="auto"/>
              <w:ind w:left="284"/>
              <w:jc w:val="both"/>
              <w:textAlignment w:val="baseline"/>
              <w:rPr>
                <w:rFonts w:eastAsia="Malgun Gothic"/>
                <w:lang w:val="en-US" w:eastAsia="ko-KR"/>
              </w:rPr>
            </w:pPr>
            <w:r>
              <w:rPr>
                <w:rFonts w:hint="eastAsia" w:eastAsia="Malgun Gothic"/>
                <w:lang w:val="en-US" w:eastAsia="ko-KR"/>
              </w:rPr>
              <w:t>–</w:t>
            </w:r>
            <w:r>
              <w:rPr>
                <w:rFonts w:eastAsia="Malgun Gothic"/>
                <w:lang w:val="en-US" w:eastAsia="ko-KR"/>
              </w:rPr>
              <w:t>Consider 4096-FFT size as a baseline in frequencies &lt; 3GHz</w:t>
            </w:r>
          </w:p>
          <w:p>
            <w:pPr>
              <w:overflowPunct w:val="0"/>
              <w:autoSpaceDE w:val="0"/>
              <w:autoSpaceDN w:val="0"/>
              <w:adjustRightInd w:val="0"/>
              <w:snapToGrid w:val="0"/>
              <w:spacing w:after="0" w:line="288" w:lineRule="auto"/>
              <w:ind w:left="284"/>
              <w:jc w:val="both"/>
              <w:textAlignment w:val="baseline"/>
              <w:rPr>
                <w:rFonts w:eastAsia="Malgun Gothic"/>
                <w:lang w:val="en-US" w:eastAsia="ko-KR"/>
              </w:rPr>
            </w:pPr>
            <w:r>
              <w:rPr>
                <w:rFonts w:hint="eastAsia" w:eastAsia="Malgun Gothic"/>
                <w:lang w:val="en-US" w:eastAsia="ko-KR"/>
              </w:rPr>
              <w:t>–</w:t>
            </w:r>
            <w:r>
              <w:rPr>
                <w:rFonts w:eastAsia="Malgun Gothic"/>
                <w:lang w:val="en-US" w:eastAsia="ko-KR"/>
              </w:rPr>
              <w:t>Study feasibility of 8192-FFT for wide CBW (200MHz, 400MHz) in frequencies &gt; 3GHz &amp; FR3</w:t>
            </w:r>
          </w:p>
          <w:p>
            <w:pPr>
              <w:overflowPunct w:val="0"/>
              <w:autoSpaceDE w:val="0"/>
              <w:autoSpaceDN w:val="0"/>
              <w:adjustRightInd w:val="0"/>
              <w:snapToGrid w:val="0"/>
              <w:spacing w:after="0" w:line="288" w:lineRule="auto"/>
              <w:ind w:left="284"/>
              <w:jc w:val="both"/>
              <w:textAlignment w:val="baseline"/>
              <w:rPr>
                <w:rFonts w:eastAsia="Malgun Gothic"/>
                <w:lang w:val="en-US" w:eastAsia="ko-KR"/>
              </w:rPr>
            </w:pPr>
            <w:r>
              <w:rPr>
                <w:rFonts w:eastAsia="Malgun Gothic"/>
                <w:lang w:val="en-US" w:eastAsia="ko-KR"/>
              </w:rPr>
              <w:t>Proposal 6: Study impact of numerology on RF including</w:t>
            </w:r>
          </w:p>
          <w:p>
            <w:pPr>
              <w:overflowPunct w:val="0"/>
              <w:autoSpaceDE w:val="0"/>
              <w:autoSpaceDN w:val="0"/>
              <w:adjustRightInd w:val="0"/>
              <w:snapToGrid w:val="0"/>
              <w:spacing w:after="0" w:line="288" w:lineRule="auto"/>
              <w:ind w:left="284"/>
              <w:jc w:val="both"/>
              <w:textAlignment w:val="baseline"/>
              <w:rPr>
                <w:rFonts w:eastAsia="Malgun Gothic"/>
                <w:lang w:val="en-US" w:eastAsia="ko-KR"/>
              </w:rPr>
            </w:pPr>
            <w:r>
              <w:rPr>
                <w:rFonts w:hint="eastAsia" w:eastAsia="Malgun Gothic"/>
                <w:lang w:val="en-US" w:eastAsia="ko-KR"/>
              </w:rPr>
              <w:t>–</w:t>
            </w:r>
            <w:r>
              <w:rPr>
                <w:rFonts w:eastAsia="Malgun Gothic"/>
                <w:lang w:val="en-US" w:eastAsia="ko-KR"/>
              </w:rPr>
              <w:t>Single SCS per carrier, per band, or per frequency range as a baseline</w:t>
            </w:r>
          </w:p>
          <w:p>
            <w:pPr>
              <w:overflowPunct w:val="0"/>
              <w:autoSpaceDE w:val="0"/>
              <w:autoSpaceDN w:val="0"/>
              <w:adjustRightInd w:val="0"/>
              <w:snapToGrid w:val="0"/>
              <w:spacing w:after="0" w:line="288" w:lineRule="auto"/>
              <w:ind w:left="284"/>
              <w:jc w:val="both"/>
              <w:textAlignment w:val="baseline"/>
              <w:rPr>
                <w:rFonts w:eastAsia="Malgun Gothic"/>
                <w:lang w:val="en-US" w:eastAsia="ko-KR"/>
              </w:rPr>
            </w:pPr>
            <w:r>
              <w:rPr>
                <w:rFonts w:hint="eastAsia" w:eastAsia="Malgun Gothic"/>
                <w:lang w:val="en-US" w:eastAsia="ko-KR"/>
              </w:rPr>
              <w:t>–</w:t>
            </w:r>
            <w:r>
              <w:rPr>
                <w:rFonts w:eastAsia="Malgun Gothic"/>
                <w:lang w:val="en-US" w:eastAsia="ko-KR"/>
              </w:rPr>
              <w:t>Multiple SCS for special use cases, such as, NTN and ISAC</w:t>
            </w:r>
          </w:p>
          <w:p>
            <w:pPr>
              <w:overflowPunct w:val="0"/>
              <w:autoSpaceDE w:val="0"/>
              <w:autoSpaceDN w:val="0"/>
              <w:adjustRightInd w:val="0"/>
              <w:snapToGrid w:val="0"/>
              <w:spacing w:after="0" w:line="288" w:lineRule="auto"/>
              <w:ind w:left="284"/>
              <w:jc w:val="both"/>
              <w:textAlignment w:val="baseline"/>
              <w:rPr>
                <w:rFonts w:eastAsia="Malgun Gothic"/>
                <w:lang w:val="en-US" w:eastAsia="ko-KR"/>
              </w:rPr>
            </w:pPr>
            <w:r>
              <w:rPr>
                <w:rFonts w:eastAsia="Malgun Gothic"/>
                <w:lang w:val="en-US" w:eastAsia="ko-KR"/>
              </w:rPr>
              <w:t>Proposal 7</w:t>
            </w:r>
          </w:p>
          <w:p>
            <w:pPr>
              <w:overflowPunct w:val="0"/>
              <w:autoSpaceDE w:val="0"/>
              <w:autoSpaceDN w:val="0"/>
              <w:adjustRightInd w:val="0"/>
              <w:snapToGrid w:val="0"/>
              <w:spacing w:after="0" w:line="288" w:lineRule="auto"/>
              <w:ind w:left="284"/>
              <w:jc w:val="both"/>
              <w:textAlignment w:val="baseline"/>
              <w:rPr>
                <w:rFonts w:eastAsia="Malgun Gothic"/>
                <w:lang w:val="en-US" w:eastAsia="ko-KR"/>
              </w:rPr>
            </w:pPr>
            <w:r>
              <w:rPr>
                <w:rFonts w:hint="eastAsia" w:eastAsia="Malgun Gothic"/>
                <w:lang w:val="en-US" w:eastAsia="ko-KR"/>
              </w:rPr>
              <w:t>–</w:t>
            </w:r>
            <w:r>
              <w:rPr>
                <w:rFonts w:eastAsia="Malgun Gothic"/>
                <w:lang w:val="en-US" w:eastAsia="ko-KR"/>
              </w:rPr>
              <w:t>Study baseline UE architecture</w:t>
            </w:r>
          </w:p>
          <w:p>
            <w:pPr>
              <w:overflowPunct w:val="0"/>
              <w:autoSpaceDE w:val="0"/>
              <w:autoSpaceDN w:val="0"/>
              <w:adjustRightInd w:val="0"/>
              <w:snapToGrid w:val="0"/>
              <w:spacing w:after="0" w:line="288" w:lineRule="auto"/>
              <w:ind w:left="284"/>
              <w:jc w:val="both"/>
              <w:textAlignment w:val="baseline"/>
              <w:rPr>
                <w:rFonts w:eastAsia="Malgun Gothic"/>
                <w:lang w:val="en-US" w:eastAsia="ko-KR"/>
              </w:rPr>
            </w:pPr>
            <w:r>
              <w:rPr>
                <w:rFonts w:hint="eastAsia" w:eastAsia="Malgun Gothic"/>
                <w:lang w:val="en-US" w:eastAsia="ko-KR"/>
              </w:rPr>
              <w:t>•</w:t>
            </w:r>
            <w:r>
              <w:rPr>
                <w:rFonts w:eastAsia="Malgun Gothic"/>
                <w:lang w:val="en-US" w:eastAsia="ko-KR"/>
              </w:rPr>
              <w:t>1Tx/2Rx in frequencies &lt; 3GHz, with PC3 as default power class</w:t>
            </w:r>
          </w:p>
          <w:p>
            <w:pPr>
              <w:overflowPunct w:val="0"/>
              <w:autoSpaceDE w:val="0"/>
              <w:autoSpaceDN w:val="0"/>
              <w:adjustRightInd w:val="0"/>
              <w:snapToGrid w:val="0"/>
              <w:spacing w:after="0" w:line="288" w:lineRule="auto"/>
              <w:ind w:left="284"/>
              <w:jc w:val="both"/>
              <w:textAlignment w:val="baseline"/>
              <w:rPr>
                <w:rFonts w:eastAsia="Malgun Gothic"/>
                <w:lang w:val="en-US" w:eastAsia="ko-KR"/>
              </w:rPr>
            </w:pPr>
            <w:r>
              <w:rPr>
                <w:rFonts w:hint="eastAsia" w:eastAsia="Malgun Gothic"/>
                <w:lang w:val="en-US" w:eastAsia="ko-KR"/>
              </w:rPr>
              <w:t>•</w:t>
            </w:r>
            <w:r>
              <w:rPr>
                <w:rFonts w:eastAsia="Malgun Gothic"/>
                <w:lang w:val="en-US" w:eastAsia="ko-KR"/>
              </w:rPr>
              <w:t>2Tx/4Rx in frequencies &gt; 3GHz, with PC2 as default power class</w:t>
            </w:r>
          </w:p>
          <w:p>
            <w:pPr>
              <w:overflowPunct w:val="0"/>
              <w:autoSpaceDE w:val="0"/>
              <w:autoSpaceDN w:val="0"/>
              <w:adjustRightInd w:val="0"/>
              <w:snapToGrid w:val="0"/>
              <w:spacing w:after="0" w:line="288" w:lineRule="auto"/>
              <w:ind w:left="284"/>
              <w:jc w:val="both"/>
              <w:textAlignment w:val="baseline"/>
              <w:rPr>
                <w:rFonts w:eastAsia="Malgun Gothic"/>
                <w:lang w:val="en-US" w:eastAsia="ko-KR"/>
              </w:rPr>
            </w:pPr>
            <w:r>
              <w:rPr>
                <w:rFonts w:hint="eastAsia" w:eastAsia="Malgun Gothic"/>
                <w:lang w:val="en-US" w:eastAsia="ko-KR"/>
              </w:rPr>
              <w:t>•</w:t>
            </w:r>
            <w:r>
              <w:rPr>
                <w:rFonts w:eastAsia="Malgun Gothic"/>
                <w:lang w:val="en-US" w:eastAsia="ko-KR"/>
              </w:rPr>
              <w:t>FFS on IoT/ RedCap type of devices</w:t>
            </w:r>
          </w:p>
          <w:p>
            <w:pPr>
              <w:overflowPunct w:val="0"/>
              <w:autoSpaceDE w:val="0"/>
              <w:autoSpaceDN w:val="0"/>
              <w:adjustRightInd w:val="0"/>
              <w:snapToGrid w:val="0"/>
              <w:spacing w:after="0" w:line="288" w:lineRule="auto"/>
              <w:ind w:left="284"/>
              <w:jc w:val="both"/>
              <w:textAlignment w:val="baseline"/>
              <w:rPr>
                <w:rFonts w:eastAsia="Malgun Gothic"/>
                <w:lang w:val="en-US" w:eastAsia="ko-KR"/>
              </w:rPr>
            </w:pPr>
            <w:r>
              <w:rPr>
                <w:rFonts w:hint="eastAsia" w:eastAsia="Malgun Gothic"/>
                <w:lang w:val="en-US" w:eastAsia="ko-KR"/>
              </w:rPr>
              <w:t>–</w:t>
            </w:r>
            <w:r>
              <w:rPr>
                <w:rFonts w:eastAsia="Malgun Gothic"/>
                <w:lang w:val="en-US" w:eastAsia="ko-KR"/>
              </w:rPr>
              <w:t>Reuse #Tx/#Rx of 5G-NR in frequency at Sub 6GHz and around 7GHz</w:t>
            </w:r>
          </w:p>
          <w:p>
            <w:pPr>
              <w:overflowPunct w:val="0"/>
              <w:autoSpaceDE w:val="0"/>
              <w:autoSpaceDN w:val="0"/>
              <w:adjustRightInd w:val="0"/>
              <w:snapToGrid w:val="0"/>
              <w:spacing w:after="0" w:line="288" w:lineRule="auto"/>
              <w:ind w:left="284"/>
              <w:jc w:val="both"/>
              <w:textAlignment w:val="baseline"/>
              <w:rPr>
                <w:rFonts w:eastAsia="Malgun Gothic"/>
                <w:lang w:val="en-US" w:eastAsia="ko-KR"/>
              </w:rPr>
            </w:pPr>
            <w:r>
              <w:rPr>
                <w:rFonts w:hint="eastAsia" w:eastAsia="Malgun Gothic"/>
                <w:lang w:val="en-US" w:eastAsia="ko-KR"/>
              </w:rPr>
              <w:t>–</w:t>
            </w:r>
            <w:r>
              <w:rPr>
                <w:rFonts w:eastAsia="Malgun Gothic"/>
                <w:lang w:val="en-US" w:eastAsia="ko-KR"/>
              </w:rPr>
              <w:t>Study link budget and coverage gain of 8Tx/16Rx architecture on top of #Tx/#Rx used in 5G-NR to confirm its ability to achieve 5G coverage in frequency around 15GHz (FR3)</w:t>
            </w:r>
          </w:p>
          <w:p>
            <w:pPr>
              <w:overflowPunct w:val="0"/>
              <w:autoSpaceDE w:val="0"/>
              <w:autoSpaceDN w:val="0"/>
              <w:adjustRightInd w:val="0"/>
              <w:snapToGrid w:val="0"/>
              <w:spacing w:after="0" w:line="288" w:lineRule="auto"/>
              <w:ind w:left="284"/>
              <w:jc w:val="both"/>
              <w:textAlignment w:val="baseline"/>
              <w:rPr>
                <w:rFonts w:eastAsia="Malgun Gothic"/>
                <w:lang w:val="en-US" w:eastAsia="ko-KR"/>
              </w:rPr>
            </w:pPr>
            <w:r>
              <w:rPr>
                <w:rFonts w:eastAsia="Malgun Gothic"/>
                <w:lang w:val="en-US" w:eastAsia="ko-KR"/>
              </w:rPr>
              <w:t>Proposal 8</w:t>
            </w:r>
          </w:p>
          <w:p>
            <w:pPr>
              <w:overflowPunct w:val="0"/>
              <w:autoSpaceDE w:val="0"/>
              <w:autoSpaceDN w:val="0"/>
              <w:adjustRightInd w:val="0"/>
              <w:snapToGrid w:val="0"/>
              <w:spacing w:after="0" w:line="288" w:lineRule="auto"/>
              <w:ind w:left="284"/>
              <w:jc w:val="both"/>
              <w:textAlignment w:val="baseline"/>
              <w:rPr>
                <w:rFonts w:eastAsia="Malgun Gothic"/>
                <w:lang w:val="en-US" w:eastAsia="ko-KR"/>
              </w:rPr>
            </w:pPr>
            <w:r>
              <w:rPr>
                <w:rFonts w:hint="eastAsia" w:eastAsia="Malgun Gothic"/>
                <w:lang w:val="en-US" w:eastAsia="ko-KR"/>
              </w:rPr>
              <w:t>–</w:t>
            </w:r>
            <w:r>
              <w:rPr>
                <w:rFonts w:eastAsia="Malgun Gothic"/>
                <w:lang w:val="en-US" w:eastAsia="ko-KR"/>
              </w:rPr>
              <w:t>Consider synchronization raster used in 5G as starting point</w:t>
            </w:r>
          </w:p>
          <w:p>
            <w:pPr>
              <w:overflowPunct w:val="0"/>
              <w:autoSpaceDE w:val="0"/>
              <w:autoSpaceDN w:val="0"/>
              <w:adjustRightInd w:val="0"/>
              <w:snapToGrid w:val="0"/>
              <w:spacing w:after="0" w:line="288" w:lineRule="auto"/>
              <w:ind w:left="284"/>
              <w:jc w:val="both"/>
              <w:textAlignment w:val="baseline"/>
              <w:rPr>
                <w:rFonts w:eastAsia="Malgun Gothic"/>
                <w:lang w:val="en-US" w:eastAsia="ko-KR"/>
              </w:rPr>
            </w:pPr>
            <w:r>
              <w:rPr>
                <w:rFonts w:hint="eastAsia" w:eastAsia="Malgun Gothic"/>
                <w:lang w:val="en-US" w:eastAsia="ko-KR"/>
              </w:rPr>
              <w:t>–</w:t>
            </w:r>
            <w:r>
              <w:rPr>
                <w:rFonts w:eastAsia="Malgun Gothic"/>
                <w:lang w:val="en-US" w:eastAsia="ko-KR"/>
              </w:rPr>
              <w:t>In frequencies around 15GHz, consider synchronization raster granularity larger than 1.44MHz to reduce searching time</w:t>
            </w:r>
          </w:p>
          <w:p>
            <w:pPr>
              <w:overflowPunct w:val="0"/>
              <w:autoSpaceDE w:val="0"/>
              <w:autoSpaceDN w:val="0"/>
              <w:adjustRightInd w:val="0"/>
              <w:snapToGrid w:val="0"/>
              <w:spacing w:after="0" w:line="288" w:lineRule="auto"/>
              <w:ind w:left="284"/>
              <w:jc w:val="both"/>
              <w:textAlignment w:val="baseline"/>
              <w:rPr>
                <w:rFonts w:eastAsia="Malgun Gothic"/>
                <w:lang w:val="en-US" w:eastAsia="ko-KR"/>
              </w:rPr>
            </w:pPr>
            <w:r>
              <w:rPr>
                <w:rFonts w:hint="eastAsia" w:eastAsia="Malgun Gothic"/>
                <w:lang w:val="en-US" w:eastAsia="ko-KR"/>
              </w:rPr>
              <w:t>–</w:t>
            </w:r>
            <w:r>
              <w:rPr>
                <w:rFonts w:eastAsia="Malgun Gothic"/>
                <w:lang w:val="en-US" w:eastAsia="ko-KR"/>
              </w:rPr>
              <w:t>Study whether to reuse 5G synchronization raster under MRSS scenario</w:t>
            </w:r>
          </w:p>
          <w:p>
            <w:pPr>
              <w:overflowPunct w:val="0"/>
              <w:autoSpaceDE w:val="0"/>
              <w:autoSpaceDN w:val="0"/>
              <w:adjustRightInd w:val="0"/>
              <w:snapToGrid w:val="0"/>
              <w:spacing w:after="0" w:line="288" w:lineRule="auto"/>
              <w:ind w:left="284"/>
              <w:jc w:val="both"/>
              <w:textAlignment w:val="baseline"/>
              <w:rPr>
                <w:rFonts w:eastAsia="Malgun Gothic"/>
                <w:lang w:val="en-US" w:eastAsia="ko-KR"/>
              </w:rPr>
            </w:pPr>
            <w:r>
              <w:rPr>
                <w:rFonts w:eastAsia="Malgun Gothic"/>
                <w:lang w:val="en-US" w:eastAsia="ko-KR"/>
              </w:rPr>
              <w:t>Proposal 9: Study higher spectrum utilization than 5G</w:t>
            </w:r>
          </w:p>
          <w:p>
            <w:pPr>
              <w:overflowPunct w:val="0"/>
              <w:autoSpaceDE w:val="0"/>
              <w:autoSpaceDN w:val="0"/>
              <w:adjustRightInd w:val="0"/>
              <w:snapToGrid w:val="0"/>
              <w:spacing w:after="0" w:line="288" w:lineRule="auto"/>
              <w:ind w:left="284"/>
              <w:jc w:val="both"/>
              <w:textAlignment w:val="baseline"/>
              <w:rPr>
                <w:rFonts w:eastAsia="Malgun Gothic"/>
                <w:lang w:val="en-US" w:eastAsia="ko-KR"/>
              </w:rPr>
            </w:pPr>
            <w:r>
              <w:rPr>
                <w:rFonts w:eastAsia="Malgun Gothic"/>
                <w:lang w:val="en-US" w:eastAsia="ko-KR"/>
              </w:rPr>
              <w:t>Proposal 10: Consider simplified and streamlined framework for 6G device types</w:t>
            </w:r>
          </w:p>
          <w:p>
            <w:pPr>
              <w:overflowPunct w:val="0"/>
              <w:autoSpaceDE w:val="0"/>
              <w:autoSpaceDN w:val="0"/>
              <w:adjustRightInd w:val="0"/>
              <w:snapToGrid w:val="0"/>
              <w:spacing w:after="0" w:line="288" w:lineRule="auto"/>
              <w:ind w:left="284"/>
              <w:jc w:val="both"/>
              <w:textAlignment w:val="baseline"/>
              <w:rPr>
                <w:rFonts w:eastAsia="Malgun Gothic"/>
                <w:lang w:val="en-US" w:eastAsia="ko-KR"/>
              </w:rPr>
            </w:pPr>
            <w:r>
              <w:rPr>
                <w:rFonts w:hint="eastAsia" w:eastAsia="Malgun Gothic"/>
                <w:lang w:val="en-US" w:eastAsia="ko-KR"/>
              </w:rPr>
              <w:t>–</w:t>
            </w:r>
            <w:r>
              <w:rPr>
                <w:rFonts w:eastAsia="Malgun Gothic"/>
                <w:lang w:val="en-US" w:eastAsia="ko-KR"/>
              </w:rPr>
              <w:t xml:space="preserve"> To avoid RF specification fragmentation per device type</w:t>
            </w:r>
          </w:p>
        </w:tc>
      </w:tr>
    </w:tbl>
    <w:p>
      <w:pPr>
        <w:rPr>
          <w:rFonts w:eastAsia="Malgun Gothic"/>
          <w:lang w:val="en-US" w:eastAsia="ko-KR"/>
        </w:rPr>
      </w:pPr>
    </w:p>
    <w:p>
      <w:pPr>
        <w:pStyle w:val="5"/>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ZTE, Sanechips R4-2513269</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keepNext/>
              <w:keepLines/>
              <w:widowControl w:val="0"/>
              <w:numPr>
                <w:ilvl w:val="255"/>
                <w:numId w:val="0"/>
              </w:numPr>
              <w:overflowPunct w:val="0"/>
              <w:autoSpaceDE w:val="0"/>
              <w:autoSpaceDN w:val="0"/>
              <w:adjustRightInd w:val="0"/>
              <w:spacing w:before="120" w:after="120"/>
              <w:textAlignment w:val="baseline"/>
              <w:rPr>
                <w:rFonts w:eastAsia="Yu Mincho"/>
                <w:bCs/>
                <w:u w:val="single"/>
              </w:rPr>
            </w:pPr>
            <w:r>
              <w:rPr>
                <w:rFonts w:hint="eastAsia" w:eastAsia="Yu Mincho"/>
                <w:bCs/>
                <w:u w:val="single"/>
              </w:rPr>
              <w:t>Waveform</w:t>
            </w:r>
          </w:p>
          <w:p>
            <w:pPr>
              <w:keepNext/>
              <w:keepLines/>
              <w:widowControl w:val="0"/>
              <w:numPr>
                <w:ilvl w:val="255"/>
                <w:numId w:val="0"/>
              </w:numPr>
              <w:overflowPunct w:val="0"/>
              <w:autoSpaceDE w:val="0"/>
              <w:autoSpaceDN w:val="0"/>
              <w:adjustRightInd w:val="0"/>
              <w:spacing w:before="120" w:after="120"/>
              <w:textAlignment w:val="baseline"/>
              <w:rPr>
                <w:rFonts w:eastAsia="Yu Mincho"/>
                <w:b/>
                <w:bCs/>
              </w:rPr>
            </w:pPr>
            <w:r>
              <w:rPr>
                <w:rFonts w:hint="eastAsia" w:eastAsia="Yu Mincho"/>
                <w:b/>
                <w:bCs/>
              </w:rPr>
              <w:t xml:space="preserve">Observation 1. For 6GR, </w:t>
            </w:r>
            <w:r>
              <w:rPr>
                <w:rFonts w:eastAsia="Yu Mincho"/>
                <w:b/>
                <w:bCs/>
              </w:rPr>
              <w:t xml:space="preserve">CP-OFDM </w:t>
            </w:r>
            <w:r>
              <w:rPr>
                <w:rFonts w:hint="eastAsia" w:eastAsia="等线"/>
                <w:b/>
                <w:bCs/>
              </w:rPr>
              <w:t>and</w:t>
            </w:r>
            <w:r>
              <w:rPr>
                <w:rFonts w:eastAsia="Yu Mincho"/>
                <w:b/>
                <w:bCs/>
              </w:rPr>
              <w:t xml:space="preserve"> DFT-s-OFDM waveforms</w:t>
            </w:r>
            <w:r>
              <w:rPr>
                <w:rFonts w:hint="eastAsia" w:eastAsia="Yu Mincho"/>
                <w:b/>
                <w:bCs/>
              </w:rPr>
              <w:t xml:space="preserve"> are the basis for UL and </w:t>
            </w:r>
            <w:r>
              <w:rPr>
                <w:rFonts w:eastAsia="Yu Mincho"/>
                <w:b/>
                <w:bCs/>
              </w:rPr>
              <w:t>DFT-s-OFDM waveform</w:t>
            </w:r>
            <w:r>
              <w:rPr>
                <w:rFonts w:hint="eastAsia" w:eastAsia="Yu Mincho"/>
                <w:b/>
                <w:bCs/>
              </w:rPr>
              <w:t xml:space="preserve"> is the basis for DL, </w:t>
            </w:r>
            <w:r>
              <w:rPr>
                <w:rFonts w:hint="eastAsia" w:eastAsia="等线"/>
                <w:b/>
                <w:bCs/>
              </w:rPr>
              <w:t>Other OFDM based waveforms are not precluded and under discussing in RAN1.</w:t>
            </w:r>
            <w:r>
              <w:rPr>
                <w:rFonts w:hint="eastAsia" w:eastAsia="Yu Mincho"/>
                <w:b/>
                <w:bCs/>
              </w:rPr>
              <w:t xml:space="preserve"> </w:t>
            </w:r>
          </w:p>
          <w:p>
            <w:pPr>
              <w:keepNext/>
              <w:keepLines/>
              <w:widowControl w:val="0"/>
              <w:numPr>
                <w:ilvl w:val="255"/>
                <w:numId w:val="0"/>
              </w:numPr>
              <w:overflowPunct w:val="0"/>
              <w:autoSpaceDE w:val="0"/>
              <w:autoSpaceDN w:val="0"/>
              <w:adjustRightInd w:val="0"/>
              <w:spacing w:before="120" w:after="120"/>
              <w:textAlignment w:val="baseline"/>
              <w:rPr>
                <w:rFonts w:eastAsia="Yu Mincho"/>
                <w:b/>
                <w:bCs/>
              </w:rPr>
            </w:pPr>
            <w:r>
              <w:rPr>
                <w:rFonts w:hint="eastAsia" w:eastAsia="Yu Mincho"/>
                <w:b/>
                <w:bCs/>
              </w:rPr>
              <w:t>Observation 2. For 6GR, waveform design aims to improve spectrum efficiency, power efficiency and coverage. It should consider both DL and UL, and support multiple scenarios and needs such as ISAC as well.</w:t>
            </w:r>
          </w:p>
          <w:p>
            <w:pPr>
              <w:keepNext/>
              <w:keepLines/>
              <w:widowControl w:val="0"/>
              <w:overflowPunct w:val="0"/>
              <w:autoSpaceDE w:val="0"/>
              <w:autoSpaceDN w:val="0"/>
              <w:adjustRightInd w:val="0"/>
              <w:spacing w:before="120" w:after="120"/>
              <w:textAlignment w:val="baseline"/>
              <w:rPr>
                <w:rFonts w:eastAsia="Yu Mincho"/>
                <w:b/>
                <w:bCs/>
              </w:rPr>
            </w:pPr>
            <w:r>
              <w:rPr>
                <w:rFonts w:hint="eastAsia" w:eastAsia="Yu Mincho"/>
                <w:b/>
                <w:bCs/>
              </w:rPr>
              <w:t>Proposal 1: From RAN4 perspective, 6GR waveform design should consider the following metrics:</w:t>
            </w:r>
          </w:p>
          <w:p>
            <w:pPr>
              <w:keepNext/>
              <w:keepLines/>
              <w:widowControl w:val="0"/>
              <w:numPr>
                <w:ilvl w:val="0"/>
                <w:numId w:val="54"/>
              </w:numPr>
              <w:overflowPunct w:val="0"/>
              <w:autoSpaceDE w:val="0"/>
              <w:autoSpaceDN w:val="0"/>
              <w:adjustRightInd w:val="0"/>
              <w:spacing w:after="0"/>
              <w:ind w:left="726" w:hanging="363"/>
              <w:jc w:val="both"/>
              <w:textAlignment w:val="baseline"/>
              <w:rPr>
                <w:rFonts w:eastAsia="Yu Mincho" w:cs="v5.0.0"/>
              </w:rPr>
            </w:pPr>
            <w:r>
              <w:rPr>
                <w:rFonts w:eastAsia="Yu Mincho"/>
                <w:lang w:eastAsia="ja-JP" w:bidi="hi-IN"/>
              </w:rPr>
              <w:t>EVM</w:t>
            </w:r>
          </w:p>
          <w:p>
            <w:pPr>
              <w:keepNext/>
              <w:keepLines/>
              <w:widowControl w:val="0"/>
              <w:numPr>
                <w:ilvl w:val="0"/>
                <w:numId w:val="54"/>
              </w:numPr>
              <w:overflowPunct w:val="0"/>
              <w:autoSpaceDE w:val="0"/>
              <w:autoSpaceDN w:val="0"/>
              <w:adjustRightInd w:val="0"/>
              <w:spacing w:after="0"/>
              <w:ind w:left="726" w:hanging="363"/>
              <w:jc w:val="both"/>
              <w:textAlignment w:val="baseline"/>
              <w:rPr>
                <w:rFonts w:eastAsia="Yu Mincho" w:cs="v5.0.0"/>
              </w:rPr>
            </w:pPr>
            <w:r>
              <w:rPr>
                <w:rFonts w:eastAsia="Yu Mincho"/>
                <w:lang w:eastAsia="ja-JP" w:bidi="hi-IN"/>
              </w:rPr>
              <w:t>SEM</w:t>
            </w:r>
            <w:r>
              <w:rPr>
                <w:rFonts w:hint="eastAsia" w:eastAsia="Yu Mincho"/>
                <w:lang w:bidi="hi-IN"/>
              </w:rPr>
              <w:t>/</w:t>
            </w:r>
            <w:r>
              <w:rPr>
                <w:rFonts w:eastAsia="Yu Mincho"/>
                <w:lang w:eastAsia="ja-JP" w:bidi="hi-IN"/>
              </w:rPr>
              <w:t>ACLR</w:t>
            </w:r>
            <w:r>
              <w:rPr>
                <w:rFonts w:hint="eastAsia" w:eastAsia="Yu Mincho"/>
                <w:lang w:bidi="hi-IN"/>
              </w:rPr>
              <w:t>/Spurious emission</w:t>
            </w:r>
          </w:p>
          <w:p>
            <w:pPr>
              <w:keepNext/>
              <w:keepLines/>
              <w:widowControl w:val="0"/>
              <w:numPr>
                <w:ilvl w:val="0"/>
                <w:numId w:val="54"/>
              </w:numPr>
              <w:overflowPunct w:val="0"/>
              <w:autoSpaceDE w:val="0"/>
              <w:autoSpaceDN w:val="0"/>
              <w:adjustRightInd w:val="0"/>
              <w:spacing w:after="0"/>
              <w:ind w:left="726" w:hanging="363"/>
              <w:jc w:val="both"/>
              <w:textAlignment w:val="baseline"/>
              <w:rPr>
                <w:rFonts w:eastAsia="Yu Mincho"/>
                <w:lang w:eastAsia="ja-JP" w:bidi="hi-IN"/>
              </w:rPr>
            </w:pPr>
            <w:r>
              <w:rPr>
                <w:rFonts w:eastAsia="Yu Mincho"/>
                <w:lang w:eastAsia="ja-JP" w:bidi="hi-IN"/>
              </w:rPr>
              <w:t>Complexity</w:t>
            </w:r>
          </w:p>
          <w:p>
            <w:pPr>
              <w:keepNext/>
              <w:keepLines/>
              <w:widowControl w:val="0"/>
              <w:numPr>
                <w:ilvl w:val="255"/>
                <w:numId w:val="0"/>
              </w:numPr>
              <w:overflowPunct w:val="0"/>
              <w:autoSpaceDE w:val="0"/>
              <w:autoSpaceDN w:val="0"/>
              <w:adjustRightInd w:val="0"/>
              <w:spacing w:before="120" w:after="120"/>
              <w:textAlignment w:val="baseline"/>
              <w:rPr>
                <w:rFonts w:eastAsia="Yu Mincho"/>
                <w:b/>
                <w:bCs/>
              </w:rPr>
            </w:pPr>
            <w:r>
              <w:rPr>
                <w:rFonts w:hint="eastAsia" w:eastAsia="Yu Mincho"/>
                <w:b/>
                <w:bCs/>
              </w:rPr>
              <w:t xml:space="preserve">Proposal 2: </w:t>
            </w:r>
            <w:r>
              <w:rPr>
                <w:rFonts w:eastAsia="Yu Mincho"/>
                <w:b/>
                <w:bCs/>
              </w:rPr>
              <w:t>P</w:t>
            </w:r>
            <w:r>
              <w:rPr>
                <w:rFonts w:hint="eastAsia" w:eastAsia="Yu Mincho"/>
                <w:b/>
                <w:bCs/>
              </w:rPr>
              <w:t xml:space="preserve">ostpone the waveform discussion in RAN4 </w:t>
            </w:r>
            <w:r>
              <w:rPr>
                <w:rFonts w:eastAsia="Yu Mincho"/>
                <w:b/>
                <w:bCs/>
              </w:rPr>
              <w:t>to 2026 Q1 when initial RAN1 progress is made</w:t>
            </w:r>
            <w:r>
              <w:rPr>
                <w:rFonts w:hint="eastAsia" w:eastAsia="Yu Mincho"/>
                <w:b/>
                <w:bCs/>
              </w:rPr>
              <w:t>.</w:t>
            </w:r>
          </w:p>
          <w:p>
            <w:pPr>
              <w:keepNext/>
              <w:keepLines/>
              <w:widowControl w:val="0"/>
              <w:numPr>
                <w:ilvl w:val="255"/>
                <w:numId w:val="0"/>
              </w:numPr>
              <w:overflowPunct w:val="0"/>
              <w:autoSpaceDE w:val="0"/>
              <w:autoSpaceDN w:val="0"/>
              <w:adjustRightInd w:val="0"/>
              <w:spacing w:before="120" w:after="120"/>
              <w:textAlignment w:val="baseline"/>
              <w:rPr>
                <w:rFonts w:eastAsia="Yu Mincho"/>
                <w:u w:val="single"/>
              </w:rPr>
            </w:pPr>
            <w:r>
              <w:rPr>
                <w:rFonts w:hint="eastAsia" w:eastAsia="Yu Mincho"/>
                <w:u w:val="single"/>
              </w:rPr>
              <w:t>Channel bandwidth, FFT size and numerology</w:t>
            </w:r>
          </w:p>
          <w:p>
            <w:pPr>
              <w:keepNext/>
              <w:keepLines/>
              <w:widowControl w:val="0"/>
              <w:numPr>
                <w:ilvl w:val="255"/>
                <w:numId w:val="0"/>
              </w:numPr>
              <w:overflowPunct w:val="0"/>
              <w:autoSpaceDE w:val="0"/>
              <w:autoSpaceDN w:val="0"/>
              <w:adjustRightInd w:val="0"/>
              <w:spacing w:before="120" w:after="120"/>
              <w:textAlignment w:val="baseline"/>
              <w:rPr>
                <w:rFonts w:eastAsia="Yu Mincho"/>
                <w:color w:val="000000" w:themeColor="text1"/>
                <w14:textFill>
                  <w14:solidFill>
                    <w14:schemeClr w14:val="tx1"/>
                  </w14:solidFill>
                </w14:textFill>
              </w:rPr>
            </w:pPr>
            <w:r>
              <w:rPr>
                <w:rFonts w:hint="eastAsia" w:eastAsia="Yu Mincho"/>
                <w:b/>
                <w:bCs/>
              </w:rPr>
              <w:t xml:space="preserve">Observation 3. 60kHz SCS is precluded for </w:t>
            </w:r>
            <w:r>
              <w:rPr>
                <w:rFonts w:eastAsia="Yu Mincho"/>
                <w:b/>
                <w:bCs/>
              </w:rPr>
              <w:t>between 24.25GHz - 52.6GHz</w:t>
            </w:r>
            <w:r>
              <w:rPr>
                <w:rFonts w:hint="eastAsia" w:eastAsia="Yu Mincho"/>
                <w:b/>
                <w:bCs/>
              </w:rPr>
              <w:t>, and 15kHz SCS is precluded for around 7GHz.</w:t>
            </w:r>
          </w:p>
          <w:p>
            <w:pPr>
              <w:keepNext/>
              <w:keepLines/>
              <w:widowControl w:val="0"/>
              <w:overflowPunct w:val="0"/>
              <w:autoSpaceDE w:val="0"/>
              <w:autoSpaceDN w:val="0"/>
              <w:adjustRightInd w:val="0"/>
              <w:spacing w:before="120" w:after="120"/>
              <w:textAlignment w:val="baseline"/>
              <w:rPr>
                <w:rFonts w:eastAsia="Yu Mincho"/>
                <w:b/>
                <w:iCs/>
              </w:rPr>
            </w:pPr>
            <w:r>
              <w:rPr>
                <w:rFonts w:eastAsia="Yu Mincho"/>
                <w:b/>
                <w:iCs/>
              </w:rPr>
              <w:t xml:space="preserve">Observation </w:t>
            </w:r>
            <w:r>
              <w:rPr>
                <w:rFonts w:hint="eastAsia" w:eastAsia="Yu Mincho"/>
                <w:b/>
                <w:iCs/>
              </w:rPr>
              <w:t>4</w:t>
            </w:r>
            <w:r>
              <w:rPr>
                <w:rFonts w:eastAsia="Yu Mincho"/>
                <w:b/>
                <w:iCs/>
              </w:rPr>
              <w:t xml:space="preserve">: Based on the simulation results, 30kHz SCS has a better performance than 60kHz SCS with about 1 dB gain. </w:t>
            </w:r>
          </w:p>
          <w:p>
            <w:pPr>
              <w:keepNext/>
              <w:keepLines/>
              <w:widowControl w:val="0"/>
              <w:numPr>
                <w:ilvl w:val="255"/>
                <w:numId w:val="0"/>
              </w:numPr>
              <w:overflowPunct w:val="0"/>
              <w:autoSpaceDE w:val="0"/>
              <w:autoSpaceDN w:val="0"/>
              <w:adjustRightInd w:val="0"/>
              <w:spacing w:before="120" w:after="120"/>
              <w:textAlignment w:val="baseline"/>
              <w:rPr>
                <w:rFonts w:eastAsia="Yu Mincho"/>
              </w:rPr>
            </w:pPr>
            <w:r>
              <w:rPr>
                <w:rFonts w:hint="eastAsia" w:eastAsia="Yu Mincho"/>
                <w:b/>
                <w:bCs/>
              </w:rPr>
              <w:t xml:space="preserve">Proposal 3: For the maximum channel bandwidth, FFT and SCS, it is proposed </w:t>
            </w:r>
            <w:r>
              <w:rPr>
                <w:rFonts w:eastAsia="Yu Mincho"/>
                <w:b/>
                <w:bCs/>
              </w:rPr>
              <w:t>to adopt the following table</w:t>
            </w:r>
            <w:r>
              <w:rPr>
                <w:rFonts w:hint="eastAsia" w:eastAsia="Yu Mincho"/>
                <w:b/>
                <w:bCs/>
              </w:rPr>
              <w:t xml:space="preserve">: </w:t>
            </w:r>
          </w:p>
          <w:tbl>
            <w:tblPr>
              <w:tblStyle w:val="50"/>
              <w:tblW w:w="6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1315"/>
              <w:gridCol w:w="1398"/>
              <w:gridCol w:w="1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69" w:type="dxa"/>
                  <w:vAlign w:val="center"/>
                </w:tcPr>
                <w:p>
                  <w:pPr>
                    <w:keepNext/>
                    <w:keepLines/>
                    <w:widowControl w:val="0"/>
                    <w:numPr>
                      <w:ilvl w:val="255"/>
                      <w:numId w:val="0"/>
                    </w:numPr>
                    <w:jc w:val="center"/>
                    <w:rPr>
                      <w:b/>
                      <w:bCs/>
                    </w:rPr>
                  </w:pPr>
                  <w:r>
                    <w:rPr>
                      <w:rFonts w:hint="eastAsia"/>
                      <w:b/>
                      <w:bCs/>
                    </w:rPr>
                    <w:t>Frequency range</w:t>
                  </w:r>
                </w:p>
              </w:tc>
              <w:tc>
                <w:tcPr>
                  <w:tcW w:w="1315" w:type="dxa"/>
                  <w:vAlign w:val="center"/>
                </w:tcPr>
                <w:p>
                  <w:pPr>
                    <w:keepNext/>
                    <w:keepLines/>
                    <w:widowControl w:val="0"/>
                    <w:numPr>
                      <w:ilvl w:val="255"/>
                      <w:numId w:val="0"/>
                    </w:numPr>
                    <w:jc w:val="center"/>
                    <w:rPr>
                      <w:b/>
                      <w:bCs/>
                    </w:rPr>
                  </w:pPr>
                  <w:r>
                    <w:rPr>
                      <w:b/>
                      <w:bCs/>
                    </w:rPr>
                    <w:t>SCS (kHz)</w:t>
                  </w:r>
                </w:p>
              </w:tc>
              <w:tc>
                <w:tcPr>
                  <w:tcW w:w="1398" w:type="dxa"/>
                  <w:vAlign w:val="center"/>
                </w:tcPr>
                <w:p>
                  <w:pPr>
                    <w:keepNext/>
                    <w:keepLines/>
                    <w:widowControl w:val="0"/>
                    <w:numPr>
                      <w:ilvl w:val="255"/>
                      <w:numId w:val="0"/>
                    </w:numPr>
                    <w:jc w:val="center"/>
                    <w:rPr>
                      <w:rFonts w:eastAsia="Malgun Gothic"/>
                      <w:b/>
                      <w:bCs/>
                    </w:rPr>
                  </w:pPr>
                  <w:r>
                    <w:rPr>
                      <w:rFonts w:eastAsia="Malgun Gothic"/>
                      <w:b/>
                      <w:bCs/>
                    </w:rPr>
                    <w:t>FFT size</w:t>
                  </w:r>
                </w:p>
              </w:tc>
              <w:tc>
                <w:tcPr>
                  <w:tcW w:w="1901" w:type="dxa"/>
                  <w:vAlign w:val="center"/>
                </w:tcPr>
                <w:p>
                  <w:pPr>
                    <w:keepNext/>
                    <w:keepLines/>
                    <w:widowControl w:val="0"/>
                    <w:numPr>
                      <w:ilvl w:val="255"/>
                      <w:numId w:val="0"/>
                    </w:numPr>
                    <w:jc w:val="center"/>
                    <w:rPr>
                      <w:b/>
                      <w:bCs/>
                    </w:rPr>
                  </w:pPr>
                  <w:r>
                    <w:rPr>
                      <w:b/>
                      <w:bCs/>
                    </w:rPr>
                    <w:t>Max. CBW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9" w:type="dxa"/>
                  <w:vAlign w:val="center"/>
                </w:tcPr>
                <w:p>
                  <w:pPr>
                    <w:keepNext/>
                    <w:keepLines/>
                    <w:widowControl w:val="0"/>
                    <w:numPr>
                      <w:ilvl w:val="255"/>
                      <w:numId w:val="0"/>
                    </w:numPr>
                    <w:jc w:val="center"/>
                  </w:pPr>
                  <w:r>
                    <w:t>Sub-6GHz</w:t>
                  </w:r>
                  <w:r>
                    <w:rPr>
                      <w:rFonts w:hint="eastAsia"/>
                    </w:rPr>
                    <w:t xml:space="preserve"> (FDD)</w:t>
                  </w:r>
                </w:p>
              </w:tc>
              <w:tc>
                <w:tcPr>
                  <w:tcW w:w="1315" w:type="dxa"/>
                  <w:vAlign w:val="center"/>
                </w:tcPr>
                <w:p>
                  <w:pPr>
                    <w:keepNext/>
                    <w:keepLines/>
                    <w:widowControl w:val="0"/>
                    <w:numPr>
                      <w:ilvl w:val="255"/>
                      <w:numId w:val="0"/>
                    </w:numPr>
                    <w:jc w:val="center"/>
                  </w:pPr>
                  <w:r>
                    <w:t>15</w:t>
                  </w:r>
                  <w:r>
                    <w:rPr>
                      <w:rFonts w:hint="eastAsia"/>
                    </w:rPr>
                    <w:t>/([30])</w:t>
                  </w:r>
                </w:p>
              </w:tc>
              <w:tc>
                <w:tcPr>
                  <w:tcW w:w="1398" w:type="dxa"/>
                  <w:vAlign w:val="center"/>
                </w:tcPr>
                <w:p>
                  <w:pPr>
                    <w:keepNext/>
                    <w:keepLines/>
                    <w:widowControl w:val="0"/>
                    <w:numPr>
                      <w:ilvl w:val="255"/>
                      <w:numId w:val="0"/>
                    </w:numPr>
                    <w:jc w:val="center"/>
                  </w:pPr>
                  <w:r>
                    <w:t>8k (8192)</w:t>
                  </w:r>
                </w:p>
              </w:tc>
              <w:tc>
                <w:tcPr>
                  <w:tcW w:w="1901" w:type="dxa"/>
                  <w:vAlign w:val="center"/>
                </w:tcPr>
                <w:p>
                  <w:pPr>
                    <w:keepNext/>
                    <w:keepLines/>
                    <w:widowControl w:val="0"/>
                    <w:numPr>
                      <w:ilvl w:val="255"/>
                      <w:numId w:val="0"/>
                    </w:numPr>
                    <w:jc w:val="center"/>
                  </w:pPr>
                  <w: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9" w:type="dxa"/>
                  <w:vAlign w:val="center"/>
                </w:tcPr>
                <w:p>
                  <w:pPr>
                    <w:keepNext/>
                    <w:keepLines/>
                    <w:widowControl w:val="0"/>
                    <w:numPr>
                      <w:ilvl w:val="255"/>
                      <w:numId w:val="0"/>
                    </w:numPr>
                    <w:jc w:val="center"/>
                  </w:pPr>
                  <w:r>
                    <w:t>Sub-6GHz</w:t>
                  </w:r>
                  <w:r>
                    <w:rPr>
                      <w:rFonts w:hint="eastAsia"/>
                    </w:rPr>
                    <w:t xml:space="preserve"> (TDD)</w:t>
                  </w:r>
                </w:p>
              </w:tc>
              <w:tc>
                <w:tcPr>
                  <w:tcW w:w="1315" w:type="dxa"/>
                  <w:vAlign w:val="center"/>
                </w:tcPr>
                <w:p>
                  <w:pPr>
                    <w:keepNext/>
                    <w:keepLines/>
                    <w:widowControl w:val="0"/>
                    <w:numPr>
                      <w:ilvl w:val="255"/>
                      <w:numId w:val="0"/>
                    </w:numPr>
                    <w:jc w:val="center"/>
                  </w:pPr>
                  <w:r>
                    <w:t>30</w:t>
                  </w:r>
                </w:p>
              </w:tc>
              <w:tc>
                <w:tcPr>
                  <w:tcW w:w="1398" w:type="dxa"/>
                  <w:vAlign w:val="center"/>
                </w:tcPr>
                <w:p>
                  <w:pPr>
                    <w:keepNext/>
                    <w:keepLines/>
                    <w:widowControl w:val="0"/>
                    <w:numPr>
                      <w:ilvl w:val="255"/>
                      <w:numId w:val="0"/>
                    </w:numPr>
                    <w:jc w:val="center"/>
                  </w:pPr>
                  <w:r>
                    <w:t>8k (8192)</w:t>
                  </w:r>
                </w:p>
              </w:tc>
              <w:tc>
                <w:tcPr>
                  <w:tcW w:w="1901" w:type="dxa"/>
                  <w:vAlign w:val="center"/>
                </w:tcPr>
                <w:p>
                  <w:pPr>
                    <w:keepNext/>
                    <w:keepLines/>
                    <w:widowControl w:val="0"/>
                    <w:numPr>
                      <w:ilvl w:val="255"/>
                      <w:numId w:val="0"/>
                    </w:numPr>
                    <w:jc w:val="center"/>
                  </w:pPr>
                  <w: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9" w:type="dxa"/>
                  <w:vAlign w:val="center"/>
                </w:tcPr>
                <w:p>
                  <w:pPr>
                    <w:keepNext/>
                    <w:keepLines/>
                    <w:widowControl w:val="0"/>
                    <w:numPr>
                      <w:ilvl w:val="255"/>
                      <w:numId w:val="0"/>
                    </w:numPr>
                    <w:jc w:val="center"/>
                  </w:pPr>
                  <w:r>
                    <w:rPr>
                      <w:rFonts w:eastAsia="等线"/>
                    </w:rPr>
                    <w:t xml:space="preserve">around </w:t>
                  </w:r>
                  <w:r>
                    <w:t>7GHz</w:t>
                  </w:r>
                </w:p>
              </w:tc>
              <w:tc>
                <w:tcPr>
                  <w:tcW w:w="1315" w:type="dxa"/>
                  <w:vAlign w:val="center"/>
                </w:tcPr>
                <w:p>
                  <w:pPr>
                    <w:keepNext/>
                    <w:keepLines/>
                    <w:widowControl w:val="0"/>
                    <w:numPr>
                      <w:ilvl w:val="255"/>
                      <w:numId w:val="0"/>
                    </w:numPr>
                    <w:jc w:val="center"/>
                  </w:pPr>
                  <w:r>
                    <w:rPr>
                      <w:rFonts w:hint="eastAsia"/>
                    </w:rPr>
                    <w:t>30</w:t>
                  </w:r>
                </w:p>
              </w:tc>
              <w:tc>
                <w:tcPr>
                  <w:tcW w:w="1398" w:type="dxa"/>
                  <w:vAlign w:val="center"/>
                </w:tcPr>
                <w:p>
                  <w:pPr>
                    <w:keepNext/>
                    <w:keepLines/>
                    <w:widowControl w:val="0"/>
                    <w:numPr>
                      <w:ilvl w:val="255"/>
                      <w:numId w:val="0"/>
                    </w:numPr>
                    <w:jc w:val="center"/>
                  </w:pPr>
                  <w:r>
                    <w:t>16k</w:t>
                  </w:r>
                  <w:r>
                    <w:rPr>
                      <w:rFonts w:hint="eastAsia"/>
                    </w:rPr>
                    <w:t xml:space="preserve"> </w:t>
                  </w:r>
                  <w:r>
                    <w:t>(16384)</w:t>
                  </w:r>
                </w:p>
              </w:tc>
              <w:tc>
                <w:tcPr>
                  <w:tcW w:w="1901" w:type="dxa"/>
                  <w:vAlign w:val="center"/>
                </w:tcPr>
                <w:p>
                  <w:pPr>
                    <w:keepNext/>
                    <w:keepLines/>
                    <w:widowControl w:val="0"/>
                    <w:numPr>
                      <w:ilvl w:val="255"/>
                      <w:numId w:val="0"/>
                    </w:numPr>
                    <w:jc w:val="center"/>
                  </w:pPr>
                  <w: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9" w:type="dxa"/>
                  <w:vAlign w:val="center"/>
                </w:tcPr>
                <w:p>
                  <w:pPr>
                    <w:keepNext/>
                    <w:keepLines/>
                    <w:widowControl w:val="0"/>
                    <w:numPr>
                      <w:ilvl w:val="255"/>
                      <w:numId w:val="0"/>
                    </w:numPr>
                    <w:jc w:val="center"/>
                  </w:pPr>
                  <w:r>
                    <w:rPr>
                      <w:rFonts w:eastAsia="等线"/>
                    </w:rPr>
                    <w:t>24.25GHz - 52.6GHz</w:t>
                  </w:r>
                </w:p>
              </w:tc>
              <w:tc>
                <w:tcPr>
                  <w:tcW w:w="1315" w:type="dxa"/>
                  <w:vAlign w:val="center"/>
                </w:tcPr>
                <w:p>
                  <w:pPr>
                    <w:keepNext/>
                    <w:keepLines/>
                    <w:widowControl w:val="0"/>
                    <w:numPr>
                      <w:ilvl w:val="255"/>
                      <w:numId w:val="0"/>
                    </w:numPr>
                    <w:jc w:val="center"/>
                  </w:pPr>
                  <w:r>
                    <w:rPr>
                      <w:rFonts w:hint="eastAsia"/>
                    </w:rPr>
                    <w:t>120</w:t>
                  </w:r>
                </w:p>
              </w:tc>
              <w:tc>
                <w:tcPr>
                  <w:tcW w:w="1398" w:type="dxa"/>
                  <w:vAlign w:val="center"/>
                </w:tcPr>
                <w:p>
                  <w:pPr>
                    <w:keepNext/>
                    <w:keepLines/>
                    <w:widowControl w:val="0"/>
                    <w:numPr>
                      <w:ilvl w:val="255"/>
                      <w:numId w:val="0"/>
                    </w:numPr>
                    <w:jc w:val="center"/>
                  </w:pPr>
                  <w:r>
                    <w:rPr>
                      <w:rFonts w:hint="eastAsia"/>
                    </w:rPr>
                    <w:t xml:space="preserve">8k </w:t>
                  </w:r>
                  <w:r>
                    <w:t>(8192)</w:t>
                  </w:r>
                </w:p>
              </w:tc>
              <w:tc>
                <w:tcPr>
                  <w:tcW w:w="1901" w:type="dxa"/>
                  <w:vAlign w:val="center"/>
                </w:tcPr>
                <w:p>
                  <w:pPr>
                    <w:keepNext/>
                    <w:keepLines/>
                    <w:widowControl w:val="0"/>
                    <w:numPr>
                      <w:ilvl w:val="255"/>
                      <w:numId w:val="0"/>
                    </w:numPr>
                    <w:jc w:val="center"/>
                  </w:pPr>
                  <w:r>
                    <w:rPr>
                      <w:rFonts w:hint="eastAsia"/>
                    </w:rPr>
                    <w:t>800</w:t>
                  </w:r>
                </w:p>
              </w:tc>
            </w:tr>
          </w:tbl>
          <w:p>
            <w:pPr>
              <w:keepNext/>
              <w:keepLines/>
              <w:widowControl w:val="0"/>
              <w:numPr>
                <w:ilvl w:val="255"/>
                <w:numId w:val="0"/>
              </w:numPr>
              <w:overflowPunct w:val="0"/>
              <w:autoSpaceDE w:val="0"/>
              <w:autoSpaceDN w:val="0"/>
              <w:adjustRightInd w:val="0"/>
              <w:spacing w:before="120" w:after="120"/>
              <w:textAlignment w:val="baseline"/>
              <w:rPr>
                <w:rFonts w:eastAsia="Yu Mincho"/>
                <w:u w:val="single"/>
              </w:rPr>
            </w:pPr>
            <w:r>
              <w:rPr>
                <w:rFonts w:hint="eastAsia" w:eastAsia="Yu Mincho"/>
                <w:u w:val="single"/>
              </w:rPr>
              <w:t>Device type</w:t>
            </w:r>
          </w:p>
          <w:p>
            <w:pPr>
              <w:keepNext/>
              <w:keepLines/>
              <w:overflowPunct w:val="0"/>
              <w:autoSpaceDE w:val="0"/>
              <w:autoSpaceDN w:val="0"/>
              <w:adjustRightInd w:val="0"/>
              <w:snapToGrid w:val="0"/>
              <w:spacing w:before="120" w:after="120"/>
              <w:textAlignment w:val="baseline"/>
              <w:rPr>
                <w:rFonts w:eastAsia="Yu Mincho"/>
                <w:b/>
                <w:bCs/>
                <w:iCs/>
              </w:rPr>
            </w:pPr>
            <w:r>
              <w:rPr>
                <w:rFonts w:hint="eastAsia" w:eastAsia="Yu Mincho"/>
                <w:b/>
                <w:bCs/>
                <w:iCs/>
              </w:rPr>
              <w:t xml:space="preserve">Proposal 4 </w:t>
            </w:r>
            <w:r>
              <w:rPr>
                <w:rFonts w:eastAsia="Yu Mincho"/>
                <w:b/>
                <w:bCs/>
                <w:iCs/>
              </w:rPr>
              <w:t>For 6GR, a</w:t>
            </w:r>
            <w:r>
              <w:rPr>
                <w:rFonts w:hint="eastAsia" w:eastAsia="Yu Mincho"/>
                <w:b/>
                <w:bCs/>
                <w:iCs/>
              </w:rPr>
              <w:t xml:space="preserve">t least the following three types of </w:t>
            </w:r>
            <w:r>
              <w:rPr>
                <w:rFonts w:eastAsia="Yu Mincho"/>
                <w:b/>
                <w:bCs/>
                <w:iCs/>
              </w:rPr>
              <w:t>devices</w:t>
            </w:r>
            <w:r>
              <w:rPr>
                <w:rFonts w:hint="eastAsia" w:eastAsia="Yu Mincho"/>
                <w:b/>
                <w:bCs/>
                <w:iCs/>
              </w:rPr>
              <w:t xml:space="preserve"> </w:t>
            </w:r>
            <w:r>
              <w:rPr>
                <w:rFonts w:eastAsia="Yu Mincho"/>
                <w:b/>
                <w:bCs/>
                <w:iCs/>
              </w:rPr>
              <w:t>are recommended as the target.</w:t>
            </w:r>
          </w:p>
          <w:p>
            <w:pPr>
              <w:keepNext/>
              <w:keepLines/>
              <w:numPr>
                <w:ilvl w:val="0"/>
                <w:numId w:val="55"/>
              </w:numPr>
              <w:overflowPunct w:val="0"/>
              <w:autoSpaceDE w:val="0"/>
              <w:autoSpaceDN w:val="0"/>
              <w:adjustRightInd w:val="0"/>
              <w:snapToGrid w:val="0"/>
              <w:spacing w:before="120" w:beforeLines="50" w:after="120" w:afterLines="50"/>
              <w:ind w:left="420"/>
              <w:jc w:val="both"/>
              <w:textAlignment w:val="baseline"/>
              <w:rPr>
                <w:rFonts w:eastAsia="Yu Mincho"/>
                <w:b/>
                <w:bCs/>
                <w:iCs/>
              </w:rPr>
            </w:pPr>
            <w:r>
              <w:rPr>
                <w:rFonts w:hint="eastAsia" w:eastAsia="Yu Mincho"/>
                <w:b/>
                <w:bCs/>
                <w:iCs/>
              </w:rPr>
              <w:t>Scalable UE: Designed for the reduced capability scenarios, offering lower complexity and cost.</w:t>
            </w:r>
          </w:p>
          <w:p>
            <w:pPr>
              <w:keepNext/>
              <w:keepLines/>
              <w:numPr>
                <w:ilvl w:val="0"/>
                <w:numId w:val="55"/>
              </w:numPr>
              <w:overflowPunct w:val="0"/>
              <w:autoSpaceDE w:val="0"/>
              <w:autoSpaceDN w:val="0"/>
              <w:adjustRightInd w:val="0"/>
              <w:snapToGrid w:val="0"/>
              <w:spacing w:before="120" w:beforeLines="50" w:after="120" w:afterLines="50"/>
              <w:ind w:left="420"/>
              <w:jc w:val="both"/>
              <w:textAlignment w:val="baseline"/>
              <w:rPr>
                <w:rFonts w:eastAsia="Yu Mincho"/>
                <w:b/>
                <w:bCs/>
                <w:iCs/>
              </w:rPr>
            </w:pPr>
            <w:r>
              <w:rPr>
                <w:rFonts w:hint="eastAsia" w:eastAsia="Yu Mincho"/>
                <w:b/>
                <w:bCs/>
                <w:iCs/>
              </w:rPr>
              <w:t>Normal UE: Providing improved performance compared to 5G eMBB</w:t>
            </w:r>
          </w:p>
          <w:p>
            <w:pPr>
              <w:keepNext/>
              <w:keepLines/>
              <w:numPr>
                <w:ilvl w:val="0"/>
                <w:numId w:val="55"/>
              </w:numPr>
              <w:overflowPunct w:val="0"/>
              <w:autoSpaceDE w:val="0"/>
              <w:autoSpaceDN w:val="0"/>
              <w:adjustRightInd w:val="0"/>
              <w:snapToGrid w:val="0"/>
              <w:spacing w:before="120" w:beforeLines="50" w:after="120" w:afterLines="50"/>
              <w:ind w:left="420"/>
              <w:jc w:val="both"/>
              <w:textAlignment w:val="baseline"/>
              <w:rPr>
                <w:rFonts w:eastAsia="Yu Mincho"/>
                <w:b/>
                <w:bCs/>
                <w:iCs/>
              </w:rPr>
            </w:pPr>
            <w:r>
              <w:rPr>
                <w:rFonts w:hint="eastAsia" w:eastAsia="Yu Mincho"/>
                <w:b/>
                <w:bCs/>
                <w:iCs/>
              </w:rPr>
              <w:t>Advanced UE: Designed for the demand of high data rate, low latency scenario, with relaxed restriction of form factor and higher capability than normal UE.</w:t>
            </w:r>
          </w:p>
          <w:p>
            <w:pPr>
              <w:keepNext/>
              <w:keepLines/>
              <w:overflowPunct w:val="0"/>
              <w:autoSpaceDE w:val="0"/>
              <w:autoSpaceDN w:val="0"/>
              <w:adjustRightInd w:val="0"/>
              <w:snapToGrid w:val="0"/>
              <w:spacing w:before="120" w:after="120"/>
              <w:textAlignment w:val="baseline"/>
              <w:rPr>
                <w:rFonts w:eastAsia="Yu Mincho"/>
                <w:b/>
                <w:bCs/>
                <w:iCs/>
              </w:rPr>
            </w:pPr>
            <w:r>
              <w:rPr>
                <w:rFonts w:hint="eastAsia" w:eastAsia="Yu Mincho"/>
                <w:b/>
                <w:bCs/>
                <w:iCs/>
              </w:rPr>
              <w:t>Proposal 5: A normal 6G UE (handheld UE) should have higher capabilities than 5G handheld UEs</w:t>
            </w:r>
          </w:p>
          <w:p>
            <w:pPr>
              <w:keepNext/>
              <w:keepLines/>
              <w:widowControl w:val="0"/>
              <w:numPr>
                <w:ilvl w:val="255"/>
                <w:numId w:val="0"/>
              </w:numPr>
              <w:overflowPunct w:val="0"/>
              <w:autoSpaceDE w:val="0"/>
              <w:autoSpaceDN w:val="0"/>
              <w:adjustRightInd w:val="0"/>
              <w:spacing w:before="120" w:after="120"/>
              <w:textAlignment w:val="baseline"/>
              <w:rPr>
                <w:rFonts w:eastAsia="Yu Mincho"/>
                <w:u w:val="single"/>
              </w:rPr>
            </w:pPr>
            <w:r>
              <w:rPr>
                <w:rFonts w:hint="eastAsia" w:eastAsia="Yu Mincho"/>
                <w:u w:val="single"/>
              </w:rPr>
              <w:t>Tx and Rx number</w:t>
            </w:r>
          </w:p>
          <w:p>
            <w:pPr>
              <w:keepNext/>
              <w:keepLines/>
              <w:widowControl w:val="0"/>
              <w:numPr>
                <w:ilvl w:val="255"/>
                <w:numId w:val="0"/>
              </w:numPr>
              <w:overflowPunct w:val="0"/>
              <w:autoSpaceDE w:val="0"/>
              <w:autoSpaceDN w:val="0"/>
              <w:adjustRightInd w:val="0"/>
              <w:spacing w:before="120" w:after="120"/>
              <w:textAlignment w:val="baseline"/>
              <w:rPr>
                <w:rFonts w:eastAsia="Yu Mincho"/>
                <w:b/>
                <w:bCs/>
              </w:rPr>
            </w:pPr>
            <w:r>
              <w:rPr>
                <w:rFonts w:hint="eastAsia" w:eastAsia="Yu Mincho"/>
                <w:b/>
                <w:bCs/>
              </w:rPr>
              <w:t>Proposal 6: For 6GR Normal UE (handheld UE) in 6GR, we propose:</w:t>
            </w:r>
          </w:p>
          <w:tbl>
            <w:tblPr>
              <w:tblStyle w:val="50"/>
              <w:tblW w:w="44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5"/>
              <w:gridCol w:w="1217"/>
              <w:gridCol w:w="1180"/>
              <w:gridCol w:w="1694"/>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2" w:type="pct"/>
                  <w:vAlign w:val="center"/>
                </w:tcPr>
                <w:p>
                  <w:pPr>
                    <w:keepNext/>
                    <w:keepLines/>
                    <w:widowControl w:val="0"/>
                    <w:numPr>
                      <w:ilvl w:val="255"/>
                      <w:numId w:val="0"/>
                    </w:numPr>
                    <w:jc w:val="center"/>
                  </w:pPr>
                </w:p>
              </w:tc>
              <w:tc>
                <w:tcPr>
                  <w:tcW w:w="720" w:type="pct"/>
                  <w:vAlign w:val="center"/>
                </w:tcPr>
                <w:p>
                  <w:pPr>
                    <w:keepNext/>
                    <w:keepLines/>
                    <w:widowControl w:val="0"/>
                    <w:numPr>
                      <w:ilvl w:val="255"/>
                      <w:numId w:val="0"/>
                    </w:numPr>
                    <w:jc w:val="center"/>
                  </w:pPr>
                  <w:r>
                    <w:rPr>
                      <w:rFonts w:hint="eastAsia"/>
                    </w:rPr>
                    <w:t>Sub 1GHz</w:t>
                  </w:r>
                </w:p>
              </w:tc>
              <w:tc>
                <w:tcPr>
                  <w:tcW w:w="698" w:type="pct"/>
                  <w:vAlign w:val="center"/>
                </w:tcPr>
                <w:p>
                  <w:pPr>
                    <w:keepNext/>
                    <w:keepLines/>
                    <w:widowControl w:val="0"/>
                    <w:numPr>
                      <w:ilvl w:val="255"/>
                      <w:numId w:val="0"/>
                    </w:numPr>
                    <w:jc w:val="center"/>
                  </w:pPr>
                  <w:r>
                    <w:rPr>
                      <w:rFonts w:hint="eastAsia"/>
                    </w:rPr>
                    <w:t>1~3GHz</w:t>
                  </w:r>
                </w:p>
              </w:tc>
              <w:tc>
                <w:tcPr>
                  <w:tcW w:w="1002" w:type="pct"/>
                  <w:vAlign w:val="center"/>
                </w:tcPr>
                <w:p>
                  <w:pPr>
                    <w:keepNext/>
                    <w:keepLines/>
                    <w:widowControl w:val="0"/>
                    <w:numPr>
                      <w:ilvl w:val="255"/>
                      <w:numId w:val="0"/>
                    </w:numPr>
                    <w:jc w:val="center"/>
                  </w:pPr>
                  <w:r>
                    <w:rPr>
                      <w:rFonts w:hint="eastAsia"/>
                    </w:rPr>
                    <w:t>3~6GHz</w:t>
                  </w:r>
                </w:p>
              </w:tc>
              <w:tc>
                <w:tcPr>
                  <w:tcW w:w="775" w:type="pct"/>
                  <w:vAlign w:val="center"/>
                </w:tcPr>
                <w:p>
                  <w:pPr>
                    <w:keepNext/>
                    <w:keepLines/>
                    <w:widowControl w:val="0"/>
                    <w:numPr>
                      <w:ilvl w:val="255"/>
                      <w:numId w:val="0"/>
                    </w:numPr>
                    <w:jc w:val="center"/>
                  </w:pPr>
                  <w:r>
                    <w:rPr>
                      <w:rFonts w:hint="eastAsia"/>
                    </w:rPr>
                    <w:t>Around 7GHz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2" w:type="pct"/>
                  <w:vAlign w:val="center"/>
                </w:tcPr>
                <w:p>
                  <w:pPr>
                    <w:keepNext/>
                    <w:keepLines/>
                    <w:widowControl w:val="0"/>
                    <w:numPr>
                      <w:ilvl w:val="255"/>
                      <w:numId w:val="0"/>
                    </w:numPr>
                    <w:jc w:val="center"/>
                  </w:pPr>
                  <w:r>
                    <w:rPr>
                      <w:rFonts w:hint="eastAsia"/>
                    </w:rPr>
                    <w:t>6GR Normal UE (Handheld UE)</w:t>
                  </w:r>
                </w:p>
              </w:tc>
              <w:tc>
                <w:tcPr>
                  <w:tcW w:w="720" w:type="pct"/>
                  <w:vAlign w:val="center"/>
                </w:tcPr>
                <w:p>
                  <w:pPr>
                    <w:keepNext/>
                    <w:keepLines/>
                    <w:widowControl w:val="0"/>
                    <w:numPr>
                      <w:ilvl w:val="255"/>
                      <w:numId w:val="0"/>
                    </w:numPr>
                    <w:jc w:val="center"/>
                  </w:pPr>
                  <w:r>
                    <w:rPr>
                      <w:rFonts w:hint="eastAsia"/>
                    </w:rPr>
                    <w:t>1Tx/2Rx</w:t>
                  </w:r>
                </w:p>
              </w:tc>
              <w:tc>
                <w:tcPr>
                  <w:tcW w:w="698" w:type="pct"/>
                  <w:vAlign w:val="center"/>
                </w:tcPr>
                <w:p>
                  <w:pPr>
                    <w:keepNext/>
                    <w:keepLines/>
                    <w:widowControl w:val="0"/>
                    <w:numPr>
                      <w:ilvl w:val="255"/>
                      <w:numId w:val="0"/>
                    </w:numPr>
                    <w:jc w:val="center"/>
                  </w:pPr>
                  <w:r>
                    <w:rPr>
                      <w:rFonts w:hint="eastAsia"/>
                    </w:rPr>
                    <w:t>2Tx/4Rx</w:t>
                  </w:r>
                </w:p>
              </w:tc>
              <w:tc>
                <w:tcPr>
                  <w:tcW w:w="1002" w:type="pct"/>
                  <w:vAlign w:val="center"/>
                </w:tcPr>
                <w:p>
                  <w:pPr>
                    <w:keepNext/>
                    <w:keepLines/>
                    <w:widowControl w:val="0"/>
                    <w:numPr>
                      <w:ilvl w:val="255"/>
                      <w:numId w:val="0"/>
                    </w:numPr>
                    <w:jc w:val="center"/>
                  </w:pPr>
                  <w:r>
                    <w:rPr>
                      <w:rFonts w:hint="eastAsia"/>
                    </w:rPr>
                    <w:t>2Tx/ 6Rx</w:t>
                  </w:r>
                </w:p>
              </w:tc>
              <w:tc>
                <w:tcPr>
                  <w:tcW w:w="775" w:type="pct"/>
                  <w:vAlign w:val="center"/>
                </w:tcPr>
                <w:p>
                  <w:pPr>
                    <w:keepNext/>
                    <w:keepLines/>
                    <w:widowControl w:val="0"/>
                    <w:numPr>
                      <w:ilvl w:val="255"/>
                      <w:numId w:val="0"/>
                    </w:numPr>
                    <w:jc w:val="center"/>
                  </w:pPr>
                  <w:r>
                    <w:rPr>
                      <w:rFonts w:hint="eastAsia"/>
                    </w:rPr>
                    <w:t>4Tx/8Rx</w:t>
                  </w:r>
                </w:p>
              </w:tc>
            </w:tr>
          </w:tbl>
          <w:p>
            <w:pPr>
              <w:keepNext/>
              <w:keepLines/>
              <w:widowControl w:val="0"/>
              <w:numPr>
                <w:ilvl w:val="255"/>
                <w:numId w:val="0"/>
              </w:numPr>
              <w:overflowPunct w:val="0"/>
              <w:autoSpaceDE w:val="0"/>
              <w:autoSpaceDN w:val="0"/>
              <w:adjustRightInd w:val="0"/>
              <w:spacing w:before="120" w:after="120"/>
              <w:textAlignment w:val="baseline"/>
              <w:rPr>
                <w:rFonts w:eastAsia="Yu Mincho"/>
                <w:b/>
                <w:bCs/>
              </w:rPr>
            </w:pPr>
            <w:r>
              <w:rPr>
                <w:rFonts w:hint="eastAsia" w:eastAsia="Yu Mincho"/>
                <w:b/>
                <w:bCs/>
              </w:rPr>
              <w:t xml:space="preserve"> - As exception, it is proposed to support 8Rx for vehicle UE and </w:t>
            </w:r>
            <w:r>
              <w:rPr>
                <w:rFonts w:eastAsia="Yu Mincho"/>
                <w:b/>
                <w:bCs/>
              </w:rPr>
              <w:t>a lower number of</w:t>
            </w:r>
            <w:r>
              <w:rPr>
                <w:rFonts w:hint="eastAsia" w:eastAsia="Yu Mincho"/>
                <w:b/>
                <w:bCs/>
              </w:rPr>
              <w:t xml:space="preserve"> Rx for XR UE in 6GR.</w:t>
            </w:r>
          </w:p>
          <w:p>
            <w:pPr>
              <w:keepNext/>
              <w:keepLines/>
              <w:widowControl w:val="0"/>
              <w:numPr>
                <w:ilvl w:val="255"/>
                <w:numId w:val="0"/>
              </w:numPr>
              <w:overflowPunct w:val="0"/>
              <w:autoSpaceDE w:val="0"/>
              <w:autoSpaceDN w:val="0"/>
              <w:adjustRightInd w:val="0"/>
              <w:spacing w:before="120" w:after="120"/>
              <w:textAlignment w:val="baseline"/>
              <w:rPr>
                <w:rFonts w:eastAsia="Yu Mincho"/>
                <w:b/>
                <w:bCs/>
              </w:rPr>
            </w:pPr>
            <w:r>
              <w:rPr>
                <w:rFonts w:hint="eastAsia" w:eastAsia="Yu Mincho"/>
                <w:b/>
                <w:bCs/>
              </w:rPr>
              <w:t>Proposal 7: For 6GR advanced UE, it is proposed to use 8Tx/8Rx as baseline capability.</w:t>
            </w:r>
          </w:p>
          <w:p>
            <w:pPr>
              <w:keepNext/>
              <w:keepLines/>
              <w:widowControl w:val="0"/>
              <w:numPr>
                <w:ilvl w:val="255"/>
                <w:numId w:val="0"/>
              </w:numPr>
              <w:overflowPunct w:val="0"/>
              <w:autoSpaceDE w:val="0"/>
              <w:autoSpaceDN w:val="0"/>
              <w:adjustRightInd w:val="0"/>
              <w:spacing w:before="120" w:after="120"/>
              <w:textAlignment w:val="baseline"/>
              <w:rPr>
                <w:rFonts w:eastAsia="Yu Mincho"/>
                <w:b/>
                <w:bCs/>
              </w:rPr>
            </w:pPr>
            <w:r>
              <w:rPr>
                <w:rFonts w:hint="eastAsia" w:eastAsia="Yu Mincho"/>
                <w:b/>
                <w:bCs/>
              </w:rPr>
              <w:t>Proposal 8: For 6GR scalable UE, it is proposed to use 1Tx/1Rx as baseline capability.</w:t>
            </w:r>
          </w:p>
          <w:p>
            <w:pPr>
              <w:keepNext/>
              <w:keepLines/>
              <w:widowControl w:val="0"/>
              <w:numPr>
                <w:ilvl w:val="255"/>
                <w:numId w:val="0"/>
              </w:numPr>
              <w:overflowPunct w:val="0"/>
              <w:autoSpaceDE w:val="0"/>
              <w:autoSpaceDN w:val="0"/>
              <w:adjustRightInd w:val="0"/>
              <w:spacing w:before="120" w:after="120"/>
              <w:textAlignment w:val="baseline"/>
              <w:rPr>
                <w:rFonts w:eastAsia="Yu Mincho"/>
                <w:u w:val="single"/>
              </w:rPr>
            </w:pPr>
            <w:r>
              <w:rPr>
                <w:rFonts w:hint="eastAsia" w:eastAsia="Yu Mincho"/>
                <w:u w:val="single"/>
              </w:rPr>
              <w:t>Sync raster and channel raster</w:t>
            </w:r>
          </w:p>
          <w:p>
            <w:pPr>
              <w:keepNext/>
              <w:keepLines/>
              <w:widowControl w:val="0"/>
              <w:numPr>
                <w:ilvl w:val="255"/>
                <w:numId w:val="0"/>
              </w:numPr>
              <w:overflowPunct w:val="0"/>
              <w:autoSpaceDE w:val="0"/>
              <w:autoSpaceDN w:val="0"/>
              <w:adjustRightInd w:val="0"/>
              <w:spacing w:before="120" w:after="120"/>
              <w:textAlignment w:val="baseline"/>
              <w:rPr>
                <w:rFonts w:eastAsia="Yu Mincho"/>
                <w:b/>
                <w:bCs/>
              </w:rPr>
            </w:pPr>
            <w:r>
              <w:rPr>
                <w:rFonts w:hint="eastAsia" w:eastAsia="Yu Mincho"/>
                <w:b/>
                <w:bCs/>
              </w:rPr>
              <w:t>Proposal 9: In 6GR, both 10kHz channel raster (sub-3GHz bands) and SCS based channel raster shall be supported.</w:t>
            </w:r>
          </w:p>
          <w:p>
            <w:pPr>
              <w:keepNext/>
              <w:keepLines/>
              <w:widowControl w:val="0"/>
              <w:numPr>
                <w:ilvl w:val="255"/>
                <w:numId w:val="0"/>
              </w:numPr>
              <w:overflowPunct w:val="0"/>
              <w:autoSpaceDE w:val="0"/>
              <w:autoSpaceDN w:val="0"/>
              <w:adjustRightInd w:val="0"/>
              <w:spacing w:before="120" w:after="120"/>
              <w:textAlignment w:val="baseline"/>
              <w:rPr>
                <w:rFonts w:eastAsia="Yu Mincho"/>
                <w:b/>
                <w:bCs/>
              </w:rPr>
            </w:pPr>
            <w:r>
              <w:rPr>
                <w:rFonts w:hint="eastAsia" w:eastAsia="Yu Mincho"/>
                <w:b/>
                <w:bCs/>
              </w:rPr>
              <w:t>Proposal 10: Consider the following principles to design 6GR sync raster:</w:t>
            </w:r>
          </w:p>
          <w:p>
            <w:pPr>
              <w:keepNext/>
              <w:keepLines/>
              <w:numPr>
                <w:ilvl w:val="0"/>
                <w:numId w:val="56"/>
              </w:numPr>
              <w:overflowPunct w:val="0"/>
              <w:autoSpaceDE w:val="0"/>
              <w:autoSpaceDN w:val="0"/>
              <w:adjustRightInd w:val="0"/>
              <w:spacing w:before="120" w:after="120"/>
              <w:jc w:val="both"/>
              <w:textAlignment w:val="baseline"/>
              <w:rPr>
                <w:rFonts w:eastAsia="Yu Mincho"/>
                <w:b/>
                <w:bCs/>
              </w:rPr>
            </w:pPr>
            <w:r>
              <w:rPr>
                <w:rFonts w:hint="eastAsia" w:eastAsia="Yu Mincho"/>
                <w:b/>
                <w:bCs/>
              </w:rPr>
              <w:t>The balance between the step size of sync raster, longer SSB periodicity and deployment flexibility to achieve better performance than 5G NR</w:t>
            </w:r>
          </w:p>
          <w:p>
            <w:pPr>
              <w:keepNext/>
              <w:keepLines/>
              <w:widowControl w:val="0"/>
              <w:numPr>
                <w:ilvl w:val="0"/>
                <w:numId w:val="56"/>
              </w:numPr>
              <w:overflowPunct w:val="0"/>
              <w:autoSpaceDE w:val="0"/>
              <w:autoSpaceDN w:val="0"/>
              <w:adjustRightInd w:val="0"/>
              <w:spacing w:before="120" w:after="120"/>
              <w:jc w:val="both"/>
              <w:textAlignment w:val="baseline"/>
              <w:rPr>
                <w:rFonts w:eastAsia="Yu Mincho"/>
                <w:b/>
                <w:bCs/>
              </w:rPr>
            </w:pPr>
            <w:r>
              <w:rPr>
                <w:rFonts w:hint="eastAsia" w:eastAsia="Yu Mincho"/>
                <w:b/>
                <w:bCs/>
              </w:rPr>
              <w:t>Non-overlapping with 5G sync raster</w:t>
            </w:r>
          </w:p>
          <w:p>
            <w:pPr>
              <w:keepNext/>
              <w:keepLines/>
              <w:widowControl w:val="0"/>
              <w:numPr>
                <w:ilvl w:val="0"/>
                <w:numId w:val="56"/>
              </w:numPr>
              <w:overflowPunct w:val="0"/>
              <w:autoSpaceDE w:val="0"/>
              <w:autoSpaceDN w:val="0"/>
              <w:adjustRightInd w:val="0"/>
              <w:spacing w:before="120" w:after="120"/>
              <w:jc w:val="both"/>
              <w:textAlignment w:val="baseline"/>
              <w:rPr>
                <w:rFonts w:eastAsia="Yu Mincho"/>
                <w:b/>
                <w:bCs/>
              </w:rPr>
            </w:pPr>
            <w:r>
              <w:rPr>
                <w:rFonts w:hint="eastAsia" w:eastAsia="Yu Mincho"/>
                <w:b/>
                <w:bCs/>
              </w:rPr>
              <w:t>Reserving sufficient frequency separation between 5G and 6GR sync raster</w:t>
            </w:r>
          </w:p>
          <w:p>
            <w:pPr>
              <w:keepNext/>
              <w:keepLines/>
              <w:widowControl w:val="0"/>
              <w:numPr>
                <w:ilvl w:val="255"/>
                <w:numId w:val="0"/>
              </w:numPr>
              <w:overflowPunct w:val="0"/>
              <w:autoSpaceDE w:val="0"/>
              <w:autoSpaceDN w:val="0"/>
              <w:adjustRightInd w:val="0"/>
              <w:spacing w:before="120" w:after="120"/>
              <w:textAlignment w:val="baseline"/>
              <w:rPr>
                <w:rFonts w:eastAsia="Yu Mincho"/>
                <w:b/>
                <w:bCs/>
              </w:rPr>
            </w:pPr>
            <w:r>
              <w:rPr>
                <w:rFonts w:hint="eastAsia" w:eastAsia="Yu Mincho"/>
                <w:b/>
                <w:bCs/>
              </w:rPr>
              <w:t>Proposal 11: For detailed 6GR sync raster design, it needs to wait for RAN1 conclusion about SSB design.</w:t>
            </w:r>
          </w:p>
          <w:p>
            <w:pPr>
              <w:keepNext/>
              <w:keepLines/>
              <w:widowControl w:val="0"/>
              <w:numPr>
                <w:ilvl w:val="255"/>
                <w:numId w:val="0"/>
              </w:numPr>
              <w:overflowPunct w:val="0"/>
              <w:autoSpaceDE w:val="0"/>
              <w:autoSpaceDN w:val="0"/>
              <w:adjustRightInd w:val="0"/>
              <w:spacing w:before="120" w:after="120"/>
              <w:textAlignment w:val="baseline"/>
              <w:rPr>
                <w:rFonts w:eastAsia="Yu Mincho"/>
                <w:u w:val="single"/>
              </w:rPr>
            </w:pPr>
            <w:r>
              <w:rPr>
                <w:rFonts w:hint="eastAsia" w:eastAsia="Yu Mincho"/>
                <w:u w:val="single"/>
              </w:rPr>
              <w:t>S</w:t>
            </w:r>
            <w:r>
              <w:rPr>
                <w:rFonts w:eastAsia="Yu Mincho"/>
                <w:u w:val="single"/>
              </w:rPr>
              <w:t>pectrum utilization</w:t>
            </w:r>
          </w:p>
          <w:p>
            <w:pPr>
              <w:keepNext/>
              <w:keepLines/>
              <w:widowControl w:val="0"/>
              <w:numPr>
                <w:ilvl w:val="255"/>
                <w:numId w:val="0"/>
              </w:numPr>
              <w:overflowPunct w:val="0"/>
              <w:autoSpaceDE w:val="0"/>
              <w:autoSpaceDN w:val="0"/>
              <w:adjustRightInd w:val="0"/>
              <w:spacing w:before="120" w:after="120"/>
              <w:textAlignment w:val="baseline"/>
              <w:rPr>
                <w:rFonts w:eastAsia="Yu Mincho"/>
                <w:b/>
                <w:bCs/>
              </w:rPr>
            </w:pPr>
            <w:r>
              <w:rPr>
                <w:rFonts w:hint="eastAsia" w:eastAsia="Yu Mincho"/>
                <w:b/>
                <w:bCs/>
              </w:rPr>
              <w:t>Observation 5: In 5G NR, for the same channel bandwidth, higher SCS means lower spectrum utilization, lower SCS means higher spectrum utilization.</w:t>
            </w:r>
          </w:p>
          <w:p>
            <w:pPr>
              <w:keepNext/>
              <w:keepLines/>
              <w:widowControl w:val="0"/>
              <w:numPr>
                <w:ilvl w:val="255"/>
                <w:numId w:val="0"/>
              </w:numPr>
              <w:overflowPunct w:val="0"/>
              <w:autoSpaceDE w:val="0"/>
              <w:autoSpaceDN w:val="0"/>
              <w:adjustRightInd w:val="0"/>
              <w:spacing w:before="120" w:after="120"/>
              <w:textAlignment w:val="baseline"/>
              <w:rPr>
                <w:rFonts w:eastAsia="Yu Mincho"/>
                <w:b/>
                <w:bCs/>
              </w:rPr>
            </w:pPr>
            <w:r>
              <w:rPr>
                <w:rFonts w:hint="eastAsia" w:eastAsia="Yu Mincho"/>
                <w:b/>
                <w:bCs/>
              </w:rPr>
              <w:t>Proposal 12: The spectrum utilization for 6GR shall not be smaller than the 5G NR.</w:t>
            </w:r>
          </w:p>
          <w:p>
            <w:pPr>
              <w:keepNext/>
              <w:keepLines/>
              <w:widowControl w:val="0"/>
              <w:numPr>
                <w:ilvl w:val="255"/>
                <w:numId w:val="0"/>
              </w:numPr>
              <w:overflowPunct w:val="0"/>
              <w:autoSpaceDE w:val="0"/>
              <w:autoSpaceDN w:val="0"/>
              <w:adjustRightInd w:val="0"/>
              <w:spacing w:before="120" w:after="120"/>
              <w:textAlignment w:val="baseline"/>
              <w:rPr>
                <w:rFonts w:eastAsia="Yu Mincho"/>
                <w:b/>
                <w:bCs/>
              </w:rPr>
            </w:pPr>
            <w:r>
              <w:rPr>
                <w:rFonts w:hint="eastAsia" w:eastAsia="Yu Mincho"/>
                <w:b/>
                <w:bCs/>
              </w:rPr>
              <w:t>Proposal 13: For the same channel bandwidth, the spectrum utilization of lower SCS shall be higher than the spectrum utilization of higher SCS.</w:t>
            </w:r>
          </w:p>
          <w:p>
            <w:pPr>
              <w:keepNext/>
              <w:keepLines/>
              <w:widowControl w:val="0"/>
              <w:numPr>
                <w:ilvl w:val="255"/>
                <w:numId w:val="0"/>
              </w:numPr>
              <w:overflowPunct w:val="0"/>
              <w:autoSpaceDE w:val="0"/>
              <w:autoSpaceDN w:val="0"/>
              <w:adjustRightInd w:val="0"/>
              <w:spacing w:before="120" w:after="120"/>
              <w:textAlignment w:val="baseline"/>
              <w:rPr>
                <w:rFonts w:eastAsia="Yu Mincho"/>
                <w:b/>
                <w:bCs/>
              </w:rPr>
            </w:pPr>
            <w:r>
              <w:rPr>
                <w:rFonts w:hint="eastAsia" w:eastAsia="Yu Mincho"/>
                <w:b/>
                <w:bCs/>
              </w:rPr>
              <w:t>Proposal 14: The guard band for small channel bandwidth should be less than that of large channel bandwidth.</w:t>
            </w:r>
          </w:p>
          <w:p>
            <w:pPr>
              <w:keepNext/>
              <w:keepLines/>
              <w:widowControl w:val="0"/>
              <w:numPr>
                <w:ilvl w:val="255"/>
                <w:numId w:val="0"/>
              </w:numPr>
              <w:overflowPunct w:val="0"/>
              <w:autoSpaceDE w:val="0"/>
              <w:autoSpaceDN w:val="0"/>
              <w:adjustRightInd w:val="0"/>
              <w:spacing w:before="120" w:after="120"/>
              <w:textAlignment w:val="baseline"/>
              <w:rPr>
                <w:rFonts w:eastAsia="Yu Mincho"/>
                <w:b/>
                <w:bCs/>
              </w:rPr>
            </w:pPr>
            <w:r>
              <w:rPr>
                <w:rFonts w:hint="eastAsia" w:eastAsia="Yu Mincho"/>
                <w:b/>
                <w:bCs/>
              </w:rPr>
              <w:t>Proposal 15: The spectrum utilization should be discussed with other aspects like waveform, Tx/Rx RF requirements, PA models and so on.</w:t>
            </w:r>
          </w:p>
          <w:p>
            <w:pPr>
              <w:keepNext/>
              <w:keepLines/>
              <w:widowControl w:val="0"/>
              <w:numPr>
                <w:ilvl w:val="255"/>
                <w:numId w:val="0"/>
              </w:numPr>
              <w:overflowPunct w:val="0"/>
              <w:autoSpaceDE w:val="0"/>
              <w:autoSpaceDN w:val="0"/>
              <w:adjustRightInd w:val="0"/>
              <w:spacing w:before="120" w:after="120"/>
              <w:textAlignment w:val="baseline"/>
              <w:rPr>
                <w:rFonts w:eastAsia="Yu Mincho"/>
                <w:u w:val="single"/>
              </w:rPr>
            </w:pPr>
            <w:r>
              <w:rPr>
                <w:rFonts w:hint="eastAsia" w:eastAsia="Yu Mincho"/>
                <w:u w:val="single"/>
              </w:rPr>
              <w:t>I</w:t>
            </w:r>
            <w:r>
              <w:rPr>
                <w:rFonts w:eastAsia="Yu Mincho"/>
                <w:u w:val="single"/>
              </w:rPr>
              <w:t>rregular channel bandwidth</w:t>
            </w:r>
          </w:p>
          <w:p>
            <w:pPr>
              <w:keepNext/>
              <w:keepLines/>
              <w:widowControl w:val="0"/>
              <w:numPr>
                <w:ilvl w:val="255"/>
                <w:numId w:val="0"/>
              </w:numPr>
              <w:overflowPunct w:val="0"/>
              <w:autoSpaceDE w:val="0"/>
              <w:autoSpaceDN w:val="0"/>
              <w:adjustRightInd w:val="0"/>
              <w:spacing w:before="120" w:after="120"/>
              <w:textAlignment w:val="baseline"/>
              <w:rPr>
                <w:rFonts w:eastAsia="Yu Mincho"/>
                <w:b/>
                <w:bCs/>
              </w:rPr>
            </w:pPr>
            <w:r>
              <w:rPr>
                <w:rFonts w:hint="eastAsia" w:eastAsia="Yu Mincho"/>
                <w:b/>
                <w:bCs/>
              </w:rPr>
              <w:t>Proposal 16: In 6GR, if the demand for irregular CBW is limited, it is proposed to standardize the irregular channel width as other regular bandwidth in the specification.</w:t>
            </w:r>
          </w:p>
          <w:p>
            <w:pPr>
              <w:keepNext/>
              <w:keepLines/>
              <w:widowControl w:val="0"/>
              <w:overflowPunct w:val="0"/>
              <w:autoSpaceDE w:val="0"/>
              <w:autoSpaceDN w:val="0"/>
              <w:adjustRightInd w:val="0"/>
              <w:spacing w:before="120" w:after="120" w:line="260" w:lineRule="auto"/>
              <w:textAlignment w:val="baseline"/>
              <w:rPr>
                <w:rFonts w:eastAsia="Yu Mincho"/>
                <w:b/>
                <w:bCs/>
              </w:rPr>
            </w:pPr>
            <w:r>
              <w:rPr>
                <w:rFonts w:hint="eastAsia" w:eastAsia="Yu Mincho"/>
                <w:b/>
                <w:bCs/>
              </w:rPr>
              <w:t>Proposal 17: In 6GR, if the number of irregular CBW is very large, it is not feasible to standardize all of them, and it</w:t>
            </w:r>
            <w:r>
              <w:rPr>
                <w:rFonts w:eastAsia="Yu Mincho"/>
                <w:b/>
                <w:bCs/>
              </w:rPr>
              <w:t>’</w:t>
            </w:r>
            <w:r>
              <w:rPr>
                <w:rFonts w:hint="eastAsia" w:eastAsia="Yu Mincho"/>
                <w:b/>
                <w:bCs/>
              </w:rPr>
              <w:t>s better to develop a universal solution that can address all irregular channel bandwidths.</w:t>
            </w:r>
          </w:p>
          <w:p>
            <w:pPr>
              <w:keepNext/>
              <w:keepLines/>
              <w:widowControl w:val="0"/>
              <w:overflowPunct w:val="0"/>
              <w:autoSpaceDE w:val="0"/>
              <w:autoSpaceDN w:val="0"/>
              <w:adjustRightInd w:val="0"/>
              <w:spacing w:before="120" w:after="120" w:line="260" w:lineRule="auto"/>
              <w:textAlignment w:val="baseline"/>
              <w:rPr>
                <w:rFonts w:eastAsia="Yu Mincho"/>
                <w:u w:val="single"/>
              </w:rPr>
            </w:pPr>
            <w:r>
              <w:rPr>
                <w:rFonts w:hint="eastAsia" w:eastAsia="Yu Mincho"/>
                <w:u w:val="single"/>
              </w:rPr>
              <w:t>Modulation</w:t>
            </w:r>
          </w:p>
          <w:p>
            <w:pPr>
              <w:keepNext/>
              <w:keepLines/>
              <w:widowControl w:val="0"/>
              <w:numPr>
                <w:ilvl w:val="255"/>
                <w:numId w:val="0"/>
              </w:numPr>
              <w:overflowPunct w:val="0"/>
              <w:autoSpaceDE w:val="0"/>
              <w:autoSpaceDN w:val="0"/>
              <w:adjustRightInd w:val="0"/>
              <w:spacing w:before="120" w:after="120"/>
              <w:textAlignment w:val="baseline"/>
              <w:rPr>
                <w:rFonts w:eastAsia="Yu Mincho"/>
                <w:b/>
                <w:bCs/>
              </w:rPr>
            </w:pPr>
            <w:r>
              <w:rPr>
                <w:rFonts w:hint="eastAsia" w:eastAsia="Yu Mincho"/>
                <w:b/>
                <w:bCs/>
              </w:rPr>
              <w:t xml:space="preserve">Observation 6. For 6GR, the existing 5G NR modulations are supported as basis, other modulations are not precluded and are under discussion in RAN1. </w:t>
            </w:r>
          </w:p>
          <w:p>
            <w:pPr>
              <w:overflowPunct w:val="0"/>
              <w:autoSpaceDE w:val="0"/>
              <w:autoSpaceDN w:val="0"/>
              <w:adjustRightInd w:val="0"/>
              <w:textAlignment w:val="baseline"/>
              <w:rPr>
                <w:rFonts w:eastAsia="Malgun Gothic"/>
                <w:lang w:val="en-US" w:eastAsia="ko-KR"/>
              </w:rPr>
            </w:pPr>
            <w:r>
              <w:rPr>
                <w:rFonts w:hint="eastAsia" w:eastAsia="Yu Mincho"/>
                <w:b/>
                <w:bCs/>
              </w:rPr>
              <w:t>Proposal 18: It is proposed to use the 5G EVM requirement as starting point and further discuss how to define more appropriate EVM requirement for the RAN1 agreed basis modulation order to cater for the realistic deployment instead of considering SU-MIMO with up to 2/4 MIMO layers in the corresponding BS RF and UE RF agenda.</w:t>
            </w:r>
          </w:p>
        </w:tc>
      </w:tr>
    </w:tbl>
    <w:p>
      <w:pPr>
        <w:rPr>
          <w:rFonts w:eastAsia="Malgun Gothic"/>
          <w:lang w:val="en-US" w:eastAsia="ko-KR"/>
        </w:rPr>
      </w:pPr>
    </w:p>
    <w:p>
      <w:pPr>
        <w:pStyle w:val="5"/>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Xiaomi R4-2513272</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3"/>
              <w:numPr>
                <w:ilvl w:val="0"/>
                <w:numId w:val="0"/>
              </w:numPr>
              <w:overflowPunct w:val="0"/>
              <w:autoSpaceDE w:val="0"/>
              <w:autoSpaceDN w:val="0"/>
              <w:adjustRightInd w:val="0"/>
              <w:snapToGrid w:val="0"/>
              <w:spacing w:after="60"/>
              <w:textAlignment w:val="baseline"/>
              <w:outlineLvl w:val="1"/>
              <w:rPr>
                <w:rFonts w:eastAsia="Yu Mincho" w:asciiTheme="minorHAnsi" w:hAnsiTheme="minorHAnsi" w:cstheme="minorHAnsi"/>
                <w:lang w:val="en-GB" w:eastAsia="ja-JP"/>
              </w:rPr>
            </w:pPr>
            <w:r>
              <w:rPr>
                <w:rFonts w:eastAsia="Yu Mincho" w:asciiTheme="minorHAnsi" w:hAnsiTheme="minorHAnsi" w:cstheme="minorHAnsi"/>
                <w:lang w:val="en-GB" w:eastAsia="ja-JP"/>
              </w:rPr>
              <w:t xml:space="preserve">Overall scope </w:t>
            </w:r>
          </w:p>
          <w:p>
            <w:pPr>
              <w:overflowPunct w:val="0"/>
              <w:autoSpaceDE w:val="0"/>
              <w:autoSpaceDN w:val="0"/>
              <w:adjustRightInd w:val="0"/>
              <w:snapToGrid w:val="0"/>
              <w:spacing w:after="60"/>
              <w:textAlignment w:val="baseline"/>
              <w:rPr>
                <w:rFonts w:eastAsia="Yu Mincho" w:asciiTheme="minorHAnsi" w:hAnsiTheme="minorHAnsi" w:cstheme="minorHAnsi"/>
                <w:b/>
                <w:bCs/>
              </w:rPr>
            </w:pPr>
            <w:r>
              <w:rPr>
                <w:rFonts w:eastAsia="Yu Mincho" w:asciiTheme="minorHAnsi" w:hAnsiTheme="minorHAnsi" w:cstheme="minorHAnsi"/>
                <w:b/>
                <w:bCs/>
                <w:lang w:val="en-US" w:eastAsia="zh-CN"/>
              </w:rPr>
              <w:t>Proposal</w:t>
            </w:r>
            <w:r>
              <w:rPr>
                <w:rFonts w:eastAsia="Yu Mincho" w:asciiTheme="minorHAnsi" w:hAnsiTheme="minorHAnsi" w:cstheme="minorHAnsi"/>
                <w:b/>
                <w:bCs/>
                <w:lang w:val="en-US" w:eastAsia="ja-JP"/>
              </w:rPr>
              <w:t xml:space="preserve"> 1</w:t>
            </w:r>
            <w:r>
              <w:rPr>
                <w:rFonts w:eastAsia="Yu Mincho" w:asciiTheme="minorHAnsi" w:hAnsiTheme="minorHAnsi" w:cstheme="minorHAnsi"/>
                <w:b/>
                <w:bCs/>
                <w:lang w:val="en-US" w:eastAsia="zh-CN"/>
              </w:rPr>
              <w:t>: RAN4 initial study on system parameters focus on following direction:</w:t>
            </w:r>
          </w:p>
          <w:p>
            <w:pPr>
              <w:numPr>
                <w:ilvl w:val="0"/>
                <w:numId w:val="57"/>
              </w:numPr>
              <w:overflowPunct w:val="0"/>
              <w:autoSpaceDE w:val="0"/>
              <w:autoSpaceDN w:val="0"/>
              <w:adjustRightInd w:val="0"/>
              <w:snapToGrid w:val="0"/>
              <w:spacing w:after="60" w:line="259" w:lineRule="auto"/>
              <w:jc w:val="both"/>
              <w:textAlignment w:val="baseline"/>
              <w:rPr>
                <w:rFonts w:eastAsia="Yu Mincho" w:asciiTheme="minorHAnsi" w:hAnsiTheme="minorHAnsi" w:cstheme="minorHAnsi"/>
                <w:lang w:val="en-US" w:eastAsia="ja-JP"/>
              </w:rPr>
            </w:pPr>
            <w:r>
              <w:rPr>
                <w:rFonts w:eastAsia="Yu Mincho" w:asciiTheme="minorHAnsi" w:hAnsiTheme="minorHAnsi" w:cstheme="minorHAnsi"/>
                <w:lang w:val="en-US" w:eastAsia="ja-JP"/>
              </w:rPr>
              <w:t>Unify candidate numerologies (data and SSB) as sub-frequency range basis</w:t>
            </w:r>
          </w:p>
          <w:p>
            <w:pPr>
              <w:numPr>
                <w:ilvl w:val="0"/>
                <w:numId w:val="57"/>
              </w:numPr>
              <w:overflowPunct w:val="0"/>
              <w:autoSpaceDE w:val="0"/>
              <w:autoSpaceDN w:val="0"/>
              <w:adjustRightInd w:val="0"/>
              <w:snapToGrid w:val="0"/>
              <w:spacing w:after="60" w:line="259" w:lineRule="auto"/>
              <w:jc w:val="both"/>
              <w:textAlignment w:val="baseline"/>
              <w:rPr>
                <w:rFonts w:eastAsia="Yu Mincho" w:asciiTheme="minorHAnsi" w:hAnsiTheme="minorHAnsi" w:cstheme="minorHAnsi"/>
                <w:lang w:val="en-US" w:eastAsia="ja-JP"/>
              </w:rPr>
            </w:pPr>
            <w:r>
              <w:rPr>
                <w:rFonts w:hint="eastAsia" w:asciiTheme="minorHAnsi" w:hAnsiTheme="minorHAnsi" w:eastAsiaTheme="minorEastAsia" w:cstheme="minorHAnsi"/>
                <w:lang w:val="en-US" w:eastAsia="zh-CN"/>
              </w:rPr>
              <w:t>D</w:t>
            </w:r>
            <w:r>
              <w:rPr>
                <w:rFonts w:asciiTheme="minorHAnsi" w:hAnsiTheme="minorHAnsi" w:eastAsiaTheme="minorEastAsia" w:cstheme="minorHAnsi"/>
                <w:lang w:val="en-US" w:eastAsia="zh-CN"/>
              </w:rPr>
              <w:t xml:space="preserve">ecide minimum CHBW and maximum CHBW compatible with diverse device types </w:t>
            </w:r>
          </w:p>
          <w:p>
            <w:pPr>
              <w:numPr>
                <w:ilvl w:val="0"/>
                <w:numId w:val="57"/>
              </w:numPr>
              <w:overflowPunct w:val="0"/>
              <w:autoSpaceDE w:val="0"/>
              <w:autoSpaceDN w:val="0"/>
              <w:adjustRightInd w:val="0"/>
              <w:snapToGrid w:val="0"/>
              <w:spacing w:after="60" w:line="259" w:lineRule="auto"/>
              <w:jc w:val="both"/>
              <w:textAlignment w:val="baseline"/>
              <w:rPr>
                <w:rFonts w:eastAsia="Yu Mincho" w:asciiTheme="minorHAnsi" w:hAnsiTheme="minorHAnsi" w:cstheme="minorHAnsi"/>
                <w:lang w:val="en-US" w:eastAsia="ja-JP"/>
              </w:rPr>
            </w:pPr>
            <w:r>
              <w:rPr>
                <w:rFonts w:eastAsia="Yu Mincho" w:asciiTheme="minorHAnsi" w:hAnsiTheme="minorHAnsi" w:cstheme="minorHAnsi"/>
                <w:lang w:val="en-US" w:eastAsia="ja-JP"/>
              </w:rPr>
              <w:t xml:space="preserve">Simplify sync raster and channel raster design compatible with variable CHBW and device types </w:t>
            </w:r>
          </w:p>
          <w:p>
            <w:pPr>
              <w:numPr>
                <w:ilvl w:val="0"/>
                <w:numId w:val="57"/>
              </w:numPr>
              <w:overflowPunct w:val="0"/>
              <w:autoSpaceDE w:val="0"/>
              <w:autoSpaceDN w:val="0"/>
              <w:adjustRightInd w:val="0"/>
              <w:snapToGrid w:val="0"/>
              <w:spacing w:after="60" w:line="259" w:lineRule="auto"/>
              <w:jc w:val="both"/>
              <w:textAlignment w:val="baseline"/>
              <w:rPr>
                <w:rFonts w:eastAsia="Yu Mincho" w:asciiTheme="minorHAnsi" w:hAnsiTheme="minorHAnsi" w:cstheme="minorHAnsi"/>
                <w:lang w:val="en-US" w:eastAsia="ja-JP"/>
              </w:rPr>
            </w:pPr>
            <w:r>
              <w:rPr>
                <w:rFonts w:eastAsia="Yu Mincho" w:asciiTheme="minorHAnsi" w:hAnsiTheme="minorHAnsi" w:cstheme="minorHAnsi"/>
                <w:lang w:val="en-US" w:eastAsia="ja-JP"/>
              </w:rPr>
              <w:t xml:space="preserve">Evaluate solutions to support irregular bandwidths with minimized complexity </w:t>
            </w:r>
            <w:r>
              <w:rPr>
                <w:rFonts w:hint="eastAsia" w:eastAsia="Yu Mincho" w:asciiTheme="minorHAnsi" w:hAnsiTheme="minorHAnsi" w:cstheme="minorHAnsi"/>
                <w:lang w:val="en-US" w:eastAsia="ja-JP"/>
              </w:rPr>
              <w:t>from</w:t>
            </w:r>
            <w:r>
              <w:rPr>
                <w:rFonts w:eastAsia="Yu Mincho" w:asciiTheme="minorHAnsi" w:hAnsiTheme="minorHAnsi" w:cstheme="minorHAnsi"/>
                <w:lang w:val="en-US" w:eastAsia="ja-JP"/>
              </w:rPr>
              <w:t xml:space="preserve"> both gNB and UE side</w:t>
            </w:r>
          </w:p>
          <w:p>
            <w:pPr>
              <w:numPr>
                <w:ilvl w:val="0"/>
                <w:numId w:val="57"/>
              </w:numPr>
              <w:overflowPunct w:val="0"/>
              <w:autoSpaceDE w:val="0"/>
              <w:autoSpaceDN w:val="0"/>
              <w:adjustRightInd w:val="0"/>
              <w:snapToGrid w:val="0"/>
              <w:spacing w:after="60" w:line="259" w:lineRule="auto"/>
              <w:jc w:val="both"/>
              <w:textAlignment w:val="baseline"/>
              <w:rPr>
                <w:rFonts w:eastAsia="Yu Mincho" w:asciiTheme="minorHAnsi" w:hAnsiTheme="minorHAnsi" w:cstheme="minorHAnsi"/>
                <w:lang w:val="en-US" w:eastAsia="ja-JP"/>
              </w:rPr>
            </w:pPr>
            <w:r>
              <w:rPr>
                <w:rFonts w:eastAsia="Yu Mincho" w:asciiTheme="minorHAnsi" w:hAnsiTheme="minorHAnsi" w:cstheme="minorHAnsi"/>
                <w:lang w:val="en-US" w:eastAsia="ja-JP"/>
              </w:rPr>
              <w:t xml:space="preserve">Harmonize design for diverse device types with basic RF/BB capabilities </w:t>
            </w:r>
          </w:p>
          <w:p>
            <w:pPr>
              <w:pStyle w:val="3"/>
              <w:numPr>
                <w:ilvl w:val="0"/>
                <w:numId w:val="0"/>
              </w:numPr>
              <w:overflowPunct w:val="0"/>
              <w:autoSpaceDE w:val="0"/>
              <w:autoSpaceDN w:val="0"/>
              <w:adjustRightInd w:val="0"/>
              <w:snapToGrid w:val="0"/>
              <w:spacing w:after="60"/>
              <w:textAlignment w:val="baseline"/>
              <w:outlineLvl w:val="1"/>
              <w:rPr>
                <w:rFonts w:eastAsia="Yu Mincho" w:asciiTheme="minorHAnsi" w:hAnsiTheme="minorHAnsi" w:cstheme="minorHAnsi"/>
                <w:lang w:val="en-GB" w:eastAsia="ja-JP"/>
              </w:rPr>
            </w:pPr>
            <w:r>
              <w:rPr>
                <w:rFonts w:eastAsia="Yu Mincho" w:asciiTheme="minorHAnsi" w:hAnsiTheme="minorHAnsi" w:cstheme="minorHAnsi"/>
                <w:lang w:val="en-GB" w:eastAsia="ja-JP"/>
              </w:rPr>
              <w:t xml:space="preserve">Waveform /Modulation order </w:t>
            </w:r>
          </w:p>
          <w:p>
            <w:pPr>
              <w:overflowPunct w:val="0"/>
              <w:autoSpaceDE w:val="0"/>
              <w:autoSpaceDN w:val="0"/>
              <w:adjustRightInd w:val="0"/>
              <w:snapToGrid w:val="0"/>
              <w:spacing w:after="60"/>
              <w:textAlignment w:val="baseline"/>
              <w:rPr>
                <w:rFonts w:eastAsia="Yu Mincho" w:asciiTheme="minorHAnsi" w:hAnsiTheme="minorHAnsi" w:cstheme="minorHAnsi"/>
                <w:b/>
                <w:bCs/>
                <w:lang w:eastAsia="zh-CN"/>
              </w:rPr>
            </w:pPr>
            <w:r>
              <w:rPr>
                <w:rFonts w:hint="eastAsia" w:eastAsia="Yu Mincho" w:asciiTheme="minorHAnsi" w:hAnsiTheme="minorHAnsi" w:cstheme="minorHAnsi"/>
                <w:b/>
                <w:bCs/>
                <w:lang w:eastAsia="zh-CN"/>
              </w:rPr>
              <w:t>Observation</w:t>
            </w:r>
            <w:r>
              <w:rPr>
                <w:rFonts w:eastAsia="Yu Mincho" w:asciiTheme="minorHAnsi" w:hAnsiTheme="minorHAnsi" w:cstheme="minorHAnsi"/>
                <w:b/>
                <w:bCs/>
                <w:lang w:eastAsia="zh-CN"/>
              </w:rPr>
              <w:t xml:space="preserve"> 2-1</w:t>
            </w:r>
            <w:r>
              <w:rPr>
                <w:rFonts w:hint="eastAsia" w:eastAsia="Yu Mincho" w:asciiTheme="minorHAnsi" w:hAnsiTheme="minorHAnsi" w:cstheme="minorHAnsi"/>
                <w:b/>
                <w:bCs/>
                <w:lang w:eastAsia="zh-CN"/>
              </w:rPr>
              <w:t>:</w:t>
            </w:r>
            <w:r>
              <w:rPr>
                <w:rFonts w:eastAsia="Yu Mincho" w:asciiTheme="minorHAnsi" w:hAnsiTheme="minorHAnsi" w:cstheme="minorHAnsi"/>
                <w:b/>
                <w:bCs/>
                <w:lang w:eastAsia="zh-CN"/>
              </w:rPr>
              <w:t xml:space="preserve"> RAN1 agreed to reuse NR waveforms and modulation orders as baseline, with necessary enhancement which pending on further discuss in RAN1. </w:t>
            </w:r>
          </w:p>
          <w:p>
            <w:pPr>
              <w:overflowPunct w:val="0"/>
              <w:autoSpaceDE w:val="0"/>
              <w:autoSpaceDN w:val="0"/>
              <w:adjustRightInd w:val="0"/>
              <w:snapToGrid w:val="0"/>
              <w:spacing w:after="60"/>
              <w:textAlignment w:val="baseline"/>
              <w:rPr>
                <w:rFonts w:eastAsia="Yu Mincho" w:asciiTheme="minorHAnsi" w:hAnsiTheme="minorHAnsi" w:cstheme="minorHAnsi"/>
                <w:b/>
                <w:bCs/>
                <w:lang w:eastAsia="zh-CN"/>
              </w:rPr>
            </w:pPr>
            <w:r>
              <w:rPr>
                <w:rFonts w:eastAsia="Yu Mincho" w:asciiTheme="minorHAnsi" w:hAnsiTheme="minorHAnsi" w:cstheme="minorHAnsi"/>
                <w:b/>
                <w:bCs/>
                <w:lang w:eastAsia="zh-CN"/>
              </w:rPr>
              <w:t>Proposal 2-1: Postpone waveform/modulation order discussion until sufficient progress reached in RAN1 e.g., start from Q2’ 26.</w:t>
            </w:r>
          </w:p>
          <w:p>
            <w:pPr>
              <w:pStyle w:val="3"/>
              <w:numPr>
                <w:ilvl w:val="0"/>
                <w:numId w:val="0"/>
              </w:numPr>
              <w:overflowPunct w:val="0"/>
              <w:autoSpaceDE w:val="0"/>
              <w:autoSpaceDN w:val="0"/>
              <w:adjustRightInd w:val="0"/>
              <w:snapToGrid w:val="0"/>
              <w:spacing w:after="60"/>
              <w:textAlignment w:val="baseline"/>
              <w:outlineLvl w:val="1"/>
              <w:rPr>
                <w:rFonts w:eastAsia="Yu Mincho" w:asciiTheme="minorHAnsi" w:hAnsiTheme="minorHAnsi" w:cstheme="minorHAnsi"/>
                <w:lang w:val="en-GB" w:eastAsia="ja-JP"/>
              </w:rPr>
            </w:pPr>
            <w:r>
              <w:rPr>
                <w:rFonts w:eastAsia="Yu Mincho" w:asciiTheme="minorHAnsi" w:hAnsiTheme="minorHAnsi" w:cstheme="minorHAnsi"/>
                <w:lang w:val="en-GB" w:eastAsia="ja-JP"/>
              </w:rPr>
              <w:t xml:space="preserve">Numerology/FFT/CHBW/Spectrum utilization </w:t>
            </w:r>
          </w:p>
          <w:p>
            <w:pPr>
              <w:overflowPunct w:val="0"/>
              <w:autoSpaceDE w:val="0"/>
              <w:autoSpaceDN w:val="0"/>
              <w:adjustRightInd w:val="0"/>
              <w:snapToGrid w:val="0"/>
              <w:spacing w:after="60"/>
              <w:textAlignment w:val="baseline"/>
              <w:rPr>
                <w:rFonts w:asciiTheme="minorHAnsi" w:hAnsiTheme="minorHAnsi" w:eastAsiaTheme="minorEastAsia" w:cstheme="minorHAnsi"/>
                <w:b/>
                <w:bCs/>
                <w:lang w:val="en-US" w:eastAsia="zh-CN"/>
              </w:rPr>
            </w:pPr>
            <w:r>
              <w:rPr>
                <w:rFonts w:hint="eastAsia" w:asciiTheme="minorHAnsi" w:hAnsiTheme="minorHAnsi" w:eastAsiaTheme="minorEastAsia" w:cstheme="minorHAnsi"/>
                <w:b/>
                <w:bCs/>
                <w:lang w:val="en-US" w:eastAsia="zh-CN"/>
              </w:rPr>
              <w:t>P</w:t>
            </w:r>
            <w:r>
              <w:rPr>
                <w:rFonts w:asciiTheme="minorHAnsi" w:hAnsiTheme="minorHAnsi" w:eastAsiaTheme="minorEastAsia" w:cstheme="minorHAnsi"/>
                <w:b/>
                <w:bCs/>
                <w:lang w:val="en-US" w:eastAsia="zh-CN"/>
              </w:rPr>
              <w:t xml:space="preserve">roposal 3-1: Limit to single numerology as per sub-frequency range/per band basis at least for DL/UL control channel and data channel </w:t>
            </w:r>
            <w:r>
              <w:rPr>
                <w:rFonts w:hint="eastAsia" w:asciiTheme="minorHAnsi" w:hAnsiTheme="minorHAnsi" w:eastAsiaTheme="minorEastAsia" w:cstheme="minorHAnsi"/>
                <w:b/>
                <w:bCs/>
                <w:lang w:val="en-US" w:eastAsia="zh-CN"/>
              </w:rPr>
              <w:t>ex</w:t>
            </w:r>
            <w:r>
              <w:rPr>
                <w:rFonts w:asciiTheme="minorHAnsi" w:hAnsiTheme="minorHAnsi" w:eastAsiaTheme="minorEastAsia" w:cstheme="minorHAnsi"/>
                <w:b/>
                <w:bCs/>
                <w:lang w:val="en-US" w:eastAsia="zh-CN"/>
              </w:rPr>
              <w:t xml:space="preserve">cept PRACH </w:t>
            </w:r>
          </w:p>
          <w:p>
            <w:pPr>
              <w:overflowPunct w:val="0"/>
              <w:autoSpaceDE w:val="0"/>
              <w:autoSpaceDN w:val="0"/>
              <w:adjustRightInd w:val="0"/>
              <w:snapToGrid w:val="0"/>
              <w:spacing w:after="60"/>
              <w:textAlignment w:val="baseline"/>
              <w:rPr>
                <w:rFonts w:asciiTheme="minorHAnsi" w:hAnsiTheme="minorHAnsi" w:eastAsiaTheme="minorEastAsia" w:cstheme="minorHAnsi"/>
                <w:b/>
                <w:bCs/>
                <w:lang w:val="en-US" w:eastAsia="zh-CN"/>
              </w:rPr>
            </w:pPr>
            <w:r>
              <w:rPr>
                <w:rFonts w:asciiTheme="minorHAnsi" w:hAnsiTheme="minorHAnsi" w:eastAsiaTheme="minorEastAsia" w:cstheme="minorHAnsi"/>
                <w:b/>
                <w:bCs/>
                <w:lang w:val="en-US" w:eastAsia="zh-CN"/>
              </w:rPr>
              <w:t xml:space="preserve">Proposal 3-2: Same numerology is applied for SSB (initial cell access) and DL channel in same band </w:t>
            </w:r>
          </w:p>
          <w:p>
            <w:pPr>
              <w:overflowPunct w:val="0"/>
              <w:autoSpaceDE w:val="0"/>
              <w:autoSpaceDN w:val="0"/>
              <w:adjustRightInd w:val="0"/>
              <w:snapToGrid w:val="0"/>
              <w:spacing w:after="60"/>
              <w:textAlignment w:val="baseline"/>
              <w:rPr>
                <w:rFonts w:asciiTheme="minorHAnsi" w:hAnsiTheme="minorHAnsi" w:eastAsiaTheme="minorEastAsia" w:cstheme="minorHAnsi"/>
                <w:b/>
                <w:bCs/>
                <w:lang w:val="en-US" w:eastAsia="zh-CN"/>
              </w:rPr>
            </w:pPr>
            <w:r>
              <w:rPr>
                <w:rFonts w:hint="eastAsia" w:asciiTheme="minorHAnsi" w:hAnsiTheme="minorHAnsi" w:eastAsiaTheme="minorEastAsia" w:cstheme="minorHAnsi"/>
                <w:b/>
                <w:bCs/>
                <w:lang w:val="en-US" w:eastAsia="zh-CN"/>
              </w:rPr>
              <w:t>P</w:t>
            </w:r>
            <w:r>
              <w:rPr>
                <w:rFonts w:asciiTheme="minorHAnsi" w:hAnsiTheme="minorHAnsi" w:eastAsiaTheme="minorEastAsia" w:cstheme="minorHAnsi"/>
                <w:b/>
                <w:bCs/>
                <w:lang w:val="en-US" w:eastAsia="zh-CN"/>
              </w:rPr>
              <w:t>roposal 3-3: On 5G migration spectrum/bands, harmonize the numerology between 5G and 6G by taking existing NR commercialization deployment choice into account.</w:t>
            </w:r>
          </w:p>
          <w:p>
            <w:pPr>
              <w:overflowPunct w:val="0"/>
              <w:autoSpaceDE w:val="0"/>
              <w:autoSpaceDN w:val="0"/>
              <w:adjustRightInd w:val="0"/>
              <w:snapToGrid w:val="0"/>
              <w:spacing w:after="60"/>
              <w:textAlignment w:val="baseline"/>
              <w:rPr>
                <w:rFonts w:asciiTheme="minorHAnsi" w:hAnsiTheme="minorHAnsi" w:eastAsiaTheme="minorEastAsia" w:cstheme="minorHAnsi"/>
                <w:b/>
                <w:bCs/>
                <w:lang w:val="en-US" w:eastAsia="zh-CN"/>
              </w:rPr>
            </w:pPr>
            <w:r>
              <w:rPr>
                <w:rFonts w:hint="eastAsia" w:asciiTheme="minorHAnsi" w:hAnsiTheme="minorHAnsi" w:eastAsiaTheme="minorEastAsia" w:cstheme="minorHAnsi"/>
                <w:b/>
                <w:bCs/>
                <w:lang w:val="en-US" w:eastAsia="zh-CN"/>
              </w:rPr>
              <w:t>P</w:t>
            </w:r>
            <w:r>
              <w:rPr>
                <w:rFonts w:asciiTheme="minorHAnsi" w:hAnsiTheme="minorHAnsi" w:eastAsiaTheme="minorEastAsia" w:cstheme="minorHAnsi"/>
                <w:b/>
                <w:bCs/>
                <w:lang w:val="en-US" w:eastAsia="zh-CN"/>
              </w:rPr>
              <w:t>roposal 3-4: Following numerology choice is proposed on different sub-frequency ranges</w:t>
            </w:r>
          </w:p>
          <w:tbl>
            <w:tblPr>
              <w:tblStyle w:val="50"/>
              <w:tblW w:w="8680" w:type="dxa"/>
              <w:jc w:val="center"/>
              <w:tblLayout w:type="autofit"/>
              <w:tblCellMar>
                <w:top w:w="0" w:type="dxa"/>
                <w:left w:w="0" w:type="dxa"/>
                <w:bottom w:w="0" w:type="dxa"/>
                <w:right w:w="0" w:type="dxa"/>
              </w:tblCellMar>
            </w:tblPr>
            <w:tblGrid>
              <w:gridCol w:w="3348"/>
              <w:gridCol w:w="2963"/>
              <w:gridCol w:w="2369"/>
            </w:tblGrid>
            <w:tr>
              <w:tblPrEx>
                <w:tblCellMar>
                  <w:top w:w="0" w:type="dxa"/>
                  <w:left w:w="0" w:type="dxa"/>
                  <w:bottom w:w="0" w:type="dxa"/>
                  <w:right w:w="0" w:type="dxa"/>
                </w:tblCellMar>
              </w:tblPrEx>
              <w:trPr>
                <w:trHeight w:val="363" w:hRule="atLeast"/>
                <w:jc w:val="center"/>
              </w:trPr>
              <w:tc>
                <w:tcPr>
                  <w:tcW w:w="3348" w:type="dxa"/>
                  <w:tcBorders>
                    <w:top w:val="single" w:color="FFFFFF" w:sz="8" w:space="0"/>
                    <w:left w:val="single" w:color="FFFFFF" w:sz="8" w:space="0"/>
                    <w:bottom w:val="single" w:color="FFFFFF" w:sz="24" w:space="0"/>
                    <w:right w:val="single" w:color="FFFFFF" w:sz="8" w:space="0"/>
                  </w:tcBorders>
                  <w:shd w:val="clear" w:color="auto" w:fill="E48312"/>
                  <w:tcMar>
                    <w:top w:w="15" w:type="dxa"/>
                    <w:left w:w="108" w:type="dxa"/>
                    <w:bottom w:w="0" w:type="dxa"/>
                    <w:right w:w="108" w:type="dxa"/>
                  </w:tcMar>
                </w:tcPr>
                <w:p>
                  <w:pPr>
                    <w:adjustRightInd w:val="0"/>
                    <w:snapToGrid w:val="0"/>
                    <w:spacing w:after="0"/>
                    <w:rPr>
                      <w:rFonts w:eastAsia="Yu Mincho" w:asciiTheme="minorHAnsi" w:hAnsiTheme="minorHAnsi" w:cstheme="minorHAnsi"/>
                      <w:lang w:val="en-US" w:eastAsia="ja-JP"/>
                    </w:rPr>
                  </w:pPr>
                  <w:r>
                    <w:rPr>
                      <w:rFonts w:eastAsia="Yu Mincho" w:asciiTheme="minorHAnsi" w:hAnsiTheme="minorHAnsi" w:cstheme="minorHAnsi"/>
                      <w:b/>
                      <w:bCs/>
                      <w:lang w:val="en-US" w:eastAsia="ja-JP"/>
                    </w:rPr>
                    <w:t>Frequency range</w:t>
                  </w:r>
                </w:p>
              </w:tc>
              <w:tc>
                <w:tcPr>
                  <w:tcW w:w="2963" w:type="dxa"/>
                  <w:tcBorders>
                    <w:top w:val="single" w:color="FFFFFF" w:sz="8" w:space="0"/>
                    <w:left w:val="single" w:color="FFFFFF" w:sz="8" w:space="0"/>
                    <w:bottom w:val="single" w:color="FFFFFF" w:sz="24" w:space="0"/>
                    <w:right w:val="single" w:color="FFFFFF" w:sz="8" w:space="0"/>
                  </w:tcBorders>
                  <w:shd w:val="clear" w:color="auto" w:fill="E48312"/>
                  <w:tcMar>
                    <w:top w:w="15" w:type="dxa"/>
                    <w:left w:w="108" w:type="dxa"/>
                    <w:bottom w:w="0" w:type="dxa"/>
                    <w:right w:w="108" w:type="dxa"/>
                  </w:tcMar>
                </w:tcPr>
                <w:p>
                  <w:pPr>
                    <w:adjustRightInd w:val="0"/>
                    <w:snapToGrid w:val="0"/>
                    <w:spacing w:after="0"/>
                    <w:rPr>
                      <w:rFonts w:eastAsia="Yu Mincho" w:asciiTheme="minorHAnsi" w:hAnsiTheme="minorHAnsi" w:cstheme="minorHAnsi"/>
                      <w:lang w:val="en-US" w:eastAsia="ja-JP"/>
                    </w:rPr>
                  </w:pPr>
                  <w:r>
                    <w:rPr>
                      <w:rFonts w:eastAsia="Yu Mincho" w:asciiTheme="minorHAnsi" w:hAnsiTheme="minorHAnsi" w:cstheme="minorHAnsi"/>
                      <w:b/>
                      <w:bCs/>
                      <w:lang w:val="en-US" w:eastAsia="ja-JP"/>
                    </w:rPr>
                    <w:t xml:space="preserve">SCS for data/control channel </w:t>
                  </w:r>
                  <w:r>
                    <w:rPr>
                      <w:rFonts w:hint="eastAsia" w:asciiTheme="minorEastAsia" w:hAnsiTheme="minorEastAsia" w:eastAsiaTheme="minorEastAsia" w:cstheme="minorHAnsi"/>
                      <w:b/>
                      <w:bCs/>
                      <w:lang w:val="en-US" w:eastAsia="zh-CN"/>
                    </w:rPr>
                    <w:t>ex</w:t>
                  </w:r>
                  <w:r>
                    <w:rPr>
                      <w:rFonts w:eastAsia="Yu Mincho" w:asciiTheme="minorHAnsi" w:hAnsiTheme="minorHAnsi" w:cstheme="minorHAnsi"/>
                      <w:b/>
                      <w:bCs/>
                      <w:lang w:val="en-US" w:eastAsia="ja-JP"/>
                    </w:rPr>
                    <w:t>cept PRACH</w:t>
                  </w:r>
                </w:p>
              </w:tc>
              <w:tc>
                <w:tcPr>
                  <w:tcW w:w="2369" w:type="dxa"/>
                  <w:tcBorders>
                    <w:top w:val="single" w:color="FFFFFF" w:sz="8" w:space="0"/>
                    <w:left w:val="single" w:color="FFFFFF" w:sz="8" w:space="0"/>
                    <w:bottom w:val="single" w:color="FFFFFF" w:sz="24" w:space="0"/>
                    <w:right w:val="single" w:color="FFFFFF" w:sz="8" w:space="0"/>
                  </w:tcBorders>
                  <w:shd w:val="clear" w:color="auto" w:fill="E48312"/>
                  <w:tcMar>
                    <w:top w:w="15" w:type="dxa"/>
                    <w:left w:w="108" w:type="dxa"/>
                    <w:bottom w:w="0" w:type="dxa"/>
                    <w:right w:w="108" w:type="dxa"/>
                  </w:tcMar>
                </w:tcPr>
                <w:p>
                  <w:pPr>
                    <w:adjustRightInd w:val="0"/>
                    <w:snapToGrid w:val="0"/>
                    <w:spacing w:after="0"/>
                    <w:rPr>
                      <w:rFonts w:eastAsia="Yu Mincho" w:asciiTheme="minorHAnsi" w:hAnsiTheme="minorHAnsi" w:cstheme="minorHAnsi"/>
                      <w:lang w:val="en-US" w:eastAsia="ja-JP"/>
                    </w:rPr>
                  </w:pPr>
                  <w:r>
                    <w:rPr>
                      <w:rFonts w:eastAsia="Yu Mincho" w:asciiTheme="minorHAnsi" w:hAnsiTheme="minorHAnsi" w:cstheme="minorHAnsi"/>
                      <w:b/>
                      <w:bCs/>
                      <w:lang w:val="en-US" w:eastAsia="ja-JP"/>
                    </w:rPr>
                    <w:t>SCS for PBCH</w:t>
                  </w:r>
                </w:p>
              </w:tc>
            </w:tr>
            <w:tr>
              <w:tblPrEx>
                <w:tblCellMar>
                  <w:top w:w="0" w:type="dxa"/>
                  <w:left w:w="0" w:type="dxa"/>
                  <w:bottom w:w="0" w:type="dxa"/>
                  <w:right w:w="0" w:type="dxa"/>
                </w:tblCellMar>
              </w:tblPrEx>
              <w:trPr>
                <w:trHeight w:val="323" w:hRule="atLeast"/>
                <w:jc w:val="center"/>
              </w:trPr>
              <w:tc>
                <w:tcPr>
                  <w:tcW w:w="3348" w:type="dxa"/>
                  <w:tcBorders>
                    <w:top w:val="single" w:color="FFFFFF" w:sz="24" w:space="0"/>
                    <w:left w:val="single" w:color="FFFFFF" w:sz="8" w:space="0"/>
                    <w:bottom w:val="single" w:color="FFFFFF" w:sz="8" w:space="0"/>
                    <w:right w:val="single" w:color="FFFFFF" w:sz="8" w:space="0"/>
                  </w:tcBorders>
                  <w:shd w:val="clear" w:color="auto" w:fill="E48312"/>
                  <w:tcMar>
                    <w:top w:w="15" w:type="dxa"/>
                    <w:left w:w="108" w:type="dxa"/>
                    <w:bottom w:w="0" w:type="dxa"/>
                    <w:right w:w="108" w:type="dxa"/>
                  </w:tcMar>
                </w:tcPr>
                <w:p>
                  <w:pPr>
                    <w:adjustRightInd w:val="0"/>
                    <w:snapToGrid w:val="0"/>
                    <w:spacing w:after="0"/>
                    <w:rPr>
                      <w:rFonts w:eastAsia="Yu Mincho" w:asciiTheme="minorHAnsi" w:hAnsiTheme="minorHAnsi" w:cstheme="minorHAnsi"/>
                      <w:lang w:val="en-US" w:eastAsia="ja-JP"/>
                    </w:rPr>
                  </w:pPr>
                  <w:r>
                    <w:rPr>
                      <w:rFonts w:eastAsia="Yu Mincho" w:asciiTheme="minorHAnsi" w:hAnsiTheme="minorHAnsi" w:cstheme="minorHAnsi"/>
                      <w:b/>
                      <w:bCs/>
                      <w:lang w:val="en-US" w:eastAsia="ja-JP"/>
                    </w:rPr>
                    <w:t>Below 3GHz (FDD bands)</w:t>
                  </w:r>
                </w:p>
              </w:tc>
              <w:tc>
                <w:tcPr>
                  <w:tcW w:w="2963" w:type="dxa"/>
                  <w:tcBorders>
                    <w:top w:val="single" w:color="FFFFFF" w:sz="24"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pPr>
                    <w:adjustRightInd w:val="0"/>
                    <w:snapToGrid w:val="0"/>
                    <w:spacing w:after="0"/>
                    <w:rPr>
                      <w:rFonts w:eastAsia="Yu Mincho" w:asciiTheme="minorHAnsi" w:hAnsiTheme="minorHAnsi" w:cstheme="minorHAnsi"/>
                      <w:lang w:val="en-US" w:eastAsia="ja-JP"/>
                    </w:rPr>
                  </w:pPr>
                  <w:r>
                    <w:rPr>
                      <w:rFonts w:eastAsia="Yu Mincho" w:asciiTheme="minorHAnsi" w:hAnsiTheme="minorHAnsi" w:cstheme="minorHAnsi"/>
                      <w:lang w:val="en-US" w:eastAsia="ja-JP"/>
                    </w:rPr>
                    <w:t>15kHz</w:t>
                  </w:r>
                </w:p>
              </w:tc>
              <w:tc>
                <w:tcPr>
                  <w:tcW w:w="2369" w:type="dxa"/>
                  <w:tcBorders>
                    <w:top w:val="single" w:color="FFFFFF" w:sz="24"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pPr>
                    <w:adjustRightInd w:val="0"/>
                    <w:snapToGrid w:val="0"/>
                    <w:spacing w:after="0"/>
                    <w:rPr>
                      <w:rFonts w:eastAsia="Yu Mincho" w:asciiTheme="minorHAnsi" w:hAnsiTheme="minorHAnsi" w:cstheme="minorHAnsi"/>
                      <w:lang w:val="en-US" w:eastAsia="ja-JP"/>
                    </w:rPr>
                  </w:pPr>
                  <w:r>
                    <w:rPr>
                      <w:rFonts w:eastAsia="Yu Mincho" w:asciiTheme="minorHAnsi" w:hAnsiTheme="minorHAnsi" w:cstheme="minorHAnsi"/>
                      <w:lang w:val="en-US" w:eastAsia="ja-JP"/>
                    </w:rPr>
                    <w:t>15kHz</w:t>
                  </w:r>
                </w:p>
              </w:tc>
            </w:tr>
            <w:tr>
              <w:tblPrEx>
                <w:tblCellMar>
                  <w:top w:w="0" w:type="dxa"/>
                  <w:left w:w="0" w:type="dxa"/>
                  <w:bottom w:w="0" w:type="dxa"/>
                  <w:right w:w="0" w:type="dxa"/>
                </w:tblCellMar>
              </w:tblPrEx>
              <w:trPr>
                <w:trHeight w:val="363" w:hRule="atLeast"/>
                <w:jc w:val="center"/>
              </w:trPr>
              <w:tc>
                <w:tcPr>
                  <w:tcW w:w="3348" w:type="dxa"/>
                  <w:tcBorders>
                    <w:top w:val="single" w:color="FFFFFF" w:sz="8" w:space="0"/>
                    <w:left w:val="single" w:color="FFFFFF" w:sz="8" w:space="0"/>
                    <w:bottom w:val="single" w:color="FFFFFF" w:sz="8" w:space="0"/>
                    <w:right w:val="single" w:color="FFFFFF" w:sz="8" w:space="0"/>
                  </w:tcBorders>
                  <w:shd w:val="clear" w:color="auto" w:fill="E48312"/>
                  <w:tcMar>
                    <w:top w:w="15" w:type="dxa"/>
                    <w:left w:w="108" w:type="dxa"/>
                    <w:bottom w:w="0" w:type="dxa"/>
                    <w:right w:w="108" w:type="dxa"/>
                  </w:tcMar>
                </w:tcPr>
                <w:p>
                  <w:pPr>
                    <w:adjustRightInd w:val="0"/>
                    <w:snapToGrid w:val="0"/>
                    <w:spacing w:after="0"/>
                    <w:rPr>
                      <w:rFonts w:eastAsia="Yu Mincho" w:asciiTheme="minorHAnsi" w:hAnsiTheme="minorHAnsi" w:cstheme="minorHAnsi"/>
                      <w:lang w:val="en-US" w:eastAsia="ja-JP"/>
                    </w:rPr>
                  </w:pPr>
                  <w:r>
                    <w:rPr>
                      <w:rFonts w:eastAsia="Yu Mincho" w:asciiTheme="minorHAnsi" w:hAnsiTheme="minorHAnsi" w:cstheme="minorHAnsi"/>
                      <w:b/>
                      <w:bCs/>
                      <w:lang w:val="en-US" w:eastAsia="ja-JP"/>
                    </w:rPr>
                    <w:t>Below 3GHz (TDD bands)</w:t>
                  </w:r>
                </w:p>
              </w:tc>
              <w:tc>
                <w:tcPr>
                  <w:tcW w:w="2963" w:type="dxa"/>
                  <w:tcBorders>
                    <w:top w:val="single" w:color="FFFFFF" w:sz="8" w:space="0"/>
                    <w:left w:val="single" w:color="FFFFFF" w:sz="8" w:space="0"/>
                    <w:bottom w:val="single" w:color="FFFFFF" w:sz="8" w:space="0"/>
                    <w:right w:val="single" w:color="FFFFFF" w:sz="8" w:space="0"/>
                  </w:tcBorders>
                  <w:shd w:val="clear" w:color="auto" w:fill="FAEDE7"/>
                  <w:tcMar>
                    <w:top w:w="15" w:type="dxa"/>
                    <w:left w:w="108" w:type="dxa"/>
                    <w:bottom w:w="0" w:type="dxa"/>
                    <w:right w:w="108" w:type="dxa"/>
                  </w:tcMar>
                </w:tcPr>
                <w:p>
                  <w:pPr>
                    <w:adjustRightInd w:val="0"/>
                    <w:snapToGrid w:val="0"/>
                    <w:spacing w:after="0"/>
                    <w:rPr>
                      <w:rFonts w:eastAsia="Yu Mincho" w:asciiTheme="minorHAnsi" w:hAnsiTheme="minorHAnsi" w:cstheme="minorHAnsi"/>
                      <w:lang w:val="en-US" w:eastAsia="ja-JP"/>
                    </w:rPr>
                  </w:pPr>
                  <w:r>
                    <w:rPr>
                      <w:rFonts w:eastAsia="Yu Mincho" w:asciiTheme="minorHAnsi" w:hAnsiTheme="minorHAnsi" w:cstheme="minorHAnsi"/>
                      <w:lang w:val="en-US" w:eastAsia="ja-JP"/>
                    </w:rPr>
                    <w:t>30kHz</w:t>
                  </w:r>
                </w:p>
              </w:tc>
              <w:tc>
                <w:tcPr>
                  <w:tcW w:w="2369" w:type="dxa"/>
                  <w:tcBorders>
                    <w:top w:val="single" w:color="FFFFFF" w:sz="8" w:space="0"/>
                    <w:left w:val="single" w:color="FFFFFF" w:sz="8" w:space="0"/>
                    <w:bottom w:val="single" w:color="FFFFFF" w:sz="8" w:space="0"/>
                    <w:right w:val="single" w:color="FFFFFF" w:sz="8" w:space="0"/>
                  </w:tcBorders>
                  <w:shd w:val="clear" w:color="auto" w:fill="FAEDE7"/>
                  <w:tcMar>
                    <w:top w:w="15" w:type="dxa"/>
                    <w:left w:w="108" w:type="dxa"/>
                    <w:bottom w:w="0" w:type="dxa"/>
                    <w:right w:w="108" w:type="dxa"/>
                  </w:tcMar>
                </w:tcPr>
                <w:p>
                  <w:pPr>
                    <w:adjustRightInd w:val="0"/>
                    <w:snapToGrid w:val="0"/>
                    <w:spacing w:after="0"/>
                    <w:rPr>
                      <w:rFonts w:eastAsia="Yu Mincho" w:asciiTheme="minorHAnsi" w:hAnsiTheme="minorHAnsi" w:cstheme="minorHAnsi"/>
                      <w:lang w:val="en-US" w:eastAsia="ja-JP"/>
                    </w:rPr>
                  </w:pPr>
                  <w:r>
                    <w:rPr>
                      <w:rFonts w:eastAsia="Yu Mincho" w:asciiTheme="minorHAnsi" w:hAnsiTheme="minorHAnsi" w:cstheme="minorHAnsi"/>
                      <w:lang w:val="en-US" w:eastAsia="ja-JP"/>
                    </w:rPr>
                    <w:t>30kHz</w:t>
                  </w:r>
                </w:p>
              </w:tc>
            </w:tr>
            <w:tr>
              <w:tblPrEx>
                <w:tblCellMar>
                  <w:top w:w="0" w:type="dxa"/>
                  <w:left w:w="0" w:type="dxa"/>
                  <w:bottom w:w="0" w:type="dxa"/>
                  <w:right w:w="0" w:type="dxa"/>
                </w:tblCellMar>
              </w:tblPrEx>
              <w:trPr>
                <w:trHeight w:val="363" w:hRule="atLeast"/>
                <w:jc w:val="center"/>
              </w:trPr>
              <w:tc>
                <w:tcPr>
                  <w:tcW w:w="3348" w:type="dxa"/>
                  <w:tcBorders>
                    <w:top w:val="single" w:color="FFFFFF" w:sz="8" w:space="0"/>
                    <w:left w:val="single" w:color="FFFFFF" w:sz="8" w:space="0"/>
                    <w:bottom w:val="single" w:color="FFFFFF" w:sz="8" w:space="0"/>
                    <w:right w:val="single" w:color="FFFFFF" w:sz="8" w:space="0"/>
                  </w:tcBorders>
                  <w:shd w:val="clear" w:color="auto" w:fill="E48312"/>
                  <w:tcMar>
                    <w:top w:w="15" w:type="dxa"/>
                    <w:left w:w="108" w:type="dxa"/>
                    <w:bottom w:w="0" w:type="dxa"/>
                    <w:right w:w="108" w:type="dxa"/>
                  </w:tcMar>
                </w:tcPr>
                <w:p>
                  <w:pPr>
                    <w:adjustRightInd w:val="0"/>
                    <w:snapToGrid w:val="0"/>
                    <w:spacing w:after="0"/>
                    <w:rPr>
                      <w:rFonts w:eastAsia="Yu Mincho" w:asciiTheme="minorHAnsi" w:hAnsiTheme="minorHAnsi" w:cstheme="minorHAnsi"/>
                      <w:lang w:val="en-US" w:eastAsia="ja-JP"/>
                    </w:rPr>
                  </w:pPr>
                  <w:r>
                    <w:rPr>
                      <w:rFonts w:eastAsia="Yu Mincho" w:asciiTheme="minorHAnsi" w:hAnsiTheme="minorHAnsi" w:cstheme="minorHAnsi"/>
                      <w:b/>
                      <w:bCs/>
                      <w:lang w:val="en-US" w:eastAsia="ja-JP"/>
                    </w:rPr>
                    <w:t xml:space="preserve">3GHz ~ 7.125GHz  </w:t>
                  </w:r>
                </w:p>
              </w:tc>
              <w:tc>
                <w:tcPr>
                  <w:tcW w:w="2963" w:type="dxa"/>
                  <w:tcBorders>
                    <w:top w:val="single" w:color="FFFFFF" w:sz="8"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pPr>
                    <w:adjustRightInd w:val="0"/>
                    <w:snapToGrid w:val="0"/>
                    <w:spacing w:after="0"/>
                    <w:rPr>
                      <w:rFonts w:eastAsia="Yu Mincho" w:asciiTheme="minorHAnsi" w:hAnsiTheme="minorHAnsi" w:cstheme="minorHAnsi"/>
                      <w:lang w:val="en-US" w:eastAsia="ja-JP"/>
                    </w:rPr>
                  </w:pPr>
                  <w:r>
                    <w:rPr>
                      <w:rFonts w:eastAsia="Yu Mincho" w:asciiTheme="minorHAnsi" w:hAnsiTheme="minorHAnsi" w:cstheme="minorHAnsi"/>
                      <w:lang w:val="en-US" w:eastAsia="ja-JP"/>
                    </w:rPr>
                    <w:t>30kHz</w:t>
                  </w:r>
                </w:p>
              </w:tc>
              <w:tc>
                <w:tcPr>
                  <w:tcW w:w="2369" w:type="dxa"/>
                  <w:tcBorders>
                    <w:top w:val="single" w:color="FFFFFF" w:sz="8"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pPr>
                    <w:adjustRightInd w:val="0"/>
                    <w:snapToGrid w:val="0"/>
                    <w:spacing w:after="0"/>
                    <w:rPr>
                      <w:rFonts w:eastAsia="Yu Mincho" w:asciiTheme="minorHAnsi" w:hAnsiTheme="minorHAnsi" w:cstheme="minorHAnsi"/>
                      <w:lang w:val="en-US" w:eastAsia="ja-JP"/>
                    </w:rPr>
                  </w:pPr>
                  <w:r>
                    <w:rPr>
                      <w:rFonts w:eastAsia="Yu Mincho" w:asciiTheme="minorHAnsi" w:hAnsiTheme="minorHAnsi" w:cstheme="minorHAnsi"/>
                      <w:lang w:val="en-US" w:eastAsia="ja-JP"/>
                    </w:rPr>
                    <w:t>30kHz</w:t>
                  </w:r>
                </w:p>
              </w:tc>
            </w:tr>
            <w:tr>
              <w:tblPrEx>
                <w:tblCellMar>
                  <w:top w:w="0" w:type="dxa"/>
                  <w:left w:w="0" w:type="dxa"/>
                  <w:bottom w:w="0" w:type="dxa"/>
                  <w:right w:w="0" w:type="dxa"/>
                </w:tblCellMar>
              </w:tblPrEx>
              <w:trPr>
                <w:trHeight w:val="363" w:hRule="atLeast"/>
                <w:jc w:val="center"/>
              </w:trPr>
              <w:tc>
                <w:tcPr>
                  <w:tcW w:w="3348" w:type="dxa"/>
                  <w:tcBorders>
                    <w:top w:val="single" w:color="FFFFFF" w:sz="8" w:space="0"/>
                    <w:left w:val="single" w:color="FFFFFF" w:sz="8" w:space="0"/>
                    <w:bottom w:val="single" w:color="FFFFFF" w:sz="8" w:space="0"/>
                    <w:right w:val="single" w:color="FFFFFF" w:sz="8" w:space="0"/>
                  </w:tcBorders>
                  <w:shd w:val="clear" w:color="auto" w:fill="E48312"/>
                  <w:tcMar>
                    <w:top w:w="15" w:type="dxa"/>
                    <w:left w:w="108" w:type="dxa"/>
                    <w:bottom w:w="0" w:type="dxa"/>
                    <w:right w:w="108" w:type="dxa"/>
                  </w:tcMar>
                </w:tcPr>
                <w:p>
                  <w:pPr>
                    <w:adjustRightInd w:val="0"/>
                    <w:snapToGrid w:val="0"/>
                    <w:spacing w:after="0"/>
                    <w:rPr>
                      <w:rFonts w:eastAsia="Yu Mincho" w:asciiTheme="minorHAnsi" w:hAnsiTheme="minorHAnsi" w:cstheme="minorHAnsi"/>
                      <w:lang w:val="en-US" w:eastAsia="ja-JP"/>
                    </w:rPr>
                  </w:pPr>
                  <w:r>
                    <w:rPr>
                      <w:rFonts w:eastAsia="Yu Mincho" w:asciiTheme="minorHAnsi" w:hAnsiTheme="minorHAnsi" w:cstheme="minorHAnsi"/>
                      <w:b/>
                      <w:bCs/>
                      <w:lang w:val="en-US" w:eastAsia="ja-JP"/>
                    </w:rPr>
                    <w:t xml:space="preserve">7.125GHz ~8.4GHz </w:t>
                  </w:r>
                </w:p>
              </w:tc>
              <w:tc>
                <w:tcPr>
                  <w:tcW w:w="2963" w:type="dxa"/>
                  <w:tcBorders>
                    <w:top w:val="single" w:color="FFFFFF" w:sz="8" w:space="0"/>
                    <w:left w:val="single" w:color="FFFFFF" w:sz="8" w:space="0"/>
                    <w:bottom w:val="single" w:color="FFFFFF" w:sz="8" w:space="0"/>
                    <w:right w:val="single" w:color="FFFFFF" w:sz="8" w:space="0"/>
                  </w:tcBorders>
                  <w:shd w:val="clear" w:color="auto" w:fill="FAEDE7"/>
                  <w:tcMar>
                    <w:top w:w="15" w:type="dxa"/>
                    <w:left w:w="108" w:type="dxa"/>
                    <w:bottom w:w="0" w:type="dxa"/>
                    <w:right w:w="108" w:type="dxa"/>
                  </w:tcMar>
                </w:tcPr>
                <w:p>
                  <w:pPr>
                    <w:adjustRightInd w:val="0"/>
                    <w:snapToGrid w:val="0"/>
                    <w:spacing w:after="0"/>
                    <w:rPr>
                      <w:rFonts w:eastAsia="Yu Mincho" w:asciiTheme="minorHAnsi" w:hAnsiTheme="minorHAnsi" w:cstheme="minorHAnsi"/>
                      <w:lang w:val="en-US" w:eastAsia="ja-JP"/>
                    </w:rPr>
                  </w:pPr>
                  <w:r>
                    <w:rPr>
                      <w:rFonts w:eastAsia="Yu Mincho" w:asciiTheme="minorHAnsi" w:hAnsiTheme="minorHAnsi" w:cstheme="minorHAnsi"/>
                      <w:lang w:val="en-US" w:eastAsia="ja-JP"/>
                    </w:rPr>
                    <w:t>30kHz</w:t>
                  </w:r>
                </w:p>
              </w:tc>
              <w:tc>
                <w:tcPr>
                  <w:tcW w:w="2369" w:type="dxa"/>
                  <w:tcBorders>
                    <w:top w:val="single" w:color="FFFFFF" w:sz="8" w:space="0"/>
                    <w:left w:val="single" w:color="FFFFFF" w:sz="8" w:space="0"/>
                    <w:bottom w:val="single" w:color="FFFFFF" w:sz="8" w:space="0"/>
                    <w:right w:val="single" w:color="FFFFFF" w:sz="8" w:space="0"/>
                  </w:tcBorders>
                  <w:shd w:val="clear" w:color="auto" w:fill="FAEDE7"/>
                  <w:tcMar>
                    <w:top w:w="15" w:type="dxa"/>
                    <w:left w:w="108" w:type="dxa"/>
                    <w:bottom w:w="0" w:type="dxa"/>
                    <w:right w:w="108" w:type="dxa"/>
                  </w:tcMar>
                </w:tcPr>
                <w:p>
                  <w:pPr>
                    <w:adjustRightInd w:val="0"/>
                    <w:snapToGrid w:val="0"/>
                    <w:spacing w:after="0"/>
                    <w:rPr>
                      <w:rFonts w:eastAsia="Yu Mincho" w:asciiTheme="minorHAnsi" w:hAnsiTheme="minorHAnsi" w:cstheme="minorHAnsi"/>
                      <w:lang w:val="en-US" w:eastAsia="ja-JP"/>
                    </w:rPr>
                  </w:pPr>
                  <w:r>
                    <w:rPr>
                      <w:rFonts w:eastAsia="Yu Mincho" w:asciiTheme="minorHAnsi" w:hAnsiTheme="minorHAnsi" w:cstheme="minorHAnsi"/>
                      <w:lang w:val="en-US" w:eastAsia="ja-JP"/>
                    </w:rPr>
                    <w:t>30kHz</w:t>
                  </w:r>
                </w:p>
              </w:tc>
            </w:tr>
            <w:tr>
              <w:tblPrEx>
                <w:tblCellMar>
                  <w:top w:w="0" w:type="dxa"/>
                  <w:left w:w="0" w:type="dxa"/>
                  <w:bottom w:w="0" w:type="dxa"/>
                  <w:right w:w="0" w:type="dxa"/>
                </w:tblCellMar>
              </w:tblPrEx>
              <w:trPr>
                <w:trHeight w:val="363" w:hRule="atLeast"/>
                <w:jc w:val="center"/>
              </w:trPr>
              <w:tc>
                <w:tcPr>
                  <w:tcW w:w="3348" w:type="dxa"/>
                  <w:tcBorders>
                    <w:top w:val="single" w:color="FFFFFF" w:sz="8" w:space="0"/>
                    <w:left w:val="single" w:color="FFFFFF" w:sz="8" w:space="0"/>
                    <w:bottom w:val="single" w:color="FFFFFF" w:sz="8" w:space="0"/>
                    <w:right w:val="single" w:color="FFFFFF" w:sz="8" w:space="0"/>
                  </w:tcBorders>
                  <w:shd w:val="clear" w:color="auto" w:fill="E48312"/>
                  <w:tcMar>
                    <w:top w:w="15" w:type="dxa"/>
                    <w:left w:w="108" w:type="dxa"/>
                    <w:bottom w:w="0" w:type="dxa"/>
                    <w:right w:w="108" w:type="dxa"/>
                  </w:tcMar>
                </w:tcPr>
                <w:p>
                  <w:pPr>
                    <w:adjustRightInd w:val="0"/>
                    <w:snapToGrid w:val="0"/>
                    <w:spacing w:after="0"/>
                    <w:rPr>
                      <w:rFonts w:eastAsia="Yu Mincho" w:asciiTheme="minorHAnsi" w:hAnsiTheme="minorHAnsi" w:cstheme="minorHAnsi"/>
                      <w:lang w:val="en-US" w:eastAsia="ja-JP"/>
                    </w:rPr>
                  </w:pPr>
                  <w:r>
                    <w:rPr>
                      <w:rFonts w:eastAsia="Yu Mincho" w:asciiTheme="minorHAnsi" w:hAnsiTheme="minorHAnsi" w:cstheme="minorHAnsi"/>
                      <w:b/>
                      <w:bCs/>
                      <w:lang w:val="en-US" w:eastAsia="ja-JP"/>
                    </w:rPr>
                    <w:t>24.25 GHz -52GHz</w:t>
                  </w:r>
                </w:p>
              </w:tc>
              <w:tc>
                <w:tcPr>
                  <w:tcW w:w="2963" w:type="dxa"/>
                  <w:tcBorders>
                    <w:top w:val="single" w:color="FFFFFF" w:sz="8"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pPr>
                    <w:adjustRightInd w:val="0"/>
                    <w:snapToGrid w:val="0"/>
                    <w:spacing w:after="0"/>
                    <w:rPr>
                      <w:rFonts w:eastAsia="Yu Mincho" w:asciiTheme="minorHAnsi" w:hAnsiTheme="minorHAnsi" w:cstheme="minorHAnsi"/>
                      <w:lang w:val="en-US" w:eastAsia="ja-JP"/>
                    </w:rPr>
                  </w:pPr>
                  <w:r>
                    <w:rPr>
                      <w:rFonts w:eastAsia="Yu Mincho" w:asciiTheme="minorHAnsi" w:hAnsiTheme="minorHAnsi" w:cstheme="minorHAnsi"/>
                      <w:lang w:val="en-US" w:eastAsia="ja-JP"/>
                    </w:rPr>
                    <w:t>120kHz</w:t>
                  </w:r>
                </w:p>
              </w:tc>
              <w:tc>
                <w:tcPr>
                  <w:tcW w:w="2369" w:type="dxa"/>
                  <w:tcBorders>
                    <w:top w:val="single" w:color="FFFFFF" w:sz="8"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pPr>
                    <w:adjustRightInd w:val="0"/>
                    <w:snapToGrid w:val="0"/>
                    <w:spacing w:after="0"/>
                    <w:rPr>
                      <w:rFonts w:eastAsia="Yu Mincho" w:asciiTheme="minorHAnsi" w:hAnsiTheme="minorHAnsi" w:cstheme="minorHAnsi"/>
                      <w:lang w:val="en-US" w:eastAsia="ja-JP"/>
                    </w:rPr>
                  </w:pPr>
                  <w:r>
                    <w:rPr>
                      <w:rFonts w:eastAsia="Yu Mincho" w:asciiTheme="minorHAnsi" w:hAnsiTheme="minorHAnsi" w:cstheme="minorHAnsi"/>
                      <w:lang w:val="en-US" w:eastAsia="ja-JP"/>
                    </w:rPr>
                    <w:t>120kHz</w:t>
                  </w:r>
                </w:p>
              </w:tc>
            </w:tr>
          </w:tbl>
          <w:p>
            <w:pPr>
              <w:overflowPunct w:val="0"/>
              <w:autoSpaceDE w:val="0"/>
              <w:autoSpaceDN w:val="0"/>
              <w:adjustRightInd w:val="0"/>
              <w:snapToGrid w:val="0"/>
              <w:spacing w:after="60"/>
              <w:textAlignment w:val="baseline"/>
              <w:rPr>
                <w:rFonts w:asciiTheme="minorHAnsi" w:hAnsiTheme="minorHAnsi" w:eastAsiaTheme="minorEastAsia" w:cstheme="minorHAnsi"/>
                <w:b/>
                <w:bCs/>
                <w:lang w:val="en-US" w:eastAsia="zh-CN"/>
              </w:rPr>
            </w:pPr>
          </w:p>
          <w:p>
            <w:pPr>
              <w:overflowPunct w:val="0"/>
              <w:autoSpaceDE w:val="0"/>
              <w:autoSpaceDN w:val="0"/>
              <w:adjustRightInd w:val="0"/>
              <w:snapToGrid w:val="0"/>
              <w:spacing w:after="60"/>
              <w:textAlignment w:val="baseline"/>
              <w:rPr>
                <w:rFonts w:asciiTheme="minorHAnsi" w:hAnsiTheme="minorHAnsi" w:eastAsiaTheme="minorEastAsia" w:cstheme="minorHAnsi"/>
                <w:b/>
                <w:bCs/>
                <w:lang w:eastAsia="zh-CN"/>
              </w:rPr>
            </w:pPr>
            <w:r>
              <w:rPr>
                <w:rFonts w:asciiTheme="minorHAnsi" w:hAnsiTheme="minorHAnsi" w:eastAsiaTheme="minorEastAsia" w:cstheme="minorHAnsi"/>
                <w:b/>
                <w:bCs/>
                <w:lang w:eastAsia="zh-CN"/>
              </w:rPr>
              <w:t xml:space="preserve">Proposal 3-5: Considering both 3MHz and 5MHz as minimum CHBW pending on operating bands </w:t>
            </w:r>
          </w:p>
          <w:p>
            <w:pPr>
              <w:overflowPunct w:val="0"/>
              <w:autoSpaceDE w:val="0"/>
              <w:autoSpaceDN w:val="0"/>
              <w:adjustRightInd w:val="0"/>
              <w:snapToGrid w:val="0"/>
              <w:spacing w:after="60"/>
              <w:textAlignment w:val="baseline"/>
              <w:rPr>
                <w:rFonts w:asciiTheme="minorHAnsi" w:hAnsiTheme="minorHAnsi" w:eastAsiaTheme="minorEastAsia" w:cstheme="minorHAnsi"/>
                <w:b/>
                <w:bCs/>
                <w:lang w:eastAsia="zh-CN"/>
              </w:rPr>
            </w:pPr>
            <w:r>
              <w:rPr>
                <w:rFonts w:asciiTheme="minorHAnsi" w:hAnsiTheme="minorHAnsi" w:eastAsiaTheme="minorEastAsia" w:cstheme="minorHAnsi"/>
                <w:b/>
                <w:bCs/>
                <w:lang w:eastAsia="zh-CN"/>
              </w:rPr>
              <w:t>Proposal 3-6: Take 8K FFT as baseline assumption</w:t>
            </w:r>
          </w:p>
          <w:p>
            <w:pPr>
              <w:overflowPunct w:val="0"/>
              <w:autoSpaceDE w:val="0"/>
              <w:autoSpaceDN w:val="0"/>
              <w:adjustRightInd w:val="0"/>
              <w:snapToGrid w:val="0"/>
              <w:spacing w:after="60"/>
              <w:textAlignment w:val="baseline"/>
              <w:rPr>
                <w:rFonts w:asciiTheme="minorHAnsi" w:hAnsiTheme="minorHAnsi" w:eastAsiaTheme="minorEastAsia" w:cstheme="minorHAnsi"/>
                <w:b/>
                <w:bCs/>
                <w:lang w:eastAsia="zh-CN"/>
              </w:rPr>
            </w:pPr>
            <w:r>
              <w:rPr>
                <w:rFonts w:asciiTheme="minorHAnsi" w:hAnsiTheme="minorHAnsi" w:eastAsiaTheme="minorEastAsia" w:cstheme="minorHAnsi"/>
                <w:b/>
                <w:bCs/>
                <w:lang w:eastAsia="zh-CN"/>
              </w:rPr>
              <w:t>Proposal 3-7: Specify the minimum CHBW and maximum CHBW based on numerologies</w:t>
            </w:r>
          </w:p>
          <w:tbl>
            <w:tblPr>
              <w:tblStyle w:val="50"/>
              <w:tblW w:w="8680" w:type="dxa"/>
              <w:jc w:val="center"/>
              <w:tblLayout w:type="autofit"/>
              <w:tblCellMar>
                <w:top w:w="0" w:type="dxa"/>
                <w:left w:w="0" w:type="dxa"/>
                <w:bottom w:w="0" w:type="dxa"/>
                <w:right w:w="0" w:type="dxa"/>
              </w:tblCellMar>
            </w:tblPr>
            <w:tblGrid>
              <w:gridCol w:w="3440"/>
              <w:gridCol w:w="2700"/>
              <w:gridCol w:w="2540"/>
            </w:tblGrid>
            <w:tr>
              <w:tblPrEx>
                <w:tblCellMar>
                  <w:top w:w="0" w:type="dxa"/>
                  <w:left w:w="0" w:type="dxa"/>
                  <w:bottom w:w="0" w:type="dxa"/>
                  <w:right w:w="0" w:type="dxa"/>
                </w:tblCellMar>
              </w:tblPrEx>
              <w:trPr>
                <w:trHeight w:val="380" w:hRule="atLeast"/>
                <w:jc w:val="center"/>
              </w:trPr>
              <w:tc>
                <w:tcPr>
                  <w:tcW w:w="3440" w:type="dxa"/>
                  <w:tcBorders>
                    <w:top w:val="single" w:color="FFFFFF" w:sz="8" w:space="0"/>
                    <w:left w:val="single" w:color="FFFFFF" w:sz="8" w:space="0"/>
                    <w:bottom w:val="single" w:color="FFFFFF" w:sz="24" w:space="0"/>
                    <w:right w:val="single" w:color="FFFFFF" w:sz="8" w:space="0"/>
                  </w:tcBorders>
                  <w:shd w:val="clear" w:color="auto" w:fill="E48312"/>
                  <w:tcMar>
                    <w:top w:w="15" w:type="dxa"/>
                    <w:left w:w="108" w:type="dxa"/>
                    <w:bottom w:w="0" w:type="dxa"/>
                    <w:right w:w="108" w:type="dxa"/>
                  </w:tcMar>
                </w:tcPr>
                <w:p>
                  <w:pPr>
                    <w:snapToGrid w:val="0"/>
                    <w:spacing w:after="0"/>
                    <w:rPr>
                      <w:rFonts w:eastAsia="Yu Mincho" w:asciiTheme="minorHAnsi" w:hAnsiTheme="minorHAnsi" w:cstheme="minorHAnsi"/>
                      <w:lang w:val="en-US" w:eastAsia="ja-JP"/>
                    </w:rPr>
                  </w:pPr>
                  <w:r>
                    <w:rPr>
                      <w:rFonts w:eastAsia="Yu Mincho" w:asciiTheme="minorHAnsi" w:hAnsiTheme="minorHAnsi" w:cstheme="minorHAnsi"/>
                      <w:b/>
                      <w:bCs/>
                      <w:lang w:val="en-US" w:eastAsia="ja-JP"/>
                    </w:rPr>
                    <w:t>SCS</w:t>
                  </w:r>
                </w:p>
              </w:tc>
              <w:tc>
                <w:tcPr>
                  <w:tcW w:w="2700" w:type="dxa"/>
                  <w:tcBorders>
                    <w:top w:val="single" w:color="FFFFFF" w:sz="8" w:space="0"/>
                    <w:left w:val="single" w:color="FFFFFF" w:sz="8" w:space="0"/>
                    <w:bottom w:val="single" w:color="FFFFFF" w:sz="24" w:space="0"/>
                    <w:right w:val="single" w:color="FFFFFF" w:sz="8" w:space="0"/>
                  </w:tcBorders>
                  <w:shd w:val="clear" w:color="auto" w:fill="E48312"/>
                  <w:tcMar>
                    <w:top w:w="15" w:type="dxa"/>
                    <w:left w:w="108" w:type="dxa"/>
                    <w:bottom w:w="0" w:type="dxa"/>
                    <w:right w:w="108" w:type="dxa"/>
                  </w:tcMar>
                </w:tcPr>
                <w:p>
                  <w:pPr>
                    <w:snapToGrid w:val="0"/>
                    <w:spacing w:after="0"/>
                    <w:rPr>
                      <w:rFonts w:eastAsia="Yu Mincho" w:asciiTheme="minorHAnsi" w:hAnsiTheme="minorHAnsi" w:cstheme="minorHAnsi"/>
                      <w:lang w:val="en-US" w:eastAsia="ja-JP"/>
                    </w:rPr>
                  </w:pPr>
                  <w:r>
                    <w:rPr>
                      <w:rFonts w:eastAsia="Yu Mincho" w:asciiTheme="minorHAnsi" w:hAnsiTheme="minorHAnsi" w:cstheme="minorHAnsi"/>
                      <w:b/>
                      <w:bCs/>
                      <w:lang w:val="en-US" w:eastAsia="ja-JP"/>
                    </w:rPr>
                    <w:t>Min CHBW</w:t>
                  </w:r>
                </w:p>
              </w:tc>
              <w:tc>
                <w:tcPr>
                  <w:tcW w:w="2540" w:type="dxa"/>
                  <w:tcBorders>
                    <w:top w:val="single" w:color="FFFFFF" w:sz="8" w:space="0"/>
                    <w:left w:val="single" w:color="FFFFFF" w:sz="8" w:space="0"/>
                    <w:bottom w:val="single" w:color="FFFFFF" w:sz="24" w:space="0"/>
                    <w:right w:val="single" w:color="FFFFFF" w:sz="8" w:space="0"/>
                  </w:tcBorders>
                  <w:shd w:val="clear" w:color="auto" w:fill="E48312"/>
                  <w:tcMar>
                    <w:top w:w="15" w:type="dxa"/>
                    <w:left w:w="108" w:type="dxa"/>
                    <w:bottom w:w="0" w:type="dxa"/>
                    <w:right w:w="108" w:type="dxa"/>
                  </w:tcMar>
                </w:tcPr>
                <w:p>
                  <w:pPr>
                    <w:snapToGrid w:val="0"/>
                    <w:spacing w:after="0"/>
                    <w:rPr>
                      <w:rFonts w:eastAsia="Yu Mincho" w:asciiTheme="minorHAnsi" w:hAnsiTheme="minorHAnsi" w:cstheme="minorHAnsi"/>
                      <w:lang w:val="en-US" w:eastAsia="ja-JP"/>
                    </w:rPr>
                  </w:pPr>
                  <w:r>
                    <w:rPr>
                      <w:rFonts w:eastAsia="Yu Mincho" w:asciiTheme="minorHAnsi" w:hAnsiTheme="minorHAnsi" w:cstheme="minorHAnsi"/>
                      <w:b/>
                      <w:bCs/>
                      <w:lang w:val="en-US" w:eastAsia="ja-JP"/>
                    </w:rPr>
                    <w:t>Max CHBW</w:t>
                  </w:r>
                </w:p>
              </w:tc>
            </w:tr>
            <w:tr>
              <w:tblPrEx>
                <w:tblCellMar>
                  <w:top w:w="0" w:type="dxa"/>
                  <w:left w:w="0" w:type="dxa"/>
                  <w:bottom w:w="0" w:type="dxa"/>
                  <w:right w:w="0" w:type="dxa"/>
                </w:tblCellMar>
              </w:tblPrEx>
              <w:trPr>
                <w:trHeight w:val="291" w:hRule="atLeast"/>
                <w:jc w:val="center"/>
              </w:trPr>
              <w:tc>
                <w:tcPr>
                  <w:tcW w:w="3440" w:type="dxa"/>
                  <w:tcBorders>
                    <w:top w:val="single" w:color="FFFFFF" w:sz="24" w:space="0"/>
                    <w:left w:val="single" w:color="FFFFFF" w:sz="8" w:space="0"/>
                    <w:bottom w:val="single" w:color="FFFFFF" w:sz="8" w:space="0"/>
                    <w:right w:val="single" w:color="FFFFFF" w:sz="8" w:space="0"/>
                  </w:tcBorders>
                  <w:shd w:val="clear" w:color="auto" w:fill="E48312"/>
                  <w:tcMar>
                    <w:top w:w="15" w:type="dxa"/>
                    <w:left w:w="108" w:type="dxa"/>
                    <w:bottom w:w="0" w:type="dxa"/>
                    <w:right w:w="108" w:type="dxa"/>
                  </w:tcMar>
                </w:tcPr>
                <w:p>
                  <w:pPr>
                    <w:snapToGrid w:val="0"/>
                    <w:spacing w:after="0"/>
                    <w:rPr>
                      <w:rFonts w:eastAsia="Yu Mincho" w:asciiTheme="minorHAnsi" w:hAnsiTheme="minorHAnsi" w:cstheme="minorHAnsi"/>
                      <w:b/>
                      <w:bCs/>
                      <w:lang w:val="en-US" w:eastAsia="ja-JP"/>
                    </w:rPr>
                  </w:pPr>
                  <w:r>
                    <w:rPr>
                      <w:rFonts w:eastAsia="Yu Mincho" w:asciiTheme="minorHAnsi" w:hAnsiTheme="minorHAnsi" w:cstheme="minorHAnsi"/>
                      <w:b/>
                      <w:bCs/>
                      <w:lang w:val="en-US" w:eastAsia="ja-JP"/>
                    </w:rPr>
                    <w:t xml:space="preserve">15kHz </w:t>
                  </w:r>
                </w:p>
              </w:tc>
              <w:tc>
                <w:tcPr>
                  <w:tcW w:w="2700" w:type="dxa"/>
                  <w:tcBorders>
                    <w:top w:val="single" w:color="FFFFFF" w:sz="24"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pPr>
                    <w:snapToGrid w:val="0"/>
                    <w:spacing w:after="0"/>
                    <w:rPr>
                      <w:rFonts w:eastAsia="Yu Mincho" w:asciiTheme="minorHAnsi" w:hAnsiTheme="minorHAnsi" w:cstheme="minorHAnsi"/>
                      <w:lang w:val="en-US" w:eastAsia="ja-JP"/>
                    </w:rPr>
                  </w:pPr>
                  <w:r>
                    <w:rPr>
                      <w:rFonts w:eastAsia="Yu Mincho" w:asciiTheme="minorHAnsi" w:hAnsiTheme="minorHAnsi" w:cstheme="minorHAnsi"/>
                      <w:lang w:val="en-US" w:eastAsia="ja-JP"/>
                    </w:rPr>
                    <w:t>5MHz</w:t>
                  </w:r>
                </w:p>
                <w:p>
                  <w:pPr>
                    <w:snapToGrid w:val="0"/>
                    <w:spacing w:after="0"/>
                    <w:rPr>
                      <w:rFonts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3</w:t>
                  </w:r>
                  <w:r>
                    <w:rPr>
                      <w:rFonts w:asciiTheme="minorHAnsi" w:hAnsiTheme="minorHAnsi" w:eastAsiaTheme="minorEastAsia" w:cstheme="minorHAnsi"/>
                      <w:lang w:val="en-US" w:eastAsia="zh-CN"/>
                    </w:rPr>
                    <w:t>MHz (below 1GHz bands)</w:t>
                  </w:r>
                </w:p>
              </w:tc>
              <w:tc>
                <w:tcPr>
                  <w:tcW w:w="2540" w:type="dxa"/>
                  <w:tcBorders>
                    <w:top w:val="single" w:color="FFFFFF" w:sz="24"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pPr>
                    <w:snapToGrid w:val="0"/>
                    <w:spacing w:after="0"/>
                    <w:rPr>
                      <w:rFonts w:eastAsia="Yu Mincho" w:asciiTheme="minorHAnsi" w:hAnsiTheme="minorHAnsi" w:cstheme="minorHAnsi"/>
                      <w:lang w:val="en-US" w:eastAsia="ja-JP"/>
                    </w:rPr>
                  </w:pPr>
                  <w:r>
                    <w:rPr>
                      <w:rFonts w:eastAsia="Yu Mincho" w:asciiTheme="minorHAnsi" w:hAnsiTheme="minorHAnsi" w:cstheme="minorHAnsi"/>
                      <w:lang w:val="en-US" w:eastAsia="ja-JP"/>
                    </w:rPr>
                    <w:t>100MHz</w:t>
                  </w:r>
                </w:p>
              </w:tc>
            </w:tr>
            <w:tr>
              <w:tblPrEx>
                <w:tblCellMar>
                  <w:top w:w="0" w:type="dxa"/>
                  <w:left w:w="0" w:type="dxa"/>
                  <w:bottom w:w="0" w:type="dxa"/>
                  <w:right w:w="0" w:type="dxa"/>
                </w:tblCellMar>
              </w:tblPrEx>
              <w:trPr>
                <w:trHeight w:val="380" w:hRule="atLeast"/>
                <w:jc w:val="center"/>
              </w:trPr>
              <w:tc>
                <w:tcPr>
                  <w:tcW w:w="3440" w:type="dxa"/>
                  <w:tcBorders>
                    <w:top w:val="single" w:color="FFFFFF" w:sz="8" w:space="0"/>
                    <w:left w:val="single" w:color="FFFFFF" w:sz="8" w:space="0"/>
                    <w:bottom w:val="single" w:color="FFFFFF" w:sz="8" w:space="0"/>
                    <w:right w:val="single" w:color="FFFFFF" w:sz="8" w:space="0"/>
                  </w:tcBorders>
                  <w:shd w:val="clear" w:color="auto" w:fill="E48312"/>
                  <w:tcMar>
                    <w:top w:w="15" w:type="dxa"/>
                    <w:left w:w="108" w:type="dxa"/>
                    <w:bottom w:w="0" w:type="dxa"/>
                    <w:right w:w="108" w:type="dxa"/>
                  </w:tcMar>
                </w:tcPr>
                <w:p>
                  <w:pPr>
                    <w:snapToGrid w:val="0"/>
                    <w:spacing w:after="0"/>
                    <w:rPr>
                      <w:rFonts w:eastAsia="Yu Mincho" w:asciiTheme="minorHAnsi" w:hAnsiTheme="minorHAnsi" w:cstheme="minorHAnsi"/>
                      <w:lang w:val="en-US" w:eastAsia="ja-JP"/>
                    </w:rPr>
                  </w:pPr>
                  <w:r>
                    <w:rPr>
                      <w:rFonts w:eastAsia="Yu Mincho" w:asciiTheme="minorHAnsi" w:hAnsiTheme="minorHAnsi" w:cstheme="minorHAnsi"/>
                      <w:b/>
                      <w:bCs/>
                      <w:lang w:val="en-US" w:eastAsia="ja-JP"/>
                    </w:rPr>
                    <w:t>30kHz</w:t>
                  </w:r>
                </w:p>
              </w:tc>
              <w:tc>
                <w:tcPr>
                  <w:tcW w:w="2700" w:type="dxa"/>
                  <w:tcBorders>
                    <w:top w:val="single" w:color="FFFFFF" w:sz="8" w:space="0"/>
                    <w:left w:val="single" w:color="FFFFFF" w:sz="8" w:space="0"/>
                    <w:bottom w:val="single" w:color="FFFFFF" w:sz="8" w:space="0"/>
                    <w:right w:val="single" w:color="FFFFFF" w:sz="8" w:space="0"/>
                  </w:tcBorders>
                  <w:shd w:val="clear" w:color="auto" w:fill="FAEDE7"/>
                  <w:tcMar>
                    <w:top w:w="15" w:type="dxa"/>
                    <w:left w:w="108" w:type="dxa"/>
                    <w:bottom w:w="0" w:type="dxa"/>
                    <w:right w:w="108" w:type="dxa"/>
                  </w:tcMar>
                </w:tcPr>
                <w:p>
                  <w:pPr>
                    <w:snapToGrid w:val="0"/>
                    <w:spacing w:after="0"/>
                    <w:rPr>
                      <w:rFonts w:eastAsia="Yu Mincho" w:asciiTheme="minorHAnsi" w:hAnsiTheme="minorHAnsi" w:cstheme="minorHAnsi"/>
                      <w:lang w:val="en-US" w:eastAsia="ja-JP"/>
                    </w:rPr>
                  </w:pPr>
                  <w:r>
                    <w:rPr>
                      <w:rFonts w:eastAsia="Yu Mincho" w:asciiTheme="minorHAnsi" w:hAnsiTheme="minorHAnsi" w:cstheme="minorHAnsi"/>
                      <w:lang w:val="en-US" w:eastAsia="ja-JP"/>
                    </w:rPr>
                    <w:t>10MHz</w:t>
                  </w:r>
                </w:p>
              </w:tc>
              <w:tc>
                <w:tcPr>
                  <w:tcW w:w="2540" w:type="dxa"/>
                  <w:tcBorders>
                    <w:top w:val="single" w:color="FFFFFF" w:sz="8" w:space="0"/>
                    <w:left w:val="single" w:color="FFFFFF" w:sz="8" w:space="0"/>
                    <w:bottom w:val="single" w:color="FFFFFF" w:sz="8" w:space="0"/>
                    <w:right w:val="single" w:color="FFFFFF" w:sz="8" w:space="0"/>
                  </w:tcBorders>
                  <w:shd w:val="clear" w:color="auto" w:fill="FAEDE7"/>
                  <w:tcMar>
                    <w:top w:w="15" w:type="dxa"/>
                    <w:left w:w="108" w:type="dxa"/>
                    <w:bottom w:w="0" w:type="dxa"/>
                    <w:right w:w="108" w:type="dxa"/>
                  </w:tcMar>
                </w:tcPr>
                <w:p>
                  <w:pPr>
                    <w:snapToGrid w:val="0"/>
                    <w:spacing w:after="0"/>
                    <w:rPr>
                      <w:rFonts w:eastAsia="Yu Mincho" w:asciiTheme="minorHAnsi" w:hAnsiTheme="minorHAnsi" w:cstheme="minorHAnsi"/>
                      <w:lang w:val="en-US" w:eastAsia="ja-JP"/>
                    </w:rPr>
                  </w:pPr>
                  <w:r>
                    <w:rPr>
                      <w:rFonts w:eastAsia="Yu Mincho" w:asciiTheme="minorHAnsi" w:hAnsiTheme="minorHAnsi" w:cstheme="minorHAnsi"/>
                      <w:lang w:val="en-US" w:eastAsia="ja-JP"/>
                    </w:rPr>
                    <w:t>200MHz</w:t>
                  </w:r>
                </w:p>
              </w:tc>
            </w:tr>
            <w:tr>
              <w:tblPrEx>
                <w:tblCellMar>
                  <w:top w:w="0" w:type="dxa"/>
                  <w:left w:w="0" w:type="dxa"/>
                  <w:bottom w:w="0" w:type="dxa"/>
                  <w:right w:w="0" w:type="dxa"/>
                </w:tblCellMar>
              </w:tblPrEx>
              <w:trPr>
                <w:trHeight w:val="380" w:hRule="atLeast"/>
                <w:jc w:val="center"/>
              </w:trPr>
              <w:tc>
                <w:tcPr>
                  <w:tcW w:w="3440" w:type="dxa"/>
                  <w:tcBorders>
                    <w:top w:val="single" w:color="FFFFFF" w:sz="8" w:space="0"/>
                    <w:left w:val="single" w:color="FFFFFF" w:sz="8" w:space="0"/>
                    <w:bottom w:val="single" w:color="FFFFFF" w:sz="8" w:space="0"/>
                    <w:right w:val="single" w:color="FFFFFF" w:sz="8" w:space="0"/>
                  </w:tcBorders>
                  <w:shd w:val="clear" w:color="auto" w:fill="E48312"/>
                  <w:tcMar>
                    <w:top w:w="15" w:type="dxa"/>
                    <w:left w:w="108" w:type="dxa"/>
                    <w:bottom w:w="0" w:type="dxa"/>
                    <w:right w:w="108" w:type="dxa"/>
                  </w:tcMar>
                </w:tcPr>
                <w:p>
                  <w:pPr>
                    <w:snapToGrid w:val="0"/>
                    <w:spacing w:after="0"/>
                    <w:rPr>
                      <w:rFonts w:eastAsia="Yu Mincho" w:asciiTheme="minorHAnsi" w:hAnsiTheme="minorHAnsi" w:cstheme="minorHAnsi"/>
                      <w:lang w:val="en-US" w:eastAsia="ja-JP"/>
                    </w:rPr>
                  </w:pPr>
                  <w:r>
                    <w:rPr>
                      <w:rFonts w:eastAsia="Yu Mincho" w:asciiTheme="minorHAnsi" w:hAnsiTheme="minorHAnsi" w:cstheme="minorHAnsi"/>
                      <w:b/>
                      <w:bCs/>
                      <w:lang w:val="en-US" w:eastAsia="ja-JP"/>
                    </w:rPr>
                    <w:t>120kHz</w:t>
                  </w:r>
                </w:p>
              </w:tc>
              <w:tc>
                <w:tcPr>
                  <w:tcW w:w="2700" w:type="dxa"/>
                  <w:tcBorders>
                    <w:top w:val="single" w:color="FFFFFF" w:sz="8"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pPr>
                    <w:snapToGrid w:val="0"/>
                    <w:spacing w:after="0"/>
                    <w:rPr>
                      <w:rFonts w:eastAsia="Yu Mincho" w:asciiTheme="minorHAnsi" w:hAnsiTheme="minorHAnsi" w:cstheme="minorHAnsi"/>
                      <w:lang w:val="en-US" w:eastAsia="ja-JP"/>
                    </w:rPr>
                  </w:pPr>
                  <w:r>
                    <w:rPr>
                      <w:rFonts w:eastAsia="Yu Mincho" w:asciiTheme="minorHAnsi" w:hAnsiTheme="minorHAnsi" w:cstheme="minorHAnsi"/>
                      <w:lang w:val="en-US" w:eastAsia="ja-JP"/>
                    </w:rPr>
                    <w:t>50MHz</w:t>
                  </w:r>
                </w:p>
              </w:tc>
              <w:tc>
                <w:tcPr>
                  <w:tcW w:w="2540" w:type="dxa"/>
                  <w:tcBorders>
                    <w:top w:val="single" w:color="FFFFFF" w:sz="8"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pPr>
                    <w:snapToGrid w:val="0"/>
                    <w:spacing w:after="0"/>
                    <w:rPr>
                      <w:rFonts w:eastAsia="Yu Mincho" w:asciiTheme="minorHAnsi" w:hAnsiTheme="minorHAnsi" w:cstheme="minorHAnsi"/>
                      <w:lang w:val="en-US" w:eastAsia="ja-JP"/>
                    </w:rPr>
                  </w:pPr>
                  <w:r>
                    <w:rPr>
                      <w:rFonts w:eastAsia="Yu Mincho" w:asciiTheme="minorHAnsi" w:hAnsiTheme="minorHAnsi" w:cstheme="minorHAnsi"/>
                      <w:lang w:val="en-US" w:eastAsia="ja-JP"/>
                    </w:rPr>
                    <w:t>800MHz</w:t>
                  </w:r>
                </w:p>
              </w:tc>
            </w:tr>
          </w:tbl>
          <w:p>
            <w:pPr>
              <w:overflowPunct w:val="0"/>
              <w:autoSpaceDE w:val="0"/>
              <w:autoSpaceDN w:val="0"/>
              <w:adjustRightInd w:val="0"/>
              <w:snapToGrid w:val="0"/>
              <w:spacing w:after="60"/>
              <w:textAlignment w:val="baseline"/>
              <w:rPr>
                <w:rFonts w:asciiTheme="minorHAnsi" w:hAnsiTheme="minorHAnsi" w:eastAsiaTheme="minorEastAsia" w:cstheme="minorHAnsi"/>
                <w:lang w:eastAsia="zh-CN"/>
              </w:rPr>
            </w:pPr>
          </w:p>
          <w:p>
            <w:pPr>
              <w:overflowPunct w:val="0"/>
              <w:autoSpaceDE w:val="0"/>
              <w:autoSpaceDN w:val="0"/>
              <w:adjustRightInd w:val="0"/>
              <w:snapToGrid w:val="0"/>
              <w:spacing w:after="60"/>
              <w:textAlignment w:val="baseline"/>
              <w:rPr>
                <w:rFonts w:asciiTheme="minorHAnsi" w:hAnsiTheme="minorHAnsi" w:eastAsiaTheme="minorEastAsia" w:cstheme="minorHAnsi"/>
                <w:b/>
                <w:bCs/>
                <w:lang w:eastAsia="zh-CN"/>
              </w:rPr>
            </w:pPr>
            <w:r>
              <w:rPr>
                <w:rFonts w:hint="eastAsia" w:asciiTheme="minorHAnsi" w:hAnsiTheme="minorHAnsi" w:eastAsiaTheme="minorEastAsia" w:cstheme="minorHAnsi"/>
                <w:b/>
                <w:bCs/>
                <w:lang w:eastAsia="zh-CN"/>
              </w:rPr>
              <w:t>P</w:t>
            </w:r>
            <w:r>
              <w:rPr>
                <w:rFonts w:asciiTheme="minorHAnsi" w:hAnsiTheme="minorHAnsi" w:eastAsiaTheme="minorEastAsia" w:cstheme="minorHAnsi"/>
                <w:b/>
                <w:bCs/>
                <w:lang w:eastAsia="zh-CN"/>
              </w:rPr>
              <w:t xml:space="preserve">roposal 3-8: </w:t>
            </w:r>
            <w:r>
              <w:rPr>
                <w:rFonts w:hint="eastAsia" w:asciiTheme="minorHAnsi" w:hAnsiTheme="minorHAnsi" w:eastAsiaTheme="minorEastAsia" w:cstheme="minorHAnsi"/>
                <w:b/>
                <w:bCs/>
                <w:lang w:eastAsia="zh-CN"/>
              </w:rPr>
              <w:t>RAN</w:t>
            </w:r>
            <w:r>
              <w:rPr>
                <w:rFonts w:asciiTheme="minorHAnsi" w:hAnsiTheme="minorHAnsi" w:eastAsiaTheme="minorEastAsia" w:cstheme="minorHAnsi"/>
                <w:b/>
                <w:bCs/>
                <w:lang w:eastAsia="zh-CN"/>
              </w:rPr>
              <w:t xml:space="preserve">4 </w:t>
            </w:r>
            <w:r>
              <w:rPr>
                <w:rFonts w:hint="eastAsia" w:asciiTheme="minorHAnsi" w:hAnsiTheme="minorHAnsi" w:eastAsiaTheme="minorEastAsia" w:cstheme="minorHAnsi"/>
                <w:b/>
                <w:bCs/>
                <w:lang w:eastAsia="zh-CN"/>
              </w:rPr>
              <w:t>further</w:t>
            </w:r>
            <w:r>
              <w:rPr>
                <w:rFonts w:asciiTheme="minorHAnsi" w:hAnsiTheme="minorHAnsi" w:eastAsiaTheme="minorEastAsia" w:cstheme="minorHAnsi"/>
                <w:b/>
                <w:bCs/>
                <w:lang w:eastAsia="zh-CN"/>
              </w:rPr>
              <w:t xml:space="preserve"> </w:t>
            </w:r>
            <w:r>
              <w:rPr>
                <w:rFonts w:hint="eastAsia" w:asciiTheme="minorHAnsi" w:hAnsiTheme="minorHAnsi" w:eastAsiaTheme="minorEastAsia" w:cstheme="minorHAnsi"/>
                <w:b/>
                <w:bCs/>
                <w:lang w:eastAsia="zh-CN"/>
              </w:rPr>
              <w:t>evaluate</w:t>
            </w:r>
            <w:r>
              <w:rPr>
                <w:rFonts w:asciiTheme="minorHAnsi" w:hAnsiTheme="minorHAnsi" w:eastAsiaTheme="minorEastAsia" w:cstheme="minorHAnsi"/>
                <w:b/>
                <w:bCs/>
                <w:lang w:eastAsia="zh-CN"/>
              </w:rPr>
              <w:t xml:space="preserve"> </w:t>
            </w:r>
            <w:r>
              <w:rPr>
                <w:rFonts w:hint="eastAsia" w:asciiTheme="minorHAnsi" w:hAnsiTheme="minorHAnsi" w:eastAsiaTheme="minorEastAsia" w:cstheme="minorHAnsi"/>
                <w:b/>
                <w:bCs/>
                <w:lang w:eastAsia="zh-CN"/>
              </w:rPr>
              <w:t>spectrum</w:t>
            </w:r>
            <w:r>
              <w:rPr>
                <w:rFonts w:asciiTheme="minorHAnsi" w:hAnsiTheme="minorHAnsi" w:eastAsiaTheme="minorEastAsia" w:cstheme="minorHAnsi"/>
                <w:b/>
                <w:bCs/>
                <w:lang w:eastAsia="zh-CN"/>
              </w:rPr>
              <w:t xml:space="preserve"> utilization with trade-off between improved SU, RF performance and UE/gNB complexity with detailed parameter assumption</w:t>
            </w:r>
          </w:p>
          <w:p>
            <w:pPr>
              <w:pStyle w:val="152"/>
              <w:numPr>
                <w:ilvl w:val="0"/>
                <w:numId w:val="58"/>
              </w:numPr>
              <w:snapToGrid w:val="0"/>
              <w:spacing w:after="60" w:line="259" w:lineRule="auto"/>
              <w:ind w:firstLineChars="0"/>
              <w:jc w:val="both"/>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R</w:t>
            </w:r>
            <w:r>
              <w:rPr>
                <w:rFonts w:asciiTheme="minorHAnsi" w:hAnsiTheme="minorHAnsi" w:eastAsiaTheme="minorEastAsia" w:cstheme="minorHAnsi"/>
                <w:lang w:eastAsia="zh-CN"/>
              </w:rPr>
              <w:t>F non-linearity assumption: PA model, I/Q imbalance, PN</w:t>
            </w:r>
          </w:p>
          <w:p>
            <w:pPr>
              <w:pStyle w:val="152"/>
              <w:numPr>
                <w:ilvl w:val="0"/>
                <w:numId w:val="58"/>
              </w:numPr>
              <w:snapToGrid w:val="0"/>
              <w:spacing w:after="60" w:line="259" w:lineRule="auto"/>
              <w:ind w:firstLineChars="0"/>
              <w:jc w:val="both"/>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T</w:t>
            </w:r>
            <w:r>
              <w:rPr>
                <w:rFonts w:asciiTheme="minorHAnsi" w:hAnsiTheme="minorHAnsi" w:eastAsiaTheme="minorEastAsia" w:cstheme="minorHAnsi"/>
                <w:lang w:eastAsia="zh-CN"/>
              </w:rPr>
              <w:t>X RF core performance assumption: OBE (emission and ACLR), Tx EVM</w:t>
            </w:r>
          </w:p>
          <w:p>
            <w:pPr>
              <w:pStyle w:val="152"/>
              <w:numPr>
                <w:ilvl w:val="0"/>
                <w:numId w:val="58"/>
              </w:numPr>
              <w:snapToGrid w:val="0"/>
              <w:spacing w:after="60" w:line="259" w:lineRule="auto"/>
              <w:ind w:firstLineChars="0"/>
              <w:jc w:val="both"/>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W</w:t>
            </w:r>
            <w:r>
              <w:rPr>
                <w:rFonts w:asciiTheme="minorHAnsi" w:hAnsiTheme="minorHAnsi" w:eastAsiaTheme="minorEastAsia" w:cstheme="minorHAnsi"/>
                <w:lang w:eastAsia="zh-CN"/>
              </w:rPr>
              <w:t xml:space="preserve">aveform and modulation orders </w:t>
            </w:r>
          </w:p>
          <w:p>
            <w:pPr>
              <w:pStyle w:val="152"/>
              <w:numPr>
                <w:ilvl w:val="0"/>
                <w:numId w:val="58"/>
              </w:numPr>
              <w:snapToGrid w:val="0"/>
              <w:spacing w:after="60" w:line="259" w:lineRule="auto"/>
              <w:ind w:firstLineChars="0"/>
              <w:jc w:val="both"/>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S</w:t>
            </w:r>
            <w:r>
              <w:rPr>
                <w:rFonts w:asciiTheme="minorHAnsi" w:hAnsiTheme="minorHAnsi" w:eastAsiaTheme="minorEastAsia" w:cstheme="minorHAnsi"/>
                <w:lang w:eastAsia="zh-CN"/>
              </w:rPr>
              <w:t xml:space="preserve">pectrum sharing technologies </w:t>
            </w:r>
          </w:p>
          <w:p>
            <w:pPr>
              <w:pStyle w:val="3"/>
              <w:numPr>
                <w:ilvl w:val="0"/>
                <w:numId w:val="0"/>
              </w:numPr>
              <w:overflowPunct w:val="0"/>
              <w:autoSpaceDE w:val="0"/>
              <w:autoSpaceDN w:val="0"/>
              <w:adjustRightInd w:val="0"/>
              <w:snapToGrid w:val="0"/>
              <w:spacing w:after="60"/>
              <w:textAlignment w:val="baseline"/>
              <w:outlineLvl w:val="1"/>
              <w:rPr>
                <w:rFonts w:eastAsia="Yu Mincho" w:asciiTheme="minorHAnsi" w:hAnsiTheme="minorHAnsi" w:cstheme="minorHAnsi"/>
                <w:lang w:val="en-GB" w:eastAsia="ja-JP"/>
              </w:rPr>
            </w:pPr>
            <w:r>
              <w:rPr>
                <w:rFonts w:eastAsia="Yu Mincho" w:asciiTheme="minorHAnsi" w:hAnsiTheme="minorHAnsi" w:cstheme="minorHAnsi"/>
                <w:lang w:val="en-GB" w:eastAsia="ja-JP"/>
              </w:rPr>
              <w:t xml:space="preserve">Channel raster/sync raster </w:t>
            </w:r>
          </w:p>
          <w:p>
            <w:pPr>
              <w:overflowPunct w:val="0"/>
              <w:autoSpaceDE w:val="0"/>
              <w:autoSpaceDN w:val="0"/>
              <w:adjustRightInd w:val="0"/>
              <w:snapToGrid w:val="0"/>
              <w:spacing w:after="60"/>
              <w:textAlignment w:val="baseline"/>
              <w:rPr>
                <w:rFonts w:eastAsiaTheme="minorEastAsia"/>
                <w:b/>
                <w:bCs/>
                <w:lang w:eastAsia="zh-CN"/>
              </w:rPr>
            </w:pPr>
            <w:r>
              <w:rPr>
                <w:rFonts w:hint="eastAsia" w:eastAsiaTheme="minorEastAsia"/>
                <w:b/>
                <w:bCs/>
                <w:lang w:eastAsia="zh-CN"/>
              </w:rPr>
              <w:t>P</w:t>
            </w:r>
            <w:r>
              <w:rPr>
                <w:rFonts w:eastAsiaTheme="minorEastAsia"/>
                <w:b/>
                <w:bCs/>
                <w:lang w:eastAsia="zh-CN"/>
              </w:rPr>
              <w:t>roposal 4-1</w:t>
            </w:r>
            <w:r>
              <w:rPr>
                <w:rFonts w:hint="eastAsia" w:eastAsiaTheme="minorEastAsia"/>
                <w:b/>
                <w:bCs/>
                <w:lang w:eastAsia="zh-CN"/>
              </w:rPr>
              <w:t>:</w:t>
            </w:r>
            <w:r>
              <w:rPr>
                <w:rFonts w:eastAsiaTheme="minorEastAsia"/>
                <w:b/>
                <w:bCs/>
                <w:lang w:eastAsia="zh-CN"/>
              </w:rPr>
              <w:t xml:space="preserve"> Support 5kHz channel raster in day 1 for below 3GHz</w:t>
            </w:r>
          </w:p>
          <w:p>
            <w:pPr>
              <w:overflowPunct w:val="0"/>
              <w:autoSpaceDE w:val="0"/>
              <w:autoSpaceDN w:val="0"/>
              <w:adjustRightInd w:val="0"/>
              <w:snapToGrid w:val="0"/>
              <w:spacing w:after="60"/>
              <w:textAlignment w:val="baseline"/>
              <w:rPr>
                <w:rFonts w:eastAsiaTheme="minorEastAsia"/>
                <w:b/>
                <w:bCs/>
                <w:lang w:eastAsia="zh-CN"/>
              </w:rPr>
            </w:pPr>
            <w:r>
              <w:rPr>
                <w:rFonts w:eastAsiaTheme="minorEastAsia"/>
                <w:b/>
                <w:bCs/>
                <w:lang w:eastAsia="zh-CN"/>
              </w:rPr>
              <w:t xml:space="preserve">Proposal 4-2: Remove per band channel raster concept </w:t>
            </w:r>
            <w:r>
              <w:rPr>
                <w:rFonts w:hint="eastAsia" w:eastAsiaTheme="minorEastAsia"/>
                <w:b/>
                <w:bCs/>
                <w:lang w:eastAsia="zh-CN"/>
              </w:rPr>
              <w:t>w</w:t>
            </w:r>
            <w:r>
              <w:rPr>
                <w:rFonts w:eastAsiaTheme="minorEastAsia"/>
                <w:b/>
                <w:bCs/>
                <w:lang w:eastAsia="zh-CN"/>
              </w:rPr>
              <w:t>ith following value per sub-frequency range basis</w:t>
            </w:r>
          </w:p>
          <w:tbl>
            <w:tblPr>
              <w:tblStyle w:val="50"/>
              <w:tblW w:w="8780" w:type="dxa"/>
              <w:jc w:val="center"/>
              <w:tblLayout w:type="autofit"/>
              <w:tblCellMar>
                <w:top w:w="0" w:type="dxa"/>
                <w:left w:w="0" w:type="dxa"/>
                <w:bottom w:w="0" w:type="dxa"/>
                <w:right w:w="0" w:type="dxa"/>
              </w:tblCellMar>
            </w:tblPr>
            <w:tblGrid>
              <w:gridCol w:w="3420"/>
              <w:gridCol w:w="5360"/>
            </w:tblGrid>
            <w:tr>
              <w:tblPrEx>
                <w:tblCellMar>
                  <w:top w:w="0" w:type="dxa"/>
                  <w:left w:w="0" w:type="dxa"/>
                  <w:bottom w:w="0" w:type="dxa"/>
                  <w:right w:w="0" w:type="dxa"/>
                </w:tblCellMar>
              </w:tblPrEx>
              <w:trPr>
                <w:trHeight w:val="446" w:hRule="atLeast"/>
                <w:jc w:val="center"/>
              </w:trPr>
              <w:tc>
                <w:tcPr>
                  <w:tcW w:w="3420" w:type="dxa"/>
                  <w:tcBorders>
                    <w:top w:val="single" w:color="FFFFFF" w:sz="8" w:space="0"/>
                    <w:left w:val="single" w:color="FFFFFF" w:sz="8" w:space="0"/>
                    <w:bottom w:val="single" w:color="FFFFFF" w:sz="24" w:space="0"/>
                    <w:right w:val="single" w:color="FFFFFF" w:sz="8" w:space="0"/>
                  </w:tcBorders>
                  <w:shd w:val="clear" w:color="auto" w:fill="E48312"/>
                  <w:tcMar>
                    <w:top w:w="15" w:type="dxa"/>
                    <w:left w:w="108" w:type="dxa"/>
                    <w:bottom w:w="0" w:type="dxa"/>
                    <w:right w:w="108" w:type="dxa"/>
                  </w:tcMar>
                </w:tcPr>
                <w:p>
                  <w:pPr>
                    <w:snapToGrid w:val="0"/>
                    <w:spacing w:after="0"/>
                    <w:rPr>
                      <w:rFonts w:eastAsia="Yu Mincho" w:asciiTheme="minorHAnsi" w:hAnsiTheme="minorHAnsi" w:cstheme="minorHAnsi"/>
                      <w:lang w:val="en-US" w:eastAsia="ja-JP"/>
                    </w:rPr>
                  </w:pPr>
                  <w:r>
                    <w:rPr>
                      <w:rFonts w:eastAsia="Yu Mincho" w:asciiTheme="minorHAnsi" w:hAnsiTheme="minorHAnsi" w:cstheme="minorHAnsi"/>
                      <w:b/>
                      <w:bCs/>
                      <w:lang w:val="en-US" w:eastAsia="ja-JP"/>
                    </w:rPr>
                    <w:t xml:space="preserve">Frequency range </w:t>
                  </w:r>
                </w:p>
              </w:tc>
              <w:tc>
                <w:tcPr>
                  <w:tcW w:w="5360" w:type="dxa"/>
                  <w:tcBorders>
                    <w:top w:val="single" w:color="FFFFFF" w:sz="8" w:space="0"/>
                    <w:left w:val="single" w:color="FFFFFF" w:sz="8" w:space="0"/>
                    <w:bottom w:val="single" w:color="FFFFFF" w:sz="24" w:space="0"/>
                    <w:right w:val="single" w:color="FFFFFF" w:sz="8" w:space="0"/>
                  </w:tcBorders>
                  <w:shd w:val="clear" w:color="auto" w:fill="E48312"/>
                  <w:tcMar>
                    <w:top w:w="15" w:type="dxa"/>
                    <w:left w:w="108" w:type="dxa"/>
                    <w:bottom w:w="0" w:type="dxa"/>
                    <w:right w:w="108" w:type="dxa"/>
                  </w:tcMar>
                </w:tcPr>
                <w:p>
                  <w:pPr>
                    <w:snapToGrid w:val="0"/>
                    <w:spacing w:after="0"/>
                    <w:rPr>
                      <w:rFonts w:eastAsia="Yu Mincho" w:asciiTheme="minorHAnsi" w:hAnsiTheme="minorHAnsi" w:cstheme="minorHAnsi"/>
                      <w:lang w:val="en-US" w:eastAsia="ja-JP"/>
                    </w:rPr>
                  </w:pPr>
                  <w:r>
                    <w:rPr>
                      <w:rFonts w:eastAsia="Yu Mincho" w:asciiTheme="minorHAnsi" w:hAnsiTheme="minorHAnsi" w:cstheme="minorHAnsi"/>
                      <w:b/>
                      <w:bCs/>
                      <w:lang w:val="en-US" w:eastAsia="ja-JP"/>
                    </w:rPr>
                    <w:t xml:space="preserve">Channel raster </w:t>
                  </w:r>
                </w:p>
              </w:tc>
            </w:tr>
            <w:tr>
              <w:tblPrEx>
                <w:tblCellMar>
                  <w:top w:w="0" w:type="dxa"/>
                  <w:left w:w="0" w:type="dxa"/>
                  <w:bottom w:w="0" w:type="dxa"/>
                  <w:right w:w="0" w:type="dxa"/>
                </w:tblCellMar>
              </w:tblPrEx>
              <w:trPr>
                <w:trHeight w:val="398" w:hRule="atLeast"/>
                <w:jc w:val="center"/>
              </w:trPr>
              <w:tc>
                <w:tcPr>
                  <w:tcW w:w="3420" w:type="dxa"/>
                  <w:tcBorders>
                    <w:top w:val="single" w:color="FFFFFF" w:sz="24" w:space="0"/>
                    <w:left w:val="single" w:color="FFFFFF" w:sz="8" w:space="0"/>
                    <w:bottom w:val="single" w:color="FFFFFF" w:sz="8" w:space="0"/>
                    <w:right w:val="single" w:color="FFFFFF" w:sz="8" w:space="0"/>
                  </w:tcBorders>
                  <w:shd w:val="clear" w:color="auto" w:fill="E48312"/>
                  <w:tcMar>
                    <w:top w:w="15" w:type="dxa"/>
                    <w:left w:w="108" w:type="dxa"/>
                    <w:bottom w:w="0" w:type="dxa"/>
                    <w:right w:w="108" w:type="dxa"/>
                  </w:tcMar>
                </w:tcPr>
                <w:p>
                  <w:pPr>
                    <w:snapToGrid w:val="0"/>
                    <w:spacing w:after="0"/>
                    <w:rPr>
                      <w:rFonts w:eastAsia="Yu Mincho" w:asciiTheme="minorHAnsi" w:hAnsiTheme="minorHAnsi" w:cstheme="minorHAnsi"/>
                      <w:lang w:val="en-US" w:eastAsia="ja-JP"/>
                    </w:rPr>
                  </w:pPr>
                  <w:r>
                    <w:rPr>
                      <w:rFonts w:eastAsia="Yu Mincho" w:asciiTheme="minorHAnsi" w:hAnsiTheme="minorHAnsi" w:cstheme="minorHAnsi"/>
                      <w:b/>
                      <w:bCs/>
                      <w:lang w:val="en-US" w:eastAsia="ja-JP"/>
                    </w:rPr>
                    <w:t>&lt;3GHz</w:t>
                  </w:r>
                </w:p>
              </w:tc>
              <w:tc>
                <w:tcPr>
                  <w:tcW w:w="5360" w:type="dxa"/>
                  <w:tcBorders>
                    <w:top w:val="single" w:color="FFFFFF" w:sz="24"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pPr>
                    <w:snapToGrid w:val="0"/>
                    <w:spacing w:after="0"/>
                    <w:rPr>
                      <w:rFonts w:eastAsia="Yu Mincho" w:asciiTheme="minorHAnsi" w:hAnsiTheme="minorHAnsi" w:cstheme="minorHAnsi"/>
                      <w:lang w:val="en-US" w:eastAsia="ja-JP"/>
                    </w:rPr>
                  </w:pPr>
                  <w:r>
                    <w:rPr>
                      <w:rFonts w:eastAsia="Yu Mincho" w:asciiTheme="minorHAnsi" w:hAnsiTheme="minorHAnsi" w:cstheme="minorHAnsi"/>
                      <w:lang w:val="en-US" w:eastAsia="ja-JP"/>
                    </w:rPr>
                    <w:t>5kHz</w:t>
                  </w:r>
                </w:p>
              </w:tc>
            </w:tr>
            <w:tr>
              <w:tblPrEx>
                <w:tblCellMar>
                  <w:top w:w="0" w:type="dxa"/>
                  <w:left w:w="0" w:type="dxa"/>
                  <w:bottom w:w="0" w:type="dxa"/>
                  <w:right w:w="0" w:type="dxa"/>
                </w:tblCellMar>
              </w:tblPrEx>
              <w:trPr>
                <w:trHeight w:val="446" w:hRule="atLeast"/>
                <w:jc w:val="center"/>
              </w:trPr>
              <w:tc>
                <w:tcPr>
                  <w:tcW w:w="3420" w:type="dxa"/>
                  <w:tcBorders>
                    <w:top w:val="single" w:color="FFFFFF" w:sz="8" w:space="0"/>
                    <w:left w:val="single" w:color="FFFFFF" w:sz="8" w:space="0"/>
                    <w:bottom w:val="single" w:color="FFFFFF" w:sz="8" w:space="0"/>
                    <w:right w:val="single" w:color="FFFFFF" w:sz="8" w:space="0"/>
                  </w:tcBorders>
                  <w:shd w:val="clear" w:color="auto" w:fill="E48312"/>
                  <w:tcMar>
                    <w:top w:w="15" w:type="dxa"/>
                    <w:left w:w="108" w:type="dxa"/>
                    <w:bottom w:w="0" w:type="dxa"/>
                    <w:right w:w="108" w:type="dxa"/>
                  </w:tcMar>
                </w:tcPr>
                <w:p>
                  <w:pPr>
                    <w:snapToGrid w:val="0"/>
                    <w:spacing w:after="0"/>
                    <w:rPr>
                      <w:rFonts w:eastAsia="Yu Mincho" w:asciiTheme="minorHAnsi" w:hAnsiTheme="minorHAnsi" w:cstheme="minorHAnsi"/>
                      <w:lang w:val="en-US" w:eastAsia="ja-JP"/>
                    </w:rPr>
                  </w:pPr>
                  <w:r>
                    <w:rPr>
                      <w:rFonts w:eastAsia="Yu Mincho" w:asciiTheme="minorHAnsi" w:hAnsiTheme="minorHAnsi" w:cstheme="minorHAnsi"/>
                      <w:b/>
                      <w:bCs/>
                      <w:lang w:val="en-US" w:eastAsia="ja-JP"/>
                    </w:rPr>
                    <w:t xml:space="preserve">3GHz ~ 24.25kHz </w:t>
                  </w:r>
                </w:p>
              </w:tc>
              <w:tc>
                <w:tcPr>
                  <w:tcW w:w="5360" w:type="dxa"/>
                  <w:tcBorders>
                    <w:top w:val="single" w:color="FFFFFF" w:sz="8" w:space="0"/>
                    <w:left w:val="single" w:color="FFFFFF" w:sz="8" w:space="0"/>
                    <w:bottom w:val="single" w:color="FFFFFF" w:sz="8" w:space="0"/>
                    <w:right w:val="single" w:color="FFFFFF" w:sz="8" w:space="0"/>
                  </w:tcBorders>
                  <w:shd w:val="clear" w:color="auto" w:fill="FAEDE7"/>
                  <w:tcMar>
                    <w:top w:w="15" w:type="dxa"/>
                    <w:left w:w="108" w:type="dxa"/>
                    <w:bottom w:w="0" w:type="dxa"/>
                    <w:right w:w="108" w:type="dxa"/>
                  </w:tcMar>
                </w:tcPr>
                <w:p>
                  <w:pPr>
                    <w:snapToGrid w:val="0"/>
                    <w:spacing w:after="0"/>
                    <w:rPr>
                      <w:rFonts w:eastAsia="Yu Mincho" w:asciiTheme="minorHAnsi" w:hAnsiTheme="minorHAnsi" w:cstheme="minorHAnsi"/>
                      <w:lang w:val="en-US" w:eastAsia="ja-JP"/>
                    </w:rPr>
                  </w:pPr>
                  <w:r>
                    <w:rPr>
                      <w:rFonts w:eastAsia="Yu Mincho" w:asciiTheme="minorHAnsi" w:hAnsiTheme="minorHAnsi" w:cstheme="minorHAnsi"/>
                      <w:lang w:val="en-US" w:eastAsia="ja-JP"/>
                    </w:rPr>
                    <w:t>30kHz</w:t>
                  </w:r>
                </w:p>
              </w:tc>
            </w:tr>
            <w:tr>
              <w:tblPrEx>
                <w:tblCellMar>
                  <w:top w:w="0" w:type="dxa"/>
                  <w:left w:w="0" w:type="dxa"/>
                  <w:bottom w:w="0" w:type="dxa"/>
                  <w:right w:w="0" w:type="dxa"/>
                </w:tblCellMar>
              </w:tblPrEx>
              <w:trPr>
                <w:trHeight w:val="446" w:hRule="atLeast"/>
                <w:jc w:val="center"/>
              </w:trPr>
              <w:tc>
                <w:tcPr>
                  <w:tcW w:w="3420" w:type="dxa"/>
                  <w:tcBorders>
                    <w:top w:val="single" w:color="FFFFFF" w:sz="8" w:space="0"/>
                    <w:left w:val="single" w:color="FFFFFF" w:sz="8" w:space="0"/>
                    <w:bottom w:val="single" w:color="FFFFFF" w:sz="8" w:space="0"/>
                    <w:right w:val="single" w:color="FFFFFF" w:sz="8" w:space="0"/>
                  </w:tcBorders>
                  <w:shd w:val="clear" w:color="auto" w:fill="E48312"/>
                  <w:tcMar>
                    <w:top w:w="15" w:type="dxa"/>
                    <w:left w:w="108" w:type="dxa"/>
                    <w:bottom w:w="0" w:type="dxa"/>
                    <w:right w:w="108" w:type="dxa"/>
                  </w:tcMar>
                </w:tcPr>
                <w:p>
                  <w:pPr>
                    <w:snapToGrid w:val="0"/>
                    <w:spacing w:after="0"/>
                    <w:rPr>
                      <w:rFonts w:eastAsia="Yu Mincho" w:asciiTheme="minorHAnsi" w:hAnsiTheme="minorHAnsi" w:cstheme="minorHAnsi"/>
                      <w:lang w:val="en-US" w:eastAsia="ja-JP"/>
                    </w:rPr>
                  </w:pPr>
                  <w:r>
                    <w:rPr>
                      <w:rFonts w:eastAsia="Yu Mincho" w:asciiTheme="minorHAnsi" w:hAnsiTheme="minorHAnsi" w:cstheme="minorHAnsi"/>
                      <w:b/>
                      <w:bCs/>
                      <w:lang w:val="en-US" w:eastAsia="ja-JP"/>
                    </w:rPr>
                    <w:t xml:space="preserve">24.25GHz ~ 52GHz </w:t>
                  </w:r>
                </w:p>
              </w:tc>
              <w:tc>
                <w:tcPr>
                  <w:tcW w:w="5360" w:type="dxa"/>
                  <w:tcBorders>
                    <w:top w:val="single" w:color="FFFFFF" w:sz="8"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pPr>
                    <w:snapToGrid w:val="0"/>
                    <w:spacing w:after="0"/>
                    <w:rPr>
                      <w:rFonts w:eastAsia="Yu Mincho" w:asciiTheme="minorHAnsi" w:hAnsiTheme="minorHAnsi" w:cstheme="minorHAnsi"/>
                      <w:lang w:val="en-US" w:eastAsia="ja-JP"/>
                    </w:rPr>
                  </w:pPr>
                  <w:r>
                    <w:rPr>
                      <w:rFonts w:eastAsia="Yu Mincho" w:asciiTheme="minorHAnsi" w:hAnsiTheme="minorHAnsi" w:cstheme="minorHAnsi"/>
                      <w:lang w:val="en-US" w:eastAsia="ja-JP"/>
                    </w:rPr>
                    <w:t xml:space="preserve">120kHz </w:t>
                  </w:r>
                </w:p>
              </w:tc>
            </w:tr>
          </w:tbl>
          <w:p>
            <w:pPr>
              <w:overflowPunct w:val="0"/>
              <w:autoSpaceDE w:val="0"/>
              <w:autoSpaceDN w:val="0"/>
              <w:adjustRightInd w:val="0"/>
              <w:snapToGrid w:val="0"/>
              <w:spacing w:after="60"/>
              <w:textAlignment w:val="baseline"/>
              <w:rPr>
                <w:rFonts w:eastAsia="Yu Mincho" w:asciiTheme="minorHAnsi" w:hAnsiTheme="minorHAnsi" w:cstheme="minorHAnsi"/>
                <w:lang w:eastAsia="ja-JP"/>
              </w:rPr>
            </w:pPr>
          </w:p>
          <w:p>
            <w:pPr>
              <w:overflowPunct w:val="0"/>
              <w:autoSpaceDE w:val="0"/>
              <w:autoSpaceDN w:val="0"/>
              <w:adjustRightInd w:val="0"/>
              <w:snapToGrid w:val="0"/>
              <w:spacing w:after="60"/>
              <w:textAlignment w:val="baseline"/>
              <w:rPr>
                <w:rFonts w:asciiTheme="minorHAnsi" w:hAnsiTheme="minorHAnsi" w:eastAsiaTheme="minorEastAsia" w:cstheme="minorHAnsi"/>
                <w:b/>
                <w:bCs/>
                <w:lang w:eastAsia="zh-CN"/>
              </w:rPr>
            </w:pPr>
            <w:r>
              <w:rPr>
                <w:rFonts w:hint="eastAsia" w:asciiTheme="minorHAnsi" w:hAnsiTheme="minorHAnsi" w:eastAsiaTheme="minorEastAsia" w:cstheme="minorHAnsi"/>
                <w:b/>
                <w:bCs/>
                <w:lang w:eastAsia="zh-CN"/>
              </w:rPr>
              <w:t>P</w:t>
            </w:r>
            <w:r>
              <w:rPr>
                <w:rFonts w:asciiTheme="minorHAnsi" w:hAnsiTheme="minorHAnsi" w:eastAsiaTheme="minorEastAsia" w:cstheme="minorHAnsi"/>
                <w:b/>
                <w:bCs/>
                <w:lang w:eastAsia="zh-CN"/>
              </w:rPr>
              <w:t>roposal 4-3: Postpone sync raster discussion until sufficient progress reached in RAN1 on 6GR initial cell search design e.g., no early Q2’ 2026</w:t>
            </w:r>
          </w:p>
          <w:p>
            <w:pPr>
              <w:overflowPunct w:val="0"/>
              <w:autoSpaceDE w:val="0"/>
              <w:autoSpaceDN w:val="0"/>
              <w:adjustRightInd w:val="0"/>
              <w:snapToGrid w:val="0"/>
              <w:spacing w:after="60"/>
              <w:textAlignment w:val="baseline"/>
              <w:rPr>
                <w:rFonts w:asciiTheme="minorHAnsi" w:hAnsiTheme="minorHAnsi" w:eastAsiaTheme="minorEastAsia" w:cstheme="minorHAnsi"/>
                <w:b/>
                <w:bCs/>
                <w:lang w:eastAsia="zh-CN"/>
              </w:rPr>
            </w:pPr>
            <w:r>
              <w:rPr>
                <w:rFonts w:hint="eastAsia" w:asciiTheme="minorHAnsi" w:hAnsiTheme="minorHAnsi" w:eastAsiaTheme="minorEastAsia" w:cstheme="minorHAnsi"/>
                <w:b/>
                <w:bCs/>
                <w:lang w:eastAsia="zh-CN"/>
              </w:rPr>
              <w:t>P</w:t>
            </w:r>
            <w:r>
              <w:rPr>
                <w:rFonts w:asciiTheme="minorHAnsi" w:hAnsiTheme="minorHAnsi" w:eastAsiaTheme="minorEastAsia" w:cstheme="minorHAnsi"/>
                <w:b/>
                <w:bCs/>
                <w:lang w:eastAsia="zh-CN"/>
              </w:rPr>
              <w:t>roposal 4-4: Further evaluate to simplify sync raster to facilitate UE initial cell search (complexity/initial search time/power consumption vs flexibility for SSB placement) with potential area</w:t>
            </w:r>
          </w:p>
          <w:p>
            <w:pPr>
              <w:pStyle w:val="152"/>
              <w:numPr>
                <w:ilvl w:val="0"/>
                <w:numId w:val="59"/>
              </w:numPr>
              <w:tabs>
                <w:tab w:val="left" w:pos="1440"/>
              </w:tabs>
              <w:snapToGrid w:val="0"/>
              <w:spacing w:after="60" w:line="259" w:lineRule="auto"/>
              <w:ind w:firstLineChars="0"/>
              <w:jc w:val="both"/>
              <w:rPr>
                <w:rFonts w:asciiTheme="minorHAnsi" w:hAnsiTheme="minorHAnsi" w:eastAsiaTheme="minorEastAsia" w:cstheme="minorHAnsi"/>
                <w:lang w:eastAsia="zh-CN"/>
              </w:rPr>
            </w:pPr>
            <w:r>
              <w:rPr>
                <w:rFonts w:asciiTheme="minorHAnsi" w:hAnsiTheme="minorHAnsi" w:eastAsiaTheme="minorEastAsia" w:cstheme="minorHAnsi"/>
                <w:lang w:eastAsia="zh-CN"/>
              </w:rPr>
              <w:t>Flexible step size per sub-frequency range/per band</w:t>
            </w:r>
          </w:p>
          <w:p>
            <w:pPr>
              <w:pStyle w:val="152"/>
              <w:numPr>
                <w:ilvl w:val="0"/>
                <w:numId w:val="59"/>
              </w:numPr>
              <w:tabs>
                <w:tab w:val="left" w:pos="1440"/>
              </w:tabs>
              <w:snapToGrid w:val="0"/>
              <w:spacing w:after="60" w:line="259" w:lineRule="auto"/>
              <w:ind w:firstLineChars="0"/>
              <w:jc w:val="both"/>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Per band group-based default SSB periodicity </w:t>
            </w:r>
          </w:p>
          <w:p>
            <w:pPr>
              <w:pStyle w:val="152"/>
              <w:numPr>
                <w:ilvl w:val="0"/>
                <w:numId w:val="59"/>
              </w:numPr>
              <w:tabs>
                <w:tab w:val="left" w:pos="1440"/>
              </w:tabs>
              <w:snapToGrid w:val="0"/>
              <w:spacing w:after="60" w:line="259" w:lineRule="auto"/>
              <w:ind w:firstLineChars="0"/>
              <w:jc w:val="both"/>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SS raster design for MRSS  </w:t>
            </w:r>
          </w:p>
          <w:p>
            <w:pPr>
              <w:pStyle w:val="3"/>
              <w:numPr>
                <w:ilvl w:val="0"/>
                <w:numId w:val="0"/>
              </w:numPr>
              <w:overflowPunct w:val="0"/>
              <w:autoSpaceDE w:val="0"/>
              <w:autoSpaceDN w:val="0"/>
              <w:adjustRightInd w:val="0"/>
              <w:snapToGrid w:val="0"/>
              <w:spacing w:after="60"/>
              <w:textAlignment w:val="baseline"/>
              <w:outlineLvl w:val="1"/>
              <w:rPr>
                <w:rFonts w:eastAsia="Yu Mincho" w:asciiTheme="minorHAnsi" w:hAnsiTheme="minorHAnsi" w:cstheme="minorHAnsi"/>
                <w:lang w:val="en-GB" w:eastAsia="ja-JP"/>
              </w:rPr>
            </w:pPr>
            <w:r>
              <w:rPr>
                <w:rFonts w:eastAsia="Yu Mincho" w:asciiTheme="minorHAnsi" w:hAnsiTheme="minorHAnsi" w:cstheme="minorHAnsi"/>
                <w:lang w:val="en-GB" w:eastAsia="ja-JP"/>
              </w:rPr>
              <w:t>Irregular bandwidth</w:t>
            </w:r>
          </w:p>
          <w:p>
            <w:pPr>
              <w:overflowPunct w:val="0"/>
              <w:autoSpaceDE w:val="0"/>
              <w:autoSpaceDN w:val="0"/>
              <w:adjustRightInd w:val="0"/>
              <w:snapToGrid w:val="0"/>
              <w:spacing w:after="60"/>
              <w:textAlignment w:val="baseline"/>
              <w:rPr>
                <w:rFonts w:asciiTheme="minorHAnsi" w:hAnsiTheme="minorHAnsi" w:eastAsiaTheme="minorEastAsia" w:cstheme="minorHAnsi"/>
                <w:b/>
                <w:bCs/>
                <w:lang w:val="en-US" w:eastAsia="zh-CN"/>
              </w:rPr>
            </w:pPr>
            <w:r>
              <w:rPr>
                <w:rFonts w:eastAsia="Yu Mincho"/>
                <w:b/>
                <w:bCs/>
                <w:lang w:eastAsia="ja-JP"/>
              </w:rPr>
              <w:t xml:space="preserve">Proposal 5-1: </w:t>
            </w:r>
            <w:r>
              <w:rPr>
                <w:rFonts w:asciiTheme="minorHAnsi" w:hAnsiTheme="minorHAnsi" w:eastAsiaTheme="minorEastAsia" w:cstheme="minorHAnsi"/>
                <w:b/>
                <w:bCs/>
                <w:lang w:val="en-US" w:eastAsia="zh-CN"/>
              </w:rPr>
              <w:t>RAN4 shall careful exam channel bandwidth sets to balance UE design/test complexity and flexibility to fully usage operators’ spectrum</w:t>
            </w:r>
          </w:p>
          <w:p>
            <w:pPr>
              <w:pStyle w:val="152"/>
              <w:numPr>
                <w:ilvl w:val="0"/>
                <w:numId w:val="59"/>
              </w:numPr>
              <w:tabs>
                <w:tab w:val="left" w:pos="1440"/>
              </w:tabs>
              <w:snapToGrid w:val="0"/>
              <w:spacing w:after="60" w:line="259" w:lineRule="auto"/>
              <w:ind w:firstLineChars="0"/>
              <w:jc w:val="both"/>
              <w:rPr>
                <w:rFonts w:asciiTheme="minorHAnsi" w:hAnsiTheme="minorHAnsi" w:eastAsiaTheme="minorEastAsia" w:cstheme="minorHAnsi"/>
                <w:lang w:eastAsia="zh-CN"/>
              </w:rPr>
            </w:pPr>
            <w:r>
              <w:rPr>
                <w:rFonts w:asciiTheme="minorHAnsi" w:hAnsiTheme="minorHAnsi" w:eastAsiaTheme="minorEastAsia" w:cstheme="minorHAnsi"/>
                <w:lang w:eastAsia="zh-CN"/>
              </w:rPr>
              <w:t>RAN4 requirements and system parameter design are developed based on Channel bandwidths</w:t>
            </w:r>
          </w:p>
          <w:p>
            <w:pPr>
              <w:pStyle w:val="152"/>
              <w:numPr>
                <w:ilvl w:val="0"/>
                <w:numId w:val="59"/>
              </w:numPr>
              <w:tabs>
                <w:tab w:val="left" w:pos="1440"/>
              </w:tabs>
              <w:snapToGrid w:val="0"/>
              <w:spacing w:after="60" w:line="259" w:lineRule="auto"/>
              <w:ind w:firstLineChars="0"/>
              <w:jc w:val="both"/>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Granularity of CHBW sets need to be carefully considered </w:t>
            </w:r>
          </w:p>
          <w:p>
            <w:pPr>
              <w:overflowPunct w:val="0"/>
              <w:autoSpaceDE w:val="0"/>
              <w:autoSpaceDN w:val="0"/>
              <w:adjustRightInd w:val="0"/>
              <w:snapToGrid w:val="0"/>
              <w:spacing w:after="60"/>
              <w:textAlignment w:val="baseline"/>
              <w:rPr>
                <w:rFonts w:asciiTheme="minorHAnsi" w:hAnsiTheme="minorHAnsi" w:eastAsiaTheme="minorEastAsia" w:cstheme="minorHAnsi"/>
                <w:b/>
                <w:bCs/>
                <w:lang w:val="en-US" w:eastAsia="zh-CN"/>
              </w:rPr>
            </w:pPr>
            <w:r>
              <w:rPr>
                <w:rFonts w:hint="eastAsia" w:asciiTheme="minorHAnsi" w:hAnsiTheme="minorHAnsi" w:eastAsiaTheme="minorEastAsia" w:cstheme="minorHAnsi"/>
                <w:b/>
                <w:bCs/>
                <w:lang w:val="en-US" w:eastAsia="zh-CN"/>
              </w:rPr>
              <w:t>P</w:t>
            </w:r>
            <w:r>
              <w:rPr>
                <w:rFonts w:asciiTheme="minorHAnsi" w:hAnsiTheme="minorHAnsi" w:eastAsiaTheme="minorEastAsia" w:cstheme="minorHAnsi"/>
                <w:b/>
                <w:bCs/>
                <w:lang w:val="en-US" w:eastAsia="zh-CN"/>
              </w:rPr>
              <w:t>roposal 5-2: Study potential solution to support irregular spectrum with following direction:</w:t>
            </w:r>
          </w:p>
          <w:p>
            <w:pPr>
              <w:pStyle w:val="152"/>
              <w:numPr>
                <w:ilvl w:val="0"/>
                <w:numId w:val="59"/>
              </w:numPr>
              <w:tabs>
                <w:tab w:val="left" w:pos="1440"/>
              </w:tabs>
              <w:snapToGrid w:val="0"/>
              <w:spacing w:after="60" w:line="259" w:lineRule="auto"/>
              <w:ind w:firstLineChars="0"/>
              <w:jc w:val="both"/>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Overlapping CA /Overlapping CHBW from network perspective </w:t>
            </w:r>
          </w:p>
          <w:p>
            <w:pPr>
              <w:pStyle w:val="152"/>
              <w:numPr>
                <w:ilvl w:val="0"/>
                <w:numId w:val="59"/>
              </w:numPr>
              <w:tabs>
                <w:tab w:val="left" w:pos="1440"/>
              </w:tabs>
              <w:snapToGrid w:val="0"/>
              <w:spacing w:after="60" w:line="259" w:lineRule="auto"/>
              <w:ind w:firstLineChars="0"/>
              <w:jc w:val="both"/>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Channel raster/sync raster and channel allocation mapping rule design to be compatible with flexible BW </w:t>
            </w:r>
          </w:p>
          <w:p>
            <w:pPr>
              <w:pStyle w:val="3"/>
              <w:numPr>
                <w:ilvl w:val="0"/>
                <w:numId w:val="0"/>
              </w:numPr>
              <w:overflowPunct w:val="0"/>
              <w:autoSpaceDE w:val="0"/>
              <w:autoSpaceDN w:val="0"/>
              <w:adjustRightInd w:val="0"/>
              <w:snapToGrid w:val="0"/>
              <w:spacing w:after="60"/>
              <w:textAlignment w:val="baseline"/>
              <w:outlineLvl w:val="1"/>
              <w:rPr>
                <w:rFonts w:eastAsia="Yu Mincho" w:asciiTheme="minorHAnsi" w:hAnsiTheme="minorHAnsi" w:cstheme="minorHAnsi"/>
                <w:lang w:val="en-GB" w:eastAsia="ja-JP"/>
              </w:rPr>
            </w:pPr>
            <w:r>
              <w:rPr>
                <w:rFonts w:eastAsia="Yu Mincho" w:asciiTheme="minorHAnsi" w:hAnsiTheme="minorHAnsi" w:cstheme="minorHAnsi"/>
                <w:lang w:val="en-GB" w:eastAsia="ja-JP"/>
              </w:rPr>
              <w:t xml:space="preserve">Device type and RF/BB capabilities </w:t>
            </w:r>
          </w:p>
          <w:p>
            <w:pPr>
              <w:overflowPunct w:val="0"/>
              <w:autoSpaceDE w:val="0"/>
              <w:autoSpaceDN w:val="0"/>
              <w:adjustRightInd w:val="0"/>
              <w:snapToGrid w:val="0"/>
              <w:spacing w:after="60"/>
              <w:textAlignment w:val="baseline"/>
              <w:rPr>
                <w:rFonts w:asciiTheme="minorHAnsi" w:hAnsiTheme="minorHAnsi" w:eastAsiaTheme="minorEastAsia" w:cstheme="minorHAnsi"/>
                <w:b/>
                <w:bCs/>
                <w:lang w:eastAsia="zh-CN"/>
              </w:rPr>
            </w:pPr>
            <w:r>
              <w:rPr>
                <w:rFonts w:asciiTheme="minorHAnsi" w:hAnsiTheme="minorHAnsi" w:eastAsiaTheme="minorEastAsia" w:cstheme="minorHAnsi"/>
                <w:b/>
                <w:bCs/>
                <w:lang w:eastAsia="zh-CN"/>
              </w:rPr>
              <w:t>Proposal 6-1: RAN4 needs to discuss how to handle and discriminate different device types/form factors (not necessary treated as device types/capabilities) from RAN4 requirements perspective</w:t>
            </w:r>
          </w:p>
          <w:p>
            <w:pPr>
              <w:overflowPunct w:val="0"/>
              <w:autoSpaceDE w:val="0"/>
              <w:autoSpaceDN w:val="0"/>
              <w:adjustRightInd w:val="0"/>
              <w:snapToGrid w:val="0"/>
              <w:spacing w:after="60"/>
              <w:textAlignment w:val="baseline"/>
              <w:rPr>
                <w:rFonts w:asciiTheme="minorHAnsi" w:hAnsiTheme="minorHAnsi" w:eastAsiaTheme="minorEastAsia" w:cstheme="minorHAnsi"/>
                <w:b/>
                <w:bCs/>
                <w:lang w:eastAsia="zh-CN"/>
              </w:rPr>
            </w:pPr>
            <w:r>
              <w:rPr>
                <w:rFonts w:hint="eastAsia" w:asciiTheme="minorHAnsi" w:hAnsiTheme="minorHAnsi" w:eastAsiaTheme="minorEastAsia" w:cstheme="minorHAnsi"/>
                <w:b/>
                <w:bCs/>
                <w:lang w:eastAsia="zh-CN"/>
              </w:rPr>
              <w:t>P</w:t>
            </w:r>
            <w:r>
              <w:rPr>
                <w:rFonts w:asciiTheme="minorHAnsi" w:hAnsiTheme="minorHAnsi" w:eastAsiaTheme="minorEastAsia" w:cstheme="minorHAnsi"/>
                <w:b/>
                <w:bCs/>
                <w:lang w:eastAsia="zh-CN"/>
              </w:rPr>
              <w:t xml:space="preserve">roposal 6-2: RAN4 shall focus on mandatory RF/BB capabilities assumption for 6GR </w:t>
            </w:r>
            <w:r>
              <w:rPr>
                <w:rFonts w:hint="eastAsia" w:asciiTheme="minorHAnsi" w:hAnsiTheme="minorHAnsi" w:eastAsiaTheme="minorEastAsia" w:cstheme="minorHAnsi"/>
                <w:b/>
                <w:bCs/>
                <w:lang w:eastAsia="zh-CN"/>
              </w:rPr>
              <w:t>devices</w:t>
            </w:r>
          </w:p>
          <w:p>
            <w:pPr>
              <w:pStyle w:val="152"/>
              <w:numPr>
                <w:ilvl w:val="0"/>
                <w:numId w:val="60"/>
              </w:numPr>
              <w:snapToGrid w:val="0"/>
              <w:spacing w:after="60" w:line="259" w:lineRule="auto"/>
              <w:ind w:firstLineChars="0"/>
              <w:jc w:val="both"/>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Which can be further categorized based device type/form factor </w:t>
            </w:r>
          </w:p>
          <w:p>
            <w:pPr>
              <w:overflowPunct w:val="0"/>
              <w:autoSpaceDE w:val="0"/>
              <w:autoSpaceDN w:val="0"/>
              <w:adjustRightInd w:val="0"/>
              <w:snapToGrid w:val="0"/>
              <w:spacing w:after="60"/>
              <w:textAlignment w:val="baseline"/>
              <w:rPr>
                <w:rFonts w:eastAsia="Yu Mincho" w:asciiTheme="minorHAnsi" w:hAnsiTheme="minorHAnsi" w:cstheme="minorHAnsi"/>
                <w:b/>
                <w:bCs/>
                <w:lang w:val="en-US" w:eastAsia="ja-JP"/>
              </w:rPr>
            </w:pPr>
            <w:r>
              <w:rPr>
                <w:rFonts w:hint="eastAsia" w:asciiTheme="minorHAnsi" w:hAnsiTheme="minorHAnsi" w:eastAsiaTheme="minorEastAsia" w:cstheme="minorHAnsi"/>
                <w:b/>
                <w:bCs/>
                <w:lang w:eastAsia="zh-CN"/>
              </w:rPr>
              <w:t>P</w:t>
            </w:r>
            <w:r>
              <w:rPr>
                <w:rFonts w:asciiTheme="minorHAnsi" w:hAnsiTheme="minorHAnsi" w:eastAsiaTheme="minorEastAsia" w:cstheme="minorHAnsi"/>
                <w:b/>
                <w:bCs/>
                <w:lang w:eastAsia="zh-CN"/>
              </w:rPr>
              <w:t>roposal 6-3: A</w:t>
            </w:r>
            <w:r>
              <w:rPr>
                <w:rFonts w:eastAsia="Yu Mincho" w:asciiTheme="minorHAnsi" w:hAnsiTheme="minorHAnsi" w:cstheme="minorHAnsi"/>
                <w:b/>
                <w:bCs/>
                <w:lang w:val="en-US" w:eastAsia="ja-JP"/>
              </w:rPr>
              <w:t xml:space="preserve"> basic set of mandatory RF/BB capability shall include following candidate factors with optional capabilities on top of that </w:t>
            </w:r>
          </w:p>
          <w:p>
            <w:pPr>
              <w:pStyle w:val="152"/>
              <w:numPr>
                <w:ilvl w:val="0"/>
                <w:numId w:val="60"/>
              </w:numPr>
              <w:snapToGrid w:val="0"/>
              <w:spacing w:after="60" w:line="259" w:lineRule="auto"/>
              <w:ind w:firstLineChars="0"/>
              <w:jc w:val="both"/>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r>
              <w:rPr>
                <w:rFonts w:asciiTheme="minorHAnsi" w:hAnsiTheme="minorHAnsi" w:eastAsiaTheme="minorEastAsia" w:cstheme="minorHAnsi"/>
                <w:lang w:eastAsia="zh-CN"/>
              </w:rPr>
              <w:t>umber of Tx/Rx</w:t>
            </w:r>
          </w:p>
          <w:p>
            <w:pPr>
              <w:pStyle w:val="152"/>
              <w:numPr>
                <w:ilvl w:val="0"/>
                <w:numId w:val="60"/>
              </w:numPr>
              <w:snapToGrid w:val="0"/>
              <w:spacing w:after="60" w:line="259" w:lineRule="auto"/>
              <w:ind w:firstLineChars="0"/>
              <w:jc w:val="both"/>
              <w:rPr>
                <w:rFonts w:asciiTheme="minorHAnsi" w:hAnsiTheme="minorHAnsi" w:eastAsiaTheme="minorEastAsia" w:cstheme="minorHAnsi"/>
                <w:lang w:eastAsia="zh-CN"/>
              </w:rPr>
            </w:pPr>
            <w:r>
              <w:rPr>
                <w:rFonts w:asciiTheme="minorHAnsi" w:hAnsiTheme="minorHAnsi" w:eastAsiaTheme="minorEastAsia" w:cstheme="minorHAnsi"/>
                <w:lang w:eastAsia="zh-CN"/>
              </w:rPr>
              <w:t>Maximum CHBW</w:t>
            </w:r>
          </w:p>
          <w:p>
            <w:pPr>
              <w:pStyle w:val="152"/>
              <w:numPr>
                <w:ilvl w:val="0"/>
                <w:numId w:val="60"/>
              </w:numPr>
              <w:snapToGrid w:val="0"/>
              <w:spacing w:after="60" w:line="259" w:lineRule="auto"/>
              <w:ind w:firstLineChars="0"/>
              <w:jc w:val="both"/>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M</w:t>
            </w:r>
            <w:r>
              <w:rPr>
                <w:rFonts w:asciiTheme="minorHAnsi" w:hAnsiTheme="minorHAnsi" w:eastAsiaTheme="minorEastAsia" w:cstheme="minorHAnsi"/>
                <w:lang w:eastAsia="zh-CN"/>
              </w:rPr>
              <w:t xml:space="preserve">odulation oder </w:t>
            </w:r>
          </w:p>
          <w:p>
            <w:pPr>
              <w:pStyle w:val="152"/>
              <w:numPr>
                <w:ilvl w:val="0"/>
                <w:numId w:val="60"/>
              </w:numPr>
              <w:snapToGrid w:val="0"/>
              <w:spacing w:after="60" w:line="259" w:lineRule="auto"/>
              <w:ind w:firstLineChars="0"/>
              <w:jc w:val="both"/>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D</w:t>
            </w:r>
            <w:r>
              <w:rPr>
                <w:rFonts w:asciiTheme="minorHAnsi" w:hAnsiTheme="minorHAnsi" w:eastAsiaTheme="minorEastAsia" w:cstheme="minorHAnsi"/>
                <w:lang w:eastAsia="zh-CN"/>
              </w:rPr>
              <w:t xml:space="preserve">uplex mode </w:t>
            </w:r>
          </w:p>
          <w:p>
            <w:pPr>
              <w:pStyle w:val="152"/>
              <w:numPr>
                <w:ilvl w:val="0"/>
                <w:numId w:val="60"/>
              </w:numPr>
              <w:snapToGrid w:val="0"/>
              <w:spacing w:after="60" w:line="259" w:lineRule="auto"/>
              <w:ind w:firstLineChars="0"/>
              <w:jc w:val="both"/>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P</w:t>
            </w:r>
            <w:r>
              <w:rPr>
                <w:rFonts w:asciiTheme="minorHAnsi" w:hAnsiTheme="minorHAnsi" w:eastAsiaTheme="minorEastAsia" w:cstheme="minorHAnsi"/>
                <w:lang w:eastAsia="zh-CN"/>
              </w:rPr>
              <w:t xml:space="preserve">ower class </w:t>
            </w:r>
          </w:p>
          <w:p>
            <w:pPr>
              <w:pStyle w:val="152"/>
              <w:numPr>
                <w:ilvl w:val="0"/>
                <w:numId w:val="60"/>
              </w:numPr>
              <w:snapToGrid w:val="0"/>
              <w:spacing w:after="60" w:line="259" w:lineRule="auto"/>
              <w:ind w:firstLineChars="0"/>
              <w:jc w:val="both"/>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RRM mobility </w:t>
            </w:r>
          </w:p>
          <w:p>
            <w:pPr>
              <w:overflowPunct w:val="0"/>
              <w:autoSpaceDE w:val="0"/>
              <w:autoSpaceDN w:val="0"/>
              <w:adjustRightInd w:val="0"/>
              <w:snapToGrid w:val="0"/>
              <w:spacing w:after="60"/>
              <w:textAlignment w:val="baseline"/>
              <w:rPr>
                <w:rFonts w:asciiTheme="minorHAnsi" w:hAnsiTheme="minorHAnsi" w:eastAsiaTheme="minorEastAsia" w:cstheme="minorHAnsi"/>
                <w:b/>
                <w:bCs/>
                <w:lang w:eastAsia="zh-CN"/>
              </w:rPr>
            </w:pPr>
            <w:r>
              <w:rPr>
                <w:rFonts w:hint="eastAsia" w:asciiTheme="minorHAnsi" w:hAnsiTheme="minorHAnsi" w:eastAsiaTheme="minorEastAsia" w:cstheme="minorHAnsi"/>
                <w:b/>
                <w:bCs/>
                <w:lang w:eastAsia="zh-CN"/>
              </w:rPr>
              <w:t>P</w:t>
            </w:r>
            <w:r>
              <w:rPr>
                <w:rFonts w:asciiTheme="minorHAnsi" w:hAnsiTheme="minorHAnsi" w:eastAsiaTheme="minorEastAsia" w:cstheme="minorHAnsi"/>
                <w:b/>
                <w:bCs/>
                <w:lang w:eastAsia="zh-CN"/>
              </w:rPr>
              <w:t xml:space="preserve">roposal 6-4: At least IoT device Type and MBB device type shall be considered in RAN4 </w:t>
            </w:r>
          </w:p>
          <w:p>
            <w:pPr>
              <w:pStyle w:val="152"/>
              <w:numPr>
                <w:ilvl w:val="0"/>
                <w:numId w:val="61"/>
              </w:numPr>
              <w:snapToGrid w:val="0"/>
              <w:spacing w:after="60" w:line="259" w:lineRule="auto"/>
              <w:ind w:firstLineChars="0"/>
              <w:jc w:val="both"/>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F</w:t>
            </w:r>
            <w:r>
              <w:rPr>
                <w:rFonts w:asciiTheme="minorHAnsi" w:hAnsiTheme="minorHAnsi" w:eastAsiaTheme="minorEastAsia" w:cstheme="minorHAnsi"/>
                <w:lang w:eastAsia="zh-CN"/>
              </w:rPr>
              <w:t>FS whether need to further split sub-device type under each category e.g. low-end MBB, high-end MBB</w:t>
            </w:r>
          </w:p>
          <w:p>
            <w:pPr>
              <w:pStyle w:val="152"/>
              <w:numPr>
                <w:ilvl w:val="0"/>
                <w:numId w:val="61"/>
              </w:numPr>
              <w:snapToGrid w:val="0"/>
              <w:spacing w:after="60" w:line="259" w:lineRule="auto"/>
              <w:ind w:firstLineChars="0"/>
              <w:jc w:val="both"/>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F</w:t>
            </w:r>
            <w:r>
              <w:rPr>
                <w:rFonts w:asciiTheme="minorHAnsi" w:hAnsiTheme="minorHAnsi" w:eastAsiaTheme="minorEastAsia" w:cstheme="minorHAnsi"/>
                <w:lang w:eastAsia="zh-CN"/>
              </w:rPr>
              <w:t>FS whether need to consider dedicated device type for FWA</w:t>
            </w:r>
          </w:p>
          <w:p>
            <w:pPr>
              <w:overflowPunct w:val="0"/>
              <w:autoSpaceDE w:val="0"/>
              <w:autoSpaceDN w:val="0"/>
              <w:adjustRightInd w:val="0"/>
              <w:snapToGrid w:val="0"/>
              <w:spacing w:after="60"/>
              <w:textAlignment w:val="baseline"/>
              <w:rPr>
                <w:rFonts w:asciiTheme="minorHAnsi" w:hAnsiTheme="minorHAnsi" w:eastAsiaTheme="minorEastAsia" w:cstheme="minorHAnsi"/>
                <w:b/>
                <w:bCs/>
                <w:lang w:eastAsia="zh-CN"/>
              </w:rPr>
            </w:pPr>
            <w:r>
              <w:rPr>
                <w:rFonts w:hint="eastAsia" w:asciiTheme="minorHAnsi" w:hAnsiTheme="minorHAnsi" w:eastAsiaTheme="minorEastAsia" w:cstheme="minorHAnsi"/>
                <w:b/>
                <w:bCs/>
                <w:lang w:eastAsia="zh-CN"/>
              </w:rPr>
              <w:t>P</w:t>
            </w:r>
            <w:r>
              <w:rPr>
                <w:rFonts w:asciiTheme="minorHAnsi" w:hAnsiTheme="minorHAnsi" w:eastAsiaTheme="minorEastAsia" w:cstheme="minorHAnsi"/>
                <w:b/>
                <w:bCs/>
                <w:lang w:eastAsia="zh-CN"/>
              </w:rPr>
              <w:t>roposal 6-5: For handheld UE, basic UE RF/BB capabilities can be further decided by per sub-frequency rang basis</w:t>
            </w:r>
          </w:p>
          <w:p>
            <w:pPr>
              <w:overflowPunct w:val="0"/>
              <w:autoSpaceDE w:val="0"/>
              <w:autoSpaceDN w:val="0"/>
              <w:adjustRightInd w:val="0"/>
              <w:snapToGrid w:val="0"/>
              <w:spacing w:after="60"/>
              <w:textAlignment w:val="baseline"/>
              <w:rPr>
                <w:rFonts w:asciiTheme="minorHAnsi" w:hAnsiTheme="minorHAnsi" w:eastAsiaTheme="minorEastAsia" w:cstheme="minorHAnsi"/>
                <w:b/>
                <w:bCs/>
                <w:lang w:eastAsia="zh-CN"/>
              </w:rPr>
            </w:pPr>
            <w:r>
              <w:rPr>
                <w:rFonts w:asciiTheme="minorHAnsi" w:hAnsiTheme="minorHAnsi" w:eastAsiaTheme="minorEastAsia" w:cstheme="minorHAnsi"/>
                <w:b/>
                <w:bCs/>
                <w:lang w:eastAsia="zh-CN"/>
              </w:rPr>
              <w:drawing>
                <wp:inline distT="0" distB="0" distL="0" distR="0">
                  <wp:extent cx="6478905" cy="278320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515761" cy="2799216"/>
                          </a:xfrm>
                          <a:prstGeom prst="rect">
                            <a:avLst/>
                          </a:prstGeom>
                          <a:noFill/>
                        </pic:spPr>
                      </pic:pic>
                    </a:graphicData>
                  </a:graphic>
                </wp:inline>
              </w:drawing>
            </w:r>
          </w:p>
          <w:p>
            <w:pPr>
              <w:overflowPunct w:val="0"/>
              <w:autoSpaceDE w:val="0"/>
              <w:autoSpaceDN w:val="0"/>
              <w:adjustRightInd w:val="0"/>
              <w:snapToGrid w:val="0"/>
              <w:spacing w:after="60"/>
              <w:textAlignment w:val="baseline"/>
              <w:rPr>
                <w:rFonts w:asciiTheme="minorHAnsi" w:hAnsiTheme="minorHAnsi" w:eastAsiaTheme="minorEastAsia" w:cstheme="minorHAnsi"/>
                <w:b/>
                <w:bCs/>
                <w:lang w:eastAsia="zh-CN"/>
              </w:rPr>
            </w:pPr>
            <w:r>
              <w:rPr>
                <w:rFonts w:hint="eastAsia" w:asciiTheme="minorHAnsi" w:hAnsiTheme="minorHAnsi" w:eastAsiaTheme="minorEastAsia" w:cstheme="minorHAnsi"/>
                <w:b/>
                <w:bCs/>
                <w:lang w:eastAsia="zh-CN"/>
              </w:rPr>
              <w:t>P</w:t>
            </w:r>
            <w:r>
              <w:rPr>
                <w:rFonts w:asciiTheme="minorHAnsi" w:hAnsiTheme="minorHAnsi" w:eastAsiaTheme="minorEastAsia" w:cstheme="minorHAnsi"/>
                <w:b/>
                <w:bCs/>
                <w:lang w:eastAsia="zh-CN"/>
              </w:rPr>
              <w:t>roposal 6-7: UE capability update can be further studied e.g.  operating state for foldable device, operating mode of eMBB device (power saving mode, high performance mode)</w:t>
            </w:r>
          </w:p>
          <w:p>
            <w:pPr>
              <w:pStyle w:val="152"/>
              <w:numPr>
                <w:ilvl w:val="0"/>
                <w:numId w:val="61"/>
              </w:numPr>
              <w:snapToGrid w:val="0"/>
              <w:spacing w:after="60" w:line="259" w:lineRule="auto"/>
              <w:ind w:firstLineChars="0"/>
              <w:jc w:val="both"/>
              <w:rPr>
                <w:rFonts w:asciiTheme="minorHAnsi" w:hAnsiTheme="minorHAnsi" w:eastAsiaTheme="minorEastAsia" w:cstheme="minorHAnsi"/>
                <w:lang w:eastAsia="zh-CN"/>
              </w:rPr>
            </w:pPr>
            <w:r>
              <w:rPr>
                <w:rFonts w:asciiTheme="minorHAnsi" w:hAnsiTheme="minorHAnsi" w:eastAsiaTheme="minorEastAsia" w:cstheme="minorHAnsi"/>
                <w:lang w:eastAsia="zh-CN"/>
              </w:rPr>
              <w:t>Cooperation between NW and UE required for UE capability update e.g., conditional BS mandatory feature set</w:t>
            </w:r>
          </w:p>
        </w:tc>
      </w:tr>
    </w:tbl>
    <w:p>
      <w:pPr>
        <w:rPr>
          <w:rFonts w:eastAsia="Malgun Gothic"/>
          <w:lang w:val="en-US" w:eastAsia="ko-KR"/>
        </w:rPr>
      </w:pPr>
    </w:p>
    <w:p>
      <w:pPr>
        <w:pStyle w:val="5"/>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NTT DOCOMO R4-2513290</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overflowPunct w:val="0"/>
              <w:autoSpaceDE w:val="0"/>
              <w:autoSpaceDN w:val="0"/>
              <w:adjustRightInd w:val="0"/>
              <w:jc w:val="both"/>
              <w:textAlignment w:val="baseline"/>
              <w:rPr>
                <w:rFonts w:eastAsia="Malgun Gothic"/>
                <w:lang w:val="en-US" w:eastAsia="ko-KR"/>
              </w:rPr>
            </w:pPr>
            <w:r>
              <w:rPr>
                <w:rFonts w:eastAsia="Malgun Gothic"/>
                <w:lang w:val="en-US" w:eastAsia="ko-KR"/>
              </w:rPr>
              <w:t>Observation 1: In 6GR, regardless of frequency band, CP-OFDM is defined as the only waveform for DL, while both CP-OFDM and DFT-s-OFDM are defined for UL. Other waveform candidates are also not excluded from consideration.</w:t>
            </w:r>
          </w:p>
          <w:p>
            <w:pPr>
              <w:overflowPunct w:val="0"/>
              <w:autoSpaceDE w:val="0"/>
              <w:autoSpaceDN w:val="0"/>
              <w:adjustRightInd w:val="0"/>
              <w:jc w:val="both"/>
              <w:textAlignment w:val="baseline"/>
              <w:rPr>
                <w:rFonts w:eastAsia="Malgun Gothic"/>
                <w:lang w:val="en-US" w:eastAsia="ko-KR"/>
              </w:rPr>
            </w:pPr>
            <w:r>
              <w:rPr>
                <w:rFonts w:eastAsia="Malgun Gothic"/>
                <w:lang w:val="en-US" w:eastAsia="ko-KR"/>
              </w:rPr>
              <w:t>Observation 2: If only CP-OFDM and DFT-s-OFDM are defined by RAN1, NR RF requirements can likely be reused for 6G in RAN4. However, if waveform enhancements such as FDSS are introduced, RAN4 should assess potential impacts on EVM, ACLR/SEM, MPR, and reference sensitivity/ACS.</w:t>
            </w:r>
          </w:p>
          <w:p>
            <w:pPr>
              <w:overflowPunct w:val="0"/>
              <w:autoSpaceDE w:val="0"/>
              <w:autoSpaceDN w:val="0"/>
              <w:adjustRightInd w:val="0"/>
              <w:jc w:val="both"/>
              <w:textAlignment w:val="baseline"/>
              <w:rPr>
                <w:rFonts w:eastAsia="Malgun Gothic"/>
                <w:lang w:val="en-US" w:eastAsia="ko-KR"/>
              </w:rPr>
            </w:pPr>
            <w:r>
              <w:rPr>
                <w:rFonts w:eastAsia="Malgun Gothic"/>
                <w:lang w:val="en-US" w:eastAsia="ko-KR"/>
              </w:rPr>
              <w:t>Observation 3: RAN4 needs to define RF and demodulation requirements as based on RAN1 agreements. For some NR requirements, there are issues where the applicable scope for 6GR may need to be reconsidered depending on device type or power class.</w:t>
            </w:r>
          </w:p>
          <w:p>
            <w:pPr>
              <w:overflowPunct w:val="0"/>
              <w:autoSpaceDE w:val="0"/>
              <w:autoSpaceDN w:val="0"/>
              <w:adjustRightInd w:val="0"/>
              <w:jc w:val="both"/>
              <w:textAlignment w:val="baseline"/>
              <w:rPr>
                <w:rFonts w:eastAsia="Malgun Gothic"/>
                <w:lang w:val="en-US" w:eastAsia="ko-KR"/>
              </w:rPr>
            </w:pPr>
            <w:r>
              <w:rPr>
                <w:rFonts w:eastAsia="Malgun Gothic"/>
                <w:lang w:val="en-US" w:eastAsia="ko-KR"/>
              </w:rPr>
              <w:t>Proposal 1: When defining a new waveform, RAN4 should specify any additional RF and demodulation requirements as necessary.</w:t>
            </w:r>
          </w:p>
          <w:p>
            <w:pPr>
              <w:overflowPunct w:val="0"/>
              <w:autoSpaceDE w:val="0"/>
              <w:autoSpaceDN w:val="0"/>
              <w:adjustRightInd w:val="0"/>
              <w:jc w:val="both"/>
              <w:textAlignment w:val="baseline"/>
              <w:rPr>
                <w:rFonts w:eastAsia="Malgun Gothic"/>
                <w:lang w:val="en-US" w:eastAsia="ko-KR"/>
              </w:rPr>
            </w:pPr>
            <w:r>
              <w:rPr>
                <w:rFonts w:eastAsia="Malgun Gothic"/>
                <w:lang w:val="en-US" w:eastAsia="ko-KR"/>
              </w:rPr>
              <w:t>Observation 4: For 6G, to achieve a simpler design compared to NR, introducing only one SCS per band is under consideration.</w:t>
            </w:r>
          </w:p>
          <w:p>
            <w:pPr>
              <w:overflowPunct w:val="0"/>
              <w:autoSpaceDE w:val="0"/>
              <w:autoSpaceDN w:val="0"/>
              <w:adjustRightInd w:val="0"/>
              <w:jc w:val="both"/>
              <w:textAlignment w:val="baseline"/>
              <w:rPr>
                <w:rFonts w:eastAsia="Malgun Gothic"/>
                <w:lang w:val="en-US" w:eastAsia="ko-KR"/>
              </w:rPr>
            </w:pPr>
            <w:r>
              <w:rPr>
                <w:rFonts w:eastAsia="Malgun Gothic"/>
                <w:lang w:val="en-US" w:eastAsia="ko-KR"/>
              </w:rPr>
              <w:t>Proposal 2: RAN4 should develop specifications considering implementation feasibility, including the impact of fading and minimum guard band width, depending on the SCS patterns introduced.</w:t>
            </w:r>
          </w:p>
          <w:p>
            <w:pPr>
              <w:overflowPunct w:val="0"/>
              <w:autoSpaceDE w:val="0"/>
              <w:autoSpaceDN w:val="0"/>
              <w:adjustRightInd w:val="0"/>
              <w:jc w:val="both"/>
              <w:textAlignment w:val="baseline"/>
              <w:rPr>
                <w:rFonts w:eastAsia="Malgun Gothic"/>
                <w:lang w:val="en-US" w:eastAsia="ko-KR"/>
              </w:rPr>
            </w:pPr>
            <w:r>
              <w:rPr>
                <w:rFonts w:eastAsia="Malgun Gothic"/>
                <w:lang w:val="en-US" w:eastAsia="ko-KR"/>
              </w:rPr>
              <w:t>Observation 5: For 6G, synchronization raster needs to be defined as sparsely as possible to minimize UE power consumption during cell search.</w:t>
            </w:r>
          </w:p>
          <w:p>
            <w:pPr>
              <w:overflowPunct w:val="0"/>
              <w:autoSpaceDE w:val="0"/>
              <w:autoSpaceDN w:val="0"/>
              <w:adjustRightInd w:val="0"/>
              <w:jc w:val="both"/>
              <w:textAlignment w:val="baseline"/>
              <w:rPr>
                <w:rFonts w:eastAsia="Malgun Gothic"/>
                <w:lang w:val="en-US" w:eastAsia="ko-KR"/>
              </w:rPr>
            </w:pPr>
            <w:r>
              <w:rPr>
                <w:rFonts w:eastAsia="Malgun Gothic"/>
                <w:lang w:val="en-US" w:eastAsia="ko-KR"/>
              </w:rPr>
              <w:t>Proposal 3: RAN4 should coordinate with RAN1 to ensure that synchronization raster definitions for 6G are kept minimal and consider options such as not defining synchronization raster for FR2 or defining them with a much sparser configuration compared to NR.</w:t>
            </w:r>
          </w:p>
          <w:p>
            <w:pPr>
              <w:overflowPunct w:val="0"/>
              <w:autoSpaceDE w:val="0"/>
              <w:autoSpaceDN w:val="0"/>
              <w:adjustRightInd w:val="0"/>
              <w:jc w:val="both"/>
              <w:textAlignment w:val="baseline"/>
              <w:rPr>
                <w:rFonts w:eastAsia="Malgun Gothic"/>
                <w:lang w:val="en-US" w:eastAsia="ko-KR"/>
              </w:rPr>
            </w:pPr>
            <w:r>
              <w:rPr>
                <w:rFonts w:eastAsia="Malgun Gothic"/>
                <w:lang w:val="en-US" w:eastAsia="ko-KR"/>
              </w:rPr>
              <w:t>Observation 6: For 6G, which is more advanced than 5G, more features may be feasible on certain devices only, so it is more important to define requirements optimized for various device types.</w:t>
            </w:r>
          </w:p>
          <w:p>
            <w:pPr>
              <w:overflowPunct w:val="0"/>
              <w:autoSpaceDE w:val="0"/>
              <w:autoSpaceDN w:val="0"/>
              <w:adjustRightInd w:val="0"/>
              <w:jc w:val="both"/>
              <w:textAlignment w:val="baseline"/>
              <w:rPr>
                <w:rFonts w:eastAsia="Malgun Gothic"/>
                <w:lang w:val="en-US" w:eastAsia="ko-KR"/>
              </w:rPr>
            </w:pPr>
            <w:r>
              <w:rPr>
                <w:rFonts w:eastAsia="Malgun Gothic"/>
                <w:lang w:val="en-US" w:eastAsia="ko-KR"/>
              </w:rPr>
              <w:t>Proposal 4: RAN4 should consider a 6G framework that combines both commonality and differentiation will be expected for different device devices.</w:t>
            </w:r>
          </w:p>
        </w:tc>
      </w:tr>
    </w:tbl>
    <w:p>
      <w:pPr>
        <w:rPr>
          <w:rFonts w:eastAsia="Malgun Gothic"/>
          <w:lang w:val="en-US" w:eastAsia="ko-KR"/>
        </w:rPr>
      </w:pPr>
    </w:p>
    <w:p>
      <w:pPr>
        <w:pStyle w:val="5"/>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Huawei, HiSilicon R4-2513304</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jc w:val="both"/>
              <w:textAlignment w:val="baseline"/>
              <w:rPr>
                <w:rFonts w:eastAsia="Yu Mincho"/>
                <w:b/>
                <w:i/>
                <w:u w:val="single"/>
                <w:lang w:val="en-US"/>
              </w:rPr>
            </w:pPr>
            <w:r>
              <w:rPr>
                <w:rFonts w:eastAsia="Yu Mincho"/>
                <w:b/>
                <w:i/>
                <w:highlight w:val="lightGray"/>
                <w:u w:val="single"/>
                <w:lang w:val="en-US"/>
              </w:rPr>
              <w:t>Channel bandwidth</w:t>
            </w:r>
          </w:p>
          <w:p>
            <w:pPr>
              <w:pStyle w:val="152"/>
              <w:widowControl w:val="0"/>
              <w:numPr>
                <w:ilvl w:val="0"/>
                <w:numId w:val="62"/>
              </w:numPr>
              <w:overflowPunct/>
              <w:autoSpaceDE/>
              <w:autoSpaceDN/>
              <w:adjustRightInd/>
              <w:spacing w:after="120" w:afterLines="50"/>
              <w:ind w:firstLineChars="0"/>
              <w:jc w:val="both"/>
              <w:textAlignment w:val="auto"/>
              <w:rPr>
                <w:b/>
                <w:i/>
                <w:iCs/>
                <w:lang w:val="sv-SE"/>
                <w:rPrChange w:id="288" w:author="Zhao, Kun" w:date="2025-10-09T10:34:00Z">
                  <w:rPr>
                    <w:b/>
                    <w:i/>
                    <w:iCs/>
                    <w:lang w:val="en-US"/>
                  </w:rPr>
                </w:rPrChange>
              </w:rPr>
            </w:pPr>
            <w:r>
              <w:rPr>
                <w:i/>
                <w:iCs/>
                <w:lang w:val="sv-SE"/>
                <w:rPrChange w:id="289" w:author="Zhao, Kun" w:date="2025-10-09T10:34:00Z">
                  <w:rPr>
                    <w:i/>
                    <w:iCs/>
                  </w:rPr>
                </w:rPrChange>
              </w:rPr>
              <w:t>Min/Max channel bandwidth per band</w:t>
            </w:r>
          </w:p>
          <w:p>
            <w:pPr>
              <w:overflowPunct w:val="0"/>
              <w:autoSpaceDE w:val="0"/>
              <w:autoSpaceDN w:val="0"/>
              <w:adjustRightInd w:val="0"/>
              <w:jc w:val="both"/>
              <w:textAlignment w:val="baseline"/>
              <w:rPr>
                <w:rFonts w:eastAsia="Yu Mincho"/>
                <w:i/>
              </w:rPr>
            </w:pPr>
            <w:r>
              <w:rPr>
                <w:rFonts w:eastAsia="Yu Mincho"/>
                <w:b/>
                <w:bCs/>
                <w:i/>
              </w:rPr>
              <w:t>Observation 1-1</w:t>
            </w:r>
            <w:r>
              <w:rPr>
                <w:rFonts w:eastAsia="Yu Mincho"/>
                <w:i/>
              </w:rPr>
              <w:t xml:space="preserve">: </w:t>
            </w:r>
            <w:r>
              <w:rPr>
                <w:rFonts w:eastAsia="Yu Mincho"/>
                <w:bCs/>
                <w:i/>
              </w:rPr>
              <w:t>Channel bandwidth and related parameters are being discussed across RAN4, RAN1 and the RAN plenary.</w:t>
            </w:r>
          </w:p>
          <w:p>
            <w:pPr>
              <w:overflowPunct w:val="0"/>
              <w:autoSpaceDE w:val="0"/>
              <w:autoSpaceDN w:val="0"/>
              <w:adjustRightInd w:val="0"/>
              <w:jc w:val="both"/>
              <w:textAlignment w:val="baseline"/>
              <w:rPr>
                <w:rFonts w:eastAsia="Yu Mincho"/>
                <w:b/>
                <w:i/>
                <w:lang w:val="en-US"/>
              </w:rPr>
            </w:pPr>
            <w:r>
              <w:rPr>
                <w:rFonts w:eastAsia="Yu Mincho"/>
                <w:b/>
                <w:i/>
                <w:lang w:val="en-US"/>
              </w:rPr>
              <w:t>Proposal 1-1: RAN4 conduct studies on channel bandwidth and related parameters (e.g., numerology) from an implementation perspective, tracking progress within RAN1 and RAN. All decisions should be closely coordinated with relevant working groups and the RAN plenary to ensure consistency and feasibility.</w:t>
            </w:r>
          </w:p>
          <w:p>
            <w:pPr>
              <w:pStyle w:val="152"/>
              <w:widowControl w:val="0"/>
              <w:numPr>
                <w:ilvl w:val="0"/>
                <w:numId w:val="62"/>
              </w:numPr>
              <w:overflowPunct/>
              <w:autoSpaceDE/>
              <w:autoSpaceDN/>
              <w:adjustRightInd/>
              <w:spacing w:after="120" w:afterLines="50"/>
              <w:ind w:firstLineChars="0"/>
              <w:jc w:val="both"/>
              <w:textAlignment w:val="auto"/>
              <w:rPr>
                <w:b/>
                <w:i/>
                <w:iCs/>
                <w:lang w:val="en-US"/>
              </w:rPr>
            </w:pPr>
            <w:r>
              <w:rPr>
                <w:i/>
                <w:iCs/>
              </w:rPr>
              <w:t>Improved procedure to introduce new CBW in future releases</w:t>
            </w:r>
          </w:p>
          <w:p>
            <w:pPr>
              <w:overflowPunct w:val="0"/>
              <w:autoSpaceDE w:val="0"/>
              <w:autoSpaceDN w:val="0"/>
              <w:adjustRightInd w:val="0"/>
              <w:snapToGrid w:val="0"/>
              <w:spacing w:after="120" w:line="276" w:lineRule="auto"/>
              <w:jc w:val="both"/>
              <w:textAlignment w:val="baseline"/>
              <w:rPr>
                <w:rFonts w:eastAsia="Yu Mincho"/>
                <w:i/>
                <w:iCs/>
              </w:rPr>
            </w:pPr>
            <w:r>
              <w:rPr>
                <w:rFonts w:eastAsia="Yu Mincho"/>
                <w:b/>
                <w:bCs/>
                <w:i/>
                <w:iCs/>
              </w:rPr>
              <w:t>Observation 1-2</w:t>
            </w:r>
            <w:r>
              <w:rPr>
                <w:rFonts w:eastAsia="Yu Mincho"/>
                <w:i/>
                <w:iCs/>
              </w:rPr>
              <w:t>: The introduction of new channel bandwidths in NR lacks clear guidelines regarding mandatory support and release applicability.</w:t>
            </w:r>
          </w:p>
          <w:p>
            <w:pPr>
              <w:overflowPunct w:val="0"/>
              <w:autoSpaceDE w:val="0"/>
              <w:autoSpaceDN w:val="0"/>
              <w:adjustRightInd w:val="0"/>
              <w:snapToGrid w:val="0"/>
              <w:spacing w:after="120" w:line="276" w:lineRule="auto"/>
              <w:jc w:val="both"/>
              <w:textAlignment w:val="baseline"/>
              <w:rPr>
                <w:rFonts w:eastAsia="Yu Mincho"/>
                <w:b/>
                <w:bCs/>
                <w:i/>
                <w:iCs/>
                <w:lang w:val="en-US"/>
              </w:rPr>
            </w:pPr>
            <w:r>
              <w:rPr>
                <w:rFonts w:eastAsia="Yu Mincho"/>
                <w:b/>
                <w:bCs/>
                <w:i/>
                <w:iCs/>
              </w:rPr>
              <w:t xml:space="preserve">Proposal 1-2: </w:t>
            </w:r>
            <w:r>
              <w:rPr>
                <w:rFonts w:eastAsia="Yu Mincho"/>
                <w:b/>
                <w:bCs/>
                <w:i/>
                <w:iCs/>
                <w:lang w:val="en-US"/>
              </w:rPr>
              <w:t>Study in 6GR the establishment of an improved framework and procedure for the consistent and efficient introduction of new channel bandwidths in future releases.</w:t>
            </w:r>
          </w:p>
          <w:p>
            <w:pPr>
              <w:pStyle w:val="152"/>
              <w:widowControl w:val="0"/>
              <w:numPr>
                <w:ilvl w:val="0"/>
                <w:numId w:val="62"/>
              </w:numPr>
              <w:overflowPunct/>
              <w:autoSpaceDE/>
              <w:autoSpaceDN/>
              <w:adjustRightInd/>
              <w:spacing w:after="120" w:afterLines="50"/>
              <w:ind w:firstLineChars="0"/>
              <w:jc w:val="both"/>
              <w:textAlignment w:val="auto"/>
              <w:rPr>
                <w:b/>
                <w:i/>
                <w:iCs/>
                <w:lang w:val="en-US"/>
              </w:rPr>
            </w:pPr>
            <w:r>
              <w:rPr>
                <w:i/>
                <w:iCs/>
              </w:rPr>
              <w:t>Relative channel bandwidth</w:t>
            </w:r>
          </w:p>
          <w:p>
            <w:pPr>
              <w:overflowPunct w:val="0"/>
              <w:autoSpaceDE w:val="0"/>
              <w:autoSpaceDN w:val="0"/>
              <w:adjustRightInd w:val="0"/>
              <w:jc w:val="both"/>
              <w:textAlignment w:val="baseline"/>
              <w:rPr>
                <w:rFonts w:eastAsia="Yu Mincho"/>
                <w:b/>
                <w:bCs/>
                <w:i/>
                <w:iCs/>
                <w:lang w:val="en-US"/>
              </w:rPr>
            </w:pPr>
            <w:r>
              <w:rPr>
                <w:rFonts w:eastAsia="Yu Mincho"/>
                <w:b/>
                <w:bCs/>
                <w:i/>
                <w:iCs/>
                <w:lang w:val="en-US"/>
              </w:rPr>
              <w:t>Proposal 1-3: Study in 6GR whether the maximum relative channel bandwidth criteria remain valid or require updates in light of advancements in RF component technologies.</w:t>
            </w:r>
          </w:p>
          <w:p>
            <w:pPr>
              <w:overflowPunct w:val="0"/>
              <w:autoSpaceDE w:val="0"/>
              <w:autoSpaceDN w:val="0"/>
              <w:adjustRightInd w:val="0"/>
              <w:jc w:val="both"/>
              <w:textAlignment w:val="baseline"/>
              <w:rPr>
                <w:rFonts w:eastAsia="Yu Mincho"/>
                <w:b/>
                <w:i/>
                <w:u w:val="single"/>
                <w:lang w:val="en-US"/>
              </w:rPr>
            </w:pPr>
            <w:r>
              <w:rPr>
                <w:rFonts w:eastAsia="Yu Mincho"/>
                <w:b/>
                <w:i/>
                <w:highlight w:val="lightGray"/>
                <w:u w:val="single"/>
                <w:lang w:val="en-US"/>
              </w:rPr>
              <w:t>Spectrum utilization</w:t>
            </w:r>
          </w:p>
          <w:p>
            <w:pPr>
              <w:pStyle w:val="152"/>
              <w:widowControl w:val="0"/>
              <w:numPr>
                <w:ilvl w:val="0"/>
                <w:numId w:val="62"/>
              </w:numPr>
              <w:overflowPunct/>
              <w:autoSpaceDE/>
              <w:autoSpaceDN/>
              <w:adjustRightInd/>
              <w:spacing w:after="120" w:afterLines="50"/>
              <w:ind w:firstLineChars="0"/>
              <w:jc w:val="both"/>
              <w:textAlignment w:val="auto"/>
              <w:rPr>
                <w:b/>
                <w:i/>
                <w:iCs/>
                <w:lang w:val="en-US"/>
              </w:rPr>
            </w:pPr>
            <w:r>
              <w:rPr>
                <w:i/>
                <w:iCs/>
              </w:rPr>
              <w:t>Higher SU than 5G</w:t>
            </w:r>
          </w:p>
          <w:p>
            <w:pPr>
              <w:overflowPunct w:val="0"/>
              <w:autoSpaceDE w:val="0"/>
              <w:autoSpaceDN w:val="0"/>
              <w:adjustRightInd w:val="0"/>
              <w:jc w:val="both"/>
              <w:textAlignment w:val="baseline"/>
              <w:rPr>
                <w:rFonts w:eastAsia="Yu Mincho"/>
                <w:i/>
                <w:iCs/>
                <w:lang w:val="en-US"/>
              </w:rPr>
            </w:pPr>
            <w:r>
              <w:rPr>
                <w:rFonts w:hint="eastAsia" w:eastAsia="Yu Mincho"/>
                <w:b/>
                <w:bCs/>
                <w:i/>
                <w:iCs/>
                <w:lang w:val="en-US"/>
              </w:rPr>
              <w:t>Observation</w:t>
            </w:r>
            <w:r>
              <w:rPr>
                <w:rFonts w:eastAsia="Yu Mincho"/>
                <w:b/>
                <w:bCs/>
                <w:i/>
                <w:iCs/>
                <w:lang w:val="en-US"/>
              </w:rPr>
              <w:t xml:space="preserve"> 2-1</w:t>
            </w:r>
            <w:r>
              <w:rPr>
                <w:rFonts w:hint="eastAsia" w:eastAsia="Yu Mincho"/>
                <w:i/>
                <w:iCs/>
                <w:lang w:val="en-US"/>
              </w:rPr>
              <w:t>: SU for NR smaller channel bandwidths (</w:t>
            </w:r>
            <w:r>
              <w:rPr>
                <w:rFonts w:eastAsia="Yu Mincho"/>
                <w:i/>
                <w:iCs/>
                <w:lang w:val="en-US"/>
              </w:rPr>
              <w:t>e.g.</w:t>
            </w:r>
            <w:r>
              <w:rPr>
                <w:rFonts w:hint="eastAsia" w:eastAsia="Yu Mincho"/>
                <w:i/>
                <w:iCs/>
                <w:lang w:val="en-US"/>
              </w:rPr>
              <w:t>≤20 MHz) remains comparatively low, generally below 95% for most such bandwidths.</w:t>
            </w:r>
          </w:p>
          <w:p>
            <w:pPr>
              <w:overflowPunct w:val="0"/>
              <w:autoSpaceDE w:val="0"/>
              <w:autoSpaceDN w:val="0"/>
              <w:adjustRightInd w:val="0"/>
              <w:jc w:val="both"/>
              <w:textAlignment w:val="baseline"/>
              <w:rPr>
                <w:rFonts w:eastAsia="Yu Mincho"/>
                <w:i/>
                <w:iCs/>
                <w:lang w:val="en-US"/>
              </w:rPr>
            </w:pPr>
            <w:r>
              <w:rPr>
                <w:rFonts w:eastAsia="Yu Mincho"/>
                <w:b/>
                <w:bCs/>
                <w:i/>
                <w:iCs/>
                <w:lang w:val="en-US"/>
              </w:rPr>
              <w:t>Observation 2-2</w:t>
            </w:r>
            <w:r>
              <w:rPr>
                <w:rFonts w:eastAsia="Yu Mincho"/>
                <w:i/>
                <w:iCs/>
                <w:lang w:val="en-US"/>
              </w:rPr>
              <w:t>: 6GR has a clear objective to achieve improved SU relative to NR.</w:t>
            </w:r>
          </w:p>
          <w:p>
            <w:pPr>
              <w:overflowPunct w:val="0"/>
              <w:autoSpaceDE w:val="0"/>
              <w:autoSpaceDN w:val="0"/>
              <w:adjustRightInd w:val="0"/>
              <w:jc w:val="both"/>
              <w:textAlignment w:val="baseline"/>
              <w:rPr>
                <w:rFonts w:eastAsia="Yu Mincho"/>
                <w:b/>
                <w:bCs/>
                <w:i/>
                <w:iCs/>
                <w:lang w:val="en-US"/>
              </w:rPr>
            </w:pPr>
            <w:r>
              <w:rPr>
                <w:rFonts w:eastAsia="Yu Mincho"/>
                <w:b/>
                <w:bCs/>
                <w:i/>
                <w:iCs/>
                <w:lang w:val="en-US"/>
              </w:rPr>
              <w:t>Proposal 2-1: Study in 6GR to further enhance SU in line with 6G targets, particularly for channel bandwidths with SU&lt;95%.</w:t>
            </w:r>
          </w:p>
          <w:p>
            <w:pPr>
              <w:overflowPunct w:val="0"/>
              <w:autoSpaceDE w:val="0"/>
              <w:autoSpaceDN w:val="0"/>
              <w:adjustRightInd w:val="0"/>
              <w:jc w:val="both"/>
              <w:textAlignment w:val="baseline"/>
              <w:rPr>
                <w:rFonts w:eastAsia="Yu Mincho"/>
                <w:b/>
                <w:bCs/>
                <w:i/>
                <w:iCs/>
                <w:lang w:val="en-US"/>
              </w:rPr>
            </w:pPr>
            <w:r>
              <w:rPr>
                <w:rFonts w:eastAsia="Yu Mincho"/>
                <w:b/>
                <w:bCs/>
                <w:i/>
                <w:iCs/>
                <w:lang w:val="en-US"/>
              </w:rPr>
              <w:t>Proposal 2-2: RAN4 to discuss evaluation assumptions and applicable requirements for the initial SU study.</w:t>
            </w:r>
          </w:p>
          <w:p>
            <w:pPr>
              <w:pStyle w:val="152"/>
              <w:widowControl w:val="0"/>
              <w:numPr>
                <w:ilvl w:val="0"/>
                <w:numId w:val="62"/>
              </w:numPr>
              <w:overflowPunct/>
              <w:autoSpaceDE/>
              <w:autoSpaceDN/>
              <w:adjustRightInd/>
              <w:spacing w:after="120" w:afterLines="50"/>
              <w:ind w:firstLineChars="0"/>
              <w:jc w:val="both"/>
              <w:textAlignment w:val="auto"/>
              <w:rPr>
                <w:b/>
                <w:i/>
                <w:iCs/>
                <w:lang w:val="en-US"/>
              </w:rPr>
            </w:pPr>
            <w:r>
              <w:rPr>
                <w:i/>
                <w:iCs/>
              </w:rPr>
              <w:t>SU issue identified in 5G</w:t>
            </w:r>
          </w:p>
          <w:p>
            <w:pPr>
              <w:overflowPunct w:val="0"/>
              <w:autoSpaceDE w:val="0"/>
              <w:autoSpaceDN w:val="0"/>
              <w:adjustRightInd w:val="0"/>
              <w:jc w:val="both"/>
              <w:textAlignment w:val="baseline"/>
              <w:rPr>
                <w:rFonts w:eastAsia="Yu Mincho"/>
                <w:b/>
                <w:i/>
                <w:iCs/>
              </w:rPr>
            </w:pPr>
            <w:r>
              <w:rPr>
                <w:rFonts w:eastAsia="Yu Mincho"/>
                <w:b/>
                <w:i/>
                <w:iCs/>
              </w:rPr>
              <w:t xml:space="preserve">Proposal 2-3: </w:t>
            </w:r>
            <w:r>
              <w:rPr>
                <w:rFonts w:eastAsia="Yu Mincho"/>
                <w:b/>
                <w:i/>
              </w:rPr>
              <w:t>Study in 6GR appropriate SU and associated guard bands to prevent non-monotonic guard band issues that may cause access difficulties in real networks.</w:t>
            </w:r>
          </w:p>
          <w:p>
            <w:pPr>
              <w:overflowPunct w:val="0"/>
              <w:autoSpaceDE w:val="0"/>
              <w:autoSpaceDN w:val="0"/>
              <w:adjustRightInd w:val="0"/>
              <w:jc w:val="both"/>
              <w:textAlignment w:val="baseline"/>
              <w:rPr>
                <w:rFonts w:eastAsia="Yu Mincho"/>
                <w:b/>
                <w:i/>
                <w:u w:val="single"/>
                <w:lang w:val="en-US"/>
              </w:rPr>
            </w:pPr>
            <w:r>
              <w:rPr>
                <w:rFonts w:eastAsia="Yu Mincho"/>
                <w:b/>
                <w:i/>
                <w:highlight w:val="lightGray"/>
                <w:u w:val="single"/>
                <w:lang w:val="en-US"/>
              </w:rPr>
              <w:t>Channel raster and sync raster</w:t>
            </w:r>
          </w:p>
          <w:p>
            <w:pPr>
              <w:pStyle w:val="152"/>
              <w:widowControl w:val="0"/>
              <w:numPr>
                <w:ilvl w:val="0"/>
                <w:numId w:val="62"/>
              </w:numPr>
              <w:overflowPunct/>
              <w:autoSpaceDE/>
              <w:autoSpaceDN/>
              <w:adjustRightInd/>
              <w:spacing w:after="120" w:afterLines="50"/>
              <w:ind w:firstLineChars="0"/>
              <w:jc w:val="both"/>
              <w:textAlignment w:val="auto"/>
              <w:rPr>
                <w:i/>
                <w:iCs/>
              </w:rPr>
            </w:pPr>
            <w:r>
              <w:rPr>
                <w:i/>
                <w:iCs/>
              </w:rPr>
              <w:t>Channel raster</w:t>
            </w:r>
          </w:p>
          <w:p>
            <w:pPr>
              <w:overflowPunct w:val="0"/>
              <w:autoSpaceDE w:val="0"/>
              <w:autoSpaceDN w:val="0"/>
              <w:adjustRightInd w:val="0"/>
              <w:jc w:val="both"/>
              <w:textAlignment w:val="baseline"/>
              <w:rPr>
                <w:rFonts w:eastAsia="Yu Mincho"/>
              </w:rPr>
            </w:pPr>
            <w:r>
              <w:rPr>
                <w:rFonts w:eastAsia="Yu Mincho"/>
                <w:b/>
                <w:bCs/>
                <w:i/>
              </w:rPr>
              <w:t>Observation 3-1</w:t>
            </w:r>
            <w:r>
              <w:rPr>
                <w:rFonts w:eastAsia="Yu Mincho"/>
                <w:i/>
              </w:rPr>
              <w:t>: For bands introduced in NR, especially with higher frequency range, SCS-based channel raster is defined to enable more flexible configuration for wider bandwidth.</w:t>
            </w:r>
          </w:p>
          <w:p>
            <w:pPr>
              <w:overflowPunct w:val="0"/>
              <w:autoSpaceDE w:val="0"/>
              <w:autoSpaceDN w:val="0"/>
              <w:adjustRightInd w:val="0"/>
              <w:jc w:val="both"/>
              <w:textAlignment w:val="baseline"/>
              <w:rPr>
                <w:rFonts w:eastAsia="Yu Mincho"/>
                <w:b/>
                <w:i/>
              </w:rPr>
            </w:pPr>
            <w:r>
              <w:rPr>
                <w:rFonts w:eastAsia="Yu Mincho"/>
                <w:b/>
                <w:i/>
              </w:rPr>
              <w:t>Proposal 3-1</w:t>
            </w:r>
            <w:r>
              <w:rPr>
                <w:rFonts w:eastAsia="Yu Mincho"/>
                <w:bCs/>
                <w:i/>
              </w:rPr>
              <w:t>:</w:t>
            </w:r>
            <w:r>
              <w:rPr>
                <w:rFonts w:eastAsia="Yu Mincho"/>
                <w:b/>
                <w:i/>
              </w:rPr>
              <w:t xml:space="preserve"> Study whether 6GR should retain the 100 kHz / 10 kHz channel raster or adopt an SCS-only channel raster for bands evolved from NR in low and mid-frequency ranges.</w:t>
            </w:r>
          </w:p>
          <w:p>
            <w:pPr>
              <w:pStyle w:val="152"/>
              <w:widowControl w:val="0"/>
              <w:numPr>
                <w:ilvl w:val="0"/>
                <w:numId w:val="62"/>
              </w:numPr>
              <w:overflowPunct/>
              <w:autoSpaceDE/>
              <w:autoSpaceDN/>
              <w:adjustRightInd/>
              <w:spacing w:after="120" w:afterLines="50"/>
              <w:ind w:firstLineChars="0"/>
              <w:jc w:val="both"/>
              <w:textAlignment w:val="auto"/>
              <w:rPr>
                <w:i/>
                <w:iCs/>
              </w:rPr>
            </w:pPr>
            <w:r>
              <w:rPr>
                <w:i/>
                <w:iCs/>
              </w:rPr>
              <w:t>Sync raster</w:t>
            </w:r>
          </w:p>
          <w:p>
            <w:pPr>
              <w:pStyle w:val="31"/>
              <w:numPr>
                <w:ilvl w:val="0"/>
                <w:numId w:val="62"/>
              </w:numPr>
              <w:overflowPunct w:val="0"/>
              <w:autoSpaceDE w:val="0"/>
              <w:autoSpaceDN w:val="0"/>
              <w:adjustRightInd w:val="0"/>
              <w:jc w:val="both"/>
              <w:textAlignment w:val="baseline"/>
              <w:rPr>
                <w:rFonts w:eastAsia="Yu Mincho"/>
                <w:i/>
              </w:rPr>
            </w:pPr>
            <w:r>
              <w:rPr>
                <w:rFonts w:eastAsia="Yu Mincho"/>
                <w:b/>
                <w:i/>
                <w:color w:val="000000"/>
              </w:rPr>
              <w:t>Observation</w:t>
            </w:r>
            <w:r>
              <w:rPr>
                <w:rFonts w:eastAsia="Yu Mincho"/>
                <w:b/>
                <w:bCs/>
                <w:i/>
              </w:rPr>
              <w:t xml:space="preserve"> 3-2</w:t>
            </w:r>
            <w:r>
              <w:rPr>
                <w:rFonts w:eastAsia="Yu Mincho"/>
                <w:i/>
              </w:rPr>
              <w:t>:</w:t>
            </w:r>
            <w:r>
              <w:rPr>
                <w:rFonts w:eastAsia="Yu Mincho"/>
                <w:b/>
                <w:bCs/>
                <w:i/>
              </w:rPr>
              <w:t xml:space="preserve"> </w:t>
            </w:r>
            <w:r>
              <w:rPr>
                <w:rFonts w:eastAsia="Yu Mincho"/>
                <w:i/>
              </w:rPr>
              <w:t>Certain aspects of the synchronization raster depend on further studies within RAN1.</w:t>
            </w:r>
          </w:p>
          <w:p>
            <w:pPr>
              <w:pStyle w:val="31"/>
              <w:numPr>
                <w:ilvl w:val="0"/>
                <w:numId w:val="62"/>
              </w:numPr>
              <w:overflowPunct w:val="0"/>
              <w:autoSpaceDE w:val="0"/>
              <w:autoSpaceDN w:val="0"/>
              <w:adjustRightInd w:val="0"/>
              <w:jc w:val="both"/>
              <w:textAlignment w:val="baseline"/>
              <w:rPr>
                <w:rFonts w:eastAsia="Yu Mincho"/>
                <w:i/>
                <w:iCs/>
              </w:rPr>
            </w:pPr>
            <w:r>
              <w:rPr>
                <w:rFonts w:eastAsia="Yu Mincho"/>
                <w:b/>
                <w:i/>
                <w:color w:val="000000"/>
              </w:rPr>
              <w:t>Observation</w:t>
            </w:r>
            <w:r>
              <w:rPr>
                <w:rFonts w:eastAsia="Yu Mincho"/>
                <w:b/>
                <w:bCs/>
                <w:i/>
                <w:iCs/>
              </w:rPr>
              <w:t xml:space="preserve"> 3-3</w:t>
            </w:r>
            <w:r>
              <w:rPr>
                <w:rFonts w:eastAsia="Yu Mincho"/>
                <w:i/>
                <w:iCs/>
              </w:rPr>
              <w:t>: Inconsistent SSB SCS designs can delay the deployment of certain bands, as observed in 5G.</w:t>
            </w:r>
          </w:p>
          <w:p>
            <w:pPr>
              <w:pStyle w:val="31"/>
              <w:numPr>
                <w:ilvl w:val="0"/>
                <w:numId w:val="62"/>
              </w:numPr>
              <w:overflowPunct w:val="0"/>
              <w:autoSpaceDE w:val="0"/>
              <w:autoSpaceDN w:val="0"/>
              <w:adjustRightInd w:val="0"/>
              <w:jc w:val="both"/>
              <w:textAlignment w:val="baseline"/>
              <w:rPr>
                <w:rFonts w:eastAsia="Yu Mincho"/>
                <w:b/>
                <w:bCs/>
                <w:i/>
                <w:iCs/>
              </w:rPr>
            </w:pPr>
            <w:r>
              <w:rPr>
                <w:rFonts w:eastAsia="Yu Mincho"/>
                <w:b/>
                <w:i/>
                <w:color w:val="000000"/>
              </w:rPr>
              <w:t>Proposal</w:t>
            </w:r>
            <w:r>
              <w:rPr>
                <w:rFonts w:eastAsia="Yu Mincho"/>
                <w:b/>
                <w:bCs/>
                <w:i/>
                <w:iCs/>
              </w:rPr>
              <w:t xml:space="preserve"> 3-2: 6GR should aim for consistent SSB design across supported bands, particularly for adjacent or similarly banded frequencies, to facilitate harmonized deployment and avoid fragmentation.</w:t>
            </w:r>
          </w:p>
          <w:p>
            <w:pPr>
              <w:overflowPunct w:val="0"/>
              <w:autoSpaceDE w:val="0"/>
              <w:autoSpaceDN w:val="0"/>
              <w:adjustRightInd w:val="0"/>
              <w:jc w:val="both"/>
              <w:textAlignment w:val="baseline"/>
              <w:rPr>
                <w:rFonts w:eastAsia="Yu Mincho"/>
                <w:b/>
                <w:i/>
                <w:u w:val="single"/>
                <w:lang w:val="en-US"/>
              </w:rPr>
            </w:pPr>
            <w:r>
              <w:rPr>
                <w:rFonts w:eastAsia="Yu Mincho"/>
                <w:b/>
                <w:i/>
                <w:highlight w:val="lightGray"/>
                <w:u w:val="single"/>
                <w:lang w:val="en-US"/>
              </w:rPr>
              <w:t>Channel spacing</w:t>
            </w:r>
          </w:p>
          <w:p>
            <w:pPr>
              <w:pStyle w:val="31"/>
              <w:overflowPunct w:val="0"/>
              <w:autoSpaceDE w:val="0"/>
              <w:autoSpaceDN w:val="0"/>
              <w:adjustRightInd w:val="0"/>
              <w:jc w:val="both"/>
              <w:textAlignment w:val="baseline"/>
              <w:rPr>
                <w:rFonts w:eastAsia="Yu Mincho"/>
                <w:i/>
                <w:lang w:val="en-US"/>
              </w:rPr>
            </w:pPr>
            <w:r>
              <w:rPr>
                <w:rFonts w:eastAsia="Yu Mincho"/>
                <w:b/>
                <w:i/>
                <w:color w:val="000000"/>
              </w:rPr>
              <w:t>Observation</w:t>
            </w:r>
            <w:r>
              <w:rPr>
                <w:rFonts w:eastAsia="Yu Mincho"/>
                <w:b/>
                <w:bCs/>
                <w:i/>
              </w:rPr>
              <w:t xml:space="preserve"> 4-1</w:t>
            </w:r>
            <w:r>
              <w:rPr>
                <w:rFonts w:eastAsia="Yu Mincho"/>
                <w:bCs/>
                <w:i/>
              </w:rPr>
              <w:t>:</w:t>
            </w:r>
            <w:r>
              <w:rPr>
                <w:rFonts w:eastAsia="Yu Mincho"/>
                <w:i/>
              </w:rPr>
              <w:t xml:space="preserve"> </w:t>
            </w:r>
            <w:r>
              <w:rPr>
                <w:rFonts w:eastAsia="Yu Mincho"/>
                <w:bCs/>
                <w:i/>
              </w:rPr>
              <w:t>Differentiation of intra-band non-contiguous and contiguous CA based on the nominal channel spacing, which may fail to accommodate certain real-world spectrum allocation used by operators.</w:t>
            </w:r>
          </w:p>
          <w:p>
            <w:pPr>
              <w:pStyle w:val="31"/>
              <w:overflowPunct w:val="0"/>
              <w:autoSpaceDE w:val="0"/>
              <w:autoSpaceDN w:val="0"/>
              <w:adjustRightInd w:val="0"/>
              <w:jc w:val="both"/>
              <w:textAlignment w:val="baseline"/>
              <w:rPr>
                <w:rFonts w:eastAsia="Yu Mincho"/>
                <w:b/>
                <w:i/>
                <w:lang w:val="en-US"/>
              </w:rPr>
            </w:pPr>
            <w:r>
              <w:rPr>
                <w:rFonts w:eastAsia="Yu Mincho"/>
                <w:b/>
                <w:i/>
                <w:color w:val="000000"/>
              </w:rPr>
              <w:t>Proposal</w:t>
            </w:r>
            <w:r>
              <w:rPr>
                <w:rFonts w:eastAsia="Yu Mincho"/>
                <w:b/>
                <w:i/>
                <w:lang w:val="en-US"/>
              </w:rPr>
              <w:t xml:space="preserve"> 4-1</w:t>
            </w:r>
            <w:r>
              <w:rPr>
                <w:rFonts w:eastAsia="Yu Mincho"/>
                <w:bCs/>
                <w:i/>
                <w:lang w:val="en-US"/>
              </w:rPr>
              <w:t>:</w:t>
            </w:r>
            <w:r>
              <w:rPr>
                <w:rFonts w:eastAsia="Yu Mincho"/>
                <w:b/>
                <w:i/>
                <w:lang w:val="en-US"/>
              </w:rPr>
              <w:t xml:space="preserve"> Study in 6GR to develop a proper definition of channel spacing for intra-band CA to support flexible operator deployment scenarios.</w:t>
            </w:r>
          </w:p>
          <w:p>
            <w:pPr>
              <w:overflowPunct w:val="0"/>
              <w:autoSpaceDE w:val="0"/>
              <w:autoSpaceDN w:val="0"/>
              <w:adjustRightInd w:val="0"/>
              <w:jc w:val="both"/>
              <w:textAlignment w:val="baseline"/>
              <w:rPr>
                <w:rFonts w:eastAsia="Yu Mincho"/>
                <w:b/>
                <w:i/>
                <w:u w:val="single"/>
                <w:lang w:val="en-US"/>
              </w:rPr>
            </w:pPr>
            <w:r>
              <w:rPr>
                <w:rFonts w:eastAsia="Yu Mincho"/>
                <w:b/>
                <w:i/>
                <w:highlight w:val="lightGray"/>
                <w:u w:val="single"/>
                <w:lang w:val="en-US"/>
              </w:rPr>
              <w:t>Flexible channel bandwidth</w:t>
            </w:r>
          </w:p>
          <w:p>
            <w:pPr>
              <w:pStyle w:val="31"/>
              <w:overflowPunct w:val="0"/>
              <w:autoSpaceDE w:val="0"/>
              <w:autoSpaceDN w:val="0"/>
              <w:adjustRightInd w:val="0"/>
              <w:jc w:val="both"/>
              <w:textAlignment w:val="baseline"/>
              <w:rPr>
                <w:rFonts w:eastAsia="Yu Mincho"/>
                <w:b/>
                <w:bCs/>
                <w:i/>
                <w:iCs/>
              </w:rPr>
            </w:pPr>
            <w:r>
              <w:rPr>
                <w:rFonts w:hint="eastAsia" w:eastAsia="Yu Mincho"/>
                <w:b/>
                <w:i/>
                <w:color w:val="000000"/>
              </w:rPr>
              <w:t>O</w:t>
            </w:r>
            <w:r>
              <w:rPr>
                <w:rFonts w:eastAsia="Yu Mincho"/>
                <w:b/>
                <w:i/>
                <w:color w:val="000000"/>
              </w:rPr>
              <w:t>bservation</w:t>
            </w:r>
            <w:r>
              <w:rPr>
                <w:rFonts w:eastAsiaTheme="minorEastAsia"/>
                <w:b/>
                <w:i/>
                <w:iCs/>
              </w:rPr>
              <w:t xml:space="preserve"> 5-1: </w:t>
            </w:r>
            <w:r>
              <w:rPr>
                <w:rFonts w:eastAsiaTheme="minorEastAsia"/>
                <w:bCs/>
                <w:i/>
                <w:iCs/>
              </w:rPr>
              <w:t xml:space="preserve">Irregular spectrum blocks may exist in some specific bands, e.g. </w:t>
            </w:r>
            <w:r>
              <w:rPr>
                <w:rFonts w:eastAsia="Yu Mincho"/>
                <w:bCs/>
                <w:i/>
                <w:iCs/>
              </w:rPr>
              <w:t>GSM, CDMA refarming bands.</w:t>
            </w:r>
          </w:p>
          <w:p>
            <w:pPr>
              <w:pStyle w:val="31"/>
              <w:overflowPunct w:val="0"/>
              <w:autoSpaceDE w:val="0"/>
              <w:autoSpaceDN w:val="0"/>
              <w:adjustRightInd w:val="0"/>
              <w:jc w:val="both"/>
              <w:textAlignment w:val="baseline"/>
              <w:rPr>
                <w:rFonts w:eastAsiaTheme="minorEastAsia"/>
                <w:b/>
                <w:i/>
                <w:iCs/>
              </w:rPr>
            </w:pPr>
            <w:r>
              <w:rPr>
                <w:rFonts w:eastAsia="Yu Mincho"/>
                <w:b/>
                <w:i/>
                <w:color w:val="000000"/>
              </w:rPr>
              <w:t>Observation</w:t>
            </w:r>
            <w:r>
              <w:rPr>
                <w:rFonts w:eastAsiaTheme="minorEastAsia"/>
                <w:b/>
                <w:i/>
                <w:iCs/>
              </w:rPr>
              <w:t xml:space="preserve"> 5-2: </w:t>
            </w:r>
            <w:r>
              <w:rPr>
                <w:rFonts w:eastAsiaTheme="minorEastAsia"/>
                <w:bCs/>
                <w:i/>
                <w:iCs/>
              </w:rPr>
              <w:t>From the UE implementation and test coverage perspective, only a finite set of channel bandwidth would be possible</w:t>
            </w:r>
            <w:r>
              <w:rPr>
                <w:rFonts w:hint="eastAsia" w:eastAsiaTheme="minorEastAsia"/>
                <w:bCs/>
                <w:i/>
                <w:iCs/>
              </w:rPr>
              <w:t>.</w:t>
            </w:r>
            <w:r>
              <w:rPr>
                <w:rFonts w:eastAsiaTheme="minorEastAsia"/>
                <w:b/>
                <w:i/>
                <w:iCs/>
              </w:rPr>
              <w:t xml:space="preserve"> </w:t>
            </w:r>
          </w:p>
          <w:p>
            <w:pPr>
              <w:pStyle w:val="31"/>
              <w:overflowPunct w:val="0"/>
              <w:autoSpaceDE w:val="0"/>
              <w:autoSpaceDN w:val="0"/>
              <w:adjustRightInd w:val="0"/>
              <w:jc w:val="both"/>
              <w:textAlignment w:val="baseline"/>
              <w:rPr>
                <w:rFonts w:eastAsiaTheme="minorEastAsia"/>
                <w:b/>
                <w:i/>
                <w:iCs/>
              </w:rPr>
            </w:pPr>
            <w:r>
              <w:rPr>
                <w:rFonts w:hint="eastAsia" w:eastAsia="Yu Mincho"/>
                <w:b/>
                <w:i/>
                <w:color w:val="000000"/>
              </w:rPr>
              <w:t>O</w:t>
            </w:r>
            <w:r>
              <w:rPr>
                <w:rFonts w:eastAsia="Yu Mincho"/>
                <w:b/>
                <w:i/>
                <w:color w:val="000000"/>
              </w:rPr>
              <w:t>bservation</w:t>
            </w:r>
            <w:r>
              <w:rPr>
                <w:rFonts w:eastAsiaTheme="minorEastAsia"/>
                <w:b/>
                <w:i/>
                <w:iCs/>
              </w:rPr>
              <w:t xml:space="preserve"> 5-3: </w:t>
            </w:r>
            <w:r>
              <w:rPr>
                <w:rFonts w:eastAsiaTheme="minorEastAsia"/>
                <w:bCs/>
                <w:i/>
                <w:iCs/>
              </w:rPr>
              <w:t>On BS side i</w:t>
            </w:r>
            <w:r>
              <w:rPr>
                <w:rFonts w:eastAsia="Yu Mincho"/>
                <w:bCs/>
                <w:i/>
                <w:iCs/>
              </w:rPr>
              <w:t>t would be acceptable to support the irregular channel bandwidth for the specific band.</w:t>
            </w:r>
          </w:p>
          <w:p>
            <w:pPr>
              <w:overflowPunct w:val="0"/>
              <w:autoSpaceDE w:val="0"/>
              <w:autoSpaceDN w:val="0"/>
              <w:adjustRightInd w:val="0"/>
              <w:textAlignment w:val="baseline"/>
              <w:rPr>
                <w:rFonts w:eastAsia="Yu Mincho"/>
                <w:lang w:val="en-US"/>
              </w:rPr>
            </w:pPr>
            <w:r>
              <w:rPr>
                <w:rFonts w:hint="eastAsia" w:eastAsiaTheme="minorEastAsia"/>
                <w:b/>
                <w:i/>
                <w:iCs/>
              </w:rPr>
              <w:t>P</w:t>
            </w:r>
            <w:r>
              <w:rPr>
                <w:rFonts w:eastAsiaTheme="minorEastAsia"/>
                <w:b/>
                <w:i/>
                <w:iCs/>
              </w:rPr>
              <w:t xml:space="preserve">roposal 5-1: it is proposed to study </w:t>
            </w:r>
            <w:r>
              <w:rPr>
                <w:rFonts w:eastAsia="Yu Mincho"/>
                <w:b/>
                <w:i/>
                <w:iCs/>
              </w:rPr>
              <w:t xml:space="preserve">scalable </w:t>
            </w:r>
            <w:r>
              <w:rPr>
                <w:rFonts w:eastAsiaTheme="minorEastAsia"/>
                <w:b/>
                <w:i/>
                <w:iCs/>
              </w:rPr>
              <w:t>CBW framework from 6G day 1.</w:t>
            </w:r>
          </w:p>
          <w:p>
            <w:pPr>
              <w:overflowPunct w:val="0"/>
              <w:autoSpaceDE w:val="0"/>
              <w:autoSpaceDN w:val="0"/>
              <w:adjustRightInd w:val="0"/>
              <w:jc w:val="both"/>
              <w:textAlignment w:val="baseline"/>
              <w:rPr>
                <w:rFonts w:eastAsia="Yu Mincho"/>
                <w:b/>
                <w:i/>
                <w:u w:val="single"/>
                <w:lang w:val="en-US"/>
              </w:rPr>
            </w:pPr>
            <w:r>
              <w:rPr>
                <w:rFonts w:eastAsia="Yu Mincho"/>
                <w:b/>
                <w:i/>
                <w:highlight w:val="lightGray"/>
                <w:u w:val="single"/>
                <w:lang w:val="en-US"/>
              </w:rPr>
              <w:t>UE implementation assumptions (xTyR)</w:t>
            </w:r>
          </w:p>
          <w:p>
            <w:pPr>
              <w:pStyle w:val="31"/>
              <w:overflowPunct w:val="0"/>
              <w:autoSpaceDE w:val="0"/>
              <w:autoSpaceDN w:val="0"/>
              <w:adjustRightInd w:val="0"/>
              <w:jc w:val="both"/>
              <w:textAlignment w:val="baseline"/>
              <w:rPr>
                <w:rFonts w:eastAsia="Yu Mincho"/>
                <w:b/>
                <w:i/>
                <w:color w:val="000000"/>
              </w:rPr>
            </w:pPr>
            <w:r>
              <w:rPr>
                <w:rFonts w:hint="eastAsia" w:eastAsia="Yu Mincho"/>
                <w:b/>
                <w:i/>
                <w:color w:val="000000"/>
              </w:rPr>
              <w:t>P</w:t>
            </w:r>
            <w:r>
              <w:rPr>
                <w:rFonts w:eastAsia="Yu Mincho"/>
                <w:b/>
                <w:i/>
                <w:color w:val="000000"/>
              </w:rPr>
              <w:t>roposal 6-1: Consider higher number of #Tx/#Rx as a potential method to meet the ITU IMT-2030 TPR and new services supported by 6GR.</w:t>
            </w:r>
          </w:p>
          <w:p>
            <w:pPr>
              <w:pStyle w:val="31"/>
              <w:overflowPunct w:val="0"/>
              <w:autoSpaceDE w:val="0"/>
              <w:autoSpaceDN w:val="0"/>
              <w:adjustRightInd w:val="0"/>
              <w:jc w:val="both"/>
              <w:textAlignment w:val="baseline"/>
              <w:rPr>
                <w:rFonts w:eastAsia="Yu Mincho"/>
                <w:b/>
                <w:i/>
                <w:color w:val="000000"/>
              </w:rPr>
            </w:pPr>
            <w:r>
              <w:rPr>
                <w:rFonts w:hint="eastAsia" w:eastAsia="Yu Mincho"/>
                <w:b/>
                <w:i/>
                <w:color w:val="000000"/>
              </w:rPr>
              <w:t>P</w:t>
            </w:r>
            <w:r>
              <w:rPr>
                <w:rFonts w:eastAsia="Yu Mincho"/>
                <w:b/>
                <w:i/>
                <w:color w:val="000000"/>
              </w:rPr>
              <w:t>roposal 6-2: Higher #Tx/#Rx than 5G NR could be studied since the day-1 of 6</w:t>
            </w:r>
            <w:r>
              <w:rPr>
                <w:rFonts w:hint="eastAsia" w:eastAsia="Yu Mincho"/>
                <w:b/>
                <w:i/>
                <w:color w:val="000000"/>
              </w:rPr>
              <w:t>GR</w:t>
            </w:r>
            <w:r>
              <w:rPr>
                <w:rFonts w:eastAsia="Yu Mincho"/>
                <w:b/>
                <w:i/>
                <w:color w:val="000000"/>
              </w:rPr>
              <w:t>.</w:t>
            </w:r>
          </w:p>
          <w:p>
            <w:pPr>
              <w:pStyle w:val="31"/>
              <w:overflowPunct w:val="0"/>
              <w:autoSpaceDE w:val="0"/>
              <w:autoSpaceDN w:val="0"/>
              <w:adjustRightInd w:val="0"/>
              <w:jc w:val="both"/>
              <w:textAlignment w:val="baseline"/>
              <w:rPr>
                <w:rFonts w:eastAsia="Yu Mincho"/>
                <w:b/>
                <w:i/>
                <w:color w:val="000000"/>
              </w:rPr>
            </w:pPr>
            <w:r>
              <w:rPr>
                <w:rFonts w:hint="eastAsia" w:eastAsia="Yu Mincho"/>
                <w:b/>
                <w:i/>
                <w:color w:val="000000"/>
              </w:rPr>
              <w:t>P</w:t>
            </w:r>
            <w:r>
              <w:rPr>
                <w:rFonts w:eastAsia="Yu Mincho"/>
                <w:b/>
                <w:i/>
                <w:color w:val="000000"/>
              </w:rPr>
              <w:t>roposal 6-3: For 7GHz spectrum, considering higher maximum achievable #Tx/#Rx than 5GNR 3.5GHz spectrum.</w:t>
            </w:r>
          </w:p>
          <w:p>
            <w:pPr>
              <w:overflowPunct w:val="0"/>
              <w:autoSpaceDE w:val="0"/>
              <w:autoSpaceDN w:val="0"/>
              <w:adjustRightInd w:val="0"/>
              <w:jc w:val="both"/>
              <w:textAlignment w:val="baseline"/>
              <w:rPr>
                <w:rFonts w:eastAsia="Yu Mincho"/>
                <w:b/>
                <w:i/>
                <w:u w:val="single"/>
                <w:lang w:val="en-US"/>
              </w:rPr>
            </w:pPr>
            <w:r>
              <w:rPr>
                <w:rFonts w:eastAsia="Yu Mincho"/>
                <w:b/>
                <w:i/>
                <w:highlight w:val="lightGray"/>
                <w:u w:val="single"/>
                <w:lang w:val="en-US"/>
              </w:rPr>
              <w:t>UE device types</w:t>
            </w:r>
          </w:p>
          <w:p>
            <w:pPr>
              <w:pStyle w:val="31"/>
              <w:overflowPunct w:val="0"/>
              <w:autoSpaceDE w:val="0"/>
              <w:autoSpaceDN w:val="0"/>
              <w:adjustRightInd w:val="0"/>
              <w:jc w:val="both"/>
              <w:textAlignment w:val="baseline"/>
              <w:rPr>
                <w:rFonts w:eastAsia="Yu Mincho"/>
                <w:b/>
                <w:i/>
                <w:color w:val="000000"/>
              </w:rPr>
            </w:pPr>
            <w:r>
              <w:rPr>
                <w:rFonts w:eastAsia="Yu Mincho"/>
                <w:b/>
                <w:i/>
                <w:color w:val="000000"/>
              </w:rPr>
              <w:t>Proposal 7-1: RAN4 is suggested to study whether to include following parameters for defining device types: formfactor, cost, UE antenna implementation, power consumption, regulation.</w:t>
            </w:r>
          </w:p>
          <w:p>
            <w:pPr>
              <w:overflowPunct w:val="0"/>
              <w:autoSpaceDE w:val="0"/>
              <w:autoSpaceDN w:val="0"/>
              <w:adjustRightInd w:val="0"/>
              <w:textAlignment w:val="baseline"/>
              <w:rPr>
                <w:rFonts w:eastAsia="Malgun Gothic"/>
                <w:lang w:val="en-US" w:eastAsia="ko-KR"/>
              </w:rPr>
            </w:pPr>
            <w:r>
              <w:rPr>
                <w:rFonts w:eastAsia="Yu Mincho"/>
                <w:b/>
                <w:i/>
                <w:color w:val="000000"/>
              </w:rPr>
              <w:t>Proposal 7-2: At least Formfactor and antenna implementation (omni-directional antenna or antenna array) need to be included as parameter for defining device types.</w:t>
            </w:r>
          </w:p>
        </w:tc>
      </w:tr>
    </w:tbl>
    <w:p>
      <w:pPr>
        <w:rPr>
          <w:rFonts w:eastAsia="Malgun Gothic"/>
          <w:lang w:val="en-US" w:eastAsia="ko-KR"/>
        </w:rPr>
      </w:pPr>
    </w:p>
    <w:p>
      <w:pPr>
        <w:pStyle w:val="5"/>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OPPO R4-2513315</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overflowPunct w:val="0"/>
              <w:autoSpaceDE w:val="0"/>
              <w:autoSpaceDN w:val="0"/>
              <w:adjustRightInd w:val="0"/>
              <w:ind w:left="284"/>
              <w:textAlignment w:val="baseline"/>
              <w:rPr>
                <w:rFonts w:eastAsiaTheme="minorEastAsia"/>
                <w:lang w:val="en-US" w:eastAsia="zh-CN"/>
              </w:rPr>
            </w:pPr>
            <w:r>
              <w:rPr>
                <w:rFonts w:eastAsia="Yu Mincho"/>
                <w:b/>
                <w:bCs/>
                <w:u w:val="single"/>
              </w:rPr>
              <w:t>Wavefor</w:t>
            </w:r>
            <w:r>
              <w:rPr>
                <w:rFonts w:hint="eastAsia" w:eastAsia="Yu Mincho"/>
                <w:b/>
                <w:bCs/>
                <w:u w:val="single"/>
              </w:rPr>
              <w:t>m</w:t>
            </w:r>
          </w:p>
          <w:p>
            <w:pPr>
              <w:pStyle w:val="174"/>
              <w:overflowPunct w:val="0"/>
              <w:autoSpaceDE w:val="0"/>
              <w:autoSpaceDN w:val="0"/>
              <w:adjustRightInd w:val="0"/>
              <w:ind w:left="284" w:firstLine="0" w:firstLineChars="0"/>
              <w:textAlignment w:val="baseline"/>
            </w:pPr>
            <w:r>
              <w:t xml:space="preserve">Observation 1: </w:t>
            </w:r>
            <w:r>
              <w:tab/>
            </w:r>
            <w:r>
              <w:t>Other OFDM based waveforms are not precluded from RAN1 study.</w:t>
            </w:r>
          </w:p>
          <w:p>
            <w:pPr>
              <w:pStyle w:val="174"/>
              <w:overflowPunct w:val="0"/>
              <w:autoSpaceDE w:val="0"/>
              <w:autoSpaceDN w:val="0"/>
              <w:adjustRightInd w:val="0"/>
              <w:ind w:left="284" w:firstLine="0" w:firstLineChars="0"/>
              <w:textAlignment w:val="baseline"/>
            </w:pPr>
            <w:r>
              <w:t xml:space="preserve">Proposal 1: </w:t>
            </w:r>
            <w:r>
              <w:tab/>
            </w:r>
            <w:r>
              <w:t>CP-OFDM and DTF-s-OFDM can be used as baseline to start the RAN4 6G study, other waveforms can be considered later pending on RAN1 conclusions.</w:t>
            </w:r>
          </w:p>
          <w:p>
            <w:pPr>
              <w:pStyle w:val="174"/>
              <w:overflowPunct w:val="0"/>
              <w:autoSpaceDE w:val="0"/>
              <w:autoSpaceDN w:val="0"/>
              <w:adjustRightInd w:val="0"/>
              <w:ind w:left="284" w:firstLine="0" w:firstLineChars="0"/>
              <w:textAlignment w:val="baseline"/>
            </w:pPr>
            <w:r>
              <w:t xml:space="preserve">Observation 2: </w:t>
            </w:r>
            <w:r>
              <w:tab/>
            </w:r>
            <w:r>
              <w:t>The DFT-s-OFDM for DL can provide NES gain and coverage gain in different channels.</w:t>
            </w:r>
          </w:p>
          <w:p>
            <w:pPr>
              <w:pStyle w:val="174"/>
              <w:overflowPunct w:val="0"/>
              <w:autoSpaceDE w:val="0"/>
              <w:autoSpaceDN w:val="0"/>
              <w:adjustRightInd w:val="0"/>
              <w:ind w:left="284" w:firstLine="0" w:firstLineChars="0"/>
              <w:textAlignment w:val="baseline"/>
            </w:pPr>
            <w:r>
              <w:t xml:space="preserve">Observation 3: </w:t>
            </w:r>
            <w:r>
              <w:tab/>
            </w:r>
            <w:r>
              <w:t>The two DL waveforms (DFT-s-OFDM and CP-OFDM) will increase UE implementation complexity.</w:t>
            </w:r>
          </w:p>
          <w:p>
            <w:pPr>
              <w:pStyle w:val="174"/>
              <w:overflowPunct w:val="0"/>
              <w:autoSpaceDE w:val="0"/>
              <w:autoSpaceDN w:val="0"/>
              <w:adjustRightInd w:val="0"/>
              <w:ind w:left="284" w:firstLine="0" w:firstLineChars="0"/>
              <w:textAlignment w:val="baseline"/>
            </w:pPr>
            <w:r>
              <w:t xml:space="preserve">Proposal 2: </w:t>
            </w:r>
            <w:r>
              <w:tab/>
            </w:r>
            <w:r>
              <w:t>To study the DL DFT-s-OFDM waveform impact on RAN4 RF requirements.</w:t>
            </w:r>
          </w:p>
          <w:p>
            <w:pPr>
              <w:pStyle w:val="174"/>
              <w:overflowPunct w:val="0"/>
              <w:autoSpaceDE w:val="0"/>
              <w:autoSpaceDN w:val="0"/>
              <w:adjustRightInd w:val="0"/>
              <w:ind w:left="284" w:firstLine="0" w:firstLineChars="0"/>
              <w:textAlignment w:val="baseline"/>
            </w:pPr>
            <w:r>
              <w:t xml:space="preserve">Observation 4: </w:t>
            </w:r>
            <w:r>
              <w:tab/>
            </w:r>
            <w:r>
              <w:t>Before introducing higher order modulation, MPR study, Link level study, tthroughput and coverage study are needed in RAN4.</w:t>
            </w:r>
          </w:p>
          <w:p>
            <w:pPr>
              <w:pStyle w:val="174"/>
              <w:overflowPunct w:val="0"/>
              <w:autoSpaceDE w:val="0"/>
              <w:autoSpaceDN w:val="0"/>
              <w:adjustRightInd w:val="0"/>
              <w:ind w:left="284" w:firstLine="0" w:firstLineChars="0"/>
              <w:textAlignment w:val="baseline"/>
            </w:pPr>
            <w:r>
              <w:t xml:space="preserve">Proposal 3: </w:t>
            </w:r>
            <w:r>
              <w:tab/>
            </w:r>
            <w:r>
              <w:t>For high modulation, to further study the MPR, required SNR and throughput and coverage in RAN4.</w:t>
            </w:r>
          </w:p>
          <w:p>
            <w:pPr>
              <w:pStyle w:val="174"/>
              <w:overflowPunct w:val="0"/>
              <w:autoSpaceDE w:val="0"/>
              <w:autoSpaceDN w:val="0"/>
              <w:adjustRightInd w:val="0"/>
              <w:ind w:left="284" w:firstLine="0" w:firstLineChars="0"/>
              <w:textAlignment w:val="baseline"/>
            </w:pPr>
            <w:r>
              <w:t xml:space="preserve">Observation 5: </w:t>
            </w:r>
            <w:r>
              <w:tab/>
            </w:r>
            <w:r>
              <w:t>Geometric shaping has non-uniform constellation.</w:t>
            </w:r>
          </w:p>
          <w:p>
            <w:pPr>
              <w:pStyle w:val="174"/>
              <w:overflowPunct w:val="0"/>
              <w:autoSpaceDE w:val="0"/>
              <w:autoSpaceDN w:val="0"/>
              <w:adjustRightInd w:val="0"/>
              <w:ind w:left="284" w:firstLine="0" w:firstLineChars="0"/>
              <w:textAlignment w:val="baseline"/>
            </w:pPr>
            <w:r>
              <w:t xml:space="preserve">Observation 6: </w:t>
            </w:r>
            <w:r>
              <w:tab/>
            </w:r>
            <w:r>
              <w:t>For higher order modulation, 1dB gain can be reached by the non-uniform constellation.</w:t>
            </w:r>
          </w:p>
          <w:p>
            <w:pPr>
              <w:pStyle w:val="174"/>
              <w:overflowPunct w:val="0"/>
              <w:autoSpaceDE w:val="0"/>
              <w:autoSpaceDN w:val="0"/>
              <w:adjustRightInd w:val="0"/>
              <w:ind w:left="284" w:firstLine="0" w:firstLineChars="0"/>
              <w:textAlignment w:val="baseline"/>
            </w:pPr>
            <w:r>
              <w:t xml:space="preserve">Proposal 4: </w:t>
            </w:r>
            <w:r>
              <w:tab/>
            </w:r>
            <w:r>
              <w:t>Further study Geometric Shaping impact on spectrum utilization and UE RF requirement if introduced in RAN1.</w:t>
            </w:r>
          </w:p>
          <w:p>
            <w:pPr>
              <w:pStyle w:val="174"/>
              <w:overflowPunct w:val="0"/>
              <w:autoSpaceDE w:val="0"/>
              <w:autoSpaceDN w:val="0"/>
              <w:adjustRightInd w:val="0"/>
              <w:ind w:left="284" w:firstLine="0" w:firstLineChars="0"/>
              <w:textAlignment w:val="baseline"/>
            </w:pPr>
            <w:r>
              <w:t xml:space="preserve">Observation 7: </w:t>
            </w:r>
            <w:r>
              <w:tab/>
            </w:r>
            <w:r>
              <w:t>Probabilistic shaping uses uniform constellation but with different probability of each point.</w:t>
            </w:r>
          </w:p>
          <w:p>
            <w:pPr>
              <w:pStyle w:val="174"/>
              <w:overflowPunct w:val="0"/>
              <w:autoSpaceDE w:val="0"/>
              <w:autoSpaceDN w:val="0"/>
              <w:adjustRightInd w:val="0"/>
              <w:ind w:left="284" w:firstLine="0" w:firstLineChars="0"/>
              <w:textAlignment w:val="baseline"/>
            </w:pPr>
            <w:r>
              <w:t xml:space="preserve">Observation 8: </w:t>
            </w:r>
            <w:r>
              <w:tab/>
            </w:r>
            <w:r>
              <w:t>1dB gain can be reached by the PS with QAM constellation.</w:t>
            </w:r>
          </w:p>
          <w:p>
            <w:pPr>
              <w:pStyle w:val="174"/>
              <w:overflowPunct w:val="0"/>
              <w:autoSpaceDE w:val="0"/>
              <w:autoSpaceDN w:val="0"/>
              <w:adjustRightInd w:val="0"/>
              <w:ind w:left="284" w:firstLine="0" w:firstLineChars="0"/>
              <w:textAlignment w:val="baseline"/>
            </w:pPr>
            <w:r>
              <w:t xml:space="preserve">Proposal 5: </w:t>
            </w:r>
            <w:r>
              <w:tab/>
            </w:r>
            <w:r>
              <w:t>Further study Probabilistic Shaping impact on spectrum utilization and UE RF requirement if introduced in RAN1.</w:t>
            </w:r>
          </w:p>
          <w:p>
            <w:pPr>
              <w:pStyle w:val="174"/>
              <w:overflowPunct w:val="0"/>
              <w:autoSpaceDE w:val="0"/>
              <w:autoSpaceDN w:val="0"/>
              <w:adjustRightInd w:val="0"/>
              <w:ind w:left="284" w:firstLine="0" w:firstLineChars="0"/>
              <w:textAlignment w:val="baseline"/>
            </w:pPr>
            <w:r>
              <w:t xml:space="preserve">Proposal 6: </w:t>
            </w:r>
            <w:r>
              <w:tab/>
            </w:r>
            <w:r>
              <w:t>To introduce 8192 maximum FFT size in 6GR.</w:t>
            </w:r>
          </w:p>
          <w:p>
            <w:pPr>
              <w:overflowPunct w:val="0"/>
              <w:autoSpaceDE w:val="0"/>
              <w:autoSpaceDN w:val="0"/>
              <w:adjustRightInd w:val="0"/>
              <w:ind w:left="284"/>
              <w:textAlignment w:val="baseline"/>
              <w:rPr>
                <w:rFonts w:eastAsia="Yu Mincho"/>
                <w:b/>
                <w:bCs/>
                <w:u w:val="single"/>
              </w:rPr>
            </w:pPr>
          </w:p>
          <w:p>
            <w:pPr>
              <w:overflowPunct w:val="0"/>
              <w:autoSpaceDE w:val="0"/>
              <w:autoSpaceDN w:val="0"/>
              <w:adjustRightInd w:val="0"/>
              <w:ind w:left="284"/>
              <w:textAlignment w:val="baseline"/>
              <w:rPr>
                <w:rFonts w:eastAsia="Yu Mincho"/>
              </w:rPr>
            </w:pPr>
            <w:r>
              <w:rPr>
                <w:rFonts w:hint="eastAsia" w:eastAsia="Yu Mincho"/>
                <w:b/>
                <w:bCs/>
                <w:u w:val="single"/>
              </w:rPr>
              <w:t>N</w:t>
            </w:r>
            <w:r>
              <w:rPr>
                <w:rFonts w:eastAsia="Yu Mincho"/>
                <w:b/>
                <w:bCs/>
                <w:u w:val="single"/>
              </w:rPr>
              <w:t>umerology</w:t>
            </w:r>
          </w:p>
          <w:p>
            <w:pPr>
              <w:pStyle w:val="174"/>
              <w:overflowPunct w:val="0"/>
              <w:autoSpaceDE w:val="0"/>
              <w:autoSpaceDN w:val="0"/>
              <w:adjustRightInd w:val="0"/>
              <w:ind w:left="284" w:firstLine="0" w:firstLineChars="0"/>
              <w:textAlignment w:val="baseline"/>
            </w:pPr>
            <w:r>
              <w:t xml:space="preserve">Observation 9: </w:t>
            </w:r>
            <w:r>
              <w:tab/>
            </w:r>
            <w:r>
              <w:t>In SID, it has indicated to avoid multiple numerologies for the same band / sub-range</w:t>
            </w:r>
          </w:p>
          <w:p>
            <w:pPr>
              <w:pStyle w:val="174"/>
              <w:overflowPunct w:val="0"/>
              <w:autoSpaceDE w:val="0"/>
              <w:autoSpaceDN w:val="0"/>
              <w:adjustRightInd w:val="0"/>
              <w:ind w:left="284" w:firstLine="0" w:firstLineChars="0"/>
              <w:textAlignment w:val="baseline"/>
            </w:pPr>
            <w:r>
              <w:t xml:space="preserve">Observation 10: </w:t>
            </w:r>
            <w:r>
              <w:tab/>
            </w:r>
            <w:r>
              <w:t>Most of the FR1 bands can be re-farmed to 6GR, for better co-existence with 5G, the same SCS for FR1 is good for MRSS as for 6GR FR1</w:t>
            </w:r>
          </w:p>
          <w:p>
            <w:pPr>
              <w:pStyle w:val="174"/>
              <w:overflowPunct w:val="0"/>
              <w:autoSpaceDE w:val="0"/>
              <w:autoSpaceDN w:val="0"/>
              <w:adjustRightInd w:val="0"/>
              <w:ind w:left="284" w:firstLine="0" w:firstLineChars="0"/>
              <w:textAlignment w:val="baseline"/>
            </w:pPr>
            <w:r>
              <w:t xml:space="preserve">Proposal 7: </w:t>
            </w:r>
            <w:r>
              <w:tab/>
            </w:r>
            <w:r>
              <w:t>For 6GR FR1, TDD bands apply 30kHz SCS and FDD bands apply 15kHz SCS.</w:t>
            </w:r>
          </w:p>
          <w:p>
            <w:pPr>
              <w:pStyle w:val="174"/>
              <w:overflowPunct w:val="0"/>
              <w:autoSpaceDE w:val="0"/>
              <w:autoSpaceDN w:val="0"/>
              <w:adjustRightInd w:val="0"/>
              <w:ind w:left="284" w:firstLine="0" w:firstLineChars="0"/>
              <w:textAlignment w:val="baseline"/>
            </w:pPr>
            <w:r>
              <w:t xml:space="preserve">Observation 11: </w:t>
            </w:r>
            <w:r>
              <w:tab/>
            </w:r>
            <w:r>
              <w:t>The new frequency range allocated for 6GR are around 7GHz and around 15GHz.</w:t>
            </w:r>
          </w:p>
          <w:p>
            <w:pPr>
              <w:pStyle w:val="174"/>
              <w:overflowPunct w:val="0"/>
              <w:autoSpaceDE w:val="0"/>
              <w:autoSpaceDN w:val="0"/>
              <w:adjustRightInd w:val="0"/>
              <w:ind w:left="284" w:firstLine="0" w:firstLineChars="0"/>
              <w:textAlignment w:val="baseline"/>
            </w:pPr>
            <w:r>
              <w:t xml:space="preserve">Observation 12: </w:t>
            </w:r>
            <w:r>
              <w:tab/>
            </w:r>
            <w:r>
              <w:t>The frequency range for around 7GHz and around 15GHz are not typical FR2 bands, and can be considered to be harmonized to FR1.</w:t>
            </w:r>
          </w:p>
          <w:p>
            <w:pPr>
              <w:pStyle w:val="174"/>
              <w:overflowPunct w:val="0"/>
              <w:autoSpaceDE w:val="0"/>
              <w:autoSpaceDN w:val="0"/>
              <w:adjustRightInd w:val="0"/>
              <w:ind w:left="284" w:firstLine="0" w:firstLineChars="0"/>
              <w:textAlignment w:val="baseline"/>
            </w:pPr>
            <w:r>
              <w:t xml:space="preserve">Proposal 8: </w:t>
            </w:r>
            <w:r>
              <w:tab/>
            </w:r>
            <w:r>
              <w:t>For 6GR, 30kHz SCS for around 7GHz range and 60kHz SCS for around 15GHz range is proposed.</w:t>
            </w:r>
          </w:p>
          <w:p>
            <w:pPr>
              <w:overflowPunct w:val="0"/>
              <w:autoSpaceDE w:val="0"/>
              <w:autoSpaceDN w:val="0"/>
              <w:adjustRightInd w:val="0"/>
              <w:ind w:left="284"/>
              <w:textAlignment w:val="baseline"/>
              <w:rPr>
                <w:rFonts w:eastAsia="Yu Mincho"/>
                <w:b/>
                <w:bCs/>
                <w:u w:val="single"/>
              </w:rPr>
            </w:pPr>
          </w:p>
          <w:p>
            <w:pPr>
              <w:overflowPunct w:val="0"/>
              <w:autoSpaceDE w:val="0"/>
              <w:autoSpaceDN w:val="0"/>
              <w:adjustRightInd w:val="0"/>
              <w:ind w:left="284"/>
              <w:textAlignment w:val="baseline"/>
              <w:rPr>
                <w:rFonts w:eastAsia="Yu Mincho"/>
                <w:b/>
                <w:bCs/>
                <w:u w:val="single"/>
              </w:rPr>
            </w:pPr>
            <w:r>
              <w:rPr>
                <w:rFonts w:eastAsia="Yu Mincho"/>
                <w:b/>
                <w:bCs/>
                <w:u w:val="single"/>
              </w:rPr>
              <w:t>Minimum Channel bandwidth</w:t>
            </w:r>
          </w:p>
          <w:p>
            <w:pPr>
              <w:pStyle w:val="174"/>
              <w:overflowPunct w:val="0"/>
              <w:autoSpaceDE w:val="0"/>
              <w:autoSpaceDN w:val="0"/>
              <w:adjustRightInd w:val="0"/>
              <w:ind w:left="284" w:firstLine="0" w:firstLineChars="0"/>
              <w:textAlignment w:val="baseline"/>
            </w:pPr>
            <w:r>
              <w:t xml:space="preserve">Observation 13: </w:t>
            </w:r>
            <w:r>
              <w:tab/>
            </w:r>
            <w:r>
              <w:t>5MHz for 15kHz SCS and 10MHz for 30kHz has been agreed as minCBW for FR1 in early 5G NR.</w:t>
            </w:r>
          </w:p>
          <w:p>
            <w:pPr>
              <w:pStyle w:val="174"/>
              <w:overflowPunct w:val="0"/>
              <w:autoSpaceDE w:val="0"/>
              <w:autoSpaceDN w:val="0"/>
              <w:adjustRightInd w:val="0"/>
              <w:ind w:left="284" w:firstLine="0" w:firstLineChars="0"/>
              <w:textAlignment w:val="baseline"/>
            </w:pPr>
            <w:r>
              <w:t xml:space="preserve">Observation 14: </w:t>
            </w:r>
            <w:r>
              <w:tab/>
            </w:r>
            <w:r>
              <w:t>3MHz has been introduced in total 12 bands as minCBW at the end of Rel-19.</w:t>
            </w:r>
          </w:p>
          <w:p>
            <w:pPr>
              <w:pStyle w:val="174"/>
              <w:overflowPunct w:val="0"/>
              <w:autoSpaceDE w:val="0"/>
              <w:autoSpaceDN w:val="0"/>
              <w:adjustRightInd w:val="0"/>
              <w:ind w:left="284" w:firstLine="0" w:firstLineChars="0"/>
              <w:textAlignment w:val="baseline"/>
            </w:pPr>
            <w:r>
              <w:t xml:space="preserve">Proposal 9: </w:t>
            </w:r>
            <w:r>
              <w:tab/>
            </w:r>
            <w:r>
              <w:t>When define min CBW, initial access, spectrum status and spectrum utilization need to be considered.</w:t>
            </w:r>
          </w:p>
          <w:p>
            <w:pPr>
              <w:pStyle w:val="174"/>
              <w:overflowPunct w:val="0"/>
              <w:autoSpaceDE w:val="0"/>
              <w:autoSpaceDN w:val="0"/>
              <w:adjustRightInd w:val="0"/>
              <w:ind w:left="284" w:firstLine="0" w:firstLineChars="0"/>
              <w:textAlignment w:val="baseline"/>
            </w:pPr>
            <w:r>
              <w:t xml:space="preserve">Proposal 10: </w:t>
            </w:r>
            <w:r>
              <w:tab/>
            </w:r>
            <w:r>
              <w:t>5MHz for TDD and 3MHz for FDD bands as the 6GR system minCBW and each band can determine larger minCBW based on spectrum status and operator request.</w:t>
            </w:r>
          </w:p>
          <w:p>
            <w:pPr>
              <w:pStyle w:val="174"/>
              <w:overflowPunct w:val="0"/>
              <w:autoSpaceDE w:val="0"/>
              <w:autoSpaceDN w:val="0"/>
              <w:adjustRightInd w:val="0"/>
              <w:ind w:left="284" w:firstLine="0" w:firstLineChars="0"/>
              <w:textAlignment w:val="baseline"/>
            </w:pPr>
            <w:r>
              <w:t xml:space="preserve">Proposal 11: </w:t>
            </w:r>
            <w:r>
              <w:tab/>
            </w:r>
            <w:r>
              <w:t>It is proposed to agree on 3/5 MHz for FDD bands and 5/10/20 MHz for FR1 TDD bands, 10/40MHz for around 7GHz bands, 50MHz for around 15GHz and FR2-1 as minCBW.</w:t>
            </w:r>
          </w:p>
          <w:p>
            <w:pPr>
              <w:overflowPunct w:val="0"/>
              <w:autoSpaceDE w:val="0"/>
              <w:autoSpaceDN w:val="0"/>
              <w:adjustRightInd w:val="0"/>
              <w:ind w:left="284"/>
              <w:textAlignment w:val="baseline"/>
              <w:rPr>
                <w:rFonts w:eastAsia="Yu Mincho"/>
                <w:b/>
                <w:bCs/>
                <w:u w:val="single"/>
              </w:rPr>
            </w:pPr>
          </w:p>
          <w:p>
            <w:pPr>
              <w:overflowPunct w:val="0"/>
              <w:autoSpaceDE w:val="0"/>
              <w:autoSpaceDN w:val="0"/>
              <w:adjustRightInd w:val="0"/>
              <w:ind w:left="284"/>
              <w:textAlignment w:val="baseline"/>
              <w:rPr>
                <w:rFonts w:eastAsia="Yu Mincho"/>
                <w:b/>
                <w:bCs/>
                <w:u w:val="single"/>
              </w:rPr>
            </w:pPr>
            <w:r>
              <w:rPr>
                <w:rFonts w:hint="eastAsia" w:eastAsia="Yu Mincho"/>
                <w:b/>
                <w:bCs/>
                <w:u w:val="single"/>
              </w:rPr>
              <w:t>M</w:t>
            </w:r>
            <w:r>
              <w:rPr>
                <w:rFonts w:eastAsia="Yu Mincho"/>
                <w:b/>
                <w:bCs/>
                <w:u w:val="single"/>
              </w:rPr>
              <w:t>aximum Channel bandwidth</w:t>
            </w:r>
          </w:p>
          <w:p>
            <w:pPr>
              <w:pStyle w:val="174"/>
              <w:overflowPunct w:val="0"/>
              <w:autoSpaceDE w:val="0"/>
              <w:autoSpaceDN w:val="0"/>
              <w:adjustRightInd w:val="0"/>
              <w:ind w:left="284" w:firstLine="0" w:firstLineChars="0"/>
              <w:textAlignment w:val="baseline"/>
            </w:pPr>
            <w:r>
              <w:t xml:space="preserve">Observation 15: </w:t>
            </w:r>
            <w:r>
              <w:tab/>
            </w:r>
            <w:r>
              <w:t>Spectrum availability, regulatory constraints, and technical feasibility are used to determine the max CBW.</w:t>
            </w:r>
          </w:p>
          <w:p>
            <w:pPr>
              <w:pStyle w:val="174"/>
              <w:overflowPunct w:val="0"/>
              <w:autoSpaceDE w:val="0"/>
              <w:autoSpaceDN w:val="0"/>
              <w:adjustRightInd w:val="0"/>
              <w:ind w:left="284" w:firstLine="0" w:firstLineChars="0"/>
              <w:textAlignment w:val="baseline"/>
            </w:pPr>
            <w:r>
              <w:t xml:space="preserve">Observation 16: </w:t>
            </w:r>
            <w:r>
              <w:tab/>
            </w:r>
            <w:r>
              <w:t>50MHz and 100MHz has been proposed as maxCBW in FR1 considering 15kHz SCS and 30/60kHz SCS in 5G.</w:t>
            </w:r>
          </w:p>
          <w:p>
            <w:pPr>
              <w:pStyle w:val="174"/>
              <w:overflowPunct w:val="0"/>
              <w:autoSpaceDE w:val="0"/>
              <w:autoSpaceDN w:val="0"/>
              <w:adjustRightInd w:val="0"/>
              <w:ind w:left="284" w:firstLine="0" w:firstLineChars="0"/>
              <w:textAlignment w:val="baseline"/>
            </w:pPr>
            <w:r>
              <w:t xml:space="preserve">Observation 17: </w:t>
            </w:r>
            <w:r>
              <w:tab/>
            </w:r>
            <w:r>
              <w:t>Currently the 5G FDD bands with the largest available spectrum is band n65 with UL and DL both 90MHz.</w:t>
            </w:r>
          </w:p>
          <w:p>
            <w:pPr>
              <w:pStyle w:val="174"/>
              <w:overflowPunct w:val="0"/>
              <w:autoSpaceDE w:val="0"/>
              <w:autoSpaceDN w:val="0"/>
              <w:adjustRightInd w:val="0"/>
              <w:ind w:left="284" w:firstLine="0" w:firstLineChars="0"/>
              <w:textAlignment w:val="baseline"/>
            </w:pPr>
            <w:r>
              <w:t xml:space="preserve">Observation 18: </w:t>
            </w:r>
            <w:r>
              <w:tab/>
            </w:r>
            <w:r>
              <w:t>27 of 36 FDD bands has smaller than 50MHz available spectrum.</w:t>
            </w:r>
          </w:p>
          <w:p>
            <w:pPr>
              <w:pStyle w:val="174"/>
              <w:overflowPunct w:val="0"/>
              <w:autoSpaceDE w:val="0"/>
              <w:autoSpaceDN w:val="0"/>
              <w:adjustRightInd w:val="0"/>
              <w:ind w:left="284" w:firstLine="0" w:firstLineChars="0"/>
              <w:textAlignment w:val="baseline"/>
            </w:pPr>
            <w:r>
              <w:t xml:space="preserve">Observation 19: </w:t>
            </w:r>
            <w:r>
              <w:tab/>
            </w:r>
            <w:r>
              <w:t>Use 50MHz for FDD bands as maxCBW can enjoy less UE implementation complexity and power consumption.</w:t>
            </w:r>
          </w:p>
          <w:p>
            <w:pPr>
              <w:pStyle w:val="174"/>
              <w:overflowPunct w:val="0"/>
              <w:autoSpaceDE w:val="0"/>
              <w:autoSpaceDN w:val="0"/>
              <w:adjustRightInd w:val="0"/>
              <w:ind w:left="284" w:firstLine="0" w:firstLineChars="0"/>
              <w:textAlignment w:val="baseline"/>
            </w:pPr>
            <w:r>
              <w:t xml:space="preserve">Proposal 12: </w:t>
            </w:r>
            <w:r>
              <w:tab/>
            </w:r>
            <w:r>
              <w:t>For 6GR FR1 FDD bands, the maxCBW is proposed to be 50 MHz. Further study if 100MHz can be used for maxCBW.</w:t>
            </w:r>
          </w:p>
          <w:p>
            <w:pPr>
              <w:pStyle w:val="174"/>
              <w:overflowPunct w:val="0"/>
              <w:autoSpaceDE w:val="0"/>
              <w:autoSpaceDN w:val="0"/>
              <w:adjustRightInd w:val="0"/>
              <w:ind w:left="284" w:firstLine="0" w:firstLineChars="0"/>
              <w:textAlignment w:val="baseline"/>
            </w:pPr>
            <w:r>
              <w:t xml:space="preserve">Observation 20: </w:t>
            </w:r>
            <w:r>
              <w:tab/>
            </w:r>
            <w:r>
              <w:t xml:space="preserve">Considering the exact spectrum allocation, UE implementation and PA bandwidth, the maxCBW in 5G NR FR1 is 100MHz. </w:t>
            </w:r>
          </w:p>
          <w:p>
            <w:pPr>
              <w:pStyle w:val="174"/>
              <w:overflowPunct w:val="0"/>
              <w:autoSpaceDE w:val="0"/>
              <w:autoSpaceDN w:val="0"/>
              <w:adjustRightInd w:val="0"/>
              <w:ind w:left="284" w:firstLine="0" w:firstLineChars="0"/>
              <w:textAlignment w:val="baseline"/>
            </w:pPr>
            <w:r>
              <w:t xml:space="preserve">Proposal 13: </w:t>
            </w:r>
            <w:r>
              <w:tab/>
            </w:r>
            <w:r>
              <w:t>For 6GR FR1 TDD bands, the maxCBW is proposed to be 200MHz.</w:t>
            </w:r>
          </w:p>
          <w:p>
            <w:pPr>
              <w:pStyle w:val="174"/>
              <w:overflowPunct w:val="0"/>
              <w:autoSpaceDE w:val="0"/>
              <w:autoSpaceDN w:val="0"/>
              <w:adjustRightInd w:val="0"/>
              <w:ind w:left="284" w:firstLine="0" w:firstLineChars="0"/>
              <w:textAlignment w:val="baseline"/>
            </w:pPr>
            <w:r>
              <w:t xml:space="preserve">Observation 21: </w:t>
            </w:r>
            <w:r>
              <w:tab/>
            </w:r>
            <w:r>
              <w:t xml:space="preserve">Together consider the SCS and UE implementation complexity, 200MHz is more suitable for around 7GHz range. </w:t>
            </w:r>
          </w:p>
          <w:p>
            <w:pPr>
              <w:pStyle w:val="174"/>
              <w:overflowPunct w:val="0"/>
              <w:autoSpaceDE w:val="0"/>
              <w:autoSpaceDN w:val="0"/>
              <w:adjustRightInd w:val="0"/>
              <w:ind w:left="284" w:firstLine="0" w:firstLineChars="0"/>
              <w:textAlignment w:val="baseline"/>
            </w:pPr>
            <w:r>
              <w:t xml:space="preserve">Proposal 14: </w:t>
            </w:r>
            <w:r>
              <w:tab/>
            </w:r>
            <w:r>
              <w:t>For 6GR around 7GHz bands, the maxCBW is proposed to be 200MHz corresponds further SCS study.</w:t>
            </w:r>
          </w:p>
          <w:p>
            <w:pPr>
              <w:pStyle w:val="174"/>
              <w:overflowPunct w:val="0"/>
              <w:autoSpaceDE w:val="0"/>
              <w:autoSpaceDN w:val="0"/>
              <w:adjustRightInd w:val="0"/>
              <w:ind w:left="284" w:firstLine="0" w:firstLineChars="0"/>
              <w:textAlignment w:val="baseline"/>
            </w:pPr>
            <w:r>
              <w:t xml:space="preserve">Observation 22: </w:t>
            </w:r>
            <w:r>
              <w:tab/>
            </w:r>
            <w:r>
              <w:t>The spectrum available in 15GHz is only 500MHz</w:t>
            </w:r>
          </w:p>
          <w:p>
            <w:pPr>
              <w:pStyle w:val="174"/>
              <w:overflowPunct w:val="0"/>
              <w:autoSpaceDE w:val="0"/>
              <w:autoSpaceDN w:val="0"/>
              <w:adjustRightInd w:val="0"/>
              <w:ind w:left="284" w:firstLine="0" w:firstLineChars="0"/>
              <w:textAlignment w:val="baseline"/>
            </w:pPr>
            <w:r>
              <w:t xml:space="preserve">Observation 23: </w:t>
            </w:r>
            <w:r>
              <w:tab/>
            </w:r>
            <w:r>
              <w:t>For 6GR around 15GHz bands, the maxCBW is proposed to be 400 corresponds further SCS study.</w:t>
            </w:r>
          </w:p>
          <w:p>
            <w:pPr>
              <w:overflowPunct w:val="0"/>
              <w:autoSpaceDE w:val="0"/>
              <w:autoSpaceDN w:val="0"/>
              <w:adjustRightInd w:val="0"/>
              <w:ind w:left="284"/>
              <w:textAlignment w:val="baseline"/>
              <w:rPr>
                <w:rFonts w:eastAsia="Yu Mincho"/>
                <w:b/>
                <w:bCs/>
                <w:u w:val="single"/>
              </w:rPr>
            </w:pPr>
          </w:p>
          <w:p>
            <w:pPr>
              <w:overflowPunct w:val="0"/>
              <w:autoSpaceDE w:val="0"/>
              <w:autoSpaceDN w:val="0"/>
              <w:adjustRightInd w:val="0"/>
              <w:ind w:left="284"/>
              <w:textAlignment w:val="baseline"/>
              <w:rPr>
                <w:rFonts w:eastAsia="Yu Mincho"/>
                <w:b/>
                <w:bCs/>
                <w:u w:val="single"/>
              </w:rPr>
            </w:pPr>
            <w:r>
              <w:rPr>
                <w:rFonts w:eastAsia="Yu Mincho"/>
                <w:b/>
                <w:bCs/>
                <w:u w:val="single"/>
              </w:rPr>
              <w:t>CBW step size</w:t>
            </w:r>
          </w:p>
          <w:p>
            <w:pPr>
              <w:pStyle w:val="174"/>
              <w:overflowPunct w:val="0"/>
              <w:autoSpaceDE w:val="0"/>
              <w:autoSpaceDN w:val="0"/>
              <w:adjustRightInd w:val="0"/>
              <w:ind w:left="284" w:firstLine="0" w:firstLineChars="0"/>
              <w:textAlignment w:val="baseline"/>
            </w:pPr>
            <w:r>
              <w:t xml:space="preserve">Observation 24: </w:t>
            </w:r>
            <w:r>
              <w:tab/>
            </w:r>
            <w:r>
              <w:t>The step size is 5MHz from 5 to 50MHz and 10MHz from 50 to 100MHz as smaller step size in the small CBW and larger step size in the larger CBW.</w:t>
            </w:r>
          </w:p>
          <w:p>
            <w:pPr>
              <w:pStyle w:val="174"/>
              <w:overflowPunct w:val="0"/>
              <w:autoSpaceDE w:val="0"/>
              <w:autoSpaceDN w:val="0"/>
              <w:adjustRightInd w:val="0"/>
              <w:ind w:left="284" w:firstLine="0" w:firstLineChars="0"/>
              <w:textAlignment w:val="baseline"/>
            </w:pPr>
            <w:r>
              <w:t xml:space="preserve">Observation 25: </w:t>
            </w:r>
            <w:r>
              <w:tab/>
            </w:r>
            <w:r>
              <w:t xml:space="preserve">In 5G, irregular bandwidth has been introduced with only one specific CBW at one time which cannot match the large number of fragmented spectrums hold by operators. </w:t>
            </w:r>
          </w:p>
          <w:p>
            <w:pPr>
              <w:pStyle w:val="174"/>
              <w:overflowPunct w:val="0"/>
              <w:autoSpaceDE w:val="0"/>
              <w:autoSpaceDN w:val="0"/>
              <w:adjustRightInd w:val="0"/>
              <w:ind w:left="284" w:firstLine="0" w:firstLineChars="0"/>
              <w:textAlignment w:val="baseline"/>
            </w:pPr>
            <w:r>
              <w:t xml:space="preserve">Proposal 15: </w:t>
            </w:r>
            <w:r>
              <w:tab/>
            </w:r>
            <w:r>
              <w:t>Propose 5MHz step size for 5 to 50MHz; 10MHz step size for 50 to 100MHz and 20MHz step size for 100 to 200MHz.</w:t>
            </w:r>
          </w:p>
          <w:p>
            <w:pPr>
              <w:overflowPunct w:val="0"/>
              <w:autoSpaceDE w:val="0"/>
              <w:autoSpaceDN w:val="0"/>
              <w:adjustRightInd w:val="0"/>
              <w:ind w:left="284"/>
              <w:textAlignment w:val="baseline"/>
              <w:rPr>
                <w:rFonts w:eastAsia="Yu Mincho"/>
                <w:b/>
                <w:bCs/>
                <w:u w:val="single"/>
              </w:rPr>
            </w:pPr>
          </w:p>
          <w:p>
            <w:pPr>
              <w:overflowPunct w:val="0"/>
              <w:autoSpaceDE w:val="0"/>
              <w:autoSpaceDN w:val="0"/>
              <w:adjustRightInd w:val="0"/>
              <w:ind w:left="284"/>
              <w:textAlignment w:val="baseline"/>
              <w:rPr>
                <w:rFonts w:eastAsia="Yu Mincho"/>
              </w:rPr>
            </w:pPr>
            <w:r>
              <w:rPr>
                <w:rFonts w:hint="eastAsia" w:eastAsia="Yu Mincho"/>
                <w:b/>
                <w:bCs/>
                <w:u w:val="single"/>
              </w:rPr>
              <w:t>F</w:t>
            </w:r>
            <w:r>
              <w:rPr>
                <w:rFonts w:eastAsia="Yu Mincho"/>
                <w:b/>
                <w:bCs/>
                <w:u w:val="single"/>
              </w:rPr>
              <w:t>lexible Channel bandwidth</w:t>
            </w:r>
          </w:p>
          <w:p>
            <w:pPr>
              <w:pStyle w:val="174"/>
              <w:overflowPunct w:val="0"/>
              <w:autoSpaceDE w:val="0"/>
              <w:autoSpaceDN w:val="0"/>
              <w:adjustRightInd w:val="0"/>
              <w:ind w:left="284" w:firstLine="0" w:firstLineChars="0"/>
              <w:textAlignment w:val="baseline"/>
            </w:pPr>
            <w:r>
              <w:t xml:space="preserve">Observation 26: </w:t>
            </w:r>
            <w:r>
              <w:tab/>
            </w:r>
            <w:r>
              <w:t xml:space="preserve">Smaller granularity than 5/10MHz is needed such as 7MHz which might need 1MHz granularity, </w:t>
            </w:r>
          </w:p>
          <w:p>
            <w:pPr>
              <w:pStyle w:val="174"/>
              <w:overflowPunct w:val="0"/>
              <w:autoSpaceDE w:val="0"/>
              <w:autoSpaceDN w:val="0"/>
              <w:adjustRightInd w:val="0"/>
              <w:ind w:left="284" w:firstLine="0" w:firstLineChars="0"/>
              <w:textAlignment w:val="baseline"/>
            </w:pPr>
            <w:r>
              <w:t xml:space="preserve">Observation 27: </w:t>
            </w:r>
            <w:r>
              <w:tab/>
            </w:r>
            <w:r>
              <w:t>Many operators’ spectrum doesn’t have suitable 3GPP CBW which makes the spectrum cannot be fully utilized.</w:t>
            </w:r>
          </w:p>
          <w:p>
            <w:pPr>
              <w:pStyle w:val="174"/>
              <w:overflowPunct w:val="0"/>
              <w:autoSpaceDE w:val="0"/>
              <w:autoSpaceDN w:val="0"/>
              <w:adjustRightInd w:val="0"/>
              <w:ind w:left="284" w:firstLine="0" w:firstLineChars="0"/>
              <w:textAlignment w:val="baseline"/>
            </w:pPr>
            <w:r>
              <w:t xml:space="preserve">Observation 28: </w:t>
            </w:r>
            <w:r>
              <w:tab/>
            </w:r>
            <w:r>
              <w:t>If choose the nearest small regular CBW, then the additional spectrum is wasted.</w:t>
            </w:r>
          </w:p>
          <w:p>
            <w:pPr>
              <w:pStyle w:val="174"/>
              <w:overflowPunct w:val="0"/>
              <w:autoSpaceDE w:val="0"/>
              <w:autoSpaceDN w:val="0"/>
              <w:adjustRightInd w:val="0"/>
              <w:ind w:left="284" w:firstLine="0" w:firstLineChars="0"/>
              <w:textAlignment w:val="baseline"/>
            </w:pPr>
            <w:r>
              <w:t xml:space="preserve">Observation 29: </w:t>
            </w:r>
            <w:r>
              <w:tab/>
            </w:r>
            <w:r>
              <w:t>If choose the nearest large regular CBW, then the filter design does not match the bandwidth which will suffer interference.</w:t>
            </w:r>
          </w:p>
          <w:p>
            <w:pPr>
              <w:pStyle w:val="174"/>
              <w:overflowPunct w:val="0"/>
              <w:autoSpaceDE w:val="0"/>
              <w:autoSpaceDN w:val="0"/>
              <w:adjustRightInd w:val="0"/>
              <w:ind w:left="284" w:firstLine="0" w:firstLineChars="0"/>
              <w:textAlignment w:val="baseline"/>
            </w:pPr>
            <w:r>
              <w:t xml:space="preserve">Observation 30: </w:t>
            </w:r>
            <w:r>
              <w:tab/>
            </w:r>
            <w:r>
              <w:t>If BS support irregular CBW while UE support regular CBW, the component carrier RB level alignment, channel raster SCS level alignment and large enough overlapping part to put SSB and Correset0 are hard to guarantee.</w:t>
            </w:r>
          </w:p>
          <w:p>
            <w:pPr>
              <w:pStyle w:val="174"/>
              <w:overflowPunct w:val="0"/>
              <w:autoSpaceDE w:val="0"/>
              <w:autoSpaceDN w:val="0"/>
              <w:adjustRightInd w:val="0"/>
              <w:ind w:left="284" w:firstLine="0" w:firstLineChars="0"/>
              <w:textAlignment w:val="baseline"/>
            </w:pPr>
            <w:r>
              <w:t xml:space="preserve">Observation 31: </w:t>
            </w:r>
            <w:r>
              <w:tab/>
            </w:r>
            <w:r>
              <w:t>For small irregular CBW, it is difficult to put two SSB non-overlapping with the BS CA method.</w:t>
            </w:r>
          </w:p>
          <w:p>
            <w:pPr>
              <w:pStyle w:val="174"/>
              <w:overflowPunct w:val="0"/>
              <w:autoSpaceDE w:val="0"/>
              <w:autoSpaceDN w:val="0"/>
              <w:adjustRightInd w:val="0"/>
              <w:ind w:left="284" w:firstLine="0" w:firstLineChars="0"/>
              <w:textAlignment w:val="baseline"/>
            </w:pPr>
            <w:r>
              <w:t xml:space="preserve">Observation 32: </w:t>
            </w:r>
            <w:r>
              <w:tab/>
            </w:r>
            <w:r>
              <w:t>Current solution doesn’t work well with irregular CBW.</w:t>
            </w:r>
          </w:p>
          <w:p>
            <w:pPr>
              <w:pStyle w:val="174"/>
              <w:overflowPunct w:val="0"/>
              <w:autoSpaceDE w:val="0"/>
              <w:autoSpaceDN w:val="0"/>
              <w:adjustRightInd w:val="0"/>
              <w:ind w:left="284" w:firstLine="0" w:firstLineChars="0"/>
              <w:textAlignment w:val="baseline"/>
            </w:pPr>
            <w:r>
              <w:t xml:space="preserve">Proposal 16: </w:t>
            </w:r>
            <w:r>
              <w:tab/>
            </w:r>
            <w:r>
              <w:t>To introduce flexible CBW in 6G to solve the 5G irregular CBW.</w:t>
            </w:r>
          </w:p>
          <w:p>
            <w:pPr>
              <w:pStyle w:val="174"/>
              <w:overflowPunct w:val="0"/>
              <w:autoSpaceDE w:val="0"/>
              <w:autoSpaceDN w:val="0"/>
              <w:adjustRightInd w:val="0"/>
              <w:ind w:left="284" w:firstLine="0" w:firstLineChars="0"/>
              <w:textAlignment w:val="baseline"/>
            </w:pPr>
            <w:r>
              <w:t xml:space="preserve">Observation 33: </w:t>
            </w:r>
            <w:r>
              <w:tab/>
            </w:r>
            <w:r>
              <w:t>The introduction of flexible channel bandwidth need to further study the UE RF requirement applicability, guard band definition and reduce test burden.</w:t>
            </w:r>
            <w:r>
              <w:tab/>
            </w:r>
          </w:p>
          <w:p>
            <w:pPr>
              <w:pStyle w:val="174"/>
              <w:overflowPunct w:val="0"/>
              <w:autoSpaceDE w:val="0"/>
              <w:autoSpaceDN w:val="0"/>
              <w:adjustRightInd w:val="0"/>
              <w:ind w:left="284" w:firstLine="0" w:firstLineChars="0"/>
              <w:textAlignment w:val="baseline"/>
            </w:pPr>
            <w:r>
              <w:t xml:space="preserve">Observation 34: </w:t>
            </w:r>
            <w:r>
              <w:tab/>
            </w:r>
            <w:r>
              <w:t>All requirements can either scale with bandwidth or be irrelevant with the bandwidth.</w:t>
            </w:r>
          </w:p>
          <w:p>
            <w:pPr>
              <w:pStyle w:val="174"/>
              <w:overflowPunct w:val="0"/>
              <w:autoSpaceDE w:val="0"/>
              <w:autoSpaceDN w:val="0"/>
              <w:adjustRightInd w:val="0"/>
              <w:ind w:left="284" w:firstLine="0" w:firstLineChars="0"/>
              <w:textAlignment w:val="baseline"/>
            </w:pPr>
            <w:r>
              <w:t xml:space="preserve">Proposal 17: </w:t>
            </w:r>
            <w:r>
              <w:tab/>
            </w:r>
            <w:r>
              <w:tab/>
            </w:r>
            <w:r>
              <w:t>For the requirements not related to CBW, same requirement apply when introduce flexible channel bandwidth.</w:t>
            </w:r>
          </w:p>
          <w:p>
            <w:pPr>
              <w:pStyle w:val="174"/>
              <w:overflowPunct w:val="0"/>
              <w:autoSpaceDE w:val="0"/>
              <w:autoSpaceDN w:val="0"/>
              <w:adjustRightInd w:val="0"/>
              <w:ind w:left="284" w:firstLine="0" w:firstLineChars="0"/>
              <w:textAlignment w:val="baseline"/>
            </w:pPr>
            <w:r>
              <w:t xml:space="preserve">Proposal 18: </w:t>
            </w:r>
            <w:r>
              <w:tab/>
            </w:r>
            <w:r>
              <w:t>For requirements are scalable with bandwidth, the requirements can be scaled with flexible channel bandwidth same as NR principle.</w:t>
            </w:r>
          </w:p>
          <w:p>
            <w:pPr>
              <w:pStyle w:val="174"/>
              <w:overflowPunct w:val="0"/>
              <w:autoSpaceDE w:val="0"/>
              <w:autoSpaceDN w:val="0"/>
              <w:adjustRightInd w:val="0"/>
              <w:ind w:left="284" w:firstLine="0" w:firstLineChars="0"/>
              <w:textAlignment w:val="baseline"/>
            </w:pPr>
            <w:r>
              <w:t xml:space="preserve">Observation 35: </w:t>
            </w:r>
            <w:r>
              <w:tab/>
            </w:r>
            <w:r>
              <w:t>Examples has been shown for different methods with different RBs for flexible CBW.</w:t>
            </w:r>
          </w:p>
          <w:p>
            <w:pPr>
              <w:pStyle w:val="174"/>
              <w:overflowPunct w:val="0"/>
              <w:autoSpaceDE w:val="0"/>
              <w:autoSpaceDN w:val="0"/>
              <w:adjustRightInd w:val="0"/>
              <w:ind w:left="284" w:firstLine="0" w:firstLineChars="0"/>
              <w:textAlignment w:val="baseline"/>
            </w:pPr>
            <w:r>
              <w:t xml:space="preserve">Observation 36: </w:t>
            </w:r>
            <w:r>
              <w:tab/>
            </w:r>
            <w:r>
              <w:t xml:space="preserve">The nearest SU method as smaller SU is chosen to guarantee the guard band but the scaling method helps to guarantee the SU </w:t>
            </w:r>
          </w:p>
          <w:p>
            <w:pPr>
              <w:pStyle w:val="174"/>
              <w:overflowPunct w:val="0"/>
              <w:autoSpaceDE w:val="0"/>
              <w:autoSpaceDN w:val="0"/>
              <w:adjustRightInd w:val="0"/>
              <w:ind w:left="284" w:firstLine="0" w:firstLineChars="0"/>
              <w:textAlignment w:val="baseline"/>
            </w:pPr>
            <w:r>
              <w:t xml:space="preserve">Proposal 19: </w:t>
            </w:r>
            <w:r>
              <w:tab/>
            </w:r>
            <w:r>
              <w:t>To further study the two methods as nearest SU method and scaling SU method and their impacts to SU.</w:t>
            </w:r>
          </w:p>
          <w:p>
            <w:pPr>
              <w:pStyle w:val="174"/>
              <w:overflowPunct w:val="0"/>
              <w:autoSpaceDE w:val="0"/>
              <w:autoSpaceDN w:val="0"/>
              <w:adjustRightInd w:val="0"/>
              <w:ind w:left="284" w:firstLine="0" w:firstLineChars="0"/>
              <w:textAlignment w:val="baseline"/>
            </w:pPr>
            <w:r>
              <w:t xml:space="preserve">Observation 37: </w:t>
            </w:r>
            <w:r>
              <w:tab/>
            </w:r>
            <w:r>
              <w:t>Current 5G carrierBandwidth for both initial access and RRC connected mode can support the flexible RB configuration for irregular CBW.</w:t>
            </w:r>
          </w:p>
          <w:p>
            <w:pPr>
              <w:pStyle w:val="174"/>
              <w:overflowPunct w:val="0"/>
              <w:autoSpaceDE w:val="0"/>
              <w:autoSpaceDN w:val="0"/>
              <w:adjustRightInd w:val="0"/>
              <w:ind w:left="284" w:firstLine="0" w:firstLineChars="0"/>
              <w:textAlignment w:val="baseline"/>
            </w:pPr>
            <w:r>
              <w:t xml:space="preserve">Proposal 20: </w:t>
            </w:r>
            <w:r>
              <w:tab/>
            </w:r>
            <w:r>
              <w:t>Further study the signalling design of 6GR to guarantee the flexible CBW work properly.</w:t>
            </w:r>
          </w:p>
          <w:p>
            <w:pPr>
              <w:pStyle w:val="174"/>
              <w:overflowPunct w:val="0"/>
              <w:autoSpaceDE w:val="0"/>
              <w:autoSpaceDN w:val="0"/>
              <w:adjustRightInd w:val="0"/>
              <w:ind w:left="284" w:firstLine="0" w:firstLineChars="0"/>
              <w:textAlignment w:val="baseline"/>
            </w:pPr>
            <w:r>
              <w:t xml:space="preserve">Proposal 21: </w:t>
            </w:r>
            <w:r>
              <w:tab/>
            </w:r>
            <w:r>
              <w:t>To reduce test burden, specific regular channel bandwidth will be defined and the test only apply to regular channel bandwidth.</w:t>
            </w:r>
          </w:p>
          <w:p>
            <w:pPr>
              <w:pStyle w:val="174"/>
              <w:overflowPunct w:val="0"/>
              <w:autoSpaceDE w:val="0"/>
              <w:autoSpaceDN w:val="0"/>
              <w:adjustRightInd w:val="0"/>
              <w:ind w:left="284" w:firstLine="0" w:firstLineChars="0"/>
              <w:textAlignment w:val="baseline"/>
            </w:pPr>
          </w:p>
          <w:p>
            <w:pPr>
              <w:overflowPunct w:val="0"/>
              <w:autoSpaceDE w:val="0"/>
              <w:autoSpaceDN w:val="0"/>
              <w:adjustRightInd w:val="0"/>
              <w:ind w:left="284"/>
              <w:textAlignment w:val="baseline"/>
              <w:rPr>
                <w:rFonts w:eastAsia="Yu Mincho"/>
                <w:b/>
                <w:bCs/>
                <w:u w:val="single"/>
              </w:rPr>
            </w:pPr>
            <w:r>
              <w:rPr>
                <w:rFonts w:eastAsia="Yu Mincho"/>
                <w:b/>
                <w:bCs/>
                <w:u w:val="single"/>
              </w:rPr>
              <w:t>UL/DL asymmetric CBW</w:t>
            </w:r>
          </w:p>
          <w:p>
            <w:pPr>
              <w:pStyle w:val="174"/>
              <w:overflowPunct w:val="0"/>
              <w:autoSpaceDE w:val="0"/>
              <w:autoSpaceDN w:val="0"/>
              <w:adjustRightInd w:val="0"/>
              <w:ind w:left="284" w:firstLine="0" w:firstLineChars="0"/>
              <w:textAlignment w:val="baseline"/>
            </w:pPr>
            <w:r>
              <w:t xml:space="preserve">Observation 38: </w:t>
            </w:r>
            <w:r>
              <w:tab/>
            </w:r>
            <w:r>
              <w:t>In 5G, besides of symmetric CBW, the asymmetric CBW in downlink and uplink are specified separately, and UE needs to indicate whether it can support asymmetric CBW through signalling.</w:t>
            </w:r>
          </w:p>
          <w:p>
            <w:pPr>
              <w:pStyle w:val="174"/>
              <w:overflowPunct w:val="0"/>
              <w:autoSpaceDE w:val="0"/>
              <w:autoSpaceDN w:val="0"/>
              <w:adjustRightInd w:val="0"/>
              <w:ind w:left="284" w:firstLine="0" w:firstLineChars="0"/>
              <w:textAlignment w:val="baseline"/>
            </w:pPr>
            <w:r>
              <w:t xml:space="preserve">Proposal 22: </w:t>
            </w:r>
            <w:r>
              <w:tab/>
            </w:r>
            <w:r>
              <w:t>Proposal 8: All bands can apply symmetric/asymmetric CBW in downlink and uplink in 6G day one.</w:t>
            </w:r>
          </w:p>
          <w:p>
            <w:pPr>
              <w:overflowPunct w:val="0"/>
              <w:autoSpaceDE w:val="0"/>
              <w:autoSpaceDN w:val="0"/>
              <w:adjustRightInd w:val="0"/>
              <w:ind w:left="284"/>
              <w:textAlignment w:val="baseline"/>
              <w:rPr>
                <w:rFonts w:eastAsia="Yu Mincho"/>
                <w:b/>
                <w:bCs/>
                <w:u w:val="single"/>
              </w:rPr>
            </w:pPr>
          </w:p>
          <w:p>
            <w:pPr>
              <w:overflowPunct w:val="0"/>
              <w:autoSpaceDE w:val="0"/>
              <w:autoSpaceDN w:val="0"/>
              <w:adjustRightInd w:val="0"/>
              <w:ind w:left="284"/>
              <w:textAlignment w:val="baseline"/>
              <w:rPr>
                <w:rFonts w:eastAsia="Yu Mincho"/>
              </w:rPr>
            </w:pPr>
            <w:r>
              <w:rPr>
                <w:rFonts w:hint="eastAsia" w:eastAsia="Yu Mincho"/>
                <w:b/>
                <w:bCs/>
                <w:u w:val="single"/>
              </w:rPr>
              <w:t>N</w:t>
            </w:r>
            <w:r>
              <w:rPr>
                <w:rFonts w:eastAsia="Yu Mincho"/>
                <w:b/>
                <w:bCs/>
                <w:u w:val="single"/>
              </w:rPr>
              <w:t>umber of RX and TX</w:t>
            </w:r>
          </w:p>
          <w:p>
            <w:pPr>
              <w:pStyle w:val="174"/>
              <w:overflowPunct w:val="0"/>
              <w:autoSpaceDE w:val="0"/>
              <w:autoSpaceDN w:val="0"/>
              <w:adjustRightInd w:val="0"/>
              <w:ind w:left="284" w:firstLine="0" w:firstLineChars="0"/>
              <w:textAlignment w:val="baseline"/>
            </w:pPr>
            <w:r>
              <w:t xml:space="preserve">Observation 39: </w:t>
            </w:r>
            <w:r>
              <w:tab/>
            </w:r>
            <w:r>
              <w:t>For hand-held UE, maximum capability is 2TX and 6RX till the end of NR evolution.</w:t>
            </w:r>
          </w:p>
          <w:p>
            <w:pPr>
              <w:pStyle w:val="174"/>
              <w:overflowPunct w:val="0"/>
              <w:autoSpaceDE w:val="0"/>
              <w:autoSpaceDN w:val="0"/>
              <w:adjustRightInd w:val="0"/>
              <w:ind w:left="284" w:firstLine="0" w:firstLineChars="0"/>
              <w:textAlignment w:val="baseline"/>
            </w:pPr>
            <w:r>
              <w:t xml:space="preserve">Observation 40: </w:t>
            </w:r>
            <w:r>
              <w:tab/>
            </w:r>
            <w:r>
              <w:t>For reduced capability UE, 1T1R for FR1 FDD and 1T2R for FR1 TDD have been agreed.</w:t>
            </w:r>
          </w:p>
          <w:p>
            <w:pPr>
              <w:pStyle w:val="174"/>
              <w:overflowPunct w:val="0"/>
              <w:autoSpaceDE w:val="0"/>
              <w:autoSpaceDN w:val="0"/>
              <w:adjustRightInd w:val="0"/>
              <w:ind w:left="284" w:firstLine="0" w:firstLineChars="0"/>
              <w:textAlignment w:val="baseline"/>
            </w:pPr>
            <w:r>
              <w:t xml:space="preserve">Proposal 23: </w:t>
            </w:r>
            <w:r>
              <w:tab/>
            </w:r>
            <w:r>
              <w:t>The number of TX/RX below is proposed based on different device types:</w:t>
            </w:r>
          </w:p>
          <w:p>
            <w:pPr>
              <w:pStyle w:val="152"/>
              <w:numPr>
                <w:ilvl w:val="0"/>
                <w:numId w:val="19"/>
              </w:numPr>
              <w:ind w:firstLineChars="0"/>
              <w:jc w:val="cente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able 2.6-1 Proposed </w:t>
            </w:r>
            <w:r>
              <w:rPr>
                <w:rFonts w:hint="eastAsia" w:eastAsiaTheme="minorEastAsia"/>
                <w:lang w:val="en-US" w:eastAsia="zh-CN"/>
              </w:rPr>
              <w:t>Number</w:t>
            </w:r>
            <w:r>
              <w:rPr>
                <w:rFonts w:eastAsiaTheme="minorEastAsia"/>
                <w:lang w:val="en-US" w:eastAsia="zh-CN"/>
              </w:rPr>
              <w:t xml:space="preserve"> of TX and RX for different device type</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1523"/>
              <w:gridCol w:w="1790"/>
              <w:gridCol w:w="1797"/>
              <w:gridCol w:w="1908"/>
              <w:gridCol w:w="1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Merge w:val="restart"/>
                  <w:shd w:val="clear" w:color="auto" w:fill="00B050"/>
                  <w:vAlign w:val="center"/>
                </w:tcPr>
                <w:p>
                  <w:pPr>
                    <w:pStyle w:val="70"/>
                    <w:overflowPunct w:val="0"/>
                    <w:autoSpaceDE w:val="0"/>
                    <w:autoSpaceDN w:val="0"/>
                    <w:adjustRightInd w:val="0"/>
                    <w:textAlignment w:val="baseline"/>
                    <w:rPr>
                      <w:rFonts w:eastAsia="OPPO Sans Medium"/>
                      <w:color w:val="FFFFFF" w:themeColor="background1"/>
                      <w:lang w:val="en-US" w:eastAsia="zh-CN"/>
                      <w14:textFill>
                        <w14:solidFill>
                          <w14:schemeClr w14:val="bg1"/>
                        </w14:solidFill>
                      </w14:textFill>
                    </w:rPr>
                  </w:pPr>
                </w:p>
              </w:tc>
              <w:tc>
                <w:tcPr>
                  <w:tcW w:w="8784" w:type="dxa"/>
                  <w:gridSpan w:val="5"/>
                  <w:shd w:val="clear" w:color="auto" w:fill="00B050"/>
                  <w:vAlign w:val="center"/>
                </w:tcPr>
                <w:p>
                  <w:pPr>
                    <w:pStyle w:val="70"/>
                    <w:overflowPunct w:val="0"/>
                    <w:autoSpaceDE w:val="0"/>
                    <w:autoSpaceDN w:val="0"/>
                    <w:adjustRightInd w:val="0"/>
                    <w:textAlignment w:val="baseline"/>
                    <w:rPr>
                      <w:rFonts w:eastAsia="OPPO Sans Medium"/>
                      <w:color w:val="FFFFFF" w:themeColor="background1"/>
                      <w:lang w:eastAsia="zh-CN"/>
                      <w14:textFill>
                        <w14:solidFill>
                          <w14:schemeClr w14:val="bg1"/>
                        </w14:solidFill>
                      </w14:textFill>
                    </w:rPr>
                  </w:pPr>
                  <w:r>
                    <w:rPr>
                      <w:rFonts w:hint="eastAsia" w:eastAsia="OPPO Sans Medium"/>
                      <w:color w:val="FFFFFF" w:themeColor="background1"/>
                      <w:lang w:eastAsia="zh-CN"/>
                      <w14:textFill>
                        <w14:solidFill>
                          <w14:schemeClr w14:val="bg1"/>
                        </w14:solidFill>
                      </w14:textFill>
                    </w:rPr>
                    <w:t>D</w:t>
                  </w:r>
                  <w:r>
                    <w:rPr>
                      <w:rFonts w:eastAsia="OPPO Sans Medium"/>
                      <w:color w:val="FFFFFF" w:themeColor="background1"/>
                      <w:lang w:eastAsia="zh-CN"/>
                      <w14:textFill>
                        <w14:solidFill>
                          <w14:schemeClr w14:val="bg1"/>
                        </w14:solidFill>
                      </w14:textFill>
                    </w:rPr>
                    <w:t>evice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Merge w:val="continue"/>
                  <w:shd w:val="clear" w:color="auto" w:fill="00B050"/>
                  <w:vAlign w:val="center"/>
                </w:tcPr>
                <w:p>
                  <w:pPr>
                    <w:pStyle w:val="70"/>
                    <w:overflowPunct w:val="0"/>
                    <w:autoSpaceDE w:val="0"/>
                    <w:autoSpaceDN w:val="0"/>
                    <w:adjustRightInd w:val="0"/>
                    <w:textAlignment w:val="baseline"/>
                    <w:rPr>
                      <w:rFonts w:eastAsia="OPPO Sans Medium"/>
                      <w:color w:val="FFFFFF" w:themeColor="background1"/>
                      <w:lang w:eastAsia="zh-CN"/>
                      <w14:textFill>
                        <w14:solidFill>
                          <w14:schemeClr w14:val="bg1"/>
                        </w14:solidFill>
                      </w14:textFill>
                    </w:rPr>
                  </w:pPr>
                </w:p>
              </w:tc>
              <w:tc>
                <w:tcPr>
                  <w:tcW w:w="1557" w:type="dxa"/>
                  <w:vMerge w:val="restart"/>
                  <w:shd w:val="clear" w:color="auto" w:fill="00B050"/>
                  <w:vAlign w:val="center"/>
                </w:tcPr>
                <w:p>
                  <w:pPr>
                    <w:pStyle w:val="70"/>
                    <w:overflowPunct w:val="0"/>
                    <w:autoSpaceDE w:val="0"/>
                    <w:autoSpaceDN w:val="0"/>
                    <w:adjustRightInd w:val="0"/>
                    <w:textAlignment w:val="baseline"/>
                    <w:rPr>
                      <w:rFonts w:eastAsia="Yu Mincho"/>
                      <w:color w:val="FFFFFF" w:themeColor="background1"/>
                      <w14:textFill>
                        <w14:solidFill>
                          <w14:schemeClr w14:val="bg1"/>
                        </w14:solidFill>
                      </w14:textFill>
                    </w:rPr>
                  </w:pPr>
                  <w:r>
                    <w:rPr>
                      <w:rFonts w:eastAsia="Yu Mincho"/>
                      <w:color w:val="FFFFFF" w:themeColor="background1"/>
                      <w14:textFill>
                        <w14:solidFill>
                          <w14:schemeClr w14:val="bg1"/>
                        </w14:solidFill>
                      </w14:textFill>
                    </w:rPr>
                    <w:t>6</w:t>
                  </w:r>
                  <w:r>
                    <w:rPr>
                      <w:rFonts w:hint="eastAsia" w:eastAsia="Yu Mincho"/>
                      <w:color w:val="FFFFFF" w:themeColor="background1"/>
                      <w14:textFill>
                        <w14:solidFill>
                          <w14:schemeClr w14:val="bg1"/>
                        </w14:solidFill>
                      </w14:textFill>
                    </w:rPr>
                    <w:t>G</w:t>
                  </w:r>
                  <w:r>
                    <w:rPr>
                      <w:rFonts w:eastAsia="Yu Mincho"/>
                      <w:color w:val="FFFFFF" w:themeColor="background1"/>
                      <w14:textFill>
                        <w14:solidFill>
                          <w14:schemeClr w14:val="bg1"/>
                        </w14:solidFill>
                      </w14:textFill>
                    </w:rPr>
                    <w:t xml:space="preserve"> IoT</w:t>
                  </w:r>
                </w:p>
                <w:p>
                  <w:pPr>
                    <w:pStyle w:val="70"/>
                    <w:overflowPunct w:val="0"/>
                    <w:autoSpaceDE w:val="0"/>
                    <w:autoSpaceDN w:val="0"/>
                    <w:adjustRightInd w:val="0"/>
                    <w:textAlignment w:val="baseline"/>
                    <w:rPr>
                      <w:rFonts w:eastAsia="OPPO Sans Medium"/>
                      <w:color w:val="FFFFFF" w:themeColor="background1"/>
                      <w:lang w:val="en-US" w:eastAsia="zh-CN"/>
                      <w14:textFill>
                        <w14:solidFill>
                          <w14:schemeClr w14:val="bg1"/>
                        </w14:solidFill>
                      </w14:textFill>
                    </w:rPr>
                  </w:pPr>
                  <w:r>
                    <w:rPr>
                      <w:rFonts w:hint="eastAsia" w:eastAsia="Yu Mincho"/>
                      <w:color w:val="FFFFFF" w:themeColor="background1"/>
                      <w14:textFill>
                        <w14:solidFill>
                          <w14:schemeClr w14:val="bg1"/>
                        </w14:solidFill>
                      </w14:textFill>
                    </w:rPr>
                    <w:t>(</w:t>
                  </w:r>
                  <w:r>
                    <w:rPr>
                      <w:rFonts w:eastAsia="Yu Mincho"/>
                      <w:color w:val="FFFFFF" w:themeColor="background1"/>
                      <w14:textFill>
                        <w14:solidFill>
                          <w14:schemeClr w14:val="bg1"/>
                        </w14:solidFill>
                      </w14:textFill>
                    </w:rPr>
                    <w:t>Low</w:t>
                  </w:r>
                  <w:r>
                    <w:rPr>
                      <w:rFonts w:hint="eastAsia" w:eastAsia="Yu Mincho"/>
                      <w:color w:val="FFFFFF" w:themeColor="background1"/>
                      <w14:textFill>
                        <w14:solidFill>
                          <w14:schemeClr w14:val="bg1"/>
                        </w14:solidFill>
                      </w14:textFill>
                    </w:rPr>
                    <w:t>est</w:t>
                  </w:r>
                  <w:r>
                    <w:rPr>
                      <w:rFonts w:eastAsia="Yu Mincho"/>
                      <w:color w:val="FFFFFF" w:themeColor="background1"/>
                      <w14:textFill>
                        <w14:solidFill>
                          <w14:schemeClr w14:val="bg1"/>
                        </w14:solidFill>
                      </w14:textFill>
                    </w:rPr>
                    <w:t>-tier)</w:t>
                  </w:r>
                </w:p>
              </w:tc>
              <w:tc>
                <w:tcPr>
                  <w:tcW w:w="5652" w:type="dxa"/>
                  <w:gridSpan w:val="3"/>
                  <w:shd w:val="clear" w:color="auto" w:fill="00B050"/>
                  <w:vAlign w:val="center"/>
                </w:tcPr>
                <w:p>
                  <w:pPr>
                    <w:pStyle w:val="70"/>
                    <w:overflowPunct w:val="0"/>
                    <w:autoSpaceDE w:val="0"/>
                    <w:autoSpaceDN w:val="0"/>
                    <w:adjustRightInd w:val="0"/>
                    <w:textAlignment w:val="baseline"/>
                    <w:rPr>
                      <w:rFonts w:eastAsia="Yu Mincho"/>
                      <w:color w:val="FFFFFF" w:themeColor="background1"/>
                      <w14:textFill>
                        <w14:solidFill>
                          <w14:schemeClr w14:val="bg1"/>
                        </w14:solidFill>
                      </w14:textFill>
                    </w:rPr>
                  </w:pPr>
                  <w:r>
                    <w:rPr>
                      <w:rFonts w:eastAsia="Yu Mincho"/>
                      <w:color w:val="FFFFFF" w:themeColor="background1"/>
                      <w14:textFill>
                        <w14:solidFill>
                          <w14:schemeClr w14:val="bg1"/>
                        </w14:solidFill>
                      </w14:textFill>
                    </w:rPr>
                    <w:t>eMBB</w:t>
                  </w:r>
                  <w:r>
                    <w:rPr>
                      <w:rFonts w:hint="eastAsia" w:eastAsia="Yu Mincho"/>
                      <w:color w:val="FFFFFF" w:themeColor="background1"/>
                      <w14:textFill>
                        <w14:solidFill>
                          <w14:schemeClr w14:val="bg1"/>
                        </w14:solidFill>
                      </w14:textFill>
                    </w:rPr>
                    <w:t xml:space="preserve"> </w:t>
                  </w:r>
                </w:p>
                <w:p>
                  <w:pPr>
                    <w:pStyle w:val="70"/>
                    <w:overflowPunct w:val="0"/>
                    <w:autoSpaceDE w:val="0"/>
                    <w:autoSpaceDN w:val="0"/>
                    <w:adjustRightInd w:val="0"/>
                    <w:textAlignment w:val="baseline"/>
                    <w:rPr>
                      <w:rFonts w:eastAsia="OPPO Sans Medium"/>
                      <w:color w:val="FFFFFF" w:themeColor="background1"/>
                      <w:lang w:val="en-US" w:eastAsia="zh-CN"/>
                      <w14:textFill>
                        <w14:solidFill>
                          <w14:schemeClr w14:val="bg1"/>
                        </w14:solidFill>
                      </w14:textFill>
                    </w:rPr>
                  </w:pPr>
                  <w:r>
                    <w:rPr>
                      <w:rFonts w:eastAsia="Yu Mincho"/>
                      <w:color w:val="FFFFFF" w:themeColor="background1"/>
                      <w14:textFill>
                        <w14:solidFill>
                          <w14:schemeClr w14:val="bg1"/>
                        </w14:solidFill>
                      </w14:textFill>
                    </w:rPr>
                    <w:t>(</w:t>
                  </w:r>
                  <w:r>
                    <w:rPr>
                      <w:rFonts w:hint="eastAsia" w:eastAsia="Yu Mincho"/>
                      <w:color w:val="FFFFFF" w:themeColor="background1"/>
                      <w14:textFill>
                        <w14:solidFill>
                          <w14:schemeClr w14:val="bg1"/>
                        </w14:solidFill>
                      </w14:textFill>
                    </w:rPr>
                    <w:t>H</w:t>
                  </w:r>
                  <w:r>
                    <w:rPr>
                      <w:rFonts w:eastAsia="Yu Mincho"/>
                      <w:color w:val="FFFFFF" w:themeColor="background1"/>
                      <w14:textFill>
                        <w14:solidFill>
                          <w14:schemeClr w14:val="bg1"/>
                        </w14:solidFill>
                      </w14:textFill>
                    </w:rPr>
                    <w:t>andheld UE)</w:t>
                  </w:r>
                </w:p>
              </w:tc>
              <w:tc>
                <w:tcPr>
                  <w:tcW w:w="0" w:type="auto"/>
                  <w:vMerge w:val="restart"/>
                  <w:shd w:val="clear" w:color="auto" w:fill="00B050"/>
                  <w:vAlign w:val="center"/>
                </w:tcPr>
                <w:p>
                  <w:pPr>
                    <w:pStyle w:val="70"/>
                    <w:overflowPunct w:val="0"/>
                    <w:autoSpaceDE w:val="0"/>
                    <w:autoSpaceDN w:val="0"/>
                    <w:adjustRightInd w:val="0"/>
                    <w:textAlignment w:val="baseline"/>
                    <w:rPr>
                      <w:rFonts w:eastAsia="Yu Mincho"/>
                      <w:color w:val="FFFFFF" w:themeColor="background1"/>
                      <w14:textFill>
                        <w14:solidFill>
                          <w14:schemeClr w14:val="bg1"/>
                        </w14:solidFill>
                      </w14:textFill>
                    </w:rPr>
                  </w:pPr>
                  <w:r>
                    <w:rPr>
                      <w:rFonts w:eastAsia="Yu Mincho"/>
                      <w:color w:val="FFFFFF" w:themeColor="background1"/>
                      <w14:textFill>
                        <w14:solidFill>
                          <w14:schemeClr w14:val="bg1"/>
                        </w14:solidFill>
                      </w14:textFill>
                    </w:rPr>
                    <w:t>FWA</w:t>
                  </w:r>
                  <w:r>
                    <w:rPr>
                      <w:rFonts w:hint="eastAsia" w:eastAsia="Yu Mincho"/>
                      <w:color w:val="FFFFFF" w:themeColor="background1"/>
                      <w14:textFill>
                        <w14:solidFill>
                          <w14:schemeClr w14:val="bg1"/>
                        </w14:solidFill>
                      </w14:textFill>
                    </w:rPr>
                    <w:t xml:space="preserve"> </w:t>
                  </w:r>
                </w:p>
                <w:p>
                  <w:pPr>
                    <w:pStyle w:val="70"/>
                    <w:overflowPunct w:val="0"/>
                    <w:autoSpaceDE w:val="0"/>
                    <w:autoSpaceDN w:val="0"/>
                    <w:adjustRightInd w:val="0"/>
                    <w:textAlignment w:val="baseline"/>
                    <w:rPr>
                      <w:rFonts w:eastAsia="OPPO Sans Medium"/>
                      <w:color w:val="FFFFFF" w:themeColor="background1"/>
                      <w:lang w:val="en-US" w:eastAsia="zh-CN"/>
                      <w14:textFill>
                        <w14:solidFill>
                          <w14:schemeClr w14:val="bg1"/>
                        </w14:solidFill>
                      </w14:textFill>
                    </w:rPr>
                  </w:pPr>
                  <w:r>
                    <w:rPr>
                      <w:rFonts w:eastAsia="Yu Mincho"/>
                      <w:color w:val="FFFFFF" w:themeColor="background1"/>
                      <w14:textFill>
                        <w14:solidFill>
                          <w14:schemeClr w14:val="bg1"/>
                        </w14:solidFill>
                      </w14:textFill>
                    </w:rPr>
                    <w:t>(e.g., CPE)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Merge w:val="continue"/>
                  <w:shd w:val="clear" w:color="auto" w:fill="00B050"/>
                  <w:vAlign w:val="center"/>
                </w:tcPr>
                <w:p>
                  <w:pPr>
                    <w:pStyle w:val="70"/>
                    <w:overflowPunct w:val="0"/>
                    <w:autoSpaceDE w:val="0"/>
                    <w:autoSpaceDN w:val="0"/>
                    <w:adjustRightInd w:val="0"/>
                    <w:textAlignment w:val="baseline"/>
                    <w:rPr>
                      <w:rFonts w:eastAsia="OPPO Sans Medium"/>
                      <w:color w:val="FFFFFF" w:themeColor="background1"/>
                      <w:lang w:eastAsia="zh-CN"/>
                      <w14:textFill>
                        <w14:solidFill>
                          <w14:schemeClr w14:val="bg1"/>
                        </w14:solidFill>
                      </w14:textFill>
                    </w:rPr>
                  </w:pPr>
                </w:p>
              </w:tc>
              <w:tc>
                <w:tcPr>
                  <w:tcW w:w="1557" w:type="dxa"/>
                  <w:vMerge w:val="continue"/>
                  <w:shd w:val="clear" w:color="auto" w:fill="00B050"/>
                  <w:vAlign w:val="center"/>
                </w:tcPr>
                <w:p>
                  <w:pPr>
                    <w:pStyle w:val="70"/>
                    <w:overflowPunct w:val="0"/>
                    <w:autoSpaceDE w:val="0"/>
                    <w:autoSpaceDN w:val="0"/>
                    <w:adjustRightInd w:val="0"/>
                    <w:textAlignment w:val="baseline"/>
                    <w:rPr>
                      <w:rFonts w:eastAsia="OPPO Sans Medium"/>
                      <w:color w:val="FFFFFF" w:themeColor="background1"/>
                      <w:lang w:val="en-US" w:eastAsia="zh-CN"/>
                      <w14:textFill>
                        <w14:solidFill>
                          <w14:schemeClr w14:val="bg1"/>
                        </w14:solidFill>
                      </w14:textFill>
                    </w:rPr>
                  </w:pPr>
                </w:p>
              </w:tc>
              <w:tc>
                <w:tcPr>
                  <w:tcW w:w="1840" w:type="dxa"/>
                  <w:shd w:val="clear" w:color="auto" w:fill="00B050"/>
                  <w:vAlign w:val="center"/>
                </w:tcPr>
                <w:p>
                  <w:pPr>
                    <w:pStyle w:val="70"/>
                    <w:overflowPunct w:val="0"/>
                    <w:autoSpaceDE w:val="0"/>
                    <w:autoSpaceDN w:val="0"/>
                    <w:adjustRightInd w:val="0"/>
                    <w:textAlignment w:val="baseline"/>
                    <w:rPr>
                      <w:rFonts w:eastAsia="OPPO Sans Medium"/>
                      <w:color w:val="FFFFFF" w:themeColor="background1"/>
                      <w:lang w:val="en-US" w:eastAsia="zh-CN"/>
                      <w14:textFill>
                        <w14:solidFill>
                          <w14:schemeClr w14:val="bg1"/>
                        </w14:solidFill>
                      </w14:textFill>
                    </w:rPr>
                  </w:pPr>
                  <w:r>
                    <w:rPr>
                      <w:rFonts w:eastAsia="OPPO Sans Medium"/>
                      <w:color w:val="FFFFFF" w:themeColor="background1"/>
                      <w:lang w:val="en-US" w:eastAsia="zh-CN"/>
                      <w14:textFill>
                        <w14:solidFill>
                          <w14:schemeClr w14:val="bg1"/>
                        </w14:solidFill>
                      </w14:textFill>
                    </w:rPr>
                    <w:t>FR1 FDD</w:t>
                  </w:r>
                </w:p>
              </w:tc>
              <w:tc>
                <w:tcPr>
                  <w:tcW w:w="1847" w:type="dxa"/>
                  <w:shd w:val="clear" w:color="auto" w:fill="00B050"/>
                  <w:vAlign w:val="center"/>
                </w:tcPr>
                <w:p>
                  <w:pPr>
                    <w:pStyle w:val="70"/>
                    <w:overflowPunct w:val="0"/>
                    <w:autoSpaceDE w:val="0"/>
                    <w:autoSpaceDN w:val="0"/>
                    <w:adjustRightInd w:val="0"/>
                    <w:textAlignment w:val="baseline"/>
                    <w:rPr>
                      <w:rFonts w:eastAsia="OPPO Sans Medium"/>
                      <w:color w:val="FFFFFF" w:themeColor="background1"/>
                      <w:lang w:val="en-US" w:eastAsia="zh-CN"/>
                      <w14:textFill>
                        <w14:solidFill>
                          <w14:schemeClr w14:val="bg1"/>
                        </w14:solidFill>
                      </w14:textFill>
                    </w:rPr>
                  </w:pPr>
                  <w:r>
                    <w:rPr>
                      <w:rFonts w:eastAsia="OPPO Sans Medium"/>
                      <w:color w:val="FFFFFF" w:themeColor="background1"/>
                      <w:lang w:val="en-US" w:eastAsia="zh-CN"/>
                      <w14:textFill>
                        <w14:solidFill>
                          <w14:schemeClr w14:val="bg1"/>
                        </w14:solidFill>
                      </w14:textFill>
                    </w:rPr>
                    <w:t>FR1 TDD</w:t>
                  </w:r>
                </w:p>
              </w:tc>
              <w:tc>
                <w:tcPr>
                  <w:tcW w:w="1965" w:type="dxa"/>
                  <w:shd w:val="clear" w:color="auto" w:fill="00B050"/>
                  <w:vAlign w:val="center"/>
                </w:tcPr>
                <w:p>
                  <w:pPr>
                    <w:pStyle w:val="70"/>
                    <w:overflowPunct w:val="0"/>
                    <w:autoSpaceDE w:val="0"/>
                    <w:autoSpaceDN w:val="0"/>
                    <w:adjustRightInd w:val="0"/>
                    <w:textAlignment w:val="baseline"/>
                    <w:rPr>
                      <w:rFonts w:eastAsia="OPPO Sans Medium"/>
                      <w:color w:val="FFFFFF" w:themeColor="background1"/>
                      <w:lang w:val="en-US" w:eastAsia="zh-CN"/>
                      <w14:textFill>
                        <w14:solidFill>
                          <w14:schemeClr w14:val="bg1"/>
                        </w14:solidFill>
                      </w14:textFill>
                    </w:rPr>
                  </w:pPr>
                  <w:r>
                    <w:rPr>
                      <w:rFonts w:eastAsia="OPPO Sans Medium"/>
                      <w:color w:val="FFFFFF" w:themeColor="background1"/>
                      <w:lang w:val="en-US" w:eastAsia="zh-CN"/>
                      <w14:textFill>
                        <w14:solidFill>
                          <w14:schemeClr w14:val="bg1"/>
                        </w14:solidFill>
                      </w14:textFill>
                    </w:rPr>
                    <w:t>FR3</w:t>
                  </w:r>
                </w:p>
              </w:tc>
              <w:tc>
                <w:tcPr>
                  <w:tcW w:w="0" w:type="auto"/>
                  <w:vMerge w:val="continue"/>
                  <w:shd w:val="clear" w:color="auto" w:fill="00B050"/>
                  <w:vAlign w:val="center"/>
                </w:tcPr>
                <w:p>
                  <w:pPr>
                    <w:pStyle w:val="70"/>
                    <w:overflowPunct w:val="0"/>
                    <w:autoSpaceDE w:val="0"/>
                    <w:autoSpaceDN w:val="0"/>
                    <w:adjustRightInd w:val="0"/>
                    <w:textAlignment w:val="baseline"/>
                    <w:rPr>
                      <w:rFonts w:eastAsia="OPPO Sans Medium"/>
                      <w:color w:val="FFFFFF" w:themeColor="background1"/>
                      <w:lang w:val="en-US" w:eastAsia="zh-CN"/>
                      <w14:textFill>
                        <w14:solidFill>
                          <w14:schemeClr w14:val="bg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Pr>
                <w:p>
                  <w:pPr>
                    <w:pStyle w:val="71"/>
                    <w:overflowPunct w:val="0"/>
                    <w:autoSpaceDE w:val="0"/>
                    <w:autoSpaceDN w:val="0"/>
                    <w:adjustRightInd w:val="0"/>
                    <w:textAlignment w:val="baseline"/>
                    <w:rPr>
                      <w:rFonts w:eastAsia="OPPO Sans Medium"/>
                      <w:lang w:val="en-US"/>
                    </w:rPr>
                  </w:pPr>
                  <w:r>
                    <w:rPr>
                      <w:rFonts w:eastAsiaTheme="minorEastAsia"/>
                      <w:lang w:val="en-US"/>
                    </w:rPr>
                    <w:t>number</w:t>
                  </w:r>
                  <w:r>
                    <w:rPr>
                      <w:rFonts w:eastAsia="Helvetica Neue Medium"/>
                      <w:lang w:val="en-US"/>
                    </w:rPr>
                    <w:t xml:space="preserve"> of Tx/Rx </w:t>
                  </w:r>
                </w:p>
              </w:tc>
              <w:tc>
                <w:tcPr>
                  <w:tcW w:w="1557" w:type="dxa"/>
                  <w:vAlign w:val="center"/>
                </w:tcPr>
                <w:p>
                  <w:pPr>
                    <w:pStyle w:val="71"/>
                    <w:overflowPunct w:val="0"/>
                    <w:autoSpaceDE w:val="0"/>
                    <w:autoSpaceDN w:val="0"/>
                    <w:adjustRightInd w:val="0"/>
                    <w:textAlignment w:val="baseline"/>
                    <w:rPr>
                      <w:rFonts w:eastAsia="OPPO Sans Medium"/>
                      <w:kern w:val="24"/>
                      <w:szCs w:val="18"/>
                      <w:lang w:val="en-US" w:eastAsia="zh-CN"/>
                    </w:rPr>
                  </w:pPr>
                  <w:r>
                    <w:rPr>
                      <w:rFonts w:eastAsia="OPPO Sans Medium"/>
                      <w:kern w:val="24"/>
                      <w:szCs w:val="18"/>
                      <w:lang w:val="en-US" w:eastAsia="zh-CN"/>
                    </w:rPr>
                    <w:t>Baseline: 1T1R</w:t>
                  </w:r>
                </w:p>
                <w:p>
                  <w:pPr>
                    <w:pStyle w:val="71"/>
                    <w:overflowPunct w:val="0"/>
                    <w:autoSpaceDE w:val="0"/>
                    <w:autoSpaceDN w:val="0"/>
                    <w:adjustRightInd w:val="0"/>
                    <w:textAlignment w:val="baseline"/>
                    <w:rPr>
                      <w:rFonts w:eastAsia="OPPO Sans Medium"/>
                      <w:kern w:val="24"/>
                      <w:szCs w:val="18"/>
                      <w:lang w:val="en-US" w:eastAsia="zh-CN"/>
                    </w:rPr>
                  </w:pPr>
                  <w:r>
                    <w:rPr>
                      <w:rFonts w:hint="eastAsia" w:eastAsia="OPPO Sans Medium"/>
                      <w:kern w:val="24"/>
                      <w:szCs w:val="18"/>
                      <w:lang w:val="en-US" w:eastAsia="zh-CN"/>
                    </w:rPr>
                    <w:t>O</w:t>
                  </w:r>
                  <w:r>
                    <w:rPr>
                      <w:rFonts w:eastAsia="OPPO Sans Medium"/>
                      <w:kern w:val="24"/>
                      <w:szCs w:val="18"/>
                      <w:lang w:val="en-US" w:eastAsia="zh-CN"/>
                    </w:rPr>
                    <w:t>ptional: 2R</w:t>
                  </w:r>
                  <w:r>
                    <w:rPr>
                      <w:rFonts w:hint="eastAsia" w:eastAsia="OPPO Sans Medium"/>
                      <w:kern w:val="24"/>
                      <w:szCs w:val="18"/>
                      <w:lang w:val="en-US" w:eastAsia="zh-CN"/>
                    </w:rPr>
                    <w:t xml:space="preserve"> </w:t>
                  </w:r>
                </w:p>
              </w:tc>
              <w:tc>
                <w:tcPr>
                  <w:tcW w:w="1840" w:type="dxa"/>
                  <w:vAlign w:val="center"/>
                </w:tcPr>
                <w:p>
                  <w:pPr>
                    <w:pStyle w:val="71"/>
                    <w:overflowPunct w:val="0"/>
                    <w:autoSpaceDE w:val="0"/>
                    <w:autoSpaceDN w:val="0"/>
                    <w:adjustRightInd w:val="0"/>
                    <w:textAlignment w:val="baseline"/>
                    <w:rPr>
                      <w:rFonts w:eastAsia="OPPO Sans Medium"/>
                      <w:kern w:val="24"/>
                      <w:szCs w:val="18"/>
                      <w:lang w:val="en-US" w:eastAsia="zh-CN"/>
                    </w:rPr>
                  </w:pPr>
                  <w:r>
                    <w:rPr>
                      <w:rFonts w:eastAsia="OPPO Sans Medium"/>
                      <w:kern w:val="24"/>
                      <w:szCs w:val="18"/>
                      <w:lang w:val="en-US" w:eastAsia="zh-CN"/>
                    </w:rPr>
                    <w:t>Baseline: 1T2R</w:t>
                  </w:r>
                  <w:r>
                    <w:rPr>
                      <w:rFonts w:hint="eastAsia" w:eastAsia="OPPO Sans Medium"/>
                      <w:kern w:val="24"/>
                      <w:szCs w:val="18"/>
                      <w:lang w:val="en-US" w:eastAsia="zh-CN"/>
                    </w:rPr>
                    <w:t xml:space="preserve"> </w:t>
                  </w:r>
                </w:p>
                <w:p>
                  <w:pPr>
                    <w:pStyle w:val="71"/>
                    <w:overflowPunct w:val="0"/>
                    <w:autoSpaceDE w:val="0"/>
                    <w:autoSpaceDN w:val="0"/>
                    <w:adjustRightInd w:val="0"/>
                    <w:textAlignment w:val="baseline"/>
                    <w:rPr>
                      <w:rFonts w:eastAsia="OPPO Sans Medium"/>
                      <w:kern w:val="24"/>
                      <w:szCs w:val="18"/>
                      <w:lang w:val="en-US" w:eastAsia="zh-CN"/>
                    </w:rPr>
                  </w:pPr>
                  <w:r>
                    <w:rPr>
                      <w:rFonts w:hint="eastAsia" w:eastAsia="OPPO Sans Medium"/>
                      <w:kern w:val="24"/>
                      <w:szCs w:val="18"/>
                      <w:lang w:val="en-US" w:eastAsia="zh-CN"/>
                    </w:rPr>
                    <w:t>O</w:t>
                  </w:r>
                  <w:r>
                    <w:rPr>
                      <w:rFonts w:eastAsia="OPPO Sans Medium"/>
                      <w:kern w:val="24"/>
                      <w:szCs w:val="18"/>
                      <w:lang w:val="en-US" w:eastAsia="zh-CN"/>
                    </w:rPr>
                    <w:t>ptional: 2T/3T; 4R</w:t>
                  </w:r>
                </w:p>
              </w:tc>
              <w:tc>
                <w:tcPr>
                  <w:tcW w:w="1847" w:type="dxa"/>
                  <w:vAlign w:val="center"/>
                </w:tcPr>
                <w:p>
                  <w:pPr>
                    <w:pStyle w:val="71"/>
                    <w:overflowPunct w:val="0"/>
                    <w:autoSpaceDE w:val="0"/>
                    <w:autoSpaceDN w:val="0"/>
                    <w:adjustRightInd w:val="0"/>
                    <w:textAlignment w:val="baseline"/>
                    <w:rPr>
                      <w:rFonts w:eastAsia="OPPO Sans Medium"/>
                      <w:kern w:val="24"/>
                      <w:szCs w:val="18"/>
                      <w:lang w:val="en-US" w:eastAsia="zh-CN"/>
                    </w:rPr>
                  </w:pPr>
                  <w:r>
                    <w:rPr>
                      <w:rFonts w:eastAsia="OPPO Sans Medium"/>
                      <w:kern w:val="24"/>
                      <w:szCs w:val="18"/>
                      <w:lang w:val="en-US" w:eastAsia="zh-CN"/>
                    </w:rPr>
                    <w:t>Baseline: 1T4R</w:t>
                  </w:r>
                  <w:r>
                    <w:rPr>
                      <w:rFonts w:hint="eastAsia" w:eastAsia="OPPO Sans Medium"/>
                      <w:kern w:val="24"/>
                      <w:szCs w:val="18"/>
                      <w:lang w:val="en-US" w:eastAsia="zh-CN"/>
                    </w:rPr>
                    <w:t xml:space="preserve"> </w:t>
                  </w:r>
                </w:p>
                <w:p>
                  <w:pPr>
                    <w:pStyle w:val="71"/>
                    <w:overflowPunct w:val="0"/>
                    <w:autoSpaceDE w:val="0"/>
                    <w:autoSpaceDN w:val="0"/>
                    <w:adjustRightInd w:val="0"/>
                    <w:textAlignment w:val="baseline"/>
                    <w:rPr>
                      <w:rFonts w:eastAsia="OPPO Sans Medium"/>
                      <w:kern w:val="24"/>
                      <w:szCs w:val="18"/>
                      <w:lang w:val="en-US" w:eastAsia="zh-CN"/>
                    </w:rPr>
                  </w:pPr>
                  <w:r>
                    <w:rPr>
                      <w:rFonts w:hint="eastAsia" w:eastAsia="OPPO Sans Medium"/>
                      <w:kern w:val="24"/>
                      <w:szCs w:val="18"/>
                      <w:lang w:val="en-US" w:eastAsia="zh-CN"/>
                    </w:rPr>
                    <w:t>O</w:t>
                  </w:r>
                  <w:r>
                    <w:rPr>
                      <w:rFonts w:eastAsia="OPPO Sans Medium"/>
                      <w:kern w:val="24"/>
                      <w:szCs w:val="18"/>
                      <w:lang w:val="en-US" w:eastAsia="zh-CN"/>
                    </w:rPr>
                    <w:t>ptional: 2T/3T; 6R</w:t>
                  </w:r>
                </w:p>
              </w:tc>
              <w:tc>
                <w:tcPr>
                  <w:tcW w:w="1965" w:type="dxa"/>
                  <w:vAlign w:val="center"/>
                </w:tcPr>
                <w:p>
                  <w:pPr>
                    <w:pStyle w:val="71"/>
                    <w:overflowPunct w:val="0"/>
                    <w:autoSpaceDE w:val="0"/>
                    <w:autoSpaceDN w:val="0"/>
                    <w:adjustRightInd w:val="0"/>
                    <w:textAlignment w:val="baseline"/>
                    <w:rPr>
                      <w:rFonts w:eastAsia="OPPO Sans Medium"/>
                      <w:kern w:val="24"/>
                      <w:szCs w:val="18"/>
                      <w:lang w:val="en-US" w:eastAsia="zh-CN"/>
                    </w:rPr>
                  </w:pPr>
                  <w:r>
                    <w:rPr>
                      <w:rFonts w:eastAsia="OPPO Sans Medium"/>
                      <w:kern w:val="24"/>
                      <w:szCs w:val="18"/>
                      <w:lang w:val="en-US" w:eastAsia="zh-CN"/>
                    </w:rPr>
                    <w:t>Baseline: 2T4R</w:t>
                  </w:r>
                </w:p>
                <w:p>
                  <w:pPr>
                    <w:pStyle w:val="71"/>
                    <w:overflowPunct w:val="0"/>
                    <w:autoSpaceDE w:val="0"/>
                    <w:autoSpaceDN w:val="0"/>
                    <w:adjustRightInd w:val="0"/>
                    <w:textAlignment w:val="baseline"/>
                    <w:rPr>
                      <w:rFonts w:eastAsia="OPPO Sans Medium"/>
                      <w:kern w:val="24"/>
                      <w:szCs w:val="18"/>
                      <w:lang w:val="en-US" w:eastAsia="zh-CN"/>
                    </w:rPr>
                  </w:pPr>
                  <w:r>
                    <w:rPr>
                      <w:rFonts w:hint="eastAsia" w:eastAsia="OPPO Sans Medium"/>
                      <w:kern w:val="24"/>
                      <w:szCs w:val="18"/>
                      <w:lang w:val="en-US" w:eastAsia="zh-CN"/>
                    </w:rPr>
                    <w:t>O</w:t>
                  </w:r>
                  <w:r>
                    <w:rPr>
                      <w:rFonts w:eastAsia="OPPO Sans Medium"/>
                      <w:kern w:val="24"/>
                      <w:szCs w:val="18"/>
                      <w:lang w:val="en-US" w:eastAsia="zh-CN"/>
                    </w:rPr>
                    <w:t>ptional: 3T; 6R</w:t>
                  </w:r>
                </w:p>
              </w:tc>
              <w:tc>
                <w:tcPr>
                  <w:tcW w:w="0" w:type="auto"/>
                  <w:vAlign w:val="center"/>
                </w:tcPr>
                <w:p>
                  <w:pPr>
                    <w:pStyle w:val="71"/>
                    <w:overflowPunct w:val="0"/>
                    <w:autoSpaceDE w:val="0"/>
                    <w:autoSpaceDN w:val="0"/>
                    <w:adjustRightInd w:val="0"/>
                    <w:textAlignment w:val="baseline"/>
                    <w:rPr>
                      <w:rFonts w:eastAsia="OPPO Sans Medium"/>
                      <w:kern w:val="24"/>
                      <w:szCs w:val="18"/>
                      <w:lang w:val="en-US" w:eastAsia="zh-CN"/>
                    </w:rPr>
                  </w:pPr>
                  <w:r>
                    <w:rPr>
                      <w:rFonts w:eastAsia="OPPO Sans Medium"/>
                      <w:kern w:val="24"/>
                      <w:szCs w:val="18"/>
                      <w:lang w:val="en-US" w:eastAsia="zh-CN"/>
                    </w:rPr>
                    <w:t>Baseline: 4T8R</w:t>
                  </w:r>
                </w:p>
                <w:p>
                  <w:pPr>
                    <w:pStyle w:val="71"/>
                    <w:overflowPunct w:val="0"/>
                    <w:autoSpaceDE w:val="0"/>
                    <w:autoSpaceDN w:val="0"/>
                    <w:adjustRightInd w:val="0"/>
                    <w:textAlignment w:val="baseline"/>
                    <w:rPr>
                      <w:rFonts w:eastAsia="OPPO Sans Medium"/>
                      <w:kern w:val="24"/>
                      <w:szCs w:val="18"/>
                      <w:lang w:val="en-US" w:eastAsia="zh-CN"/>
                    </w:rPr>
                  </w:pPr>
                  <w:r>
                    <w:rPr>
                      <w:rFonts w:hint="eastAsia" w:eastAsia="OPPO Sans Medium"/>
                      <w:kern w:val="24"/>
                      <w:szCs w:val="18"/>
                      <w:lang w:val="en-US" w:eastAsia="zh-CN"/>
                    </w:rPr>
                    <w:t>O</w:t>
                  </w:r>
                  <w:r>
                    <w:rPr>
                      <w:rFonts w:eastAsia="OPPO Sans Medium"/>
                      <w:kern w:val="24"/>
                      <w:szCs w:val="18"/>
                      <w:lang w:val="en-US" w:eastAsia="zh-CN"/>
                    </w:rPr>
                    <w:t>ptional: 6T;12R</w:t>
                  </w:r>
                </w:p>
              </w:tc>
            </w:tr>
          </w:tbl>
          <w:p>
            <w:pPr>
              <w:pStyle w:val="174"/>
              <w:overflowPunct w:val="0"/>
              <w:autoSpaceDE w:val="0"/>
              <w:autoSpaceDN w:val="0"/>
              <w:adjustRightInd w:val="0"/>
              <w:ind w:left="284" w:firstLine="0" w:firstLineChars="0"/>
              <w:textAlignment w:val="baseline"/>
            </w:pPr>
          </w:p>
          <w:p>
            <w:pPr>
              <w:overflowPunct w:val="0"/>
              <w:autoSpaceDE w:val="0"/>
              <w:autoSpaceDN w:val="0"/>
              <w:adjustRightInd w:val="0"/>
              <w:ind w:left="284"/>
              <w:textAlignment w:val="baseline"/>
              <w:rPr>
                <w:rFonts w:eastAsia="Yu Mincho"/>
              </w:rPr>
            </w:pPr>
            <w:r>
              <w:rPr>
                <w:rFonts w:eastAsia="Yu Mincho"/>
                <w:b/>
                <w:bCs/>
                <w:u w:val="single"/>
              </w:rPr>
              <w:t>Sync raster</w:t>
            </w:r>
          </w:p>
          <w:p>
            <w:pPr>
              <w:pStyle w:val="174"/>
              <w:overflowPunct w:val="0"/>
              <w:autoSpaceDE w:val="0"/>
              <w:autoSpaceDN w:val="0"/>
              <w:adjustRightInd w:val="0"/>
              <w:ind w:left="284" w:firstLine="0" w:firstLineChars="0"/>
              <w:textAlignment w:val="baseline"/>
            </w:pPr>
            <w:r>
              <w:t xml:space="preserve">Observation 41: </w:t>
            </w:r>
            <w:r>
              <w:tab/>
            </w:r>
            <w:r>
              <w:t>SCS level alignment of sync raster and channel raster has been agreed in 5G NR and kssb is introduced to find the RB edge.</w:t>
            </w:r>
          </w:p>
          <w:p>
            <w:pPr>
              <w:pStyle w:val="174"/>
              <w:overflowPunct w:val="0"/>
              <w:autoSpaceDE w:val="0"/>
              <w:autoSpaceDN w:val="0"/>
              <w:adjustRightInd w:val="0"/>
              <w:ind w:left="284" w:firstLine="0" w:firstLineChars="0"/>
              <w:textAlignment w:val="baseline"/>
            </w:pPr>
            <w:r>
              <w:t xml:space="preserve">Observation 42: </w:t>
            </w:r>
            <w:r>
              <w:tab/>
            </w:r>
            <w:r>
              <w:t>For 5MHz minCBW, the SS granularity is 1.2MHz for smaller than 3GHz and 1.44MHz for larger than 3GHz.</w:t>
            </w:r>
          </w:p>
          <w:p>
            <w:pPr>
              <w:pStyle w:val="174"/>
              <w:overflowPunct w:val="0"/>
              <w:autoSpaceDE w:val="0"/>
              <w:autoSpaceDN w:val="0"/>
              <w:adjustRightInd w:val="0"/>
              <w:ind w:left="284" w:firstLine="0" w:firstLineChars="0"/>
              <w:textAlignment w:val="baseline"/>
            </w:pPr>
            <w:r>
              <w:t xml:space="preserve">Observation 43: </w:t>
            </w:r>
            <w:r>
              <w:tab/>
            </w:r>
            <w:r>
              <w:t>For 3MHz minCBW, the SS granularity is 0.6MHz.</w:t>
            </w:r>
          </w:p>
          <w:p>
            <w:pPr>
              <w:pStyle w:val="174"/>
              <w:overflowPunct w:val="0"/>
              <w:autoSpaceDE w:val="0"/>
              <w:autoSpaceDN w:val="0"/>
              <w:adjustRightInd w:val="0"/>
              <w:ind w:left="284" w:firstLine="0" w:firstLineChars="0"/>
              <w:textAlignment w:val="baseline"/>
            </w:pPr>
            <w:r>
              <w:t xml:space="preserve">Proposal 24: </w:t>
            </w:r>
            <w:r>
              <w:tab/>
            </w:r>
            <w:r>
              <w:tab/>
            </w:r>
            <w:r>
              <w:t>Define unified sync raster design for different bands, minCBW, SCS and channel raster in 6G.</w:t>
            </w:r>
          </w:p>
          <w:p>
            <w:pPr>
              <w:pStyle w:val="174"/>
              <w:overflowPunct w:val="0"/>
              <w:autoSpaceDE w:val="0"/>
              <w:autoSpaceDN w:val="0"/>
              <w:adjustRightInd w:val="0"/>
              <w:ind w:left="284" w:firstLine="0" w:firstLineChars="0"/>
              <w:textAlignment w:val="baseline"/>
            </w:pPr>
            <w:r>
              <w:t xml:space="preserve">Observation 44: </w:t>
            </w:r>
            <w:r>
              <w:tab/>
            </w:r>
            <w:r>
              <w:t>MinCBW, Channel raster, BWSSB are the main factors that impact the sync raster design. Mi CBW will limit the sync raster steps. Make sure all possible channel has SSB.</w:t>
            </w:r>
          </w:p>
          <w:p>
            <w:pPr>
              <w:pStyle w:val="174"/>
              <w:overflowPunct w:val="0"/>
              <w:autoSpaceDE w:val="0"/>
              <w:autoSpaceDN w:val="0"/>
              <w:adjustRightInd w:val="0"/>
              <w:ind w:left="284" w:firstLine="0" w:firstLineChars="0"/>
              <w:textAlignment w:val="baseline"/>
            </w:pPr>
            <w:r>
              <w:t xml:space="preserve">Observation 45: </w:t>
            </w:r>
            <w:r>
              <w:tab/>
            </w:r>
            <w:r>
              <w:t>By obeying the Rule 1 as for each carrier of minCBW, there should be a whole SSB included, we can have coarser sync raster points.</w:t>
            </w:r>
          </w:p>
          <w:p>
            <w:pPr>
              <w:pStyle w:val="174"/>
              <w:overflowPunct w:val="0"/>
              <w:autoSpaceDE w:val="0"/>
              <w:autoSpaceDN w:val="0"/>
              <w:adjustRightInd w:val="0"/>
              <w:ind w:left="284" w:firstLine="0" w:firstLineChars="0"/>
              <w:textAlignment w:val="baseline"/>
            </w:pPr>
            <w:r>
              <w:t xml:space="preserve">Proposal 25: </w:t>
            </w:r>
            <w:r>
              <w:tab/>
            </w:r>
            <w:r>
              <w:t>Consider allowing some channels that do not have SSB like pure data channel.</w:t>
            </w:r>
          </w:p>
          <w:p>
            <w:pPr>
              <w:pStyle w:val="174"/>
              <w:overflowPunct w:val="0"/>
              <w:autoSpaceDE w:val="0"/>
              <w:autoSpaceDN w:val="0"/>
              <w:adjustRightInd w:val="0"/>
              <w:ind w:left="284" w:firstLine="0" w:firstLineChars="0"/>
              <w:textAlignment w:val="baseline"/>
            </w:pPr>
            <w:r>
              <w:t xml:space="preserve">Proposal 26: </w:t>
            </w:r>
            <w:r>
              <w:tab/>
            </w:r>
            <w:r>
              <w:t xml:space="preserve"> 6GR sync raster design to have coarser sync raster points and try to avoid Kssb.</w:t>
            </w:r>
          </w:p>
          <w:p>
            <w:pPr>
              <w:pStyle w:val="174"/>
              <w:overflowPunct w:val="0"/>
              <w:autoSpaceDE w:val="0"/>
              <w:autoSpaceDN w:val="0"/>
              <w:adjustRightInd w:val="0"/>
              <w:ind w:left="284" w:firstLine="0" w:firstLineChars="0"/>
              <w:textAlignment w:val="baseline"/>
            </w:pPr>
            <w:r>
              <w:t xml:space="preserve">Observation 46: </w:t>
            </w:r>
            <w:r>
              <w:tab/>
            </w:r>
            <w:r>
              <w:t>Using 1RB as reference channel raster can avoid Kssb since the grid are RB level aligned.</w:t>
            </w:r>
          </w:p>
          <w:p>
            <w:pPr>
              <w:pStyle w:val="174"/>
              <w:overflowPunct w:val="0"/>
              <w:autoSpaceDE w:val="0"/>
              <w:autoSpaceDN w:val="0"/>
              <w:adjustRightInd w:val="0"/>
              <w:ind w:left="284" w:firstLine="0" w:firstLineChars="0"/>
              <w:textAlignment w:val="baseline"/>
            </w:pPr>
            <w:r>
              <w:t xml:space="preserve">Observation 47: </w:t>
            </w:r>
            <w:r>
              <w:tab/>
            </w:r>
            <w:r>
              <w:t>The reference channel raster is coarser than the channel raster.</w:t>
            </w:r>
          </w:p>
          <w:p>
            <w:pPr>
              <w:pStyle w:val="174"/>
              <w:overflowPunct w:val="0"/>
              <w:autoSpaceDE w:val="0"/>
              <w:autoSpaceDN w:val="0"/>
              <w:adjustRightInd w:val="0"/>
              <w:ind w:left="284" w:firstLine="0" w:firstLineChars="0"/>
              <w:textAlignment w:val="baseline"/>
            </w:pPr>
            <w:r>
              <w:t xml:space="preserve">Observation 48: </w:t>
            </w:r>
            <w:r>
              <w:tab/>
            </w:r>
            <w:r>
              <w:t>With the granularity of different minCBW are integer numbers of times of 3MHz granularity, the all-other sync raster points of larger minCBW are subset of sync raster points of 3MHz.</w:t>
            </w:r>
          </w:p>
          <w:p>
            <w:pPr>
              <w:pStyle w:val="174"/>
              <w:overflowPunct w:val="0"/>
              <w:autoSpaceDE w:val="0"/>
              <w:autoSpaceDN w:val="0"/>
              <w:adjustRightInd w:val="0"/>
              <w:ind w:left="284" w:firstLine="0" w:firstLineChars="0"/>
              <w:textAlignment w:val="baseline"/>
            </w:pPr>
            <w:r>
              <w:t xml:space="preserve">Observation 49: </w:t>
            </w:r>
            <w:r>
              <w:tab/>
            </w:r>
            <w:r>
              <w:t>This ensure with different minCBW, no new sync raster points are introduced.</w:t>
            </w:r>
          </w:p>
          <w:p>
            <w:pPr>
              <w:pStyle w:val="174"/>
              <w:overflowPunct w:val="0"/>
              <w:autoSpaceDE w:val="0"/>
              <w:autoSpaceDN w:val="0"/>
              <w:adjustRightInd w:val="0"/>
              <w:ind w:left="284" w:firstLine="0" w:firstLineChars="0"/>
              <w:textAlignment w:val="baseline"/>
            </w:pPr>
            <w:r>
              <w:t xml:space="preserve">Observation 50: </w:t>
            </w:r>
            <w:r>
              <w:tab/>
            </w:r>
            <w:r>
              <w:t>With 1RB reference channel raster, for different minCBW cases, large sync raster points reduction can be reached.</w:t>
            </w:r>
          </w:p>
          <w:p>
            <w:pPr>
              <w:pStyle w:val="174"/>
              <w:overflowPunct w:val="0"/>
              <w:autoSpaceDE w:val="0"/>
              <w:autoSpaceDN w:val="0"/>
              <w:adjustRightInd w:val="0"/>
              <w:ind w:left="284" w:firstLine="0" w:firstLineChars="0"/>
              <w:textAlignment w:val="baseline"/>
            </w:pPr>
            <w:r>
              <w:t xml:space="preserve">Proposal 27: </w:t>
            </w:r>
            <w:r>
              <w:tab/>
            </w:r>
            <w:r>
              <w:t xml:space="preserve">It is proposed to use 1RB as reference channel raster for specific initial access carrier. </w:t>
            </w:r>
          </w:p>
          <w:p>
            <w:pPr>
              <w:pStyle w:val="174"/>
              <w:overflowPunct w:val="0"/>
              <w:autoSpaceDE w:val="0"/>
              <w:autoSpaceDN w:val="0"/>
              <w:adjustRightInd w:val="0"/>
              <w:ind w:left="284" w:firstLine="0" w:firstLineChars="0"/>
              <w:textAlignment w:val="baseline"/>
            </w:pPr>
            <w:r>
              <w:t xml:space="preserve">Proposal 28: </w:t>
            </w:r>
            <w:r>
              <w:tab/>
            </w:r>
            <w:r>
              <w:t>The per band basis minCBW apply and the sync raster granularity can be defined accordingly.</w:t>
            </w:r>
          </w:p>
          <w:tbl>
            <w:tblPr>
              <w:tblStyle w:val="50"/>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hemeFill="background1"/>
              <w:tblLayout w:type="autofit"/>
              <w:tblCellMar>
                <w:top w:w="0" w:type="dxa"/>
                <w:left w:w="0" w:type="dxa"/>
                <w:bottom w:w="0" w:type="dxa"/>
                <w:right w:w="0" w:type="dxa"/>
              </w:tblCellMar>
            </w:tblPr>
            <w:tblGrid>
              <w:gridCol w:w="1640"/>
              <w:gridCol w:w="1451"/>
              <w:gridCol w:w="1211"/>
              <w:gridCol w:w="128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hemeFill="background1"/>
                <w:tblCellMar>
                  <w:top w:w="0" w:type="dxa"/>
                  <w:left w:w="0" w:type="dxa"/>
                  <w:bottom w:w="0" w:type="dxa"/>
                  <w:right w:w="0" w:type="dxa"/>
                </w:tblCellMar>
              </w:tblPrEx>
              <w:trPr>
                <w:jc w:val="center"/>
              </w:trPr>
              <w:tc>
                <w:tcPr>
                  <w:tcW w:w="0" w:type="auto"/>
                  <w:shd w:val="clear" w:color="auto" w:fill="00B050"/>
                  <w:tcMar>
                    <w:top w:w="15" w:type="dxa"/>
                    <w:left w:w="108" w:type="dxa"/>
                    <w:bottom w:w="0" w:type="dxa"/>
                    <w:right w:w="108" w:type="dxa"/>
                  </w:tcMar>
                  <w:vAlign w:val="center"/>
                </w:tcPr>
                <w:p>
                  <w:pPr>
                    <w:pStyle w:val="70"/>
                    <w:ind w:left="284"/>
                    <w:rPr>
                      <w:color w:val="FFFFFF" w:themeColor="background1"/>
                      <w:lang w:val="en-US"/>
                      <w14:textFill>
                        <w14:solidFill>
                          <w14:schemeClr w14:val="bg1"/>
                        </w14:solidFill>
                      </w14:textFill>
                    </w:rPr>
                  </w:pPr>
                  <w:r>
                    <w:rPr>
                      <w:color w:val="FFFFFF" w:themeColor="background1"/>
                      <w:lang w:val="en-US"/>
                      <w14:textFill>
                        <w14:solidFill>
                          <w14:schemeClr w14:val="bg1"/>
                        </w14:solidFill>
                      </w14:textFill>
                    </w:rPr>
                    <w:t>Minimum BW</w:t>
                  </w:r>
                </w:p>
              </w:tc>
              <w:tc>
                <w:tcPr>
                  <w:tcW w:w="0" w:type="auto"/>
                  <w:shd w:val="clear" w:color="auto" w:fill="00B050"/>
                  <w:tcMar>
                    <w:top w:w="15" w:type="dxa"/>
                    <w:left w:w="108" w:type="dxa"/>
                    <w:bottom w:w="0" w:type="dxa"/>
                    <w:right w:w="108" w:type="dxa"/>
                  </w:tcMar>
                  <w:vAlign w:val="center"/>
                </w:tcPr>
                <w:p>
                  <w:pPr>
                    <w:pStyle w:val="70"/>
                    <w:ind w:left="284"/>
                    <w:rPr>
                      <w:color w:val="FFFFFF" w:themeColor="background1"/>
                      <w:lang w:val="en-US"/>
                      <w14:textFill>
                        <w14:solidFill>
                          <w14:schemeClr w14:val="bg1"/>
                        </w14:solidFill>
                      </w14:textFill>
                    </w:rPr>
                  </w:pPr>
                  <w:r>
                    <w:rPr>
                      <w:color w:val="FFFFFF" w:themeColor="background1"/>
                      <w:lang w:val="en-US"/>
                      <w14:textFill>
                        <w14:solidFill>
                          <w14:schemeClr w14:val="bg1"/>
                        </w14:solidFill>
                      </w14:textFill>
                    </w:rPr>
                    <w:t>SCS for SS</w:t>
                  </w:r>
                </w:p>
              </w:tc>
              <w:tc>
                <w:tcPr>
                  <w:tcW w:w="0" w:type="auto"/>
                  <w:shd w:val="clear" w:color="auto" w:fill="00B050"/>
                  <w:tcMar>
                    <w:top w:w="15" w:type="dxa"/>
                    <w:left w:w="108" w:type="dxa"/>
                    <w:bottom w:w="0" w:type="dxa"/>
                    <w:right w:w="108" w:type="dxa"/>
                  </w:tcMar>
                  <w:vAlign w:val="center"/>
                </w:tcPr>
                <w:p>
                  <w:pPr>
                    <w:pStyle w:val="70"/>
                    <w:ind w:left="284"/>
                    <w:rPr>
                      <w:color w:val="FFFFFF" w:themeColor="background1"/>
                      <w:lang w:val="en-US"/>
                      <w14:textFill>
                        <w14:solidFill>
                          <w14:schemeClr w14:val="bg1"/>
                        </w14:solidFill>
                      </w14:textFill>
                    </w:rPr>
                  </w:pPr>
                  <w:r>
                    <w:rPr>
                      <w:color w:val="FFFFFF" w:themeColor="background1"/>
                      <w:lang w:val="en-US"/>
                      <w14:textFill>
                        <w14:solidFill>
                          <w14:schemeClr w14:val="bg1"/>
                        </w14:solidFill>
                      </w14:textFill>
                    </w:rPr>
                    <w:t>N</w:t>
                  </w:r>
                  <w:r>
                    <w:rPr>
                      <w:color w:val="FFFFFF" w:themeColor="background1"/>
                      <w:vertAlign w:val="subscript"/>
                      <w:lang w:val="en-US"/>
                      <w14:textFill>
                        <w14:solidFill>
                          <w14:schemeClr w14:val="bg1"/>
                        </w14:solidFill>
                      </w14:textFill>
                    </w:rPr>
                    <w:t>RB,Carrier</w:t>
                  </w:r>
                  <w:r>
                    <w:rPr>
                      <w:color w:val="FFFFFF" w:themeColor="background1"/>
                      <w:lang w:val="en-US"/>
                      <w14:textFill>
                        <w14:solidFill>
                          <w14:schemeClr w14:val="bg1"/>
                        </w14:solidFill>
                      </w14:textFill>
                    </w:rPr>
                    <w:t xml:space="preserve"> </w:t>
                  </w:r>
                </w:p>
              </w:tc>
              <w:tc>
                <w:tcPr>
                  <w:tcW w:w="0" w:type="auto"/>
                  <w:shd w:val="clear" w:color="auto" w:fill="00B050"/>
                  <w:tcMar>
                    <w:top w:w="15" w:type="dxa"/>
                    <w:left w:w="108" w:type="dxa"/>
                    <w:bottom w:w="0" w:type="dxa"/>
                    <w:right w:w="108" w:type="dxa"/>
                  </w:tcMar>
                  <w:vAlign w:val="center"/>
                </w:tcPr>
                <w:p>
                  <w:pPr>
                    <w:pStyle w:val="70"/>
                    <w:ind w:left="284"/>
                    <w:rPr>
                      <w:color w:val="FFFFFF" w:themeColor="background1"/>
                      <w:lang w:val="en-US"/>
                      <w14:textFill>
                        <w14:solidFill>
                          <w14:schemeClr w14:val="bg1"/>
                        </w14:solidFill>
                      </w14:textFill>
                    </w:rPr>
                  </w:pPr>
                  <w:r>
                    <w:rPr>
                      <w:color w:val="FFFFFF" w:themeColor="background1"/>
                      <w:lang w:val="en-US"/>
                      <w14:textFill>
                        <w14:solidFill>
                          <w14:schemeClr w14:val="bg1"/>
                        </w14:solidFill>
                      </w14:textFill>
                    </w:rPr>
                    <w:t>ΔF</w:t>
                  </w:r>
                  <w:r>
                    <w:rPr>
                      <w:color w:val="FFFFFF" w:themeColor="background1"/>
                      <w:vertAlign w:val="subscript"/>
                      <w:lang w:val="en-US"/>
                      <w14:textFill>
                        <w14:solidFill>
                          <w14:schemeClr w14:val="bg1"/>
                        </w14:solidFill>
                      </w14:textFill>
                    </w:rPr>
                    <w:t>SS,Raster</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0" w:type="auto"/>
                  <w:shd w:val="clear" w:color="auto" w:fill="FFFFFF" w:themeFill="background1"/>
                  <w:tcMar>
                    <w:top w:w="15" w:type="dxa"/>
                    <w:left w:w="108" w:type="dxa"/>
                    <w:bottom w:w="0" w:type="dxa"/>
                    <w:right w:w="108" w:type="dxa"/>
                  </w:tcMar>
                  <w:vAlign w:val="center"/>
                </w:tcPr>
                <w:p>
                  <w:pPr>
                    <w:pStyle w:val="71"/>
                    <w:ind w:left="284"/>
                    <w:rPr>
                      <w:lang w:val="en-US"/>
                    </w:rPr>
                  </w:pPr>
                  <w:r>
                    <w:rPr>
                      <w:lang w:val="en-US"/>
                    </w:rPr>
                    <w:t>3</w:t>
                  </w:r>
                </w:p>
              </w:tc>
              <w:tc>
                <w:tcPr>
                  <w:tcW w:w="0" w:type="auto"/>
                  <w:shd w:val="clear" w:color="auto" w:fill="FFFFFF" w:themeFill="background1"/>
                  <w:tcMar>
                    <w:top w:w="15" w:type="dxa"/>
                    <w:left w:w="108" w:type="dxa"/>
                    <w:bottom w:w="0" w:type="dxa"/>
                    <w:right w:w="108" w:type="dxa"/>
                  </w:tcMar>
                  <w:vAlign w:val="center"/>
                </w:tcPr>
                <w:p>
                  <w:pPr>
                    <w:pStyle w:val="71"/>
                    <w:ind w:left="284"/>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pPr>
                    <w:pStyle w:val="71"/>
                    <w:ind w:left="284"/>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pPr>
                    <w:pStyle w:val="71"/>
                    <w:ind w:left="284"/>
                    <w:rPr>
                      <w:lang w:val="en-US"/>
                    </w:rPr>
                  </w:pPr>
                  <w:r>
                    <w:rPr>
                      <w:lang w:val="en-US"/>
                    </w:rPr>
                    <w:t>0.72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0" w:type="auto"/>
                  <w:shd w:val="clear" w:color="auto" w:fill="FFFFFF" w:themeFill="background1"/>
                  <w:tcMar>
                    <w:top w:w="15" w:type="dxa"/>
                    <w:left w:w="108" w:type="dxa"/>
                    <w:bottom w:w="0" w:type="dxa"/>
                    <w:right w:w="108" w:type="dxa"/>
                  </w:tcMar>
                  <w:vAlign w:val="center"/>
                </w:tcPr>
                <w:p>
                  <w:pPr>
                    <w:pStyle w:val="71"/>
                    <w:ind w:left="284"/>
                    <w:rPr>
                      <w:lang w:val="en-US"/>
                    </w:rPr>
                  </w:pPr>
                  <w:r>
                    <w:rPr>
                      <w:lang w:val="en-US"/>
                    </w:rPr>
                    <w:t>5</w:t>
                  </w:r>
                </w:p>
              </w:tc>
              <w:tc>
                <w:tcPr>
                  <w:tcW w:w="0" w:type="auto"/>
                  <w:shd w:val="clear" w:color="auto" w:fill="FFFFFF" w:themeFill="background1"/>
                  <w:tcMar>
                    <w:top w:w="15" w:type="dxa"/>
                    <w:left w:w="108" w:type="dxa"/>
                    <w:bottom w:w="0" w:type="dxa"/>
                    <w:right w:w="108" w:type="dxa"/>
                  </w:tcMar>
                  <w:vAlign w:val="center"/>
                </w:tcPr>
                <w:p>
                  <w:pPr>
                    <w:pStyle w:val="71"/>
                    <w:ind w:left="284"/>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pPr>
                    <w:pStyle w:val="71"/>
                    <w:ind w:left="284"/>
                    <w:rPr>
                      <w:lang w:val="en-US"/>
                    </w:rPr>
                  </w:pPr>
                  <w:r>
                    <w:rPr>
                      <w:lang w:val="en-US"/>
                    </w:rPr>
                    <w:t>25</w:t>
                  </w:r>
                </w:p>
              </w:tc>
              <w:tc>
                <w:tcPr>
                  <w:tcW w:w="0" w:type="auto"/>
                  <w:shd w:val="clear" w:color="auto" w:fill="FFFFFF" w:themeFill="background1"/>
                  <w:tcMar>
                    <w:top w:w="15" w:type="dxa"/>
                    <w:left w:w="108" w:type="dxa"/>
                    <w:bottom w:w="0" w:type="dxa"/>
                    <w:right w:w="108" w:type="dxa"/>
                  </w:tcMar>
                  <w:vAlign w:val="center"/>
                </w:tcPr>
                <w:p>
                  <w:pPr>
                    <w:pStyle w:val="71"/>
                    <w:ind w:left="284"/>
                    <w:rPr>
                      <w:lang w:val="en-US"/>
                    </w:rPr>
                  </w:pPr>
                  <w:r>
                    <w:rPr>
                      <w:lang w:val="en-US"/>
                    </w:rPr>
                    <w:t>2.16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0" w:type="auto"/>
                  <w:shd w:val="clear" w:color="auto" w:fill="FFFFFF" w:themeFill="background1"/>
                  <w:tcMar>
                    <w:top w:w="15" w:type="dxa"/>
                    <w:left w:w="108" w:type="dxa"/>
                    <w:bottom w:w="0" w:type="dxa"/>
                    <w:right w:w="108" w:type="dxa"/>
                  </w:tcMar>
                  <w:vAlign w:val="center"/>
                </w:tcPr>
                <w:p>
                  <w:pPr>
                    <w:pStyle w:val="71"/>
                    <w:ind w:left="284"/>
                    <w:rPr>
                      <w:lang w:val="en-US"/>
                    </w:rPr>
                  </w:pPr>
                  <w:r>
                    <w:rPr>
                      <w:lang w:val="en-US"/>
                    </w:rPr>
                    <w:t>10</w:t>
                  </w:r>
                </w:p>
              </w:tc>
              <w:tc>
                <w:tcPr>
                  <w:tcW w:w="0" w:type="auto"/>
                  <w:shd w:val="clear" w:color="auto" w:fill="FFFFFF" w:themeFill="background1"/>
                  <w:tcMar>
                    <w:top w:w="15" w:type="dxa"/>
                    <w:left w:w="108" w:type="dxa"/>
                    <w:bottom w:w="0" w:type="dxa"/>
                    <w:right w:w="108" w:type="dxa"/>
                  </w:tcMar>
                  <w:vAlign w:val="center"/>
                </w:tcPr>
                <w:p>
                  <w:pPr>
                    <w:pStyle w:val="71"/>
                    <w:ind w:left="284"/>
                    <w:rPr>
                      <w:lang w:val="en-US"/>
                    </w:rPr>
                  </w:pPr>
                  <w:r>
                    <w:rPr>
                      <w:lang w:val="en-US"/>
                    </w:rPr>
                    <w:t>30</w:t>
                  </w:r>
                </w:p>
              </w:tc>
              <w:tc>
                <w:tcPr>
                  <w:tcW w:w="0" w:type="auto"/>
                  <w:shd w:val="clear" w:color="auto" w:fill="FFFFFF" w:themeFill="background1"/>
                  <w:tcMar>
                    <w:top w:w="15" w:type="dxa"/>
                    <w:left w:w="108" w:type="dxa"/>
                    <w:bottom w:w="0" w:type="dxa"/>
                    <w:right w:w="108" w:type="dxa"/>
                  </w:tcMar>
                  <w:vAlign w:val="center"/>
                </w:tcPr>
                <w:p>
                  <w:pPr>
                    <w:pStyle w:val="71"/>
                    <w:ind w:left="284"/>
                    <w:rPr>
                      <w:lang w:val="en-US"/>
                    </w:rPr>
                  </w:pPr>
                  <w:r>
                    <w:rPr>
                      <w:lang w:val="en-US"/>
                    </w:rPr>
                    <w:t>24</w:t>
                  </w:r>
                </w:p>
              </w:tc>
              <w:tc>
                <w:tcPr>
                  <w:tcW w:w="0" w:type="auto"/>
                  <w:shd w:val="clear" w:color="auto" w:fill="FFFFFF" w:themeFill="background1"/>
                  <w:tcMar>
                    <w:top w:w="15" w:type="dxa"/>
                    <w:left w:w="108" w:type="dxa"/>
                    <w:bottom w:w="0" w:type="dxa"/>
                    <w:right w:w="108" w:type="dxa"/>
                  </w:tcMar>
                  <w:vAlign w:val="center"/>
                </w:tcPr>
                <w:p>
                  <w:pPr>
                    <w:pStyle w:val="71"/>
                    <w:ind w:left="284"/>
                    <w:rPr>
                      <w:lang w:val="en-US"/>
                    </w:rPr>
                  </w:pPr>
                  <w:r>
                    <w:rPr>
                      <w:lang w:val="en-US"/>
                    </w:rPr>
                    <w:t>4.32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0" w:type="auto"/>
                  <w:shd w:val="clear" w:color="auto" w:fill="FFFFFF" w:themeFill="background1"/>
                  <w:tcMar>
                    <w:top w:w="15" w:type="dxa"/>
                    <w:left w:w="108" w:type="dxa"/>
                    <w:bottom w:w="0" w:type="dxa"/>
                    <w:right w:w="108" w:type="dxa"/>
                  </w:tcMar>
                  <w:vAlign w:val="center"/>
                </w:tcPr>
                <w:p>
                  <w:pPr>
                    <w:pStyle w:val="71"/>
                    <w:ind w:left="284"/>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pPr>
                    <w:pStyle w:val="71"/>
                    <w:ind w:left="284"/>
                    <w:rPr>
                      <w:lang w:val="en-US"/>
                    </w:rPr>
                  </w:pPr>
                  <w:r>
                    <w:rPr>
                      <w:lang w:val="en-US"/>
                    </w:rPr>
                    <w:t>30</w:t>
                  </w:r>
                </w:p>
              </w:tc>
              <w:tc>
                <w:tcPr>
                  <w:tcW w:w="0" w:type="auto"/>
                  <w:shd w:val="clear" w:color="auto" w:fill="FFFFFF" w:themeFill="background1"/>
                  <w:tcMar>
                    <w:top w:w="15" w:type="dxa"/>
                    <w:left w:w="108" w:type="dxa"/>
                    <w:bottom w:w="0" w:type="dxa"/>
                    <w:right w:w="108" w:type="dxa"/>
                  </w:tcMar>
                  <w:vAlign w:val="center"/>
                </w:tcPr>
                <w:p>
                  <w:pPr>
                    <w:pStyle w:val="71"/>
                    <w:ind w:left="284"/>
                    <w:rPr>
                      <w:lang w:val="en-US"/>
                    </w:rPr>
                  </w:pPr>
                  <w:r>
                    <w:rPr>
                      <w:lang w:val="en-US"/>
                    </w:rPr>
                    <w:t>38</w:t>
                  </w:r>
                </w:p>
              </w:tc>
              <w:tc>
                <w:tcPr>
                  <w:tcW w:w="0" w:type="auto"/>
                  <w:shd w:val="clear" w:color="auto" w:fill="FFFFFF" w:themeFill="background1"/>
                  <w:tcMar>
                    <w:top w:w="15" w:type="dxa"/>
                    <w:left w:w="108" w:type="dxa"/>
                    <w:bottom w:w="0" w:type="dxa"/>
                    <w:right w:w="108" w:type="dxa"/>
                  </w:tcMar>
                  <w:vAlign w:val="center"/>
                </w:tcPr>
                <w:p>
                  <w:pPr>
                    <w:pStyle w:val="71"/>
                    <w:ind w:left="284"/>
                    <w:rPr>
                      <w:lang w:val="en-US"/>
                    </w:rPr>
                  </w:pPr>
                  <w:r>
                    <w:rPr>
                      <w:lang w:val="en-US"/>
                    </w:rPr>
                    <w:t>9.36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hemeFill="background1"/>
                <w:tblCellMar>
                  <w:top w:w="0" w:type="dxa"/>
                  <w:left w:w="0" w:type="dxa"/>
                  <w:bottom w:w="0" w:type="dxa"/>
                  <w:right w:w="0" w:type="dxa"/>
                </w:tblCellMar>
              </w:tblPrEx>
              <w:trPr>
                <w:jc w:val="center"/>
              </w:trPr>
              <w:tc>
                <w:tcPr>
                  <w:tcW w:w="0" w:type="auto"/>
                  <w:shd w:val="clear" w:color="auto" w:fill="FFFFFF" w:themeFill="background1"/>
                  <w:tcMar>
                    <w:top w:w="15" w:type="dxa"/>
                    <w:left w:w="108" w:type="dxa"/>
                    <w:bottom w:w="0" w:type="dxa"/>
                    <w:right w:w="108" w:type="dxa"/>
                  </w:tcMar>
                  <w:vAlign w:val="center"/>
                </w:tcPr>
                <w:p>
                  <w:pPr>
                    <w:pStyle w:val="71"/>
                    <w:ind w:left="284"/>
                    <w:rPr>
                      <w:lang w:val="en-US"/>
                    </w:rPr>
                  </w:pPr>
                  <w:r>
                    <w:rPr>
                      <w:lang w:val="en-US"/>
                    </w:rPr>
                    <w:t>20</w:t>
                  </w:r>
                </w:p>
              </w:tc>
              <w:tc>
                <w:tcPr>
                  <w:tcW w:w="0" w:type="auto"/>
                  <w:shd w:val="clear" w:color="auto" w:fill="FFFFFF" w:themeFill="background1"/>
                  <w:tcMar>
                    <w:top w:w="15" w:type="dxa"/>
                    <w:left w:w="108" w:type="dxa"/>
                    <w:bottom w:w="0" w:type="dxa"/>
                    <w:right w:w="108" w:type="dxa"/>
                  </w:tcMar>
                  <w:vAlign w:val="center"/>
                </w:tcPr>
                <w:p>
                  <w:pPr>
                    <w:pStyle w:val="71"/>
                    <w:ind w:left="284"/>
                    <w:rPr>
                      <w:lang w:val="en-US"/>
                    </w:rPr>
                  </w:pPr>
                  <w:r>
                    <w:rPr>
                      <w:lang w:val="en-US"/>
                    </w:rPr>
                    <w:t>30</w:t>
                  </w:r>
                </w:p>
              </w:tc>
              <w:tc>
                <w:tcPr>
                  <w:tcW w:w="0" w:type="auto"/>
                  <w:shd w:val="clear" w:color="auto" w:fill="FFFFFF" w:themeFill="background1"/>
                  <w:tcMar>
                    <w:top w:w="15" w:type="dxa"/>
                    <w:left w:w="108" w:type="dxa"/>
                    <w:bottom w:w="0" w:type="dxa"/>
                    <w:right w:w="108" w:type="dxa"/>
                  </w:tcMar>
                  <w:vAlign w:val="center"/>
                </w:tcPr>
                <w:p>
                  <w:pPr>
                    <w:pStyle w:val="71"/>
                    <w:ind w:left="284"/>
                    <w:rPr>
                      <w:lang w:val="en-US"/>
                    </w:rPr>
                  </w:pPr>
                  <w:r>
                    <w:rPr>
                      <w:lang w:val="en-US"/>
                    </w:rPr>
                    <w:t>51</w:t>
                  </w:r>
                </w:p>
              </w:tc>
              <w:tc>
                <w:tcPr>
                  <w:tcW w:w="0" w:type="auto"/>
                  <w:shd w:val="clear" w:color="auto" w:fill="FFFFFF" w:themeFill="background1"/>
                  <w:tcMar>
                    <w:top w:w="15" w:type="dxa"/>
                    <w:left w:w="108" w:type="dxa"/>
                    <w:bottom w:w="0" w:type="dxa"/>
                    <w:right w:w="108" w:type="dxa"/>
                  </w:tcMar>
                  <w:vAlign w:val="center"/>
                </w:tcPr>
                <w:p>
                  <w:pPr>
                    <w:pStyle w:val="71"/>
                    <w:ind w:left="284"/>
                    <w:rPr>
                      <w:lang w:val="en-US"/>
                    </w:rPr>
                  </w:pPr>
                  <w:r>
                    <w:rPr>
                      <w:lang w:val="en-US"/>
                    </w:rPr>
                    <w:t>14.4</w:t>
                  </w:r>
                </w:p>
              </w:tc>
            </w:tr>
          </w:tbl>
          <w:p>
            <w:pPr>
              <w:pStyle w:val="174"/>
              <w:overflowPunct w:val="0"/>
              <w:autoSpaceDE w:val="0"/>
              <w:autoSpaceDN w:val="0"/>
              <w:adjustRightInd w:val="0"/>
              <w:ind w:left="284" w:firstLine="0" w:firstLineChars="0"/>
              <w:textAlignment w:val="baseline"/>
            </w:pPr>
          </w:p>
          <w:p>
            <w:pPr>
              <w:pStyle w:val="174"/>
              <w:overflowPunct w:val="0"/>
              <w:autoSpaceDE w:val="0"/>
              <w:autoSpaceDN w:val="0"/>
              <w:adjustRightInd w:val="0"/>
              <w:ind w:left="284" w:firstLine="0" w:firstLineChars="0"/>
              <w:textAlignment w:val="baseline"/>
            </w:pPr>
            <w:r>
              <w:t xml:space="preserve">Observation 51: </w:t>
            </w:r>
            <w:r>
              <w:tab/>
            </w:r>
            <w:r>
              <w:t>The data carrier can use channel raster to enjoy the full SU as well as the flexibility of deployment.</w:t>
            </w:r>
          </w:p>
          <w:p>
            <w:pPr>
              <w:pStyle w:val="174"/>
              <w:overflowPunct w:val="0"/>
              <w:autoSpaceDE w:val="0"/>
              <w:autoSpaceDN w:val="0"/>
              <w:adjustRightInd w:val="0"/>
              <w:ind w:left="284" w:firstLine="0" w:firstLineChars="0"/>
              <w:textAlignment w:val="baseline"/>
            </w:pPr>
            <w:r>
              <w:t xml:space="preserve">Proposal 29: </w:t>
            </w:r>
            <w:r>
              <w:tab/>
            </w:r>
            <w:r>
              <w:t>The data carrier after IA can use channel raster to establish the specific carrier.</w:t>
            </w:r>
          </w:p>
          <w:p>
            <w:pPr>
              <w:overflowPunct w:val="0"/>
              <w:autoSpaceDE w:val="0"/>
              <w:autoSpaceDN w:val="0"/>
              <w:adjustRightInd w:val="0"/>
              <w:ind w:left="284"/>
              <w:textAlignment w:val="baseline"/>
              <w:rPr>
                <w:rFonts w:eastAsia="Yu Mincho"/>
                <w:b/>
                <w:bCs/>
                <w:u w:val="single"/>
              </w:rPr>
            </w:pPr>
          </w:p>
          <w:p>
            <w:pPr>
              <w:overflowPunct w:val="0"/>
              <w:autoSpaceDE w:val="0"/>
              <w:autoSpaceDN w:val="0"/>
              <w:adjustRightInd w:val="0"/>
              <w:ind w:left="284"/>
              <w:textAlignment w:val="baseline"/>
              <w:rPr>
                <w:rFonts w:eastAsia="Yu Mincho"/>
              </w:rPr>
            </w:pPr>
            <w:r>
              <w:rPr>
                <w:rFonts w:hint="eastAsia" w:eastAsia="Yu Mincho"/>
                <w:b/>
                <w:bCs/>
                <w:u w:val="single"/>
              </w:rPr>
              <w:t>C</w:t>
            </w:r>
            <w:r>
              <w:rPr>
                <w:rFonts w:eastAsia="Yu Mincho"/>
                <w:b/>
                <w:bCs/>
                <w:u w:val="single"/>
              </w:rPr>
              <w:t>hannel raster</w:t>
            </w:r>
          </w:p>
          <w:p>
            <w:pPr>
              <w:pStyle w:val="174"/>
              <w:overflowPunct w:val="0"/>
              <w:autoSpaceDE w:val="0"/>
              <w:autoSpaceDN w:val="0"/>
              <w:adjustRightInd w:val="0"/>
              <w:ind w:left="284" w:firstLine="0" w:firstLineChars="0"/>
              <w:textAlignment w:val="baseline"/>
            </w:pPr>
            <w:r>
              <w:t xml:space="preserve">Observation 52: </w:t>
            </w:r>
            <w:r>
              <w:tab/>
            </w:r>
            <w:r>
              <w:t>5G has introduced 10MHz enhanced channel raster to get rid of 100kHz raster from LTE.</w:t>
            </w:r>
          </w:p>
          <w:p>
            <w:pPr>
              <w:pStyle w:val="174"/>
              <w:overflowPunct w:val="0"/>
              <w:autoSpaceDE w:val="0"/>
              <w:autoSpaceDN w:val="0"/>
              <w:adjustRightInd w:val="0"/>
              <w:ind w:left="284" w:firstLine="0" w:firstLineChars="0"/>
              <w:textAlignment w:val="baseline"/>
            </w:pPr>
            <w:r>
              <w:t xml:space="preserve">Observation 53: </w:t>
            </w:r>
            <w:r>
              <w:tab/>
            </w:r>
            <w:r>
              <w:t>5kHz is the GCD of 10kHz and 15kHz and used as global frequency raster in NR-ARFCN.</w:t>
            </w:r>
          </w:p>
          <w:p>
            <w:pPr>
              <w:pStyle w:val="174"/>
              <w:overflowPunct w:val="0"/>
              <w:autoSpaceDE w:val="0"/>
              <w:autoSpaceDN w:val="0"/>
              <w:adjustRightInd w:val="0"/>
              <w:ind w:left="284" w:firstLine="0" w:firstLineChars="0"/>
              <w:textAlignment w:val="baseline"/>
            </w:pPr>
            <w:r>
              <w:t xml:space="preserve">Proposal 30: </w:t>
            </w:r>
            <w:r>
              <w:tab/>
            </w:r>
            <w:r>
              <w:t>For re-farming FR1 bands with 100khz channel raster, using 5khz common channel raster, and avoid diverse channel raster in these bands. For other FR1 bands and new bands, SCS based channel raster is adopted</w:t>
            </w:r>
          </w:p>
          <w:p>
            <w:pPr>
              <w:pStyle w:val="174"/>
              <w:overflowPunct w:val="0"/>
              <w:autoSpaceDE w:val="0"/>
              <w:autoSpaceDN w:val="0"/>
              <w:adjustRightInd w:val="0"/>
              <w:ind w:left="284" w:firstLine="0" w:firstLineChars="0"/>
              <w:textAlignment w:val="baseline"/>
            </w:pPr>
          </w:p>
          <w:p>
            <w:pPr>
              <w:overflowPunct w:val="0"/>
              <w:autoSpaceDE w:val="0"/>
              <w:autoSpaceDN w:val="0"/>
              <w:adjustRightInd w:val="0"/>
              <w:ind w:left="284"/>
              <w:textAlignment w:val="baseline"/>
              <w:rPr>
                <w:rFonts w:eastAsia="Yu Mincho"/>
                <w:b/>
                <w:bCs/>
                <w:u w:val="single"/>
              </w:rPr>
            </w:pPr>
            <w:r>
              <w:rPr>
                <w:rFonts w:hint="eastAsia" w:eastAsia="Yu Mincho"/>
                <w:b/>
                <w:bCs/>
                <w:u w:val="single"/>
              </w:rPr>
              <w:t>S</w:t>
            </w:r>
            <w:r>
              <w:rPr>
                <w:rFonts w:eastAsia="Yu Mincho"/>
                <w:b/>
                <w:bCs/>
                <w:u w:val="single"/>
              </w:rPr>
              <w:t>pectrum Utilization</w:t>
            </w:r>
          </w:p>
          <w:p>
            <w:pPr>
              <w:pStyle w:val="174"/>
              <w:overflowPunct w:val="0"/>
              <w:autoSpaceDE w:val="0"/>
              <w:autoSpaceDN w:val="0"/>
              <w:adjustRightInd w:val="0"/>
              <w:ind w:left="284" w:firstLine="0" w:firstLineChars="0"/>
              <w:textAlignment w:val="baseline"/>
            </w:pPr>
            <w:r>
              <w:t xml:space="preserve">Observation 54: </w:t>
            </w:r>
            <w:r>
              <w:tab/>
            </w:r>
            <w:r>
              <w:t>Theoretically, still some potential RBs can be further used to enhance the SU.</w:t>
            </w:r>
          </w:p>
          <w:p>
            <w:pPr>
              <w:pStyle w:val="174"/>
              <w:overflowPunct w:val="0"/>
              <w:autoSpaceDE w:val="0"/>
              <w:autoSpaceDN w:val="0"/>
              <w:adjustRightInd w:val="0"/>
              <w:ind w:left="284" w:firstLine="0" w:firstLineChars="0"/>
              <w:textAlignment w:val="baseline"/>
            </w:pPr>
            <w:r>
              <w:t xml:space="preserve">Observation 55: </w:t>
            </w:r>
            <w:r>
              <w:tab/>
            </w:r>
            <w:r>
              <w:t>The waveform, modulation, SEM, EVM, ACLR, demodulation and new PA models are factors need to be considered in the SU evaluation.</w:t>
            </w:r>
          </w:p>
          <w:p>
            <w:pPr>
              <w:pStyle w:val="174"/>
              <w:overflowPunct w:val="0"/>
              <w:autoSpaceDE w:val="0"/>
              <w:autoSpaceDN w:val="0"/>
              <w:adjustRightInd w:val="0"/>
              <w:ind w:left="284" w:firstLine="0" w:firstLineChars="0"/>
              <w:textAlignment w:val="baseline"/>
            </w:pPr>
            <w:r>
              <w:t xml:space="preserve">Proposal 31: </w:t>
            </w:r>
            <w:r>
              <w:tab/>
            </w:r>
            <w:r>
              <w:t xml:space="preserve">Start with the agreed baseline waveform, modulation, SEM, EVM, ACLR, demodulation and new PA models, to evaluate how much RB can be improved in the SI. </w:t>
            </w:r>
          </w:p>
          <w:p>
            <w:pPr>
              <w:pStyle w:val="174"/>
              <w:overflowPunct w:val="0"/>
              <w:autoSpaceDE w:val="0"/>
              <w:autoSpaceDN w:val="0"/>
              <w:adjustRightInd w:val="0"/>
              <w:ind w:left="284" w:firstLine="0" w:firstLineChars="0"/>
              <w:textAlignment w:val="baseline"/>
            </w:pPr>
            <w:r>
              <w:t xml:space="preserve">Observation 56: </w:t>
            </w:r>
            <w:r>
              <w:tab/>
            </w:r>
            <w:r>
              <w:t>NR has agreed the relaxation of ACLR/SEM/EVM to improve the MPR</w:t>
            </w:r>
          </w:p>
          <w:p>
            <w:pPr>
              <w:pStyle w:val="174"/>
              <w:overflowPunct w:val="0"/>
              <w:autoSpaceDE w:val="0"/>
              <w:autoSpaceDN w:val="0"/>
              <w:adjustRightInd w:val="0"/>
              <w:ind w:left="284" w:firstLine="0" w:firstLineChars="0"/>
              <w:textAlignment w:val="baseline"/>
            </w:pPr>
            <w:r>
              <w:t xml:space="preserve">Proposal 32: </w:t>
            </w:r>
            <w:r>
              <w:tab/>
            </w:r>
            <w:r>
              <w:t>Study the relaxation of ACLR/SEM/EVM requirements to improve the SU in 6G.</w:t>
            </w:r>
          </w:p>
          <w:p>
            <w:pPr>
              <w:overflowPunct w:val="0"/>
              <w:autoSpaceDE w:val="0"/>
              <w:autoSpaceDN w:val="0"/>
              <w:adjustRightInd w:val="0"/>
              <w:ind w:left="284"/>
              <w:textAlignment w:val="baseline"/>
              <w:rPr>
                <w:rFonts w:eastAsia="Yu Mincho"/>
                <w:b/>
                <w:bCs/>
                <w:u w:val="single"/>
              </w:rPr>
            </w:pPr>
          </w:p>
          <w:p>
            <w:pPr>
              <w:overflowPunct w:val="0"/>
              <w:autoSpaceDE w:val="0"/>
              <w:autoSpaceDN w:val="0"/>
              <w:adjustRightInd w:val="0"/>
              <w:ind w:left="284"/>
              <w:textAlignment w:val="baseline"/>
              <w:rPr>
                <w:rFonts w:eastAsia="Yu Mincho"/>
                <w:b/>
                <w:bCs/>
                <w:u w:val="single"/>
              </w:rPr>
            </w:pPr>
            <w:r>
              <w:rPr>
                <w:rFonts w:hint="eastAsia" w:eastAsia="Yu Mincho"/>
                <w:b/>
                <w:bCs/>
                <w:u w:val="single"/>
              </w:rPr>
              <w:t>Device</w:t>
            </w:r>
            <w:r>
              <w:rPr>
                <w:rFonts w:eastAsia="Yu Mincho"/>
                <w:b/>
                <w:bCs/>
                <w:u w:val="single"/>
              </w:rPr>
              <w:t xml:space="preserve"> </w:t>
            </w:r>
            <w:r>
              <w:rPr>
                <w:rFonts w:hint="eastAsia" w:eastAsia="Yu Mincho"/>
                <w:b/>
                <w:bCs/>
                <w:u w:val="single"/>
              </w:rPr>
              <w:t>Type</w:t>
            </w:r>
          </w:p>
          <w:p>
            <w:pPr>
              <w:pStyle w:val="174"/>
              <w:overflowPunct w:val="0"/>
              <w:autoSpaceDE w:val="0"/>
              <w:autoSpaceDN w:val="0"/>
              <w:adjustRightInd w:val="0"/>
              <w:ind w:left="284" w:firstLine="0" w:firstLineChars="0"/>
              <w:textAlignment w:val="baseline"/>
            </w:pPr>
            <w:r>
              <w:t xml:space="preserve">Observation 57: </w:t>
            </w:r>
            <w:r>
              <w:tab/>
            </w:r>
            <w:r>
              <w:t>The 5G device types are not mutually exclusive. Different device types have been introduced as some of them are depend on the usage scenario such as vehicular, UAV, XR and NTN while some of them are depend on capability such as smartphone, FWA and redcap.</w:t>
            </w:r>
          </w:p>
          <w:p>
            <w:pPr>
              <w:pStyle w:val="174"/>
              <w:overflowPunct w:val="0"/>
              <w:autoSpaceDE w:val="0"/>
              <w:autoSpaceDN w:val="0"/>
              <w:adjustRightInd w:val="0"/>
              <w:ind w:left="284" w:firstLine="0" w:firstLineChars="0"/>
              <w:textAlignment w:val="baseline"/>
            </w:pPr>
            <w:r>
              <w:t xml:space="preserve">Observation 58: </w:t>
            </w:r>
            <w:r>
              <w:tab/>
            </w:r>
            <w:r>
              <w:t>Differentiate device types from UE RF capability perspective and they are number of TX/RX, maxCBW, duplex mode, Max MIMO layers and CA support.</w:t>
            </w:r>
          </w:p>
          <w:p>
            <w:pPr>
              <w:pStyle w:val="174"/>
              <w:overflowPunct w:val="0"/>
              <w:autoSpaceDE w:val="0"/>
              <w:autoSpaceDN w:val="0"/>
              <w:adjustRightInd w:val="0"/>
              <w:ind w:left="284" w:firstLine="0" w:firstLineChars="0"/>
              <w:textAlignment w:val="baseline"/>
            </w:pPr>
            <w:r>
              <w:t xml:space="preserve">Proposal 33: </w:t>
            </w:r>
            <w:r>
              <w:tab/>
            </w:r>
            <w:r>
              <w:t xml:space="preserve">Define a “lean” Mandatory baseline functionality set, in which each functionality shall be well justified to be truly mandatory for all device types. </w:t>
            </w:r>
          </w:p>
          <w:p>
            <w:pPr>
              <w:pStyle w:val="174"/>
              <w:overflowPunct w:val="0"/>
              <w:autoSpaceDE w:val="0"/>
              <w:autoSpaceDN w:val="0"/>
              <w:adjustRightInd w:val="0"/>
              <w:ind w:left="284" w:firstLine="0" w:firstLineChars="0"/>
              <w:textAlignment w:val="baseline"/>
            </w:pPr>
            <w:r>
              <w:t xml:space="preserve">Proposal 34: </w:t>
            </w:r>
            <w:r>
              <w:tab/>
            </w:r>
            <w:r>
              <w:t>Purely device type-specific attributes (e.g., mobility/moving speed, UE power class, etc.) are not necessarily included in Mandatory baseline functionality set.</w:t>
            </w:r>
          </w:p>
          <w:p>
            <w:pPr>
              <w:pStyle w:val="174"/>
              <w:overflowPunct w:val="0"/>
              <w:autoSpaceDE w:val="0"/>
              <w:autoSpaceDN w:val="0"/>
              <w:adjustRightInd w:val="0"/>
              <w:ind w:left="284" w:firstLine="0" w:firstLineChars="0"/>
              <w:textAlignment w:val="baseline"/>
            </w:pPr>
            <w:r>
              <w:t xml:space="preserve">Proposal 35: </w:t>
            </w:r>
            <w:r>
              <w:tab/>
            </w:r>
            <w:r>
              <w:t>Use the lowest-tier 6G IoT functionality set as a template/starting point for definition of the Mandatory baseline functionality set for 6GR.</w:t>
            </w:r>
          </w:p>
          <w:p>
            <w:pPr>
              <w:pStyle w:val="174"/>
              <w:overflowPunct w:val="0"/>
              <w:autoSpaceDE w:val="0"/>
              <w:autoSpaceDN w:val="0"/>
              <w:adjustRightInd w:val="0"/>
              <w:ind w:left="284" w:firstLine="0" w:firstLineChars="0"/>
              <w:textAlignment w:val="baseline"/>
            </w:pPr>
            <w:r>
              <w:t xml:space="preserve">Proposal 36: </w:t>
            </w:r>
            <w:r>
              <w:tab/>
            </w:r>
            <w:r>
              <w:t>Functionalities specially optimized for low-tier 6G IoT (e.g., extreme coverage enhancement) does not have to be included in the Mandatory baseline functionality set.</w:t>
            </w:r>
          </w:p>
          <w:p>
            <w:pPr>
              <w:pStyle w:val="174"/>
              <w:overflowPunct w:val="0"/>
              <w:autoSpaceDE w:val="0"/>
              <w:autoSpaceDN w:val="0"/>
              <w:adjustRightInd w:val="0"/>
              <w:ind w:left="284" w:firstLine="0" w:firstLineChars="0"/>
              <w:textAlignment w:val="baseline"/>
            </w:pPr>
            <w:r>
              <w:t xml:space="preserve">Proposal 37: </w:t>
            </w:r>
            <w:r>
              <w:tab/>
            </w:r>
            <w:r>
              <w:t>Taking the categorization similar as in Table 2.9.3-1 as a starting point for the Mandatory baseline functionality set and device types.</w:t>
            </w:r>
          </w:p>
          <w:p>
            <w:pPr>
              <w:pStyle w:val="172"/>
              <w:overflowPunct w:val="0"/>
              <w:autoSpaceDE w:val="0"/>
              <w:autoSpaceDN w:val="0"/>
              <w:adjustRightInd w:val="0"/>
              <w:ind w:left="284" w:firstLine="0" w:firstLineChars="0"/>
              <w:jc w:val="center"/>
              <w:textAlignment w:val="baseline"/>
              <w:rPr>
                <w:rFonts w:eastAsia="宋体"/>
                <w:b w:val="0"/>
                <w:bCs/>
                <w:sz w:val="21"/>
                <w:szCs w:val="21"/>
              </w:rPr>
            </w:pPr>
            <w:bookmarkStart w:id="5" w:name="_Hlk210078884"/>
            <w:r>
              <w:rPr>
                <w:rFonts w:hint="eastAsia" w:eastAsia="宋体"/>
                <w:b w:val="0"/>
                <w:sz w:val="21"/>
                <w:szCs w:val="21"/>
              </w:rPr>
              <w:t>T</w:t>
            </w:r>
            <w:r>
              <w:rPr>
                <w:rFonts w:eastAsia="宋体"/>
                <w:b w:val="0"/>
                <w:sz w:val="21"/>
                <w:szCs w:val="21"/>
              </w:rPr>
              <w:t>able</w:t>
            </w:r>
            <w:bookmarkEnd w:id="5"/>
            <w:r>
              <w:rPr>
                <w:rFonts w:eastAsia="宋体"/>
                <w:b w:val="0"/>
                <w:sz w:val="21"/>
                <w:szCs w:val="21"/>
              </w:rPr>
              <w:t xml:space="preserve"> 2.9.3-1: Mandatory baseline functionality set</w:t>
            </w:r>
          </w:p>
          <w:tbl>
            <w:tblPr>
              <w:tblStyle w:val="51"/>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701"/>
              <w:gridCol w:w="1842"/>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shd w:val="clear" w:color="auto" w:fill="00B050"/>
                  <w:vAlign w:val="bottom"/>
                </w:tcPr>
                <w:p>
                  <w:pPr>
                    <w:pStyle w:val="70"/>
                    <w:overflowPunct w:val="0"/>
                    <w:autoSpaceDE w:val="0"/>
                    <w:autoSpaceDN w:val="0"/>
                    <w:adjustRightInd w:val="0"/>
                    <w:textAlignment w:val="baseline"/>
                    <w:rPr>
                      <w:rFonts w:ascii="Calibri" w:hAnsi="Calibri" w:eastAsia="Yu Mincho" w:cs="Calibri"/>
                      <w:color w:val="FFFFFF" w:themeColor="background1"/>
                      <w:szCs w:val="18"/>
                      <w14:textFill>
                        <w14:solidFill>
                          <w14:schemeClr w14:val="bg1"/>
                        </w14:solidFill>
                      </w14:textFill>
                    </w:rPr>
                  </w:pPr>
                  <w:r>
                    <w:rPr>
                      <w:rFonts w:ascii="Calibri" w:hAnsi="Calibri" w:eastAsia="Yu Mincho" w:cs="Calibri"/>
                      <w:color w:val="FFFFFF" w:themeColor="background1"/>
                      <w:szCs w:val="18"/>
                      <w14:textFill>
                        <w14:solidFill>
                          <w14:schemeClr w14:val="bg1"/>
                        </w14:solidFill>
                      </w14:textFill>
                    </w:rPr>
                    <w:t>Mandatory Capability</w:t>
                  </w:r>
                </w:p>
              </w:tc>
              <w:tc>
                <w:tcPr>
                  <w:tcW w:w="1701" w:type="dxa"/>
                  <w:vMerge w:val="restart"/>
                  <w:shd w:val="clear" w:color="auto" w:fill="385623" w:themeFill="accent6" w:themeFillShade="80"/>
                  <w:vAlign w:val="center"/>
                </w:tcPr>
                <w:p>
                  <w:pPr>
                    <w:pStyle w:val="70"/>
                    <w:overflowPunct w:val="0"/>
                    <w:autoSpaceDE w:val="0"/>
                    <w:autoSpaceDN w:val="0"/>
                    <w:adjustRightInd w:val="0"/>
                    <w:textAlignment w:val="baseline"/>
                    <w:rPr>
                      <w:rFonts w:ascii="Calibri" w:hAnsi="Calibri" w:eastAsia="Yu Mincho" w:cs="Calibri"/>
                      <w:color w:val="FFFFFF" w:themeColor="background1"/>
                      <w:szCs w:val="18"/>
                      <w14:textFill>
                        <w14:solidFill>
                          <w14:schemeClr w14:val="bg1"/>
                        </w14:solidFill>
                      </w14:textFill>
                    </w:rPr>
                  </w:pPr>
                  <w:r>
                    <w:rPr>
                      <w:rFonts w:ascii="Calibri" w:hAnsi="Calibri" w:eastAsia="Yu Mincho" w:cs="Calibri"/>
                      <w:color w:val="FFFFFF" w:themeColor="background1"/>
                      <w:szCs w:val="18"/>
                      <w14:textFill>
                        <w14:solidFill>
                          <w14:schemeClr w14:val="bg1"/>
                        </w14:solidFill>
                      </w14:textFill>
                    </w:rPr>
                    <w:t>Mandatory baseline functionality set</w:t>
                  </w:r>
                </w:p>
              </w:tc>
              <w:tc>
                <w:tcPr>
                  <w:tcW w:w="5528" w:type="dxa"/>
                  <w:gridSpan w:val="3"/>
                  <w:shd w:val="clear" w:color="auto" w:fill="00B050"/>
                  <w:vAlign w:val="center"/>
                </w:tcPr>
                <w:p>
                  <w:pPr>
                    <w:pStyle w:val="70"/>
                    <w:overflowPunct w:val="0"/>
                    <w:autoSpaceDE w:val="0"/>
                    <w:autoSpaceDN w:val="0"/>
                    <w:adjustRightInd w:val="0"/>
                    <w:textAlignment w:val="baseline"/>
                    <w:rPr>
                      <w:rFonts w:ascii="Calibri" w:hAnsi="Calibri" w:eastAsia="Yu Mincho" w:cs="Calibri"/>
                      <w:color w:val="FFFFFF" w:themeColor="background1"/>
                      <w:szCs w:val="18"/>
                      <w14:textFill>
                        <w14:solidFill>
                          <w14:schemeClr w14:val="bg1"/>
                        </w14:solidFill>
                      </w14:textFill>
                    </w:rPr>
                  </w:pPr>
                  <w:r>
                    <w:rPr>
                      <w:rFonts w:ascii="Calibri" w:hAnsi="Calibri" w:eastAsia="Yu Mincho" w:cs="Calibri"/>
                      <w:color w:val="FFFFFF" w:themeColor="background1"/>
                      <w:szCs w:val="18"/>
                      <w14:textFill>
                        <w14:solidFill>
                          <w14:schemeClr w14:val="bg1"/>
                        </w14:solidFill>
                      </w14:textFill>
                    </w:rPr>
                    <w:t>Examples of device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shd w:val="clear" w:color="auto" w:fill="00B050"/>
                  <w:vAlign w:val="center"/>
                </w:tcPr>
                <w:p>
                  <w:pPr>
                    <w:pStyle w:val="70"/>
                    <w:overflowPunct w:val="0"/>
                    <w:autoSpaceDE w:val="0"/>
                    <w:autoSpaceDN w:val="0"/>
                    <w:adjustRightInd w:val="0"/>
                    <w:textAlignment w:val="baseline"/>
                    <w:rPr>
                      <w:rFonts w:ascii="Calibri" w:hAnsi="Calibri" w:eastAsia="Yu Mincho" w:cs="Calibri"/>
                      <w:color w:val="FFFFFF" w:themeColor="background1"/>
                      <w:szCs w:val="18"/>
                      <w14:textFill>
                        <w14:solidFill>
                          <w14:schemeClr w14:val="bg1"/>
                        </w14:solidFill>
                      </w14:textFill>
                    </w:rPr>
                  </w:pPr>
                </w:p>
              </w:tc>
              <w:tc>
                <w:tcPr>
                  <w:tcW w:w="1701" w:type="dxa"/>
                  <w:vMerge w:val="continue"/>
                  <w:shd w:val="clear" w:color="auto" w:fill="385623" w:themeFill="accent6" w:themeFillShade="80"/>
                  <w:vAlign w:val="center"/>
                </w:tcPr>
                <w:p>
                  <w:pPr>
                    <w:pStyle w:val="70"/>
                    <w:overflowPunct w:val="0"/>
                    <w:autoSpaceDE w:val="0"/>
                    <w:autoSpaceDN w:val="0"/>
                    <w:adjustRightInd w:val="0"/>
                    <w:textAlignment w:val="baseline"/>
                    <w:rPr>
                      <w:rFonts w:ascii="Calibri" w:hAnsi="Calibri" w:eastAsia="Yu Mincho" w:cs="Calibri"/>
                      <w:color w:val="FFFFFF" w:themeColor="background1"/>
                      <w:szCs w:val="18"/>
                      <w14:textFill>
                        <w14:solidFill>
                          <w14:schemeClr w14:val="bg1"/>
                        </w14:solidFill>
                      </w14:textFill>
                    </w:rPr>
                  </w:pPr>
                </w:p>
              </w:tc>
              <w:tc>
                <w:tcPr>
                  <w:tcW w:w="1842" w:type="dxa"/>
                  <w:shd w:val="clear" w:color="auto" w:fill="00B050"/>
                  <w:vAlign w:val="center"/>
                </w:tcPr>
                <w:p>
                  <w:pPr>
                    <w:pStyle w:val="70"/>
                    <w:overflowPunct w:val="0"/>
                    <w:autoSpaceDE w:val="0"/>
                    <w:autoSpaceDN w:val="0"/>
                    <w:adjustRightInd w:val="0"/>
                    <w:textAlignment w:val="baseline"/>
                    <w:rPr>
                      <w:rFonts w:ascii="Calibri" w:hAnsi="Calibri" w:eastAsia="Yu Mincho" w:cs="Calibri"/>
                      <w:color w:val="FFFFFF" w:themeColor="background1"/>
                      <w:szCs w:val="18"/>
                      <w14:textFill>
                        <w14:solidFill>
                          <w14:schemeClr w14:val="bg1"/>
                        </w14:solidFill>
                      </w14:textFill>
                    </w:rPr>
                  </w:pPr>
                  <w:r>
                    <w:rPr>
                      <w:rFonts w:ascii="Calibri" w:hAnsi="Calibri" w:eastAsia="Yu Mincho" w:cs="Calibri"/>
                      <w:color w:val="FFFFFF" w:themeColor="background1"/>
                      <w:szCs w:val="18"/>
                      <w14:textFill>
                        <w14:solidFill>
                          <w14:schemeClr w14:val="bg1"/>
                        </w14:solidFill>
                      </w14:textFill>
                    </w:rPr>
                    <w:t>6G IoT</w:t>
                  </w:r>
                </w:p>
                <w:p>
                  <w:pPr>
                    <w:pStyle w:val="70"/>
                    <w:overflowPunct w:val="0"/>
                    <w:autoSpaceDE w:val="0"/>
                    <w:autoSpaceDN w:val="0"/>
                    <w:adjustRightInd w:val="0"/>
                    <w:textAlignment w:val="baseline"/>
                    <w:rPr>
                      <w:rFonts w:ascii="Calibri" w:hAnsi="Calibri" w:eastAsia="Yu Mincho" w:cs="Calibri"/>
                      <w:color w:val="FFFFFF" w:themeColor="background1"/>
                      <w:szCs w:val="18"/>
                      <w14:textFill>
                        <w14:solidFill>
                          <w14:schemeClr w14:val="bg1"/>
                        </w14:solidFill>
                      </w14:textFill>
                    </w:rPr>
                  </w:pPr>
                  <w:r>
                    <w:rPr>
                      <w:rFonts w:ascii="Calibri" w:hAnsi="Calibri" w:eastAsia="Yu Mincho" w:cs="Calibri"/>
                      <w:color w:val="FFFFFF" w:themeColor="background1"/>
                      <w:szCs w:val="18"/>
                      <w14:textFill>
                        <w14:solidFill>
                          <w14:schemeClr w14:val="bg1"/>
                        </w14:solidFill>
                      </w14:textFill>
                    </w:rPr>
                    <w:t>(Lowest-tier)</w:t>
                  </w:r>
                </w:p>
              </w:tc>
              <w:tc>
                <w:tcPr>
                  <w:tcW w:w="1843" w:type="dxa"/>
                  <w:shd w:val="clear" w:color="auto" w:fill="00B050"/>
                  <w:vAlign w:val="center"/>
                </w:tcPr>
                <w:p>
                  <w:pPr>
                    <w:pStyle w:val="70"/>
                    <w:overflowPunct w:val="0"/>
                    <w:autoSpaceDE w:val="0"/>
                    <w:autoSpaceDN w:val="0"/>
                    <w:adjustRightInd w:val="0"/>
                    <w:textAlignment w:val="baseline"/>
                    <w:rPr>
                      <w:rFonts w:ascii="Calibri" w:hAnsi="Calibri" w:eastAsia="Yu Mincho" w:cs="Calibri"/>
                      <w:color w:val="FFFFFF" w:themeColor="background1"/>
                      <w:szCs w:val="18"/>
                      <w14:textFill>
                        <w14:solidFill>
                          <w14:schemeClr w14:val="bg1"/>
                        </w14:solidFill>
                      </w14:textFill>
                    </w:rPr>
                  </w:pPr>
                  <w:r>
                    <w:rPr>
                      <w:rFonts w:ascii="Calibri" w:hAnsi="Calibri" w:eastAsia="Yu Mincho" w:cs="Calibri"/>
                      <w:color w:val="FFFFFF" w:themeColor="background1"/>
                      <w:szCs w:val="18"/>
                      <w14:textFill>
                        <w14:solidFill>
                          <w14:schemeClr w14:val="bg1"/>
                        </w14:solidFill>
                      </w14:textFill>
                    </w:rPr>
                    <w:t xml:space="preserve">eMBB </w:t>
                  </w:r>
                </w:p>
                <w:p>
                  <w:pPr>
                    <w:pStyle w:val="70"/>
                    <w:overflowPunct w:val="0"/>
                    <w:autoSpaceDE w:val="0"/>
                    <w:autoSpaceDN w:val="0"/>
                    <w:adjustRightInd w:val="0"/>
                    <w:textAlignment w:val="baseline"/>
                    <w:rPr>
                      <w:rFonts w:ascii="Calibri" w:hAnsi="Calibri" w:eastAsia="Yu Mincho" w:cs="Calibri"/>
                      <w:color w:val="FFFFFF" w:themeColor="background1"/>
                      <w:szCs w:val="18"/>
                      <w14:textFill>
                        <w14:solidFill>
                          <w14:schemeClr w14:val="bg1"/>
                        </w14:solidFill>
                      </w14:textFill>
                    </w:rPr>
                  </w:pPr>
                  <w:r>
                    <w:rPr>
                      <w:rFonts w:ascii="Calibri" w:hAnsi="Calibri" w:eastAsia="Yu Mincho" w:cs="Calibri"/>
                      <w:color w:val="FFFFFF" w:themeColor="background1"/>
                      <w:szCs w:val="18"/>
                      <w14:textFill>
                        <w14:solidFill>
                          <w14:schemeClr w14:val="bg1"/>
                        </w14:solidFill>
                      </w14:textFill>
                    </w:rPr>
                    <w:t>(Handheld UE)</w:t>
                  </w:r>
                </w:p>
              </w:tc>
              <w:tc>
                <w:tcPr>
                  <w:tcW w:w="1843" w:type="dxa"/>
                  <w:shd w:val="clear" w:color="auto" w:fill="00B050"/>
                  <w:vAlign w:val="center"/>
                </w:tcPr>
                <w:p>
                  <w:pPr>
                    <w:pStyle w:val="70"/>
                    <w:overflowPunct w:val="0"/>
                    <w:autoSpaceDE w:val="0"/>
                    <w:autoSpaceDN w:val="0"/>
                    <w:adjustRightInd w:val="0"/>
                    <w:textAlignment w:val="baseline"/>
                    <w:rPr>
                      <w:rFonts w:ascii="Calibri" w:hAnsi="Calibri" w:eastAsia="Yu Mincho" w:cs="Calibri"/>
                      <w:color w:val="FFFFFF" w:themeColor="background1"/>
                      <w:szCs w:val="18"/>
                      <w14:textFill>
                        <w14:solidFill>
                          <w14:schemeClr w14:val="bg1"/>
                        </w14:solidFill>
                      </w14:textFill>
                    </w:rPr>
                  </w:pPr>
                  <w:r>
                    <w:rPr>
                      <w:rFonts w:ascii="Calibri" w:hAnsi="Calibri" w:eastAsia="Yu Mincho" w:cs="Calibri"/>
                      <w:color w:val="FFFFFF" w:themeColor="background1"/>
                      <w:szCs w:val="18"/>
                      <w14:textFill>
                        <w14:solidFill>
                          <w14:schemeClr w14:val="bg1"/>
                        </w14:solidFill>
                      </w14:textFill>
                    </w:rPr>
                    <w:t xml:space="preserve">FWA </w:t>
                  </w:r>
                </w:p>
                <w:p>
                  <w:pPr>
                    <w:pStyle w:val="70"/>
                    <w:overflowPunct w:val="0"/>
                    <w:autoSpaceDE w:val="0"/>
                    <w:autoSpaceDN w:val="0"/>
                    <w:adjustRightInd w:val="0"/>
                    <w:textAlignment w:val="baseline"/>
                    <w:rPr>
                      <w:rFonts w:ascii="Calibri" w:hAnsi="Calibri" w:eastAsia="Yu Mincho" w:cs="Calibri"/>
                      <w:color w:val="FFFFFF" w:themeColor="background1"/>
                      <w:szCs w:val="18"/>
                      <w14:textFill>
                        <w14:solidFill>
                          <w14:schemeClr w14:val="bg1"/>
                        </w14:solidFill>
                      </w14:textFill>
                    </w:rPr>
                  </w:pPr>
                  <w:r>
                    <w:rPr>
                      <w:rFonts w:ascii="Calibri" w:hAnsi="Calibri" w:eastAsia="Yu Mincho" w:cs="Calibri"/>
                      <w:color w:val="FFFFFF" w:themeColor="background1"/>
                      <w:szCs w:val="18"/>
                      <w14:textFill>
                        <w14:solidFill>
                          <w14:schemeClr w14:val="bg1"/>
                        </w14:solidFill>
                      </w14:textFill>
                    </w:rPr>
                    <w:t>(e.g., CPE)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pStyle w:val="71"/>
                    <w:overflowPunct w:val="0"/>
                    <w:autoSpaceDE w:val="0"/>
                    <w:autoSpaceDN w:val="0"/>
                    <w:adjustRightInd w:val="0"/>
                    <w:textAlignment w:val="baseline"/>
                    <w:rPr>
                      <w:rFonts w:ascii="Calibri" w:hAnsi="Calibri" w:eastAsia="Yu Mincho" w:cs="Calibri"/>
                      <w:szCs w:val="18"/>
                    </w:rPr>
                  </w:pPr>
                  <w:r>
                    <w:rPr>
                      <w:rFonts w:ascii="Calibri" w:hAnsi="Calibri" w:eastAsia="Yu Mincho" w:cs="Calibri"/>
                      <w:szCs w:val="18"/>
                    </w:rPr>
                    <w:t>Max. UE bandwidth</w:t>
                  </w:r>
                </w:p>
              </w:tc>
              <w:tc>
                <w:tcPr>
                  <w:tcW w:w="1701" w:type="dxa"/>
                  <w:shd w:val="clear" w:color="auto" w:fill="385623" w:themeFill="accent6" w:themeFillShade="80"/>
                  <w:vAlign w:val="center"/>
                </w:tcPr>
                <w:p>
                  <w:pPr>
                    <w:pStyle w:val="71"/>
                    <w:overflowPunct w:val="0"/>
                    <w:autoSpaceDE w:val="0"/>
                    <w:autoSpaceDN w:val="0"/>
                    <w:adjustRightInd w:val="0"/>
                    <w:textAlignment w:val="baseline"/>
                    <w:rPr>
                      <w:rFonts w:ascii="Calibri" w:hAnsi="Calibri" w:eastAsia="Yu Mincho" w:cs="Calibri"/>
                      <w:color w:val="FFFFFF" w:themeColor="background1"/>
                      <w:szCs w:val="18"/>
                      <w14:textFill>
                        <w14:solidFill>
                          <w14:schemeClr w14:val="bg1"/>
                        </w14:solidFill>
                      </w14:textFill>
                    </w:rPr>
                  </w:pPr>
                  <w:r>
                    <w:rPr>
                      <w:rFonts w:ascii="Calibri" w:hAnsi="Calibri" w:eastAsia="Yu Mincho" w:cs="Calibri"/>
                      <w:color w:val="FFFFFF" w:themeColor="background1"/>
                      <w:szCs w:val="18"/>
                      <w14:textFill>
                        <w14:solidFill>
                          <w14:schemeClr w14:val="bg1"/>
                        </w14:solidFill>
                      </w14:textFill>
                    </w:rPr>
                    <w:t>[5~20MHz]</w:t>
                  </w:r>
                </w:p>
              </w:tc>
              <w:tc>
                <w:tcPr>
                  <w:tcW w:w="1842" w:type="dxa"/>
                  <w:vAlign w:val="center"/>
                </w:tcPr>
                <w:p>
                  <w:pPr>
                    <w:pStyle w:val="71"/>
                    <w:overflowPunct w:val="0"/>
                    <w:autoSpaceDE w:val="0"/>
                    <w:autoSpaceDN w:val="0"/>
                    <w:adjustRightInd w:val="0"/>
                    <w:textAlignment w:val="baseline"/>
                    <w:rPr>
                      <w:rFonts w:ascii="Calibri" w:hAnsi="Calibri" w:eastAsia="Yu Mincho" w:cs="Calibri"/>
                      <w:szCs w:val="18"/>
                    </w:rPr>
                  </w:pPr>
                  <w:r>
                    <w:rPr>
                      <w:rFonts w:ascii="Calibri" w:hAnsi="Calibri" w:eastAsia="Yu Mincho" w:cs="Calibri"/>
                      <w:szCs w:val="18"/>
                    </w:rPr>
                    <w:t>[5~20MHz]</w:t>
                  </w:r>
                </w:p>
              </w:tc>
              <w:tc>
                <w:tcPr>
                  <w:tcW w:w="1843" w:type="dxa"/>
                  <w:vAlign w:val="center"/>
                </w:tcPr>
                <w:p>
                  <w:pPr>
                    <w:pStyle w:val="71"/>
                    <w:overflowPunct w:val="0"/>
                    <w:autoSpaceDE w:val="0"/>
                    <w:autoSpaceDN w:val="0"/>
                    <w:adjustRightInd w:val="0"/>
                    <w:textAlignment w:val="baseline"/>
                    <w:rPr>
                      <w:rFonts w:ascii="Calibri" w:hAnsi="Calibri" w:eastAsia="Yu Mincho" w:cs="Calibri"/>
                      <w:szCs w:val="18"/>
                    </w:rPr>
                  </w:pPr>
                  <w:r>
                    <w:rPr>
                      <w:rFonts w:ascii="Calibri" w:hAnsi="Calibri" w:eastAsia="Yu Mincho" w:cs="Calibri"/>
                      <w:szCs w:val="18"/>
                    </w:rPr>
                    <w:t>[200MHz]</w:t>
                  </w:r>
                </w:p>
              </w:tc>
              <w:tc>
                <w:tcPr>
                  <w:tcW w:w="1843" w:type="dxa"/>
                  <w:vAlign w:val="center"/>
                </w:tcPr>
                <w:p>
                  <w:pPr>
                    <w:pStyle w:val="71"/>
                    <w:overflowPunct w:val="0"/>
                    <w:autoSpaceDE w:val="0"/>
                    <w:autoSpaceDN w:val="0"/>
                    <w:adjustRightInd w:val="0"/>
                    <w:textAlignment w:val="baseline"/>
                    <w:rPr>
                      <w:rFonts w:ascii="Calibri" w:hAnsi="Calibri" w:eastAsia="Yu Mincho" w:cs="Calibri"/>
                      <w:szCs w:val="18"/>
                    </w:rPr>
                  </w:pPr>
                  <w:r>
                    <w:rPr>
                      <w:rFonts w:ascii="Calibri" w:hAnsi="Calibri" w:eastAsia="Yu Mincho" w:cs="Calibri"/>
                      <w:szCs w:val="18"/>
                    </w:rPr>
                    <w:t>[400MHz]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pStyle w:val="71"/>
                    <w:overflowPunct w:val="0"/>
                    <w:autoSpaceDE w:val="0"/>
                    <w:autoSpaceDN w:val="0"/>
                    <w:adjustRightInd w:val="0"/>
                    <w:textAlignment w:val="baseline"/>
                    <w:rPr>
                      <w:rFonts w:ascii="Calibri" w:hAnsi="Calibri" w:eastAsia="Yu Mincho" w:cs="Calibri"/>
                      <w:szCs w:val="18"/>
                    </w:rPr>
                  </w:pPr>
                  <w:r>
                    <w:rPr>
                      <w:rFonts w:ascii="Calibri" w:hAnsi="Calibri" w:eastAsia="Yu Mincho" w:cs="Calibri"/>
                      <w:szCs w:val="18"/>
                    </w:rPr>
                    <w:t>Peak data rate</w:t>
                  </w:r>
                </w:p>
              </w:tc>
              <w:tc>
                <w:tcPr>
                  <w:tcW w:w="1701" w:type="dxa"/>
                  <w:shd w:val="clear" w:color="auto" w:fill="385623" w:themeFill="accent6" w:themeFillShade="80"/>
                  <w:vAlign w:val="center"/>
                </w:tcPr>
                <w:p>
                  <w:pPr>
                    <w:pStyle w:val="71"/>
                    <w:overflowPunct w:val="0"/>
                    <w:autoSpaceDE w:val="0"/>
                    <w:autoSpaceDN w:val="0"/>
                    <w:adjustRightInd w:val="0"/>
                    <w:textAlignment w:val="baseline"/>
                    <w:rPr>
                      <w:rFonts w:ascii="Calibri" w:hAnsi="Calibri" w:eastAsia="Yu Mincho" w:cs="Calibri"/>
                      <w:color w:val="FFFFFF" w:themeColor="background1"/>
                      <w:szCs w:val="18"/>
                      <w14:textFill>
                        <w14:solidFill>
                          <w14:schemeClr w14:val="bg1"/>
                        </w14:solidFill>
                      </w14:textFill>
                    </w:rPr>
                  </w:pPr>
                  <w:r>
                    <w:rPr>
                      <w:rFonts w:ascii="Calibri" w:hAnsi="Calibri" w:eastAsia="Yu Mincho" w:cs="Calibri"/>
                      <w:color w:val="FFFFFF" w:themeColor="background1"/>
                      <w:szCs w:val="18"/>
                      <w14:textFill>
                        <w14:solidFill>
                          <w14:schemeClr w14:val="bg1"/>
                        </w14:solidFill>
                      </w14:textFill>
                    </w:rPr>
                    <w:t>[DL: 5Mbps/</w:t>
                  </w:r>
                </w:p>
                <w:p>
                  <w:pPr>
                    <w:pStyle w:val="71"/>
                    <w:overflowPunct w:val="0"/>
                    <w:autoSpaceDE w:val="0"/>
                    <w:autoSpaceDN w:val="0"/>
                    <w:adjustRightInd w:val="0"/>
                    <w:textAlignment w:val="baseline"/>
                    <w:rPr>
                      <w:rFonts w:ascii="Calibri" w:hAnsi="Calibri" w:eastAsia="Yu Mincho" w:cs="Calibri"/>
                      <w:color w:val="FFFFFF" w:themeColor="background1"/>
                      <w:szCs w:val="18"/>
                      <w14:textFill>
                        <w14:solidFill>
                          <w14:schemeClr w14:val="bg1"/>
                        </w14:solidFill>
                      </w14:textFill>
                    </w:rPr>
                  </w:pPr>
                  <w:r>
                    <w:rPr>
                      <w:rFonts w:ascii="Calibri" w:hAnsi="Calibri" w:eastAsia="Yu Mincho" w:cs="Calibri"/>
                      <w:color w:val="FFFFFF" w:themeColor="background1"/>
                      <w:szCs w:val="18"/>
                      <w14:textFill>
                        <w14:solidFill>
                          <w14:schemeClr w14:val="bg1"/>
                        </w14:solidFill>
                      </w14:textFill>
                    </w:rPr>
                    <w:t>UL: 5Mbps]</w:t>
                  </w:r>
                </w:p>
              </w:tc>
              <w:tc>
                <w:tcPr>
                  <w:tcW w:w="1842" w:type="dxa"/>
                  <w:vAlign w:val="center"/>
                </w:tcPr>
                <w:p>
                  <w:pPr>
                    <w:pStyle w:val="71"/>
                    <w:overflowPunct w:val="0"/>
                    <w:autoSpaceDE w:val="0"/>
                    <w:autoSpaceDN w:val="0"/>
                    <w:adjustRightInd w:val="0"/>
                    <w:textAlignment w:val="baseline"/>
                    <w:rPr>
                      <w:rFonts w:ascii="Calibri" w:hAnsi="Calibri" w:eastAsia="Yu Mincho" w:cs="Calibri"/>
                      <w:szCs w:val="18"/>
                    </w:rPr>
                  </w:pPr>
                  <w:r>
                    <w:rPr>
                      <w:rFonts w:ascii="Calibri" w:hAnsi="Calibri" w:eastAsia="Yu Mincho" w:cs="Calibri"/>
                      <w:szCs w:val="18"/>
                    </w:rPr>
                    <w:t>[DL: 5Mbps/</w:t>
                  </w:r>
                </w:p>
                <w:p>
                  <w:pPr>
                    <w:pStyle w:val="71"/>
                    <w:overflowPunct w:val="0"/>
                    <w:autoSpaceDE w:val="0"/>
                    <w:autoSpaceDN w:val="0"/>
                    <w:adjustRightInd w:val="0"/>
                    <w:textAlignment w:val="baseline"/>
                    <w:rPr>
                      <w:rFonts w:ascii="Calibri" w:hAnsi="Calibri" w:eastAsia="Yu Mincho" w:cs="Calibri"/>
                      <w:szCs w:val="18"/>
                    </w:rPr>
                  </w:pPr>
                  <w:r>
                    <w:rPr>
                      <w:rFonts w:ascii="Calibri" w:hAnsi="Calibri" w:eastAsia="Yu Mincho" w:cs="Calibri"/>
                      <w:szCs w:val="18"/>
                    </w:rPr>
                    <w:t>UL: 5Mbps]</w:t>
                  </w:r>
                </w:p>
              </w:tc>
              <w:tc>
                <w:tcPr>
                  <w:tcW w:w="1843" w:type="dxa"/>
                  <w:vAlign w:val="center"/>
                </w:tcPr>
                <w:p>
                  <w:pPr>
                    <w:pStyle w:val="71"/>
                    <w:overflowPunct w:val="0"/>
                    <w:autoSpaceDE w:val="0"/>
                    <w:autoSpaceDN w:val="0"/>
                    <w:adjustRightInd w:val="0"/>
                    <w:textAlignment w:val="baseline"/>
                    <w:rPr>
                      <w:rFonts w:ascii="Calibri" w:hAnsi="Calibri" w:eastAsia="Yu Mincho" w:cs="Calibri"/>
                      <w:szCs w:val="18"/>
                    </w:rPr>
                  </w:pPr>
                  <w:r>
                    <w:rPr>
                      <w:rFonts w:ascii="Calibri" w:hAnsi="Calibri" w:eastAsia="Yu Mincho" w:cs="Calibri"/>
                      <w:szCs w:val="18"/>
                    </w:rPr>
                    <w:t>[DL: 5Gbps/</w:t>
                  </w:r>
                </w:p>
                <w:p>
                  <w:pPr>
                    <w:pStyle w:val="71"/>
                    <w:overflowPunct w:val="0"/>
                    <w:autoSpaceDE w:val="0"/>
                    <w:autoSpaceDN w:val="0"/>
                    <w:adjustRightInd w:val="0"/>
                    <w:textAlignment w:val="baseline"/>
                    <w:rPr>
                      <w:rFonts w:ascii="Calibri" w:hAnsi="Calibri" w:eastAsia="Yu Mincho" w:cs="Calibri"/>
                      <w:szCs w:val="18"/>
                    </w:rPr>
                  </w:pPr>
                  <w:r>
                    <w:rPr>
                      <w:rFonts w:ascii="Calibri" w:hAnsi="Calibri" w:eastAsia="Yu Mincho" w:cs="Calibri"/>
                      <w:szCs w:val="18"/>
                    </w:rPr>
                    <w:t>UL: 2Gbps]</w:t>
                  </w:r>
                </w:p>
              </w:tc>
              <w:tc>
                <w:tcPr>
                  <w:tcW w:w="1843" w:type="dxa"/>
                  <w:vAlign w:val="center"/>
                </w:tcPr>
                <w:p>
                  <w:pPr>
                    <w:pStyle w:val="71"/>
                    <w:overflowPunct w:val="0"/>
                    <w:autoSpaceDE w:val="0"/>
                    <w:autoSpaceDN w:val="0"/>
                    <w:adjustRightInd w:val="0"/>
                    <w:textAlignment w:val="baseline"/>
                    <w:rPr>
                      <w:rFonts w:ascii="Calibri" w:hAnsi="Calibri" w:eastAsia="Yu Mincho" w:cs="Calibri"/>
                      <w:szCs w:val="18"/>
                    </w:rPr>
                  </w:pPr>
                  <w:r>
                    <w:rPr>
                      <w:rFonts w:ascii="Calibri" w:hAnsi="Calibri" w:eastAsia="Yu Mincho" w:cs="Calibri"/>
                      <w:szCs w:val="18"/>
                    </w:rPr>
                    <w:t>[DL: 5Gbps/</w:t>
                  </w:r>
                </w:p>
                <w:p>
                  <w:pPr>
                    <w:pStyle w:val="71"/>
                    <w:overflowPunct w:val="0"/>
                    <w:autoSpaceDE w:val="0"/>
                    <w:autoSpaceDN w:val="0"/>
                    <w:adjustRightInd w:val="0"/>
                    <w:textAlignment w:val="baseline"/>
                    <w:rPr>
                      <w:rFonts w:ascii="Calibri" w:hAnsi="Calibri" w:eastAsia="Yu Mincho" w:cs="Calibri"/>
                      <w:szCs w:val="18"/>
                    </w:rPr>
                  </w:pPr>
                  <w:r>
                    <w:rPr>
                      <w:rFonts w:ascii="Calibri" w:hAnsi="Calibri" w:eastAsia="Yu Mincho" w:cs="Calibri"/>
                      <w:szCs w:val="18"/>
                    </w:rPr>
                    <w:t>UL: 2Gbps]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pStyle w:val="71"/>
                    <w:overflowPunct w:val="0"/>
                    <w:autoSpaceDE w:val="0"/>
                    <w:autoSpaceDN w:val="0"/>
                    <w:adjustRightInd w:val="0"/>
                    <w:textAlignment w:val="baseline"/>
                    <w:rPr>
                      <w:rFonts w:ascii="Calibri" w:hAnsi="Calibri" w:eastAsia="Yu Mincho" w:cs="Calibri"/>
                      <w:szCs w:val="18"/>
                    </w:rPr>
                  </w:pPr>
                  <w:r>
                    <w:rPr>
                      <w:rFonts w:ascii="Calibri" w:hAnsi="Calibri" w:eastAsia="Yu Mincho" w:cs="Calibri"/>
                      <w:szCs w:val="18"/>
                    </w:rPr>
                    <w:t>Max. MIMO layers</w:t>
                  </w:r>
                </w:p>
              </w:tc>
              <w:tc>
                <w:tcPr>
                  <w:tcW w:w="1701" w:type="dxa"/>
                  <w:shd w:val="clear" w:color="auto" w:fill="385623" w:themeFill="accent6" w:themeFillShade="80"/>
                  <w:vAlign w:val="center"/>
                </w:tcPr>
                <w:p>
                  <w:pPr>
                    <w:pStyle w:val="71"/>
                    <w:overflowPunct w:val="0"/>
                    <w:autoSpaceDE w:val="0"/>
                    <w:autoSpaceDN w:val="0"/>
                    <w:adjustRightInd w:val="0"/>
                    <w:textAlignment w:val="baseline"/>
                    <w:rPr>
                      <w:rFonts w:ascii="Calibri" w:hAnsi="Calibri" w:eastAsia="Yu Mincho" w:cs="Calibri"/>
                      <w:color w:val="FFFFFF" w:themeColor="background1"/>
                      <w:szCs w:val="18"/>
                      <w14:textFill>
                        <w14:solidFill>
                          <w14:schemeClr w14:val="bg1"/>
                        </w14:solidFill>
                      </w14:textFill>
                    </w:rPr>
                  </w:pPr>
                  <w:r>
                    <w:rPr>
                      <w:rFonts w:ascii="Calibri" w:hAnsi="Calibri" w:eastAsia="Yu Mincho" w:cs="Calibri"/>
                      <w:color w:val="FFFFFF" w:themeColor="background1"/>
                      <w:szCs w:val="18"/>
                      <w14:textFill>
                        <w14:solidFill>
                          <w14:schemeClr w14:val="bg1"/>
                        </w14:solidFill>
                      </w14:textFill>
                    </w:rPr>
                    <w:t>1T1R</w:t>
                  </w:r>
                </w:p>
              </w:tc>
              <w:tc>
                <w:tcPr>
                  <w:tcW w:w="1842" w:type="dxa"/>
                  <w:vAlign w:val="center"/>
                </w:tcPr>
                <w:p>
                  <w:pPr>
                    <w:pStyle w:val="71"/>
                    <w:overflowPunct w:val="0"/>
                    <w:autoSpaceDE w:val="0"/>
                    <w:autoSpaceDN w:val="0"/>
                    <w:adjustRightInd w:val="0"/>
                    <w:textAlignment w:val="baseline"/>
                    <w:rPr>
                      <w:rFonts w:ascii="Calibri" w:hAnsi="Calibri" w:eastAsia="Yu Mincho" w:cs="Calibri"/>
                      <w:szCs w:val="18"/>
                    </w:rPr>
                  </w:pPr>
                  <w:r>
                    <w:rPr>
                      <w:rFonts w:ascii="Calibri" w:hAnsi="Calibri" w:eastAsia="Yu Mincho" w:cs="Calibri"/>
                      <w:szCs w:val="18"/>
                    </w:rPr>
                    <w:t>[1T1R]</w:t>
                  </w:r>
                </w:p>
              </w:tc>
              <w:tc>
                <w:tcPr>
                  <w:tcW w:w="1843" w:type="dxa"/>
                  <w:vAlign w:val="center"/>
                </w:tcPr>
                <w:p>
                  <w:pPr>
                    <w:pStyle w:val="71"/>
                    <w:overflowPunct w:val="0"/>
                    <w:autoSpaceDE w:val="0"/>
                    <w:autoSpaceDN w:val="0"/>
                    <w:adjustRightInd w:val="0"/>
                    <w:textAlignment w:val="baseline"/>
                    <w:rPr>
                      <w:rFonts w:ascii="Calibri" w:hAnsi="Calibri" w:eastAsia="Yu Mincho" w:cs="Calibri"/>
                      <w:szCs w:val="18"/>
                    </w:rPr>
                  </w:pPr>
                  <w:r>
                    <w:rPr>
                      <w:rFonts w:ascii="Calibri" w:hAnsi="Calibri" w:eastAsia="Yu Mincho" w:cs="Calibri"/>
                      <w:szCs w:val="18"/>
                    </w:rPr>
                    <w:t>[3T6R]</w:t>
                  </w:r>
                </w:p>
              </w:tc>
              <w:tc>
                <w:tcPr>
                  <w:tcW w:w="1843" w:type="dxa"/>
                  <w:vAlign w:val="center"/>
                </w:tcPr>
                <w:p>
                  <w:pPr>
                    <w:pStyle w:val="71"/>
                    <w:overflowPunct w:val="0"/>
                    <w:autoSpaceDE w:val="0"/>
                    <w:autoSpaceDN w:val="0"/>
                    <w:adjustRightInd w:val="0"/>
                    <w:textAlignment w:val="baseline"/>
                    <w:rPr>
                      <w:rFonts w:ascii="Calibri" w:hAnsi="Calibri" w:eastAsia="Yu Mincho" w:cs="Calibri"/>
                      <w:szCs w:val="18"/>
                    </w:rPr>
                  </w:pPr>
                  <w:r>
                    <w:rPr>
                      <w:rFonts w:ascii="Calibri" w:hAnsi="Calibri" w:eastAsia="Yu Mincho" w:cs="Calibri"/>
                      <w:szCs w:val="18"/>
                    </w:rPr>
                    <w:t>[4T8R]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pStyle w:val="71"/>
                    <w:overflowPunct w:val="0"/>
                    <w:autoSpaceDE w:val="0"/>
                    <w:autoSpaceDN w:val="0"/>
                    <w:adjustRightInd w:val="0"/>
                    <w:textAlignment w:val="baseline"/>
                    <w:rPr>
                      <w:rFonts w:ascii="Calibri" w:hAnsi="Calibri" w:eastAsia="Yu Mincho" w:cs="Calibri"/>
                      <w:szCs w:val="18"/>
                    </w:rPr>
                  </w:pPr>
                  <w:r>
                    <w:rPr>
                      <w:rFonts w:ascii="Calibri" w:hAnsi="Calibri" w:eastAsia="Yu Mincho" w:cs="Calibri"/>
                      <w:szCs w:val="18"/>
                    </w:rPr>
                    <w:t>UE power class</w:t>
                  </w:r>
                </w:p>
              </w:tc>
              <w:tc>
                <w:tcPr>
                  <w:tcW w:w="1701" w:type="dxa"/>
                  <w:shd w:val="clear" w:color="auto" w:fill="385623" w:themeFill="accent6" w:themeFillShade="80"/>
                  <w:vAlign w:val="center"/>
                </w:tcPr>
                <w:p>
                  <w:pPr>
                    <w:pStyle w:val="71"/>
                    <w:overflowPunct w:val="0"/>
                    <w:autoSpaceDE w:val="0"/>
                    <w:autoSpaceDN w:val="0"/>
                    <w:adjustRightInd w:val="0"/>
                    <w:textAlignment w:val="baseline"/>
                    <w:rPr>
                      <w:rFonts w:ascii="Calibri" w:hAnsi="Calibri" w:eastAsia="Yu Mincho" w:cs="Calibri"/>
                      <w:color w:val="FFFFFF" w:themeColor="background1"/>
                      <w:szCs w:val="18"/>
                      <w14:textFill>
                        <w14:solidFill>
                          <w14:schemeClr w14:val="bg1"/>
                        </w14:solidFill>
                      </w14:textFill>
                    </w:rPr>
                  </w:pPr>
                  <w:r>
                    <w:rPr>
                      <w:rFonts w:ascii="Calibri" w:hAnsi="Calibri" w:eastAsia="Yu Mincho" w:cs="Calibri"/>
                      <w:color w:val="FFFFFF" w:themeColor="background1"/>
                      <w:szCs w:val="18"/>
                      <w14:textFill>
                        <w14:solidFill>
                          <w14:schemeClr w14:val="bg1"/>
                        </w14:solidFill>
                      </w14:textFill>
                    </w:rPr>
                    <w:t>N.A.</w:t>
                  </w:r>
                </w:p>
              </w:tc>
              <w:tc>
                <w:tcPr>
                  <w:tcW w:w="1842" w:type="dxa"/>
                  <w:vAlign w:val="center"/>
                </w:tcPr>
                <w:p>
                  <w:pPr>
                    <w:pStyle w:val="71"/>
                    <w:overflowPunct w:val="0"/>
                    <w:autoSpaceDE w:val="0"/>
                    <w:autoSpaceDN w:val="0"/>
                    <w:adjustRightInd w:val="0"/>
                    <w:textAlignment w:val="baseline"/>
                    <w:rPr>
                      <w:rFonts w:ascii="Calibri" w:hAnsi="Calibri" w:eastAsia="Yu Mincho" w:cs="Calibri"/>
                      <w:szCs w:val="18"/>
                    </w:rPr>
                  </w:pPr>
                  <w:r>
                    <w:rPr>
                      <w:rFonts w:ascii="Calibri" w:hAnsi="Calibri" w:eastAsia="Yu Mincho" w:cs="Calibri"/>
                      <w:szCs w:val="18"/>
                    </w:rPr>
                    <w:t>[26dBm]</w:t>
                  </w:r>
                </w:p>
              </w:tc>
              <w:tc>
                <w:tcPr>
                  <w:tcW w:w="1843" w:type="dxa"/>
                  <w:vAlign w:val="center"/>
                </w:tcPr>
                <w:p>
                  <w:pPr>
                    <w:pStyle w:val="71"/>
                    <w:overflowPunct w:val="0"/>
                    <w:autoSpaceDE w:val="0"/>
                    <w:autoSpaceDN w:val="0"/>
                    <w:adjustRightInd w:val="0"/>
                    <w:textAlignment w:val="baseline"/>
                    <w:rPr>
                      <w:rFonts w:ascii="Calibri" w:hAnsi="Calibri" w:eastAsia="Yu Mincho" w:cs="Calibri"/>
                      <w:szCs w:val="18"/>
                    </w:rPr>
                  </w:pPr>
                  <w:r>
                    <w:rPr>
                      <w:rFonts w:ascii="Calibri" w:hAnsi="Calibri" w:eastAsia="Yu Mincho" w:cs="Calibri"/>
                      <w:szCs w:val="18"/>
                    </w:rPr>
                    <w:t>[29dBm]</w:t>
                  </w:r>
                </w:p>
              </w:tc>
              <w:tc>
                <w:tcPr>
                  <w:tcW w:w="1843" w:type="dxa"/>
                  <w:vAlign w:val="center"/>
                </w:tcPr>
                <w:p>
                  <w:pPr>
                    <w:pStyle w:val="71"/>
                    <w:overflowPunct w:val="0"/>
                    <w:autoSpaceDE w:val="0"/>
                    <w:autoSpaceDN w:val="0"/>
                    <w:adjustRightInd w:val="0"/>
                    <w:textAlignment w:val="baseline"/>
                    <w:rPr>
                      <w:rFonts w:ascii="Calibri" w:hAnsi="Calibri" w:eastAsia="Yu Mincho" w:cs="Calibri"/>
                      <w:szCs w:val="18"/>
                    </w:rPr>
                  </w:pPr>
                  <w:r>
                    <w:rPr>
                      <w:rFonts w:ascii="Calibri" w:hAnsi="Calibri" w:eastAsia="Yu Mincho" w:cs="Calibri"/>
                      <w:szCs w:val="18"/>
                    </w:rPr>
                    <w:t>[32dBm]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pStyle w:val="71"/>
                    <w:overflowPunct w:val="0"/>
                    <w:autoSpaceDE w:val="0"/>
                    <w:autoSpaceDN w:val="0"/>
                    <w:adjustRightInd w:val="0"/>
                    <w:textAlignment w:val="baseline"/>
                    <w:rPr>
                      <w:rFonts w:ascii="Calibri" w:hAnsi="Calibri" w:eastAsia="Yu Mincho" w:cs="Calibri"/>
                      <w:szCs w:val="18"/>
                    </w:rPr>
                  </w:pPr>
                  <w:r>
                    <w:rPr>
                      <w:rFonts w:ascii="Calibri" w:hAnsi="Calibri" w:eastAsia="Yu Mincho" w:cs="Calibri"/>
                      <w:szCs w:val="18"/>
                    </w:rPr>
                    <w:t>Duplex mode</w:t>
                  </w:r>
                </w:p>
              </w:tc>
              <w:tc>
                <w:tcPr>
                  <w:tcW w:w="1701" w:type="dxa"/>
                  <w:shd w:val="clear" w:color="auto" w:fill="385623" w:themeFill="accent6" w:themeFillShade="80"/>
                  <w:vAlign w:val="center"/>
                </w:tcPr>
                <w:p>
                  <w:pPr>
                    <w:pStyle w:val="71"/>
                    <w:overflowPunct w:val="0"/>
                    <w:autoSpaceDE w:val="0"/>
                    <w:autoSpaceDN w:val="0"/>
                    <w:adjustRightInd w:val="0"/>
                    <w:textAlignment w:val="baseline"/>
                    <w:rPr>
                      <w:rFonts w:ascii="Calibri" w:hAnsi="Calibri" w:eastAsia="Yu Mincho" w:cs="Calibri"/>
                      <w:color w:val="FFFFFF" w:themeColor="background1"/>
                      <w:szCs w:val="18"/>
                      <w14:textFill>
                        <w14:solidFill>
                          <w14:schemeClr w14:val="bg1"/>
                        </w14:solidFill>
                      </w14:textFill>
                    </w:rPr>
                  </w:pPr>
                  <w:r>
                    <w:rPr>
                      <w:rFonts w:ascii="Calibri" w:hAnsi="Calibri" w:eastAsia="Yu Mincho" w:cs="Calibri"/>
                      <w:color w:val="FFFFFF" w:themeColor="background1"/>
                      <w:szCs w:val="18"/>
                      <w14:textFill>
                        <w14:solidFill>
                          <w14:schemeClr w14:val="bg1"/>
                        </w14:solidFill>
                      </w14:textFill>
                    </w:rPr>
                    <w:t>FDD/TDD</w:t>
                  </w:r>
                </w:p>
              </w:tc>
              <w:tc>
                <w:tcPr>
                  <w:tcW w:w="1842" w:type="dxa"/>
                  <w:vAlign w:val="center"/>
                </w:tcPr>
                <w:p>
                  <w:pPr>
                    <w:pStyle w:val="71"/>
                    <w:overflowPunct w:val="0"/>
                    <w:autoSpaceDE w:val="0"/>
                    <w:autoSpaceDN w:val="0"/>
                    <w:adjustRightInd w:val="0"/>
                    <w:textAlignment w:val="baseline"/>
                    <w:rPr>
                      <w:rFonts w:ascii="Calibri" w:hAnsi="Calibri" w:eastAsia="Yu Mincho" w:cs="Calibri"/>
                      <w:szCs w:val="18"/>
                    </w:rPr>
                  </w:pPr>
                  <w:r>
                    <w:rPr>
                      <w:rFonts w:ascii="Calibri" w:hAnsi="Calibri" w:eastAsia="Yu Mincho" w:cs="Calibri"/>
                      <w:szCs w:val="18"/>
                    </w:rPr>
                    <w:t>FDD/TDD/HD-FDD</w:t>
                  </w:r>
                </w:p>
              </w:tc>
              <w:tc>
                <w:tcPr>
                  <w:tcW w:w="1843" w:type="dxa"/>
                  <w:vAlign w:val="center"/>
                </w:tcPr>
                <w:p>
                  <w:pPr>
                    <w:pStyle w:val="71"/>
                    <w:overflowPunct w:val="0"/>
                    <w:autoSpaceDE w:val="0"/>
                    <w:autoSpaceDN w:val="0"/>
                    <w:adjustRightInd w:val="0"/>
                    <w:textAlignment w:val="baseline"/>
                    <w:rPr>
                      <w:rFonts w:ascii="Calibri" w:hAnsi="Calibri" w:eastAsia="Yu Mincho" w:cs="Calibri"/>
                      <w:szCs w:val="18"/>
                    </w:rPr>
                  </w:pPr>
                  <w:r>
                    <w:rPr>
                      <w:rFonts w:ascii="Calibri" w:hAnsi="Calibri" w:eastAsia="Yu Mincho" w:cs="Calibri"/>
                      <w:szCs w:val="18"/>
                    </w:rPr>
                    <w:t>FDD/TDD/SBFD</w:t>
                  </w:r>
                </w:p>
              </w:tc>
              <w:tc>
                <w:tcPr>
                  <w:tcW w:w="1843" w:type="dxa"/>
                  <w:vAlign w:val="center"/>
                </w:tcPr>
                <w:p>
                  <w:pPr>
                    <w:pStyle w:val="71"/>
                    <w:overflowPunct w:val="0"/>
                    <w:autoSpaceDE w:val="0"/>
                    <w:autoSpaceDN w:val="0"/>
                    <w:adjustRightInd w:val="0"/>
                    <w:textAlignment w:val="baseline"/>
                    <w:rPr>
                      <w:rFonts w:ascii="Calibri" w:hAnsi="Calibri" w:eastAsia="Yu Mincho" w:cs="Calibri"/>
                      <w:szCs w:val="18"/>
                    </w:rPr>
                  </w:pPr>
                  <w:r>
                    <w:rPr>
                      <w:rFonts w:ascii="Calibri" w:hAnsi="Calibri" w:eastAsia="Yu Mincho" w:cs="Calibri"/>
                      <w:szCs w:val="18"/>
                    </w:rPr>
                    <w:t>FDD/TDD/SBFD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pStyle w:val="71"/>
                    <w:overflowPunct w:val="0"/>
                    <w:autoSpaceDE w:val="0"/>
                    <w:autoSpaceDN w:val="0"/>
                    <w:adjustRightInd w:val="0"/>
                    <w:textAlignment w:val="baseline"/>
                    <w:rPr>
                      <w:rFonts w:ascii="Calibri" w:hAnsi="Calibri" w:eastAsia="Yu Mincho" w:cs="Calibri"/>
                      <w:szCs w:val="18"/>
                    </w:rPr>
                  </w:pPr>
                  <w:r>
                    <w:rPr>
                      <w:rFonts w:ascii="Calibri" w:hAnsi="Calibri" w:eastAsia="Yu Mincho" w:cs="Calibri"/>
                      <w:szCs w:val="18"/>
                    </w:rPr>
                    <w:t>Max. DL modulation order</w:t>
                  </w:r>
                </w:p>
              </w:tc>
              <w:tc>
                <w:tcPr>
                  <w:tcW w:w="1701" w:type="dxa"/>
                  <w:shd w:val="clear" w:color="auto" w:fill="385623" w:themeFill="accent6" w:themeFillShade="80"/>
                  <w:vAlign w:val="center"/>
                </w:tcPr>
                <w:p>
                  <w:pPr>
                    <w:pStyle w:val="71"/>
                    <w:overflowPunct w:val="0"/>
                    <w:autoSpaceDE w:val="0"/>
                    <w:autoSpaceDN w:val="0"/>
                    <w:adjustRightInd w:val="0"/>
                    <w:textAlignment w:val="baseline"/>
                    <w:rPr>
                      <w:rFonts w:ascii="Calibri" w:hAnsi="Calibri" w:eastAsia="Yu Mincho" w:cs="Calibri"/>
                      <w:color w:val="FFFFFF" w:themeColor="background1"/>
                      <w:szCs w:val="18"/>
                      <w14:textFill>
                        <w14:solidFill>
                          <w14:schemeClr w14:val="bg1"/>
                        </w14:solidFill>
                      </w14:textFill>
                    </w:rPr>
                  </w:pPr>
                  <w:r>
                    <w:rPr>
                      <w:rFonts w:ascii="Calibri" w:hAnsi="Calibri" w:eastAsia="Yu Mincho" w:cs="Calibri"/>
                      <w:color w:val="FFFFFF" w:themeColor="background1"/>
                      <w:szCs w:val="18"/>
                      <w14:textFill>
                        <w14:solidFill>
                          <w14:schemeClr w14:val="bg1"/>
                        </w14:solidFill>
                      </w14:textFill>
                    </w:rPr>
                    <w:t>64QAM</w:t>
                  </w:r>
                </w:p>
              </w:tc>
              <w:tc>
                <w:tcPr>
                  <w:tcW w:w="1842" w:type="dxa"/>
                  <w:vAlign w:val="center"/>
                </w:tcPr>
                <w:p>
                  <w:pPr>
                    <w:pStyle w:val="71"/>
                    <w:overflowPunct w:val="0"/>
                    <w:autoSpaceDE w:val="0"/>
                    <w:autoSpaceDN w:val="0"/>
                    <w:adjustRightInd w:val="0"/>
                    <w:textAlignment w:val="baseline"/>
                    <w:rPr>
                      <w:rFonts w:ascii="Calibri" w:hAnsi="Calibri" w:eastAsia="Yu Mincho" w:cs="Calibri"/>
                      <w:szCs w:val="18"/>
                    </w:rPr>
                  </w:pPr>
                  <w:r>
                    <w:rPr>
                      <w:rFonts w:ascii="Calibri" w:hAnsi="Calibri" w:eastAsia="Yu Mincho" w:cs="Calibri"/>
                      <w:szCs w:val="18"/>
                    </w:rPr>
                    <w:t>64QAM</w:t>
                  </w:r>
                </w:p>
              </w:tc>
              <w:tc>
                <w:tcPr>
                  <w:tcW w:w="1843" w:type="dxa"/>
                  <w:vAlign w:val="center"/>
                </w:tcPr>
                <w:p>
                  <w:pPr>
                    <w:pStyle w:val="71"/>
                    <w:overflowPunct w:val="0"/>
                    <w:autoSpaceDE w:val="0"/>
                    <w:autoSpaceDN w:val="0"/>
                    <w:adjustRightInd w:val="0"/>
                    <w:textAlignment w:val="baseline"/>
                    <w:rPr>
                      <w:rFonts w:ascii="Calibri" w:hAnsi="Calibri" w:eastAsia="Yu Mincho" w:cs="Calibri"/>
                      <w:szCs w:val="18"/>
                    </w:rPr>
                  </w:pPr>
                  <w:r>
                    <w:rPr>
                      <w:rFonts w:ascii="Calibri" w:hAnsi="Calibri" w:eastAsia="Yu Mincho" w:cs="Calibri"/>
                      <w:szCs w:val="18"/>
                    </w:rPr>
                    <w:t>[1024QAM]</w:t>
                  </w:r>
                </w:p>
              </w:tc>
              <w:tc>
                <w:tcPr>
                  <w:tcW w:w="1843" w:type="dxa"/>
                  <w:vAlign w:val="center"/>
                </w:tcPr>
                <w:p>
                  <w:pPr>
                    <w:pStyle w:val="71"/>
                    <w:overflowPunct w:val="0"/>
                    <w:autoSpaceDE w:val="0"/>
                    <w:autoSpaceDN w:val="0"/>
                    <w:adjustRightInd w:val="0"/>
                    <w:textAlignment w:val="baseline"/>
                    <w:rPr>
                      <w:rFonts w:ascii="Calibri" w:hAnsi="Calibri" w:eastAsia="Yu Mincho" w:cs="Calibri"/>
                      <w:szCs w:val="18"/>
                    </w:rPr>
                  </w:pPr>
                  <w:r>
                    <w:rPr>
                      <w:rFonts w:ascii="Calibri" w:hAnsi="Calibri" w:eastAsia="Yu Mincho" w:cs="Calibri"/>
                      <w:szCs w:val="18"/>
                    </w:rPr>
                    <w:t>[4096QAM]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pStyle w:val="71"/>
                    <w:overflowPunct w:val="0"/>
                    <w:autoSpaceDE w:val="0"/>
                    <w:autoSpaceDN w:val="0"/>
                    <w:adjustRightInd w:val="0"/>
                    <w:textAlignment w:val="baseline"/>
                    <w:rPr>
                      <w:rFonts w:ascii="Calibri" w:hAnsi="Calibri" w:eastAsia="Yu Mincho" w:cs="Calibri"/>
                      <w:szCs w:val="18"/>
                    </w:rPr>
                  </w:pPr>
                  <w:r>
                    <w:rPr>
                      <w:rFonts w:ascii="Calibri" w:hAnsi="Calibri" w:eastAsia="Yu Mincho" w:cs="Calibri"/>
                      <w:szCs w:val="18"/>
                    </w:rPr>
                    <w:t>UE energy efficiency</w:t>
                  </w:r>
                </w:p>
              </w:tc>
              <w:tc>
                <w:tcPr>
                  <w:tcW w:w="1701" w:type="dxa"/>
                  <w:shd w:val="clear" w:color="auto" w:fill="385623" w:themeFill="accent6" w:themeFillShade="80"/>
                  <w:vAlign w:val="center"/>
                </w:tcPr>
                <w:p>
                  <w:pPr>
                    <w:pStyle w:val="71"/>
                    <w:overflowPunct w:val="0"/>
                    <w:autoSpaceDE w:val="0"/>
                    <w:autoSpaceDN w:val="0"/>
                    <w:adjustRightInd w:val="0"/>
                    <w:textAlignment w:val="baseline"/>
                    <w:rPr>
                      <w:rFonts w:ascii="Calibri" w:hAnsi="Calibri" w:eastAsia="Yu Mincho" w:cs="Calibri"/>
                      <w:color w:val="FFFFFF" w:themeColor="background1"/>
                      <w:szCs w:val="18"/>
                      <w14:textFill>
                        <w14:solidFill>
                          <w14:schemeClr w14:val="bg1"/>
                        </w14:solidFill>
                      </w14:textFill>
                    </w:rPr>
                  </w:pPr>
                  <w:r>
                    <w:rPr>
                      <w:rFonts w:ascii="Calibri" w:hAnsi="Calibri" w:eastAsia="Yu Mincho" w:cs="Calibri"/>
                      <w:color w:val="FFFFFF" w:themeColor="background1"/>
                      <w:szCs w:val="18"/>
                      <w14:textFill>
                        <w14:solidFill>
                          <w14:schemeClr w14:val="bg1"/>
                        </w14:solidFill>
                      </w14:textFill>
                    </w:rPr>
                    <w:t>Basic power saving</w:t>
                  </w:r>
                </w:p>
              </w:tc>
              <w:tc>
                <w:tcPr>
                  <w:tcW w:w="1842" w:type="dxa"/>
                  <w:vAlign w:val="center"/>
                </w:tcPr>
                <w:p>
                  <w:pPr>
                    <w:pStyle w:val="71"/>
                    <w:overflowPunct w:val="0"/>
                    <w:autoSpaceDE w:val="0"/>
                    <w:autoSpaceDN w:val="0"/>
                    <w:adjustRightInd w:val="0"/>
                    <w:textAlignment w:val="baseline"/>
                    <w:rPr>
                      <w:rFonts w:ascii="Calibri" w:hAnsi="Calibri" w:eastAsia="Yu Mincho" w:cs="Calibri"/>
                      <w:szCs w:val="18"/>
                    </w:rPr>
                  </w:pPr>
                  <w:r>
                    <w:rPr>
                      <w:rFonts w:ascii="Calibri" w:hAnsi="Calibri" w:eastAsia="Yu Mincho" w:cs="Calibri"/>
                      <w:szCs w:val="18"/>
                    </w:rPr>
                    <w:t>Enhanced power saving</w:t>
                  </w:r>
                </w:p>
              </w:tc>
              <w:tc>
                <w:tcPr>
                  <w:tcW w:w="1843" w:type="dxa"/>
                  <w:vAlign w:val="center"/>
                </w:tcPr>
                <w:p>
                  <w:pPr>
                    <w:pStyle w:val="71"/>
                    <w:overflowPunct w:val="0"/>
                    <w:autoSpaceDE w:val="0"/>
                    <w:autoSpaceDN w:val="0"/>
                    <w:adjustRightInd w:val="0"/>
                    <w:textAlignment w:val="baseline"/>
                    <w:rPr>
                      <w:rFonts w:ascii="Calibri" w:hAnsi="Calibri" w:eastAsia="Yu Mincho" w:cs="Calibri"/>
                      <w:szCs w:val="18"/>
                    </w:rPr>
                  </w:pPr>
                  <w:r>
                    <w:rPr>
                      <w:rFonts w:ascii="Calibri" w:hAnsi="Calibri" w:eastAsia="Yu Mincho" w:cs="Calibri"/>
                      <w:szCs w:val="18"/>
                    </w:rPr>
                    <w:t>Basic power saving</w:t>
                  </w:r>
                </w:p>
              </w:tc>
              <w:tc>
                <w:tcPr>
                  <w:tcW w:w="1843" w:type="dxa"/>
                  <w:vAlign w:val="center"/>
                </w:tcPr>
                <w:p>
                  <w:pPr>
                    <w:pStyle w:val="71"/>
                    <w:overflowPunct w:val="0"/>
                    <w:autoSpaceDE w:val="0"/>
                    <w:autoSpaceDN w:val="0"/>
                    <w:adjustRightInd w:val="0"/>
                    <w:textAlignment w:val="baseline"/>
                    <w:rPr>
                      <w:rFonts w:ascii="Calibri" w:hAnsi="Calibri" w:eastAsia="Yu Mincho" w:cs="Calibri"/>
                      <w:szCs w:val="18"/>
                    </w:rPr>
                  </w:pPr>
                  <w:r>
                    <w:rPr>
                      <w:rFonts w:ascii="Calibri" w:hAnsi="Calibri" w:eastAsia="Yu Mincho" w:cs="Calibri"/>
                      <w:szCs w:val="18"/>
                    </w:rPr>
                    <w:t>Basic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pStyle w:val="71"/>
                    <w:overflowPunct w:val="0"/>
                    <w:autoSpaceDE w:val="0"/>
                    <w:autoSpaceDN w:val="0"/>
                    <w:adjustRightInd w:val="0"/>
                    <w:textAlignment w:val="baseline"/>
                    <w:rPr>
                      <w:rFonts w:ascii="Calibri" w:hAnsi="Calibri" w:eastAsia="Yu Mincho" w:cs="Calibri"/>
                      <w:b/>
                      <w:bCs/>
                      <w:szCs w:val="18"/>
                    </w:rPr>
                  </w:pPr>
                  <w:r>
                    <w:rPr>
                      <w:rFonts w:ascii="Calibri" w:hAnsi="Calibri" w:eastAsia="Yu Mincho" w:cs="Calibri"/>
                      <w:szCs w:val="18"/>
                    </w:rPr>
                    <w:t>Coverage</w:t>
                  </w:r>
                </w:p>
              </w:tc>
              <w:tc>
                <w:tcPr>
                  <w:tcW w:w="1701" w:type="dxa"/>
                  <w:shd w:val="clear" w:color="auto" w:fill="385623" w:themeFill="accent6" w:themeFillShade="80"/>
                  <w:vAlign w:val="center"/>
                </w:tcPr>
                <w:p>
                  <w:pPr>
                    <w:pStyle w:val="71"/>
                    <w:overflowPunct w:val="0"/>
                    <w:autoSpaceDE w:val="0"/>
                    <w:autoSpaceDN w:val="0"/>
                    <w:adjustRightInd w:val="0"/>
                    <w:textAlignment w:val="baseline"/>
                    <w:rPr>
                      <w:rFonts w:ascii="Calibri" w:hAnsi="Calibri" w:eastAsia="Yu Mincho" w:cs="Calibri"/>
                      <w:color w:val="FFFFFF" w:themeColor="background1"/>
                      <w:szCs w:val="18"/>
                      <w14:textFill>
                        <w14:solidFill>
                          <w14:schemeClr w14:val="bg1"/>
                        </w14:solidFill>
                      </w14:textFill>
                    </w:rPr>
                  </w:pPr>
                  <w:r>
                    <w:rPr>
                      <w:rFonts w:ascii="Calibri" w:hAnsi="Calibri" w:eastAsia="Yu Mincho" w:cs="Calibri"/>
                      <w:color w:val="FFFFFF" w:themeColor="background1"/>
                      <w:szCs w:val="18"/>
                      <w14:textFill>
                        <w14:solidFill>
                          <w14:schemeClr w14:val="bg1"/>
                        </w14:solidFill>
                      </w14:textFill>
                    </w:rPr>
                    <w:t>Basic coverage enhancement</w:t>
                  </w:r>
                </w:p>
              </w:tc>
              <w:tc>
                <w:tcPr>
                  <w:tcW w:w="1842" w:type="dxa"/>
                  <w:vAlign w:val="center"/>
                </w:tcPr>
                <w:p>
                  <w:pPr>
                    <w:pStyle w:val="71"/>
                    <w:overflowPunct w:val="0"/>
                    <w:autoSpaceDE w:val="0"/>
                    <w:autoSpaceDN w:val="0"/>
                    <w:adjustRightInd w:val="0"/>
                    <w:textAlignment w:val="baseline"/>
                    <w:rPr>
                      <w:rFonts w:ascii="Calibri" w:hAnsi="Calibri" w:eastAsia="Yu Mincho" w:cs="Calibri"/>
                      <w:szCs w:val="18"/>
                    </w:rPr>
                  </w:pPr>
                  <w:r>
                    <w:rPr>
                      <w:rFonts w:ascii="Calibri" w:hAnsi="Calibri" w:eastAsia="Yu Mincho" w:cs="Calibri"/>
                      <w:szCs w:val="18"/>
                    </w:rPr>
                    <w:t>Extreme coverage enhancement</w:t>
                  </w:r>
                </w:p>
              </w:tc>
              <w:tc>
                <w:tcPr>
                  <w:tcW w:w="1843" w:type="dxa"/>
                  <w:vAlign w:val="center"/>
                </w:tcPr>
                <w:p>
                  <w:pPr>
                    <w:pStyle w:val="71"/>
                    <w:overflowPunct w:val="0"/>
                    <w:autoSpaceDE w:val="0"/>
                    <w:autoSpaceDN w:val="0"/>
                    <w:adjustRightInd w:val="0"/>
                    <w:textAlignment w:val="baseline"/>
                    <w:rPr>
                      <w:rFonts w:ascii="Calibri" w:hAnsi="Calibri" w:eastAsia="Yu Mincho" w:cs="Calibri"/>
                      <w:szCs w:val="18"/>
                    </w:rPr>
                  </w:pPr>
                  <w:r>
                    <w:rPr>
                      <w:rFonts w:ascii="Calibri" w:hAnsi="Calibri" w:eastAsia="Yu Mincho" w:cs="Calibri"/>
                      <w:szCs w:val="18"/>
                    </w:rPr>
                    <w:t>Basic coverage enhancement</w:t>
                  </w:r>
                </w:p>
              </w:tc>
              <w:tc>
                <w:tcPr>
                  <w:tcW w:w="1843" w:type="dxa"/>
                  <w:vAlign w:val="center"/>
                </w:tcPr>
                <w:p>
                  <w:pPr>
                    <w:pStyle w:val="71"/>
                    <w:overflowPunct w:val="0"/>
                    <w:autoSpaceDE w:val="0"/>
                    <w:autoSpaceDN w:val="0"/>
                    <w:adjustRightInd w:val="0"/>
                    <w:textAlignment w:val="baseline"/>
                    <w:rPr>
                      <w:rFonts w:ascii="Calibri" w:hAnsi="Calibri" w:eastAsia="Yu Mincho" w:cs="Calibri"/>
                      <w:szCs w:val="18"/>
                    </w:rPr>
                  </w:pPr>
                  <w:r>
                    <w:rPr>
                      <w:rFonts w:ascii="Calibri" w:hAnsi="Calibri" w:eastAsia="Yu Mincho" w:cs="Calibri"/>
                      <w:szCs w:val="18"/>
                    </w:rPr>
                    <w:t>Basic coverage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pStyle w:val="71"/>
                    <w:overflowPunct w:val="0"/>
                    <w:autoSpaceDE w:val="0"/>
                    <w:autoSpaceDN w:val="0"/>
                    <w:adjustRightInd w:val="0"/>
                    <w:textAlignment w:val="baseline"/>
                    <w:rPr>
                      <w:rFonts w:ascii="Calibri" w:hAnsi="Calibri" w:eastAsia="Yu Mincho" w:cs="Calibri"/>
                      <w:szCs w:val="18"/>
                    </w:rPr>
                  </w:pPr>
                  <w:r>
                    <w:rPr>
                      <w:rFonts w:ascii="Calibri" w:hAnsi="Calibri" w:eastAsia="Yu Mincho" w:cs="Calibri"/>
                      <w:szCs w:val="18"/>
                    </w:rPr>
                    <w:t>Mobility/speed</w:t>
                  </w:r>
                </w:p>
              </w:tc>
              <w:tc>
                <w:tcPr>
                  <w:tcW w:w="1701" w:type="dxa"/>
                  <w:shd w:val="clear" w:color="auto" w:fill="385623" w:themeFill="accent6" w:themeFillShade="80"/>
                  <w:vAlign w:val="center"/>
                </w:tcPr>
                <w:p>
                  <w:pPr>
                    <w:pStyle w:val="71"/>
                    <w:overflowPunct w:val="0"/>
                    <w:autoSpaceDE w:val="0"/>
                    <w:autoSpaceDN w:val="0"/>
                    <w:adjustRightInd w:val="0"/>
                    <w:textAlignment w:val="baseline"/>
                    <w:rPr>
                      <w:rFonts w:ascii="Calibri" w:hAnsi="Calibri" w:eastAsia="Yu Mincho" w:cs="Calibri"/>
                      <w:color w:val="FFFFFF" w:themeColor="background1"/>
                      <w:szCs w:val="18"/>
                      <w14:textFill>
                        <w14:solidFill>
                          <w14:schemeClr w14:val="bg1"/>
                        </w14:solidFill>
                      </w14:textFill>
                    </w:rPr>
                  </w:pPr>
                  <w:r>
                    <w:rPr>
                      <w:rFonts w:ascii="Calibri" w:hAnsi="Calibri" w:eastAsia="Yu Mincho" w:cs="Calibri"/>
                      <w:color w:val="FFFFFF" w:themeColor="background1"/>
                      <w:szCs w:val="18"/>
                      <w14:textFill>
                        <w14:solidFill>
                          <w14:schemeClr w14:val="bg1"/>
                        </w14:solidFill>
                      </w14:textFill>
                    </w:rPr>
                    <w:t>[3km/h]</w:t>
                  </w:r>
                </w:p>
              </w:tc>
              <w:tc>
                <w:tcPr>
                  <w:tcW w:w="1842" w:type="dxa"/>
                  <w:vAlign w:val="center"/>
                </w:tcPr>
                <w:p>
                  <w:pPr>
                    <w:pStyle w:val="71"/>
                    <w:overflowPunct w:val="0"/>
                    <w:autoSpaceDE w:val="0"/>
                    <w:autoSpaceDN w:val="0"/>
                    <w:adjustRightInd w:val="0"/>
                    <w:textAlignment w:val="baseline"/>
                    <w:rPr>
                      <w:rFonts w:ascii="Calibri" w:hAnsi="Calibri" w:eastAsia="Yu Mincho" w:cs="Calibri"/>
                      <w:szCs w:val="18"/>
                    </w:rPr>
                  </w:pPr>
                  <w:r>
                    <w:rPr>
                      <w:rFonts w:ascii="Calibri" w:hAnsi="Calibri" w:eastAsia="Yu Mincho" w:cs="Calibri"/>
                      <w:szCs w:val="18"/>
                    </w:rPr>
                    <w:t>[120]km/h</w:t>
                  </w:r>
                </w:p>
              </w:tc>
              <w:tc>
                <w:tcPr>
                  <w:tcW w:w="1843" w:type="dxa"/>
                  <w:vAlign w:val="center"/>
                </w:tcPr>
                <w:p>
                  <w:pPr>
                    <w:pStyle w:val="71"/>
                    <w:overflowPunct w:val="0"/>
                    <w:autoSpaceDE w:val="0"/>
                    <w:autoSpaceDN w:val="0"/>
                    <w:adjustRightInd w:val="0"/>
                    <w:textAlignment w:val="baseline"/>
                    <w:rPr>
                      <w:rFonts w:ascii="Calibri" w:hAnsi="Calibri" w:eastAsia="Yu Mincho" w:cs="Calibri"/>
                      <w:szCs w:val="18"/>
                    </w:rPr>
                  </w:pPr>
                  <w:r>
                    <w:rPr>
                      <w:rFonts w:ascii="Calibri" w:hAnsi="Calibri" w:eastAsia="Yu Mincho" w:cs="Calibri"/>
                      <w:szCs w:val="18"/>
                    </w:rPr>
                    <w:t>120km/h</w:t>
                  </w:r>
                </w:p>
              </w:tc>
              <w:tc>
                <w:tcPr>
                  <w:tcW w:w="1843" w:type="dxa"/>
                  <w:vAlign w:val="center"/>
                </w:tcPr>
                <w:p>
                  <w:pPr>
                    <w:pStyle w:val="71"/>
                    <w:overflowPunct w:val="0"/>
                    <w:autoSpaceDE w:val="0"/>
                    <w:autoSpaceDN w:val="0"/>
                    <w:adjustRightInd w:val="0"/>
                    <w:textAlignment w:val="baseline"/>
                    <w:rPr>
                      <w:rFonts w:ascii="Calibri" w:hAnsi="Calibri" w:eastAsia="Yu Mincho" w:cs="Calibri"/>
                      <w:szCs w:val="18"/>
                    </w:rPr>
                  </w:pPr>
                  <w:r>
                    <w:rPr>
                      <w:rFonts w:ascii="Calibri" w:hAnsi="Calibri" w:eastAsia="Yu Mincho" w:cs="Calibri"/>
                      <w:szCs w:val="18"/>
                    </w:rPr>
                    <w:t>3km/h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overflowPunct w:val="0"/>
                    <w:autoSpaceDE w:val="0"/>
                    <w:autoSpaceDN w:val="0"/>
                    <w:adjustRightInd w:val="0"/>
                    <w:spacing w:after="0" w:line="288" w:lineRule="auto"/>
                    <w:jc w:val="center"/>
                    <w:textAlignment w:val="baseline"/>
                    <w:rPr>
                      <w:rFonts w:ascii="Calibri" w:hAnsi="Calibri" w:eastAsia="OPPO Sans Medium" w:cs="Calibri"/>
                      <w:kern w:val="24"/>
                      <w:sz w:val="18"/>
                      <w:szCs w:val="18"/>
                      <w:lang w:eastAsia="zh-CN"/>
                    </w:rPr>
                  </w:pPr>
                  <w:r>
                    <w:rPr>
                      <w:rFonts w:ascii="Calibri" w:hAnsi="Calibri" w:eastAsia="OPPO Sans Medium" w:cs="Calibri"/>
                      <w:kern w:val="24"/>
                      <w:sz w:val="18"/>
                      <w:szCs w:val="18"/>
                      <w:lang w:eastAsia="zh-CN"/>
                    </w:rPr>
                    <w:t>…</w:t>
                  </w:r>
                </w:p>
              </w:tc>
              <w:tc>
                <w:tcPr>
                  <w:tcW w:w="1701" w:type="dxa"/>
                  <w:shd w:val="clear" w:color="auto" w:fill="385623" w:themeFill="accent6" w:themeFillShade="80"/>
                  <w:vAlign w:val="center"/>
                </w:tcPr>
                <w:p>
                  <w:pPr>
                    <w:overflowPunct w:val="0"/>
                    <w:autoSpaceDE w:val="0"/>
                    <w:autoSpaceDN w:val="0"/>
                    <w:adjustRightInd w:val="0"/>
                    <w:spacing w:after="0" w:line="288" w:lineRule="auto"/>
                    <w:jc w:val="center"/>
                    <w:textAlignment w:val="baseline"/>
                    <w:rPr>
                      <w:rFonts w:ascii="Calibri" w:hAnsi="Calibri" w:eastAsia="OPPO Sans Medium" w:cs="Calibri"/>
                      <w:color w:val="FFFFFF" w:themeColor="background1"/>
                      <w:kern w:val="24"/>
                      <w:sz w:val="18"/>
                      <w:szCs w:val="18"/>
                      <w:lang w:eastAsia="zh-CN"/>
                      <w14:textFill>
                        <w14:solidFill>
                          <w14:schemeClr w14:val="bg1"/>
                        </w14:solidFill>
                      </w14:textFill>
                    </w:rPr>
                  </w:pPr>
                </w:p>
              </w:tc>
              <w:tc>
                <w:tcPr>
                  <w:tcW w:w="1842" w:type="dxa"/>
                  <w:vAlign w:val="center"/>
                </w:tcPr>
                <w:p>
                  <w:pPr>
                    <w:overflowPunct w:val="0"/>
                    <w:autoSpaceDE w:val="0"/>
                    <w:autoSpaceDN w:val="0"/>
                    <w:adjustRightInd w:val="0"/>
                    <w:spacing w:after="0" w:line="288" w:lineRule="auto"/>
                    <w:jc w:val="center"/>
                    <w:textAlignment w:val="baseline"/>
                    <w:rPr>
                      <w:rFonts w:ascii="Calibri" w:hAnsi="Calibri" w:eastAsia="OPPO Sans Medium" w:cs="Calibri"/>
                      <w:kern w:val="24"/>
                      <w:sz w:val="18"/>
                      <w:szCs w:val="18"/>
                      <w:lang w:eastAsia="zh-CN"/>
                    </w:rPr>
                  </w:pPr>
                </w:p>
              </w:tc>
              <w:tc>
                <w:tcPr>
                  <w:tcW w:w="1843" w:type="dxa"/>
                  <w:vAlign w:val="center"/>
                </w:tcPr>
                <w:p>
                  <w:pPr>
                    <w:overflowPunct w:val="0"/>
                    <w:autoSpaceDE w:val="0"/>
                    <w:autoSpaceDN w:val="0"/>
                    <w:adjustRightInd w:val="0"/>
                    <w:spacing w:after="0" w:line="288" w:lineRule="auto"/>
                    <w:jc w:val="center"/>
                    <w:textAlignment w:val="baseline"/>
                    <w:rPr>
                      <w:rFonts w:ascii="Calibri" w:hAnsi="Calibri" w:eastAsia="OPPO Sans Medium" w:cs="Calibri"/>
                      <w:kern w:val="24"/>
                      <w:sz w:val="18"/>
                      <w:szCs w:val="18"/>
                      <w:lang w:eastAsia="zh-CN"/>
                    </w:rPr>
                  </w:pPr>
                </w:p>
              </w:tc>
              <w:tc>
                <w:tcPr>
                  <w:tcW w:w="1843" w:type="dxa"/>
                  <w:vAlign w:val="center"/>
                </w:tcPr>
                <w:p>
                  <w:pPr>
                    <w:overflowPunct w:val="0"/>
                    <w:autoSpaceDE w:val="0"/>
                    <w:autoSpaceDN w:val="0"/>
                    <w:adjustRightInd w:val="0"/>
                    <w:spacing w:after="0" w:line="288" w:lineRule="auto"/>
                    <w:jc w:val="center"/>
                    <w:textAlignment w:val="baseline"/>
                    <w:rPr>
                      <w:rFonts w:ascii="Calibri" w:hAnsi="Calibri" w:eastAsia="OPPO Sans Medium" w:cs="Calibri"/>
                      <w:kern w:val="24"/>
                      <w:sz w:val="18"/>
                      <w:szCs w:val="18"/>
                      <w:lang w:eastAsia="zh-CN"/>
                    </w:rPr>
                  </w:pPr>
                </w:p>
              </w:tc>
            </w:tr>
          </w:tbl>
          <w:p>
            <w:pPr>
              <w:pStyle w:val="152"/>
              <w:numPr>
                <w:ilvl w:val="0"/>
                <w:numId w:val="19"/>
              </w:numPr>
              <w:ind w:firstLineChars="0"/>
              <w:rPr>
                <w:rFonts w:eastAsia="Malgun Gothic"/>
                <w:lang w:val="en-US" w:eastAsia="ko-KR"/>
              </w:rPr>
            </w:pPr>
          </w:p>
        </w:tc>
      </w:tr>
    </w:tbl>
    <w:p>
      <w:pPr>
        <w:rPr>
          <w:rFonts w:eastAsia="Malgun Gothic"/>
          <w:lang w:val="en-US" w:eastAsia="ko-KR"/>
        </w:rPr>
      </w:pPr>
    </w:p>
    <w:p>
      <w:pPr>
        <w:pStyle w:val="5"/>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CSCN R4-2513330</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jc w:val="both"/>
              <w:textAlignment w:val="baseline"/>
              <w:rPr>
                <w:rFonts w:eastAsia="Yu Mincho"/>
                <w:b/>
                <w:i/>
                <w:lang w:val="en-US" w:eastAsia="zh-CN"/>
              </w:rPr>
            </w:pPr>
            <w:r>
              <w:rPr>
                <w:rFonts w:hint="eastAsia" w:eastAsia="Malgun Gothic"/>
                <w:b/>
                <w:bCs/>
                <w:i/>
                <w:lang w:eastAsia="ko-KR"/>
              </w:rPr>
              <w:t xml:space="preserve">Proposal </w:t>
            </w:r>
            <w:r>
              <w:rPr>
                <w:rFonts w:hint="eastAsia" w:eastAsia="Yu Mincho"/>
                <w:b/>
                <w:bCs/>
                <w:i/>
                <w:lang w:val="en-US" w:eastAsia="zh-CN"/>
              </w:rPr>
              <w:t>1</w:t>
            </w:r>
            <w:r>
              <w:rPr>
                <w:rFonts w:hint="eastAsia" w:eastAsia="Malgun Gothic"/>
                <w:b/>
                <w:i/>
                <w:lang w:eastAsia="ko-KR"/>
              </w:rPr>
              <w:t xml:space="preserve">: </w:t>
            </w:r>
            <w:r>
              <w:rPr>
                <w:rFonts w:hint="eastAsia" w:eastAsia="Yu Mincho"/>
                <w:b/>
                <w:i/>
              </w:rPr>
              <w:t xml:space="preserve">For </w:t>
            </w:r>
            <w:r>
              <w:rPr>
                <w:rFonts w:hint="eastAsia" w:eastAsia="Yu Mincho"/>
                <w:b/>
                <w:i/>
                <w:lang w:val="en-US" w:eastAsia="zh-CN"/>
              </w:rPr>
              <w:t xml:space="preserve">6GR </w:t>
            </w:r>
            <w:r>
              <w:rPr>
                <w:rFonts w:hint="eastAsia" w:eastAsia="Yu Mincho"/>
                <w:b/>
                <w:i/>
              </w:rPr>
              <w:t>bands</w:t>
            </w:r>
            <w:r>
              <w:rPr>
                <w:rFonts w:hint="eastAsia" w:eastAsia="Yu Mincho"/>
                <w:b/>
                <w:i/>
                <w:lang w:eastAsia="zh-CN"/>
              </w:rPr>
              <w:t>,</w:t>
            </w:r>
            <w:r>
              <w:rPr>
                <w:rFonts w:hint="eastAsia" w:eastAsia="Yu Mincho"/>
                <w:b/>
                <w:i/>
                <w:lang w:val="en-US" w:eastAsia="zh-CN"/>
              </w:rPr>
              <w:t xml:space="preserve"> </w:t>
            </w:r>
            <w:r>
              <w:rPr>
                <w:rFonts w:eastAsia="Yu Mincho"/>
                <w:b/>
                <w:i/>
                <w:lang w:val="en-US" w:eastAsia="zh-CN"/>
              </w:rPr>
              <w:t xml:space="preserve">consider </w:t>
            </w:r>
            <w:r>
              <w:rPr>
                <w:rFonts w:hint="eastAsia" w:eastAsia="Yu Mincho"/>
                <w:b/>
                <w:i/>
                <w:lang w:val="en-US" w:eastAsia="zh-CN"/>
              </w:rPr>
              <w:t>reduc</w:t>
            </w:r>
            <w:r>
              <w:rPr>
                <w:rFonts w:eastAsia="Yu Mincho"/>
                <w:b/>
                <w:i/>
                <w:lang w:val="en-US" w:eastAsia="zh-CN"/>
              </w:rPr>
              <w:t>ing</w:t>
            </w:r>
            <w:r>
              <w:rPr>
                <w:rFonts w:hint="eastAsia" w:eastAsia="Yu Mincho"/>
                <w:b/>
                <w:i/>
                <w:lang w:val="en-US" w:eastAsia="zh-CN"/>
              </w:rPr>
              <w:t xml:space="preserve"> the SCS options set.</w:t>
            </w:r>
          </w:p>
          <w:p>
            <w:pPr>
              <w:overflowPunct w:val="0"/>
              <w:autoSpaceDE w:val="0"/>
              <w:autoSpaceDN w:val="0"/>
              <w:adjustRightInd w:val="0"/>
              <w:jc w:val="both"/>
              <w:textAlignment w:val="baseline"/>
              <w:rPr>
                <w:rFonts w:eastAsia="Yu Mincho"/>
                <w:b/>
                <w:i/>
                <w:lang w:val="en-US" w:eastAsia="zh-CN"/>
              </w:rPr>
            </w:pPr>
            <w:r>
              <w:rPr>
                <w:rFonts w:hint="eastAsia" w:eastAsia="Malgun Gothic"/>
                <w:b/>
                <w:bCs/>
                <w:i/>
                <w:lang w:eastAsia="ko-KR"/>
              </w:rPr>
              <w:t xml:space="preserve">Proposal </w:t>
            </w:r>
            <w:r>
              <w:rPr>
                <w:rFonts w:hint="eastAsia" w:eastAsia="Yu Mincho"/>
                <w:b/>
                <w:bCs/>
                <w:i/>
                <w:lang w:val="en-US" w:eastAsia="zh-CN"/>
              </w:rPr>
              <w:t>2</w:t>
            </w:r>
            <w:r>
              <w:rPr>
                <w:rFonts w:hint="eastAsia" w:eastAsia="Malgun Gothic"/>
                <w:b/>
                <w:i/>
                <w:lang w:eastAsia="ko-KR"/>
              </w:rPr>
              <w:t xml:space="preserve">: </w:t>
            </w:r>
            <w:r>
              <w:rPr>
                <w:rFonts w:hint="eastAsia" w:eastAsia="Yu Mincho"/>
                <w:b/>
                <w:i/>
              </w:rPr>
              <w:t xml:space="preserve">For 6GR </w:t>
            </w:r>
            <w:r>
              <w:rPr>
                <w:rFonts w:hint="eastAsia" w:eastAsia="Yu Mincho"/>
                <w:b/>
                <w:i/>
                <w:lang w:val="en-US" w:eastAsia="zh-CN"/>
              </w:rPr>
              <w:t xml:space="preserve">NTN </w:t>
            </w:r>
            <w:r>
              <w:rPr>
                <w:rFonts w:hint="eastAsia" w:eastAsia="Yu Mincho"/>
                <w:b/>
                <w:i/>
              </w:rPr>
              <w:t>bands</w:t>
            </w:r>
            <w:r>
              <w:rPr>
                <w:rFonts w:hint="eastAsia" w:eastAsia="Yu Mincho"/>
                <w:b/>
                <w:i/>
                <w:lang w:eastAsia="zh-CN"/>
              </w:rPr>
              <w:t>,</w:t>
            </w:r>
            <w:r>
              <w:rPr>
                <w:rFonts w:eastAsia="Yu Mincho"/>
                <w:b/>
                <w:i/>
                <w:lang w:eastAsia="zh-CN"/>
              </w:rPr>
              <w:t xml:space="preserve"> </w:t>
            </w:r>
            <w:r>
              <w:rPr>
                <w:rFonts w:eastAsia="Yu Mincho"/>
                <w:b/>
                <w:i/>
              </w:rPr>
              <w:t>consider</w:t>
            </w:r>
            <w:r>
              <w:rPr>
                <w:rFonts w:hint="eastAsia" w:eastAsia="Yu Mincho"/>
                <w:b/>
                <w:i/>
                <w:lang w:val="en-US" w:eastAsia="zh-CN"/>
              </w:rPr>
              <w:t xml:space="preserve"> only two</w:t>
            </w:r>
            <w:r>
              <w:rPr>
                <w:rFonts w:hint="eastAsia" w:eastAsia="Yu Mincho"/>
                <w:b/>
                <w:i/>
              </w:rPr>
              <w:t xml:space="preserve"> SCS</w:t>
            </w:r>
            <w:r>
              <w:rPr>
                <w:rFonts w:hint="eastAsia" w:eastAsia="Yu Mincho"/>
                <w:b/>
                <w:i/>
                <w:lang w:val="en-US" w:eastAsia="zh-CN"/>
              </w:rPr>
              <w:t>s</w:t>
            </w:r>
            <w:r>
              <w:rPr>
                <w:rFonts w:eastAsia="Yu Mincho"/>
                <w:b/>
                <w:i/>
              </w:rPr>
              <w:t xml:space="preserve"> </w:t>
            </w:r>
            <w:r>
              <w:rPr>
                <w:rFonts w:hint="eastAsia" w:eastAsia="Yu Mincho"/>
                <w:b/>
                <w:i/>
                <w:lang w:val="en-US" w:eastAsia="zh-CN"/>
              </w:rPr>
              <w:t>for each new bands.</w:t>
            </w:r>
          </w:p>
          <w:p>
            <w:pPr>
              <w:overflowPunct w:val="0"/>
              <w:autoSpaceDE w:val="0"/>
              <w:autoSpaceDN w:val="0"/>
              <w:adjustRightInd w:val="0"/>
              <w:jc w:val="both"/>
              <w:textAlignment w:val="baseline"/>
              <w:rPr>
                <w:rFonts w:eastAsia="Yu Mincho"/>
                <w:b/>
                <w:i/>
                <w:lang w:val="en-US" w:eastAsia="zh-CN"/>
              </w:rPr>
            </w:pPr>
            <w:r>
              <w:rPr>
                <w:rFonts w:hint="eastAsia" w:eastAsia="Malgun Gothic"/>
                <w:b/>
                <w:bCs/>
                <w:i/>
                <w:lang w:eastAsia="ko-KR"/>
              </w:rPr>
              <w:t xml:space="preserve">Proposal </w:t>
            </w:r>
            <w:r>
              <w:rPr>
                <w:rFonts w:eastAsia="Yu Mincho"/>
                <w:b/>
                <w:bCs/>
                <w:i/>
                <w:lang w:eastAsia="zh-CN"/>
              </w:rPr>
              <w:t>3</w:t>
            </w:r>
            <w:r>
              <w:rPr>
                <w:rFonts w:hint="eastAsia" w:eastAsia="Malgun Gothic"/>
                <w:b/>
                <w:i/>
                <w:lang w:eastAsia="ko-KR"/>
              </w:rPr>
              <w:t>:</w:t>
            </w:r>
            <w:r>
              <w:rPr>
                <w:rFonts w:hint="eastAsia" w:eastAsia="Yu Mincho"/>
                <w:b/>
                <w:i/>
                <w:lang w:val="en-US" w:eastAsia="zh-CN"/>
              </w:rPr>
              <w:t xml:space="preserve"> For </w:t>
            </w:r>
            <w:r>
              <w:rPr>
                <w:rFonts w:hint="eastAsia" w:eastAsia="Malgun Gothic"/>
                <w:b/>
                <w:i/>
                <w:lang w:eastAsia="ko-KR"/>
              </w:rPr>
              <w:t>sub-</w:t>
            </w:r>
            <w:r>
              <w:rPr>
                <w:rFonts w:hint="eastAsia" w:eastAsia="Yu Mincho"/>
                <w:b/>
                <w:i/>
                <w:lang w:val="en-US" w:eastAsia="zh-CN"/>
              </w:rPr>
              <w:t>6G</w:t>
            </w:r>
            <w:r>
              <w:rPr>
                <w:rFonts w:hint="eastAsia" w:eastAsia="Malgun Gothic"/>
                <w:b/>
                <w:i/>
                <w:lang w:eastAsia="ko-KR"/>
              </w:rPr>
              <w:t>Hz (FR1)</w:t>
            </w:r>
            <w:r>
              <w:rPr>
                <w:rFonts w:eastAsia="Malgun Gothic"/>
                <w:b/>
                <w:i/>
                <w:lang w:eastAsia="ko-KR"/>
              </w:rPr>
              <w:t xml:space="preserve"> </w:t>
            </w:r>
            <w:r>
              <w:rPr>
                <w:rFonts w:hint="eastAsia" w:eastAsia="Yu Mincho"/>
                <w:b/>
                <w:i/>
                <w:lang w:val="en-US" w:eastAsia="zh-CN"/>
              </w:rPr>
              <w:t>and FR</w:t>
            </w:r>
            <w:r>
              <w:rPr>
                <w:rFonts w:eastAsia="Yu Mincho"/>
                <w:b/>
                <w:i/>
                <w:lang w:val="en-US" w:eastAsia="zh-CN"/>
              </w:rPr>
              <w:t>2</w:t>
            </w:r>
            <w:r>
              <w:rPr>
                <w:rFonts w:hint="eastAsia" w:eastAsia="Yu Mincho"/>
                <w:b/>
                <w:i/>
                <w:lang w:val="en-US" w:eastAsia="zh-CN"/>
              </w:rPr>
              <w:t>(under 10G)</w:t>
            </w:r>
            <w:r>
              <w:rPr>
                <w:rFonts w:hint="eastAsia" w:eastAsia="Yu Mincho"/>
                <w:b/>
                <w:i/>
                <w:lang w:eastAsia="zh-CN"/>
              </w:rPr>
              <w:t>,</w:t>
            </w:r>
            <w:r>
              <w:rPr>
                <w:rFonts w:eastAsia="Yu Mincho"/>
                <w:b/>
                <w:i/>
                <w:lang w:eastAsia="zh-CN"/>
              </w:rPr>
              <w:t xml:space="preserve"> </w:t>
            </w:r>
            <w:r>
              <w:rPr>
                <w:rFonts w:hint="eastAsia" w:eastAsia="Malgun Gothic"/>
                <w:b/>
                <w:i/>
                <w:lang w:eastAsia="ko-KR"/>
              </w:rPr>
              <w:t>30kHz SCS</w:t>
            </w:r>
            <w:r>
              <w:rPr>
                <w:rFonts w:hint="eastAsia" w:eastAsia="Yu Mincho"/>
                <w:b/>
                <w:i/>
                <w:lang w:val="en-US" w:eastAsia="zh-CN"/>
              </w:rPr>
              <w:t xml:space="preserve"> </w:t>
            </w:r>
            <w:r>
              <w:rPr>
                <w:rFonts w:hint="eastAsia" w:eastAsia="Malgun Gothic"/>
                <w:b/>
                <w:i/>
                <w:lang w:eastAsia="ko-KR"/>
              </w:rPr>
              <w:t>sh</w:t>
            </w:r>
            <w:r>
              <w:rPr>
                <w:rFonts w:hint="eastAsia" w:eastAsia="Yu Mincho"/>
                <w:b/>
                <w:i/>
                <w:lang w:val="en-US" w:eastAsia="zh-CN"/>
              </w:rPr>
              <w:t>ould be</w:t>
            </w:r>
            <w:r>
              <w:rPr>
                <w:rFonts w:hint="eastAsia" w:eastAsia="Malgun Gothic"/>
                <w:b/>
                <w:i/>
                <w:lang w:eastAsia="ko-KR"/>
              </w:rPr>
              <w:t xml:space="preserve"> support</w:t>
            </w:r>
            <w:r>
              <w:rPr>
                <w:rFonts w:hint="eastAsia" w:eastAsia="Yu Mincho"/>
                <w:b/>
                <w:i/>
                <w:lang w:val="en-US" w:eastAsia="zh-CN"/>
              </w:rPr>
              <w:t>ed for FDD mode</w:t>
            </w:r>
            <w:r>
              <w:rPr>
                <w:rFonts w:eastAsia="Yu Mincho"/>
                <w:b/>
                <w:i/>
                <w:lang w:val="en-US" w:eastAsia="zh-CN"/>
              </w:rPr>
              <w:t xml:space="preserve"> </w:t>
            </w:r>
            <w:r>
              <w:rPr>
                <w:rFonts w:hint="eastAsia" w:eastAsia="Yu Mincho"/>
                <w:b/>
                <w:i/>
                <w:lang w:val="en-US" w:eastAsia="zh-CN"/>
              </w:rPr>
              <w:t>in</w:t>
            </w:r>
            <w:r>
              <w:rPr>
                <w:rFonts w:eastAsia="Yu Mincho"/>
                <w:b/>
                <w:i/>
                <w:lang w:val="en-US" w:eastAsia="zh-CN"/>
              </w:rPr>
              <w:t xml:space="preserve"> additional </w:t>
            </w:r>
            <w:r>
              <w:rPr>
                <w:rFonts w:hint="eastAsia" w:eastAsia="Yu Mincho"/>
                <w:b/>
                <w:i/>
                <w:lang w:val="en-US" w:eastAsia="zh-CN"/>
              </w:rPr>
              <w:t>to</w:t>
            </w:r>
            <w:r>
              <w:rPr>
                <w:rFonts w:eastAsia="Yu Mincho"/>
                <w:b/>
                <w:i/>
                <w:lang w:val="en-US" w:eastAsia="zh-CN"/>
              </w:rPr>
              <w:t xml:space="preserve"> 15kHz</w:t>
            </w:r>
            <w:r>
              <w:rPr>
                <w:rFonts w:hint="eastAsia" w:eastAsia="Yu Mincho"/>
                <w:b/>
                <w:i/>
                <w:lang w:val="en-US" w:eastAsia="zh-CN"/>
              </w:rPr>
              <w:t>.</w:t>
            </w:r>
          </w:p>
          <w:p>
            <w:pPr>
              <w:overflowPunct w:val="0"/>
              <w:autoSpaceDE w:val="0"/>
              <w:autoSpaceDN w:val="0"/>
              <w:adjustRightInd w:val="0"/>
              <w:jc w:val="both"/>
              <w:textAlignment w:val="baseline"/>
              <w:rPr>
                <w:rFonts w:eastAsia="Yu Mincho"/>
                <w:b/>
                <w:i/>
                <w:lang w:val="en-US" w:eastAsia="zh-CN"/>
              </w:rPr>
            </w:pPr>
            <w:r>
              <w:rPr>
                <w:rFonts w:hint="eastAsia" w:eastAsia="Malgun Gothic"/>
                <w:b/>
                <w:bCs/>
                <w:i/>
                <w:lang w:eastAsia="ko-KR"/>
              </w:rPr>
              <w:t xml:space="preserve">Proposal </w:t>
            </w:r>
            <w:r>
              <w:rPr>
                <w:rFonts w:eastAsia="Yu Mincho"/>
                <w:b/>
                <w:bCs/>
                <w:i/>
                <w:lang w:val="en-US" w:eastAsia="zh-CN"/>
              </w:rPr>
              <w:t>4</w:t>
            </w:r>
            <w:r>
              <w:rPr>
                <w:rFonts w:hint="eastAsia" w:eastAsia="Malgun Gothic"/>
                <w:b/>
                <w:i/>
                <w:lang w:eastAsia="ko-KR"/>
              </w:rPr>
              <w:t>:</w:t>
            </w:r>
            <w:r>
              <w:rPr>
                <w:rFonts w:hint="eastAsia" w:eastAsia="Yu Mincho"/>
                <w:b/>
                <w:i/>
                <w:lang w:val="en-US" w:eastAsia="zh-CN"/>
              </w:rPr>
              <w:t xml:space="preserve"> In </w:t>
            </w:r>
            <w:r>
              <w:rPr>
                <w:rFonts w:hint="eastAsia" w:eastAsia="Yu Mincho"/>
                <w:b/>
                <w:i/>
              </w:rPr>
              <w:t>6GR</w:t>
            </w:r>
            <w:r>
              <w:rPr>
                <w:rFonts w:hint="eastAsia" w:eastAsia="Yu Mincho"/>
                <w:b/>
                <w:i/>
                <w:lang w:val="en-US" w:eastAsia="zh-CN"/>
              </w:rPr>
              <w:t xml:space="preserve"> NTN,</w:t>
            </w:r>
            <w:r>
              <w:rPr>
                <w:rFonts w:eastAsia="Yu Mincho"/>
                <w:b/>
                <w:i/>
                <w:lang w:val="en-US" w:eastAsia="zh-CN"/>
              </w:rPr>
              <w:t xml:space="preserve"> </w:t>
            </w:r>
            <w:r>
              <w:rPr>
                <w:rFonts w:hint="eastAsia" w:eastAsia="Yu Mincho"/>
                <w:b/>
                <w:i/>
                <w:lang w:val="en-US" w:eastAsia="zh-CN"/>
              </w:rPr>
              <w:t xml:space="preserve">TDD mode </w:t>
            </w:r>
            <w:r>
              <w:rPr>
                <w:rFonts w:eastAsia="Yu Mincho"/>
                <w:b/>
                <w:i/>
                <w:lang w:val="en-US" w:eastAsia="zh-CN"/>
              </w:rPr>
              <w:t>could</w:t>
            </w:r>
            <w:r>
              <w:rPr>
                <w:rFonts w:hint="eastAsia" w:eastAsia="Yu Mincho"/>
                <w:b/>
                <w:i/>
                <w:lang w:val="en-US" w:eastAsia="zh-CN"/>
              </w:rPr>
              <w:t xml:space="preserve"> be adopted </w:t>
            </w:r>
            <w:r>
              <w:rPr>
                <w:rFonts w:eastAsia="Yu Mincho"/>
                <w:b/>
                <w:i/>
                <w:lang w:val="en-US" w:eastAsia="zh-CN"/>
              </w:rPr>
              <w:t xml:space="preserve">to improve spectrum utilization efficiency. </w:t>
            </w:r>
          </w:p>
          <w:p>
            <w:pPr>
              <w:overflowPunct w:val="0"/>
              <w:autoSpaceDE w:val="0"/>
              <w:autoSpaceDN w:val="0"/>
              <w:adjustRightInd w:val="0"/>
              <w:jc w:val="both"/>
              <w:textAlignment w:val="baseline"/>
              <w:rPr>
                <w:rFonts w:eastAsia="Yu Mincho"/>
                <w:b/>
                <w:i/>
                <w:lang w:val="en-US" w:eastAsia="zh-CN"/>
              </w:rPr>
            </w:pPr>
            <w:r>
              <w:rPr>
                <w:rFonts w:hint="eastAsia" w:eastAsia="Malgun Gothic"/>
                <w:b/>
                <w:bCs/>
                <w:i/>
                <w:lang w:eastAsia="ko-KR"/>
              </w:rPr>
              <w:t xml:space="preserve">Proposal </w:t>
            </w:r>
            <w:r>
              <w:rPr>
                <w:rFonts w:eastAsia="Yu Mincho"/>
                <w:b/>
                <w:bCs/>
                <w:i/>
                <w:lang w:val="en-US" w:eastAsia="zh-CN"/>
              </w:rPr>
              <w:t>5</w:t>
            </w:r>
            <w:r>
              <w:rPr>
                <w:rFonts w:hint="eastAsia" w:eastAsia="Malgun Gothic"/>
                <w:b/>
                <w:i/>
                <w:lang w:eastAsia="ko-KR"/>
              </w:rPr>
              <w:t xml:space="preserve">: </w:t>
            </w:r>
            <w:r>
              <w:rPr>
                <w:rFonts w:hint="eastAsia" w:eastAsia="Yu Mincho"/>
                <w:b/>
                <w:i/>
                <w:lang w:val="en-US" w:eastAsia="zh-CN"/>
              </w:rPr>
              <w:t>In 6GR NTN,</w:t>
            </w:r>
            <w:r>
              <w:rPr>
                <w:rFonts w:eastAsia="Yu Mincho"/>
                <w:b/>
                <w:i/>
                <w:lang w:val="en-US" w:eastAsia="zh-CN"/>
              </w:rPr>
              <w:t xml:space="preserve"> </w:t>
            </w:r>
            <w:r>
              <w:rPr>
                <w:rFonts w:hint="eastAsia" w:eastAsia="Yu Mincho"/>
                <w:b/>
                <w:i/>
                <w:lang w:val="en-US" w:eastAsia="zh-CN"/>
              </w:rPr>
              <w:t xml:space="preserve">it is </w:t>
            </w:r>
            <w:r>
              <w:rPr>
                <w:rFonts w:eastAsia="Yu Mincho"/>
                <w:b/>
                <w:i/>
                <w:lang w:val="en-US" w:eastAsia="zh-CN"/>
              </w:rPr>
              <w:t xml:space="preserve">worth to study new DL-UL pattern which is suitable for NTN deployment scenario. </w:t>
            </w:r>
          </w:p>
          <w:p>
            <w:pPr>
              <w:overflowPunct w:val="0"/>
              <w:autoSpaceDE w:val="0"/>
              <w:autoSpaceDN w:val="0"/>
              <w:adjustRightInd w:val="0"/>
              <w:jc w:val="both"/>
              <w:textAlignment w:val="baseline"/>
              <w:rPr>
                <w:rFonts w:eastAsia="等线"/>
                <w:b/>
                <w:bCs/>
                <w:i/>
                <w:sz w:val="22"/>
                <w:szCs w:val="24"/>
                <w:lang w:val="en-US" w:eastAsia="zh-CN"/>
              </w:rPr>
            </w:pPr>
            <w:r>
              <w:rPr>
                <w:rFonts w:hint="eastAsia" w:eastAsia="Malgun Gothic"/>
                <w:b/>
                <w:bCs/>
                <w:i/>
                <w:lang w:eastAsia="ko-KR"/>
              </w:rPr>
              <w:t xml:space="preserve">Proposal </w:t>
            </w:r>
            <w:r>
              <w:rPr>
                <w:rFonts w:eastAsia="Yu Mincho"/>
                <w:b/>
                <w:bCs/>
                <w:i/>
                <w:lang w:val="en-US" w:eastAsia="zh-CN"/>
              </w:rPr>
              <w:t>6</w:t>
            </w:r>
            <w:r>
              <w:rPr>
                <w:rFonts w:hint="eastAsia" w:eastAsia="Malgun Gothic"/>
                <w:b/>
                <w:i/>
                <w:lang w:eastAsia="ko-KR"/>
              </w:rPr>
              <w:t xml:space="preserve">: </w:t>
            </w:r>
            <w:r>
              <w:rPr>
                <w:rFonts w:hint="eastAsia" w:eastAsia="Yu Mincho"/>
                <w:b/>
                <w:i/>
                <w:lang w:val="en-US" w:eastAsia="zh-CN"/>
              </w:rPr>
              <w:t xml:space="preserve">In 6GR, </w:t>
            </w:r>
            <w:r>
              <w:rPr>
                <w:rFonts w:hint="eastAsia" w:eastAsiaTheme="minorEastAsia"/>
                <w:b/>
                <w:i/>
                <w:lang w:val="en-US" w:eastAsia="zh-CN"/>
              </w:rPr>
              <w:t xml:space="preserve">HD-FDD </w:t>
            </w:r>
            <w:r>
              <w:rPr>
                <w:rFonts w:eastAsiaTheme="minorEastAsia"/>
                <w:b/>
                <w:i/>
                <w:lang w:val="en-US" w:eastAsia="zh-CN"/>
              </w:rPr>
              <w:t>mode should be supported for NTN device type.</w:t>
            </w:r>
          </w:p>
          <w:p>
            <w:pPr>
              <w:overflowPunct w:val="0"/>
              <w:autoSpaceDE w:val="0"/>
              <w:autoSpaceDN w:val="0"/>
              <w:adjustRightInd w:val="0"/>
              <w:jc w:val="both"/>
              <w:textAlignment w:val="baseline"/>
              <w:rPr>
                <w:rFonts w:eastAsia="Malgun Gothic" w:cs="Batang"/>
                <w:b/>
                <w:bCs/>
                <w:i/>
              </w:rPr>
            </w:pPr>
            <w:r>
              <w:rPr>
                <w:rFonts w:hint="eastAsia" w:eastAsia="Malgun Gothic" w:cs="Batang"/>
                <w:b/>
                <w:i/>
              </w:rPr>
              <w:t xml:space="preserve">Proposal </w:t>
            </w:r>
            <w:r>
              <w:rPr>
                <w:rFonts w:eastAsia="Yu Mincho" w:cs="Batang"/>
                <w:b/>
                <w:i/>
                <w:lang w:val="en-US" w:eastAsia="zh-CN"/>
              </w:rPr>
              <w:t>7</w:t>
            </w:r>
            <w:r>
              <w:rPr>
                <w:rFonts w:hint="eastAsia" w:eastAsia="Malgun Gothic" w:cs="Batang"/>
                <w:b/>
                <w:i/>
              </w:rPr>
              <w:t xml:space="preserve">: </w:t>
            </w:r>
            <w:r>
              <w:rPr>
                <w:rFonts w:hint="eastAsia" w:eastAsia="Malgun Gothic" w:cs="Batang"/>
                <w:b/>
                <w:bCs/>
                <w:i/>
              </w:rPr>
              <w:t>Under the premise that the maximum FFT size of 6GR is 8</w:t>
            </w:r>
            <w:r>
              <w:rPr>
                <w:rFonts w:hint="eastAsia" w:eastAsia="Yu Mincho" w:cs="Batang"/>
                <w:b/>
                <w:bCs/>
                <w:i/>
                <w:lang w:val="en-US" w:eastAsia="zh-CN"/>
              </w:rPr>
              <w:t xml:space="preserve">K </w:t>
            </w:r>
            <w:r>
              <w:rPr>
                <w:rFonts w:hint="eastAsia" w:eastAsia="Malgun Gothic" w:cs="Batang"/>
                <w:b/>
                <w:bCs/>
                <w:i/>
              </w:rPr>
              <w:t>at least</w:t>
            </w:r>
            <w:r>
              <w:rPr>
                <w:rFonts w:hint="eastAsia" w:eastAsia="Yu Mincho" w:cs="Batang"/>
                <w:b/>
                <w:bCs/>
                <w:i/>
                <w:lang w:val="en-US" w:eastAsia="zh-CN"/>
              </w:rPr>
              <w:t xml:space="preserve"> for some special </w:t>
            </w:r>
            <w:r>
              <w:rPr>
                <w:rFonts w:eastAsia="Yu Mincho" w:cs="Batang"/>
                <w:b/>
                <w:bCs/>
                <w:i/>
                <w:lang w:val="en-US" w:eastAsia="zh-CN"/>
              </w:rPr>
              <w:t>scenarios,</w:t>
            </w:r>
          </w:p>
          <w:p>
            <w:pPr>
              <w:pStyle w:val="152"/>
              <w:numPr>
                <w:ilvl w:val="0"/>
                <w:numId w:val="63"/>
              </w:numPr>
              <w:spacing w:line="259" w:lineRule="auto"/>
              <w:ind w:firstLineChars="0"/>
              <w:jc w:val="both"/>
              <w:rPr>
                <w:rFonts w:eastAsia="Malgun Gothic" w:cs="Batang"/>
                <w:b/>
                <w:i/>
              </w:rPr>
            </w:pPr>
            <w:r>
              <w:rPr>
                <w:rFonts w:hint="eastAsia" w:eastAsia="Malgun Gothic" w:cs="Batang"/>
                <w:b/>
                <w:i/>
              </w:rPr>
              <w:t>For 30kHz SCS,</w:t>
            </w:r>
            <w:r>
              <w:rPr>
                <w:rFonts w:eastAsia="Malgun Gothic" w:cs="Batang"/>
                <w:b/>
                <w:i/>
              </w:rPr>
              <w:t xml:space="preserve"> </w:t>
            </w:r>
            <w:r>
              <w:rPr>
                <w:rFonts w:hint="eastAsia" w:eastAsia="Malgun Gothic" w:cs="Batang"/>
                <w:b/>
                <w:i/>
              </w:rPr>
              <w:t>a maximum bandwidth of 200MHz should be supported.</w:t>
            </w:r>
          </w:p>
          <w:p>
            <w:pPr>
              <w:pStyle w:val="152"/>
              <w:numPr>
                <w:ilvl w:val="0"/>
                <w:numId w:val="63"/>
              </w:numPr>
              <w:spacing w:line="259" w:lineRule="auto"/>
              <w:ind w:firstLineChars="0"/>
              <w:jc w:val="both"/>
              <w:rPr>
                <w:rFonts w:eastAsia="Malgun Gothic" w:cs="Batang"/>
                <w:b/>
                <w:i/>
              </w:rPr>
            </w:pPr>
            <w:r>
              <w:rPr>
                <w:rFonts w:hint="eastAsia" w:eastAsia="Malgun Gothic" w:cs="Batang"/>
                <w:b/>
                <w:i/>
              </w:rPr>
              <w:t>For 120kHz SCS,</w:t>
            </w:r>
            <w:r>
              <w:rPr>
                <w:rFonts w:eastAsia="Malgun Gothic" w:cs="Batang"/>
                <w:b/>
                <w:i/>
              </w:rPr>
              <w:t xml:space="preserve"> </w:t>
            </w:r>
            <w:r>
              <w:rPr>
                <w:rFonts w:hint="eastAsia" w:eastAsia="Malgun Gothic" w:cs="Batang"/>
                <w:b/>
                <w:i/>
              </w:rPr>
              <w:t>a maximum bandwidth of 800MHz should be supported.</w:t>
            </w:r>
          </w:p>
          <w:p>
            <w:pPr>
              <w:overflowPunct w:val="0"/>
              <w:autoSpaceDE w:val="0"/>
              <w:autoSpaceDN w:val="0"/>
              <w:adjustRightInd w:val="0"/>
              <w:jc w:val="both"/>
              <w:textAlignment w:val="baseline"/>
              <w:rPr>
                <w:rFonts w:eastAsia="Malgun Gothic" w:cs="Batang"/>
                <w:b/>
                <w:bCs/>
                <w:i/>
                <w:lang w:val="en-US" w:eastAsia="zh-CN"/>
              </w:rPr>
            </w:pPr>
            <w:r>
              <w:rPr>
                <w:rFonts w:hint="eastAsia" w:eastAsia="Malgun Gothic" w:cs="Batang"/>
                <w:b/>
                <w:i/>
              </w:rPr>
              <w:t xml:space="preserve">Proposal </w:t>
            </w:r>
            <w:r>
              <w:rPr>
                <w:rFonts w:eastAsia="Malgun Gothic" w:cs="Batang"/>
                <w:b/>
                <w:i/>
                <w:lang w:val="en-US" w:eastAsia="zh-CN"/>
              </w:rPr>
              <w:t>8</w:t>
            </w:r>
            <w:r>
              <w:rPr>
                <w:rFonts w:hint="eastAsia" w:eastAsia="Malgun Gothic" w:cs="Batang"/>
                <w:b/>
                <w:i/>
              </w:rPr>
              <w:t xml:space="preserve">: </w:t>
            </w:r>
            <w:r>
              <w:rPr>
                <w:rFonts w:eastAsia="Malgun Gothic" w:cs="Batang"/>
                <w:b/>
                <w:i/>
              </w:rPr>
              <w:t>Recommend u</w:t>
            </w:r>
            <w:r>
              <w:rPr>
                <w:rFonts w:eastAsia="Malgun Gothic" w:cs="Batang"/>
                <w:b/>
                <w:bCs/>
                <w:i/>
                <w:lang w:val="en-US" w:eastAsia="zh-CN"/>
              </w:rPr>
              <w:t xml:space="preserve">p to two </w:t>
            </w:r>
            <w:r>
              <w:rPr>
                <w:rFonts w:hint="eastAsia" w:eastAsia="Malgun Gothic" w:cs="Batang"/>
                <w:b/>
                <w:bCs/>
                <w:i/>
                <w:lang w:val="en-US" w:eastAsia="zh-CN"/>
              </w:rPr>
              <w:t>receiver</w:t>
            </w:r>
            <w:r>
              <w:rPr>
                <w:rFonts w:eastAsia="Malgun Gothic" w:cs="Batang"/>
                <w:b/>
                <w:bCs/>
                <w:i/>
                <w:lang w:val="en-US" w:eastAsia="zh-CN"/>
              </w:rPr>
              <w:t>s</w:t>
            </w:r>
            <w:r>
              <w:rPr>
                <w:rFonts w:hint="eastAsia" w:eastAsia="Malgun Gothic" w:cs="Batang"/>
                <w:b/>
                <w:bCs/>
                <w:i/>
                <w:lang w:val="en-US" w:eastAsia="zh-CN"/>
              </w:rPr>
              <w:t xml:space="preserve"> and </w:t>
            </w:r>
            <w:r>
              <w:rPr>
                <w:rFonts w:eastAsia="Malgun Gothic" w:cs="Batang"/>
                <w:b/>
                <w:bCs/>
                <w:i/>
                <w:lang w:val="en-US" w:eastAsia="zh-CN"/>
              </w:rPr>
              <w:t>two transmitters</w:t>
            </w:r>
            <w:r>
              <w:rPr>
                <w:rFonts w:hint="eastAsia" w:eastAsia="Malgun Gothic" w:cs="Batang"/>
                <w:b/>
                <w:bCs/>
                <w:i/>
                <w:lang w:val="en-US" w:eastAsia="zh-CN"/>
              </w:rPr>
              <w:t xml:space="preserve"> </w:t>
            </w:r>
            <w:r>
              <w:rPr>
                <w:rFonts w:eastAsia="Malgun Gothic" w:cs="Batang"/>
                <w:b/>
                <w:bCs/>
                <w:i/>
                <w:lang w:val="en-US" w:eastAsia="zh-CN"/>
              </w:rPr>
              <w:t xml:space="preserve">for </w:t>
            </w:r>
            <w:r>
              <w:rPr>
                <w:rFonts w:hint="eastAsia" w:eastAsia="Malgun Gothic" w:cs="Batang"/>
                <w:b/>
                <w:bCs/>
                <w:i/>
                <w:lang w:val="en-US" w:eastAsia="zh-CN"/>
              </w:rPr>
              <w:t>6GR NTN</w:t>
            </w:r>
            <w:r>
              <w:rPr>
                <w:rFonts w:eastAsia="Malgun Gothic" w:cs="Batang"/>
                <w:b/>
                <w:bCs/>
                <w:i/>
                <w:lang w:val="en-US" w:eastAsia="zh-CN"/>
              </w:rPr>
              <w:t xml:space="preserve"> terminals</w:t>
            </w:r>
            <w:r>
              <w:rPr>
                <w:rFonts w:hint="eastAsia" w:eastAsia="Malgun Gothic" w:cs="Batang"/>
                <w:b/>
                <w:bCs/>
                <w:i/>
                <w:lang w:val="en-US" w:eastAsia="zh-CN"/>
              </w:rPr>
              <w:t>.</w:t>
            </w:r>
          </w:p>
          <w:p>
            <w:pPr>
              <w:overflowPunct w:val="0"/>
              <w:autoSpaceDE w:val="0"/>
              <w:autoSpaceDN w:val="0"/>
              <w:adjustRightInd w:val="0"/>
              <w:jc w:val="both"/>
              <w:textAlignment w:val="baseline"/>
              <w:rPr>
                <w:rFonts w:eastAsia="Malgun Gothic" w:cs="Batang"/>
                <w:b/>
                <w:bCs/>
                <w:i/>
                <w:lang w:val="en-US" w:eastAsia="zh-CN"/>
              </w:rPr>
            </w:pPr>
            <w:r>
              <w:rPr>
                <w:rFonts w:hint="eastAsia" w:eastAsia="Malgun Gothic" w:cs="Batang"/>
                <w:b/>
                <w:i/>
              </w:rPr>
              <w:t xml:space="preserve">Proposal </w:t>
            </w:r>
            <w:r>
              <w:rPr>
                <w:rFonts w:eastAsia="Malgun Gothic" w:cs="Batang"/>
                <w:b/>
                <w:i/>
                <w:lang w:val="en-US" w:eastAsia="zh-CN"/>
              </w:rPr>
              <w:t>9</w:t>
            </w:r>
            <w:r>
              <w:rPr>
                <w:rFonts w:hint="eastAsia" w:eastAsia="Malgun Gothic" w:cs="Batang"/>
                <w:b/>
                <w:i/>
              </w:rPr>
              <w:t xml:space="preserve">: </w:t>
            </w:r>
            <w:r>
              <w:rPr>
                <w:rFonts w:hint="eastAsia" w:eastAsia="Malgun Gothic" w:cs="Batang"/>
                <w:b/>
                <w:bCs/>
                <w:i/>
                <w:lang w:val="en-US" w:eastAsia="zh-CN"/>
              </w:rPr>
              <w:t>6</w:t>
            </w:r>
            <w:r>
              <w:rPr>
                <w:rFonts w:eastAsia="Malgun Gothic" w:cs="Batang"/>
                <w:b/>
                <w:bCs/>
                <w:i/>
                <w:lang w:val="en-US" w:eastAsia="zh-CN"/>
              </w:rPr>
              <w:t>G</w:t>
            </w:r>
            <w:r>
              <w:rPr>
                <w:rFonts w:hint="eastAsia" w:eastAsia="Malgun Gothic" w:cs="Batang"/>
                <w:b/>
                <w:bCs/>
                <w:i/>
                <w:lang w:val="en-US" w:eastAsia="zh-CN"/>
              </w:rPr>
              <w:t>R</w:t>
            </w:r>
            <w:r>
              <w:rPr>
                <w:rFonts w:eastAsia="Malgun Gothic" w:cs="Batang"/>
                <w:b/>
                <w:bCs/>
                <w:i/>
                <w:lang w:val="en-US" w:eastAsia="zh-CN"/>
              </w:rPr>
              <w:t xml:space="preserve"> </w:t>
            </w:r>
            <w:r>
              <w:rPr>
                <w:rFonts w:hint="eastAsia" w:eastAsia="Malgun Gothic" w:cs="Batang"/>
                <w:b/>
                <w:bCs/>
                <w:i/>
                <w:lang w:val="en-US" w:eastAsia="zh-CN"/>
              </w:rPr>
              <w:t xml:space="preserve">NTN reuse 5G-NTN </w:t>
            </w:r>
            <w:r>
              <w:rPr>
                <w:rFonts w:hint="eastAsia" w:eastAsia="Malgun Gothic" w:cs="Batang"/>
                <w:b/>
                <w:bCs/>
                <w:i/>
              </w:rPr>
              <w:t>spectrum resources</w:t>
            </w:r>
            <w:r>
              <w:rPr>
                <w:rFonts w:hint="eastAsia" w:eastAsia="Malgun Gothic" w:cs="Batang"/>
                <w:b/>
                <w:bCs/>
                <w:i/>
                <w:lang w:val="en-US" w:eastAsia="zh-CN"/>
              </w:rPr>
              <w:t>.</w:t>
            </w:r>
          </w:p>
          <w:p>
            <w:pPr>
              <w:overflowPunct w:val="0"/>
              <w:autoSpaceDE w:val="0"/>
              <w:autoSpaceDN w:val="0"/>
              <w:adjustRightInd w:val="0"/>
              <w:jc w:val="both"/>
              <w:textAlignment w:val="baseline"/>
              <w:rPr>
                <w:rFonts w:eastAsia="Malgun Gothic" w:cs="Batang"/>
                <w:b/>
                <w:bCs/>
                <w:i/>
                <w:lang w:val="en-US" w:eastAsia="zh-CN"/>
              </w:rPr>
            </w:pPr>
            <w:r>
              <w:rPr>
                <w:rFonts w:hint="eastAsia" w:eastAsia="Malgun Gothic" w:cs="Batang"/>
                <w:b/>
                <w:i/>
              </w:rPr>
              <w:t xml:space="preserve">Proposal </w:t>
            </w:r>
            <w:r>
              <w:rPr>
                <w:rFonts w:hint="eastAsia" w:eastAsia="Malgun Gothic" w:cs="Batang"/>
                <w:b/>
                <w:i/>
                <w:lang w:val="en-US" w:eastAsia="zh-CN"/>
              </w:rPr>
              <w:t>1</w:t>
            </w:r>
            <w:r>
              <w:rPr>
                <w:rFonts w:eastAsia="Malgun Gothic" w:cs="Batang"/>
                <w:b/>
                <w:i/>
                <w:lang w:val="en-US" w:eastAsia="zh-CN"/>
              </w:rPr>
              <w:t>0</w:t>
            </w:r>
            <w:r>
              <w:rPr>
                <w:rFonts w:hint="eastAsia" w:eastAsia="Malgun Gothic" w:cs="Batang"/>
                <w:b/>
                <w:i/>
              </w:rPr>
              <w:t>:</w:t>
            </w:r>
            <w:r>
              <w:rPr>
                <w:rFonts w:hint="eastAsia" w:eastAsia="Malgun Gothic" w:cs="Batang"/>
                <w:b/>
                <w:bCs/>
                <w:i/>
              </w:rPr>
              <w:t xml:space="preserve"> </w:t>
            </w:r>
            <w:r>
              <w:rPr>
                <w:rFonts w:hint="eastAsia" w:eastAsia="Malgun Gothic" w:cs="Batang"/>
                <w:b/>
                <w:bCs/>
                <w:i/>
                <w:lang w:val="en-US" w:eastAsia="zh-CN"/>
              </w:rPr>
              <w:t>6</w:t>
            </w:r>
            <w:r>
              <w:rPr>
                <w:rFonts w:eastAsia="Malgun Gothic" w:cs="Batang"/>
                <w:b/>
                <w:bCs/>
                <w:i/>
                <w:lang w:val="en-US" w:eastAsia="zh-CN"/>
              </w:rPr>
              <w:t>G</w:t>
            </w:r>
            <w:r>
              <w:rPr>
                <w:rFonts w:hint="eastAsia" w:eastAsia="Malgun Gothic" w:cs="Batang"/>
                <w:b/>
                <w:bCs/>
                <w:i/>
                <w:lang w:val="en-US" w:eastAsia="zh-CN"/>
              </w:rPr>
              <w:t>R</w:t>
            </w:r>
            <w:r>
              <w:rPr>
                <w:rFonts w:eastAsia="Malgun Gothic" w:cs="Batang"/>
                <w:b/>
                <w:bCs/>
                <w:i/>
                <w:lang w:val="en-US" w:eastAsia="zh-CN"/>
              </w:rPr>
              <w:t xml:space="preserve"> </w:t>
            </w:r>
            <w:r>
              <w:rPr>
                <w:rFonts w:hint="eastAsia" w:eastAsia="Malgun Gothic" w:cs="Batang"/>
                <w:b/>
                <w:bCs/>
                <w:i/>
                <w:lang w:val="en-US" w:eastAsia="zh-CN"/>
              </w:rPr>
              <w:t xml:space="preserve">NTN </w:t>
            </w:r>
            <w:r>
              <w:rPr>
                <w:rFonts w:eastAsia="Malgun Gothic" w:cs="Batang"/>
                <w:b/>
                <w:bCs/>
                <w:i/>
                <w:lang w:val="en-US" w:eastAsia="zh-CN"/>
              </w:rPr>
              <w:t>may</w:t>
            </w:r>
            <w:r>
              <w:rPr>
                <w:rFonts w:hint="eastAsia" w:eastAsia="Malgun Gothic" w:cs="Batang"/>
                <w:b/>
                <w:bCs/>
                <w:i/>
                <w:lang w:val="en-US" w:eastAsia="zh-CN"/>
              </w:rPr>
              <w:t xml:space="preserve"> share the spectrum resource of TN network </w:t>
            </w:r>
            <w:r>
              <w:rPr>
                <w:rFonts w:eastAsia="Malgun Gothic" w:cs="Batang"/>
                <w:b/>
                <w:bCs/>
                <w:i/>
                <w:lang w:val="en-US" w:eastAsia="zh-CN"/>
              </w:rPr>
              <w:t>on top of further study on TN-NTN co-existence</w:t>
            </w:r>
            <w:r>
              <w:rPr>
                <w:rFonts w:hint="eastAsia" w:eastAsia="Malgun Gothic" w:cs="Batang"/>
                <w:b/>
                <w:bCs/>
                <w:i/>
                <w:lang w:val="en-US" w:eastAsia="zh-CN"/>
              </w:rPr>
              <w:t>.</w:t>
            </w:r>
            <w:r>
              <w:rPr>
                <w:rFonts w:eastAsia="Malgun Gothic" w:cs="Batang"/>
                <w:b/>
                <w:bCs/>
                <w:i/>
                <w:lang w:val="en-US" w:eastAsia="zh-CN"/>
              </w:rPr>
              <w:t xml:space="preserve">  </w:t>
            </w:r>
          </w:p>
          <w:p>
            <w:pPr>
              <w:overflowPunct w:val="0"/>
              <w:autoSpaceDE w:val="0"/>
              <w:autoSpaceDN w:val="0"/>
              <w:adjustRightInd w:val="0"/>
              <w:jc w:val="both"/>
              <w:textAlignment w:val="baseline"/>
              <w:rPr>
                <w:rFonts w:cs="Batang" w:eastAsiaTheme="minorEastAsia"/>
                <w:b/>
                <w:bCs/>
                <w:i/>
                <w:lang w:val="en-US" w:eastAsia="zh-CN"/>
              </w:rPr>
            </w:pPr>
            <w:r>
              <w:rPr>
                <w:rFonts w:cs="Batang" w:eastAsiaTheme="minorEastAsia"/>
                <w:b/>
                <w:i/>
                <w:lang w:val="en-US" w:eastAsia="zh-CN"/>
              </w:rPr>
              <w:t xml:space="preserve">Proposal 11: </w:t>
            </w:r>
            <w:r>
              <w:rPr>
                <w:rFonts w:cs="Batang" w:eastAsiaTheme="minorEastAsia"/>
                <w:b/>
                <w:bCs/>
                <w:i/>
                <w:lang w:val="en-US" w:eastAsia="zh-CN"/>
              </w:rPr>
              <w:t xml:space="preserve">6GR </w:t>
            </w:r>
            <w:r>
              <w:rPr>
                <w:rFonts w:hint="eastAsia" w:cs="Batang" w:eastAsiaTheme="minorEastAsia"/>
                <w:b/>
                <w:bCs/>
                <w:i/>
                <w:lang w:val="en-US" w:eastAsia="zh-CN"/>
              </w:rPr>
              <w:t>NTN</w:t>
            </w:r>
            <w:r>
              <w:rPr>
                <w:rFonts w:cs="Batang" w:eastAsiaTheme="minorEastAsia"/>
                <w:b/>
                <w:bCs/>
                <w:i/>
                <w:lang w:val="en-US" w:eastAsia="zh-CN"/>
              </w:rPr>
              <w:t xml:space="preserve"> should support diverse NTN device types including handheld UE, IoT device and VSAT with different RF/BB capabilities.  </w:t>
            </w:r>
          </w:p>
        </w:tc>
      </w:tr>
    </w:tbl>
    <w:p>
      <w:pPr>
        <w:rPr>
          <w:rFonts w:eastAsia="Malgun Gothic"/>
          <w:lang w:val="en-US" w:eastAsia="ko-KR"/>
        </w:rPr>
      </w:pPr>
    </w:p>
    <w:p>
      <w:pPr>
        <w:pStyle w:val="5"/>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Google R4-2513351</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textAlignment w:val="baseline"/>
              <w:rPr>
                <w:rFonts w:eastAsia="Malgun Gothic"/>
                <w:lang w:val="en-US" w:eastAsia="ko-KR"/>
              </w:rPr>
            </w:pPr>
            <w:r>
              <w:rPr>
                <w:rFonts w:eastAsia="Malgun Gothic"/>
                <w:lang w:val="en-US" w:eastAsia="ko-KR"/>
              </w:rPr>
              <w:t>Proposal 1: It is proposed that RAN4 can adopt 3MHz as the baseline for 6GR minimum UE channel bandwidth and the maximum transmission bandwidth configuration can be further discussed based on the outcome of minimum guard band.</w:t>
            </w:r>
          </w:p>
          <w:p>
            <w:pPr>
              <w:overflowPunct w:val="0"/>
              <w:autoSpaceDE w:val="0"/>
              <w:autoSpaceDN w:val="0"/>
              <w:adjustRightInd w:val="0"/>
              <w:textAlignment w:val="baseline"/>
              <w:rPr>
                <w:rFonts w:eastAsia="Malgun Gothic"/>
                <w:lang w:val="en-US" w:eastAsia="ko-KR"/>
              </w:rPr>
            </w:pPr>
            <w:r>
              <w:rPr>
                <w:rFonts w:eastAsia="Malgun Gothic"/>
                <w:lang w:val="en-US" w:eastAsia="ko-KR"/>
              </w:rPr>
              <w:t>Proposal 2: It is proposed to first include at least IoT/Wearable/Smartphone/FWA as the initial set of 6G device types and other detailed device type configuration sets can be further discussed.</w:t>
            </w:r>
          </w:p>
        </w:tc>
      </w:tr>
    </w:tbl>
    <w:p>
      <w:pPr>
        <w:rPr>
          <w:lang w:val="en-US" w:eastAsia="zh-CN"/>
        </w:rPr>
      </w:pP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Valentin Gheorghiu" w:date="2025-10-09T17:38:00Z" w:initials="VG">
    <w:p w14:paraId="248D065A">
      <w:pPr>
        <w:pStyle w:val="30"/>
        <w:rPr>
          <w:lang w:val="en-US"/>
        </w:rPr>
      </w:pPr>
      <w:r>
        <w:rPr>
          <w:lang w:val="en-US"/>
        </w:rPr>
        <w:t xml:space="preserve">It would be better to avoid such wording as “strong agreement” or “strong push”, this is too subjective. It is either an agreement or not. </w:t>
      </w:r>
    </w:p>
    <w:p w14:paraId="342D214E">
      <w:pPr>
        <w:pStyle w:val="30"/>
        <w:rPr>
          <w:lang w:val="en-US"/>
        </w:rPr>
      </w:pPr>
    </w:p>
    <w:p w14:paraId="5AE77299">
      <w:pPr>
        <w:pStyle w:val="30"/>
        <w:rPr>
          <w:rFonts w:hint="eastAsia"/>
          <w:lang w:eastAsia="zh-CN"/>
        </w:rPr>
      </w:pPr>
      <w:r>
        <w:rPr>
          <w:rFonts w:hint="eastAsia"/>
          <w:lang w:val="en-US" w:eastAsia="zh-CN"/>
        </w:rPr>
        <w:t>L</w:t>
      </w:r>
      <w:r>
        <w:rPr>
          <w:lang w:val="en-US" w:eastAsia="zh-CN"/>
        </w:rPr>
        <w:t>eo: Ok with your suggestion, even that is an agreement for the first RAN1 meeting, I should be keeping neutral from myself :-)</w:t>
      </w:r>
    </w:p>
  </w:comment>
  <w:comment w:id="1" w:author="Valentin Gheorghiu" w:date="2025-10-09T17:40:00Z" w:initials="VG">
    <w:p w14:paraId="72B15D3D">
      <w:pPr>
        <w:pStyle w:val="30"/>
      </w:pPr>
      <w:r>
        <w:rPr>
          <w:lang w:val="en-US"/>
        </w:rPr>
        <w:t>Strong consensus is very subjective. Since it’s an observation, it would be much better to say several companies(or majority of companies) propose to have 3MHz as the min CBW</w:t>
      </w:r>
    </w:p>
  </w:comment>
  <w:comment w:id="2" w:author="Valentin Gheorghiu" w:date="2025-10-09T17:42:00Z" w:initials="VG">
    <w:p w14:paraId="32DE3260">
      <w:pPr>
        <w:pStyle w:val="30"/>
        <w:rPr>
          <w:lang w:val="en-US"/>
        </w:rPr>
      </w:pPr>
      <w:r>
        <w:rPr>
          <w:lang w:val="en-US"/>
        </w:rPr>
        <w:t>Same comment as in other place, “strong consensus” is subjective. Consensus cannot really be strong or weak. Some companies also brought up the possibility of having 16k FFT. Since we are in the beginning of the study, it shouldn’t be taken out yet.</w:t>
      </w:r>
    </w:p>
    <w:p w14:paraId="278073B1">
      <w:pPr>
        <w:pStyle w:val="30"/>
        <w:rPr>
          <w:lang w:val="en-US"/>
        </w:rPr>
      </w:pPr>
    </w:p>
    <w:p w14:paraId="490831AD">
      <w:pPr>
        <w:pStyle w:val="30"/>
        <w:rPr>
          <w:rFonts w:hint="eastAsia"/>
          <w:lang w:eastAsia="zh-CN"/>
        </w:rPr>
      </w:pPr>
      <w:r>
        <w:rPr>
          <w:rFonts w:hint="eastAsia"/>
          <w:lang w:val="en-US" w:eastAsia="zh-CN"/>
        </w:rPr>
        <w:t>L</w:t>
      </w:r>
      <w:r>
        <w:rPr>
          <w:lang w:val="en-US" w:eastAsia="zh-CN"/>
        </w:rPr>
        <w:t>eo: I saw most companies propose to consider 8192 as baseline, but ok with your modifications</w:t>
      </w:r>
    </w:p>
  </w:comment>
  <w:comment w:id="3" w:author="Valentin Gheorghiu" w:date="2025-10-09T17:49:00Z" w:initials="VG">
    <w:p w14:paraId="5DE92D41">
      <w:pPr>
        <w:pStyle w:val="30"/>
      </w:pPr>
      <w:r>
        <w:rPr>
          <w:lang w:val="en-US"/>
        </w:rPr>
        <w:t>As also commented, it would be better not to use “strong consensus”.</w:t>
      </w:r>
    </w:p>
  </w:comment>
  <w:comment w:id="4" w:author="Valentin Gheorghiu" w:date="2025-10-09T17:26:00Z" w:initials="VG">
    <w:p w14:paraId="5E415F67">
      <w:pPr>
        <w:pStyle w:val="30"/>
        <w:rPr>
          <w:lang w:val="en-US"/>
        </w:rPr>
      </w:pPr>
      <w:r>
        <w:rPr>
          <w:lang w:val="en-US"/>
        </w:rPr>
        <w:t>What’s this?</w:t>
      </w:r>
    </w:p>
    <w:p w14:paraId="11D55EA5">
      <w:pPr>
        <w:pStyle w:val="30"/>
        <w:rPr>
          <w:lang w:val="en-US"/>
        </w:rPr>
      </w:pPr>
    </w:p>
    <w:p w14:paraId="22E4199F">
      <w:pPr>
        <w:pStyle w:val="30"/>
        <w:rPr>
          <w:rFonts w:hint="eastAsia"/>
          <w:lang w:eastAsia="zh-CN"/>
        </w:rPr>
      </w:pPr>
      <w:r>
        <w:rPr>
          <w:rFonts w:hint="eastAsia"/>
          <w:lang w:val="en-US" w:eastAsia="zh-CN"/>
        </w:rPr>
        <w:t>L</w:t>
      </w:r>
      <w:r>
        <w:rPr>
          <w:lang w:val="en-US" w:eastAsia="zh-CN"/>
        </w:rPr>
        <w:t>eo: I think the intention for the proposals is to consider a single SCS for a frequency range rather than the current way in 5G to have SCS(s) listed for each band</w:t>
      </w:r>
    </w:p>
  </w:comment>
  <w:comment w:id="5" w:author="Valentin Gheorghiu" w:date="2025-10-09T17:50:00Z" w:initials="VG">
    <w:p w14:paraId="749F5718">
      <w:pPr>
        <w:pStyle w:val="30"/>
        <w:rPr>
          <w:lang w:val="en-US"/>
        </w:rPr>
      </w:pPr>
      <w:r>
        <w:rPr>
          <w:lang w:val="en-US"/>
        </w:rPr>
        <w:t>Would be better to avoid “strong push”, what exactly is a strong push? Multiple companies are proposing...</w:t>
      </w:r>
    </w:p>
    <w:p w14:paraId="42422F15">
      <w:pPr>
        <w:pStyle w:val="30"/>
        <w:rPr>
          <w:lang w:val="en-US"/>
        </w:rPr>
      </w:pPr>
    </w:p>
    <w:p w14:paraId="74260E00">
      <w:pPr>
        <w:pStyle w:val="30"/>
        <w:rPr>
          <w:rFonts w:hint="eastAsia"/>
          <w:lang w:eastAsia="zh-CN"/>
        </w:rPr>
      </w:pPr>
      <w:r>
        <w:rPr>
          <w:lang w:val="en-US" w:eastAsia="zh-CN"/>
        </w:rPr>
        <w:t>Leo: I saw most companies have such similar proposals, but ok with your suggestion</w:t>
      </w:r>
    </w:p>
  </w:comment>
  <w:comment w:id="6" w:author="Valentin Gheorghiu" w:date="2025-10-09T17:51:00Z" w:initials="VG">
    <w:p w14:paraId="424C19FE">
      <w:pPr>
        <w:pStyle w:val="30"/>
      </w:pPr>
      <w:r>
        <w:rPr>
          <w:lang w:val="en-US"/>
        </w:rPr>
        <w:t>Strong need is a again very subjective. We can say multiple companies see a strong need for this.</w:t>
      </w:r>
    </w:p>
  </w:comment>
  <w:comment w:id="7" w:author="Valentin Gheorghiu" w:date="2025-10-09T17:52:00Z" w:initials="VG">
    <w:p w14:paraId="382153D1">
      <w:pPr>
        <w:pStyle w:val="30"/>
        <w:rPr>
          <w:lang w:val="en-US"/>
        </w:rPr>
      </w:pPr>
      <w:r>
        <w:rPr>
          <w:lang w:val="en-US"/>
        </w:rPr>
        <w:t>It is way too early to discuss mandatory/optional since we are just beginning the study</w:t>
      </w:r>
    </w:p>
    <w:p w14:paraId="0B935804">
      <w:pPr>
        <w:pStyle w:val="30"/>
        <w:rPr>
          <w:lang w:val="en-US"/>
        </w:rPr>
      </w:pPr>
    </w:p>
    <w:p w14:paraId="09B30A2F">
      <w:pPr>
        <w:pStyle w:val="30"/>
        <w:rPr>
          <w:rFonts w:hint="eastAsia"/>
          <w:lang w:eastAsia="zh-CN"/>
        </w:rPr>
      </w:pPr>
      <w:r>
        <w:rPr>
          <w:rFonts w:hint="eastAsia"/>
          <w:lang w:val="en-US" w:eastAsia="zh-CN"/>
        </w:rPr>
        <w:t>L</w:t>
      </w:r>
      <w:r>
        <w:rPr>
          <w:lang w:val="en-US" w:eastAsia="zh-CN"/>
        </w:rPr>
        <w:t>eo: Ok to leave it to further discussion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AE77299" w15:done="0"/>
  <w15:commentEx w15:paraId="72B15D3D" w15:done="0"/>
  <w15:commentEx w15:paraId="490831AD" w15:done="0"/>
  <w15:commentEx w15:paraId="5DE92D41" w15:done="0"/>
  <w15:commentEx w15:paraId="22E4199F" w15:done="0"/>
  <w15:commentEx w15:paraId="74260E00" w15:done="0"/>
  <w15:commentEx w15:paraId="424C19FE" w15:done="0"/>
  <w15:commentEx w15:paraId="09B30A2F"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Yu Mincho">
    <w:altName w:val="Yu Gothic UI"/>
    <w:panose1 w:val="00000000000000000000"/>
    <w:charset w:val="80"/>
    <w:family w:val="roman"/>
    <w:pitch w:val="default"/>
    <w:sig w:usb0="00000000" w:usb1="00000000" w:usb2="00000012" w:usb3="00000000" w:csb0="0002009F"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New York">
    <w:altName w:val="DejaVu Math TeX Gyre"/>
    <w:panose1 w:val="02040503060506020304"/>
    <w:charset w:val="00"/>
    <w:family w:val="roman"/>
    <w:pitch w:val="default"/>
    <w:sig w:usb0="00000000" w:usb1="00000000" w:usb2="00000000" w:usb3="00000000" w:csb0="00000001" w:csb1="00000000"/>
  </w:font>
  <w:font w:name="Noto Sans Symbols">
    <w:altName w:val="Calibri"/>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Times">
    <w:altName w:val="Times New Roman"/>
    <w:panose1 w:val="02020603050405020304"/>
    <w:charset w:val="00"/>
    <w:family w:val="roman"/>
    <w:pitch w:val="default"/>
    <w:sig w:usb0="00000000" w:usb1="00000000" w:usb2="00000009" w:usb3="00000000" w:csb0="000001FF" w:csb1="00000000"/>
  </w:font>
  <w:font w:name="Gulim">
    <w:altName w:val="Malgun Gothic"/>
    <w:panose1 w:val="020B0600000101010101"/>
    <w:charset w:val="81"/>
    <w:family w:val="swiss"/>
    <w:pitch w:val="default"/>
    <w:sig w:usb0="00000000" w:usb1="00000000" w:usb2="00000030" w:usb3="00000000" w:csb0="0008009F" w:csb1="00000000"/>
  </w:font>
  <w:font w:name="PMingLiU">
    <w:altName w:val="Microsoft JhengHei UI"/>
    <w:panose1 w:val="02010601000101010101"/>
    <w:charset w:val="88"/>
    <w:family w:val="roman"/>
    <w:pitch w:val="default"/>
    <w:sig w:usb0="00000000" w:usb1="00000000" w:usb2="00000016" w:usb3="00000000" w:csb0="00100001" w:csb1="00000000"/>
  </w:font>
  <w:font w:name="v5.0.0">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OPPO Sans Medium">
    <w:altName w:val="宋体"/>
    <w:panose1 w:val="00000000000000000000"/>
    <w:charset w:val="86"/>
    <w:family w:val="roman"/>
    <w:pitch w:val="default"/>
    <w:sig w:usb0="00000000" w:usb1="00000000" w:usb2="00000016" w:usb3="00000000" w:csb0="0004009F" w:csb1="00000000"/>
  </w:font>
  <w:font w:name="Helvetica Neue Medium">
    <w:altName w:val="Arial"/>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98C883"/>
    <w:multiLevelType w:val="multilevel"/>
    <w:tmpl w:val="9298C883"/>
    <w:lvl w:ilvl="0" w:tentative="0">
      <w:start w:val="1"/>
      <w:numFmt w:val="bullet"/>
      <w:lvlText w:val="­"/>
      <w:lvlJc w:val="left"/>
      <w:pPr>
        <w:ind w:left="660" w:hanging="420"/>
      </w:pPr>
      <w:rPr>
        <w:rFonts w:hint="default" w:ascii="Verdana" w:hAnsi="Verdana"/>
      </w:rPr>
    </w:lvl>
    <w:lvl w:ilvl="1" w:tentative="0">
      <w:start w:val="1"/>
      <w:numFmt w:val="bullet"/>
      <w:lvlText w:val="○"/>
      <w:lvlJc w:val="left"/>
      <w:pPr>
        <w:ind w:left="1080" w:hanging="420"/>
      </w:pPr>
      <w:rPr>
        <w:rFonts w:hint="default" w:ascii="Times New Roman" w:hAnsi="Times New Roman" w:cs="Times New Roman"/>
      </w:rPr>
    </w:lvl>
    <w:lvl w:ilvl="2" w:tentative="0">
      <w:start w:val="1"/>
      <w:numFmt w:val="bullet"/>
      <w:lvlText w:val=""/>
      <w:lvlJc w:val="left"/>
      <w:pPr>
        <w:ind w:left="1500" w:hanging="420"/>
      </w:pPr>
      <w:rPr>
        <w:rFonts w:hint="default" w:ascii="Wingdings" w:hAnsi="Wingdings"/>
      </w:rPr>
    </w:lvl>
    <w:lvl w:ilvl="3" w:tentative="0">
      <w:start w:val="1"/>
      <w:numFmt w:val="bullet"/>
      <w:lvlText w:val=""/>
      <w:lvlJc w:val="left"/>
      <w:pPr>
        <w:ind w:left="1920" w:hanging="420"/>
      </w:pPr>
      <w:rPr>
        <w:rFonts w:hint="default" w:ascii="Wingdings" w:hAnsi="Wingdings"/>
      </w:rPr>
    </w:lvl>
    <w:lvl w:ilvl="4" w:tentative="0">
      <w:start w:val="1"/>
      <w:numFmt w:val="bullet"/>
      <w:lvlText w:val=""/>
      <w:lvlJc w:val="left"/>
      <w:pPr>
        <w:ind w:left="2340" w:hanging="420"/>
      </w:pPr>
      <w:rPr>
        <w:rFonts w:hint="default" w:ascii="Wingdings" w:hAnsi="Wingdings"/>
      </w:rPr>
    </w:lvl>
    <w:lvl w:ilvl="5" w:tentative="0">
      <w:start w:val="1"/>
      <w:numFmt w:val="bullet"/>
      <w:lvlText w:val=""/>
      <w:lvlJc w:val="left"/>
      <w:pPr>
        <w:ind w:left="2760" w:hanging="420"/>
      </w:pPr>
      <w:rPr>
        <w:rFonts w:hint="default" w:ascii="Wingdings" w:hAnsi="Wingdings"/>
      </w:rPr>
    </w:lvl>
    <w:lvl w:ilvl="6" w:tentative="0">
      <w:start w:val="1"/>
      <w:numFmt w:val="bullet"/>
      <w:lvlText w:val=""/>
      <w:lvlJc w:val="left"/>
      <w:pPr>
        <w:ind w:left="3180" w:hanging="420"/>
      </w:pPr>
      <w:rPr>
        <w:rFonts w:hint="default" w:ascii="Wingdings" w:hAnsi="Wingdings"/>
      </w:rPr>
    </w:lvl>
    <w:lvl w:ilvl="7" w:tentative="0">
      <w:start w:val="1"/>
      <w:numFmt w:val="bullet"/>
      <w:lvlText w:val=""/>
      <w:lvlJc w:val="left"/>
      <w:pPr>
        <w:ind w:left="3600" w:hanging="420"/>
      </w:pPr>
      <w:rPr>
        <w:rFonts w:hint="default" w:ascii="Wingdings" w:hAnsi="Wingdings"/>
      </w:rPr>
    </w:lvl>
    <w:lvl w:ilvl="8" w:tentative="0">
      <w:start w:val="1"/>
      <w:numFmt w:val="bullet"/>
      <w:lvlText w:val=""/>
      <w:lvlJc w:val="left"/>
      <w:pPr>
        <w:ind w:left="4020" w:hanging="420"/>
      </w:pPr>
      <w:rPr>
        <w:rFonts w:hint="default" w:ascii="Wingdings" w:hAnsi="Wingdings"/>
      </w:rPr>
    </w:lvl>
  </w:abstractNum>
  <w:abstractNum w:abstractNumId="1">
    <w:nsid w:val="A14666EE"/>
    <w:multiLevelType w:val="singleLevel"/>
    <w:tmpl w:val="A14666EE"/>
    <w:lvl w:ilvl="0" w:tentative="0">
      <w:start w:val="1"/>
      <w:numFmt w:val="lowerRoman"/>
      <w:pStyle w:val="169"/>
      <w:lvlText w:val="%1"/>
      <w:lvlJc w:val="left"/>
      <w:pPr>
        <w:tabs>
          <w:tab w:val="left" w:pos="807"/>
        </w:tabs>
        <w:ind w:left="420" w:firstLine="0"/>
      </w:pPr>
      <w:rPr>
        <w:rFonts w:hint="default" w:ascii="Times New Roman" w:hAnsi="Times New Roman" w:eastAsia="宋体" w:cs="Times New Roman"/>
        <w:i/>
        <w:iCs/>
      </w:rPr>
    </w:lvl>
  </w:abstractNum>
  <w:abstractNum w:abstractNumId="2">
    <w:nsid w:val="B2DCAF76"/>
    <w:multiLevelType w:val="multilevel"/>
    <w:tmpl w:val="B2DCAF76"/>
    <w:lvl w:ilvl="0" w:tentative="0">
      <w:start w:val="1"/>
      <w:numFmt w:val="decimal"/>
      <w:lvlText w:val="Proposal %1."/>
      <w:lvlJc w:val="left"/>
      <w:pPr>
        <w:ind w:left="440" w:hanging="440"/>
      </w:pPr>
      <w:rPr>
        <w:rFonts w:hint="eastAsia"/>
        <w:b/>
        <w:bCs/>
        <w:lang w:val="en-U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DE52129C"/>
    <w:multiLevelType w:val="singleLevel"/>
    <w:tmpl w:val="DE52129C"/>
    <w:lvl w:ilvl="0" w:tentative="0">
      <w:start w:val="1"/>
      <w:numFmt w:val="bullet"/>
      <w:lvlText w:val="•"/>
      <w:lvlJc w:val="left"/>
      <w:pPr>
        <w:ind w:left="420" w:hanging="420"/>
      </w:pPr>
      <w:rPr>
        <w:rFonts w:hint="default" w:ascii="Arial" w:hAnsi="Arial" w:cs="Arial"/>
      </w:rPr>
    </w:lvl>
  </w:abstractNum>
  <w:abstractNum w:abstractNumId="4">
    <w:nsid w:val="01B65089"/>
    <w:multiLevelType w:val="multilevel"/>
    <w:tmpl w:val="01B6508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4D631BB"/>
    <w:multiLevelType w:val="multilevel"/>
    <w:tmpl w:val="04D631B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06B87F67"/>
    <w:multiLevelType w:val="multilevel"/>
    <w:tmpl w:val="06B87F6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C4314D4"/>
    <w:multiLevelType w:val="multilevel"/>
    <w:tmpl w:val="0C4314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41F1D1E"/>
    <w:multiLevelType w:val="multilevel"/>
    <w:tmpl w:val="141F1D1E"/>
    <w:lvl w:ilvl="0" w:tentative="0">
      <w:start w:val="1"/>
      <w:numFmt w:val="bullet"/>
      <w:lvlText w:val="•"/>
      <w:lvlJc w:val="left"/>
      <w:pPr>
        <w:tabs>
          <w:tab w:val="left" w:pos="360"/>
        </w:tabs>
        <w:ind w:left="36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9">
    <w:nsid w:val="15A355FB"/>
    <w:multiLevelType w:val="multilevel"/>
    <w:tmpl w:val="15A355FB"/>
    <w:lvl w:ilvl="0" w:tentative="0">
      <w:start w:val="1"/>
      <w:numFmt w:val="bullet"/>
      <w:pStyle w:val="159"/>
      <w:lvlText w:val="■"/>
      <w:lvlJc w:val="left"/>
      <w:pPr>
        <w:ind w:left="420" w:hanging="420"/>
      </w:pPr>
      <w:rPr>
        <w:rFonts w:ascii="Noto Sans Symbols" w:hAnsi="Noto Sans Symbols" w:eastAsia="Noto Sans Symbols" w:cs="Noto Sans Symbols"/>
      </w:rPr>
    </w:lvl>
    <w:lvl w:ilvl="1" w:tentative="0">
      <w:start w:val="1"/>
      <w:numFmt w:val="bullet"/>
      <w:lvlText w:val="•"/>
      <w:lvlJc w:val="left"/>
      <w:pPr>
        <w:ind w:left="840" w:hanging="420"/>
      </w:pPr>
      <w:rPr>
        <w:rFonts w:ascii="Noto Sans Symbols" w:hAnsi="Noto Sans Symbols" w:eastAsia="Noto Sans Symbols" w:cs="Noto Sans Symbols"/>
      </w:rPr>
    </w:lvl>
    <w:lvl w:ilvl="2" w:tentative="0">
      <w:start w:val="1"/>
      <w:numFmt w:val="bullet"/>
      <w:lvlText w:val="●"/>
      <w:lvlJc w:val="left"/>
      <w:pPr>
        <w:ind w:left="1200" w:hanging="360"/>
      </w:pPr>
      <w:rPr>
        <w:rFonts w:ascii="Noto Sans Symbols" w:hAnsi="Noto Sans Symbols" w:eastAsia="Noto Sans Symbols" w:cs="Noto Sans Symbols"/>
      </w:rPr>
    </w:lvl>
    <w:lvl w:ilvl="3" w:tentative="0">
      <w:start w:val="1"/>
      <w:numFmt w:val="bullet"/>
      <w:lvlText w:val="-"/>
      <w:lvlJc w:val="left"/>
      <w:pPr>
        <w:ind w:left="1680" w:hanging="420"/>
      </w:pPr>
      <w:rPr>
        <w:rFonts w:ascii="宋体" w:hAnsi="宋体" w:eastAsia="宋体" w:cs="宋体"/>
      </w:rPr>
    </w:lvl>
    <w:lvl w:ilvl="4" w:tentative="0">
      <w:start w:val="1"/>
      <w:numFmt w:val="bullet"/>
      <w:lvlText w:val="■"/>
      <w:lvlJc w:val="left"/>
      <w:pPr>
        <w:ind w:left="2100" w:hanging="420"/>
      </w:pPr>
      <w:rPr>
        <w:rFonts w:ascii="Noto Sans Symbols" w:hAnsi="Noto Sans Symbols" w:eastAsia="Noto Sans Symbols" w:cs="Noto Sans Symbols"/>
      </w:rPr>
    </w:lvl>
    <w:lvl w:ilvl="5" w:tentative="0">
      <w:start w:val="1"/>
      <w:numFmt w:val="bullet"/>
      <w:lvlText w:val="◆"/>
      <w:lvlJc w:val="left"/>
      <w:pPr>
        <w:ind w:left="2520" w:hanging="420"/>
      </w:pPr>
      <w:rPr>
        <w:rFonts w:ascii="Noto Sans Symbols" w:hAnsi="Noto Sans Symbols" w:eastAsia="Noto Sans Symbols" w:cs="Noto Sans Symbols"/>
      </w:rPr>
    </w:lvl>
    <w:lvl w:ilvl="6" w:tentative="0">
      <w:start w:val="1"/>
      <w:numFmt w:val="bullet"/>
      <w:lvlText w:val="●"/>
      <w:lvlJc w:val="left"/>
      <w:pPr>
        <w:ind w:left="2940" w:hanging="420"/>
      </w:pPr>
      <w:rPr>
        <w:rFonts w:ascii="Noto Sans Symbols" w:hAnsi="Noto Sans Symbols" w:eastAsia="Noto Sans Symbols" w:cs="Noto Sans Symbols"/>
      </w:rPr>
    </w:lvl>
    <w:lvl w:ilvl="7" w:tentative="0">
      <w:start w:val="1"/>
      <w:numFmt w:val="bullet"/>
      <w:lvlText w:val="■"/>
      <w:lvlJc w:val="left"/>
      <w:pPr>
        <w:ind w:left="3360" w:hanging="420"/>
      </w:pPr>
      <w:rPr>
        <w:rFonts w:ascii="Noto Sans Symbols" w:hAnsi="Noto Sans Symbols" w:eastAsia="Noto Sans Symbols" w:cs="Noto Sans Symbols"/>
      </w:rPr>
    </w:lvl>
    <w:lvl w:ilvl="8" w:tentative="0">
      <w:start w:val="1"/>
      <w:numFmt w:val="bullet"/>
      <w:lvlText w:val="◆"/>
      <w:lvlJc w:val="left"/>
      <w:pPr>
        <w:ind w:left="3780" w:hanging="420"/>
      </w:pPr>
      <w:rPr>
        <w:rFonts w:ascii="Noto Sans Symbols" w:hAnsi="Noto Sans Symbols" w:eastAsia="Noto Sans Symbols" w:cs="Noto Sans Symbols"/>
      </w:rPr>
    </w:lvl>
  </w:abstractNum>
  <w:abstractNum w:abstractNumId="10">
    <w:nsid w:val="184A1567"/>
    <w:multiLevelType w:val="multilevel"/>
    <w:tmpl w:val="184A1567"/>
    <w:lvl w:ilvl="0" w:tentative="0">
      <w:start w:val="1"/>
      <w:numFmt w:val="bullet"/>
      <w:lvlText w:val=""/>
      <w:lvlJc w:val="left"/>
      <w:pPr>
        <w:tabs>
          <w:tab w:val="left" w:pos="720"/>
        </w:tabs>
        <w:ind w:left="720" w:hanging="360"/>
      </w:pPr>
      <w:rPr>
        <w:rFonts w:hint="default" w:ascii="Wingdings" w:hAnsi="Wingdings"/>
      </w:rPr>
    </w:lvl>
    <w:lvl w:ilvl="1" w:tentative="0">
      <w:start w:val="0"/>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1CE00684"/>
    <w:multiLevelType w:val="multilevel"/>
    <w:tmpl w:val="1CE00684"/>
    <w:lvl w:ilvl="0" w:tentative="0">
      <w:start w:val="1"/>
      <w:numFmt w:val="bullet"/>
      <w:lvlText w:val="•"/>
      <w:lvlJc w:val="left"/>
      <w:pPr>
        <w:tabs>
          <w:tab w:val="left" w:pos="360"/>
        </w:tabs>
        <w:ind w:left="360" w:hanging="360"/>
      </w:pPr>
      <w:rPr>
        <w:rFonts w:hint="default" w:ascii="Arial" w:hAnsi="Arial"/>
      </w:rPr>
    </w:lvl>
    <w:lvl w:ilvl="1" w:tentative="0">
      <w:start w:val="1"/>
      <w:numFmt w:val="bullet"/>
      <w:lvlText w:val="•"/>
      <w:lvlJc w:val="left"/>
      <w:pPr>
        <w:tabs>
          <w:tab w:val="left" w:pos="1080"/>
        </w:tabs>
        <w:ind w:left="1080" w:hanging="360"/>
      </w:pPr>
      <w:rPr>
        <w:rFonts w:hint="default" w:ascii="Arial" w:hAnsi="Arial"/>
      </w:rPr>
    </w:lvl>
    <w:lvl w:ilvl="2" w:tentative="0">
      <w:start w:val="1"/>
      <w:numFmt w:val="bullet"/>
      <w:lvlText w:val="•"/>
      <w:lvlJc w:val="left"/>
      <w:pPr>
        <w:tabs>
          <w:tab w:val="left" w:pos="1800"/>
        </w:tabs>
        <w:ind w:left="1800" w:hanging="360"/>
      </w:pPr>
      <w:rPr>
        <w:rFonts w:hint="default" w:ascii="Arial" w:hAnsi="Arial"/>
      </w:r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12">
    <w:nsid w:val="1CF2DD0B"/>
    <w:multiLevelType w:val="multilevel"/>
    <w:tmpl w:val="1CF2DD0B"/>
    <w:lvl w:ilvl="0" w:tentative="0">
      <w:start w:val="1"/>
      <w:numFmt w:val="bullet"/>
      <w:lvlText w:val=""/>
      <w:lvlJc w:val="left"/>
      <w:pPr>
        <w:ind w:left="420" w:hanging="420"/>
      </w:pPr>
      <w:rPr>
        <w:rFonts w:hint="default" w:ascii="Symbol" w:hAnsi="Symbol"/>
      </w:rPr>
    </w:lvl>
    <w:lvl w:ilvl="1" w:tentative="0">
      <w:start w:val="1"/>
      <w:numFmt w:val="bullet"/>
      <w:lvlText w:val="o"/>
      <w:lvlJc w:val="left"/>
      <w:pPr>
        <w:ind w:left="840" w:hanging="420"/>
      </w:pPr>
      <w:rPr>
        <w:rFonts w:hint="default" w:ascii="Courier New" w:hAnsi="Courier New" w:cs="Batang"/>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219A3AA3"/>
    <w:multiLevelType w:val="multilevel"/>
    <w:tmpl w:val="219A3AA3"/>
    <w:lvl w:ilvl="0" w:tentative="0">
      <w:start w:val="1"/>
      <w:numFmt w:val="bullet"/>
      <w:lvlText w:val=""/>
      <w:lvlJc w:val="left"/>
      <w:pPr>
        <w:tabs>
          <w:tab w:val="left" w:pos="720"/>
        </w:tabs>
        <w:ind w:left="720" w:hanging="360"/>
      </w:pPr>
      <w:rPr>
        <w:rFonts w:hint="default" w:ascii="Wingdings" w:hAnsi="Wingdings"/>
      </w:rPr>
    </w:lvl>
    <w:lvl w:ilvl="1" w:tentative="0">
      <w:start w:val="0"/>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2461598A"/>
    <w:multiLevelType w:val="multilevel"/>
    <w:tmpl w:val="2461598A"/>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360"/>
        </w:tabs>
        <w:ind w:left="360" w:hanging="360"/>
      </w:pPr>
      <w:rPr>
        <w:rFonts w:hint="default" w:ascii="Arial" w:hAnsi="Arial"/>
      </w:rPr>
    </w:lvl>
    <w:lvl w:ilvl="3" w:tentative="0">
      <w:start w:val="0"/>
      <w:numFmt w:val="none"/>
      <w:lvlText w:val=""/>
      <w:lvlJc w:val="left"/>
      <w:pPr>
        <w:tabs>
          <w:tab w:val="left" w:pos="360"/>
        </w:tabs>
      </w:p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5">
    <w:nsid w:val="24A460A6"/>
    <w:multiLevelType w:val="multilevel"/>
    <w:tmpl w:val="24A460A6"/>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16">
    <w:nsid w:val="27A2249E"/>
    <w:multiLevelType w:val="multilevel"/>
    <w:tmpl w:val="27A2249E"/>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7">
    <w:nsid w:val="27BB6B52"/>
    <w:multiLevelType w:val="multilevel"/>
    <w:tmpl w:val="27BB6B52"/>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8">
    <w:nsid w:val="2C277D1E"/>
    <w:multiLevelType w:val="multilevel"/>
    <w:tmpl w:val="2C277D1E"/>
    <w:lvl w:ilvl="0" w:tentative="0">
      <w:start w:val="8"/>
      <w:numFmt w:val="bullet"/>
      <w:lvlText w:val="-"/>
      <w:lvlJc w:val="left"/>
      <w:pPr>
        <w:ind w:left="800" w:hanging="400"/>
      </w:pPr>
      <w:rPr>
        <w:rFonts w:hint="default" w:ascii="Times New Roman" w:hAnsi="Times New Roman" w:eastAsia="Times New Roman"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9">
    <w:nsid w:val="2D48524A"/>
    <w:multiLevelType w:val="multilevel"/>
    <w:tmpl w:val="2D48524A"/>
    <w:lvl w:ilvl="0" w:tentative="0">
      <w:start w:val="4"/>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DDE5D57"/>
    <w:multiLevelType w:val="multilevel"/>
    <w:tmpl w:val="2DDE5D57"/>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1">
    <w:nsid w:val="2E5D5C33"/>
    <w:multiLevelType w:val="multilevel"/>
    <w:tmpl w:val="2E5D5C33"/>
    <w:lvl w:ilvl="0" w:tentative="0">
      <w:start w:val="0"/>
      <w:numFmt w:val="decimal"/>
      <w:lvlText w:val="%1."/>
      <w:lvlJc w:val="left"/>
      <w:pPr>
        <w:ind w:left="420" w:hanging="420"/>
      </w:pPr>
      <w:rPr>
        <w:rFonts w:hint="default"/>
        <w:lang w:val="en-GB"/>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2">
    <w:nsid w:val="312B7EAC"/>
    <w:multiLevelType w:val="multilevel"/>
    <w:tmpl w:val="312B7EA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1343BB7"/>
    <w:multiLevelType w:val="singleLevel"/>
    <w:tmpl w:val="31343BB7"/>
    <w:lvl w:ilvl="0" w:tentative="0">
      <w:start w:val="1"/>
      <w:numFmt w:val="decimal"/>
      <w:pStyle w:val="166"/>
      <w:lvlText w:val="Observation %1: "/>
      <w:lvlJc w:val="left"/>
      <w:pPr>
        <w:tabs>
          <w:tab w:val="left" w:pos="0"/>
        </w:tabs>
        <w:ind w:left="0" w:firstLine="0"/>
      </w:pPr>
      <w:rPr>
        <w:rFonts w:hint="default" w:ascii="Times New Roman" w:hAnsi="Times New Roman" w:eastAsia="宋体" w:cs="Times New Roman"/>
        <w:b/>
        <w:bCs/>
        <w:i/>
        <w:iCs/>
      </w:rPr>
    </w:lvl>
  </w:abstractNum>
  <w:abstractNum w:abstractNumId="24">
    <w:nsid w:val="32A35790"/>
    <w:multiLevelType w:val="multilevel"/>
    <w:tmpl w:val="32A35790"/>
    <w:lvl w:ilvl="0" w:tentative="0">
      <w:start w:val="1"/>
      <w:numFmt w:val="decimal"/>
      <w:lvlText w:val="Proposal %1."/>
      <w:lvlJc w:val="left"/>
      <w:pPr>
        <w:ind w:left="440" w:hanging="440"/>
      </w:pPr>
      <w:rPr>
        <w:rFonts w:hint="eastAsia"/>
        <w:b/>
        <w:bCs/>
        <w:lang w:val="en-U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5">
    <w:nsid w:val="336B4F23"/>
    <w:multiLevelType w:val="multilevel"/>
    <w:tmpl w:val="336B4F2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38513E22"/>
    <w:multiLevelType w:val="multilevel"/>
    <w:tmpl w:val="38513E22"/>
    <w:lvl w:ilvl="0" w:tentative="0">
      <w:start w:val="1"/>
      <w:numFmt w:val="bullet"/>
      <w:lvlText w:val=""/>
      <w:lvlJc w:val="left"/>
      <w:pPr>
        <w:ind w:left="1080" w:hanging="360"/>
      </w:pPr>
      <w:rPr>
        <w:rFonts w:hint="default" w:ascii="Symbol" w:hAnsi="Symbol"/>
      </w:rPr>
    </w:lvl>
    <w:lvl w:ilvl="1" w:tentative="0">
      <w:start w:val="1"/>
      <w:numFmt w:val="bullet"/>
      <w:lvlText w:val=""/>
      <w:lvlJc w:val="left"/>
      <w:pPr>
        <w:ind w:left="1800" w:hanging="360"/>
      </w:pPr>
      <w:rPr>
        <w:rFonts w:hint="default" w:ascii="Symbol" w:hAnsi="Symbol"/>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7">
    <w:nsid w:val="3AD37A3D"/>
    <w:multiLevelType w:val="multilevel"/>
    <w:tmpl w:val="3AD37A3D"/>
    <w:lvl w:ilvl="0" w:tentative="0">
      <w:start w:val="0"/>
      <w:numFmt w:val="decimal"/>
      <w:pStyle w:val="2"/>
      <w:lvlText w:val="%1"/>
      <w:lvlJc w:val="left"/>
      <w:pPr>
        <w:ind w:left="10071" w:hanging="432"/>
      </w:pPr>
      <w:rPr>
        <w:rFonts w:hint="eastAsia"/>
      </w:rPr>
    </w:lvl>
    <w:lvl w:ilvl="1" w:tentative="0">
      <w:start w:val="1"/>
      <w:numFmt w:val="decimal"/>
      <w:pStyle w:val="3"/>
      <w:lvlText w:val="%1.%2"/>
      <w:lvlJc w:val="left"/>
      <w:pPr>
        <w:ind w:left="1001"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28">
    <w:nsid w:val="3B394A4B"/>
    <w:multiLevelType w:val="multilevel"/>
    <w:tmpl w:val="3B394A4B"/>
    <w:lvl w:ilvl="0" w:tentative="0">
      <w:start w:val="2"/>
      <w:numFmt w:val="bullet"/>
      <w:lvlText w:val="-"/>
      <w:lvlJc w:val="left"/>
      <w:pPr>
        <w:ind w:left="440" w:hanging="440"/>
      </w:pPr>
      <w:rPr>
        <w:rFonts w:hint="default" w:ascii="Times New Roman" w:hAnsi="Times New Roman" w:eastAsia="Times New Roman" w:cs="Times New Roman"/>
      </w:rPr>
    </w:lvl>
    <w:lvl w:ilvl="1" w:tentative="0">
      <w:start w:val="1"/>
      <w:numFmt w:val="bullet"/>
      <w:lvlText w:val="o"/>
      <w:lvlJc w:val="left"/>
      <w:pPr>
        <w:ind w:left="880" w:hanging="440"/>
      </w:pPr>
      <w:rPr>
        <w:rFonts w:hint="default" w:ascii="Courier New" w:hAnsi="Courier New" w:cs="Courier New"/>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9">
    <w:nsid w:val="3B840149"/>
    <w:multiLevelType w:val="multilevel"/>
    <w:tmpl w:val="3B84014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0">
    <w:nsid w:val="3C7D3E86"/>
    <w:multiLevelType w:val="multilevel"/>
    <w:tmpl w:val="3C7D3E86"/>
    <w:lvl w:ilvl="0" w:tentative="0">
      <w:start w:val="1"/>
      <w:numFmt w:val="bullet"/>
      <w:lvlText w:val="o"/>
      <w:lvlJc w:val="left"/>
      <w:pPr>
        <w:ind w:left="1080" w:hanging="360"/>
      </w:pPr>
      <w:rPr>
        <w:rFonts w:hint="default" w:ascii="Courier New" w:hAnsi="Courier New" w:cs="Courier New"/>
      </w:rPr>
    </w:lvl>
    <w:lvl w:ilvl="1" w:tentative="0">
      <w:start w:val="1"/>
      <w:numFmt w:val="bullet"/>
      <w:lvlText w:val=""/>
      <w:lvlJc w:val="left"/>
      <w:pPr>
        <w:ind w:left="1800" w:hanging="360"/>
      </w:pPr>
      <w:rPr>
        <w:rFonts w:hint="default" w:ascii="Symbol" w:hAnsi="Symbol"/>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1">
    <w:nsid w:val="3D245376"/>
    <w:multiLevelType w:val="multilevel"/>
    <w:tmpl w:val="3D24537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lvlText w:val="o"/>
      <w:lvlJc w:val="left"/>
      <w:pPr>
        <w:ind w:left="72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3F9B5052"/>
    <w:multiLevelType w:val="multilevel"/>
    <w:tmpl w:val="3F9B5052"/>
    <w:lvl w:ilvl="0" w:tentative="0">
      <w:start w:val="1"/>
      <w:numFmt w:val="bullet"/>
      <w:lvlText w:val="•"/>
      <w:lvlJc w:val="left"/>
      <w:pPr>
        <w:tabs>
          <w:tab w:val="left" w:pos="502"/>
        </w:tabs>
        <w:ind w:left="502"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33">
    <w:nsid w:val="41435B93"/>
    <w:multiLevelType w:val="multilevel"/>
    <w:tmpl w:val="41435B9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4">
    <w:nsid w:val="456E49FA"/>
    <w:multiLevelType w:val="multilevel"/>
    <w:tmpl w:val="456E49FA"/>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46A861BD"/>
    <w:multiLevelType w:val="multilevel"/>
    <w:tmpl w:val="46A861BD"/>
    <w:lvl w:ilvl="0" w:tentative="0">
      <w:start w:val="1"/>
      <w:numFmt w:val="bullet"/>
      <w:lvlText w:val=""/>
      <w:lvlJc w:val="left"/>
      <w:pPr>
        <w:ind w:left="800" w:hanging="400"/>
      </w:pPr>
      <w:rPr>
        <w:rFonts w:hint="default" w:ascii="Wingdings" w:hAnsi="Wingdings"/>
      </w:rPr>
    </w:lvl>
    <w:lvl w:ilvl="1" w:tentative="0">
      <w:start w:val="2"/>
      <w:numFmt w:val="bullet"/>
      <w:lvlText w:val="-"/>
      <w:lvlJc w:val="left"/>
      <w:pPr>
        <w:ind w:left="1200" w:hanging="400"/>
      </w:pPr>
      <w:rPr>
        <w:rFonts w:hint="default" w:ascii="Times New Roman" w:hAnsi="Times New Roman" w:eastAsia="Malgun Gothic" w:cs="Times New Roman"/>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6">
    <w:nsid w:val="46F033E0"/>
    <w:multiLevelType w:val="multilevel"/>
    <w:tmpl w:val="46F033E0"/>
    <w:lvl w:ilvl="0" w:tentative="0">
      <w:start w:val="1"/>
      <w:numFmt w:val="bullet"/>
      <w:lvlText w:val="•"/>
      <w:lvlJc w:val="left"/>
      <w:pPr>
        <w:tabs>
          <w:tab w:val="left" w:pos="360"/>
        </w:tabs>
        <w:ind w:left="36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37">
    <w:nsid w:val="47751471"/>
    <w:multiLevelType w:val="multilevel"/>
    <w:tmpl w:val="47751471"/>
    <w:lvl w:ilvl="0" w:tentative="0">
      <w:start w:val="1"/>
      <w:numFmt w:val="decimal"/>
      <w:lvlText w:val="(%1)"/>
      <w:lvlJc w:val="left"/>
      <w:pPr>
        <w:ind w:left="720" w:hanging="360"/>
      </w:pPr>
      <w:rPr>
        <w:rFonts w:ascii="Times New Roman" w:hAnsi="Times New Roman" w:eastAsia="Malgun Gothic" w:cs="Times New Roman"/>
      </w:rPr>
    </w:lvl>
    <w:lvl w:ilvl="1" w:tentative="0">
      <w:start w:val="7"/>
      <w:numFmt w:val="bullet"/>
      <w:lvlText w:val="-"/>
      <w:lvlJc w:val="left"/>
      <w:pPr>
        <w:ind w:left="1440" w:hanging="360"/>
      </w:pPr>
      <w:rPr>
        <w:rFonts w:hint="default" w:ascii="Times New Roman" w:hAnsi="Times New Roman" w:cs="Times New Roman" w:eastAsiaTheme="minorEastAsia"/>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479D2427"/>
    <w:multiLevelType w:val="multilevel"/>
    <w:tmpl w:val="479D2427"/>
    <w:lvl w:ilvl="0" w:tentative="0">
      <w:start w:val="1"/>
      <w:numFmt w:val="decimal"/>
      <w:lvlText w:val="(%1)"/>
      <w:lvlJc w:val="left"/>
      <w:pPr>
        <w:ind w:left="720" w:hanging="360"/>
      </w:pPr>
      <w:rPr>
        <w:rFonts w:ascii="Times New Roman" w:hAnsi="Times New Roman" w:eastAsia="Malgun Gothic" w:cs="Times New Roman"/>
      </w:rPr>
    </w:lvl>
    <w:lvl w:ilvl="1" w:tentative="0">
      <w:start w:val="1"/>
      <w:numFmt w:val="lowerLetter"/>
      <w:lvlText w:val="%2)"/>
      <w:lvlJc w:val="left"/>
      <w:pPr>
        <w:ind w:left="1440" w:hanging="360"/>
      </w:pPr>
      <w:rPr>
        <w:rFonts w:hint="default"/>
      </w:rPr>
    </w:lvl>
    <w:lvl w:ilvl="2" w:tentative="0">
      <w:start w:val="1"/>
      <w:numFmt w:val="bullet"/>
      <w:lvlText w:val=""/>
      <w:lvlJc w:val="left"/>
      <w:pPr>
        <w:ind w:left="2160" w:hanging="180"/>
      </w:pPr>
      <w:rPr>
        <w:rFonts w:hint="default" w:ascii="Wingdings" w:hAnsi="Wingdings"/>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4863500B"/>
    <w:multiLevelType w:val="multilevel"/>
    <w:tmpl w:val="4863500B"/>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40">
    <w:nsid w:val="49DB14C4"/>
    <w:multiLevelType w:val="multilevel"/>
    <w:tmpl w:val="49DB14C4"/>
    <w:lvl w:ilvl="0" w:tentative="0">
      <w:start w:val="1"/>
      <w:numFmt w:val="bullet"/>
      <w:lvlText w:val=""/>
      <w:lvlJc w:val="left"/>
      <w:pPr>
        <w:ind w:left="1080" w:hanging="360"/>
      </w:pPr>
      <w:rPr>
        <w:rFonts w:hint="default" w:ascii="Symbol" w:hAnsi="Symbol"/>
      </w:rPr>
    </w:lvl>
    <w:lvl w:ilvl="1" w:tentative="0">
      <w:start w:val="1"/>
      <w:numFmt w:val="bullet"/>
      <w:lvlText w:val=""/>
      <w:lvlJc w:val="left"/>
      <w:pPr>
        <w:ind w:left="1800" w:hanging="360"/>
      </w:pPr>
      <w:rPr>
        <w:rFonts w:hint="default" w:ascii="Symbol" w:hAnsi="Symbol"/>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41">
    <w:nsid w:val="4A764987"/>
    <w:multiLevelType w:val="multilevel"/>
    <w:tmpl w:val="4A764987"/>
    <w:lvl w:ilvl="0" w:tentative="0">
      <w:start w:val="0"/>
      <w:numFmt w:val="bullet"/>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3240" w:hanging="720"/>
      </w:pPr>
      <w:rPr>
        <w:rFonts w:hint="default" w:ascii="Times New Roman" w:hAnsi="Times New Roman" w:eastAsia="Times New Roman"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4CA10DD7"/>
    <w:multiLevelType w:val="multilevel"/>
    <w:tmpl w:val="4CA10DD7"/>
    <w:lvl w:ilvl="0" w:tentative="0">
      <w:start w:val="0"/>
      <w:numFmt w:val="bullet"/>
      <w:lvlText w:val="-"/>
      <w:lvlJc w:val="left"/>
      <w:pPr>
        <w:ind w:left="865" w:hanging="440"/>
      </w:pPr>
      <w:rPr>
        <w:rFonts w:hint="default" w:ascii="Times New Roman" w:hAnsi="Times New Roman" w:cs="Times New Roman" w:eastAsiaTheme="minorEastAsia"/>
      </w:rPr>
    </w:lvl>
    <w:lvl w:ilvl="1" w:tentative="0">
      <w:start w:val="1"/>
      <w:numFmt w:val="bullet"/>
      <w:lvlText w:val=""/>
      <w:lvlJc w:val="left"/>
      <w:pPr>
        <w:ind w:left="1305" w:hanging="440"/>
      </w:pPr>
      <w:rPr>
        <w:rFonts w:hint="default" w:ascii="Wingdings" w:hAnsi="Wingdings"/>
      </w:rPr>
    </w:lvl>
    <w:lvl w:ilvl="2" w:tentative="0">
      <w:start w:val="1"/>
      <w:numFmt w:val="bullet"/>
      <w:lvlText w:val=""/>
      <w:lvlJc w:val="left"/>
      <w:pPr>
        <w:ind w:left="1745" w:hanging="440"/>
      </w:pPr>
      <w:rPr>
        <w:rFonts w:hint="default" w:ascii="Wingdings" w:hAnsi="Wingdings"/>
      </w:rPr>
    </w:lvl>
    <w:lvl w:ilvl="3" w:tentative="0">
      <w:start w:val="1"/>
      <w:numFmt w:val="bullet"/>
      <w:lvlText w:val=""/>
      <w:lvlJc w:val="left"/>
      <w:pPr>
        <w:ind w:left="2185" w:hanging="440"/>
      </w:pPr>
      <w:rPr>
        <w:rFonts w:hint="default" w:ascii="Wingdings" w:hAnsi="Wingdings"/>
      </w:rPr>
    </w:lvl>
    <w:lvl w:ilvl="4" w:tentative="0">
      <w:start w:val="1"/>
      <w:numFmt w:val="bullet"/>
      <w:lvlText w:val=""/>
      <w:lvlJc w:val="left"/>
      <w:pPr>
        <w:ind w:left="2625" w:hanging="440"/>
      </w:pPr>
      <w:rPr>
        <w:rFonts w:hint="default" w:ascii="Wingdings" w:hAnsi="Wingdings"/>
      </w:rPr>
    </w:lvl>
    <w:lvl w:ilvl="5" w:tentative="0">
      <w:start w:val="1"/>
      <w:numFmt w:val="bullet"/>
      <w:lvlText w:val=""/>
      <w:lvlJc w:val="left"/>
      <w:pPr>
        <w:ind w:left="3065" w:hanging="440"/>
      </w:pPr>
      <w:rPr>
        <w:rFonts w:hint="default" w:ascii="Wingdings" w:hAnsi="Wingdings"/>
      </w:rPr>
    </w:lvl>
    <w:lvl w:ilvl="6" w:tentative="0">
      <w:start w:val="1"/>
      <w:numFmt w:val="bullet"/>
      <w:lvlText w:val=""/>
      <w:lvlJc w:val="left"/>
      <w:pPr>
        <w:ind w:left="3505" w:hanging="440"/>
      </w:pPr>
      <w:rPr>
        <w:rFonts w:hint="default" w:ascii="Wingdings" w:hAnsi="Wingdings"/>
      </w:rPr>
    </w:lvl>
    <w:lvl w:ilvl="7" w:tentative="0">
      <w:start w:val="1"/>
      <w:numFmt w:val="bullet"/>
      <w:lvlText w:val=""/>
      <w:lvlJc w:val="left"/>
      <w:pPr>
        <w:ind w:left="3945" w:hanging="440"/>
      </w:pPr>
      <w:rPr>
        <w:rFonts w:hint="default" w:ascii="Wingdings" w:hAnsi="Wingdings"/>
      </w:rPr>
    </w:lvl>
    <w:lvl w:ilvl="8" w:tentative="0">
      <w:start w:val="1"/>
      <w:numFmt w:val="bullet"/>
      <w:lvlText w:val=""/>
      <w:lvlJc w:val="left"/>
      <w:pPr>
        <w:ind w:left="4385" w:hanging="440"/>
      </w:pPr>
      <w:rPr>
        <w:rFonts w:hint="default" w:ascii="Wingdings" w:hAnsi="Wingdings"/>
      </w:rPr>
    </w:lvl>
  </w:abstractNum>
  <w:abstractNum w:abstractNumId="43">
    <w:nsid w:val="4F2D3CBA"/>
    <w:multiLevelType w:val="multilevel"/>
    <w:tmpl w:val="4F2D3CBA"/>
    <w:lvl w:ilvl="0" w:tentative="0">
      <w:start w:val="1"/>
      <w:numFmt w:val="lowerLetter"/>
      <w:pStyle w:val="170"/>
      <w:lvlText w:val="%1)"/>
      <w:lvlJc w:val="left"/>
      <w:pPr>
        <w:tabs>
          <w:tab w:val="left" w:pos="737"/>
        </w:tabs>
        <w:ind w:left="737" w:hanging="45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4">
    <w:nsid w:val="5768079E"/>
    <w:multiLevelType w:val="multilevel"/>
    <w:tmpl w:val="576807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587A1663"/>
    <w:multiLevelType w:val="multilevel"/>
    <w:tmpl w:val="587A166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58B73482"/>
    <w:multiLevelType w:val="multilevel"/>
    <w:tmpl w:val="58B73482"/>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0"/>
      <w:numFmt w:val="bullet"/>
      <w:lvlText w:val="-"/>
      <w:lvlJc w:val="left"/>
      <w:pPr>
        <w:ind w:left="3096" w:hanging="360"/>
      </w:pPr>
      <w:rPr>
        <w:rFonts w:hint="default" w:ascii="Arial" w:hAnsi="Arial" w:eastAsia="Malgun Gothic" w:cs="Aria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47">
    <w:nsid w:val="59BD6C84"/>
    <w:multiLevelType w:val="multilevel"/>
    <w:tmpl w:val="59BD6C8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8">
    <w:nsid w:val="5AC33271"/>
    <w:multiLevelType w:val="multilevel"/>
    <w:tmpl w:val="5AC33271"/>
    <w:lvl w:ilvl="0" w:tentative="0">
      <w:start w:val="13"/>
      <w:numFmt w:val="bullet"/>
      <w:lvlText w:val="-"/>
      <w:lvlJc w:val="left"/>
      <w:pPr>
        <w:ind w:left="1680" w:hanging="440"/>
      </w:pPr>
      <w:rPr>
        <w:rFonts w:hint="default" w:ascii="Times New Roman" w:hAnsi="Times New Roman" w:eastAsia="MS Mincho" w:cs="Times New Roman"/>
      </w:rPr>
    </w:lvl>
    <w:lvl w:ilvl="1" w:tentative="0">
      <w:start w:val="13"/>
      <w:numFmt w:val="bullet"/>
      <w:lvlText w:val="-"/>
      <w:lvlJc w:val="left"/>
      <w:pPr>
        <w:ind w:left="2120" w:hanging="440"/>
      </w:pPr>
      <w:rPr>
        <w:rFonts w:hint="default" w:ascii="Times New Roman" w:hAnsi="Times New Roman" w:eastAsia="MS Mincho" w:cs="Times New Roman"/>
      </w:rPr>
    </w:lvl>
    <w:lvl w:ilvl="2" w:tentative="0">
      <w:start w:val="1"/>
      <w:numFmt w:val="bullet"/>
      <w:lvlText w:val=""/>
      <w:lvlJc w:val="left"/>
      <w:pPr>
        <w:ind w:left="2560" w:hanging="440"/>
      </w:pPr>
      <w:rPr>
        <w:rFonts w:hint="default" w:ascii="Wingdings" w:hAnsi="Wingdings"/>
      </w:rPr>
    </w:lvl>
    <w:lvl w:ilvl="3" w:tentative="0">
      <w:start w:val="1"/>
      <w:numFmt w:val="bullet"/>
      <w:lvlText w:val=""/>
      <w:lvlJc w:val="left"/>
      <w:pPr>
        <w:ind w:left="3000" w:hanging="440"/>
      </w:pPr>
      <w:rPr>
        <w:rFonts w:hint="default" w:ascii="Wingdings" w:hAnsi="Wingdings"/>
      </w:rPr>
    </w:lvl>
    <w:lvl w:ilvl="4" w:tentative="0">
      <w:start w:val="1"/>
      <w:numFmt w:val="bullet"/>
      <w:lvlText w:val=""/>
      <w:lvlJc w:val="left"/>
      <w:pPr>
        <w:ind w:left="3440" w:hanging="440"/>
      </w:pPr>
      <w:rPr>
        <w:rFonts w:hint="default" w:ascii="Wingdings" w:hAnsi="Wingdings"/>
      </w:rPr>
    </w:lvl>
    <w:lvl w:ilvl="5" w:tentative="0">
      <w:start w:val="1"/>
      <w:numFmt w:val="bullet"/>
      <w:lvlText w:val=""/>
      <w:lvlJc w:val="left"/>
      <w:pPr>
        <w:ind w:left="3880" w:hanging="440"/>
      </w:pPr>
      <w:rPr>
        <w:rFonts w:hint="default" w:ascii="Wingdings" w:hAnsi="Wingdings"/>
      </w:rPr>
    </w:lvl>
    <w:lvl w:ilvl="6" w:tentative="0">
      <w:start w:val="1"/>
      <w:numFmt w:val="bullet"/>
      <w:lvlText w:val=""/>
      <w:lvlJc w:val="left"/>
      <w:pPr>
        <w:ind w:left="4320" w:hanging="440"/>
      </w:pPr>
      <w:rPr>
        <w:rFonts w:hint="default" w:ascii="Wingdings" w:hAnsi="Wingdings"/>
      </w:rPr>
    </w:lvl>
    <w:lvl w:ilvl="7" w:tentative="0">
      <w:start w:val="1"/>
      <w:numFmt w:val="bullet"/>
      <w:lvlText w:val=""/>
      <w:lvlJc w:val="left"/>
      <w:pPr>
        <w:ind w:left="4760" w:hanging="440"/>
      </w:pPr>
      <w:rPr>
        <w:rFonts w:hint="default" w:ascii="Wingdings" w:hAnsi="Wingdings"/>
      </w:rPr>
    </w:lvl>
    <w:lvl w:ilvl="8" w:tentative="0">
      <w:start w:val="1"/>
      <w:numFmt w:val="bullet"/>
      <w:lvlText w:val=""/>
      <w:lvlJc w:val="left"/>
      <w:pPr>
        <w:ind w:left="5200" w:hanging="440"/>
      </w:pPr>
      <w:rPr>
        <w:rFonts w:hint="default" w:ascii="Wingdings" w:hAnsi="Wingdings"/>
      </w:rPr>
    </w:lvl>
  </w:abstractNum>
  <w:abstractNum w:abstractNumId="49">
    <w:nsid w:val="5B53475F"/>
    <w:multiLevelType w:val="multilevel"/>
    <w:tmpl w:val="5B53475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0">
    <w:nsid w:val="5B940FE9"/>
    <w:multiLevelType w:val="multilevel"/>
    <w:tmpl w:val="5B940FE9"/>
    <w:lvl w:ilvl="0" w:tentative="0">
      <w:start w:val="1"/>
      <w:numFmt w:val="bullet"/>
      <w:lvlText w:val="o"/>
      <w:lvlJc w:val="left"/>
      <w:pPr>
        <w:ind w:left="1080" w:hanging="360"/>
      </w:pPr>
      <w:rPr>
        <w:rFonts w:hint="default" w:ascii="Courier New" w:hAnsi="Courier New" w:cs="Courier New"/>
      </w:rPr>
    </w:lvl>
    <w:lvl w:ilvl="1" w:tentative="0">
      <w:start w:val="1"/>
      <w:numFmt w:val="bullet"/>
      <w:lvlText w:val=""/>
      <w:lvlJc w:val="left"/>
      <w:pPr>
        <w:ind w:left="1800" w:hanging="360"/>
      </w:pPr>
      <w:rPr>
        <w:rFonts w:hint="default" w:ascii="Symbol" w:hAnsi="Symbol"/>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51">
    <w:nsid w:val="5E872652"/>
    <w:multiLevelType w:val="multilevel"/>
    <w:tmpl w:val="5E872652"/>
    <w:lvl w:ilvl="0" w:tentative="0">
      <w:start w:val="4"/>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626E547A"/>
    <w:multiLevelType w:val="multilevel"/>
    <w:tmpl w:val="626E547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3">
    <w:nsid w:val="636578DA"/>
    <w:multiLevelType w:val="multilevel"/>
    <w:tmpl w:val="636578DA"/>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4">
    <w:nsid w:val="65147150"/>
    <w:multiLevelType w:val="multilevel"/>
    <w:tmpl w:val="65147150"/>
    <w:lvl w:ilvl="0" w:tentative="0">
      <w:start w:val="1"/>
      <w:numFmt w:val="bullet"/>
      <w:lvlText w:val="-"/>
      <w:lvlJc w:val="left"/>
      <w:pPr>
        <w:tabs>
          <w:tab w:val="left" w:pos="720"/>
        </w:tabs>
        <w:ind w:left="720" w:hanging="360"/>
      </w:pPr>
      <w:rPr>
        <w:rFonts w:hint="default" w:ascii="Times" w:hAnsi="Times"/>
      </w:rPr>
    </w:lvl>
    <w:lvl w:ilvl="1" w:tentative="0">
      <w:start w:val="0"/>
      <w:numFmt w:val="bullet"/>
      <w:lvlText w:val="o"/>
      <w:lvlJc w:val="left"/>
      <w:pPr>
        <w:tabs>
          <w:tab w:val="left" w:pos="1440"/>
        </w:tabs>
        <w:ind w:left="1440" w:hanging="360"/>
      </w:pPr>
      <w:rPr>
        <w:rFonts w:hint="default" w:ascii="Courier New" w:hAnsi="Courier New"/>
      </w:rPr>
    </w:lvl>
    <w:lvl w:ilvl="2" w:tentative="0">
      <w:start w:val="7"/>
      <w:numFmt w:val="bullet"/>
      <w:lvlText w:val="-"/>
      <w:lvlJc w:val="left"/>
      <w:pPr>
        <w:tabs>
          <w:tab w:val="left" w:pos="2160"/>
        </w:tabs>
        <w:ind w:left="2160" w:hanging="360"/>
      </w:pPr>
      <w:rPr>
        <w:rFonts w:hint="default" w:ascii="Times New Roman" w:hAnsi="Times New Roman" w:cs="Times New Roman" w:eastAsiaTheme="minorEastAsia"/>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Times" w:hAnsi="Times"/>
      </w:rPr>
    </w:lvl>
    <w:lvl w:ilvl="5" w:tentative="0">
      <w:start w:val="1"/>
      <w:numFmt w:val="bullet"/>
      <w:lvlText w:val="-"/>
      <w:lvlJc w:val="left"/>
      <w:pPr>
        <w:tabs>
          <w:tab w:val="left" w:pos="4320"/>
        </w:tabs>
        <w:ind w:left="4320" w:hanging="360"/>
      </w:pPr>
      <w:rPr>
        <w:rFonts w:hint="default" w:ascii="Times" w:hAnsi="Times"/>
      </w:rPr>
    </w:lvl>
    <w:lvl w:ilvl="6" w:tentative="0">
      <w:start w:val="1"/>
      <w:numFmt w:val="bullet"/>
      <w:lvlText w:val="-"/>
      <w:lvlJc w:val="left"/>
      <w:pPr>
        <w:tabs>
          <w:tab w:val="left" w:pos="5040"/>
        </w:tabs>
        <w:ind w:left="5040" w:hanging="360"/>
      </w:pPr>
      <w:rPr>
        <w:rFonts w:hint="default" w:ascii="Times" w:hAnsi="Times"/>
      </w:rPr>
    </w:lvl>
    <w:lvl w:ilvl="7" w:tentative="0">
      <w:start w:val="1"/>
      <w:numFmt w:val="bullet"/>
      <w:lvlText w:val="-"/>
      <w:lvlJc w:val="left"/>
      <w:pPr>
        <w:tabs>
          <w:tab w:val="left" w:pos="5760"/>
        </w:tabs>
        <w:ind w:left="5760" w:hanging="360"/>
      </w:pPr>
      <w:rPr>
        <w:rFonts w:hint="default" w:ascii="Times" w:hAnsi="Times"/>
      </w:rPr>
    </w:lvl>
    <w:lvl w:ilvl="8" w:tentative="0">
      <w:start w:val="1"/>
      <w:numFmt w:val="bullet"/>
      <w:lvlText w:val="-"/>
      <w:lvlJc w:val="left"/>
      <w:pPr>
        <w:tabs>
          <w:tab w:val="left" w:pos="6480"/>
        </w:tabs>
        <w:ind w:left="6480" w:hanging="360"/>
      </w:pPr>
      <w:rPr>
        <w:rFonts w:hint="default" w:ascii="Times" w:hAnsi="Times"/>
      </w:rPr>
    </w:lvl>
  </w:abstractNum>
  <w:abstractNum w:abstractNumId="55">
    <w:nsid w:val="652C163A"/>
    <w:multiLevelType w:val="multilevel"/>
    <w:tmpl w:val="652C163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65CC11C0"/>
    <w:multiLevelType w:val="multilevel"/>
    <w:tmpl w:val="65CC11C0"/>
    <w:lvl w:ilvl="0" w:tentative="0">
      <w:start w:val="1"/>
      <w:numFmt w:val="bullet"/>
      <w:lvlText w:val="•"/>
      <w:lvlJc w:val="left"/>
      <w:pPr>
        <w:tabs>
          <w:tab w:val="left" w:pos="502"/>
        </w:tabs>
        <w:ind w:left="502"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57">
    <w:nsid w:val="69FA5F98"/>
    <w:multiLevelType w:val="multilevel"/>
    <w:tmpl w:val="69FA5F98"/>
    <w:lvl w:ilvl="0" w:tentative="0">
      <w:start w:val="13"/>
      <w:numFmt w:val="bullet"/>
      <w:lvlText w:val="-"/>
      <w:lvlJc w:val="left"/>
      <w:pPr>
        <w:ind w:left="1579" w:hanging="440"/>
      </w:pPr>
      <w:rPr>
        <w:rFonts w:hint="default" w:ascii="Times New Roman" w:hAnsi="Times New Roman" w:eastAsia="MS Mincho" w:cs="Times New Roman"/>
      </w:rPr>
    </w:lvl>
    <w:lvl w:ilvl="1" w:tentative="0">
      <w:start w:val="1"/>
      <w:numFmt w:val="bullet"/>
      <w:lvlText w:val=""/>
      <w:lvlJc w:val="left"/>
      <w:pPr>
        <w:ind w:left="2019" w:hanging="440"/>
      </w:pPr>
      <w:rPr>
        <w:rFonts w:hint="default" w:ascii="Wingdings" w:hAnsi="Wingdings"/>
      </w:rPr>
    </w:lvl>
    <w:lvl w:ilvl="2" w:tentative="0">
      <w:start w:val="1"/>
      <w:numFmt w:val="bullet"/>
      <w:lvlText w:val=""/>
      <w:lvlJc w:val="left"/>
      <w:pPr>
        <w:ind w:left="2459" w:hanging="440"/>
      </w:pPr>
      <w:rPr>
        <w:rFonts w:hint="default" w:ascii="Wingdings" w:hAnsi="Wingdings"/>
      </w:rPr>
    </w:lvl>
    <w:lvl w:ilvl="3" w:tentative="0">
      <w:start w:val="1"/>
      <w:numFmt w:val="bullet"/>
      <w:lvlText w:val=""/>
      <w:lvlJc w:val="left"/>
      <w:pPr>
        <w:ind w:left="2899" w:hanging="440"/>
      </w:pPr>
      <w:rPr>
        <w:rFonts w:hint="default" w:ascii="Wingdings" w:hAnsi="Wingdings"/>
      </w:rPr>
    </w:lvl>
    <w:lvl w:ilvl="4" w:tentative="0">
      <w:start w:val="1"/>
      <w:numFmt w:val="bullet"/>
      <w:lvlText w:val=""/>
      <w:lvlJc w:val="left"/>
      <w:pPr>
        <w:ind w:left="3339" w:hanging="440"/>
      </w:pPr>
      <w:rPr>
        <w:rFonts w:hint="default" w:ascii="Wingdings" w:hAnsi="Wingdings"/>
      </w:rPr>
    </w:lvl>
    <w:lvl w:ilvl="5" w:tentative="0">
      <w:start w:val="1"/>
      <w:numFmt w:val="bullet"/>
      <w:lvlText w:val=""/>
      <w:lvlJc w:val="left"/>
      <w:pPr>
        <w:ind w:left="3779" w:hanging="440"/>
      </w:pPr>
      <w:rPr>
        <w:rFonts w:hint="default" w:ascii="Wingdings" w:hAnsi="Wingdings"/>
      </w:rPr>
    </w:lvl>
    <w:lvl w:ilvl="6" w:tentative="0">
      <w:start w:val="1"/>
      <w:numFmt w:val="bullet"/>
      <w:lvlText w:val=""/>
      <w:lvlJc w:val="left"/>
      <w:pPr>
        <w:ind w:left="4219" w:hanging="440"/>
      </w:pPr>
      <w:rPr>
        <w:rFonts w:hint="default" w:ascii="Wingdings" w:hAnsi="Wingdings"/>
      </w:rPr>
    </w:lvl>
    <w:lvl w:ilvl="7" w:tentative="0">
      <w:start w:val="1"/>
      <w:numFmt w:val="bullet"/>
      <w:lvlText w:val=""/>
      <w:lvlJc w:val="left"/>
      <w:pPr>
        <w:ind w:left="4659" w:hanging="440"/>
      </w:pPr>
      <w:rPr>
        <w:rFonts w:hint="default" w:ascii="Wingdings" w:hAnsi="Wingdings"/>
      </w:rPr>
    </w:lvl>
    <w:lvl w:ilvl="8" w:tentative="0">
      <w:start w:val="1"/>
      <w:numFmt w:val="bullet"/>
      <w:lvlText w:val=""/>
      <w:lvlJc w:val="left"/>
      <w:pPr>
        <w:ind w:left="5099" w:hanging="440"/>
      </w:pPr>
      <w:rPr>
        <w:rFonts w:hint="default" w:ascii="Wingdings" w:hAnsi="Wingdings"/>
      </w:rPr>
    </w:lvl>
  </w:abstractNum>
  <w:abstractNum w:abstractNumId="58">
    <w:nsid w:val="6D272FA4"/>
    <w:multiLevelType w:val="multilevel"/>
    <w:tmpl w:val="6D272FA4"/>
    <w:lvl w:ilvl="0" w:tentative="0">
      <w:start w:val="8"/>
      <w:numFmt w:val="bullet"/>
      <w:lvlText w:val="-"/>
      <w:lvlJc w:val="left"/>
      <w:pPr>
        <w:ind w:left="800" w:hanging="400"/>
      </w:pPr>
      <w:rPr>
        <w:rFonts w:hint="default" w:ascii="Times New Roman" w:hAnsi="Times New Roman" w:eastAsia="Times New Roman"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59">
    <w:nsid w:val="73C47E0E"/>
    <w:multiLevelType w:val="multilevel"/>
    <w:tmpl w:val="73C47E0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0">
    <w:nsid w:val="7B6357C1"/>
    <w:multiLevelType w:val="multilevel"/>
    <w:tmpl w:val="7B6357C1"/>
    <w:lvl w:ilvl="0" w:tentative="0">
      <w:start w:val="1"/>
      <w:numFmt w:val="decimal"/>
      <w:lvlText w:val="(%1)"/>
      <w:lvlJc w:val="left"/>
      <w:pPr>
        <w:ind w:left="720" w:hanging="360"/>
      </w:pPr>
      <w:rPr>
        <w:rFonts w:ascii="Times New Roman" w:hAnsi="Times New Roman" w:eastAsia="Malgun Gothic" w:cs="Times New Roman"/>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1">
    <w:nsid w:val="7EEA2A90"/>
    <w:multiLevelType w:val="multilevel"/>
    <w:tmpl w:val="7EEA2A90"/>
    <w:lvl w:ilvl="0" w:tentative="0">
      <w:start w:val="13"/>
      <w:numFmt w:val="bullet"/>
      <w:lvlText w:val="-"/>
      <w:lvlJc w:val="left"/>
      <w:pPr>
        <w:ind w:left="1576" w:hanging="440"/>
      </w:pPr>
      <w:rPr>
        <w:rFonts w:hint="default" w:ascii="Times New Roman" w:hAnsi="Times New Roman" w:eastAsia="MS Mincho" w:cs="Times New Roman"/>
      </w:rPr>
    </w:lvl>
    <w:lvl w:ilvl="1" w:tentative="0">
      <w:start w:val="1"/>
      <w:numFmt w:val="bullet"/>
      <w:lvlText w:val=""/>
      <w:lvlJc w:val="left"/>
      <w:pPr>
        <w:ind w:left="2016" w:hanging="440"/>
      </w:pPr>
      <w:rPr>
        <w:rFonts w:hint="default" w:ascii="Wingdings" w:hAnsi="Wingdings"/>
      </w:rPr>
    </w:lvl>
    <w:lvl w:ilvl="2" w:tentative="0">
      <w:start w:val="1"/>
      <w:numFmt w:val="bullet"/>
      <w:lvlText w:val=""/>
      <w:lvlJc w:val="left"/>
      <w:pPr>
        <w:ind w:left="2456" w:hanging="440"/>
      </w:pPr>
      <w:rPr>
        <w:rFonts w:hint="default" w:ascii="Wingdings" w:hAnsi="Wingdings"/>
      </w:rPr>
    </w:lvl>
    <w:lvl w:ilvl="3" w:tentative="0">
      <w:start w:val="1"/>
      <w:numFmt w:val="bullet"/>
      <w:lvlText w:val=""/>
      <w:lvlJc w:val="left"/>
      <w:pPr>
        <w:ind w:left="2896" w:hanging="440"/>
      </w:pPr>
      <w:rPr>
        <w:rFonts w:hint="default" w:ascii="Wingdings" w:hAnsi="Wingdings"/>
      </w:rPr>
    </w:lvl>
    <w:lvl w:ilvl="4" w:tentative="0">
      <w:start w:val="1"/>
      <w:numFmt w:val="bullet"/>
      <w:lvlText w:val=""/>
      <w:lvlJc w:val="left"/>
      <w:pPr>
        <w:ind w:left="3336" w:hanging="440"/>
      </w:pPr>
      <w:rPr>
        <w:rFonts w:hint="default" w:ascii="Wingdings" w:hAnsi="Wingdings"/>
      </w:rPr>
    </w:lvl>
    <w:lvl w:ilvl="5" w:tentative="0">
      <w:start w:val="1"/>
      <w:numFmt w:val="bullet"/>
      <w:lvlText w:val=""/>
      <w:lvlJc w:val="left"/>
      <w:pPr>
        <w:ind w:left="3776" w:hanging="440"/>
      </w:pPr>
      <w:rPr>
        <w:rFonts w:hint="default" w:ascii="Wingdings" w:hAnsi="Wingdings"/>
      </w:rPr>
    </w:lvl>
    <w:lvl w:ilvl="6" w:tentative="0">
      <w:start w:val="1"/>
      <w:numFmt w:val="bullet"/>
      <w:lvlText w:val=""/>
      <w:lvlJc w:val="left"/>
      <w:pPr>
        <w:ind w:left="4216" w:hanging="440"/>
      </w:pPr>
      <w:rPr>
        <w:rFonts w:hint="default" w:ascii="Wingdings" w:hAnsi="Wingdings"/>
      </w:rPr>
    </w:lvl>
    <w:lvl w:ilvl="7" w:tentative="0">
      <w:start w:val="1"/>
      <w:numFmt w:val="bullet"/>
      <w:lvlText w:val=""/>
      <w:lvlJc w:val="left"/>
      <w:pPr>
        <w:ind w:left="4656" w:hanging="440"/>
      </w:pPr>
      <w:rPr>
        <w:rFonts w:hint="default" w:ascii="Wingdings" w:hAnsi="Wingdings"/>
      </w:rPr>
    </w:lvl>
    <w:lvl w:ilvl="8" w:tentative="0">
      <w:start w:val="1"/>
      <w:numFmt w:val="bullet"/>
      <w:lvlText w:val=""/>
      <w:lvlJc w:val="left"/>
      <w:pPr>
        <w:ind w:left="5096" w:hanging="440"/>
      </w:pPr>
      <w:rPr>
        <w:rFonts w:hint="default" w:ascii="Wingdings" w:hAnsi="Wingdings"/>
      </w:rPr>
    </w:lvl>
  </w:abstractNum>
  <w:abstractNum w:abstractNumId="62">
    <w:nsid w:val="7F9432FD"/>
    <w:multiLevelType w:val="multilevel"/>
    <w:tmpl w:val="7F9432FD"/>
    <w:lvl w:ilvl="0" w:tentative="0">
      <w:start w:val="1"/>
      <w:numFmt w:val="bullet"/>
      <w:lvlText w:val="-"/>
      <w:lvlJc w:val="left"/>
      <w:pPr>
        <w:ind w:left="1420" w:hanging="420"/>
      </w:pPr>
      <w:rPr>
        <w:rFonts w:hint="default" w:ascii="Verdana" w:hAnsi="Verdana"/>
      </w:rPr>
    </w:lvl>
    <w:lvl w:ilvl="1" w:tentative="0">
      <w:start w:val="1"/>
      <w:numFmt w:val="bullet"/>
      <w:lvlText w:val=""/>
      <w:lvlJc w:val="left"/>
      <w:pPr>
        <w:ind w:left="1840" w:hanging="420"/>
      </w:pPr>
      <w:rPr>
        <w:rFonts w:hint="default" w:ascii="Wingdings" w:hAnsi="Wingdings"/>
      </w:rPr>
    </w:lvl>
    <w:lvl w:ilvl="2" w:tentative="0">
      <w:start w:val="1"/>
      <w:numFmt w:val="bullet"/>
      <w:lvlText w:val=""/>
      <w:lvlJc w:val="left"/>
      <w:pPr>
        <w:ind w:left="2260" w:hanging="420"/>
      </w:pPr>
      <w:rPr>
        <w:rFonts w:hint="default" w:ascii="Wingdings" w:hAnsi="Wingdings"/>
      </w:rPr>
    </w:lvl>
    <w:lvl w:ilvl="3" w:tentative="0">
      <w:start w:val="1"/>
      <w:numFmt w:val="bullet"/>
      <w:lvlText w:val=""/>
      <w:lvlJc w:val="left"/>
      <w:pPr>
        <w:ind w:left="2680" w:hanging="420"/>
      </w:pPr>
      <w:rPr>
        <w:rFonts w:hint="default" w:ascii="Wingdings" w:hAnsi="Wingdings"/>
      </w:rPr>
    </w:lvl>
    <w:lvl w:ilvl="4" w:tentative="0">
      <w:start w:val="1"/>
      <w:numFmt w:val="bullet"/>
      <w:lvlText w:val=""/>
      <w:lvlJc w:val="left"/>
      <w:pPr>
        <w:ind w:left="3100" w:hanging="420"/>
      </w:pPr>
      <w:rPr>
        <w:rFonts w:hint="default" w:ascii="Wingdings" w:hAnsi="Wingdings"/>
      </w:rPr>
    </w:lvl>
    <w:lvl w:ilvl="5" w:tentative="0">
      <w:start w:val="1"/>
      <w:numFmt w:val="bullet"/>
      <w:lvlText w:val=""/>
      <w:lvlJc w:val="left"/>
      <w:pPr>
        <w:ind w:left="3520" w:hanging="420"/>
      </w:pPr>
      <w:rPr>
        <w:rFonts w:hint="default" w:ascii="Wingdings" w:hAnsi="Wingdings"/>
      </w:rPr>
    </w:lvl>
    <w:lvl w:ilvl="6" w:tentative="0">
      <w:start w:val="1"/>
      <w:numFmt w:val="bullet"/>
      <w:lvlText w:val=""/>
      <w:lvlJc w:val="left"/>
      <w:pPr>
        <w:ind w:left="3940" w:hanging="420"/>
      </w:pPr>
      <w:rPr>
        <w:rFonts w:hint="default" w:ascii="Wingdings" w:hAnsi="Wingdings"/>
      </w:rPr>
    </w:lvl>
    <w:lvl w:ilvl="7" w:tentative="0">
      <w:start w:val="1"/>
      <w:numFmt w:val="bullet"/>
      <w:lvlText w:val=""/>
      <w:lvlJc w:val="left"/>
      <w:pPr>
        <w:ind w:left="4360" w:hanging="420"/>
      </w:pPr>
      <w:rPr>
        <w:rFonts w:hint="default" w:ascii="Wingdings" w:hAnsi="Wingdings"/>
      </w:rPr>
    </w:lvl>
    <w:lvl w:ilvl="8" w:tentative="0">
      <w:start w:val="1"/>
      <w:numFmt w:val="bullet"/>
      <w:lvlText w:val=""/>
      <w:lvlJc w:val="left"/>
      <w:pPr>
        <w:ind w:left="4780" w:hanging="420"/>
      </w:pPr>
      <w:rPr>
        <w:rFonts w:hint="default" w:ascii="Wingdings" w:hAnsi="Wingdings"/>
      </w:rPr>
    </w:lvl>
  </w:abstractNum>
  <w:num w:numId="1">
    <w:abstractNumId w:val="27"/>
  </w:num>
  <w:num w:numId="2">
    <w:abstractNumId w:val="9"/>
  </w:num>
  <w:num w:numId="3">
    <w:abstractNumId w:val="23"/>
  </w:num>
  <w:num w:numId="4">
    <w:abstractNumId w:val="1"/>
  </w:num>
  <w:num w:numId="5">
    <w:abstractNumId w:val="43"/>
  </w:num>
  <w:num w:numId="6">
    <w:abstractNumId w:val="51"/>
  </w:num>
  <w:num w:numId="7">
    <w:abstractNumId w:val="37"/>
  </w:num>
  <w:num w:numId="8">
    <w:abstractNumId w:val="60"/>
  </w:num>
  <w:num w:numId="9">
    <w:abstractNumId w:val="38"/>
  </w:num>
  <w:num w:numId="10">
    <w:abstractNumId w:val="21"/>
  </w:num>
  <w:num w:numId="11">
    <w:abstractNumId w:val="45"/>
  </w:num>
  <w:num w:numId="12">
    <w:abstractNumId w:val="6"/>
  </w:num>
  <w:num w:numId="13">
    <w:abstractNumId w:val="46"/>
  </w:num>
  <w:num w:numId="14">
    <w:abstractNumId w:val="41"/>
  </w:num>
  <w:num w:numId="15">
    <w:abstractNumId w:val="13"/>
  </w:num>
  <w:num w:numId="16">
    <w:abstractNumId w:val="54"/>
  </w:num>
  <w:num w:numId="17">
    <w:abstractNumId w:val="10"/>
  </w:num>
  <w:num w:numId="18">
    <w:abstractNumId w:val="15"/>
  </w:num>
  <w:num w:numId="19">
    <w:abstractNumId w:val="5"/>
  </w:num>
  <w:num w:numId="20">
    <w:abstractNumId w:val="34"/>
  </w:num>
  <w:num w:numId="21">
    <w:abstractNumId w:val="44"/>
  </w:num>
  <w:num w:numId="22">
    <w:abstractNumId w:val="7"/>
  </w:num>
  <w:num w:numId="23">
    <w:abstractNumId w:val="18"/>
  </w:num>
  <w:num w:numId="24">
    <w:abstractNumId w:val="58"/>
  </w:num>
  <w:num w:numId="25">
    <w:abstractNumId w:val="20"/>
  </w:num>
  <w:num w:numId="26">
    <w:abstractNumId w:val="35"/>
  </w:num>
  <w:num w:numId="27">
    <w:abstractNumId w:val="31"/>
  </w:num>
  <w:num w:numId="28">
    <w:abstractNumId w:val="40"/>
  </w:num>
  <w:num w:numId="29">
    <w:abstractNumId w:val="50"/>
  </w:num>
  <w:num w:numId="30">
    <w:abstractNumId w:val="26"/>
  </w:num>
  <w:num w:numId="31">
    <w:abstractNumId w:val="30"/>
  </w:num>
  <w:num w:numId="32">
    <w:abstractNumId w:val="16"/>
  </w:num>
  <w:num w:numId="33">
    <w:abstractNumId w:val="53"/>
  </w:num>
  <w:num w:numId="34">
    <w:abstractNumId w:val="29"/>
  </w:num>
  <w:num w:numId="35">
    <w:abstractNumId w:val="33"/>
  </w:num>
  <w:num w:numId="36">
    <w:abstractNumId w:val="22"/>
  </w:num>
  <w:num w:numId="37">
    <w:abstractNumId w:val="55"/>
  </w:num>
  <w:num w:numId="38">
    <w:abstractNumId w:val="2"/>
  </w:num>
  <w:num w:numId="39">
    <w:abstractNumId w:val="28"/>
  </w:num>
  <w:num w:numId="40">
    <w:abstractNumId w:val="24"/>
  </w:num>
  <w:num w:numId="41">
    <w:abstractNumId w:val="12"/>
  </w:num>
  <w:num w:numId="42">
    <w:abstractNumId w:val="19"/>
  </w:num>
  <w:num w:numId="43">
    <w:abstractNumId w:val="42"/>
  </w:num>
  <w:num w:numId="44">
    <w:abstractNumId w:val="14"/>
  </w:num>
  <w:num w:numId="45">
    <w:abstractNumId w:val="11"/>
  </w:num>
  <w:num w:numId="46">
    <w:abstractNumId w:val="32"/>
  </w:num>
  <w:num w:numId="47">
    <w:abstractNumId w:val="36"/>
  </w:num>
  <w:num w:numId="48">
    <w:abstractNumId w:val="8"/>
  </w:num>
  <w:num w:numId="49">
    <w:abstractNumId w:val="56"/>
  </w:num>
  <w:num w:numId="50">
    <w:abstractNumId w:val="17"/>
  </w:num>
  <w:num w:numId="51">
    <w:abstractNumId w:val="48"/>
  </w:num>
  <w:num w:numId="52">
    <w:abstractNumId w:val="57"/>
  </w:num>
  <w:num w:numId="53">
    <w:abstractNumId w:val="61"/>
  </w:num>
  <w:num w:numId="54">
    <w:abstractNumId w:val="25"/>
  </w:num>
  <w:num w:numId="55">
    <w:abstractNumId w:val="0"/>
  </w:num>
  <w:num w:numId="56">
    <w:abstractNumId w:val="3"/>
  </w:num>
  <w:num w:numId="57">
    <w:abstractNumId w:val="39"/>
  </w:num>
  <w:num w:numId="58">
    <w:abstractNumId w:val="49"/>
  </w:num>
  <w:num w:numId="59">
    <w:abstractNumId w:val="52"/>
  </w:num>
  <w:num w:numId="60">
    <w:abstractNumId w:val="59"/>
  </w:num>
  <w:num w:numId="61">
    <w:abstractNumId w:val="47"/>
  </w:num>
  <w:num w:numId="62">
    <w:abstractNumId w:val="4"/>
  </w:num>
  <w:num w:numId="63">
    <w:abstractNumId w:val="6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ao, Kun">
    <w15:presenceInfo w15:providerId="AD" w15:userId="S::Kun.1.Zhao@sony.com::ac952118-12e0-4b64-b257-47a78f11348b"/>
  </w15:person>
  <w15:person w15:author="Ye LIU (Leo), Huawei">
    <w15:presenceInfo w15:providerId="None" w15:userId="Ye LIU (Leo), Huawei"/>
  </w15:person>
  <w15:person w15:author="Valentin Gheorghiu">
    <w15:presenceInfo w15:providerId="AD" w15:userId="S::vgheorgh@qti.qualcomm.com::1b05222c-5bbc-409b-8b8f-fa45e84d6a9d"/>
  </w15:person>
  <w15:person w15:author="ZTE_Wubin">
    <w15:presenceInfo w15:providerId="None" w15:userId="ZTE_W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4C4"/>
    <w:rsid w:val="0000052C"/>
    <w:rsid w:val="0000078B"/>
    <w:rsid w:val="000008AB"/>
    <w:rsid w:val="000009DE"/>
    <w:rsid w:val="00001086"/>
    <w:rsid w:val="00001AC5"/>
    <w:rsid w:val="00001BFE"/>
    <w:rsid w:val="00001CA8"/>
    <w:rsid w:val="00001EBF"/>
    <w:rsid w:val="0000223C"/>
    <w:rsid w:val="00004165"/>
    <w:rsid w:val="00004466"/>
    <w:rsid w:val="00005E56"/>
    <w:rsid w:val="000061BF"/>
    <w:rsid w:val="00006548"/>
    <w:rsid w:val="00007D82"/>
    <w:rsid w:val="00007E3D"/>
    <w:rsid w:val="000108E7"/>
    <w:rsid w:val="00010A72"/>
    <w:rsid w:val="00010CB7"/>
    <w:rsid w:val="000125A3"/>
    <w:rsid w:val="00012B8B"/>
    <w:rsid w:val="0001339B"/>
    <w:rsid w:val="00015C86"/>
    <w:rsid w:val="00017727"/>
    <w:rsid w:val="0002003F"/>
    <w:rsid w:val="0002005C"/>
    <w:rsid w:val="00020C56"/>
    <w:rsid w:val="00021332"/>
    <w:rsid w:val="00022DB1"/>
    <w:rsid w:val="00023D7B"/>
    <w:rsid w:val="00024BCD"/>
    <w:rsid w:val="00025C01"/>
    <w:rsid w:val="00025E6A"/>
    <w:rsid w:val="000263F1"/>
    <w:rsid w:val="00026ACC"/>
    <w:rsid w:val="000271D0"/>
    <w:rsid w:val="000272AD"/>
    <w:rsid w:val="000274A9"/>
    <w:rsid w:val="0002790D"/>
    <w:rsid w:val="00030C58"/>
    <w:rsid w:val="00030EF6"/>
    <w:rsid w:val="000313B7"/>
    <w:rsid w:val="0003171D"/>
    <w:rsid w:val="00031994"/>
    <w:rsid w:val="00031C1D"/>
    <w:rsid w:val="00032766"/>
    <w:rsid w:val="000343BC"/>
    <w:rsid w:val="000355BA"/>
    <w:rsid w:val="00035C50"/>
    <w:rsid w:val="00037124"/>
    <w:rsid w:val="00037A67"/>
    <w:rsid w:val="00041D9C"/>
    <w:rsid w:val="00041E2B"/>
    <w:rsid w:val="0004239C"/>
    <w:rsid w:val="00042F86"/>
    <w:rsid w:val="000439F6"/>
    <w:rsid w:val="00044B3B"/>
    <w:rsid w:val="00044BC3"/>
    <w:rsid w:val="000457A1"/>
    <w:rsid w:val="000457CD"/>
    <w:rsid w:val="00046F32"/>
    <w:rsid w:val="00046FF2"/>
    <w:rsid w:val="000477EE"/>
    <w:rsid w:val="00047961"/>
    <w:rsid w:val="00050001"/>
    <w:rsid w:val="00051D86"/>
    <w:rsid w:val="00051E1C"/>
    <w:rsid w:val="00051EFD"/>
    <w:rsid w:val="00052041"/>
    <w:rsid w:val="00052585"/>
    <w:rsid w:val="00052AFE"/>
    <w:rsid w:val="0005326A"/>
    <w:rsid w:val="000532C5"/>
    <w:rsid w:val="00053565"/>
    <w:rsid w:val="00053BB9"/>
    <w:rsid w:val="000543C4"/>
    <w:rsid w:val="00055709"/>
    <w:rsid w:val="00055CF5"/>
    <w:rsid w:val="0005637D"/>
    <w:rsid w:val="00056697"/>
    <w:rsid w:val="000571AB"/>
    <w:rsid w:val="000572BB"/>
    <w:rsid w:val="00060100"/>
    <w:rsid w:val="0006266D"/>
    <w:rsid w:val="00062A8B"/>
    <w:rsid w:val="00065506"/>
    <w:rsid w:val="00066BA1"/>
    <w:rsid w:val="00066C42"/>
    <w:rsid w:val="00070256"/>
    <w:rsid w:val="00070729"/>
    <w:rsid w:val="000716F2"/>
    <w:rsid w:val="000731A8"/>
    <w:rsid w:val="0007382E"/>
    <w:rsid w:val="00073E41"/>
    <w:rsid w:val="00073F07"/>
    <w:rsid w:val="00075099"/>
    <w:rsid w:val="00075A14"/>
    <w:rsid w:val="000764EB"/>
    <w:rsid w:val="000766E1"/>
    <w:rsid w:val="00077632"/>
    <w:rsid w:val="00077F4F"/>
    <w:rsid w:val="00077FF6"/>
    <w:rsid w:val="0008051D"/>
    <w:rsid w:val="00080D82"/>
    <w:rsid w:val="00080E39"/>
    <w:rsid w:val="00081692"/>
    <w:rsid w:val="000829BB"/>
    <w:rsid w:val="00082C46"/>
    <w:rsid w:val="00083362"/>
    <w:rsid w:val="000840F1"/>
    <w:rsid w:val="00085A0E"/>
    <w:rsid w:val="00085AAD"/>
    <w:rsid w:val="00086502"/>
    <w:rsid w:val="00086AB6"/>
    <w:rsid w:val="000871D5"/>
    <w:rsid w:val="00087548"/>
    <w:rsid w:val="00087D95"/>
    <w:rsid w:val="00090A09"/>
    <w:rsid w:val="00090D14"/>
    <w:rsid w:val="00091EFF"/>
    <w:rsid w:val="000933AA"/>
    <w:rsid w:val="0009359A"/>
    <w:rsid w:val="000937F9"/>
    <w:rsid w:val="00093E7E"/>
    <w:rsid w:val="00093ECF"/>
    <w:rsid w:val="00094413"/>
    <w:rsid w:val="00095ABE"/>
    <w:rsid w:val="0009605D"/>
    <w:rsid w:val="0009676D"/>
    <w:rsid w:val="000969CB"/>
    <w:rsid w:val="000A0FD2"/>
    <w:rsid w:val="000A1830"/>
    <w:rsid w:val="000A19F3"/>
    <w:rsid w:val="000A1EF8"/>
    <w:rsid w:val="000A244F"/>
    <w:rsid w:val="000A4121"/>
    <w:rsid w:val="000A44C5"/>
    <w:rsid w:val="000A4AA3"/>
    <w:rsid w:val="000A550E"/>
    <w:rsid w:val="000A635E"/>
    <w:rsid w:val="000A67E2"/>
    <w:rsid w:val="000A76A3"/>
    <w:rsid w:val="000A7A2D"/>
    <w:rsid w:val="000B0960"/>
    <w:rsid w:val="000B1A55"/>
    <w:rsid w:val="000B20BB"/>
    <w:rsid w:val="000B2EF6"/>
    <w:rsid w:val="000B2FA6"/>
    <w:rsid w:val="000B3043"/>
    <w:rsid w:val="000B3136"/>
    <w:rsid w:val="000B4549"/>
    <w:rsid w:val="000B4AA0"/>
    <w:rsid w:val="000B52D5"/>
    <w:rsid w:val="000B5620"/>
    <w:rsid w:val="000B5BBD"/>
    <w:rsid w:val="000C0A0E"/>
    <w:rsid w:val="000C2553"/>
    <w:rsid w:val="000C38C3"/>
    <w:rsid w:val="000C413E"/>
    <w:rsid w:val="000C4549"/>
    <w:rsid w:val="000C4802"/>
    <w:rsid w:val="000C4EC0"/>
    <w:rsid w:val="000C69EF"/>
    <w:rsid w:val="000C6B5A"/>
    <w:rsid w:val="000D09FD"/>
    <w:rsid w:val="000D19DE"/>
    <w:rsid w:val="000D2EAE"/>
    <w:rsid w:val="000D307E"/>
    <w:rsid w:val="000D319D"/>
    <w:rsid w:val="000D3667"/>
    <w:rsid w:val="000D3981"/>
    <w:rsid w:val="000D3CC8"/>
    <w:rsid w:val="000D44FB"/>
    <w:rsid w:val="000D476D"/>
    <w:rsid w:val="000D574B"/>
    <w:rsid w:val="000D6CFC"/>
    <w:rsid w:val="000D778D"/>
    <w:rsid w:val="000E025C"/>
    <w:rsid w:val="000E063A"/>
    <w:rsid w:val="000E47B3"/>
    <w:rsid w:val="000E537B"/>
    <w:rsid w:val="000E57D0"/>
    <w:rsid w:val="000E6616"/>
    <w:rsid w:val="000E7858"/>
    <w:rsid w:val="000F0037"/>
    <w:rsid w:val="000F0286"/>
    <w:rsid w:val="000F0492"/>
    <w:rsid w:val="000F0A82"/>
    <w:rsid w:val="000F1F2C"/>
    <w:rsid w:val="000F2294"/>
    <w:rsid w:val="000F2856"/>
    <w:rsid w:val="000F3639"/>
    <w:rsid w:val="000F39CA"/>
    <w:rsid w:val="000F4BA1"/>
    <w:rsid w:val="000F6099"/>
    <w:rsid w:val="000F7AA1"/>
    <w:rsid w:val="00100935"/>
    <w:rsid w:val="00100AF9"/>
    <w:rsid w:val="00101295"/>
    <w:rsid w:val="001019CD"/>
    <w:rsid w:val="00101CAC"/>
    <w:rsid w:val="00101F8A"/>
    <w:rsid w:val="00103AB2"/>
    <w:rsid w:val="00103C98"/>
    <w:rsid w:val="0010416E"/>
    <w:rsid w:val="0010465E"/>
    <w:rsid w:val="00104ABC"/>
    <w:rsid w:val="00104B11"/>
    <w:rsid w:val="00105032"/>
    <w:rsid w:val="0010519F"/>
    <w:rsid w:val="001055EB"/>
    <w:rsid w:val="00105D63"/>
    <w:rsid w:val="00106014"/>
    <w:rsid w:val="00106F58"/>
    <w:rsid w:val="001077CC"/>
    <w:rsid w:val="00107927"/>
    <w:rsid w:val="001079D8"/>
    <w:rsid w:val="00107ABB"/>
    <w:rsid w:val="00107F06"/>
    <w:rsid w:val="00110E26"/>
    <w:rsid w:val="001112AA"/>
    <w:rsid w:val="00111321"/>
    <w:rsid w:val="001118D7"/>
    <w:rsid w:val="00111907"/>
    <w:rsid w:val="001128E7"/>
    <w:rsid w:val="0011397F"/>
    <w:rsid w:val="00113C13"/>
    <w:rsid w:val="0011722A"/>
    <w:rsid w:val="00117371"/>
    <w:rsid w:val="0011748A"/>
    <w:rsid w:val="00117BD6"/>
    <w:rsid w:val="00117BED"/>
    <w:rsid w:val="001206C2"/>
    <w:rsid w:val="0012089A"/>
    <w:rsid w:val="00120D02"/>
    <w:rsid w:val="00120D3B"/>
    <w:rsid w:val="00120DB2"/>
    <w:rsid w:val="001214FE"/>
    <w:rsid w:val="00121978"/>
    <w:rsid w:val="00122BC3"/>
    <w:rsid w:val="001232AC"/>
    <w:rsid w:val="00123422"/>
    <w:rsid w:val="001236B5"/>
    <w:rsid w:val="00123978"/>
    <w:rsid w:val="00124171"/>
    <w:rsid w:val="00124B6A"/>
    <w:rsid w:val="00125CD9"/>
    <w:rsid w:val="00127BA4"/>
    <w:rsid w:val="00130462"/>
    <w:rsid w:val="00130C50"/>
    <w:rsid w:val="0013192A"/>
    <w:rsid w:val="00132113"/>
    <w:rsid w:val="00132308"/>
    <w:rsid w:val="0013287D"/>
    <w:rsid w:val="00132B32"/>
    <w:rsid w:val="00133145"/>
    <w:rsid w:val="001357EA"/>
    <w:rsid w:val="001359A4"/>
    <w:rsid w:val="00136D4C"/>
    <w:rsid w:val="001375FB"/>
    <w:rsid w:val="00137652"/>
    <w:rsid w:val="00141960"/>
    <w:rsid w:val="00141C57"/>
    <w:rsid w:val="001424F3"/>
    <w:rsid w:val="00142538"/>
    <w:rsid w:val="00142BB9"/>
    <w:rsid w:val="00142F1F"/>
    <w:rsid w:val="0014359F"/>
    <w:rsid w:val="001440F7"/>
    <w:rsid w:val="001443A5"/>
    <w:rsid w:val="00144F96"/>
    <w:rsid w:val="00146003"/>
    <w:rsid w:val="00147037"/>
    <w:rsid w:val="001473E0"/>
    <w:rsid w:val="001503B1"/>
    <w:rsid w:val="00150798"/>
    <w:rsid w:val="00151797"/>
    <w:rsid w:val="00151D76"/>
    <w:rsid w:val="00151EAC"/>
    <w:rsid w:val="0015202D"/>
    <w:rsid w:val="00152890"/>
    <w:rsid w:val="00152D33"/>
    <w:rsid w:val="0015313F"/>
    <w:rsid w:val="00153528"/>
    <w:rsid w:val="00153AB5"/>
    <w:rsid w:val="00154E68"/>
    <w:rsid w:val="0015519A"/>
    <w:rsid w:val="0016140E"/>
    <w:rsid w:val="00161531"/>
    <w:rsid w:val="00162548"/>
    <w:rsid w:val="00162D0F"/>
    <w:rsid w:val="00163017"/>
    <w:rsid w:val="001634CC"/>
    <w:rsid w:val="001636CA"/>
    <w:rsid w:val="00163816"/>
    <w:rsid w:val="00164C4A"/>
    <w:rsid w:val="00166FCF"/>
    <w:rsid w:val="00167741"/>
    <w:rsid w:val="00170636"/>
    <w:rsid w:val="00171234"/>
    <w:rsid w:val="00172183"/>
    <w:rsid w:val="00173180"/>
    <w:rsid w:val="00173601"/>
    <w:rsid w:val="0017371C"/>
    <w:rsid w:val="001746F8"/>
    <w:rsid w:val="00174798"/>
    <w:rsid w:val="00174F6C"/>
    <w:rsid w:val="001751AB"/>
    <w:rsid w:val="00175A3F"/>
    <w:rsid w:val="00175C0F"/>
    <w:rsid w:val="00176786"/>
    <w:rsid w:val="00176C04"/>
    <w:rsid w:val="001775D0"/>
    <w:rsid w:val="00180E09"/>
    <w:rsid w:val="00181306"/>
    <w:rsid w:val="0018191D"/>
    <w:rsid w:val="00181CD8"/>
    <w:rsid w:val="001822FB"/>
    <w:rsid w:val="001827E4"/>
    <w:rsid w:val="00183D4C"/>
    <w:rsid w:val="00183F6D"/>
    <w:rsid w:val="001853D5"/>
    <w:rsid w:val="00185949"/>
    <w:rsid w:val="00185A3A"/>
    <w:rsid w:val="001864EC"/>
    <w:rsid w:val="0018670E"/>
    <w:rsid w:val="001873E5"/>
    <w:rsid w:val="00190320"/>
    <w:rsid w:val="001908A8"/>
    <w:rsid w:val="00190B83"/>
    <w:rsid w:val="00190EA8"/>
    <w:rsid w:val="00191C50"/>
    <w:rsid w:val="0019219A"/>
    <w:rsid w:val="001928B7"/>
    <w:rsid w:val="00192B57"/>
    <w:rsid w:val="001931A5"/>
    <w:rsid w:val="00194539"/>
    <w:rsid w:val="00195077"/>
    <w:rsid w:val="00195632"/>
    <w:rsid w:val="00196347"/>
    <w:rsid w:val="001963B4"/>
    <w:rsid w:val="0019679E"/>
    <w:rsid w:val="00197223"/>
    <w:rsid w:val="00197DF9"/>
    <w:rsid w:val="001A033F"/>
    <w:rsid w:val="001A08AA"/>
    <w:rsid w:val="001A0A35"/>
    <w:rsid w:val="001A0ECA"/>
    <w:rsid w:val="001A1543"/>
    <w:rsid w:val="001A184C"/>
    <w:rsid w:val="001A41C6"/>
    <w:rsid w:val="001A58EF"/>
    <w:rsid w:val="001A59CB"/>
    <w:rsid w:val="001A5F8C"/>
    <w:rsid w:val="001A61AC"/>
    <w:rsid w:val="001A7A1A"/>
    <w:rsid w:val="001B08D0"/>
    <w:rsid w:val="001B0E90"/>
    <w:rsid w:val="001B30FE"/>
    <w:rsid w:val="001B4249"/>
    <w:rsid w:val="001B4A05"/>
    <w:rsid w:val="001B56D5"/>
    <w:rsid w:val="001B5AA3"/>
    <w:rsid w:val="001B6625"/>
    <w:rsid w:val="001B662F"/>
    <w:rsid w:val="001B7887"/>
    <w:rsid w:val="001B7991"/>
    <w:rsid w:val="001C01EB"/>
    <w:rsid w:val="001C1409"/>
    <w:rsid w:val="001C275B"/>
    <w:rsid w:val="001C2AE6"/>
    <w:rsid w:val="001C3302"/>
    <w:rsid w:val="001C3599"/>
    <w:rsid w:val="001C3C92"/>
    <w:rsid w:val="001C4A89"/>
    <w:rsid w:val="001C5718"/>
    <w:rsid w:val="001C6177"/>
    <w:rsid w:val="001C6782"/>
    <w:rsid w:val="001D0363"/>
    <w:rsid w:val="001D0CCE"/>
    <w:rsid w:val="001D0FAA"/>
    <w:rsid w:val="001D12B4"/>
    <w:rsid w:val="001D1B06"/>
    <w:rsid w:val="001D1B07"/>
    <w:rsid w:val="001D320A"/>
    <w:rsid w:val="001D59B5"/>
    <w:rsid w:val="001D5BA2"/>
    <w:rsid w:val="001D6E37"/>
    <w:rsid w:val="001D7D94"/>
    <w:rsid w:val="001E0A28"/>
    <w:rsid w:val="001E15A4"/>
    <w:rsid w:val="001E22F0"/>
    <w:rsid w:val="001E2890"/>
    <w:rsid w:val="001E2E11"/>
    <w:rsid w:val="001E324F"/>
    <w:rsid w:val="001E4218"/>
    <w:rsid w:val="001E4E0A"/>
    <w:rsid w:val="001E6C4D"/>
    <w:rsid w:val="001E74DC"/>
    <w:rsid w:val="001F0B20"/>
    <w:rsid w:val="001F1AD0"/>
    <w:rsid w:val="001F3180"/>
    <w:rsid w:val="001F39E2"/>
    <w:rsid w:val="001F499B"/>
    <w:rsid w:val="001F50C6"/>
    <w:rsid w:val="001F5B59"/>
    <w:rsid w:val="001F6E11"/>
    <w:rsid w:val="002006E1"/>
    <w:rsid w:val="00200A62"/>
    <w:rsid w:val="00200AC8"/>
    <w:rsid w:val="002015BF"/>
    <w:rsid w:val="0020217E"/>
    <w:rsid w:val="0020238D"/>
    <w:rsid w:val="00203740"/>
    <w:rsid w:val="0020445A"/>
    <w:rsid w:val="002047D3"/>
    <w:rsid w:val="00204A6B"/>
    <w:rsid w:val="0020527B"/>
    <w:rsid w:val="002053E5"/>
    <w:rsid w:val="00205821"/>
    <w:rsid w:val="00205BFD"/>
    <w:rsid w:val="00207367"/>
    <w:rsid w:val="00207BBF"/>
    <w:rsid w:val="002103AB"/>
    <w:rsid w:val="0021051F"/>
    <w:rsid w:val="00211BF8"/>
    <w:rsid w:val="00211D3E"/>
    <w:rsid w:val="002138EA"/>
    <w:rsid w:val="002139EA"/>
    <w:rsid w:val="00213F84"/>
    <w:rsid w:val="0021406C"/>
    <w:rsid w:val="00214D77"/>
    <w:rsid w:val="00214FBD"/>
    <w:rsid w:val="002151C1"/>
    <w:rsid w:val="002159AF"/>
    <w:rsid w:val="00215D65"/>
    <w:rsid w:val="002163ED"/>
    <w:rsid w:val="0021707E"/>
    <w:rsid w:val="002217A4"/>
    <w:rsid w:val="00221E08"/>
    <w:rsid w:val="00222897"/>
    <w:rsid w:val="002228FD"/>
    <w:rsid w:val="00222B0C"/>
    <w:rsid w:val="00223A5C"/>
    <w:rsid w:val="00225B0A"/>
    <w:rsid w:val="00226DF9"/>
    <w:rsid w:val="002307F3"/>
    <w:rsid w:val="00231868"/>
    <w:rsid w:val="00232450"/>
    <w:rsid w:val="0023281A"/>
    <w:rsid w:val="00232B7C"/>
    <w:rsid w:val="00232CC7"/>
    <w:rsid w:val="00233B5A"/>
    <w:rsid w:val="00234503"/>
    <w:rsid w:val="00235394"/>
    <w:rsid w:val="002354B9"/>
    <w:rsid w:val="00235577"/>
    <w:rsid w:val="00235EC1"/>
    <w:rsid w:val="002371B2"/>
    <w:rsid w:val="00237A94"/>
    <w:rsid w:val="0024090A"/>
    <w:rsid w:val="00241F5D"/>
    <w:rsid w:val="002435CA"/>
    <w:rsid w:val="0024469F"/>
    <w:rsid w:val="002456A7"/>
    <w:rsid w:val="0025068F"/>
    <w:rsid w:val="00250B5B"/>
    <w:rsid w:val="00250E4E"/>
    <w:rsid w:val="002513E0"/>
    <w:rsid w:val="00251DFB"/>
    <w:rsid w:val="0025252E"/>
    <w:rsid w:val="00252653"/>
    <w:rsid w:val="00252DB8"/>
    <w:rsid w:val="002537BC"/>
    <w:rsid w:val="00253B71"/>
    <w:rsid w:val="00255117"/>
    <w:rsid w:val="00255C58"/>
    <w:rsid w:val="002562BC"/>
    <w:rsid w:val="00256AEB"/>
    <w:rsid w:val="002579AD"/>
    <w:rsid w:val="00260EC7"/>
    <w:rsid w:val="002611C7"/>
    <w:rsid w:val="00261539"/>
    <w:rsid w:val="0026179F"/>
    <w:rsid w:val="00263696"/>
    <w:rsid w:val="002636C9"/>
    <w:rsid w:val="00264027"/>
    <w:rsid w:val="002642E2"/>
    <w:rsid w:val="00264A2E"/>
    <w:rsid w:val="00265FE3"/>
    <w:rsid w:val="002666AE"/>
    <w:rsid w:val="00270B53"/>
    <w:rsid w:val="00271C51"/>
    <w:rsid w:val="00272454"/>
    <w:rsid w:val="00272E52"/>
    <w:rsid w:val="00273B09"/>
    <w:rsid w:val="00274E1A"/>
    <w:rsid w:val="00274E25"/>
    <w:rsid w:val="002752F7"/>
    <w:rsid w:val="00275777"/>
    <w:rsid w:val="002766B7"/>
    <w:rsid w:val="00277585"/>
    <w:rsid w:val="002775B1"/>
    <w:rsid w:val="002775B9"/>
    <w:rsid w:val="00277FCD"/>
    <w:rsid w:val="00280FFA"/>
    <w:rsid w:val="002811C4"/>
    <w:rsid w:val="00281812"/>
    <w:rsid w:val="00282213"/>
    <w:rsid w:val="002831DA"/>
    <w:rsid w:val="00284016"/>
    <w:rsid w:val="00284ECB"/>
    <w:rsid w:val="00285296"/>
    <w:rsid w:val="002858BF"/>
    <w:rsid w:val="002870F0"/>
    <w:rsid w:val="002911F9"/>
    <w:rsid w:val="00291469"/>
    <w:rsid w:val="0029177D"/>
    <w:rsid w:val="00292013"/>
    <w:rsid w:val="0029372D"/>
    <w:rsid w:val="002939AF"/>
    <w:rsid w:val="00294491"/>
    <w:rsid w:val="00294AA4"/>
    <w:rsid w:val="00294BDE"/>
    <w:rsid w:val="00294FA0"/>
    <w:rsid w:val="00297B29"/>
    <w:rsid w:val="002A0CED"/>
    <w:rsid w:val="002A2889"/>
    <w:rsid w:val="002A3C10"/>
    <w:rsid w:val="002A4720"/>
    <w:rsid w:val="002A4CD0"/>
    <w:rsid w:val="002A5111"/>
    <w:rsid w:val="002A52E9"/>
    <w:rsid w:val="002A5BED"/>
    <w:rsid w:val="002A612D"/>
    <w:rsid w:val="002A65F6"/>
    <w:rsid w:val="002A734A"/>
    <w:rsid w:val="002A7DA6"/>
    <w:rsid w:val="002B06E8"/>
    <w:rsid w:val="002B3957"/>
    <w:rsid w:val="002B40A5"/>
    <w:rsid w:val="002B516C"/>
    <w:rsid w:val="002B52A4"/>
    <w:rsid w:val="002B5E1D"/>
    <w:rsid w:val="002B60C1"/>
    <w:rsid w:val="002B6369"/>
    <w:rsid w:val="002B63D6"/>
    <w:rsid w:val="002B6A7E"/>
    <w:rsid w:val="002C003E"/>
    <w:rsid w:val="002C00AC"/>
    <w:rsid w:val="002C3053"/>
    <w:rsid w:val="002C317B"/>
    <w:rsid w:val="002C3A46"/>
    <w:rsid w:val="002C3EF3"/>
    <w:rsid w:val="002C47FF"/>
    <w:rsid w:val="002C4B52"/>
    <w:rsid w:val="002C66CE"/>
    <w:rsid w:val="002C6CC1"/>
    <w:rsid w:val="002D03E5"/>
    <w:rsid w:val="002D2128"/>
    <w:rsid w:val="002D26FC"/>
    <w:rsid w:val="002D2B3A"/>
    <w:rsid w:val="002D2CA5"/>
    <w:rsid w:val="002D36EB"/>
    <w:rsid w:val="002D38E2"/>
    <w:rsid w:val="002D4168"/>
    <w:rsid w:val="002D4964"/>
    <w:rsid w:val="002D4A75"/>
    <w:rsid w:val="002D4FD1"/>
    <w:rsid w:val="002D5180"/>
    <w:rsid w:val="002D5E42"/>
    <w:rsid w:val="002D6BDF"/>
    <w:rsid w:val="002D6D75"/>
    <w:rsid w:val="002D71D7"/>
    <w:rsid w:val="002D74D6"/>
    <w:rsid w:val="002D7FBF"/>
    <w:rsid w:val="002E00B2"/>
    <w:rsid w:val="002E0CF4"/>
    <w:rsid w:val="002E1A64"/>
    <w:rsid w:val="002E1C46"/>
    <w:rsid w:val="002E2CE9"/>
    <w:rsid w:val="002E2CEC"/>
    <w:rsid w:val="002E38FE"/>
    <w:rsid w:val="002E3BF7"/>
    <w:rsid w:val="002E403E"/>
    <w:rsid w:val="002E4C74"/>
    <w:rsid w:val="002E4F12"/>
    <w:rsid w:val="002E7C0E"/>
    <w:rsid w:val="002F158C"/>
    <w:rsid w:val="002F2A79"/>
    <w:rsid w:val="002F4093"/>
    <w:rsid w:val="002F5636"/>
    <w:rsid w:val="002F567D"/>
    <w:rsid w:val="002F6616"/>
    <w:rsid w:val="002F696E"/>
    <w:rsid w:val="002F6F5F"/>
    <w:rsid w:val="0030000D"/>
    <w:rsid w:val="003003DC"/>
    <w:rsid w:val="00300DFF"/>
    <w:rsid w:val="003018BF"/>
    <w:rsid w:val="00301EDF"/>
    <w:rsid w:val="003022A5"/>
    <w:rsid w:val="00302D8F"/>
    <w:rsid w:val="0030561A"/>
    <w:rsid w:val="00305A7C"/>
    <w:rsid w:val="00306072"/>
    <w:rsid w:val="00306341"/>
    <w:rsid w:val="00307424"/>
    <w:rsid w:val="00307E51"/>
    <w:rsid w:val="00310738"/>
    <w:rsid w:val="00311363"/>
    <w:rsid w:val="00311726"/>
    <w:rsid w:val="003118A6"/>
    <w:rsid w:val="00312CEC"/>
    <w:rsid w:val="00312D96"/>
    <w:rsid w:val="00312F66"/>
    <w:rsid w:val="0031424F"/>
    <w:rsid w:val="003149C5"/>
    <w:rsid w:val="00315344"/>
    <w:rsid w:val="00315867"/>
    <w:rsid w:val="0031606D"/>
    <w:rsid w:val="003168E0"/>
    <w:rsid w:val="00317223"/>
    <w:rsid w:val="00321150"/>
    <w:rsid w:val="003218F4"/>
    <w:rsid w:val="00324570"/>
    <w:rsid w:val="00324F4D"/>
    <w:rsid w:val="00325060"/>
    <w:rsid w:val="00325B09"/>
    <w:rsid w:val="003260D7"/>
    <w:rsid w:val="00327628"/>
    <w:rsid w:val="0033052D"/>
    <w:rsid w:val="003308E3"/>
    <w:rsid w:val="00331448"/>
    <w:rsid w:val="00332149"/>
    <w:rsid w:val="00334087"/>
    <w:rsid w:val="003348BF"/>
    <w:rsid w:val="00335277"/>
    <w:rsid w:val="00336697"/>
    <w:rsid w:val="003367F4"/>
    <w:rsid w:val="00340877"/>
    <w:rsid w:val="003416D8"/>
    <w:rsid w:val="003418CB"/>
    <w:rsid w:val="00341B64"/>
    <w:rsid w:val="00341C88"/>
    <w:rsid w:val="00342CBB"/>
    <w:rsid w:val="003449FF"/>
    <w:rsid w:val="0034546A"/>
    <w:rsid w:val="003455F6"/>
    <w:rsid w:val="003459B1"/>
    <w:rsid w:val="00347069"/>
    <w:rsid w:val="00347078"/>
    <w:rsid w:val="00350EEB"/>
    <w:rsid w:val="0035112C"/>
    <w:rsid w:val="003514B0"/>
    <w:rsid w:val="003517B7"/>
    <w:rsid w:val="00352C79"/>
    <w:rsid w:val="00352EDD"/>
    <w:rsid w:val="00353834"/>
    <w:rsid w:val="00354B54"/>
    <w:rsid w:val="00355873"/>
    <w:rsid w:val="00355A85"/>
    <w:rsid w:val="00355FB3"/>
    <w:rsid w:val="0035660F"/>
    <w:rsid w:val="00356870"/>
    <w:rsid w:val="00357349"/>
    <w:rsid w:val="0035738D"/>
    <w:rsid w:val="003600E8"/>
    <w:rsid w:val="003606D6"/>
    <w:rsid w:val="003611F2"/>
    <w:rsid w:val="003616AD"/>
    <w:rsid w:val="00362041"/>
    <w:rsid w:val="003628B9"/>
    <w:rsid w:val="00362D8F"/>
    <w:rsid w:val="003641FD"/>
    <w:rsid w:val="00364BBC"/>
    <w:rsid w:val="00364E24"/>
    <w:rsid w:val="00365F7D"/>
    <w:rsid w:val="0036642D"/>
    <w:rsid w:val="00366ED9"/>
    <w:rsid w:val="003672EE"/>
    <w:rsid w:val="00367724"/>
    <w:rsid w:val="003710BA"/>
    <w:rsid w:val="00373B8C"/>
    <w:rsid w:val="00374F6B"/>
    <w:rsid w:val="0037589A"/>
    <w:rsid w:val="00376022"/>
    <w:rsid w:val="003770F6"/>
    <w:rsid w:val="003774A2"/>
    <w:rsid w:val="003807AB"/>
    <w:rsid w:val="0038099D"/>
    <w:rsid w:val="003813BD"/>
    <w:rsid w:val="003829FE"/>
    <w:rsid w:val="00382D66"/>
    <w:rsid w:val="003833D3"/>
    <w:rsid w:val="00383E37"/>
    <w:rsid w:val="003844F0"/>
    <w:rsid w:val="003846BF"/>
    <w:rsid w:val="003851E8"/>
    <w:rsid w:val="00385E17"/>
    <w:rsid w:val="00387A3F"/>
    <w:rsid w:val="00387EF9"/>
    <w:rsid w:val="00390F94"/>
    <w:rsid w:val="003915B2"/>
    <w:rsid w:val="0039264A"/>
    <w:rsid w:val="00393042"/>
    <w:rsid w:val="00393364"/>
    <w:rsid w:val="003946FB"/>
    <w:rsid w:val="00394AD5"/>
    <w:rsid w:val="00394D77"/>
    <w:rsid w:val="003951AB"/>
    <w:rsid w:val="00395A1B"/>
    <w:rsid w:val="00395CE4"/>
    <w:rsid w:val="0039642D"/>
    <w:rsid w:val="00396E12"/>
    <w:rsid w:val="003A137F"/>
    <w:rsid w:val="003A2B9E"/>
    <w:rsid w:val="003A2C2D"/>
    <w:rsid w:val="003A2E40"/>
    <w:rsid w:val="003A33D9"/>
    <w:rsid w:val="003A374C"/>
    <w:rsid w:val="003A483A"/>
    <w:rsid w:val="003A5A23"/>
    <w:rsid w:val="003A6784"/>
    <w:rsid w:val="003A75CA"/>
    <w:rsid w:val="003A7617"/>
    <w:rsid w:val="003A7D84"/>
    <w:rsid w:val="003B0158"/>
    <w:rsid w:val="003B0FEA"/>
    <w:rsid w:val="003B1A79"/>
    <w:rsid w:val="003B1B65"/>
    <w:rsid w:val="003B1EFD"/>
    <w:rsid w:val="003B22E8"/>
    <w:rsid w:val="003B2E6F"/>
    <w:rsid w:val="003B40B6"/>
    <w:rsid w:val="003B4963"/>
    <w:rsid w:val="003B56DB"/>
    <w:rsid w:val="003B58EF"/>
    <w:rsid w:val="003B5A3A"/>
    <w:rsid w:val="003B5C53"/>
    <w:rsid w:val="003B5EF0"/>
    <w:rsid w:val="003B755E"/>
    <w:rsid w:val="003B7A85"/>
    <w:rsid w:val="003C1FD8"/>
    <w:rsid w:val="003C228E"/>
    <w:rsid w:val="003C3180"/>
    <w:rsid w:val="003C3F50"/>
    <w:rsid w:val="003C43A8"/>
    <w:rsid w:val="003C51E7"/>
    <w:rsid w:val="003C6748"/>
    <w:rsid w:val="003C6893"/>
    <w:rsid w:val="003C6DE2"/>
    <w:rsid w:val="003C73B2"/>
    <w:rsid w:val="003C7A33"/>
    <w:rsid w:val="003D05DA"/>
    <w:rsid w:val="003D0E5E"/>
    <w:rsid w:val="003D1940"/>
    <w:rsid w:val="003D1EFD"/>
    <w:rsid w:val="003D28BF"/>
    <w:rsid w:val="003D2BDB"/>
    <w:rsid w:val="003D2D04"/>
    <w:rsid w:val="003D2DA3"/>
    <w:rsid w:val="003D333F"/>
    <w:rsid w:val="003D34A3"/>
    <w:rsid w:val="003D3CD1"/>
    <w:rsid w:val="003D4215"/>
    <w:rsid w:val="003D4241"/>
    <w:rsid w:val="003D4C47"/>
    <w:rsid w:val="003D5230"/>
    <w:rsid w:val="003D607D"/>
    <w:rsid w:val="003D660F"/>
    <w:rsid w:val="003D6CF5"/>
    <w:rsid w:val="003D7719"/>
    <w:rsid w:val="003D7DFD"/>
    <w:rsid w:val="003E0322"/>
    <w:rsid w:val="003E04DA"/>
    <w:rsid w:val="003E0634"/>
    <w:rsid w:val="003E1438"/>
    <w:rsid w:val="003E17CF"/>
    <w:rsid w:val="003E2EB7"/>
    <w:rsid w:val="003E386F"/>
    <w:rsid w:val="003E3972"/>
    <w:rsid w:val="003E3FF3"/>
    <w:rsid w:val="003E4099"/>
    <w:rsid w:val="003E40EE"/>
    <w:rsid w:val="003E4343"/>
    <w:rsid w:val="003E4579"/>
    <w:rsid w:val="003E45EA"/>
    <w:rsid w:val="003E5B17"/>
    <w:rsid w:val="003E6223"/>
    <w:rsid w:val="003E65C1"/>
    <w:rsid w:val="003E7908"/>
    <w:rsid w:val="003E7C01"/>
    <w:rsid w:val="003F0605"/>
    <w:rsid w:val="003F1B51"/>
    <w:rsid w:val="003F1C1B"/>
    <w:rsid w:val="003F32D4"/>
    <w:rsid w:val="003F3A2F"/>
    <w:rsid w:val="003F424A"/>
    <w:rsid w:val="003F632C"/>
    <w:rsid w:val="003F6771"/>
    <w:rsid w:val="003F6ABB"/>
    <w:rsid w:val="003F753E"/>
    <w:rsid w:val="00401144"/>
    <w:rsid w:val="0040182C"/>
    <w:rsid w:val="0040195D"/>
    <w:rsid w:val="00403A6C"/>
    <w:rsid w:val="004046D5"/>
    <w:rsid w:val="00404831"/>
    <w:rsid w:val="00404D83"/>
    <w:rsid w:val="00405210"/>
    <w:rsid w:val="00405656"/>
    <w:rsid w:val="00405766"/>
    <w:rsid w:val="0040673C"/>
    <w:rsid w:val="00407661"/>
    <w:rsid w:val="00407765"/>
    <w:rsid w:val="004102AE"/>
    <w:rsid w:val="00410314"/>
    <w:rsid w:val="00411074"/>
    <w:rsid w:val="00412063"/>
    <w:rsid w:val="0041217F"/>
    <w:rsid w:val="00412211"/>
    <w:rsid w:val="00412E31"/>
    <w:rsid w:val="00412EB1"/>
    <w:rsid w:val="00413DDE"/>
    <w:rsid w:val="00414118"/>
    <w:rsid w:val="0041527E"/>
    <w:rsid w:val="00416084"/>
    <w:rsid w:val="00416713"/>
    <w:rsid w:val="00416845"/>
    <w:rsid w:val="00417F87"/>
    <w:rsid w:val="00420183"/>
    <w:rsid w:val="0042186C"/>
    <w:rsid w:val="00422588"/>
    <w:rsid w:val="00422F8E"/>
    <w:rsid w:val="004238F9"/>
    <w:rsid w:val="00424F8C"/>
    <w:rsid w:val="00426275"/>
    <w:rsid w:val="00426ECB"/>
    <w:rsid w:val="004271BA"/>
    <w:rsid w:val="0042759F"/>
    <w:rsid w:val="0042786E"/>
    <w:rsid w:val="00427AAF"/>
    <w:rsid w:val="00427AF6"/>
    <w:rsid w:val="00427DA7"/>
    <w:rsid w:val="00430497"/>
    <w:rsid w:val="00430EA5"/>
    <w:rsid w:val="004310B0"/>
    <w:rsid w:val="004313C1"/>
    <w:rsid w:val="00431AE1"/>
    <w:rsid w:val="00431BB3"/>
    <w:rsid w:val="00431D60"/>
    <w:rsid w:val="00432BA3"/>
    <w:rsid w:val="00433107"/>
    <w:rsid w:val="00434423"/>
    <w:rsid w:val="00434DC1"/>
    <w:rsid w:val="004350F4"/>
    <w:rsid w:val="0043514C"/>
    <w:rsid w:val="00435AF0"/>
    <w:rsid w:val="004412A0"/>
    <w:rsid w:val="004414BF"/>
    <w:rsid w:val="00442337"/>
    <w:rsid w:val="00442ED4"/>
    <w:rsid w:val="00443741"/>
    <w:rsid w:val="00445E35"/>
    <w:rsid w:val="00446408"/>
    <w:rsid w:val="0044763E"/>
    <w:rsid w:val="00450F02"/>
    <w:rsid w:val="00450F27"/>
    <w:rsid w:val="004510E5"/>
    <w:rsid w:val="00451B89"/>
    <w:rsid w:val="004520F3"/>
    <w:rsid w:val="00452DE5"/>
    <w:rsid w:val="0045456B"/>
    <w:rsid w:val="004546AF"/>
    <w:rsid w:val="004548FA"/>
    <w:rsid w:val="00455A8A"/>
    <w:rsid w:val="004560D3"/>
    <w:rsid w:val="0045610A"/>
    <w:rsid w:val="00456A75"/>
    <w:rsid w:val="00456DAC"/>
    <w:rsid w:val="004577A7"/>
    <w:rsid w:val="00460A75"/>
    <w:rsid w:val="00461568"/>
    <w:rsid w:val="004617A6"/>
    <w:rsid w:val="00461E39"/>
    <w:rsid w:val="004620FD"/>
    <w:rsid w:val="004629BD"/>
    <w:rsid w:val="00462D3A"/>
    <w:rsid w:val="004633A4"/>
    <w:rsid w:val="00463521"/>
    <w:rsid w:val="004639D1"/>
    <w:rsid w:val="00463E12"/>
    <w:rsid w:val="004643B8"/>
    <w:rsid w:val="004657F7"/>
    <w:rsid w:val="00465B86"/>
    <w:rsid w:val="004677BE"/>
    <w:rsid w:val="00467D4D"/>
    <w:rsid w:val="00471125"/>
    <w:rsid w:val="00471305"/>
    <w:rsid w:val="0047166C"/>
    <w:rsid w:val="00471AFF"/>
    <w:rsid w:val="00471D78"/>
    <w:rsid w:val="00472135"/>
    <w:rsid w:val="004723F1"/>
    <w:rsid w:val="004725F4"/>
    <w:rsid w:val="00472822"/>
    <w:rsid w:val="004729A1"/>
    <w:rsid w:val="004731C2"/>
    <w:rsid w:val="00473842"/>
    <w:rsid w:val="004739DA"/>
    <w:rsid w:val="00473F1E"/>
    <w:rsid w:val="0047437A"/>
    <w:rsid w:val="00474B2B"/>
    <w:rsid w:val="004753C9"/>
    <w:rsid w:val="00475CD7"/>
    <w:rsid w:val="00475E71"/>
    <w:rsid w:val="004769BE"/>
    <w:rsid w:val="004774B3"/>
    <w:rsid w:val="00480E42"/>
    <w:rsid w:val="00481AF3"/>
    <w:rsid w:val="00482949"/>
    <w:rsid w:val="00482950"/>
    <w:rsid w:val="004835B5"/>
    <w:rsid w:val="0048387E"/>
    <w:rsid w:val="00484917"/>
    <w:rsid w:val="00484C5D"/>
    <w:rsid w:val="0048543E"/>
    <w:rsid w:val="0048618E"/>
    <w:rsid w:val="00486637"/>
    <w:rsid w:val="004868C1"/>
    <w:rsid w:val="004872C0"/>
    <w:rsid w:val="0048750F"/>
    <w:rsid w:val="004875D4"/>
    <w:rsid w:val="00490C82"/>
    <w:rsid w:val="00490F77"/>
    <w:rsid w:val="004915A2"/>
    <w:rsid w:val="00492563"/>
    <w:rsid w:val="0049271B"/>
    <w:rsid w:val="00493279"/>
    <w:rsid w:val="0049367E"/>
    <w:rsid w:val="00494F1B"/>
    <w:rsid w:val="0049594B"/>
    <w:rsid w:val="00495AC6"/>
    <w:rsid w:val="0049617C"/>
    <w:rsid w:val="004969A0"/>
    <w:rsid w:val="00497A2D"/>
    <w:rsid w:val="00497A87"/>
    <w:rsid w:val="004A100B"/>
    <w:rsid w:val="004A17E9"/>
    <w:rsid w:val="004A2627"/>
    <w:rsid w:val="004A37D2"/>
    <w:rsid w:val="004A495F"/>
    <w:rsid w:val="004A4DE4"/>
    <w:rsid w:val="004A4E7F"/>
    <w:rsid w:val="004A6856"/>
    <w:rsid w:val="004A6DFC"/>
    <w:rsid w:val="004A7544"/>
    <w:rsid w:val="004B0D46"/>
    <w:rsid w:val="004B0F8B"/>
    <w:rsid w:val="004B17DB"/>
    <w:rsid w:val="004B1A55"/>
    <w:rsid w:val="004B2508"/>
    <w:rsid w:val="004B323A"/>
    <w:rsid w:val="004B3C27"/>
    <w:rsid w:val="004B5FF0"/>
    <w:rsid w:val="004B6B0F"/>
    <w:rsid w:val="004B709B"/>
    <w:rsid w:val="004B7F25"/>
    <w:rsid w:val="004C1028"/>
    <w:rsid w:val="004C19E4"/>
    <w:rsid w:val="004C26D9"/>
    <w:rsid w:val="004C29A1"/>
    <w:rsid w:val="004C2D18"/>
    <w:rsid w:val="004C459B"/>
    <w:rsid w:val="004C47EC"/>
    <w:rsid w:val="004C540D"/>
    <w:rsid w:val="004C54E5"/>
    <w:rsid w:val="004C5649"/>
    <w:rsid w:val="004C5B6C"/>
    <w:rsid w:val="004C5BBB"/>
    <w:rsid w:val="004C5E2F"/>
    <w:rsid w:val="004C6E08"/>
    <w:rsid w:val="004C7CD4"/>
    <w:rsid w:val="004C7DC8"/>
    <w:rsid w:val="004D1445"/>
    <w:rsid w:val="004D17EF"/>
    <w:rsid w:val="004D21B0"/>
    <w:rsid w:val="004D420E"/>
    <w:rsid w:val="004D45EF"/>
    <w:rsid w:val="004D4CAC"/>
    <w:rsid w:val="004D4D72"/>
    <w:rsid w:val="004D6B98"/>
    <w:rsid w:val="004D7375"/>
    <w:rsid w:val="004D737D"/>
    <w:rsid w:val="004D7E7E"/>
    <w:rsid w:val="004E1007"/>
    <w:rsid w:val="004E1BAA"/>
    <w:rsid w:val="004E1E1D"/>
    <w:rsid w:val="004E2659"/>
    <w:rsid w:val="004E2704"/>
    <w:rsid w:val="004E360D"/>
    <w:rsid w:val="004E39EE"/>
    <w:rsid w:val="004E3A0C"/>
    <w:rsid w:val="004E3C8A"/>
    <w:rsid w:val="004E3DD0"/>
    <w:rsid w:val="004E475C"/>
    <w:rsid w:val="004E56E0"/>
    <w:rsid w:val="004E5856"/>
    <w:rsid w:val="004E638B"/>
    <w:rsid w:val="004E63B5"/>
    <w:rsid w:val="004E7329"/>
    <w:rsid w:val="004E7590"/>
    <w:rsid w:val="004E791F"/>
    <w:rsid w:val="004F0B1A"/>
    <w:rsid w:val="004F1F1E"/>
    <w:rsid w:val="004F1F93"/>
    <w:rsid w:val="004F2CB0"/>
    <w:rsid w:val="004F5A74"/>
    <w:rsid w:val="004F7392"/>
    <w:rsid w:val="004F7738"/>
    <w:rsid w:val="0050170D"/>
    <w:rsid w:val="005017F7"/>
    <w:rsid w:val="00501FA7"/>
    <w:rsid w:val="005034DC"/>
    <w:rsid w:val="005059D0"/>
    <w:rsid w:val="00505A66"/>
    <w:rsid w:val="00505BFA"/>
    <w:rsid w:val="00505FEA"/>
    <w:rsid w:val="0050681C"/>
    <w:rsid w:val="005071B4"/>
    <w:rsid w:val="00507225"/>
    <w:rsid w:val="00507687"/>
    <w:rsid w:val="005107C4"/>
    <w:rsid w:val="00510E18"/>
    <w:rsid w:val="00510F5C"/>
    <w:rsid w:val="005117A9"/>
    <w:rsid w:val="00511F57"/>
    <w:rsid w:val="005120F1"/>
    <w:rsid w:val="0051259A"/>
    <w:rsid w:val="005125D4"/>
    <w:rsid w:val="0051272E"/>
    <w:rsid w:val="0051359F"/>
    <w:rsid w:val="00514B0E"/>
    <w:rsid w:val="00515CAA"/>
    <w:rsid w:val="00515CBE"/>
    <w:rsid w:val="00515E2B"/>
    <w:rsid w:val="00515EF6"/>
    <w:rsid w:val="00516DD7"/>
    <w:rsid w:val="005173FA"/>
    <w:rsid w:val="00517E9E"/>
    <w:rsid w:val="005207DD"/>
    <w:rsid w:val="00520C2B"/>
    <w:rsid w:val="00522171"/>
    <w:rsid w:val="00522A73"/>
    <w:rsid w:val="00522A7E"/>
    <w:rsid w:val="00522F20"/>
    <w:rsid w:val="0052395B"/>
    <w:rsid w:val="00523BA9"/>
    <w:rsid w:val="0052457A"/>
    <w:rsid w:val="005254CC"/>
    <w:rsid w:val="00525E73"/>
    <w:rsid w:val="005264BB"/>
    <w:rsid w:val="0052796D"/>
    <w:rsid w:val="005308DB"/>
    <w:rsid w:val="00530A2E"/>
    <w:rsid w:val="00530E51"/>
    <w:rsid w:val="00530FBE"/>
    <w:rsid w:val="0053103B"/>
    <w:rsid w:val="005311E8"/>
    <w:rsid w:val="00532239"/>
    <w:rsid w:val="005323CC"/>
    <w:rsid w:val="00532918"/>
    <w:rsid w:val="00533159"/>
    <w:rsid w:val="005339DB"/>
    <w:rsid w:val="00533D5F"/>
    <w:rsid w:val="00534C89"/>
    <w:rsid w:val="00535BE7"/>
    <w:rsid w:val="00541573"/>
    <w:rsid w:val="00542AD3"/>
    <w:rsid w:val="00542BCD"/>
    <w:rsid w:val="005430A3"/>
    <w:rsid w:val="005431DF"/>
    <w:rsid w:val="00543485"/>
    <w:rsid w:val="0054348A"/>
    <w:rsid w:val="005440BF"/>
    <w:rsid w:val="005446D9"/>
    <w:rsid w:val="005449B3"/>
    <w:rsid w:val="00544CF3"/>
    <w:rsid w:val="00544E33"/>
    <w:rsid w:val="00547263"/>
    <w:rsid w:val="0054767F"/>
    <w:rsid w:val="00547C1E"/>
    <w:rsid w:val="005529B6"/>
    <w:rsid w:val="00553D41"/>
    <w:rsid w:val="00554010"/>
    <w:rsid w:val="005545E9"/>
    <w:rsid w:val="0056017A"/>
    <w:rsid w:val="00562162"/>
    <w:rsid w:val="0056258A"/>
    <w:rsid w:val="005630B7"/>
    <w:rsid w:val="0056346B"/>
    <w:rsid w:val="00563B9D"/>
    <w:rsid w:val="00563FD3"/>
    <w:rsid w:val="00565122"/>
    <w:rsid w:val="00565DD7"/>
    <w:rsid w:val="005665AA"/>
    <w:rsid w:val="00567527"/>
    <w:rsid w:val="00571777"/>
    <w:rsid w:val="00571A2F"/>
    <w:rsid w:val="00572BCC"/>
    <w:rsid w:val="00572F0E"/>
    <w:rsid w:val="0057472F"/>
    <w:rsid w:val="0057517D"/>
    <w:rsid w:val="00575415"/>
    <w:rsid w:val="0057545B"/>
    <w:rsid w:val="00575576"/>
    <w:rsid w:val="00576264"/>
    <w:rsid w:val="00580FF5"/>
    <w:rsid w:val="0058141C"/>
    <w:rsid w:val="00581C69"/>
    <w:rsid w:val="00584152"/>
    <w:rsid w:val="00585181"/>
    <w:rsid w:val="0058519C"/>
    <w:rsid w:val="00585851"/>
    <w:rsid w:val="00585B67"/>
    <w:rsid w:val="0058770D"/>
    <w:rsid w:val="005879E5"/>
    <w:rsid w:val="00587D9A"/>
    <w:rsid w:val="0059021D"/>
    <w:rsid w:val="00590423"/>
    <w:rsid w:val="00590667"/>
    <w:rsid w:val="0059149A"/>
    <w:rsid w:val="005916FC"/>
    <w:rsid w:val="00593288"/>
    <w:rsid w:val="00593CF2"/>
    <w:rsid w:val="005944B6"/>
    <w:rsid w:val="00595538"/>
    <w:rsid w:val="005956EE"/>
    <w:rsid w:val="00595D70"/>
    <w:rsid w:val="0059685F"/>
    <w:rsid w:val="00596A6F"/>
    <w:rsid w:val="00597DA0"/>
    <w:rsid w:val="005A00C4"/>
    <w:rsid w:val="005A083E"/>
    <w:rsid w:val="005A0E48"/>
    <w:rsid w:val="005A2D2A"/>
    <w:rsid w:val="005A30E7"/>
    <w:rsid w:val="005A474B"/>
    <w:rsid w:val="005A4F17"/>
    <w:rsid w:val="005A5BA4"/>
    <w:rsid w:val="005A60F2"/>
    <w:rsid w:val="005A6762"/>
    <w:rsid w:val="005A682A"/>
    <w:rsid w:val="005A7AE7"/>
    <w:rsid w:val="005B0519"/>
    <w:rsid w:val="005B1111"/>
    <w:rsid w:val="005B1A38"/>
    <w:rsid w:val="005B1EAA"/>
    <w:rsid w:val="005B21A3"/>
    <w:rsid w:val="005B24B3"/>
    <w:rsid w:val="005B342A"/>
    <w:rsid w:val="005B389C"/>
    <w:rsid w:val="005B3A5C"/>
    <w:rsid w:val="005B4802"/>
    <w:rsid w:val="005B54CD"/>
    <w:rsid w:val="005B595E"/>
    <w:rsid w:val="005B62E2"/>
    <w:rsid w:val="005B7344"/>
    <w:rsid w:val="005C084A"/>
    <w:rsid w:val="005C14D9"/>
    <w:rsid w:val="005C1D9E"/>
    <w:rsid w:val="005C1EA6"/>
    <w:rsid w:val="005C3A4C"/>
    <w:rsid w:val="005C3BDB"/>
    <w:rsid w:val="005C47BD"/>
    <w:rsid w:val="005C4896"/>
    <w:rsid w:val="005C4B36"/>
    <w:rsid w:val="005C4FA5"/>
    <w:rsid w:val="005C66E1"/>
    <w:rsid w:val="005D0B99"/>
    <w:rsid w:val="005D0EB1"/>
    <w:rsid w:val="005D1A4A"/>
    <w:rsid w:val="005D249E"/>
    <w:rsid w:val="005D268A"/>
    <w:rsid w:val="005D308E"/>
    <w:rsid w:val="005D37D5"/>
    <w:rsid w:val="005D3978"/>
    <w:rsid w:val="005D3A48"/>
    <w:rsid w:val="005D3AD9"/>
    <w:rsid w:val="005D5E70"/>
    <w:rsid w:val="005D6AB3"/>
    <w:rsid w:val="005D76F9"/>
    <w:rsid w:val="005D77BE"/>
    <w:rsid w:val="005D7AF8"/>
    <w:rsid w:val="005E048F"/>
    <w:rsid w:val="005E0A88"/>
    <w:rsid w:val="005E1056"/>
    <w:rsid w:val="005E17BF"/>
    <w:rsid w:val="005E2B43"/>
    <w:rsid w:val="005E3463"/>
    <w:rsid w:val="005E366A"/>
    <w:rsid w:val="005E3DDD"/>
    <w:rsid w:val="005E3F5C"/>
    <w:rsid w:val="005E4815"/>
    <w:rsid w:val="005E5427"/>
    <w:rsid w:val="005E5913"/>
    <w:rsid w:val="005E6AB5"/>
    <w:rsid w:val="005E70C2"/>
    <w:rsid w:val="005E752D"/>
    <w:rsid w:val="005E78C7"/>
    <w:rsid w:val="005E790F"/>
    <w:rsid w:val="005F09A4"/>
    <w:rsid w:val="005F0FA0"/>
    <w:rsid w:val="005F1432"/>
    <w:rsid w:val="005F14B2"/>
    <w:rsid w:val="005F1879"/>
    <w:rsid w:val="005F2145"/>
    <w:rsid w:val="005F39B0"/>
    <w:rsid w:val="005F409D"/>
    <w:rsid w:val="005F40C0"/>
    <w:rsid w:val="005F54CE"/>
    <w:rsid w:val="005F56E2"/>
    <w:rsid w:val="005F75A9"/>
    <w:rsid w:val="005F7DD6"/>
    <w:rsid w:val="005F7EED"/>
    <w:rsid w:val="00600C06"/>
    <w:rsid w:val="00600C78"/>
    <w:rsid w:val="006016E1"/>
    <w:rsid w:val="0060194C"/>
    <w:rsid w:val="006022AC"/>
    <w:rsid w:val="00602B7F"/>
    <w:rsid w:val="00602BB4"/>
    <w:rsid w:val="00602D27"/>
    <w:rsid w:val="006037B6"/>
    <w:rsid w:val="00603C85"/>
    <w:rsid w:val="006057EA"/>
    <w:rsid w:val="00605896"/>
    <w:rsid w:val="00610AC4"/>
    <w:rsid w:val="0061134B"/>
    <w:rsid w:val="006118A0"/>
    <w:rsid w:val="00611E59"/>
    <w:rsid w:val="00612523"/>
    <w:rsid w:val="00612963"/>
    <w:rsid w:val="00612D8C"/>
    <w:rsid w:val="006143F4"/>
    <w:rsid w:val="006144A1"/>
    <w:rsid w:val="00615EBB"/>
    <w:rsid w:val="00616096"/>
    <w:rsid w:val="006160A2"/>
    <w:rsid w:val="00621AC6"/>
    <w:rsid w:val="0062306B"/>
    <w:rsid w:val="006231B6"/>
    <w:rsid w:val="00624182"/>
    <w:rsid w:val="0062437B"/>
    <w:rsid w:val="00625333"/>
    <w:rsid w:val="00626DBD"/>
    <w:rsid w:val="00627788"/>
    <w:rsid w:val="006277CA"/>
    <w:rsid w:val="00627B77"/>
    <w:rsid w:val="006302AA"/>
    <w:rsid w:val="00631860"/>
    <w:rsid w:val="00631D03"/>
    <w:rsid w:val="00632642"/>
    <w:rsid w:val="00632C32"/>
    <w:rsid w:val="006342AC"/>
    <w:rsid w:val="00634752"/>
    <w:rsid w:val="00635C17"/>
    <w:rsid w:val="006361C9"/>
    <w:rsid w:val="006363BD"/>
    <w:rsid w:val="00636FAB"/>
    <w:rsid w:val="006373F9"/>
    <w:rsid w:val="0064033E"/>
    <w:rsid w:val="006412DC"/>
    <w:rsid w:val="006418C7"/>
    <w:rsid w:val="00642274"/>
    <w:rsid w:val="0064295E"/>
    <w:rsid w:val="00642BC6"/>
    <w:rsid w:val="00643626"/>
    <w:rsid w:val="00644790"/>
    <w:rsid w:val="00646363"/>
    <w:rsid w:val="00646730"/>
    <w:rsid w:val="00646BAB"/>
    <w:rsid w:val="006472A6"/>
    <w:rsid w:val="00647336"/>
    <w:rsid w:val="006501AF"/>
    <w:rsid w:val="006505B8"/>
    <w:rsid w:val="00650DDE"/>
    <w:rsid w:val="006512CB"/>
    <w:rsid w:val="0065227C"/>
    <w:rsid w:val="006526AE"/>
    <w:rsid w:val="00653BCF"/>
    <w:rsid w:val="0065505B"/>
    <w:rsid w:val="006550E8"/>
    <w:rsid w:val="00655BA8"/>
    <w:rsid w:val="00656046"/>
    <w:rsid w:val="00656569"/>
    <w:rsid w:val="006568CF"/>
    <w:rsid w:val="00661A39"/>
    <w:rsid w:val="006628F8"/>
    <w:rsid w:val="00662E2A"/>
    <w:rsid w:val="006634B1"/>
    <w:rsid w:val="0066490B"/>
    <w:rsid w:val="006657DE"/>
    <w:rsid w:val="006664A0"/>
    <w:rsid w:val="00666A12"/>
    <w:rsid w:val="006670AC"/>
    <w:rsid w:val="00671B90"/>
    <w:rsid w:val="00672307"/>
    <w:rsid w:val="00672D0F"/>
    <w:rsid w:val="006736B1"/>
    <w:rsid w:val="00673C37"/>
    <w:rsid w:val="00673C62"/>
    <w:rsid w:val="00674324"/>
    <w:rsid w:val="00674767"/>
    <w:rsid w:val="00674BF2"/>
    <w:rsid w:val="00674CD9"/>
    <w:rsid w:val="00675534"/>
    <w:rsid w:val="006755CF"/>
    <w:rsid w:val="0067638C"/>
    <w:rsid w:val="006803AA"/>
    <w:rsid w:val="00680501"/>
    <w:rsid w:val="006808C6"/>
    <w:rsid w:val="006815C4"/>
    <w:rsid w:val="0068184C"/>
    <w:rsid w:val="00682222"/>
    <w:rsid w:val="00682668"/>
    <w:rsid w:val="00682914"/>
    <w:rsid w:val="0068386A"/>
    <w:rsid w:val="00684DBF"/>
    <w:rsid w:val="00684FDB"/>
    <w:rsid w:val="00686568"/>
    <w:rsid w:val="00686BEE"/>
    <w:rsid w:val="00686BF1"/>
    <w:rsid w:val="006878A6"/>
    <w:rsid w:val="0069028F"/>
    <w:rsid w:val="0069117A"/>
    <w:rsid w:val="00691388"/>
    <w:rsid w:val="00691648"/>
    <w:rsid w:val="00692A68"/>
    <w:rsid w:val="0069464C"/>
    <w:rsid w:val="006946AC"/>
    <w:rsid w:val="006949D6"/>
    <w:rsid w:val="00695D85"/>
    <w:rsid w:val="0069635D"/>
    <w:rsid w:val="00697EE1"/>
    <w:rsid w:val="006A02F7"/>
    <w:rsid w:val="006A0FD3"/>
    <w:rsid w:val="006A2933"/>
    <w:rsid w:val="006A30A2"/>
    <w:rsid w:val="006A3116"/>
    <w:rsid w:val="006A36EF"/>
    <w:rsid w:val="006A4AF1"/>
    <w:rsid w:val="006A5A9F"/>
    <w:rsid w:val="006A61AD"/>
    <w:rsid w:val="006A644D"/>
    <w:rsid w:val="006A667E"/>
    <w:rsid w:val="006A6859"/>
    <w:rsid w:val="006A6D23"/>
    <w:rsid w:val="006A70BA"/>
    <w:rsid w:val="006A728B"/>
    <w:rsid w:val="006A7B38"/>
    <w:rsid w:val="006B073E"/>
    <w:rsid w:val="006B25DE"/>
    <w:rsid w:val="006B3052"/>
    <w:rsid w:val="006B30EC"/>
    <w:rsid w:val="006B32B9"/>
    <w:rsid w:val="006B3BE6"/>
    <w:rsid w:val="006B4929"/>
    <w:rsid w:val="006B4D84"/>
    <w:rsid w:val="006B5187"/>
    <w:rsid w:val="006B60A8"/>
    <w:rsid w:val="006B6117"/>
    <w:rsid w:val="006B690D"/>
    <w:rsid w:val="006B6F78"/>
    <w:rsid w:val="006C0221"/>
    <w:rsid w:val="006C1598"/>
    <w:rsid w:val="006C1C3B"/>
    <w:rsid w:val="006C3067"/>
    <w:rsid w:val="006C43E1"/>
    <w:rsid w:val="006C4A29"/>
    <w:rsid w:val="006C4E43"/>
    <w:rsid w:val="006C592F"/>
    <w:rsid w:val="006C5F12"/>
    <w:rsid w:val="006C643E"/>
    <w:rsid w:val="006D1E79"/>
    <w:rsid w:val="006D2932"/>
    <w:rsid w:val="006D3671"/>
    <w:rsid w:val="006D3960"/>
    <w:rsid w:val="006D3A77"/>
    <w:rsid w:val="006D3CEE"/>
    <w:rsid w:val="006D4176"/>
    <w:rsid w:val="006D4CE0"/>
    <w:rsid w:val="006D6062"/>
    <w:rsid w:val="006D60E9"/>
    <w:rsid w:val="006D6190"/>
    <w:rsid w:val="006D6434"/>
    <w:rsid w:val="006D70AB"/>
    <w:rsid w:val="006D75DE"/>
    <w:rsid w:val="006E03C1"/>
    <w:rsid w:val="006E0623"/>
    <w:rsid w:val="006E0A73"/>
    <w:rsid w:val="006E0AA9"/>
    <w:rsid w:val="006E0FEE"/>
    <w:rsid w:val="006E1E69"/>
    <w:rsid w:val="006E209B"/>
    <w:rsid w:val="006E3C3E"/>
    <w:rsid w:val="006E492C"/>
    <w:rsid w:val="006E4FFA"/>
    <w:rsid w:val="006E559A"/>
    <w:rsid w:val="006E6118"/>
    <w:rsid w:val="006E6A61"/>
    <w:rsid w:val="006E6C11"/>
    <w:rsid w:val="006E73E1"/>
    <w:rsid w:val="006F04D4"/>
    <w:rsid w:val="006F05BA"/>
    <w:rsid w:val="006F0CB9"/>
    <w:rsid w:val="006F376F"/>
    <w:rsid w:val="006F3E12"/>
    <w:rsid w:val="006F4DBB"/>
    <w:rsid w:val="006F516F"/>
    <w:rsid w:val="006F62F9"/>
    <w:rsid w:val="006F707F"/>
    <w:rsid w:val="006F71D7"/>
    <w:rsid w:val="006F7956"/>
    <w:rsid w:val="006F7C0C"/>
    <w:rsid w:val="00700755"/>
    <w:rsid w:val="007031BB"/>
    <w:rsid w:val="0070334E"/>
    <w:rsid w:val="00703CC1"/>
    <w:rsid w:val="00704600"/>
    <w:rsid w:val="0070464C"/>
    <w:rsid w:val="00704DE3"/>
    <w:rsid w:val="00704E18"/>
    <w:rsid w:val="0070554E"/>
    <w:rsid w:val="0070646B"/>
    <w:rsid w:val="00706BBB"/>
    <w:rsid w:val="00707E25"/>
    <w:rsid w:val="00710338"/>
    <w:rsid w:val="007117EF"/>
    <w:rsid w:val="007130A2"/>
    <w:rsid w:val="007139A2"/>
    <w:rsid w:val="00715463"/>
    <w:rsid w:val="007209F0"/>
    <w:rsid w:val="00721150"/>
    <w:rsid w:val="007222F9"/>
    <w:rsid w:val="00722831"/>
    <w:rsid w:val="00722D2A"/>
    <w:rsid w:val="00722D95"/>
    <w:rsid w:val="00723A74"/>
    <w:rsid w:val="00725F94"/>
    <w:rsid w:val="007264BE"/>
    <w:rsid w:val="007272A4"/>
    <w:rsid w:val="00727954"/>
    <w:rsid w:val="00730655"/>
    <w:rsid w:val="007308A2"/>
    <w:rsid w:val="00731D77"/>
    <w:rsid w:val="00732360"/>
    <w:rsid w:val="00732BA8"/>
    <w:rsid w:val="00733314"/>
    <w:rsid w:val="007338C2"/>
    <w:rsid w:val="0073390A"/>
    <w:rsid w:val="00733AE5"/>
    <w:rsid w:val="00733E15"/>
    <w:rsid w:val="00734E64"/>
    <w:rsid w:val="00734FF0"/>
    <w:rsid w:val="007357B1"/>
    <w:rsid w:val="00735D1C"/>
    <w:rsid w:val="00736B37"/>
    <w:rsid w:val="00736CCA"/>
    <w:rsid w:val="007378BB"/>
    <w:rsid w:val="0074070E"/>
    <w:rsid w:val="00740A35"/>
    <w:rsid w:val="00740AD0"/>
    <w:rsid w:val="007418A0"/>
    <w:rsid w:val="00741DCE"/>
    <w:rsid w:val="00741FD6"/>
    <w:rsid w:val="007425BF"/>
    <w:rsid w:val="0074278C"/>
    <w:rsid w:val="0074304E"/>
    <w:rsid w:val="0074450C"/>
    <w:rsid w:val="00744F2A"/>
    <w:rsid w:val="00746164"/>
    <w:rsid w:val="0074639E"/>
    <w:rsid w:val="00747248"/>
    <w:rsid w:val="007500CF"/>
    <w:rsid w:val="00751156"/>
    <w:rsid w:val="007520B4"/>
    <w:rsid w:val="00752292"/>
    <w:rsid w:val="0075263B"/>
    <w:rsid w:val="00752D01"/>
    <w:rsid w:val="007533A9"/>
    <w:rsid w:val="00756566"/>
    <w:rsid w:val="0076043B"/>
    <w:rsid w:val="00761221"/>
    <w:rsid w:val="007613F4"/>
    <w:rsid w:val="007614F8"/>
    <w:rsid w:val="007617E4"/>
    <w:rsid w:val="00761C1E"/>
    <w:rsid w:val="007622D1"/>
    <w:rsid w:val="007625ED"/>
    <w:rsid w:val="00763D01"/>
    <w:rsid w:val="007643AB"/>
    <w:rsid w:val="007655D5"/>
    <w:rsid w:val="00766EE0"/>
    <w:rsid w:val="00767E0C"/>
    <w:rsid w:val="0077026B"/>
    <w:rsid w:val="00771610"/>
    <w:rsid w:val="007723AF"/>
    <w:rsid w:val="00772AE4"/>
    <w:rsid w:val="00772DDD"/>
    <w:rsid w:val="007734A4"/>
    <w:rsid w:val="00773F7D"/>
    <w:rsid w:val="007741BA"/>
    <w:rsid w:val="00774429"/>
    <w:rsid w:val="007763C1"/>
    <w:rsid w:val="00777137"/>
    <w:rsid w:val="007774A1"/>
    <w:rsid w:val="00777570"/>
    <w:rsid w:val="00777812"/>
    <w:rsid w:val="00777E82"/>
    <w:rsid w:val="00780951"/>
    <w:rsid w:val="00780AC4"/>
    <w:rsid w:val="00780D4C"/>
    <w:rsid w:val="00780DFD"/>
    <w:rsid w:val="00781359"/>
    <w:rsid w:val="00781470"/>
    <w:rsid w:val="007819FC"/>
    <w:rsid w:val="00781C48"/>
    <w:rsid w:val="0078333F"/>
    <w:rsid w:val="00783426"/>
    <w:rsid w:val="007838C7"/>
    <w:rsid w:val="00783FD2"/>
    <w:rsid w:val="00786921"/>
    <w:rsid w:val="0078715E"/>
    <w:rsid w:val="007877BB"/>
    <w:rsid w:val="007901E8"/>
    <w:rsid w:val="0079090F"/>
    <w:rsid w:val="00790D0A"/>
    <w:rsid w:val="00790D5D"/>
    <w:rsid w:val="00791947"/>
    <w:rsid w:val="00792755"/>
    <w:rsid w:val="00792C04"/>
    <w:rsid w:val="00792F83"/>
    <w:rsid w:val="007938E4"/>
    <w:rsid w:val="00793EAE"/>
    <w:rsid w:val="00794053"/>
    <w:rsid w:val="00795506"/>
    <w:rsid w:val="00795D63"/>
    <w:rsid w:val="00796F26"/>
    <w:rsid w:val="007A0FB3"/>
    <w:rsid w:val="007A1848"/>
    <w:rsid w:val="007A1EAA"/>
    <w:rsid w:val="007A2E51"/>
    <w:rsid w:val="007A3EB4"/>
    <w:rsid w:val="007A451F"/>
    <w:rsid w:val="007A4C2C"/>
    <w:rsid w:val="007A5EE7"/>
    <w:rsid w:val="007A661D"/>
    <w:rsid w:val="007A6D09"/>
    <w:rsid w:val="007A757C"/>
    <w:rsid w:val="007A78F6"/>
    <w:rsid w:val="007A79FD"/>
    <w:rsid w:val="007B048F"/>
    <w:rsid w:val="007B0B9D"/>
    <w:rsid w:val="007B0C51"/>
    <w:rsid w:val="007B0EAB"/>
    <w:rsid w:val="007B0ED5"/>
    <w:rsid w:val="007B11F1"/>
    <w:rsid w:val="007B1EAB"/>
    <w:rsid w:val="007B24B7"/>
    <w:rsid w:val="007B26E3"/>
    <w:rsid w:val="007B27B9"/>
    <w:rsid w:val="007B2ED8"/>
    <w:rsid w:val="007B3690"/>
    <w:rsid w:val="007B3A95"/>
    <w:rsid w:val="007B509F"/>
    <w:rsid w:val="007B565D"/>
    <w:rsid w:val="007B5A43"/>
    <w:rsid w:val="007B6076"/>
    <w:rsid w:val="007B691C"/>
    <w:rsid w:val="007B69FC"/>
    <w:rsid w:val="007B6C78"/>
    <w:rsid w:val="007B709B"/>
    <w:rsid w:val="007C03BB"/>
    <w:rsid w:val="007C0A37"/>
    <w:rsid w:val="007C0BDD"/>
    <w:rsid w:val="007C1343"/>
    <w:rsid w:val="007C2BA0"/>
    <w:rsid w:val="007C2EA6"/>
    <w:rsid w:val="007C51C2"/>
    <w:rsid w:val="007C5EF1"/>
    <w:rsid w:val="007C7BF5"/>
    <w:rsid w:val="007D0150"/>
    <w:rsid w:val="007D042C"/>
    <w:rsid w:val="007D19B7"/>
    <w:rsid w:val="007D1E6E"/>
    <w:rsid w:val="007D2926"/>
    <w:rsid w:val="007D32E9"/>
    <w:rsid w:val="007D3C25"/>
    <w:rsid w:val="007D5CA1"/>
    <w:rsid w:val="007D75E5"/>
    <w:rsid w:val="007D7644"/>
    <w:rsid w:val="007D773E"/>
    <w:rsid w:val="007E0210"/>
    <w:rsid w:val="007E066E"/>
    <w:rsid w:val="007E1356"/>
    <w:rsid w:val="007E13F5"/>
    <w:rsid w:val="007E1D29"/>
    <w:rsid w:val="007E20FC"/>
    <w:rsid w:val="007E2D27"/>
    <w:rsid w:val="007E2EC1"/>
    <w:rsid w:val="007E5576"/>
    <w:rsid w:val="007E67A8"/>
    <w:rsid w:val="007E7062"/>
    <w:rsid w:val="007F0D97"/>
    <w:rsid w:val="007F0E1E"/>
    <w:rsid w:val="007F0E20"/>
    <w:rsid w:val="007F1ED7"/>
    <w:rsid w:val="007F29A7"/>
    <w:rsid w:val="007F2E93"/>
    <w:rsid w:val="007F3996"/>
    <w:rsid w:val="007F3A82"/>
    <w:rsid w:val="007F58DE"/>
    <w:rsid w:val="007F755F"/>
    <w:rsid w:val="008004B4"/>
    <w:rsid w:val="00800C7F"/>
    <w:rsid w:val="0080204D"/>
    <w:rsid w:val="00802126"/>
    <w:rsid w:val="008026E3"/>
    <w:rsid w:val="00802A27"/>
    <w:rsid w:val="00803B20"/>
    <w:rsid w:val="00804484"/>
    <w:rsid w:val="00805BE8"/>
    <w:rsid w:val="0080614C"/>
    <w:rsid w:val="008062E7"/>
    <w:rsid w:val="00806B0E"/>
    <w:rsid w:val="00806FD5"/>
    <w:rsid w:val="00807870"/>
    <w:rsid w:val="008108FF"/>
    <w:rsid w:val="00811CF5"/>
    <w:rsid w:val="00812811"/>
    <w:rsid w:val="00813AF9"/>
    <w:rsid w:val="008151FF"/>
    <w:rsid w:val="00815654"/>
    <w:rsid w:val="00816078"/>
    <w:rsid w:val="008162BA"/>
    <w:rsid w:val="008177E3"/>
    <w:rsid w:val="008202AA"/>
    <w:rsid w:val="008212E6"/>
    <w:rsid w:val="00823AA9"/>
    <w:rsid w:val="00823B83"/>
    <w:rsid w:val="00824A26"/>
    <w:rsid w:val="00824D9B"/>
    <w:rsid w:val="008255B9"/>
    <w:rsid w:val="0082572D"/>
    <w:rsid w:val="00825CD8"/>
    <w:rsid w:val="00825E17"/>
    <w:rsid w:val="00827324"/>
    <w:rsid w:val="00827329"/>
    <w:rsid w:val="00830DDF"/>
    <w:rsid w:val="0083196C"/>
    <w:rsid w:val="00832C1D"/>
    <w:rsid w:val="0083319A"/>
    <w:rsid w:val="00834C99"/>
    <w:rsid w:val="008352B6"/>
    <w:rsid w:val="008355C8"/>
    <w:rsid w:val="008355EA"/>
    <w:rsid w:val="00836148"/>
    <w:rsid w:val="00837458"/>
    <w:rsid w:val="008379B2"/>
    <w:rsid w:val="00837AAE"/>
    <w:rsid w:val="0084053F"/>
    <w:rsid w:val="00840637"/>
    <w:rsid w:val="00840DCB"/>
    <w:rsid w:val="0084161B"/>
    <w:rsid w:val="00842891"/>
    <w:rsid w:val="008428AB"/>
    <w:rsid w:val="008429AD"/>
    <w:rsid w:val="008429DB"/>
    <w:rsid w:val="00842C99"/>
    <w:rsid w:val="00843F7D"/>
    <w:rsid w:val="00844176"/>
    <w:rsid w:val="008444FC"/>
    <w:rsid w:val="00845188"/>
    <w:rsid w:val="00846569"/>
    <w:rsid w:val="00846AAB"/>
    <w:rsid w:val="00846E86"/>
    <w:rsid w:val="0085009E"/>
    <w:rsid w:val="00850390"/>
    <w:rsid w:val="0085067F"/>
    <w:rsid w:val="00850C75"/>
    <w:rsid w:val="00850CFF"/>
    <w:rsid w:val="00850E39"/>
    <w:rsid w:val="0085152F"/>
    <w:rsid w:val="008517D5"/>
    <w:rsid w:val="0085185F"/>
    <w:rsid w:val="0085214D"/>
    <w:rsid w:val="00852F8A"/>
    <w:rsid w:val="00853C5A"/>
    <w:rsid w:val="00853CCD"/>
    <w:rsid w:val="00853DA2"/>
    <w:rsid w:val="00853E0F"/>
    <w:rsid w:val="008543BD"/>
    <w:rsid w:val="0085477A"/>
    <w:rsid w:val="00855107"/>
    <w:rsid w:val="00855173"/>
    <w:rsid w:val="00855622"/>
    <w:rsid w:val="008557D9"/>
    <w:rsid w:val="00855BF7"/>
    <w:rsid w:val="00856214"/>
    <w:rsid w:val="00856A26"/>
    <w:rsid w:val="0086001F"/>
    <w:rsid w:val="00860594"/>
    <w:rsid w:val="008616C4"/>
    <w:rsid w:val="00861B33"/>
    <w:rsid w:val="00861CC8"/>
    <w:rsid w:val="00862089"/>
    <w:rsid w:val="008631E4"/>
    <w:rsid w:val="008652AA"/>
    <w:rsid w:val="00865322"/>
    <w:rsid w:val="00865B1A"/>
    <w:rsid w:val="008662EC"/>
    <w:rsid w:val="008669F5"/>
    <w:rsid w:val="00866D5B"/>
    <w:rsid w:val="00866D8E"/>
    <w:rsid w:val="00866FF5"/>
    <w:rsid w:val="00867266"/>
    <w:rsid w:val="0087029F"/>
    <w:rsid w:val="00870583"/>
    <w:rsid w:val="00870BF1"/>
    <w:rsid w:val="008714E1"/>
    <w:rsid w:val="008715CA"/>
    <w:rsid w:val="008716DC"/>
    <w:rsid w:val="0087332D"/>
    <w:rsid w:val="00873E1F"/>
    <w:rsid w:val="008741AA"/>
    <w:rsid w:val="00874C16"/>
    <w:rsid w:val="00874FFF"/>
    <w:rsid w:val="00875012"/>
    <w:rsid w:val="008751F6"/>
    <w:rsid w:val="008760D0"/>
    <w:rsid w:val="008764AB"/>
    <w:rsid w:val="00876791"/>
    <w:rsid w:val="008805DE"/>
    <w:rsid w:val="008806DB"/>
    <w:rsid w:val="00882395"/>
    <w:rsid w:val="008823CC"/>
    <w:rsid w:val="00882EE6"/>
    <w:rsid w:val="00884488"/>
    <w:rsid w:val="00884F4F"/>
    <w:rsid w:val="0088531F"/>
    <w:rsid w:val="00885DF5"/>
    <w:rsid w:val="0088634C"/>
    <w:rsid w:val="008863DB"/>
    <w:rsid w:val="008866BE"/>
    <w:rsid w:val="00886B81"/>
    <w:rsid w:val="00886D1F"/>
    <w:rsid w:val="00887297"/>
    <w:rsid w:val="00887AD1"/>
    <w:rsid w:val="008905B7"/>
    <w:rsid w:val="00891EE1"/>
    <w:rsid w:val="008927BD"/>
    <w:rsid w:val="00893408"/>
    <w:rsid w:val="00893987"/>
    <w:rsid w:val="0089431B"/>
    <w:rsid w:val="00894A5E"/>
    <w:rsid w:val="0089507A"/>
    <w:rsid w:val="00896266"/>
    <w:rsid w:val="008963EF"/>
    <w:rsid w:val="0089688E"/>
    <w:rsid w:val="008A02E7"/>
    <w:rsid w:val="008A05AA"/>
    <w:rsid w:val="008A1110"/>
    <w:rsid w:val="008A1437"/>
    <w:rsid w:val="008A1FBE"/>
    <w:rsid w:val="008A48F9"/>
    <w:rsid w:val="008A4A8F"/>
    <w:rsid w:val="008A565B"/>
    <w:rsid w:val="008A5BBA"/>
    <w:rsid w:val="008A6CEB"/>
    <w:rsid w:val="008A7082"/>
    <w:rsid w:val="008A713F"/>
    <w:rsid w:val="008A78F4"/>
    <w:rsid w:val="008B0173"/>
    <w:rsid w:val="008B1A69"/>
    <w:rsid w:val="008B1F9F"/>
    <w:rsid w:val="008B2555"/>
    <w:rsid w:val="008B3194"/>
    <w:rsid w:val="008B3617"/>
    <w:rsid w:val="008B4564"/>
    <w:rsid w:val="008B5664"/>
    <w:rsid w:val="008B5AE7"/>
    <w:rsid w:val="008B64E8"/>
    <w:rsid w:val="008B65BF"/>
    <w:rsid w:val="008B689C"/>
    <w:rsid w:val="008B6AAE"/>
    <w:rsid w:val="008B6F22"/>
    <w:rsid w:val="008C1073"/>
    <w:rsid w:val="008C134A"/>
    <w:rsid w:val="008C1608"/>
    <w:rsid w:val="008C1EB3"/>
    <w:rsid w:val="008C21D1"/>
    <w:rsid w:val="008C2212"/>
    <w:rsid w:val="008C2F88"/>
    <w:rsid w:val="008C32A3"/>
    <w:rsid w:val="008C4212"/>
    <w:rsid w:val="008C4F70"/>
    <w:rsid w:val="008C5E72"/>
    <w:rsid w:val="008C60E9"/>
    <w:rsid w:val="008D055D"/>
    <w:rsid w:val="008D0C91"/>
    <w:rsid w:val="008D12AD"/>
    <w:rsid w:val="008D1B7C"/>
    <w:rsid w:val="008D1E52"/>
    <w:rsid w:val="008D1E82"/>
    <w:rsid w:val="008D3C86"/>
    <w:rsid w:val="008D44C7"/>
    <w:rsid w:val="008D5201"/>
    <w:rsid w:val="008D5CE8"/>
    <w:rsid w:val="008D6657"/>
    <w:rsid w:val="008D686F"/>
    <w:rsid w:val="008E1217"/>
    <w:rsid w:val="008E1F60"/>
    <w:rsid w:val="008E231B"/>
    <w:rsid w:val="008E2687"/>
    <w:rsid w:val="008E2CAD"/>
    <w:rsid w:val="008E307E"/>
    <w:rsid w:val="008E4D0C"/>
    <w:rsid w:val="008E5191"/>
    <w:rsid w:val="008E6F28"/>
    <w:rsid w:val="008F0D52"/>
    <w:rsid w:val="008F15E9"/>
    <w:rsid w:val="008F16D5"/>
    <w:rsid w:val="008F24CE"/>
    <w:rsid w:val="008F4DD1"/>
    <w:rsid w:val="008F6056"/>
    <w:rsid w:val="008F7B1A"/>
    <w:rsid w:val="008F7C76"/>
    <w:rsid w:val="008F7EC3"/>
    <w:rsid w:val="00900222"/>
    <w:rsid w:val="009002E3"/>
    <w:rsid w:val="0090121E"/>
    <w:rsid w:val="0090145F"/>
    <w:rsid w:val="009014C7"/>
    <w:rsid w:val="009029F2"/>
    <w:rsid w:val="00902C07"/>
    <w:rsid w:val="00902CCE"/>
    <w:rsid w:val="00902E9C"/>
    <w:rsid w:val="009030C3"/>
    <w:rsid w:val="00903BDB"/>
    <w:rsid w:val="009040FC"/>
    <w:rsid w:val="00904856"/>
    <w:rsid w:val="009049B7"/>
    <w:rsid w:val="00905804"/>
    <w:rsid w:val="0090680D"/>
    <w:rsid w:val="00906893"/>
    <w:rsid w:val="00907618"/>
    <w:rsid w:val="009101E2"/>
    <w:rsid w:val="00910847"/>
    <w:rsid w:val="00911067"/>
    <w:rsid w:val="00912AD8"/>
    <w:rsid w:val="00912C33"/>
    <w:rsid w:val="009140B1"/>
    <w:rsid w:val="009142EB"/>
    <w:rsid w:val="00915D73"/>
    <w:rsid w:val="00916077"/>
    <w:rsid w:val="009160BE"/>
    <w:rsid w:val="00916557"/>
    <w:rsid w:val="0091696A"/>
    <w:rsid w:val="009170A2"/>
    <w:rsid w:val="009173A6"/>
    <w:rsid w:val="00920013"/>
    <w:rsid w:val="009208A6"/>
    <w:rsid w:val="00922175"/>
    <w:rsid w:val="009236F6"/>
    <w:rsid w:val="0092395C"/>
    <w:rsid w:val="00924514"/>
    <w:rsid w:val="009247B7"/>
    <w:rsid w:val="0092493D"/>
    <w:rsid w:val="00925423"/>
    <w:rsid w:val="00926109"/>
    <w:rsid w:val="0092672F"/>
    <w:rsid w:val="00926A2A"/>
    <w:rsid w:val="00927316"/>
    <w:rsid w:val="009276C7"/>
    <w:rsid w:val="00930FBA"/>
    <w:rsid w:val="0093133D"/>
    <w:rsid w:val="00931559"/>
    <w:rsid w:val="0093276D"/>
    <w:rsid w:val="0093299A"/>
    <w:rsid w:val="00933997"/>
    <w:rsid w:val="00933D12"/>
    <w:rsid w:val="0093481C"/>
    <w:rsid w:val="009356E0"/>
    <w:rsid w:val="0093596A"/>
    <w:rsid w:val="00935A07"/>
    <w:rsid w:val="00937065"/>
    <w:rsid w:val="00940096"/>
    <w:rsid w:val="00940285"/>
    <w:rsid w:val="00940A16"/>
    <w:rsid w:val="009415B0"/>
    <w:rsid w:val="00941C9D"/>
    <w:rsid w:val="00943778"/>
    <w:rsid w:val="00944D63"/>
    <w:rsid w:val="009466C4"/>
    <w:rsid w:val="00946C5E"/>
    <w:rsid w:val="00947698"/>
    <w:rsid w:val="0094772C"/>
    <w:rsid w:val="0094772E"/>
    <w:rsid w:val="00947E7E"/>
    <w:rsid w:val="0095139A"/>
    <w:rsid w:val="00952073"/>
    <w:rsid w:val="009524B0"/>
    <w:rsid w:val="00953301"/>
    <w:rsid w:val="00953E16"/>
    <w:rsid w:val="009542AC"/>
    <w:rsid w:val="00954680"/>
    <w:rsid w:val="00954801"/>
    <w:rsid w:val="00955095"/>
    <w:rsid w:val="00955B11"/>
    <w:rsid w:val="00955D8C"/>
    <w:rsid w:val="00956E36"/>
    <w:rsid w:val="00957E5F"/>
    <w:rsid w:val="00961BB2"/>
    <w:rsid w:val="00961FAB"/>
    <w:rsid w:val="00961FC7"/>
    <w:rsid w:val="00962108"/>
    <w:rsid w:val="00962C4B"/>
    <w:rsid w:val="009638D6"/>
    <w:rsid w:val="00964B2D"/>
    <w:rsid w:val="0096687E"/>
    <w:rsid w:val="00966A0D"/>
    <w:rsid w:val="00967686"/>
    <w:rsid w:val="009704A3"/>
    <w:rsid w:val="00970AA2"/>
    <w:rsid w:val="00971781"/>
    <w:rsid w:val="00972145"/>
    <w:rsid w:val="00972193"/>
    <w:rsid w:val="009732A6"/>
    <w:rsid w:val="0097408E"/>
    <w:rsid w:val="00974354"/>
    <w:rsid w:val="00974665"/>
    <w:rsid w:val="009749FB"/>
    <w:rsid w:val="00974BB2"/>
    <w:rsid w:val="00974FA7"/>
    <w:rsid w:val="009756E5"/>
    <w:rsid w:val="0097588C"/>
    <w:rsid w:val="0097627B"/>
    <w:rsid w:val="00976D2A"/>
    <w:rsid w:val="00976EBA"/>
    <w:rsid w:val="00976EE0"/>
    <w:rsid w:val="00977431"/>
    <w:rsid w:val="00977A8C"/>
    <w:rsid w:val="0098019A"/>
    <w:rsid w:val="00980ACF"/>
    <w:rsid w:val="0098100A"/>
    <w:rsid w:val="00981817"/>
    <w:rsid w:val="00981DBC"/>
    <w:rsid w:val="0098200B"/>
    <w:rsid w:val="00982780"/>
    <w:rsid w:val="00982AE4"/>
    <w:rsid w:val="00983614"/>
    <w:rsid w:val="00983910"/>
    <w:rsid w:val="009839DC"/>
    <w:rsid w:val="00983C07"/>
    <w:rsid w:val="00983FB7"/>
    <w:rsid w:val="0098450A"/>
    <w:rsid w:val="009848EF"/>
    <w:rsid w:val="00986C3D"/>
    <w:rsid w:val="00987889"/>
    <w:rsid w:val="00990987"/>
    <w:rsid w:val="00990BB3"/>
    <w:rsid w:val="0099142B"/>
    <w:rsid w:val="009925CD"/>
    <w:rsid w:val="00992977"/>
    <w:rsid w:val="00992C04"/>
    <w:rsid w:val="009932AC"/>
    <w:rsid w:val="0099340B"/>
    <w:rsid w:val="009934C5"/>
    <w:rsid w:val="00994159"/>
    <w:rsid w:val="00994351"/>
    <w:rsid w:val="00994A1A"/>
    <w:rsid w:val="0099554F"/>
    <w:rsid w:val="00996460"/>
    <w:rsid w:val="00996A8F"/>
    <w:rsid w:val="009970A5"/>
    <w:rsid w:val="00997308"/>
    <w:rsid w:val="00997685"/>
    <w:rsid w:val="00997686"/>
    <w:rsid w:val="00997E98"/>
    <w:rsid w:val="009A025F"/>
    <w:rsid w:val="009A1A94"/>
    <w:rsid w:val="009A1C69"/>
    <w:rsid w:val="009A1DBF"/>
    <w:rsid w:val="009A2758"/>
    <w:rsid w:val="009A29BC"/>
    <w:rsid w:val="009A2D6F"/>
    <w:rsid w:val="009A3E15"/>
    <w:rsid w:val="009A449D"/>
    <w:rsid w:val="009A4E42"/>
    <w:rsid w:val="009A51B8"/>
    <w:rsid w:val="009A5FE6"/>
    <w:rsid w:val="009A68E6"/>
    <w:rsid w:val="009A6F37"/>
    <w:rsid w:val="009A7598"/>
    <w:rsid w:val="009A7DA5"/>
    <w:rsid w:val="009A7F88"/>
    <w:rsid w:val="009B03AC"/>
    <w:rsid w:val="009B0D28"/>
    <w:rsid w:val="009B14CE"/>
    <w:rsid w:val="009B18B1"/>
    <w:rsid w:val="009B1A6A"/>
    <w:rsid w:val="009B1DF8"/>
    <w:rsid w:val="009B3550"/>
    <w:rsid w:val="009B3D20"/>
    <w:rsid w:val="009B5418"/>
    <w:rsid w:val="009B56AF"/>
    <w:rsid w:val="009B5B9D"/>
    <w:rsid w:val="009B61B4"/>
    <w:rsid w:val="009B6E68"/>
    <w:rsid w:val="009B6FCC"/>
    <w:rsid w:val="009B7094"/>
    <w:rsid w:val="009C0727"/>
    <w:rsid w:val="009C1B99"/>
    <w:rsid w:val="009C20BC"/>
    <w:rsid w:val="009C26F4"/>
    <w:rsid w:val="009C278C"/>
    <w:rsid w:val="009C3C80"/>
    <w:rsid w:val="009C4325"/>
    <w:rsid w:val="009C492F"/>
    <w:rsid w:val="009C5FE4"/>
    <w:rsid w:val="009C6352"/>
    <w:rsid w:val="009C6D6B"/>
    <w:rsid w:val="009D1EFD"/>
    <w:rsid w:val="009D2278"/>
    <w:rsid w:val="009D2FF2"/>
    <w:rsid w:val="009D3226"/>
    <w:rsid w:val="009D3385"/>
    <w:rsid w:val="009D39A6"/>
    <w:rsid w:val="009D4AD9"/>
    <w:rsid w:val="009D504C"/>
    <w:rsid w:val="009D5539"/>
    <w:rsid w:val="009D56D4"/>
    <w:rsid w:val="009D57DA"/>
    <w:rsid w:val="009D59E6"/>
    <w:rsid w:val="009D5D07"/>
    <w:rsid w:val="009D70F3"/>
    <w:rsid w:val="009D78C2"/>
    <w:rsid w:val="009D793C"/>
    <w:rsid w:val="009E0719"/>
    <w:rsid w:val="009E16A9"/>
    <w:rsid w:val="009E1AC1"/>
    <w:rsid w:val="009E1B7B"/>
    <w:rsid w:val="009E2659"/>
    <w:rsid w:val="009E2C47"/>
    <w:rsid w:val="009E324D"/>
    <w:rsid w:val="009E3615"/>
    <w:rsid w:val="009E375F"/>
    <w:rsid w:val="009E39D4"/>
    <w:rsid w:val="009E3A42"/>
    <w:rsid w:val="009E3F7E"/>
    <w:rsid w:val="009E41FC"/>
    <w:rsid w:val="009E433B"/>
    <w:rsid w:val="009E43CD"/>
    <w:rsid w:val="009E4DDA"/>
    <w:rsid w:val="009E5401"/>
    <w:rsid w:val="009E60EC"/>
    <w:rsid w:val="009E613B"/>
    <w:rsid w:val="009E6CB1"/>
    <w:rsid w:val="009F02D0"/>
    <w:rsid w:val="009F0664"/>
    <w:rsid w:val="009F0BD8"/>
    <w:rsid w:val="009F0C68"/>
    <w:rsid w:val="009F228E"/>
    <w:rsid w:val="009F2340"/>
    <w:rsid w:val="009F2769"/>
    <w:rsid w:val="009F551B"/>
    <w:rsid w:val="009F5F97"/>
    <w:rsid w:val="009F7A36"/>
    <w:rsid w:val="00A00543"/>
    <w:rsid w:val="00A00D3F"/>
    <w:rsid w:val="00A013C1"/>
    <w:rsid w:val="00A0215D"/>
    <w:rsid w:val="00A02688"/>
    <w:rsid w:val="00A02D0C"/>
    <w:rsid w:val="00A04742"/>
    <w:rsid w:val="00A0541C"/>
    <w:rsid w:val="00A0758F"/>
    <w:rsid w:val="00A07C7E"/>
    <w:rsid w:val="00A10F21"/>
    <w:rsid w:val="00A1123B"/>
    <w:rsid w:val="00A113C6"/>
    <w:rsid w:val="00A118EE"/>
    <w:rsid w:val="00A11A80"/>
    <w:rsid w:val="00A11C30"/>
    <w:rsid w:val="00A12458"/>
    <w:rsid w:val="00A1293A"/>
    <w:rsid w:val="00A13AC4"/>
    <w:rsid w:val="00A14980"/>
    <w:rsid w:val="00A15029"/>
    <w:rsid w:val="00A1570A"/>
    <w:rsid w:val="00A17866"/>
    <w:rsid w:val="00A2070E"/>
    <w:rsid w:val="00A210C1"/>
    <w:rsid w:val="00A211B4"/>
    <w:rsid w:val="00A21FED"/>
    <w:rsid w:val="00A223CF"/>
    <w:rsid w:val="00A2248D"/>
    <w:rsid w:val="00A22868"/>
    <w:rsid w:val="00A24D46"/>
    <w:rsid w:val="00A26DDE"/>
    <w:rsid w:val="00A302D4"/>
    <w:rsid w:val="00A316BB"/>
    <w:rsid w:val="00A32E40"/>
    <w:rsid w:val="00A32E4C"/>
    <w:rsid w:val="00A33926"/>
    <w:rsid w:val="00A33DDF"/>
    <w:rsid w:val="00A33F5A"/>
    <w:rsid w:val="00A33F84"/>
    <w:rsid w:val="00A34547"/>
    <w:rsid w:val="00A34AFB"/>
    <w:rsid w:val="00A36323"/>
    <w:rsid w:val="00A36409"/>
    <w:rsid w:val="00A36448"/>
    <w:rsid w:val="00A368B0"/>
    <w:rsid w:val="00A373F5"/>
    <w:rsid w:val="00A376B7"/>
    <w:rsid w:val="00A37850"/>
    <w:rsid w:val="00A40465"/>
    <w:rsid w:val="00A40F4B"/>
    <w:rsid w:val="00A41BF5"/>
    <w:rsid w:val="00A41EB1"/>
    <w:rsid w:val="00A443CD"/>
    <w:rsid w:val="00A446D7"/>
    <w:rsid w:val="00A44778"/>
    <w:rsid w:val="00A469E7"/>
    <w:rsid w:val="00A50C3B"/>
    <w:rsid w:val="00A50C5F"/>
    <w:rsid w:val="00A51783"/>
    <w:rsid w:val="00A54B64"/>
    <w:rsid w:val="00A559F0"/>
    <w:rsid w:val="00A55C9F"/>
    <w:rsid w:val="00A57FAA"/>
    <w:rsid w:val="00A60066"/>
    <w:rsid w:val="00A6017F"/>
    <w:rsid w:val="00A604A4"/>
    <w:rsid w:val="00A60CFA"/>
    <w:rsid w:val="00A61B7D"/>
    <w:rsid w:val="00A620E2"/>
    <w:rsid w:val="00A622AB"/>
    <w:rsid w:val="00A627F0"/>
    <w:rsid w:val="00A6314F"/>
    <w:rsid w:val="00A63772"/>
    <w:rsid w:val="00A63B73"/>
    <w:rsid w:val="00A6483D"/>
    <w:rsid w:val="00A64B69"/>
    <w:rsid w:val="00A65426"/>
    <w:rsid w:val="00A6558B"/>
    <w:rsid w:val="00A65840"/>
    <w:rsid w:val="00A6605B"/>
    <w:rsid w:val="00A66ADC"/>
    <w:rsid w:val="00A67839"/>
    <w:rsid w:val="00A67A0A"/>
    <w:rsid w:val="00A70027"/>
    <w:rsid w:val="00A7012C"/>
    <w:rsid w:val="00A7147D"/>
    <w:rsid w:val="00A71498"/>
    <w:rsid w:val="00A72DCF"/>
    <w:rsid w:val="00A730DA"/>
    <w:rsid w:val="00A738FC"/>
    <w:rsid w:val="00A73E18"/>
    <w:rsid w:val="00A75AA9"/>
    <w:rsid w:val="00A76CC8"/>
    <w:rsid w:val="00A77D09"/>
    <w:rsid w:val="00A81523"/>
    <w:rsid w:val="00A81B15"/>
    <w:rsid w:val="00A81CE3"/>
    <w:rsid w:val="00A8211F"/>
    <w:rsid w:val="00A83340"/>
    <w:rsid w:val="00A835B3"/>
    <w:rsid w:val="00A837FF"/>
    <w:rsid w:val="00A83FC9"/>
    <w:rsid w:val="00A84052"/>
    <w:rsid w:val="00A8454C"/>
    <w:rsid w:val="00A84DC8"/>
    <w:rsid w:val="00A856D3"/>
    <w:rsid w:val="00A85DBC"/>
    <w:rsid w:val="00A8601F"/>
    <w:rsid w:val="00A874B4"/>
    <w:rsid w:val="00A87FEB"/>
    <w:rsid w:val="00A90E92"/>
    <w:rsid w:val="00A9214D"/>
    <w:rsid w:val="00A929A7"/>
    <w:rsid w:val="00A92AC1"/>
    <w:rsid w:val="00A93F9F"/>
    <w:rsid w:val="00A9420E"/>
    <w:rsid w:val="00A96E12"/>
    <w:rsid w:val="00A97648"/>
    <w:rsid w:val="00AA03E9"/>
    <w:rsid w:val="00AA1268"/>
    <w:rsid w:val="00AA1CFD"/>
    <w:rsid w:val="00AA2037"/>
    <w:rsid w:val="00AA2239"/>
    <w:rsid w:val="00AA26B3"/>
    <w:rsid w:val="00AA33D2"/>
    <w:rsid w:val="00AA495C"/>
    <w:rsid w:val="00AA5B15"/>
    <w:rsid w:val="00AA6221"/>
    <w:rsid w:val="00AA6466"/>
    <w:rsid w:val="00AA6718"/>
    <w:rsid w:val="00AA6BEA"/>
    <w:rsid w:val="00AA6D0D"/>
    <w:rsid w:val="00AA73EC"/>
    <w:rsid w:val="00AA78C5"/>
    <w:rsid w:val="00AA7E38"/>
    <w:rsid w:val="00AB0C57"/>
    <w:rsid w:val="00AB1195"/>
    <w:rsid w:val="00AB1807"/>
    <w:rsid w:val="00AB1B00"/>
    <w:rsid w:val="00AB3293"/>
    <w:rsid w:val="00AB39C4"/>
    <w:rsid w:val="00AB4182"/>
    <w:rsid w:val="00AB5E5E"/>
    <w:rsid w:val="00AB6BF7"/>
    <w:rsid w:val="00AB7799"/>
    <w:rsid w:val="00AB7D49"/>
    <w:rsid w:val="00AC01CF"/>
    <w:rsid w:val="00AC1422"/>
    <w:rsid w:val="00AC228B"/>
    <w:rsid w:val="00AC27DB"/>
    <w:rsid w:val="00AC37F0"/>
    <w:rsid w:val="00AC528D"/>
    <w:rsid w:val="00AC61DD"/>
    <w:rsid w:val="00AC6D6B"/>
    <w:rsid w:val="00AC75A8"/>
    <w:rsid w:val="00AD00C2"/>
    <w:rsid w:val="00AD0691"/>
    <w:rsid w:val="00AD0F2D"/>
    <w:rsid w:val="00AD1DD9"/>
    <w:rsid w:val="00AD22B7"/>
    <w:rsid w:val="00AD357F"/>
    <w:rsid w:val="00AD5511"/>
    <w:rsid w:val="00AD61C6"/>
    <w:rsid w:val="00AD69C8"/>
    <w:rsid w:val="00AD7736"/>
    <w:rsid w:val="00AD79E1"/>
    <w:rsid w:val="00AE10CE"/>
    <w:rsid w:val="00AE127B"/>
    <w:rsid w:val="00AE2482"/>
    <w:rsid w:val="00AE31B6"/>
    <w:rsid w:val="00AE4B58"/>
    <w:rsid w:val="00AE4FDD"/>
    <w:rsid w:val="00AE5087"/>
    <w:rsid w:val="00AE5A4A"/>
    <w:rsid w:val="00AE6B3D"/>
    <w:rsid w:val="00AE6F5F"/>
    <w:rsid w:val="00AE704D"/>
    <w:rsid w:val="00AE70D4"/>
    <w:rsid w:val="00AE717E"/>
    <w:rsid w:val="00AE7325"/>
    <w:rsid w:val="00AE7868"/>
    <w:rsid w:val="00AF0407"/>
    <w:rsid w:val="00AF049B"/>
    <w:rsid w:val="00AF0C2D"/>
    <w:rsid w:val="00AF14B8"/>
    <w:rsid w:val="00AF16B4"/>
    <w:rsid w:val="00AF265E"/>
    <w:rsid w:val="00AF3132"/>
    <w:rsid w:val="00AF31B5"/>
    <w:rsid w:val="00AF3F63"/>
    <w:rsid w:val="00AF403C"/>
    <w:rsid w:val="00AF45CC"/>
    <w:rsid w:val="00AF4D8B"/>
    <w:rsid w:val="00AF5FEB"/>
    <w:rsid w:val="00AF601F"/>
    <w:rsid w:val="00AF6EB9"/>
    <w:rsid w:val="00AF6EFD"/>
    <w:rsid w:val="00AF7FF5"/>
    <w:rsid w:val="00B00897"/>
    <w:rsid w:val="00B01750"/>
    <w:rsid w:val="00B01B99"/>
    <w:rsid w:val="00B02087"/>
    <w:rsid w:val="00B0266F"/>
    <w:rsid w:val="00B0278F"/>
    <w:rsid w:val="00B02888"/>
    <w:rsid w:val="00B03055"/>
    <w:rsid w:val="00B0342B"/>
    <w:rsid w:val="00B03662"/>
    <w:rsid w:val="00B03FB2"/>
    <w:rsid w:val="00B0402A"/>
    <w:rsid w:val="00B0434B"/>
    <w:rsid w:val="00B04B90"/>
    <w:rsid w:val="00B04D3B"/>
    <w:rsid w:val="00B051AC"/>
    <w:rsid w:val="00B067CA"/>
    <w:rsid w:val="00B072E4"/>
    <w:rsid w:val="00B07D85"/>
    <w:rsid w:val="00B07F19"/>
    <w:rsid w:val="00B10A2F"/>
    <w:rsid w:val="00B10FB3"/>
    <w:rsid w:val="00B112AB"/>
    <w:rsid w:val="00B1254D"/>
    <w:rsid w:val="00B12B26"/>
    <w:rsid w:val="00B130F7"/>
    <w:rsid w:val="00B13CB8"/>
    <w:rsid w:val="00B141E3"/>
    <w:rsid w:val="00B152F8"/>
    <w:rsid w:val="00B163F8"/>
    <w:rsid w:val="00B20FEF"/>
    <w:rsid w:val="00B20FFE"/>
    <w:rsid w:val="00B2330B"/>
    <w:rsid w:val="00B235DC"/>
    <w:rsid w:val="00B23DA7"/>
    <w:rsid w:val="00B24165"/>
    <w:rsid w:val="00B2434E"/>
    <w:rsid w:val="00B2472D"/>
    <w:rsid w:val="00B2483D"/>
    <w:rsid w:val="00B24CA0"/>
    <w:rsid w:val="00B2549F"/>
    <w:rsid w:val="00B25920"/>
    <w:rsid w:val="00B260DF"/>
    <w:rsid w:val="00B262D2"/>
    <w:rsid w:val="00B26555"/>
    <w:rsid w:val="00B26E74"/>
    <w:rsid w:val="00B278AE"/>
    <w:rsid w:val="00B27A2B"/>
    <w:rsid w:val="00B31355"/>
    <w:rsid w:val="00B32AE4"/>
    <w:rsid w:val="00B32C5E"/>
    <w:rsid w:val="00B32D04"/>
    <w:rsid w:val="00B3338E"/>
    <w:rsid w:val="00B339B9"/>
    <w:rsid w:val="00B34278"/>
    <w:rsid w:val="00B34B65"/>
    <w:rsid w:val="00B3786B"/>
    <w:rsid w:val="00B4010B"/>
    <w:rsid w:val="00B4108D"/>
    <w:rsid w:val="00B412DC"/>
    <w:rsid w:val="00B4131A"/>
    <w:rsid w:val="00B4197E"/>
    <w:rsid w:val="00B41D96"/>
    <w:rsid w:val="00B43087"/>
    <w:rsid w:val="00B43B42"/>
    <w:rsid w:val="00B456F0"/>
    <w:rsid w:val="00B4584F"/>
    <w:rsid w:val="00B46160"/>
    <w:rsid w:val="00B4643E"/>
    <w:rsid w:val="00B46988"/>
    <w:rsid w:val="00B47958"/>
    <w:rsid w:val="00B50A1D"/>
    <w:rsid w:val="00B50B4D"/>
    <w:rsid w:val="00B50C05"/>
    <w:rsid w:val="00B51E21"/>
    <w:rsid w:val="00B5327B"/>
    <w:rsid w:val="00B56B9D"/>
    <w:rsid w:val="00B57265"/>
    <w:rsid w:val="00B57773"/>
    <w:rsid w:val="00B600DD"/>
    <w:rsid w:val="00B60EB4"/>
    <w:rsid w:val="00B633AE"/>
    <w:rsid w:val="00B63E03"/>
    <w:rsid w:val="00B650A7"/>
    <w:rsid w:val="00B653D7"/>
    <w:rsid w:val="00B65774"/>
    <w:rsid w:val="00B657D2"/>
    <w:rsid w:val="00B65E64"/>
    <w:rsid w:val="00B65F5B"/>
    <w:rsid w:val="00B665D2"/>
    <w:rsid w:val="00B66F7E"/>
    <w:rsid w:val="00B6737C"/>
    <w:rsid w:val="00B67B79"/>
    <w:rsid w:val="00B67F19"/>
    <w:rsid w:val="00B704B5"/>
    <w:rsid w:val="00B71AE2"/>
    <w:rsid w:val="00B7214D"/>
    <w:rsid w:val="00B72A0D"/>
    <w:rsid w:val="00B73407"/>
    <w:rsid w:val="00B73E08"/>
    <w:rsid w:val="00B74169"/>
    <w:rsid w:val="00B7425A"/>
    <w:rsid w:val="00B74372"/>
    <w:rsid w:val="00B75525"/>
    <w:rsid w:val="00B756CE"/>
    <w:rsid w:val="00B77698"/>
    <w:rsid w:val="00B80283"/>
    <w:rsid w:val="00B8095F"/>
    <w:rsid w:val="00B80B0C"/>
    <w:rsid w:val="00B80B11"/>
    <w:rsid w:val="00B81E73"/>
    <w:rsid w:val="00B82613"/>
    <w:rsid w:val="00B82B61"/>
    <w:rsid w:val="00B831AE"/>
    <w:rsid w:val="00B83606"/>
    <w:rsid w:val="00B8446C"/>
    <w:rsid w:val="00B8472B"/>
    <w:rsid w:val="00B84BE9"/>
    <w:rsid w:val="00B84DF9"/>
    <w:rsid w:val="00B872F2"/>
    <w:rsid w:val="00B87725"/>
    <w:rsid w:val="00B908B4"/>
    <w:rsid w:val="00B90A66"/>
    <w:rsid w:val="00B911F6"/>
    <w:rsid w:val="00B91C6D"/>
    <w:rsid w:val="00B9301B"/>
    <w:rsid w:val="00B93546"/>
    <w:rsid w:val="00B946E1"/>
    <w:rsid w:val="00B94DD3"/>
    <w:rsid w:val="00B94E7A"/>
    <w:rsid w:val="00B95D5A"/>
    <w:rsid w:val="00B97625"/>
    <w:rsid w:val="00BA259A"/>
    <w:rsid w:val="00BA259C"/>
    <w:rsid w:val="00BA29D3"/>
    <w:rsid w:val="00BA302B"/>
    <w:rsid w:val="00BA307F"/>
    <w:rsid w:val="00BA3697"/>
    <w:rsid w:val="00BA3734"/>
    <w:rsid w:val="00BA3927"/>
    <w:rsid w:val="00BA475A"/>
    <w:rsid w:val="00BA5280"/>
    <w:rsid w:val="00BA639C"/>
    <w:rsid w:val="00BA6E11"/>
    <w:rsid w:val="00BA6EBF"/>
    <w:rsid w:val="00BA74C9"/>
    <w:rsid w:val="00BA7683"/>
    <w:rsid w:val="00BB017A"/>
    <w:rsid w:val="00BB06E0"/>
    <w:rsid w:val="00BB14E5"/>
    <w:rsid w:val="00BB14F1"/>
    <w:rsid w:val="00BB1B4B"/>
    <w:rsid w:val="00BB2BAC"/>
    <w:rsid w:val="00BB35DD"/>
    <w:rsid w:val="00BB462C"/>
    <w:rsid w:val="00BB572E"/>
    <w:rsid w:val="00BB5AB6"/>
    <w:rsid w:val="00BB663C"/>
    <w:rsid w:val="00BB6DAF"/>
    <w:rsid w:val="00BB737A"/>
    <w:rsid w:val="00BB7381"/>
    <w:rsid w:val="00BB74FD"/>
    <w:rsid w:val="00BB7E7F"/>
    <w:rsid w:val="00BC016B"/>
    <w:rsid w:val="00BC11B0"/>
    <w:rsid w:val="00BC157A"/>
    <w:rsid w:val="00BC229A"/>
    <w:rsid w:val="00BC236D"/>
    <w:rsid w:val="00BC3196"/>
    <w:rsid w:val="00BC349E"/>
    <w:rsid w:val="00BC3A7A"/>
    <w:rsid w:val="00BC5982"/>
    <w:rsid w:val="00BC5A4B"/>
    <w:rsid w:val="00BC5E4B"/>
    <w:rsid w:val="00BC60BF"/>
    <w:rsid w:val="00BC7BD6"/>
    <w:rsid w:val="00BD0884"/>
    <w:rsid w:val="00BD0CE3"/>
    <w:rsid w:val="00BD235E"/>
    <w:rsid w:val="00BD28BF"/>
    <w:rsid w:val="00BD2D12"/>
    <w:rsid w:val="00BD4A4D"/>
    <w:rsid w:val="00BD53B6"/>
    <w:rsid w:val="00BD558C"/>
    <w:rsid w:val="00BD56D2"/>
    <w:rsid w:val="00BD5E53"/>
    <w:rsid w:val="00BD6404"/>
    <w:rsid w:val="00BD6469"/>
    <w:rsid w:val="00BD6730"/>
    <w:rsid w:val="00BD76DB"/>
    <w:rsid w:val="00BD7807"/>
    <w:rsid w:val="00BD794B"/>
    <w:rsid w:val="00BD7B65"/>
    <w:rsid w:val="00BE04B0"/>
    <w:rsid w:val="00BE0A3E"/>
    <w:rsid w:val="00BE10E2"/>
    <w:rsid w:val="00BE1502"/>
    <w:rsid w:val="00BE1F8A"/>
    <w:rsid w:val="00BE299D"/>
    <w:rsid w:val="00BE2AB3"/>
    <w:rsid w:val="00BE33AE"/>
    <w:rsid w:val="00BE49FC"/>
    <w:rsid w:val="00BE503B"/>
    <w:rsid w:val="00BE53E4"/>
    <w:rsid w:val="00BE605B"/>
    <w:rsid w:val="00BE715F"/>
    <w:rsid w:val="00BF046F"/>
    <w:rsid w:val="00BF0D43"/>
    <w:rsid w:val="00BF2299"/>
    <w:rsid w:val="00BF313E"/>
    <w:rsid w:val="00BF5229"/>
    <w:rsid w:val="00BF5A0C"/>
    <w:rsid w:val="00BF5E25"/>
    <w:rsid w:val="00C0059B"/>
    <w:rsid w:val="00C01C96"/>
    <w:rsid w:val="00C01D50"/>
    <w:rsid w:val="00C02490"/>
    <w:rsid w:val="00C03763"/>
    <w:rsid w:val="00C03EF1"/>
    <w:rsid w:val="00C04401"/>
    <w:rsid w:val="00C04D49"/>
    <w:rsid w:val="00C056DC"/>
    <w:rsid w:val="00C1061D"/>
    <w:rsid w:val="00C1170D"/>
    <w:rsid w:val="00C11B5D"/>
    <w:rsid w:val="00C11DE1"/>
    <w:rsid w:val="00C120AA"/>
    <w:rsid w:val="00C13158"/>
    <w:rsid w:val="00C1329B"/>
    <w:rsid w:val="00C1349C"/>
    <w:rsid w:val="00C1364A"/>
    <w:rsid w:val="00C1572F"/>
    <w:rsid w:val="00C15D0B"/>
    <w:rsid w:val="00C15E5B"/>
    <w:rsid w:val="00C176B8"/>
    <w:rsid w:val="00C17E5D"/>
    <w:rsid w:val="00C201F1"/>
    <w:rsid w:val="00C205CA"/>
    <w:rsid w:val="00C209F7"/>
    <w:rsid w:val="00C21155"/>
    <w:rsid w:val="00C22467"/>
    <w:rsid w:val="00C2339D"/>
    <w:rsid w:val="00C2481D"/>
    <w:rsid w:val="00C24B1A"/>
    <w:rsid w:val="00C24C05"/>
    <w:rsid w:val="00C24D2F"/>
    <w:rsid w:val="00C24DC3"/>
    <w:rsid w:val="00C25B0A"/>
    <w:rsid w:val="00C26222"/>
    <w:rsid w:val="00C262F4"/>
    <w:rsid w:val="00C265A6"/>
    <w:rsid w:val="00C27C72"/>
    <w:rsid w:val="00C30191"/>
    <w:rsid w:val="00C31283"/>
    <w:rsid w:val="00C323C0"/>
    <w:rsid w:val="00C3262D"/>
    <w:rsid w:val="00C33559"/>
    <w:rsid w:val="00C33C48"/>
    <w:rsid w:val="00C340E5"/>
    <w:rsid w:val="00C3490A"/>
    <w:rsid w:val="00C35224"/>
    <w:rsid w:val="00C35AA7"/>
    <w:rsid w:val="00C3622C"/>
    <w:rsid w:val="00C36250"/>
    <w:rsid w:val="00C3633E"/>
    <w:rsid w:val="00C375D2"/>
    <w:rsid w:val="00C37B1B"/>
    <w:rsid w:val="00C404C3"/>
    <w:rsid w:val="00C4056D"/>
    <w:rsid w:val="00C40771"/>
    <w:rsid w:val="00C42A1E"/>
    <w:rsid w:val="00C42A8B"/>
    <w:rsid w:val="00C43817"/>
    <w:rsid w:val="00C4398A"/>
    <w:rsid w:val="00C43A08"/>
    <w:rsid w:val="00C43BA1"/>
    <w:rsid w:val="00C43C72"/>
    <w:rsid w:val="00C43DAB"/>
    <w:rsid w:val="00C44789"/>
    <w:rsid w:val="00C4539B"/>
    <w:rsid w:val="00C47F08"/>
    <w:rsid w:val="00C501A3"/>
    <w:rsid w:val="00C50580"/>
    <w:rsid w:val="00C510AF"/>
    <w:rsid w:val="00C511CC"/>
    <w:rsid w:val="00C5120C"/>
    <w:rsid w:val="00C5132B"/>
    <w:rsid w:val="00C514A6"/>
    <w:rsid w:val="00C5173B"/>
    <w:rsid w:val="00C52115"/>
    <w:rsid w:val="00C52836"/>
    <w:rsid w:val="00C53EC8"/>
    <w:rsid w:val="00C551F9"/>
    <w:rsid w:val="00C56E54"/>
    <w:rsid w:val="00C5739F"/>
    <w:rsid w:val="00C5787E"/>
    <w:rsid w:val="00C57CF0"/>
    <w:rsid w:val="00C62362"/>
    <w:rsid w:val="00C62B27"/>
    <w:rsid w:val="00C63557"/>
    <w:rsid w:val="00C63DEF"/>
    <w:rsid w:val="00C648B5"/>
    <w:rsid w:val="00C649BD"/>
    <w:rsid w:val="00C64CE3"/>
    <w:rsid w:val="00C65891"/>
    <w:rsid w:val="00C66AC9"/>
    <w:rsid w:val="00C703B7"/>
    <w:rsid w:val="00C705CE"/>
    <w:rsid w:val="00C71473"/>
    <w:rsid w:val="00C724D3"/>
    <w:rsid w:val="00C72584"/>
    <w:rsid w:val="00C72951"/>
    <w:rsid w:val="00C740D4"/>
    <w:rsid w:val="00C741B3"/>
    <w:rsid w:val="00C748CF"/>
    <w:rsid w:val="00C759BC"/>
    <w:rsid w:val="00C75A12"/>
    <w:rsid w:val="00C76FB4"/>
    <w:rsid w:val="00C77CA4"/>
    <w:rsid w:val="00C77DD9"/>
    <w:rsid w:val="00C80228"/>
    <w:rsid w:val="00C81403"/>
    <w:rsid w:val="00C827C1"/>
    <w:rsid w:val="00C827F0"/>
    <w:rsid w:val="00C82CDB"/>
    <w:rsid w:val="00C82D86"/>
    <w:rsid w:val="00C835AA"/>
    <w:rsid w:val="00C83AA1"/>
    <w:rsid w:val="00C83BE6"/>
    <w:rsid w:val="00C83F51"/>
    <w:rsid w:val="00C85354"/>
    <w:rsid w:val="00C86017"/>
    <w:rsid w:val="00C86ABA"/>
    <w:rsid w:val="00C86CEA"/>
    <w:rsid w:val="00C86DA6"/>
    <w:rsid w:val="00C86FF3"/>
    <w:rsid w:val="00C87228"/>
    <w:rsid w:val="00C9039F"/>
    <w:rsid w:val="00C92A1E"/>
    <w:rsid w:val="00C93A1B"/>
    <w:rsid w:val="00C943F3"/>
    <w:rsid w:val="00C96915"/>
    <w:rsid w:val="00CA05BB"/>
    <w:rsid w:val="00CA08C6"/>
    <w:rsid w:val="00CA0A03"/>
    <w:rsid w:val="00CA0A77"/>
    <w:rsid w:val="00CA24A1"/>
    <w:rsid w:val="00CA2729"/>
    <w:rsid w:val="00CA28C8"/>
    <w:rsid w:val="00CA303D"/>
    <w:rsid w:val="00CA3057"/>
    <w:rsid w:val="00CA3D66"/>
    <w:rsid w:val="00CA45F8"/>
    <w:rsid w:val="00CA50C5"/>
    <w:rsid w:val="00CA524D"/>
    <w:rsid w:val="00CA5CEC"/>
    <w:rsid w:val="00CA6945"/>
    <w:rsid w:val="00CA6AA1"/>
    <w:rsid w:val="00CA6D1C"/>
    <w:rsid w:val="00CA6FA0"/>
    <w:rsid w:val="00CA78F7"/>
    <w:rsid w:val="00CB0305"/>
    <w:rsid w:val="00CB1057"/>
    <w:rsid w:val="00CB1819"/>
    <w:rsid w:val="00CB1841"/>
    <w:rsid w:val="00CB2D29"/>
    <w:rsid w:val="00CB33C7"/>
    <w:rsid w:val="00CB4066"/>
    <w:rsid w:val="00CB42E9"/>
    <w:rsid w:val="00CB4357"/>
    <w:rsid w:val="00CB582A"/>
    <w:rsid w:val="00CB6DA7"/>
    <w:rsid w:val="00CB767E"/>
    <w:rsid w:val="00CB7E4C"/>
    <w:rsid w:val="00CC0B94"/>
    <w:rsid w:val="00CC0BA9"/>
    <w:rsid w:val="00CC25B4"/>
    <w:rsid w:val="00CC4EAF"/>
    <w:rsid w:val="00CC5F88"/>
    <w:rsid w:val="00CC6002"/>
    <w:rsid w:val="00CC632F"/>
    <w:rsid w:val="00CC69C8"/>
    <w:rsid w:val="00CC6CFD"/>
    <w:rsid w:val="00CC6E26"/>
    <w:rsid w:val="00CC77A2"/>
    <w:rsid w:val="00CD01A5"/>
    <w:rsid w:val="00CD108D"/>
    <w:rsid w:val="00CD13E9"/>
    <w:rsid w:val="00CD1DFA"/>
    <w:rsid w:val="00CD249E"/>
    <w:rsid w:val="00CD28B9"/>
    <w:rsid w:val="00CD307E"/>
    <w:rsid w:val="00CD3A2F"/>
    <w:rsid w:val="00CD3C2E"/>
    <w:rsid w:val="00CD4BC0"/>
    <w:rsid w:val="00CD619D"/>
    <w:rsid w:val="00CD6238"/>
    <w:rsid w:val="00CD629F"/>
    <w:rsid w:val="00CD63BD"/>
    <w:rsid w:val="00CD66E8"/>
    <w:rsid w:val="00CD6A1B"/>
    <w:rsid w:val="00CE0A7F"/>
    <w:rsid w:val="00CE12AB"/>
    <w:rsid w:val="00CE1640"/>
    <w:rsid w:val="00CE1718"/>
    <w:rsid w:val="00CE2196"/>
    <w:rsid w:val="00CE4897"/>
    <w:rsid w:val="00CE5654"/>
    <w:rsid w:val="00CE627C"/>
    <w:rsid w:val="00CE7969"/>
    <w:rsid w:val="00CE7B58"/>
    <w:rsid w:val="00CF09E5"/>
    <w:rsid w:val="00CF177E"/>
    <w:rsid w:val="00CF1946"/>
    <w:rsid w:val="00CF1948"/>
    <w:rsid w:val="00CF1BB5"/>
    <w:rsid w:val="00CF1F7E"/>
    <w:rsid w:val="00CF25D0"/>
    <w:rsid w:val="00CF3681"/>
    <w:rsid w:val="00CF36EE"/>
    <w:rsid w:val="00CF4156"/>
    <w:rsid w:val="00CF4896"/>
    <w:rsid w:val="00CF48D0"/>
    <w:rsid w:val="00CF6191"/>
    <w:rsid w:val="00CF62C1"/>
    <w:rsid w:val="00CF67A0"/>
    <w:rsid w:val="00CF7B08"/>
    <w:rsid w:val="00D0036C"/>
    <w:rsid w:val="00D00CFA"/>
    <w:rsid w:val="00D01E75"/>
    <w:rsid w:val="00D03B36"/>
    <w:rsid w:val="00D03D00"/>
    <w:rsid w:val="00D04689"/>
    <w:rsid w:val="00D04A41"/>
    <w:rsid w:val="00D04AF3"/>
    <w:rsid w:val="00D05030"/>
    <w:rsid w:val="00D05373"/>
    <w:rsid w:val="00D05C30"/>
    <w:rsid w:val="00D06299"/>
    <w:rsid w:val="00D064A8"/>
    <w:rsid w:val="00D071E4"/>
    <w:rsid w:val="00D07632"/>
    <w:rsid w:val="00D07825"/>
    <w:rsid w:val="00D10052"/>
    <w:rsid w:val="00D10549"/>
    <w:rsid w:val="00D10567"/>
    <w:rsid w:val="00D10989"/>
    <w:rsid w:val="00D10BC5"/>
    <w:rsid w:val="00D11359"/>
    <w:rsid w:val="00D1176D"/>
    <w:rsid w:val="00D11D1D"/>
    <w:rsid w:val="00D1256A"/>
    <w:rsid w:val="00D12F1C"/>
    <w:rsid w:val="00D1358C"/>
    <w:rsid w:val="00D13648"/>
    <w:rsid w:val="00D13A82"/>
    <w:rsid w:val="00D14699"/>
    <w:rsid w:val="00D14D65"/>
    <w:rsid w:val="00D17EF1"/>
    <w:rsid w:val="00D20196"/>
    <w:rsid w:val="00D21AE7"/>
    <w:rsid w:val="00D22384"/>
    <w:rsid w:val="00D22B98"/>
    <w:rsid w:val="00D242C3"/>
    <w:rsid w:val="00D24382"/>
    <w:rsid w:val="00D25E2B"/>
    <w:rsid w:val="00D25FD2"/>
    <w:rsid w:val="00D26628"/>
    <w:rsid w:val="00D26755"/>
    <w:rsid w:val="00D277F3"/>
    <w:rsid w:val="00D27867"/>
    <w:rsid w:val="00D3188C"/>
    <w:rsid w:val="00D31C59"/>
    <w:rsid w:val="00D3238F"/>
    <w:rsid w:val="00D32684"/>
    <w:rsid w:val="00D337AA"/>
    <w:rsid w:val="00D33A41"/>
    <w:rsid w:val="00D33CB7"/>
    <w:rsid w:val="00D34F3C"/>
    <w:rsid w:val="00D35C2C"/>
    <w:rsid w:val="00D35F9B"/>
    <w:rsid w:val="00D36337"/>
    <w:rsid w:val="00D36416"/>
    <w:rsid w:val="00D36B69"/>
    <w:rsid w:val="00D37101"/>
    <w:rsid w:val="00D407F5"/>
    <w:rsid w:val="00D408DD"/>
    <w:rsid w:val="00D41161"/>
    <w:rsid w:val="00D41CF5"/>
    <w:rsid w:val="00D41DEA"/>
    <w:rsid w:val="00D42319"/>
    <w:rsid w:val="00D42515"/>
    <w:rsid w:val="00D42B80"/>
    <w:rsid w:val="00D42F4A"/>
    <w:rsid w:val="00D42F81"/>
    <w:rsid w:val="00D4354B"/>
    <w:rsid w:val="00D43B22"/>
    <w:rsid w:val="00D452D6"/>
    <w:rsid w:val="00D45BC0"/>
    <w:rsid w:val="00D45D72"/>
    <w:rsid w:val="00D45FDB"/>
    <w:rsid w:val="00D46EF0"/>
    <w:rsid w:val="00D5031D"/>
    <w:rsid w:val="00D51113"/>
    <w:rsid w:val="00D51CC3"/>
    <w:rsid w:val="00D520E4"/>
    <w:rsid w:val="00D521CB"/>
    <w:rsid w:val="00D539D2"/>
    <w:rsid w:val="00D53A38"/>
    <w:rsid w:val="00D542F3"/>
    <w:rsid w:val="00D54A4B"/>
    <w:rsid w:val="00D54A5A"/>
    <w:rsid w:val="00D54C3F"/>
    <w:rsid w:val="00D558D9"/>
    <w:rsid w:val="00D55F77"/>
    <w:rsid w:val="00D563DE"/>
    <w:rsid w:val="00D56AED"/>
    <w:rsid w:val="00D574B1"/>
    <w:rsid w:val="00D575DD"/>
    <w:rsid w:val="00D57CDA"/>
    <w:rsid w:val="00D57DD0"/>
    <w:rsid w:val="00D57DFA"/>
    <w:rsid w:val="00D6008E"/>
    <w:rsid w:val="00D61198"/>
    <w:rsid w:val="00D62F7E"/>
    <w:rsid w:val="00D65D82"/>
    <w:rsid w:val="00D67103"/>
    <w:rsid w:val="00D67169"/>
    <w:rsid w:val="00D67FCF"/>
    <w:rsid w:val="00D701E7"/>
    <w:rsid w:val="00D709CE"/>
    <w:rsid w:val="00D71585"/>
    <w:rsid w:val="00D71B09"/>
    <w:rsid w:val="00D71F73"/>
    <w:rsid w:val="00D720C2"/>
    <w:rsid w:val="00D7239A"/>
    <w:rsid w:val="00D74CD5"/>
    <w:rsid w:val="00D74F6F"/>
    <w:rsid w:val="00D75036"/>
    <w:rsid w:val="00D7565E"/>
    <w:rsid w:val="00D75C06"/>
    <w:rsid w:val="00D75D38"/>
    <w:rsid w:val="00D76686"/>
    <w:rsid w:val="00D778B4"/>
    <w:rsid w:val="00D803AC"/>
    <w:rsid w:val="00D80786"/>
    <w:rsid w:val="00D80910"/>
    <w:rsid w:val="00D8129D"/>
    <w:rsid w:val="00D81CAB"/>
    <w:rsid w:val="00D81FFB"/>
    <w:rsid w:val="00D8285A"/>
    <w:rsid w:val="00D82BC8"/>
    <w:rsid w:val="00D82BDE"/>
    <w:rsid w:val="00D84318"/>
    <w:rsid w:val="00D8576F"/>
    <w:rsid w:val="00D866AA"/>
    <w:rsid w:val="00D8677F"/>
    <w:rsid w:val="00D86D39"/>
    <w:rsid w:val="00D87E7F"/>
    <w:rsid w:val="00D91DA2"/>
    <w:rsid w:val="00D92C49"/>
    <w:rsid w:val="00D931B8"/>
    <w:rsid w:val="00D93FDA"/>
    <w:rsid w:val="00D957BB"/>
    <w:rsid w:val="00D959B9"/>
    <w:rsid w:val="00D97833"/>
    <w:rsid w:val="00D97F0C"/>
    <w:rsid w:val="00DA0753"/>
    <w:rsid w:val="00DA0A25"/>
    <w:rsid w:val="00DA0D31"/>
    <w:rsid w:val="00DA28F8"/>
    <w:rsid w:val="00DA2ACD"/>
    <w:rsid w:val="00DA2BAF"/>
    <w:rsid w:val="00DA352E"/>
    <w:rsid w:val="00DA3A86"/>
    <w:rsid w:val="00DA3D7A"/>
    <w:rsid w:val="00DA50D5"/>
    <w:rsid w:val="00DA5916"/>
    <w:rsid w:val="00DA5EB4"/>
    <w:rsid w:val="00DA67D1"/>
    <w:rsid w:val="00DA7085"/>
    <w:rsid w:val="00DB07EE"/>
    <w:rsid w:val="00DB1DB6"/>
    <w:rsid w:val="00DB32D4"/>
    <w:rsid w:val="00DB366F"/>
    <w:rsid w:val="00DB3B4C"/>
    <w:rsid w:val="00DB4142"/>
    <w:rsid w:val="00DB5750"/>
    <w:rsid w:val="00DB6786"/>
    <w:rsid w:val="00DB6A67"/>
    <w:rsid w:val="00DB77D0"/>
    <w:rsid w:val="00DC06F4"/>
    <w:rsid w:val="00DC0DD0"/>
    <w:rsid w:val="00DC20AA"/>
    <w:rsid w:val="00DC2500"/>
    <w:rsid w:val="00DC3391"/>
    <w:rsid w:val="00DC4F72"/>
    <w:rsid w:val="00DC59D8"/>
    <w:rsid w:val="00DC64CD"/>
    <w:rsid w:val="00DC652C"/>
    <w:rsid w:val="00DC6ADD"/>
    <w:rsid w:val="00DC777A"/>
    <w:rsid w:val="00DC77DC"/>
    <w:rsid w:val="00DD0171"/>
    <w:rsid w:val="00DD0453"/>
    <w:rsid w:val="00DD0871"/>
    <w:rsid w:val="00DD0C2C"/>
    <w:rsid w:val="00DD15BE"/>
    <w:rsid w:val="00DD19DE"/>
    <w:rsid w:val="00DD1EEE"/>
    <w:rsid w:val="00DD239C"/>
    <w:rsid w:val="00DD28BC"/>
    <w:rsid w:val="00DD3222"/>
    <w:rsid w:val="00DD446F"/>
    <w:rsid w:val="00DD479B"/>
    <w:rsid w:val="00DE10FD"/>
    <w:rsid w:val="00DE14E6"/>
    <w:rsid w:val="00DE28D1"/>
    <w:rsid w:val="00DE2BE0"/>
    <w:rsid w:val="00DE3174"/>
    <w:rsid w:val="00DE31F0"/>
    <w:rsid w:val="00DE397B"/>
    <w:rsid w:val="00DE3AEB"/>
    <w:rsid w:val="00DE3D1C"/>
    <w:rsid w:val="00DE4F33"/>
    <w:rsid w:val="00DE58C5"/>
    <w:rsid w:val="00DE6C46"/>
    <w:rsid w:val="00DE6D93"/>
    <w:rsid w:val="00DE7A8A"/>
    <w:rsid w:val="00DF0182"/>
    <w:rsid w:val="00DF1185"/>
    <w:rsid w:val="00DF1AFD"/>
    <w:rsid w:val="00DF1E45"/>
    <w:rsid w:val="00DF2036"/>
    <w:rsid w:val="00DF33BF"/>
    <w:rsid w:val="00DF3DC5"/>
    <w:rsid w:val="00DF46F6"/>
    <w:rsid w:val="00DF472D"/>
    <w:rsid w:val="00DF5FD1"/>
    <w:rsid w:val="00E007D9"/>
    <w:rsid w:val="00E011F8"/>
    <w:rsid w:val="00E014A7"/>
    <w:rsid w:val="00E017A1"/>
    <w:rsid w:val="00E01C41"/>
    <w:rsid w:val="00E0227D"/>
    <w:rsid w:val="00E0255E"/>
    <w:rsid w:val="00E03562"/>
    <w:rsid w:val="00E03746"/>
    <w:rsid w:val="00E040AD"/>
    <w:rsid w:val="00E046FD"/>
    <w:rsid w:val="00E04B84"/>
    <w:rsid w:val="00E04E40"/>
    <w:rsid w:val="00E06466"/>
    <w:rsid w:val="00E06835"/>
    <w:rsid w:val="00E06AB8"/>
    <w:rsid w:val="00E06FDA"/>
    <w:rsid w:val="00E100E5"/>
    <w:rsid w:val="00E111E9"/>
    <w:rsid w:val="00E11262"/>
    <w:rsid w:val="00E115FA"/>
    <w:rsid w:val="00E116F8"/>
    <w:rsid w:val="00E121AA"/>
    <w:rsid w:val="00E13355"/>
    <w:rsid w:val="00E1385B"/>
    <w:rsid w:val="00E13DDA"/>
    <w:rsid w:val="00E1565E"/>
    <w:rsid w:val="00E160A5"/>
    <w:rsid w:val="00E163FC"/>
    <w:rsid w:val="00E1713D"/>
    <w:rsid w:val="00E20252"/>
    <w:rsid w:val="00E20A43"/>
    <w:rsid w:val="00E212DD"/>
    <w:rsid w:val="00E224D8"/>
    <w:rsid w:val="00E22DDC"/>
    <w:rsid w:val="00E23898"/>
    <w:rsid w:val="00E23CB1"/>
    <w:rsid w:val="00E23D31"/>
    <w:rsid w:val="00E251D2"/>
    <w:rsid w:val="00E2539B"/>
    <w:rsid w:val="00E25EA4"/>
    <w:rsid w:val="00E25EB1"/>
    <w:rsid w:val="00E26734"/>
    <w:rsid w:val="00E27945"/>
    <w:rsid w:val="00E307DA"/>
    <w:rsid w:val="00E319F1"/>
    <w:rsid w:val="00E3263C"/>
    <w:rsid w:val="00E32CFC"/>
    <w:rsid w:val="00E33135"/>
    <w:rsid w:val="00E33840"/>
    <w:rsid w:val="00E33913"/>
    <w:rsid w:val="00E33C84"/>
    <w:rsid w:val="00E33CD2"/>
    <w:rsid w:val="00E33D69"/>
    <w:rsid w:val="00E34311"/>
    <w:rsid w:val="00E352EC"/>
    <w:rsid w:val="00E357AD"/>
    <w:rsid w:val="00E37197"/>
    <w:rsid w:val="00E37DB3"/>
    <w:rsid w:val="00E402BD"/>
    <w:rsid w:val="00E40CA0"/>
    <w:rsid w:val="00E40E90"/>
    <w:rsid w:val="00E429AD"/>
    <w:rsid w:val="00E433D0"/>
    <w:rsid w:val="00E44870"/>
    <w:rsid w:val="00E44DE3"/>
    <w:rsid w:val="00E45C7E"/>
    <w:rsid w:val="00E46494"/>
    <w:rsid w:val="00E47140"/>
    <w:rsid w:val="00E47D39"/>
    <w:rsid w:val="00E514C3"/>
    <w:rsid w:val="00E531EB"/>
    <w:rsid w:val="00E539B4"/>
    <w:rsid w:val="00E53C50"/>
    <w:rsid w:val="00E54056"/>
    <w:rsid w:val="00E54874"/>
    <w:rsid w:val="00E54B6F"/>
    <w:rsid w:val="00E55ACA"/>
    <w:rsid w:val="00E5632E"/>
    <w:rsid w:val="00E56B80"/>
    <w:rsid w:val="00E56D6C"/>
    <w:rsid w:val="00E56E8E"/>
    <w:rsid w:val="00E57970"/>
    <w:rsid w:val="00E57B74"/>
    <w:rsid w:val="00E57EA6"/>
    <w:rsid w:val="00E60636"/>
    <w:rsid w:val="00E616A0"/>
    <w:rsid w:val="00E61724"/>
    <w:rsid w:val="00E618AE"/>
    <w:rsid w:val="00E6209A"/>
    <w:rsid w:val="00E63C64"/>
    <w:rsid w:val="00E64C54"/>
    <w:rsid w:val="00E64C5B"/>
    <w:rsid w:val="00E6507B"/>
    <w:rsid w:val="00E65BC6"/>
    <w:rsid w:val="00E65E38"/>
    <w:rsid w:val="00E6610C"/>
    <w:rsid w:val="00E661FF"/>
    <w:rsid w:val="00E66688"/>
    <w:rsid w:val="00E67A4A"/>
    <w:rsid w:val="00E7011F"/>
    <w:rsid w:val="00E70AA0"/>
    <w:rsid w:val="00E71821"/>
    <w:rsid w:val="00E71DBC"/>
    <w:rsid w:val="00E726EB"/>
    <w:rsid w:val="00E72CF1"/>
    <w:rsid w:val="00E72D6C"/>
    <w:rsid w:val="00E73DB7"/>
    <w:rsid w:val="00E73EEF"/>
    <w:rsid w:val="00E74176"/>
    <w:rsid w:val="00E751E9"/>
    <w:rsid w:val="00E756FD"/>
    <w:rsid w:val="00E75BE4"/>
    <w:rsid w:val="00E75E12"/>
    <w:rsid w:val="00E80B52"/>
    <w:rsid w:val="00E81528"/>
    <w:rsid w:val="00E81928"/>
    <w:rsid w:val="00E824C3"/>
    <w:rsid w:val="00E840B3"/>
    <w:rsid w:val="00E84D10"/>
    <w:rsid w:val="00E85563"/>
    <w:rsid w:val="00E85C1A"/>
    <w:rsid w:val="00E8629F"/>
    <w:rsid w:val="00E8714F"/>
    <w:rsid w:val="00E87623"/>
    <w:rsid w:val="00E90688"/>
    <w:rsid w:val="00E91008"/>
    <w:rsid w:val="00E9138A"/>
    <w:rsid w:val="00E92831"/>
    <w:rsid w:val="00E9374E"/>
    <w:rsid w:val="00E949BF"/>
    <w:rsid w:val="00E94F54"/>
    <w:rsid w:val="00E95610"/>
    <w:rsid w:val="00E956E2"/>
    <w:rsid w:val="00E97AD5"/>
    <w:rsid w:val="00EA009E"/>
    <w:rsid w:val="00EA1111"/>
    <w:rsid w:val="00EA2313"/>
    <w:rsid w:val="00EA3658"/>
    <w:rsid w:val="00EA3B4F"/>
    <w:rsid w:val="00EA3C24"/>
    <w:rsid w:val="00EA4377"/>
    <w:rsid w:val="00EA4382"/>
    <w:rsid w:val="00EA4546"/>
    <w:rsid w:val="00EA4AB0"/>
    <w:rsid w:val="00EA518F"/>
    <w:rsid w:val="00EA52B2"/>
    <w:rsid w:val="00EA5A40"/>
    <w:rsid w:val="00EA6DC2"/>
    <w:rsid w:val="00EA73DF"/>
    <w:rsid w:val="00EA7B8A"/>
    <w:rsid w:val="00EA7BF9"/>
    <w:rsid w:val="00EA7C6B"/>
    <w:rsid w:val="00EB02F1"/>
    <w:rsid w:val="00EB0EB1"/>
    <w:rsid w:val="00EB14C1"/>
    <w:rsid w:val="00EB1850"/>
    <w:rsid w:val="00EB2536"/>
    <w:rsid w:val="00EB4DB8"/>
    <w:rsid w:val="00EB61AE"/>
    <w:rsid w:val="00EB65BE"/>
    <w:rsid w:val="00EB6A94"/>
    <w:rsid w:val="00EB79F9"/>
    <w:rsid w:val="00EC0B74"/>
    <w:rsid w:val="00EC11C0"/>
    <w:rsid w:val="00EC185B"/>
    <w:rsid w:val="00EC1EE4"/>
    <w:rsid w:val="00EC322D"/>
    <w:rsid w:val="00EC3369"/>
    <w:rsid w:val="00EC38C0"/>
    <w:rsid w:val="00EC3C2E"/>
    <w:rsid w:val="00EC3D0C"/>
    <w:rsid w:val="00EC4844"/>
    <w:rsid w:val="00EC5BB6"/>
    <w:rsid w:val="00ED18C3"/>
    <w:rsid w:val="00ED21E4"/>
    <w:rsid w:val="00ED23F5"/>
    <w:rsid w:val="00ED242A"/>
    <w:rsid w:val="00ED383A"/>
    <w:rsid w:val="00ED42E8"/>
    <w:rsid w:val="00ED4439"/>
    <w:rsid w:val="00ED4762"/>
    <w:rsid w:val="00ED513B"/>
    <w:rsid w:val="00ED5AD5"/>
    <w:rsid w:val="00ED6194"/>
    <w:rsid w:val="00ED6856"/>
    <w:rsid w:val="00EE0AF0"/>
    <w:rsid w:val="00EE1080"/>
    <w:rsid w:val="00EE2C87"/>
    <w:rsid w:val="00EE2E57"/>
    <w:rsid w:val="00EE48C3"/>
    <w:rsid w:val="00EE5022"/>
    <w:rsid w:val="00EE597C"/>
    <w:rsid w:val="00EE69AF"/>
    <w:rsid w:val="00EE6D95"/>
    <w:rsid w:val="00EE70FD"/>
    <w:rsid w:val="00EE7100"/>
    <w:rsid w:val="00EE7C20"/>
    <w:rsid w:val="00EE7F11"/>
    <w:rsid w:val="00EF0291"/>
    <w:rsid w:val="00EF1EC5"/>
    <w:rsid w:val="00EF4BFE"/>
    <w:rsid w:val="00EF4C88"/>
    <w:rsid w:val="00EF5144"/>
    <w:rsid w:val="00EF55EB"/>
    <w:rsid w:val="00EF6219"/>
    <w:rsid w:val="00EF6281"/>
    <w:rsid w:val="00EF69A5"/>
    <w:rsid w:val="00EF7901"/>
    <w:rsid w:val="00EF7E4E"/>
    <w:rsid w:val="00F00329"/>
    <w:rsid w:val="00F00337"/>
    <w:rsid w:val="00F00432"/>
    <w:rsid w:val="00F00A5F"/>
    <w:rsid w:val="00F00DCC"/>
    <w:rsid w:val="00F0156F"/>
    <w:rsid w:val="00F02047"/>
    <w:rsid w:val="00F0291E"/>
    <w:rsid w:val="00F03092"/>
    <w:rsid w:val="00F03EC5"/>
    <w:rsid w:val="00F0545F"/>
    <w:rsid w:val="00F05AC8"/>
    <w:rsid w:val="00F061CC"/>
    <w:rsid w:val="00F063E7"/>
    <w:rsid w:val="00F07167"/>
    <w:rsid w:val="00F072D8"/>
    <w:rsid w:val="00F07CE0"/>
    <w:rsid w:val="00F07DD2"/>
    <w:rsid w:val="00F115F5"/>
    <w:rsid w:val="00F13D05"/>
    <w:rsid w:val="00F14D34"/>
    <w:rsid w:val="00F154C3"/>
    <w:rsid w:val="00F158D9"/>
    <w:rsid w:val="00F1679D"/>
    <w:rsid w:val="00F1682C"/>
    <w:rsid w:val="00F20B91"/>
    <w:rsid w:val="00F21139"/>
    <w:rsid w:val="00F218F4"/>
    <w:rsid w:val="00F221C4"/>
    <w:rsid w:val="00F22EAE"/>
    <w:rsid w:val="00F235A1"/>
    <w:rsid w:val="00F23BFA"/>
    <w:rsid w:val="00F23FA0"/>
    <w:rsid w:val="00F24B8B"/>
    <w:rsid w:val="00F26024"/>
    <w:rsid w:val="00F26168"/>
    <w:rsid w:val="00F264D2"/>
    <w:rsid w:val="00F266FD"/>
    <w:rsid w:val="00F27A3F"/>
    <w:rsid w:val="00F3080A"/>
    <w:rsid w:val="00F30D2E"/>
    <w:rsid w:val="00F31705"/>
    <w:rsid w:val="00F32CC9"/>
    <w:rsid w:val="00F32E2B"/>
    <w:rsid w:val="00F32EB6"/>
    <w:rsid w:val="00F33BEC"/>
    <w:rsid w:val="00F349B3"/>
    <w:rsid w:val="00F34B70"/>
    <w:rsid w:val="00F35516"/>
    <w:rsid w:val="00F3565C"/>
    <w:rsid w:val="00F35790"/>
    <w:rsid w:val="00F357CF"/>
    <w:rsid w:val="00F35825"/>
    <w:rsid w:val="00F36D20"/>
    <w:rsid w:val="00F3703E"/>
    <w:rsid w:val="00F3728C"/>
    <w:rsid w:val="00F378BA"/>
    <w:rsid w:val="00F40066"/>
    <w:rsid w:val="00F40233"/>
    <w:rsid w:val="00F40A58"/>
    <w:rsid w:val="00F40A98"/>
    <w:rsid w:val="00F4136D"/>
    <w:rsid w:val="00F4163A"/>
    <w:rsid w:val="00F4212E"/>
    <w:rsid w:val="00F42C20"/>
    <w:rsid w:val="00F42E75"/>
    <w:rsid w:val="00F43E34"/>
    <w:rsid w:val="00F43E38"/>
    <w:rsid w:val="00F44D13"/>
    <w:rsid w:val="00F452D6"/>
    <w:rsid w:val="00F457D0"/>
    <w:rsid w:val="00F45AAA"/>
    <w:rsid w:val="00F463BF"/>
    <w:rsid w:val="00F46401"/>
    <w:rsid w:val="00F46FD9"/>
    <w:rsid w:val="00F47D65"/>
    <w:rsid w:val="00F5085E"/>
    <w:rsid w:val="00F52E86"/>
    <w:rsid w:val="00F52EE9"/>
    <w:rsid w:val="00F53053"/>
    <w:rsid w:val="00F536EA"/>
    <w:rsid w:val="00F537C0"/>
    <w:rsid w:val="00F53BF5"/>
    <w:rsid w:val="00F53CC7"/>
    <w:rsid w:val="00F53FE2"/>
    <w:rsid w:val="00F54741"/>
    <w:rsid w:val="00F54F78"/>
    <w:rsid w:val="00F5541B"/>
    <w:rsid w:val="00F560AA"/>
    <w:rsid w:val="00F56285"/>
    <w:rsid w:val="00F56647"/>
    <w:rsid w:val="00F56A7F"/>
    <w:rsid w:val="00F57363"/>
    <w:rsid w:val="00F575FF"/>
    <w:rsid w:val="00F57C3B"/>
    <w:rsid w:val="00F618EF"/>
    <w:rsid w:val="00F620CD"/>
    <w:rsid w:val="00F643C7"/>
    <w:rsid w:val="00F64BBC"/>
    <w:rsid w:val="00F64FCE"/>
    <w:rsid w:val="00F65117"/>
    <w:rsid w:val="00F651A5"/>
    <w:rsid w:val="00F6546A"/>
    <w:rsid w:val="00F65582"/>
    <w:rsid w:val="00F66E75"/>
    <w:rsid w:val="00F70758"/>
    <w:rsid w:val="00F70902"/>
    <w:rsid w:val="00F70F14"/>
    <w:rsid w:val="00F71875"/>
    <w:rsid w:val="00F760A7"/>
    <w:rsid w:val="00F766BB"/>
    <w:rsid w:val="00F77D06"/>
    <w:rsid w:val="00F77EB0"/>
    <w:rsid w:val="00F826A9"/>
    <w:rsid w:val="00F82FD7"/>
    <w:rsid w:val="00F83675"/>
    <w:rsid w:val="00F85D22"/>
    <w:rsid w:val="00F86DC5"/>
    <w:rsid w:val="00F8704E"/>
    <w:rsid w:val="00F87109"/>
    <w:rsid w:val="00F8743C"/>
    <w:rsid w:val="00F87939"/>
    <w:rsid w:val="00F87A1D"/>
    <w:rsid w:val="00F87CDD"/>
    <w:rsid w:val="00F87D02"/>
    <w:rsid w:val="00F90369"/>
    <w:rsid w:val="00F925A8"/>
    <w:rsid w:val="00F927AC"/>
    <w:rsid w:val="00F933F0"/>
    <w:rsid w:val="00F937A3"/>
    <w:rsid w:val="00F94155"/>
    <w:rsid w:val="00F94715"/>
    <w:rsid w:val="00F959BA"/>
    <w:rsid w:val="00F96770"/>
    <w:rsid w:val="00F96A3D"/>
    <w:rsid w:val="00F9756D"/>
    <w:rsid w:val="00FA1850"/>
    <w:rsid w:val="00FA191F"/>
    <w:rsid w:val="00FA24CC"/>
    <w:rsid w:val="00FA2D61"/>
    <w:rsid w:val="00FA303C"/>
    <w:rsid w:val="00FA46BF"/>
    <w:rsid w:val="00FA4718"/>
    <w:rsid w:val="00FA50F3"/>
    <w:rsid w:val="00FA5848"/>
    <w:rsid w:val="00FA5ECC"/>
    <w:rsid w:val="00FA6665"/>
    <w:rsid w:val="00FA6899"/>
    <w:rsid w:val="00FA6DD8"/>
    <w:rsid w:val="00FA77C0"/>
    <w:rsid w:val="00FA7F3D"/>
    <w:rsid w:val="00FB18BA"/>
    <w:rsid w:val="00FB20CE"/>
    <w:rsid w:val="00FB38D8"/>
    <w:rsid w:val="00FB447B"/>
    <w:rsid w:val="00FB4794"/>
    <w:rsid w:val="00FB5D6A"/>
    <w:rsid w:val="00FC0422"/>
    <w:rsid w:val="00FC051F"/>
    <w:rsid w:val="00FC06FF"/>
    <w:rsid w:val="00FC07A8"/>
    <w:rsid w:val="00FC0970"/>
    <w:rsid w:val="00FC0E83"/>
    <w:rsid w:val="00FC11A7"/>
    <w:rsid w:val="00FC1C39"/>
    <w:rsid w:val="00FC1DD0"/>
    <w:rsid w:val="00FC2556"/>
    <w:rsid w:val="00FC45F4"/>
    <w:rsid w:val="00FC474B"/>
    <w:rsid w:val="00FC52DE"/>
    <w:rsid w:val="00FC584D"/>
    <w:rsid w:val="00FC5C03"/>
    <w:rsid w:val="00FC5FC1"/>
    <w:rsid w:val="00FC69B4"/>
    <w:rsid w:val="00FC6A7F"/>
    <w:rsid w:val="00FC7582"/>
    <w:rsid w:val="00FC7D09"/>
    <w:rsid w:val="00FC7D4C"/>
    <w:rsid w:val="00FD0694"/>
    <w:rsid w:val="00FD0B3B"/>
    <w:rsid w:val="00FD12F9"/>
    <w:rsid w:val="00FD1569"/>
    <w:rsid w:val="00FD25A2"/>
    <w:rsid w:val="00FD25BE"/>
    <w:rsid w:val="00FD2C5F"/>
    <w:rsid w:val="00FD2E70"/>
    <w:rsid w:val="00FD638E"/>
    <w:rsid w:val="00FD6C10"/>
    <w:rsid w:val="00FD6C7E"/>
    <w:rsid w:val="00FD7139"/>
    <w:rsid w:val="00FD7AA7"/>
    <w:rsid w:val="00FD7EB5"/>
    <w:rsid w:val="00FD7FDD"/>
    <w:rsid w:val="00FE01E3"/>
    <w:rsid w:val="00FE0620"/>
    <w:rsid w:val="00FE0F40"/>
    <w:rsid w:val="00FE18B3"/>
    <w:rsid w:val="00FE287D"/>
    <w:rsid w:val="00FE2DB3"/>
    <w:rsid w:val="00FE30FB"/>
    <w:rsid w:val="00FE334B"/>
    <w:rsid w:val="00FE370A"/>
    <w:rsid w:val="00FE38DC"/>
    <w:rsid w:val="00FE3D94"/>
    <w:rsid w:val="00FE40E0"/>
    <w:rsid w:val="00FE52A8"/>
    <w:rsid w:val="00FE59C0"/>
    <w:rsid w:val="00FE6FB5"/>
    <w:rsid w:val="00FF1384"/>
    <w:rsid w:val="00FF1FCB"/>
    <w:rsid w:val="00FF2F96"/>
    <w:rsid w:val="00FF3370"/>
    <w:rsid w:val="00FF385E"/>
    <w:rsid w:val="00FF3D22"/>
    <w:rsid w:val="00FF52D4"/>
    <w:rsid w:val="00FF590E"/>
    <w:rsid w:val="00FF66F5"/>
    <w:rsid w:val="00FF6AA4"/>
    <w:rsid w:val="00FF6B09"/>
    <w:rsid w:val="0A042E8E"/>
    <w:rsid w:val="0AD36BC8"/>
    <w:rsid w:val="0C8F6628"/>
    <w:rsid w:val="0E6632B1"/>
    <w:rsid w:val="15D16BBE"/>
    <w:rsid w:val="1F5119AC"/>
    <w:rsid w:val="2C562CBE"/>
    <w:rsid w:val="35C778E0"/>
    <w:rsid w:val="383C389C"/>
    <w:rsid w:val="39AA634F"/>
    <w:rsid w:val="409C790E"/>
    <w:rsid w:val="42FD7682"/>
    <w:rsid w:val="44F40F57"/>
    <w:rsid w:val="45206D7D"/>
    <w:rsid w:val="476C2712"/>
    <w:rsid w:val="498F4BDD"/>
    <w:rsid w:val="4CBF4439"/>
    <w:rsid w:val="50E84CEA"/>
    <w:rsid w:val="57871C26"/>
    <w:rsid w:val="5FA507F6"/>
    <w:rsid w:val="78F66665"/>
    <w:rsid w:val="79554BB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99" w:semiHidden="0" w:name="List 2"/>
    <w:lsdException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09"/>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sv-SE" w:eastAsia="en-US" w:bidi="ar-SA"/>
    </w:rPr>
  </w:style>
  <w:style w:type="paragraph" w:styleId="3">
    <w:name w:val="heading 2"/>
    <w:basedOn w:val="2"/>
    <w:next w:val="1"/>
    <w:link w:val="107"/>
    <w:qFormat/>
    <w:uiPriority w:val="0"/>
    <w:pPr>
      <w:numPr>
        <w:ilvl w:val="1"/>
      </w:numPr>
      <w:pBdr>
        <w:top w:val="none" w:color="auto" w:sz="0" w:space="0"/>
      </w:pBdr>
      <w:spacing w:before="180"/>
      <w:outlineLvl w:val="1"/>
    </w:pPr>
    <w:rPr>
      <w:sz w:val="28"/>
      <w:szCs w:val="18"/>
      <w:lang w:eastAsia="zh-CN"/>
    </w:rPr>
  </w:style>
  <w:style w:type="paragraph" w:styleId="4">
    <w:name w:val="heading 3"/>
    <w:basedOn w:val="3"/>
    <w:next w:val="1"/>
    <w:link w:val="125"/>
    <w:qFormat/>
    <w:uiPriority w:val="0"/>
    <w:pPr>
      <w:numPr>
        <w:ilvl w:val="2"/>
      </w:numPr>
      <w:spacing w:before="120"/>
      <w:outlineLvl w:val="2"/>
    </w:pPr>
  </w:style>
  <w:style w:type="paragraph" w:styleId="5">
    <w:name w:val="heading 4"/>
    <w:basedOn w:val="4"/>
    <w:next w:val="1"/>
    <w:link w:val="138"/>
    <w:qFormat/>
    <w:uiPriority w:val="0"/>
    <w:pPr>
      <w:numPr>
        <w:ilvl w:val="0"/>
        <w:numId w:val="0"/>
      </w:numPr>
      <w:outlineLvl w:val="3"/>
    </w:pPr>
    <w:rPr>
      <w:sz w:val="24"/>
    </w:rPr>
  </w:style>
  <w:style w:type="paragraph" w:styleId="6">
    <w:name w:val="heading 5"/>
    <w:basedOn w:val="5"/>
    <w:next w:val="1"/>
    <w:link w:val="139"/>
    <w:qFormat/>
    <w:uiPriority w:val="0"/>
    <w:pPr>
      <w:numPr>
        <w:ilvl w:val="4"/>
      </w:numPr>
      <w:outlineLvl w:val="4"/>
    </w:pPr>
    <w:rPr>
      <w:sz w:val="22"/>
    </w:rPr>
  </w:style>
  <w:style w:type="paragraph" w:styleId="7">
    <w:name w:val="heading 6"/>
    <w:basedOn w:val="8"/>
    <w:next w:val="1"/>
    <w:link w:val="140"/>
    <w:qFormat/>
    <w:uiPriority w:val="0"/>
    <w:pPr>
      <w:numPr>
        <w:ilvl w:val="5"/>
        <w:numId w:val="1"/>
      </w:numPr>
      <w:outlineLvl w:val="5"/>
    </w:pPr>
  </w:style>
  <w:style w:type="paragraph" w:styleId="9">
    <w:name w:val="heading 7"/>
    <w:basedOn w:val="8"/>
    <w:next w:val="1"/>
    <w:link w:val="141"/>
    <w:qFormat/>
    <w:uiPriority w:val="0"/>
    <w:pPr>
      <w:numPr>
        <w:ilvl w:val="6"/>
        <w:numId w:val="1"/>
      </w:numPr>
      <w:outlineLvl w:val="6"/>
    </w:pPr>
  </w:style>
  <w:style w:type="paragraph" w:styleId="10">
    <w:name w:val="heading 8"/>
    <w:basedOn w:val="2"/>
    <w:next w:val="1"/>
    <w:link w:val="121"/>
    <w:qFormat/>
    <w:uiPriority w:val="0"/>
    <w:pPr>
      <w:numPr>
        <w:ilvl w:val="7"/>
      </w:numPr>
      <w:outlineLvl w:val="7"/>
    </w:pPr>
  </w:style>
  <w:style w:type="paragraph" w:styleId="11">
    <w:name w:val="heading 9"/>
    <w:basedOn w:val="10"/>
    <w:next w:val="1"/>
    <w:link w:val="142"/>
    <w:qFormat/>
    <w:uiPriority w:val="0"/>
    <w:pPr>
      <w:numPr>
        <w:ilvl w:val="8"/>
      </w:numPr>
      <w:outlineLvl w:val="8"/>
    </w:pPr>
  </w:style>
  <w:style w:type="character" w:default="1" w:styleId="53">
    <w:name w:val="Default Paragraph Font"/>
    <w:semiHidden/>
    <w:unhideWhenUsed/>
    <w:uiPriority w:val="1"/>
  </w:style>
  <w:style w:type="table" w:default="1" w:styleId="5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link w:val="15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uiPriority w:val="0"/>
    <w:pPr>
      <w:ind w:left="851"/>
    </w:pPr>
  </w:style>
  <w:style w:type="paragraph" w:styleId="27">
    <w:name w:val="List Bullet"/>
    <w:basedOn w:val="14"/>
    <w:uiPriority w:val="0"/>
  </w:style>
  <w:style w:type="paragraph" w:styleId="28">
    <w:name w:val="caption"/>
    <w:basedOn w:val="1"/>
    <w:next w:val="1"/>
    <w:link w:val="124"/>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1"/>
    <w:qFormat/>
    <w:uiPriority w:val="99"/>
  </w:style>
  <w:style w:type="paragraph" w:styleId="31">
    <w:name w:val="Body Text"/>
    <w:basedOn w:val="1"/>
    <w:link w:val="126"/>
    <w:qFormat/>
    <w:uiPriority w:val="0"/>
  </w:style>
  <w:style w:type="paragraph" w:styleId="32">
    <w:name w:val="Plain Text"/>
    <w:basedOn w:val="1"/>
    <w:link w:val="130"/>
    <w:qFormat/>
    <w:uiPriority w:val="99"/>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qFormat/>
    <w:uiPriority w:val="0"/>
    <w:pPr>
      <w:spacing w:before="180"/>
      <w:ind w:left="2693" w:hanging="2693"/>
    </w:pPr>
    <w:rPr>
      <w:b/>
    </w:rPr>
  </w:style>
  <w:style w:type="paragraph" w:styleId="35">
    <w:name w:val="Body Text Indent 2"/>
    <w:basedOn w:val="1"/>
    <w:link w:val="144"/>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6"/>
    <w:qFormat/>
    <w:uiPriority w:val="0"/>
    <w:pPr>
      <w:overflowPunct w:val="0"/>
      <w:autoSpaceDE w:val="0"/>
      <w:autoSpaceDN w:val="0"/>
      <w:adjustRightInd w:val="0"/>
      <w:textAlignment w:val="baseline"/>
    </w:pPr>
    <w:rPr>
      <w:rFonts w:eastAsia="Yu Mincho"/>
    </w:rPr>
  </w:style>
  <w:style w:type="paragraph" w:styleId="37">
    <w:name w:val="Balloon Text"/>
    <w:basedOn w:val="1"/>
    <w:link w:val="114"/>
    <w:qFormat/>
    <w:uiPriority w:val="99"/>
    <w:pPr>
      <w:spacing w:after="0"/>
    </w:pPr>
    <w:rPr>
      <w:sz w:val="18"/>
      <w:szCs w:val="18"/>
    </w:rPr>
  </w:style>
  <w:style w:type="paragraph" w:styleId="38">
    <w:name w:val="footer"/>
    <w:basedOn w:val="39"/>
    <w:link w:val="136"/>
    <w:qFormat/>
    <w:uiPriority w:val="99"/>
    <w:pPr>
      <w:jc w:val="center"/>
    </w:pPr>
    <w:rPr>
      <w:i/>
    </w:rPr>
  </w:style>
  <w:style w:type="paragraph" w:styleId="39">
    <w:name w:val="header"/>
    <w:link w:val="110"/>
    <w:qFormat/>
    <w:uiPriority w:val="0"/>
    <w:pPr>
      <w:widowControl w:val="0"/>
    </w:pPr>
    <w:rPr>
      <w:rFonts w:ascii="Arial" w:hAnsi="Arial" w:eastAsia="宋体" w:cs="Times New Roman"/>
      <w:b/>
      <w:sz w:val="18"/>
      <w:lang w:val="en-GB" w:eastAsia="sv-SE"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link w:val="147"/>
    <w:semiHidden/>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31"/>
    <w:next w:val="1"/>
    <w:qFormat/>
    <w:uiPriority w:val="99"/>
    <w:pPr>
      <w:spacing w:after="120" w:line="259" w:lineRule="auto"/>
      <w:ind w:left="1701" w:hanging="1701"/>
    </w:pPr>
    <w:rPr>
      <w:rFonts w:ascii="Arial" w:hAnsi="Arial" w:eastAsiaTheme="minorHAnsi" w:cstheme="minorBidi"/>
      <w:b/>
      <w:szCs w:val="22"/>
      <w:lang w:val="en-US" w:eastAsia="zh-CN"/>
    </w:rPr>
  </w:style>
  <w:style w:type="paragraph" w:styleId="45">
    <w:name w:val="toc 9"/>
    <w:basedOn w:val="34"/>
    <w:next w:val="1"/>
    <w:qFormat/>
    <w:uiPriority w:val="0"/>
    <w:pPr>
      <w:ind w:left="1418" w:hanging="1418"/>
    </w:pPr>
  </w:style>
  <w:style w:type="paragraph" w:styleId="46">
    <w:name w:val="Normal (Web)"/>
    <w:basedOn w:val="1"/>
    <w:qFormat/>
    <w:uiPriority w:val="99"/>
    <w:pPr>
      <w:spacing w:before="100" w:beforeAutospacing="1" w:after="100" w:afterAutospacing="1"/>
    </w:pPr>
    <w:rPr>
      <w:rFonts w:eastAsia="Arial Unicode MS"/>
      <w:sz w:val="24"/>
      <w:szCs w:val="24"/>
    </w:rPr>
  </w:style>
  <w:style w:type="paragraph" w:styleId="47">
    <w:name w:val="index 1"/>
    <w:basedOn w:val="1"/>
    <w:next w:val="1"/>
    <w:semiHidden/>
    <w:qFormat/>
    <w:uiPriority w:val="0"/>
    <w:pPr>
      <w:keepLines/>
      <w:spacing w:after="0"/>
    </w:pPr>
  </w:style>
  <w:style w:type="paragraph" w:styleId="48">
    <w:name w:val="index 2"/>
    <w:basedOn w:val="47"/>
    <w:next w:val="1"/>
    <w:semiHidden/>
    <w:qFormat/>
    <w:uiPriority w:val="0"/>
    <w:pPr>
      <w:ind w:left="284"/>
    </w:pPr>
  </w:style>
  <w:style w:type="paragraph" w:styleId="49">
    <w:name w:val="annotation subject"/>
    <w:basedOn w:val="30"/>
    <w:next w:val="30"/>
    <w:link w:val="132"/>
    <w:qFormat/>
    <w:uiPriority w:val="0"/>
    <w:rPr>
      <w:b/>
      <w:bCs/>
    </w:rPr>
  </w:style>
  <w:style w:type="table" w:styleId="51">
    <w:name w:val="Table Grid"/>
    <w:basedOn w:val="50"/>
    <w:qFormat/>
    <w:uiPriority w:val="39"/>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2">
    <w:name w:val="Table Elegant"/>
    <w:basedOn w:val="50"/>
    <w:qFormat/>
    <w:uiPriority w:val="0"/>
    <w:pPr>
      <w:spacing w:after="180" w:line="259" w:lineRule="auto"/>
    </w:pPr>
    <w:rPr>
      <w:lang w:eastAsia="en-US"/>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54">
    <w:name w:val="Strong"/>
    <w:basedOn w:val="53"/>
    <w:qFormat/>
    <w:uiPriority w:val="0"/>
    <w:rPr>
      <w:b/>
      <w:bCs/>
    </w:rPr>
  </w:style>
  <w:style w:type="character" w:styleId="55">
    <w:name w:val="endnote reference"/>
    <w:qFormat/>
    <w:uiPriority w:val="0"/>
    <w:rPr>
      <w:vertAlign w:val="superscript"/>
    </w:rPr>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annotation reference"/>
    <w:semiHidden/>
    <w:qFormat/>
    <w:uiPriority w:val="0"/>
    <w:rPr>
      <w:sz w:val="16"/>
    </w:rPr>
  </w:style>
  <w:style w:type="character" w:styleId="60">
    <w:name w:val="footnote reference"/>
    <w:semiHidden/>
    <w:qFormat/>
    <w:uiPriority w:val="0"/>
    <w:rPr>
      <w:b/>
      <w:position w:val="6"/>
      <w:sz w:val="16"/>
    </w:rPr>
  </w:style>
  <w:style w:type="paragraph" w:customStyle="1" w:styleId="61">
    <w:name w:val="EQ"/>
    <w:basedOn w:val="1"/>
    <w:next w:val="1"/>
    <w:link w:val="153"/>
    <w:qFormat/>
    <w:uiPriority w:val="0"/>
    <w:pPr>
      <w:keepLines/>
      <w:tabs>
        <w:tab w:val="center" w:pos="4536"/>
        <w:tab w:val="right" w:pos="9072"/>
      </w:tabs>
    </w:pPr>
  </w:style>
  <w:style w:type="character" w:customStyle="1" w:styleId="62">
    <w:name w:val="ZGSM"/>
    <w:qFormat/>
    <w:uiPriority w:val="0"/>
  </w:style>
  <w:style w:type="paragraph" w:customStyle="1" w:styleId="63">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4">
    <w:name w:val="TT"/>
    <w:basedOn w:val="2"/>
    <w:next w:val="1"/>
    <w:qFormat/>
    <w:uiPriority w:val="0"/>
    <w:pPr>
      <w:outlineLvl w:val="9"/>
    </w:pPr>
  </w:style>
  <w:style w:type="paragraph" w:customStyle="1" w:styleId="65">
    <w:name w:val="NF"/>
    <w:basedOn w:val="66"/>
    <w:qFormat/>
    <w:uiPriority w:val="0"/>
    <w:pPr>
      <w:keepNext/>
      <w:spacing w:after="0"/>
    </w:pPr>
    <w:rPr>
      <w:rFonts w:ascii="Arial" w:hAnsi="Arial"/>
      <w:sz w:val="18"/>
    </w:rPr>
  </w:style>
  <w:style w:type="paragraph" w:customStyle="1" w:styleId="66">
    <w:name w:val="NO"/>
    <w:basedOn w:val="1"/>
    <w:link w:val="106"/>
    <w:qFormat/>
    <w:uiPriority w:val="0"/>
    <w:pPr>
      <w:keepLines/>
      <w:ind w:left="1135" w:hanging="851"/>
    </w:pPr>
    <w:rPr>
      <w:lang w:val="zh-CN"/>
    </w:rPr>
  </w:style>
  <w:style w:type="paragraph" w:customStyle="1" w:styleId="67">
    <w:name w:val="PL"/>
    <w:link w:val="15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8">
    <w:name w:val="TAR"/>
    <w:basedOn w:val="69"/>
    <w:qFormat/>
    <w:uiPriority w:val="0"/>
    <w:pPr>
      <w:jc w:val="right"/>
    </w:pPr>
  </w:style>
  <w:style w:type="paragraph" w:customStyle="1" w:styleId="69">
    <w:name w:val="TAL"/>
    <w:basedOn w:val="1"/>
    <w:link w:val="103"/>
    <w:qFormat/>
    <w:uiPriority w:val="0"/>
    <w:pPr>
      <w:keepNext/>
      <w:keepLines/>
      <w:spacing w:after="0"/>
    </w:pPr>
    <w:rPr>
      <w:rFonts w:ascii="Arial" w:hAnsi="Arial"/>
      <w:sz w:val="18"/>
      <w:lang w:val="zh-CN"/>
    </w:rPr>
  </w:style>
  <w:style w:type="paragraph" w:customStyle="1" w:styleId="70">
    <w:name w:val="TAH"/>
    <w:basedOn w:val="71"/>
    <w:link w:val="105"/>
    <w:qFormat/>
    <w:uiPriority w:val="0"/>
    <w:rPr>
      <w:b/>
    </w:rPr>
  </w:style>
  <w:style w:type="paragraph" w:customStyle="1" w:styleId="71">
    <w:name w:val="TAC"/>
    <w:basedOn w:val="69"/>
    <w:link w:val="115"/>
    <w:qFormat/>
    <w:uiPriority w:val="0"/>
    <w:pPr>
      <w:jc w:val="center"/>
    </w:pPr>
  </w:style>
  <w:style w:type="paragraph" w:customStyle="1" w:styleId="72">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3">
    <w:name w:val="EX"/>
    <w:basedOn w:val="1"/>
    <w:qFormat/>
    <w:uiPriority w:val="0"/>
    <w:pPr>
      <w:keepLines/>
      <w:ind w:left="1702" w:hanging="1418"/>
    </w:pPr>
  </w:style>
  <w:style w:type="paragraph" w:customStyle="1" w:styleId="74">
    <w:name w:val="FP"/>
    <w:basedOn w:val="1"/>
    <w:qFormat/>
    <w:uiPriority w:val="0"/>
    <w:pPr>
      <w:spacing w:after="0"/>
    </w:pPr>
  </w:style>
  <w:style w:type="paragraph" w:customStyle="1" w:styleId="75">
    <w:name w:val="NW"/>
    <w:basedOn w:val="66"/>
    <w:qFormat/>
    <w:uiPriority w:val="0"/>
    <w:pPr>
      <w:spacing w:after="0"/>
    </w:pPr>
  </w:style>
  <w:style w:type="paragraph" w:customStyle="1" w:styleId="76">
    <w:name w:val="EW"/>
    <w:basedOn w:val="73"/>
    <w:qFormat/>
    <w:uiPriority w:val="0"/>
    <w:pPr>
      <w:spacing w:after="0"/>
    </w:pPr>
  </w:style>
  <w:style w:type="paragraph" w:customStyle="1" w:styleId="77">
    <w:name w:val="B1"/>
    <w:basedOn w:val="14"/>
    <w:link w:val="123"/>
    <w:qFormat/>
    <w:uiPriority w:val="0"/>
  </w:style>
  <w:style w:type="paragraph" w:customStyle="1" w:styleId="78">
    <w:name w:val="Editor's Note"/>
    <w:basedOn w:val="66"/>
    <w:qFormat/>
    <w:uiPriority w:val="0"/>
    <w:rPr>
      <w:color w:val="FF0000"/>
    </w:rPr>
  </w:style>
  <w:style w:type="paragraph" w:customStyle="1" w:styleId="79">
    <w:name w:val="TH"/>
    <w:basedOn w:val="1"/>
    <w:link w:val="104"/>
    <w:qFormat/>
    <w:uiPriority w:val="0"/>
    <w:pPr>
      <w:keepNext/>
      <w:keepLines/>
      <w:spacing w:before="60"/>
      <w:jc w:val="center"/>
    </w:pPr>
    <w:rPr>
      <w:rFonts w:ascii="Arial" w:hAnsi="Arial"/>
      <w:b/>
      <w:lang w:val="zh-CN"/>
    </w:rPr>
  </w:style>
  <w:style w:type="paragraph" w:customStyle="1" w:styleId="80">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81">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2">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3">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4">
    <w:name w:val="TAN"/>
    <w:basedOn w:val="69"/>
    <w:link w:val="117"/>
    <w:qFormat/>
    <w:uiPriority w:val="0"/>
    <w:pPr>
      <w:ind w:left="851" w:hanging="851"/>
    </w:pPr>
  </w:style>
  <w:style w:type="paragraph" w:customStyle="1" w:styleId="85">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6">
    <w:name w:val="TF"/>
    <w:basedOn w:val="79"/>
    <w:qFormat/>
    <w:uiPriority w:val="0"/>
    <w:pPr>
      <w:keepNext w:val="0"/>
      <w:spacing w:before="0" w:after="240"/>
    </w:pPr>
  </w:style>
  <w:style w:type="paragraph" w:customStyle="1" w:styleId="87">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8">
    <w:name w:val="B2"/>
    <w:basedOn w:val="13"/>
    <w:link w:val="168"/>
    <w:qFormat/>
    <w:uiPriority w:val="0"/>
  </w:style>
  <w:style w:type="paragraph" w:customStyle="1" w:styleId="89">
    <w:name w:val="B3"/>
    <w:basedOn w:val="12"/>
    <w:qFormat/>
    <w:uiPriority w:val="0"/>
  </w:style>
  <w:style w:type="paragraph" w:customStyle="1" w:styleId="90">
    <w:name w:val="B4"/>
    <w:basedOn w:val="43"/>
    <w:qFormat/>
    <w:uiPriority w:val="0"/>
  </w:style>
  <w:style w:type="paragraph" w:customStyle="1" w:styleId="91">
    <w:name w:val="B5"/>
    <w:basedOn w:val="42"/>
    <w:qFormat/>
    <w:uiPriority w:val="0"/>
  </w:style>
  <w:style w:type="paragraph" w:customStyle="1" w:styleId="92">
    <w:name w:val="ZTD"/>
    <w:basedOn w:val="81"/>
    <w:qFormat/>
    <w:uiPriority w:val="0"/>
    <w:pPr>
      <w:framePr w:hRule="auto" w:y="852"/>
    </w:pPr>
    <w:rPr>
      <w:i w:val="0"/>
      <w:sz w:val="40"/>
    </w:rPr>
  </w:style>
  <w:style w:type="paragraph" w:customStyle="1" w:styleId="93">
    <w:name w:val="ZV"/>
    <w:basedOn w:val="83"/>
    <w:qFormat/>
    <w:uiPriority w:val="0"/>
    <w:pPr>
      <w:framePr w:y="16161"/>
    </w:pPr>
  </w:style>
  <w:style w:type="paragraph" w:customStyle="1" w:styleId="94">
    <w:name w:val="INDENT1"/>
    <w:basedOn w:val="1"/>
    <w:qFormat/>
    <w:uiPriority w:val="0"/>
    <w:pPr>
      <w:ind w:left="851"/>
    </w:pPr>
  </w:style>
  <w:style w:type="paragraph" w:customStyle="1" w:styleId="95">
    <w:name w:val="INDENT2"/>
    <w:basedOn w:val="1"/>
    <w:qFormat/>
    <w:uiPriority w:val="0"/>
    <w:pPr>
      <w:ind w:left="1135" w:hanging="284"/>
    </w:pPr>
  </w:style>
  <w:style w:type="paragraph" w:customStyle="1" w:styleId="96">
    <w:name w:val="INDENT3"/>
    <w:basedOn w:val="1"/>
    <w:qFormat/>
    <w:uiPriority w:val="0"/>
    <w:pPr>
      <w:ind w:left="1701" w:hanging="567"/>
    </w:pPr>
  </w:style>
  <w:style w:type="paragraph" w:customStyle="1" w:styleId="97">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8">
    <w:name w:val="Rec_CCITT_#"/>
    <w:basedOn w:val="1"/>
    <w:qFormat/>
    <w:uiPriority w:val="0"/>
    <w:pPr>
      <w:keepNext/>
      <w:keepLines/>
    </w:pPr>
    <w:rPr>
      <w:b/>
    </w:rPr>
  </w:style>
  <w:style w:type="paragraph" w:customStyle="1" w:styleId="99">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100">
    <w:name w:val="Couv Rec Title"/>
    <w:basedOn w:val="1"/>
    <w:qFormat/>
    <w:uiPriority w:val="0"/>
    <w:pPr>
      <w:keepNext/>
      <w:keepLines/>
      <w:spacing w:before="240"/>
      <w:ind w:left="1418"/>
    </w:pPr>
    <w:rPr>
      <w:rFonts w:ascii="Arial" w:hAnsi="Arial"/>
      <w:b/>
      <w:sz w:val="36"/>
      <w:lang w:val="en-US"/>
    </w:rPr>
  </w:style>
  <w:style w:type="paragraph" w:customStyle="1" w:styleId="101">
    <w:name w:val="TAJ"/>
    <w:basedOn w:val="79"/>
    <w:qFormat/>
    <w:uiPriority w:val="0"/>
  </w:style>
  <w:style w:type="paragraph" w:customStyle="1" w:styleId="102">
    <w:name w:val="Guidance"/>
    <w:basedOn w:val="1"/>
    <w:link w:val="108"/>
    <w:qFormat/>
    <w:uiPriority w:val="0"/>
    <w:rPr>
      <w:i/>
      <w:color w:val="0000FF"/>
      <w:lang w:val="zh-CN"/>
    </w:rPr>
  </w:style>
  <w:style w:type="character" w:customStyle="1" w:styleId="103">
    <w:name w:val="TAL Char"/>
    <w:link w:val="69"/>
    <w:qFormat/>
    <w:uiPriority w:val="0"/>
    <w:rPr>
      <w:rFonts w:ascii="Arial" w:hAnsi="Arial"/>
      <w:sz w:val="18"/>
      <w:lang w:eastAsia="en-US"/>
    </w:rPr>
  </w:style>
  <w:style w:type="character" w:customStyle="1" w:styleId="104">
    <w:name w:val="TH Char"/>
    <w:link w:val="79"/>
    <w:qFormat/>
    <w:uiPriority w:val="0"/>
    <w:rPr>
      <w:rFonts w:ascii="Arial" w:hAnsi="Arial"/>
      <w:b/>
      <w:lang w:eastAsia="en-US"/>
    </w:rPr>
  </w:style>
  <w:style w:type="character" w:customStyle="1" w:styleId="105">
    <w:name w:val="TAH Car"/>
    <w:link w:val="70"/>
    <w:qFormat/>
    <w:uiPriority w:val="0"/>
    <w:rPr>
      <w:rFonts w:ascii="Arial" w:hAnsi="Arial"/>
      <w:b/>
      <w:sz w:val="18"/>
      <w:lang w:eastAsia="en-US"/>
    </w:rPr>
  </w:style>
  <w:style w:type="character" w:customStyle="1" w:styleId="106">
    <w:name w:val="NO Char"/>
    <w:link w:val="66"/>
    <w:qFormat/>
    <w:uiPriority w:val="0"/>
    <w:rPr>
      <w:lang w:eastAsia="en-US"/>
    </w:rPr>
  </w:style>
  <w:style w:type="character" w:customStyle="1" w:styleId="107">
    <w:name w:val="标题 2 字符"/>
    <w:link w:val="3"/>
    <w:qFormat/>
    <w:uiPriority w:val="0"/>
    <w:rPr>
      <w:rFonts w:ascii="Arial" w:hAnsi="Arial"/>
      <w:sz w:val="28"/>
      <w:szCs w:val="18"/>
      <w:lang w:val="sv-SE" w:eastAsia="zh-CN"/>
    </w:rPr>
  </w:style>
  <w:style w:type="character" w:customStyle="1" w:styleId="108">
    <w:name w:val="Guidance Char"/>
    <w:link w:val="102"/>
    <w:qFormat/>
    <w:uiPriority w:val="0"/>
    <w:rPr>
      <w:i/>
      <w:color w:val="0000FF"/>
      <w:lang w:eastAsia="en-US"/>
    </w:rPr>
  </w:style>
  <w:style w:type="character" w:customStyle="1" w:styleId="109">
    <w:name w:val="标题 1 字符"/>
    <w:link w:val="2"/>
    <w:qFormat/>
    <w:uiPriority w:val="0"/>
    <w:rPr>
      <w:rFonts w:ascii="Arial" w:hAnsi="Arial"/>
      <w:sz w:val="36"/>
      <w:lang w:val="sv-SE" w:eastAsia="en-US"/>
    </w:rPr>
  </w:style>
  <w:style w:type="character" w:customStyle="1" w:styleId="110">
    <w:name w:val="页眉 字符"/>
    <w:link w:val="39"/>
    <w:qFormat/>
    <w:uiPriority w:val="0"/>
    <w:rPr>
      <w:rFonts w:ascii="Arial" w:hAnsi="Arial"/>
      <w:b/>
      <w:sz w:val="18"/>
      <w:lang w:val="en-GB" w:bidi="ar-SA"/>
    </w:rPr>
  </w:style>
  <w:style w:type="character" w:customStyle="1" w:styleId="111">
    <w:name w:val="批注文字 字符"/>
    <w:link w:val="30"/>
    <w:qFormat/>
    <w:uiPriority w:val="99"/>
    <w:rPr>
      <w:lang w:val="en-GB" w:eastAsia="en-US"/>
    </w:rPr>
  </w:style>
  <w:style w:type="character" w:customStyle="1" w:styleId="112">
    <w:name w:val="批注主题 Char"/>
    <w:basedOn w:val="111"/>
    <w:qFormat/>
    <w:uiPriority w:val="0"/>
    <w:rPr>
      <w:lang w:val="en-GB" w:eastAsia="en-US"/>
    </w:rPr>
  </w:style>
  <w:style w:type="paragraph" w:customStyle="1" w:styleId="113">
    <w:name w:val="Revision1"/>
    <w:hidden/>
    <w:semiHidden/>
    <w:qFormat/>
    <w:uiPriority w:val="99"/>
    <w:rPr>
      <w:rFonts w:ascii="Times New Roman" w:hAnsi="Times New Roman" w:eastAsia="宋体" w:cs="Times New Roman"/>
      <w:lang w:val="en-GB" w:eastAsia="en-US" w:bidi="ar-SA"/>
    </w:rPr>
  </w:style>
  <w:style w:type="character" w:customStyle="1" w:styleId="114">
    <w:name w:val="批注框文本 字符"/>
    <w:link w:val="37"/>
    <w:qFormat/>
    <w:uiPriority w:val="99"/>
    <w:rPr>
      <w:sz w:val="18"/>
      <w:szCs w:val="18"/>
      <w:lang w:val="en-GB" w:eastAsia="en-US"/>
    </w:rPr>
  </w:style>
  <w:style w:type="character" w:customStyle="1" w:styleId="115">
    <w:name w:val="TAC Char"/>
    <w:link w:val="71"/>
    <w:qFormat/>
    <w:uiPriority w:val="0"/>
    <w:rPr>
      <w:rFonts w:ascii="Arial" w:hAnsi="Arial"/>
      <w:sz w:val="18"/>
      <w:lang w:val="zh-CN"/>
    </w:rPr>
  </w:style>
  <w:style w:type="paragraph" w:customStyle="1" w:styleId="116">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character" w:customStyle="1" w:styleId="117">
    <w:name w:val="TAN Char"/>
    <w:link w:val="84"/>
    <w:qFormat/>
    <w:uiPriority w:val="0"/>
    <w:rPr>
      <w:rFonts w:ascii="Arial" w:hAnsi="Arial"/>
      <w:sz w:val="18"/>
      <w:lang w:val="zh-CN"/>
    </w:rPr>
  </w:style>
  <w:style w:type="paragraph" w:customStyle="1" w:styleId="118">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9">
    <w:name w:val="TAL Car"/>
    <w:qFormat/>
    <w:locked/>
    <w:uiPriority w:val="0"/>
    <w:rPr>
      <w:rFonts w:ascii="Arial" w:hAnsi="Arial" w:cs="Arial"/>
      <w:sz w:val="18"/>
      <w:szCs w:val="18"/>
      <w:lang w:val="en-GB"/>
    </w:rPr>
  </w:style>
  <w:style w:type="paragraph" w:customStyle="1" w:styleId="120">
    <w:name w:val="CR Cover Page"/>
    <w:link w:val="122"/>
    <w:qFormat/>
    <w:uiPriority w:val="0"/>
    <w:pPr>
      <w:spacing w:after="120"/>
    </w:pPr>
    <w:rPr>
      <w:rFonts w:ascii="Arial" w:hAnsi="Arial" w:eastAsia="宋体" w:cs="Times New Roman"/>
      <w:lang w:val="en-GB" w:eastAsia="en-US" w:bidi="ar-SA"/>
    </w:rPr>
  </w:style>
  <w:style w:type="character" w:customStyle="1" w:styleId="121">
    <w:name w:val="标题 8 字符"/>
    <w:link w:val="10"/>
    <w:qFormat/>
    <w:uiPriority w:val="0"/>
    <w:rPr>
      <w:rFonts w:ascii="Arial" w:hAnsi="Arial"/>
      <w:sz w:val="36"/>
      <w:lang w:val="sv-SE" w:eastAsia="en-US"/>
    </w:rPr>
  </w:style>
  <w:style w:type="character" w:customStyle="1" w:styleId="122">
    <w:name w:val="CR Cover Page Char"/>
    <w:link w:val="120"/>
    <w:qFormat/>
    <w:uiPriority w:val="0"/>
    <w:rPr>
      <w:rFonts w:ascii="Arial" w:hAnsi="Arial"/>
      <w:lang w:val="en-GB"/>
    </w:rPr>
  </w:style>
  <w:style w:type="character" w:customStyle="1" w:styleId="123">
    <w:name w:val="B1 Char"/>
    <w:link w:val="77"/>
    <w:qFormat/>
    <w:uiPriority w:val="0"/>
    <w:rPr>
      <w:lang w:val="en-GB"/>
    </w:rPr>
  </w:style>
  <w:style w:type="character" w:customStyle="1" w:styleId="124">
    <w:name w:val="题注 字符"/>
    <w:link w:val="28"/>
    <w:qFormat/>
    <w:uiPriority w:val="0"/>
    <w:rPr>
      <w:b/>
      <w:lang w:val="en-GB"/>
    </w:rPr>
  </w:style>
  <w:style w:type="character" w:customStyle="1" w:styleId="125">
    <w:name w:val="标题 3 字符"/>
    <w:link w:val="4"/>
    <w:qFormat/>
    <w:uiPriority w:val="0"/>
    <w:rPr>
      <w:rFonts w:ascii="Arial" w:hAnsi="Arial"/>
      <w:sz w:val="28"/>
      <w:szCs w:val="18"/>
      <w:lang w:val="sv-SE" w:eastAsia="zh-CN"/>
    </w:rPr>
  </w:style>
  <w:style w:type="character" w:customStyle="1" w:styleId="126">
    <w:name w:val="正文文本 字符"/>
    <w:link w:val="31"/>
    <w:qFormat/>
    <w:uiPriority w:val="0"/>
    <w:rPr>
      <w:lang w:val="en-GB"/>
    </w:rPr>
  </w:style>
  <w:style w:type="paragraph" w:customStyle="1" w:styleId="127">
    <w:name w:val="3GPP Normal Text"/>
    <w:basedOn w:val="31"/>
    <w:link w:val="128"/>
    <w:qFormat/>
    <w:uiPriority w:val="0"/>
    <w:pPr>
      <w:spacing w:after="120"/>
      <w:ind w:left="1440" w:hanging="1440"/>
      <w:jc w:val="both"/>
    </w:pPr>
    <w:rPr>
      <w:rFonts w:eastAsia="MS Mincho"/>
      <w:sz w:val="22"/>
      <w:szCs w:val="24"/>
      <w:lang w:val="zh-CN" w:eastAsia="zh-CN"/>
    </w:rPr>
  </w:style>
  <w:style w:type="character" w:customStyle="1" w:styleId="128">
    <w:name w:val="3GPP Normal Text Char"/>
    <w:link w:val="127"/>
    <w:qFormat/>
    <w:uiPriority w:val="0"/>
    <w:rPr>
      <w:rFonts w:eastAsia="MS Mincho"/>
      <w:sz w:val="22"/>
      <w:szCs w:val="24"/>
      <w:lang w:val="zh-CN" w:eastAsia="zh-CN"/>
    </w:rPr>
  </w:style>
  <w:style w:type="character" w:customStyle="1" w:styleId="129">
    <w:name w:val="Caption Char1"/>
    <w:qFormat/>
    <w:uiPriority w:val="0"/>
    <w:rPr>
      <w:rFonts w:eastAsia="Times New Roman"/>
      <w:b/>
      <w:lang w:val="en-GB" w:eastAsia="en-US"/>
    </w:rPr>
  </w:style>
  <w:style w:type="character" w:customStyle="1" w:styleId="130">
    <w:name w:val="纯文本 字符"/>
    <w:link w:val="32"/>
    <w:qFormat/>
    <w:uiPriority w:val="99"/>
    <w:rPr>
      <w:rFonts w:ascii="Courier New" w:hAnsi="Courier New"/>
      <w:lang w:val="nb-NO" w:eastAsia="en-US"/>
    </w:rPr>
  </w:style>
  <w:style w:type="paragraph" w:styleId="131">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character" w:customStyle="1" w:styleId="132">
    <w:name w:val="批注主题 字符"/>
    <w:link w:val="49"/>
    <w:qFormat/>
    <w:uiPriority w:val="99"/>
    <w:rPr>
      <w:b/>
      <w:bCs/>
      <w:lang w:val="en-GB" w:eastAsia="en-US"/>
    </w:rPr>
  </w:style>
  <w:style w:type="character" w:customStyle="1" w:styleId="133">
    <w:name w:val="Subtle Reference1"/>
    <w:qFormat/>
    <w:uiPriority w:val="31"/>
    <w:rPr>
      <w:smallCaps/>
      <w:color w:val="C0504D"/>
      <w:u w:val="single"/>
    </w:rPr>
  </w:style>
  <w:style w:type="paragraph" w:customStyle="1" w:styleId="134">
    <w:name w:val="样式 页眉"/>
    <w:basedOn w:val="39"/>
    <w:link w:val="135"/>
    <w:qFormat/>
    <w:uiPriority w:val="0"/>
    <w:pPr>
      <w:overflowPunct w:val="0"/>
      <w:autoSpaceDE w:val="0"/>
      <w:autoSpaceDN w:val="0"/>
      <w:adjustRightInd w:val="0"/>
      <w:textAlignment w:val="baseline"/>
    </w:pPr>
    <w:rPr>
      <w:rFonts w:eastAsia="Arial"/>
      <w:bCs/>
      <w:sz w:val="22"/>
      <w:lang w:eastAsia="en-US"/>
    </w:rPr>
  </w:style>
  <w:style w:type="character" w:customStyle="1" w:styleId="135">
    <w:name w:val="样式 页眉 Char"/>
    <w:link w:val="134"/>
    <w:qFormat/>
    <w:uiPriority w:val="0"/>
    <w:rPr>
      <w:rFonts w:ascii="Arial" w:hAnsi="Arial" w:eastAsia="Arial"/>
      <w:b/>
      <w:bCs/>
      <w:sz w:val="22"/>
      <w:lang w:val="en-GB" w:eastAsia="en-US"/>
    </w:rPr>
  </w:style>
  <w:style w:type="character" w:customStyle="1" w:styleId="136">
    <w:name w:val="页脚 字符"/>
    <w:link w:val="38"/>
    <w:qFormat/>
    <w:uiPriority w:val="99"/>
    <w:rPr>
      <w:rFonts w:ascii="Arial" w:hAnsi="Arial"/>
      <w:b/>
      <w:i/>
      <w:sz w:val="18"/>
      <w:lang w:val="en-GB"/>
    </w:rPr>
  </w:style>
  <w:style w:type="paragraph" w:customStyle="1" w:styleId="137">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character" w:customStyle="1" w:styleId="138">
    <w:name w:val="标题 4 字符"/>
    <w:basedOn w:val="53"/>
    <w:link w:val="5"/>
    <w:qFormat/>
    <w:uiPriority w:val="0"/>
    <w:rPr>
      <w:rFonts w:ascii="Arial" w:hAnsi="Arial"/>
      <w:sz w:val="24"/>
      <w:lang w:eastAsia="en-US"/>
    </w:rPr>
  </w:style>
  <w:style w:type="character" w:customStyle="1" w:styleId="139">
    <w:name w:val="标题 5 字符"/>
    <w:basedOn w:val="53"/>
    <w:link w:val="6"/>
    <w:qFormat/>
    <w:uiPriority w:val="0"/>
    <w:rPr>
      <w:rFonts w:ascii="Arial" w:hAnsi="Arial"/>
      <w:sz w:val="22"/>
      <w:lang w:eastAsia="en-US"/>
    </w:rPr>
  </w:style>
  <w:style w:type="character" w:customStyle="1" w:styleId="140">
    <w:name w:val="标题 6 字符"/>
    <w:basedOn w:val="53"/>
    <w:link w:val="7"/>
    <w:qFormat/>
    <w:uiPriority w:val="0"/>
    <w:rPr>
      <w:rFonts w:ascii="Arial" w:hAnsi="Arial"/>
      <w:szCs w:val="18"/>
      <w:lang w:val="sv-SE" w:eastAsia="zh-CN"/>
    </w:rPr>
  </w:style>
  <w:style w:type="character" w:customStyle="1" w:styleId="141">
    <w:name w:val="标题 7 字符"/>
    <w:basedOn w:val="53"/>
    <w:link w:val="9"/>
    <w:qFormat/>
    <w:uiPriority w:val="0"/>
    <w:rPr>
      <w:rFonts w:ascii="Arial" w:hAnsi="Arial"/>
      <w:szCs w:val="18"/>
      <w:lang w:val="sv-SE" w:eastAsia="zh-CN"/>
    </w:rPr>
  </w:style>
  <w:style w:type="character" w:customStyle="1" w:styleId="142">
    <w:name w:val="标题 9 字符"/>
    <w:basedOn w:val="53"/>
    <w:link w:val="11"/>
    <w:qFormat/>
    <w:uiPriority w:val="0"/>
    <w:rPr>
      <w:rFonts w:ascii="Arial" w:hAnsi="Arial"/>
      <w:sz w:val="36"/>
      <w:lang w:val="sv-SE" w:eastAsia="en-US"/>
    </w:rPr>
  </w:style>
  <w:style w:type="paragraph" w:customStyle="1" w:styleId="143">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4">
    <w:name w:val="正文文本缩进 2 字符"/>
    <w:basedOn w:val="53"/>
    <w:link w:val="35"/>
    <w:qFormat/>
    <w:uiPriority w:val="0"/>
    <w:rPr>
      <w:rFonts w:ascii="Arial" w:hAnsi="Arial" w:eastAsia="Yu Mincho"/>
      <w:sz w:val="22"/>
      <w:lang w:val="en-GB" w:eastAsia="en-US"/>
    </w:rPr>
  </w:style>
  <w:style w:type="paragraph" w:customStyle="1" w:styleId="145">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6">
    <w:name w:val="尾注文本 字符"/>
    <w:basedOn w:val="53"/>
    <w:link w:val="36"/>
    <w:qFormat/>
    <w:uiPriority w:val="0"/>
    <w:rPr>
      <w:rFonts w:eastAsia="Yu Mincho"/>
      <w:lang w:val="en-GB" w:eastAsia="en-US"/>
    </w:rPr>
  </w:style>
  <w:style w:type="character" w:customStyle="1" w:styleId="147">
    <w:name w:val="脚注文本 字符"/>
    <w:basedOn w:val="53"/>
    <w:link w:val="41"/>
    <w:semiHidden/>
    <w:qFormat/>
    <w:uiPriority w:val="0"/>
    <w:rPr>
      <w:sz w:val="16"/>
      <w:lang w:val="en-GB" w:eastAsia="en-US"/>
    </w:rPr>
  </w:style>
  <w:style w:type="paragraph" w:customStyle="1" w:styleId="148">
    <w:name w:val="tah"/>
    <w:basedOn w:val="1"/>
    <w:qFormat/>
    <w:uiPriority w:val="0"/>
    <w:pPr>
      <w:spacing w:before="100" w:beforeAutospacing="1" w:after="100" w:afterAutospacing="1"/>
    </w:pPr>
    <w:rPr>
      <w:rFonts w:eastAsia="Calibri"/>
      <w:sz w:val="24"/>
      <w:szCs w:val="24"/>
      <w:lang w:val="en-US"/>
    </w:rPr>
  </w:style>
  <w:style w:type="paragraph" w:customStyle="1" w:styleId="149">
    <w:name w:val="tal"/>
    <w:basedOn w:val="1"/>
    <w:qFormat/>
    <w:uiPriority w:val="0"/>
    <w:pPr>
      <w:spacing w:before="100" w:beforeAutospacing="1" w:after="100" w:afterAutospacing="1"/>
    </w:pPr>
    <w:rPr>
      <w:rFonts w:eastAsia="Calibri"/>
      <w:sz w:val="24"/>
      <w:szCs w:val="24"/>
      <w:lang w:val="en-US"/>
    </w:rPr>
  </w:style>
  <w:style w:type="character" w:customStyle="1" w:styleId="150">
    <w:name w:val="Unresolved Mention1"/>
    <w:semiHidden/>
    <w:unhideWhenUsed/>
    <w:qFormat/>
    <w:uiPriority w:val="99"/>
    <w:rPr>
      <w:color w:val="808080"/>
      <w:shd w:val="clear" w:color="auto" w:fill="E6E6E6"/>
    </w:rPr>
  </w:style>
  <w:style w:type="character" w:customStyle="1" w:styleId="151">
    <w:name w:val="H6 Char"/>
    <w:link w:val="8"/>
    <w:qFormat/>
    <w:uiPriority w:val="0"/>
    <w:rPr>
      <w:rFonts w:ascii="Arial" w:hAnsi="Arial"/>
      <w:lang w:eastAsia="en-US"/>
    </w:rPr>
  </w:style>
  <w:style w:type="paragraph" w:styleId="152">
    <w:name w:val="List Paragraph"/>
    <w:basedOn w:val="1"/>
    <w:link w:val="155"/>
    <w:qFormat/>
    <w:uiPriority w:val="34"/>
    <w:pPr>
      <w:overflowPunct w:val="0"/>
      <w:autoSpaceDE w:val="0"/>
      <w:autoSpaceDN w:val="0"/>
      <w:adjustRightInd w:val="0"/>
      <w:ind w:firstLine="420" w:firstLineChars="200"/>
      <w:textAlignment w:val="baseline"/>
    </w:pPr>
    <w:rPr>
      <w:rFonts w:eastAsia="MS Mincho"/>
    </w:rPr>
  </w:style>
  <w:style w:type="character" w:customStyle="1" w:styleId="153">
    <w:name w:val="EQ Char"/>
    <w:link w:val="61"/>
    <w:qFormat/>
    <w:locked/>
    <w:uiPriority w:val="0"/>
    <w:rPr>
      <w:lang w:val="en-GB" w:eastAsia="en-US"/>
    </w:rPr>
  </w:style>
  <w:style w:type="character" w:customStyle="1" w:styleId="154">
    <w:name w:val="PL Char"/>
    <w:link w:val="67"/>
    <w:qFormat/>
    <w:uiPriority w:val="0"/>
    <w:rPr>
      <w:rFonts w:ascii="Courier New" w:hAnsi="Courier New"/>
      <w:sz w:val="16"/>
      <w:lang w:val="en-GB" w:eastAsia="en-US"/>
    </w:rPr>
  </w:style>
  <w:style w:type="character" w:customStyle="1" w:styleId="155">
    <w:name w:val="列表段落 字符"/>
    <w:link w:val="152"/>
    <w:qFormat/>
    <w:locked/>
    <w:uiPriority w:val="34"/>
    <w:rPr>
      <w:rFonts w:eastAsia="MS Mincho"/>
      <w:lang w:val="en-GB" w:eastAsia="en-US"/>
    </w:rPr>
  </w:style>
  <w:style w:type="character" w:customStyle="1" w:styleId="156">
    <w:name w:val="未处理的提及1"/>
    <w:basedOn w:val="53"/>
    <w:semiHidden/>
    <w:unhideWhenUsed/>
    <w:qFormat/>
    <w:uiPriority w:val="99"/>
    <w:rPr>
      <w:color w:val="605E5C"/>
      <w:shd w:val="clear" w:color="auto" w:fill="E1DFDD"/>
    </w:rPr>
  </w:style>
  <w:style w:type="table" w:customStyle="1" w:styleId="157">
    <w:name w:val="网格型1"/>
    <w:basedOn w:val="50"/>
    <w:qFormat/>
    <w:uiPriority w:val="39"/>
    <w:pPr>
      <w:spacing w:before="120" w:line="280" w:lineRule="atLeast"/>
      <w:jc w:val="both"/>
    </w:pPr>
    <w:rPr>
      <w:rFonts w:ascii="New York" w:hAnsi="New York"/>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8">
    <w:name w:val="列表段落 字符1"/>
    <w:basedOn w:val="53"/>
    <w:qFormat/>
    <w:locked/>
    <w:uiPriority w:val="34"/>
  </w:style>
  <w:style w:type="paragraph" w:customStyle="1" w:styleId="159">
    <w:name w:val="Char Char Char Char"/>
    <w:semiHidden/>
    <w:qFormat/>
    <w:uiPriority w:val="0"/>
    <w:pPr>
      <w:keepNext/>
      <w:widowControl w:val="0"/>
      <w:numPr>
        <w:ilvl w:val="0"/>
        <w:numId w:val="2"/>
      </w:numPr>
      <w:autoSpaceDE w:val="0"/>
      <w:autoSpaceDN w:val="0"/>
      <w:adjustRightInd w:val="0"/>
      <w:spacing w:before="60" w:after="60"/>
      <w:jc w:val="both"/>
    </w:pPr>
    <w:rPr>
      <w:rFonts w:ascii="Arial" w:hAnsi="Arial" w:eastAsia="宋体" w:cs="Arial"/>
      <w:color w:val="0000FF"/>
      <w:kern w:val="2"/>
      <w:sz w:val="22"/>
      <w:szCs w:val="22"/>
      <w:lang w:val="en-GB" w:eastAsia="zh-CN" w:bidi="ar-SA"/>
    </w:rPr>
  </w:style>
  <w:style w:type="paragraph" w:customStyle="1" w:styleId="160">
    <w:name w:val="_Style 157"/>
    <w:basedOn w:val="1"/>
    <w:next w:val="152"/>
    <w:qFormat/>
    <w:uiPriority w:val="34"/>
    <w:pPr>
      <w:overflowPunct w:val="0"/>
      <w:autoSpaceDE w:val="0"/>
      <w:autoSpaceDN w:val="0"/>
      <w:adjustRightInd w:val="0"/>
      <w:ind w:left="720"/>
      <w:contextualSpacing/>
      <w:textAlignment w:val="baseline"/>
    </w:pPr>
    <w:rPr>
      <w:rFonts w:eastAsia="等线"/>
      <w:lang w:eastAsia="en-GB"/>
    </w:rPr>
  </w:style>
  <w:style w:type="paragraph" w:customStyle="1" w:styleId="161">
    <w:name w:val="Default"/>
    <w:qFormat/>
    <w:uiPriority w:val="0"/>
    <w:pPr>
      <w:autoSpaceDE w:val="0"/>
      <w:autoSpaceDN w:val="0"/>
      <w:adjustRightInd w:val="0"/>
    </w:pPr>
    <w:rPr>
      <w:rFonts w:ascii="Arial" w:hAnsi="Arial" w:cs="Arial" w:eastAsiaTheme="minorEastAsia"/>
      <w:color w:val="000000"/>
      <w:sz w:val="24"/>
      <w:szCs w:val="24"/>
      <w:lang w:val="en-US" w:eastAsia="zh-CN" w:bidi="ar-SA"/>
    </w:rPr>
  </w:style>
  <w:style w:type="character" w:customStyle="1" w:styleId="162">
    <w:name w:val="normaltextrun"/>
    <w:basedOn w:val="53"/>
    <w:qFormat/>
    <w:uiPriority w:val="0"/>
  </w:style>
  <w:style w:type="paragraph" w:customStyle="1" w:styleId="163">
    <w:name w:val="수정1"/>
    <w:hidden/>
    <w:semiHidden/>
    <w:qFormat/>
    <w:uiPriority w:val="99"/>
    <w:rPr>
      <w:rFonts w:ascii="Times New Roman" w:hAnsi="Times New Roman" w:eastAsia="宋体" w:cs="Times New Roman"/>
      <w:lang w:val="en-GB" w:eastAsia="en-US" w:bidi="ar-SA"/>
    </w:rPr>
  </w:style>
  <w:style w:type="character" w:customStyle="1" w:styleId="164">
    <w:name w:val="확인되지 않은 멘션1"/>
    <w:basedOn w:val="53"/>
    <w:semiHidden/>
    <w:unhideWhenUsed/>
    <w:qFormat/>
    <w:uiPriority w:val="99"/>
    <w:rPr>
      <w:color w:val="605E5C"/>
      <w:shd w:val="clear" w:color="auto" w:fill="E1DFDD"/>
    </w:rPr>
  </w:style>
  <w:style w:type="character" w:styleId="165">
    <w:name w:val="Placeholder Text"/>
    <w:basedOn w:val="53"/>
    <w:semiHidden/>
    <w:qFormat/>
    <w:uiPriority w:val="99"/>
    <w:rPr>
      <w:color w:val="808080"/>
    </w:rPr>
  </w:style>
  <w:style w:type="paragraph" w:customStyle="1" w:styleId="166">
    <w:name w:val="YJ-Observation"/>
    <w:basedOn w:val="1"/>
    <w:qFormat/>
    <w:uiPriority w:val="0"/>
    <w:pPr>
      <w:numPr>
        <w:ilvl w:val="0"/>
        <w:numId w:val="3"/>
      </w:numPr>
      <w:tabs>
        <w:tab w:val="left" w:pos="420"/>
      </w:tabs>
      <w:spacing w:beforeLines="50" w:after="0" w:afterLines="50" w:line="259" w:lineRule="auto"/>
      <w:jc w:val="both"/>
    </w:pPr>
    <w:rPr>
      <w:rFonts w:eastAsiaTheme="minorEastAsia"/>
      <w:b/>
      <w:bCs/>
      <w:i/>
      <w:iCs/>
      <w:kern w:val="2"/>
    </w:rPr>
  </w:style>
  <w:style w:type="paragraph" w:customStyle="1" w:styleId="167">
    <w:name w:val="Revision"/>
    <w:hidden/>
    <w:unhideWhenUsed/>
    <w:qFormat/>
    <w:uiPriority w:val="99"/>
    <w:rPr>
      <w:rFonts w:ascii="Times New Roman" w:hAnsi="Times New Roman" w:eastAsia="宋体" w:cs="Times New Roman"/>
      <w:lang w:val="en-GB" w:eastAsia="en-US" w:bidi="ar-SA"/>
    </w:rPr>
  </w:style>
  <w:style w:type="character" w:customStyle="1" w:styleId="168">
    <w:name w:val="B2 Char"/>
    <w:link w:val="88"/>
    <w:qFormat/>
    <w:locked/>
    <w:uiPriority w:val="0"/>
    <w:rPr>
      <w:lang w:val="en-GB" w:eastAsia="en-US"/>
    </w:rPr>
  </w:style>
  <w:style w:type="paragraph" w:customStyle="1" w:styleId="169">
    <w:name w:val="3rd level proposal"/>
    <w:basedOn w:val="1"/>
    <w:next w:val="1"/>
    <w:qFormat/>
    <w:uiPriority w:val="0"/>
    <w:pPr>
      <w:numPr>
        <w:ilvl w:val="0"/>
        <w:numId w:val="4"/>
      </w:numPr>
      <w:tabs>
        <w:tab w:val="left" w:pos="0"/>
      </w:tabs>
      <w:spacing w:beforeLines="50" w:after="0" w:afterLines="50" w:line="259" w:lineRule="auto"/>
      <w:ind w:left="1282" w:leftChars="400" w:hanging="442" w:hangingChars="200"/>
    </w:pPr>
    <w:rPr>
      <w:rFonts w:eastAsiaTheme="minorEastAsia"/>
      <w:b/>
      <w:bCs/>
      <w:i/>
      <w:iCs/>
      <w:kern w:val="2"/>
    </w:rPr>
  </w:style>
  <w:style w:type="paragraph" w:customStyle="1" w:styleId="170">
    <w:name w:val="BL"/>
    <w:basedOn w:val="1"/>
    <w:qFormat/>
    <w:uiPriority w:val="0"/>
    <w:pPr>
      <w:numPr>
        <w:ilvl w:val="0"/>
        <w:numId w:val="5"/>
      </w:numPr>
      <w:tabs>
        <w:tab w:val="left" w:pos="851"/>
        <w:tab w:val="left" w:pos="1191"/>
        <w:tab w:val="clear" w:pos="737"/>
      </w:tabs>
      <w:overflowPunct w:val="0"/>
      <w:autoSpaceDE w:val="0"/>
      <w:autoSpaceDN w:val="0"/>
      <w:adjustRightInd w:val="0"/>
      <w:ind w:left="1191" w:hanging="454"/>
      <w:textAlignment w:val="baseline"/>
    </w:pPr>
  </w:style>
  <w:style w:type="table" w:customStyle="1" w:styleId="171">
    <w:name w:val="TableGrid2"/>
    <w:basedOn w:val="50"/>
    <w:qFormat/>
    <w:uiPriority w:val="0"/>
    <w:pPr>
      <w:spacing w:after="180"/>
    </w:pPr>
    <w:rPr>
      <w:rFonts w:ascii="CG Times (WN)" w:hAnsi="CG Times (W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2">
    <w:name w:val="Proposal"/>
    <w:basedOn w:val="1"/>
    <w:link w:val="173"/>
    <w:qFormat/>
    <w:uiPriority w:val="0"/>
    <w:pPr>
      <w:ind w:left="1418" w:hanging="1418" w:hangingChars="709"/>
      <w:jc w:val="both"/>
    </w:pPr>
    <w:rPr>
      <w:rFonts w:eastAsia="等线"/>
      <w:b/>
      <w:lang w:val="en-US" w:eastAsia="zh-CN"/>
    </w:rPr>
  </w:style>
  <w:style w:type="character" w:customStyle="1" w:styleId="173">
    <w:name w:val="Proposal 字符"/>
    <w:basedOn w:val="53"/>
    <w:link w:val="172"/>
    <w:qFormat/>
    <w:uiPriority w:val="0"/>
    <w:rPr>
      <w:rFonts w:eastAsia="等线"/>
      <w:b/>
      <w:lang w:eastAsia="zh-CN"/>
    </w:rPr>
  </w:style>
  <w:style w:type="paragraph" w:customStyle="1" w:styleId="174">
    <w:name w:val="Conclusion"/>
    <w:basedOn w:val="1"/>
    <w:link w:val="175"/>
    <w:qFormat/>
    <w:uiPriority w:val="0"/>
    <w:pPr>
      <w:ind w:left="1700" w:hanging="1700" w:hangingChars="850"/>
    </w:pPr>
    <w:rPr>
      <w:rFonts w:eastAsiaTheme="minorEastAsia"/>
      <w:b/>
      <w:bCs/>
      <w:lang w:eastAsia="zh-CN"/>
    </w:rPr>
  </w:style>
  <w:style w:type="character" w:customStyle="1" w:styleId="175">
    <w:name w:val="Conclusion 字符"/>
    <w:basedOn w:val="53"/>
    <w:link w:val="174"/>
    <w:qFormat/>
    <w:uiPriority w:val="0"/>
    <w:rPr>
      <w:rFonts w:eastAsiaTheme="minorEastAsia"/>
      <w:b/>
      <w:bCs/>
      <w:lang w:val="en-GB" w:eastAsia="zh-CN"/>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122eec-3bb3-4fc2-82b5-17eb52940d3b">
      <Terms xmlns="http://schemas.microsoft.com/office/infopath/2007/PartnerControls"/>
    </lcf76f155ced4ddcb4097134ff3c332f>
    <TaxCatchAll xmlns="e51413fb-b6f8-4f29-abc2-eb20455e809e" xsi:nil="true"/>
    <Comment xmlns="1d122eec-3bb3-4fc2-82b5-17eb52940d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5981AF803EA9479989AE3025408742" ma:contentTypeVersion="17" ma:contentTypeDescription="Create a new document." ma:contentTypeScope="" ma:versionID="54ee9b494f55b89301817ac11ce3be7b">
  <xsd:schema xmlns:xsd="http://www.w3.org/2001/XMLSchema" xmlns:xs="http://www.w3.org/2001/XMLSchema" xmlns:p="http://schemas.microsoft.com/office/2006/metadata/properties" xmlns:ns2="1d122eec-3bb3-4fc2-82b5-17eb52940d3b" xmlns:ns3="e51413fb-b6f8-4f29-abc2-eb20455e809e" targetNamespace="http://schemas.microsoft.com/office/2006/metadata/properties" ma:root="true" ma:fieldsID="0678b32e504d90a2aee2ab9e3a2721d5" ns2:_="" ns3:_="">
    <xsd:import namespace="1d122eec-3bb3-4fc2-82b5-17eb52940d3b"/>
    <xsd:import namespace="e51413fb-b6f8-4f29-abc2-eb20455e8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2eec-3bb3-4fc2-82b5-17eb52940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1413fb-b6f8-4f29-abc2-eb20455e8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7918378-a4d0-4a4d-bbf3-15f6927e4484}" ma:internalName="TaxCatchAll" ma:showField="CatchAllData" ma:web="e51413fb-b6f8-4f29-abc2-eb20455e8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71CDC-DCF4-4ADE-A0DC-56BA9F53253D}">
  <ds:schemaRefs/>
</ds:datastoreItem>
</file>

<file path=customXml/itemProps2.xml><?xml version="1.0" encoding="utf-8"?>
<ds:datastoreItem xmlns:ds="http://schemas.openxmlformats.org/officeDocument/2006/customXml" ds:itemID="{980AAD32-3C26-4C8C-B4E6-18EDB4FAB956}">
  <ds:schemaRefs/>
</ds:datastoreItem>
</file>

<file path=customXml/itemProps3.xml><?xml version="1.0" encoding="utf-8"?>
<ds:datastoreItem xmlns:ds="http://schemas.openxmlformats.org/officeDocument/2006/customXml" ds:itemID="{9D736269-C705-4E7F-8BBF-9B384E9F2B9B}">
  <ds:schemaRefs/>
</ds:datastoreItem>
</file>

<file path=customXml/itemProps4.xml><?xml version="1.0" encoding="utf-8"?>
<ds:datastoreItem xmlns:ds="http://schemas.openxmlformats.org/officeDocument/2006/customXml" ds:itemID="{84758C3A-61DC-453F-9E34-15B864EB1BA4}">
  <ds:schemaRefs/>
</ds:datastoreItem>
</file>

<file path=docProps/app.xml><?xml version="1.0" encoding="utf-8"?>
<Properties xmlns="http://schemas.openxmlformats.org/officeDocument/2006/extended-properties" xmlns:vt="http://schemas.openxmlformats.org/officeDocument/2006/docPropsVTypes">
  <Template>3gpp_70.dot</Template>
  <Pages>56</Pages>
  <Words>20660</Words>
  <Characters>117768</Characters>
  <Lines>981</Lines>
  <Paragraphs>276</Paragraphs>
  <TotalTime>7</TotalTime>
  <ScaleCrop>false</ScaleCrop>
  <LinksUpToDate>false</LinksUpToDate>
  <CharactersWithSpaces>138152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2025-10-09T10:28:00Z</dcterms:created>
  <dc:creator>Huawei</dc:creator>
  <cp:lastModifiedBy>ZTE_Wubin</cp:lastModifiedBy>
  <cp:lastPrinted>2019-04-25T01:09:00Z</cp:lastPrinted>
  <dcterms:modified xsi:type="dcterms:W3CDTF">2025-10-09T12:16:27Z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2052-11.8.2.12085</vt:lpwstr>
  </property>
  <property fmtid="{D5CDD505-2E9C-101B-9397-08002B2CF9AE}" pid="16" name="ICV">
    <vt:lpwstr>3FF10F22273847A39B1A52B473CA2A44</vt:lpwstr>
  </property>
  <property fmtid="{D5CDD505-2E9C-101B-9397-08002B2CF9AE}" pid="17" name="KeyAssetLabel_HuaWei">
    <vt:lpwstr>{yVz+WsBoP9hkdQy2b6NCPBzttxKq4D}</vt:lpwstr>
  </property>
  <property fmtid="{D5CDD505-2E9C-101B-9397-08002B2CF9AE}" pid="18" name="CWM9d438c807e3d11f080003b0f00003b0f">
    <vt:lpwstr>CWM9EL4Ik4A0DZjn4+n13SrgyTEm8KLgIMqphhAWGQjxfEXYYGOOWaps3DA3yDL3EeFJM+qHpyP3dbb2VF6rblIwQ==</vt:lpwstr>
  </property>
  <property fmtid="{D5CDD505-2E9C-101B-9397-08002B2CF9AE}" pid="19" name="ContentTypeId">
    <vt:lpwstr>0x010100155981AF803EA9479989AE3025408742</vt:lpwstr>
  </property>
</Properties>
</file>