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C0E5" w14:textId="3239983C" w:rsidR="00DB6F4D" w:rsidRDefault="00DB6F4D" w:rsidP="00DB6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R4-25</w:t>
        </w:r>
      </w:fldSimple>
      <w:r>
        <w:rPr>
          <w:b/>
          <w:i/>
          <w:noProof/>
          <w:sz w:val="28"/>
        </w:rPr>
        <w:t>09094</w:t>
      </w:r>
    </w:p>
    <w:p w14:paraId="7BB8CF14" w14:textId="77777777" w:rsidR="00DB6F4D" w:rsidRDefault="00DB6F4D" w:rsidP="00DB6F4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Bengaluru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India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p w14:paraId="0860E7E2" w14:textId="77777777" w:rsidR="00F964C4" w:rsidRPr="00A97240" w:rsidRDefault="00F964C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8AC8CD7" w14:textId="3C2F6AA9" w:rsidR="00F964C4" w:rsidRDefault="00147A1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val="pt-BR" w:eastAsia="ja-JP"/>
        </w:rPr>
        <w:t>7.</w:t>
      </w:r>
      <w:r w:rsidR="00193F43">
        <w:rPr>
          <w:rFonts w:ascii="Arial" w:eastAsia="MS Mincho" w:hAnsi="Arial" w:cs="Arial"/>
          <w:b/>
          <w:color w:val="000000"/>
          <w:sz w:val="22"/>
          <w:lang w:val="pt-BR" w:eastAsia="ja-JP"/>
        </w:rPr>
        <w:t>4</w:t>
      </w:r>
      <w:r w:rsidR="005119CD">
        <w:rPr>
          <w:rFonts w:ascii="Arial" w:eastAsia="MS Mincho" w:hAnsi="Arial" w:cs="Arial"/>
          <w:b/>
          <w:color w:val="000000"/>
          <w:sz w:val="22"/>
          <w:lang w:val="pt-BR" w:eastAsia="ja-JP"/>
        </w:rPr>
        <w:t>.1</w:t>
      </w:r>
    </w:p>
    <w:p w14:paraId="5EA3CF5F" w14:textId="2766B864" w:rsidR="00F964C4" w:rsidRDefault="00147A1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Moderator</w:t>
      </w:r>
      <w:r w:rsidR="00D56B81">
        <w:rPr>
          <w:rFonts w:ascii="Arial" w:hAnsi="Arial" w:cs="Arial"/>
          <w:color w:val="000000"/>
          <w:sz w:val="22"/>
          <w:lang w:eastAsia="zh-CN"/>
        </w:rPr>
        <w:t xml:space="preserve"> </w:t>
      </w:r>
      <w:r w:rsidR="00146770" w:rsidRPr="00D56B81">
        <w:rPr>
          <w:rFonts w:ascii="Arial" w:hAnsi="Arial" w:cs="Arial"/>
          <w:color w:val="000000"/>
          <w:sz w:val="22"/>
          <w:lang w:eastAsia="zh-CN"/>
        </w:rPr>
        <w:t>(</w:t>
      </w:r>
      <w:r>
        <w:rPr>
          <w:rFonts w:ascii="Arial" w:hAnsi="Arial" w:cs="Arial"/>
          <w:color w:val="000000"/>
          <w:sz w:val="22"/>
          <w:lang w:eastAsia="zh-CN"/>
        </w:rPr>
        <w:t>Ericsson</w:t>
      </w:r>
      <w:r w:rsidR="00146770">
        <w:rPr>
          <w:rFonts w:ascii="Arial" w:hAnsi="Arial" w:cs="Arial"/>
          <w:color w:val="000000"/>
          <w:sz w:val="22"/>
          <w:lang w:eastAsia="zh-CN"/>
        </w:rPr>
        <w:t>)</w:t>
      </w:r>
    </w:p>
    <w:p w14:paraId="4D57635A" w14:textId="781EE4FF" w:rsidR="00F964C4" w:rsidRDefault="00147A1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 summary for [11</w:t>
      </w:r>
      <w:r w:rsidR="00193F43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r w:rsidR="007542BB">
        <w:rPr>
          <w:rFonts w:ascii="Arial" w:eastAsiaTheme="minorEastAsia" w:hAnsi="Arial" w:cs="Arial"/>
          <w:color w:val="000000"/>
          <w:sz w:val="22"/>
          <w:lang w:eastAsia="zh-CN"/>
        </w:rPr>
        <w:t>127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NR_FR1_7MHz_BW</w:t>
      </w:r>
    </w:p>
    <w:p w14:paraId="2C8B467E" w14:textId="77777777" w:rsidR="00F964C4" w:rsidRDefault="00147A1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761C1E98" w14:textId="77777777" w:rsidR="00F964C4" w:rsidRDefault="00147A17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FCEB0B8" w14:textId="4F7AF8B6" w:rsidR="00F964C4" w:rsidRDefault="00147A17">
      <w:pPr>
        <w:rPr>
          <w:lang w:eastAsia="ja-JP"/>
        </w:rPr>
      </w:pPr>
      <w:r>
        <w:rPr>
          <w:lang w:eastAsia="ja-JP"/>
        </w:rPr>
        <w:t>The scope of this summary is the introduction of 7MHz Channel Bandwidth for n26 and n5 WI, summarizing contributions submitted under AI 7.</w:t>
      </w:r>
      <w:r w:rsidR="00193F43">
        <w:rPr>
          <w:lang w:eastAsia="ja-JP"/>
        </w:rPr>
        <w:t>4</w:t>
      </w:r>
      <w:r>
        <w:rPr>
          <w:lang w:eastAsia="ja-JP"/>
        </w:rPr>
        <w:t>.</w:t>
      </w:r>
      <w:r w:rsidR="00C27058">
        <w:rPr>
          <w:lang w:eastAsia="ja-JP"/>
        </w:rPr>
        <w:t>2-4</w:t>
      </w:r>
    </w:p>
    <w:p w14:paraId="275E544B" w14:textId="4218C436" w:rsidR="00F964C4" w:rsidRDefault="00147A17">
      <w:pPr>
        <w:rPr>
          <w:lang w:eastAsia="ja-JP"/>
        </w:rPr>
      </w:pPr>
      <w:r>
        <w:rPr>
          <w:lang w:eastAsia="ja-JP"/>
        </w:rPr>
        <w:t xml:space="preserve">Based on the agenda, this summary is divided in </w:t>
      </w:r>
      <w:r w:rsidR="00191D33">
        <w:rPr>
          <w:lang w:eastAsia="ja-JP"/>
        </w:rPr>
        <w:t>2</w:t>
      </w:r>
      <w:r>
        <w:rPr>
          <w:lang w:eastAsia="ja-JP"/>
        </w:rPr>
        <w:t xml:space="preserve"> topics: the first one handles </w:t>
      </w:r>
      <w:r w:rsidR="00191D33">
        <w:rPr>
          <w:lang w:eastAsia="ja-JP"/>
        </w:rPr>
        <w:t xml:space="preserve">the remaining UE A-MPR open issues </w:t>
      </w:r>
      <w:r w:rsidR="00771EEF">
        <w:rPr>
          <w:lang w:eastAsia="ja-JP"/>
        </w:rPr>
        <w:t xml:space="preserve">while the </w:t>
      </w:r>
      <w:r w:rsidR="00163B21">
        <w:rPr>
          <w:lang w:eastAsia="ja-JP"/>
        </w:rPr>
        <w:t>second</w:t>
      </w:r>
      <w:r w:rsidR="00771EEF">
        <w:rPr>
          <w:lang w:eastAsia="ja-JP"/>
        </w:rPr>
        <w:t xml:space="preserve"> one is handling CRs</w:t>
      </w:r>
      <w:r>
        <w:rPr>
          <w:lang w:eastAsia="ja-JP"/>
        </w:rPr>
        <w:t>.</w:t>
      </w:r>
    </w:p>
    <w:p w14:paraId="68D485BA" w14:textId="401A9B4C" w:rsidR="00F964C4" w:rsidRDefault="00147A17">
      <w:pPr>
        <w:rPr>
          <w:lang w:eastAsia="ja-JP"/>
        </w:rPr>
      </w:pPr>
      <w:r>
        <w:rPr>
          <w:lang w:eastAsia="ja-JP"/>
        </w:rPr>
        <w:t xml:space="preserve">The proposal for this meeting would be to reach agreement on the </w:t>
      </w:r>
      <w:r w:rsidR="007C6F8D">
        <w:rPr>
          <w:lang w:eastAsia="ja-JP"/>
        </w:rPr>
        <w:t xml:space="preserve">following </w:t>
      </w:r>
      <w:r w:rsidR="00FB7AF2">
        <w:rPr>
          <w:lang w:eastAsia="ja-JP"/>
        </w:rPr>
        <w:t>remaining</w:t>
      </w:r>
      <w:r>
        <w:rPr>
          <w:lang w:eastAsia="ja-JP"/>
        </w:rPr>
        <w:t xml:space="preserve"> issues: </w:t>
      </w:r>
    </w:p>
    <w:p w14:paraId="3C1B3186" w14:textId="271E74B5" w:rsidR="00F964C4" w:rsidRDefault="00147A17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Issue </w:t>
      </w:r>
      <w:r w:rsidR="00163B21">
        <w:rPr>
          <w:lang w:eastAsia="ja-JP"/>
        </w:rPr>
        <w:t>1</w:t>
      </w:r>
      <w:r>
        <w:rPr>
          <w:lang w:eastAsia="ja-JP"/>
        </w:rPr>
        <w:t>-1</w:t>
      </w:r>
      <w:r w:rsidR="008F2AF5">
        <w:rPr>
          <w:lang w:eastAsia="ja-JP"/>
        </w:rPr>
        <w:t>-1</w:t>
      </w:r>
      <w:r>
        <w:rPr>
          <w:lang w:eastAsia="ja-JP"/>
        </w:rPr>
        <w:t xml:space="preserve"> (</w:t>
      </w:r>
      <w:r w:rsidR="008F2AF5">
        <w:rPr>
          <w:lang w:eastAsia="ja-JP"/>
        </w:rPr>
        <w:t>Release independence</w:t>
      </w:r>
      <w:r>
        <w:rPr>
          <w:lang w:eastAsia="ja-JP"/>
        </w:rPr>
        <w:t>)</w:t>
      </w:r>
    </w:p>
    <w:p w14:paraId="7A47AC4E" w14:textId="04B7323A" w:rsidR="00F964C4" w:rsidRDefault="00410D9F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>Sub-topics</w:t>
      </w:r>
      <w:r w:rsidR="00147A17">
        <w:rPr>
          <w:lang w:eastAsia="ja-JP"/>
        </w:rPr>
        <w:t xml:space="preserve"> </w:t>
      </w:r>
      <w:r w:rsidR="008F2AF5">
        <w:rPr>
          <w:lang w:eastAsia="ja-JP"/>
        </w:rPr>
        <w:t>1</w:t>
      </w:r>
      <w:r w:rsidR="00147A17">
        <w:rPr>
          <w:lang w:eastAsia="ja-JP"/>
        </w:rPr>
        <w:t>-</w:t>
      </w:r>
      <w:r w:rsidR="00885B28">
        <w:rPr>
          <w:lang w:eastAsia="ja-JP"/>
        </w:rPr>
        <w:t>2</w:t>
      </w:r>
      <w:r w:rsidR="008C61C0">
        <w:rPr>
          <w:lang w:eastAsia="ja-JP"/>
        </w:rPr>
        <w:t xml:space="preserve"> </w:t>
      </w:r>
      <w:r w:rsidR="00F83831">
        <w:rPr>
          <w:lang w:eastAsia="ja-JP"/>
        </w:rPr>
        <w:t xml:space="preserve">and </w:t>
      </w:r>
      <w:r w:rsidR="008F2AF5">
        <w:rPr>
          <w:lang w:eastAsia="ja-JP"/>
        </w:rPr>
        <w:t>1</w:t>
      </w:r>
      <w:r w:rsidR="00F83831">
        <w:rPr>
          <w:lang w:eastAsia="ja-JP"/>
        </w:rPr>
        <w:t>-</w:t>
      </w:r>
      <w:r w:rsidR="00885B28">
        <w:rPr>
          <w:lang w:eastAsia="ja-JP"/>
        </w:rPr>
        <w:t>3</w:t>
      </w:r>
      <w:r w:rsidR="00147A17">
        <w:rPr>
          <w:lang w:eastAsia="ja-JP"/>
        </w:rPr>
        <w:t xml:space="preserve"> (A-MPR</w:t>
      </w:r>
      <w:r w:rsidR="008C61C0">
        <w:rPr>
          <w:lang w:eastAsia="ja-JP"/>
        </w:rPr>
        <w:t xml:space="preserve"> for NS_12, NS_13</w:t>
      </w:r>
      <w:r w:rsidR="008F2AF5">
        <w:rPr>
          <w:lang w:eastAsia="ja-JP"/>
        </w:rPr>
        <w:t xml:space="preserve"> </w:t>
      </w:r>
      <w:r w:rsidR="008C61C0">
        <w:rPr>
          <w:lang w:eastAsia="ja-JP"/>
        </w:rPr>
        <w:t>and NS_15</w:t>
      </w:r>
      <w:r w:rsidR="00147A17">
        <w:rPr>
          <w:lang w:eastAsia="ja-JP"/>
        </w:rPr>
        <w:t>)</w:t>
      </w:r>
      <w:r w:rsidR="00F83831">
        <w:rPr>
          <w:lang w:eastAsia="ja-JP"/>
        </w:rPr>
        <w:t xml:space="preserve">. </w:t>
      </w:r>
    </w:p>
    <w:p w14:paraId="456F27B9" w14:textId="47CF8358" w:rsidR="00F964C4" w:rsidRDefault="001F0ED3">
      <w:pPr>
        <w:pStyle w:val="ListParagraph"/>
        <w:numPr>
          <w:ilvl w:val="0"/>
          <w:numId w:val="2"/>
        </w:numPr>
        <w:ind w:firstLineChars="0"/>
        <w:rPr>
          <w:lang w:eastAsia="ja-JP"/>
        </w:rPr>
      </w:pPr>
      <w:r>
        <w:rPr>
          <w:lang w:eastAsia="ja-JP"/>
        </w:rPr>
        <w:t xml:space="preserve">Sub-topic </w:t>
      </w:r>
      <w:r w:rsidR="008F2AF5">
        <w:rPr>
          <w:lang w:eastAsia="ja-JP"/>
        </w:rPr>
        <w:t>2</w:t>
      </w:r>
      <w:r>
        <w:rPr>
          <w:lang w:eastAsia="ja-JP"/>
        </w:rPr>
        <w:t>-1 (CR</w:t>
      </w:r>
      <w:r w:rsidR="008F2AF5">
        <w:rPr>
          <w:lang w:eastAsia="ja-JP"/>
        </w:rPr>
        <w:t>s approval</w:t>
      </w:r>
      <w:r>
        <w:rPr>
          <w:lang w:eastAsia="ja-JP"/>
        </w:rPr>
        <w:t>)</w:t>
      </w:r>
    </w:p>
    <w:p w14:paraId="2D73CE45" w14:textId="677590C2" w:rsidR="006E5B17" w:rsidRDefault="006E5B17">
      <w:pPr>
        <w:spacing w:after="0"/>
        <w:rPr>
          <w:lang w:eastAsia="ja-JP"/>
        </w:rPr>
      </w:pPr>
      <w:r>
        <w:rPr>
          <w:lang w:eastAsia="ja-JP"/>
        </w:rPr>
        <w:br w:type="page"/>
      </w:r>
    </w:p>
    <w:p w14:paraId="0C018D9C" w14:textId="01D51BAC" w:rsidR="00BE626D" w:rsidRDefault="00BE626D">
      <w:pPr>
        <w:spacing w:after="0"/>
        <w:rPr>
          <w:rFonts w:eastAsia="MS Mincho"/>
          <w:color w:val="0070C0"/>
          <w:lang w:val="en-US" w:eastAsia="zh-CN"/>
        </w:rPr>
      </w:pPr>
    </w:p>
    <w:p w14:paraId="73561B08" w14:textId="77777777" w:rsidR="00F964C4" w:rsidRDefault="00F964C4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32A23FBD" w14:textId="06C87102" w:rsidR="00F964C4" w:rsidRDefault="00147A17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EE2777">
        <w:rPr>
          <w:lang w:val="en-US" w:eastAsia="ja-JP"/>
        </w:rPr>
        <w:t>1</w:t>
      </w:r>
      <w:r>
        <w:rPr>
          <w:lang w:val="en-US" w:eastAsia="ja-JP"/>
        </w:rPr>
        <w:t>: System parameters and UE RF</w:t>
      </w:r>
    </w:p>
    <w:p w14:paraId="1573F3A1" w14:textId="77777777" w:rsidR="00F964C4" w:rsidRDefault="00147A1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C562349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F964C4" w14:paraId="4997154F" w14:textId="77777777">
        <w:trPr>
          <w:trHeight w:val="468"/>
        </w:trPr>
        <w:tc>
          <w:tcPr>
            <w:tcW w:w="1622" w:type="dxa"/>
            <w:vAlign w:val="center"/>
          </w:tcPr>
          <w:p w14:paraId="2F94590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6928FDAB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649880EE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81268" w14:paraId="1156D00E" w14:textId="77777777">
        <w:trPr>
          <w:trHeight w:val="468"/>
        </w:trPr>
        <w:tc>
          <w:tcPr>
            <w:tcW w:w="1622" w:type="dxa"/>
          </w:tcPr>
          <w:p w14:paraId="4419524A" w14:textId="0A09F54E" w:rsidR="00681268" w:rsidRPr="007E3E3A" w:rsidRDefault="007E3E3A" w:rsidP="007E3E3A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R4-2509544</w:t>
              </w:r>
            </w:hyperlink>
          </w:p>
        </w:tc>
        <w:tc>
          <w:tcPr>
            <w:tcW w:w="1424" w:type="dxa"/>
          </w:tcPr>
          <w:p w14:paraId="1A76AB84" w14:textId="23E07421" w:rsidR="00681268" w:rsidRPr="00E33C96" w:rsidRDefault="00E33C96" w:rsidP="00E33C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6585" w:type="dxa"/>
          </w:tcPr>
          <w:p w14:paraId="4018C553" w14:textId="2061007E" w:rsidR="00681268" w:rsidRDefault="00813D41" w:rsidP="00681268">
            <w:pPr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215E7632" w14:textId="77777777">
        <w:trPr>
          <w:trHeight w:val="468"/>
        </w:trPr>
        <w:tc>
          <w:tcPr>
            <w:tcW w:w="1622" w:type="dxa"/>
          </w:tcPr>
          <w:p w14:paraId="4A7866D4" w14:textId="5343AD85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R4-2509579</w:t>
              </w:r>
            </w:hyperlink>
          </w:p>
        </w:tc>
        <w:tc>
          <w:tcPr>
            <w:tcW w:w="1424" w:type="dxa"/>
          </w:tcPr>
          <w:p w14:paraId="080DA045" w14:textId="4038E917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6585" w:type="dxa"/>
          </w:tcPr>
          <w:p w14:paraId="0DCA34F6" w14:textId="55FEF4DA" w:rsidR="00E62B99" w:rsidRDefault="00840EA2" w:rsidP="00E62B99">
            <w:pPr>
              <w:spacing w:line="257" w:lineRule="auto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7CB79E2F" w14:textId="77777777">
        <w:trPr>
          <w:trHeight w:val="468"/>
        </w:trPr>
        <w:tc>
          <w:tcPr>
            <w:tcW w:w="1622" w:type="dxa"/>
          </w:tcPr>
          <w:p w14:paraId="3FE911D0" w14:textId="6664976A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R4-2509942</w:t>
              </w:r>
            </w:hyperlink>
          </w:p>
        </w:tc>
        <w:tc>
          <w:tcPr>
            <w:tcW w:w="1424" w:type="dxa"/>
          </w:tcPr>
          <w:p w14:paraId="6B5D347F" w14:textId="6252EA13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053927C7" w14:textId="7BA4EA5F" w:rsidR="00E62B99" w:rsidRDefault="00840EA2" w:rsidP="00E62B99">
            <w:pPr>
              <w:pStyle w:val="B1"/>
              <w:spacing w:after="0"/>
              <w:ind w:left="0" w:firstLine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DAB7974" w14:textId="77777777">
        <w:trPr>
          <w:trHeight w:val="468"/>
        </w:trPr>
        <w:tc>
          <w:tcPr>
            <w:tcW w:w="1622" w:type="dxa"/>
          </w:tcPr>
          <w:p w14:paraId="2B3C6750" w14:textId="3C119E04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R4-2510464</w:t>
              </w:r>
            </w:hyperlink>
          </w:p>
        </w:tc>
        <w:tc>
          <w:tcPr>
            <w:tcW w:w="1424" w:type="dxa"/>
          </w:tcPr>
          <w:p w14:paraId="475433D1" w14:textId="21EAC920" w:rsidR="00E62B99" w:rsidRDefault="00E62B99" w:rsidP="00E62B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585" w:type="dxa"/>
          </w:tcPr>
          <w:p w14:paraId="3CE3E3EB" w14:textId="78D7EE27" w:rsidR="00E62B99" w:rsidRPr="00B24EAA" w:rsidRDefault="00D903CA" w:rsidP="00E62B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081C56AB" w14:textId="77777777">
        <w:trPr>
          <w:trHeight w:val="468"/>
        </w:trPr>
        <w:tc>
          <w:tcPr>
            <w:tcW w:w="1622" w:type="dxa"/>
          </w:tcPr>
          <w:p w14:paraId="75555717" w14:textId="0AE7D77F" w:rsidR="00E62B99" w:rsidRDefault="00E62B99" w:rsidP="00E62B99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R4-2510510</w:t>
              </w:r>
            </w:hyperlink>
          </w:p>
        </w:tc>
        <w:tc>
          <w:tcPr>
            <w:tcW w:w="1424" w:type="dxa"/>
          </w:tcPr>
          <w:p w14:paraId="65FAF1FB" w14:textId="47328B85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585" w:type="dxa"/>
          </w:tcPr>
          <w:p w14:paraId="24706D43" w14:textId="177575BB" w:rsidR="00E62B99" w:rsidRDefault="00840EA2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A-MPR proposals</w:t>
            </w:r>
          </w:p>
        </w:tc>
      </w:tr>
      <w:tr w:rsidR="00E62B99" w14:paraId="6C723A69" w14:textId="77777777">
        <w:trPr>
          <w:trHeight w:val="468"/>
        </w:trPr>
        <w:tc>
          <w:tcPr>
            <w:tcW w:w="1622" w:type="dxa"/>
          </w:tcPr>
          <w:p w14:paraId="1079E7D1" w14:textId="04EF4AEA" w:rsidR="00E62B99" w:rsidRPr="00E62B99" w:rsidRDefault="00E62B99" w:rsidP="00E62B9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R4-2511315</w:t>
              </w:r>
            </w:hyperlink>
          </w:p>
        </w:tc>
        <w:tc>
          <w:tcPr>
            <w:tcW w:w="1424" w:type="dxa"/>
          </w:tcPr>
          <w:p w14:paraId="2FBF07EE" w14:textId="7D869FDD" w:rsidR="00E62B99" w:rsidRDefault="00E62B99" w:rsidP="00E62B9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585" w:type="dxa"/>
          </w:tcPr>
          <w:p w14:paraId="4EA0087B" w14:textId="31B4F990" w:rsidR="00E62B99" w:rsidRDefault="008212BA" w:rsidP="00E62B99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Draft CR to </w:t>
            </w:r>
            <w:r w:rsidR="0056267F">
              <w:rPr>
                <w:lang w:eastAsia="ja-JP"/>
              </w:rPr>
              <w:t xml:space="preserve">38.307 - </w:t>
            </w:r>
            <w:r w:rsidR="0056267F" w:rsidRPr="0056267F">
              <w:rPr>
                <w:lang w:eastAsia="ja-JP"/>
              </w:rPr>
              <w:t>Release independence of 7 MHz channel bandwidth</w:t>
            </w:r>
          </w:p>
        </w:tc>
      </w:tr>
    </w:tbl>
    <w:p w14:paraId="6015C582" w14:textId="77777777" w:rsidR="000D3AEB" w:rsidRDefault="000D3AEB">
      <w:pPr>
        <w:spacing w:after="0"/>
      </w:pPr>
    </w:p>
    <w:p w14:paraId="4F39E9B0" w14:textId="77777777" w:rsidR="000D3AEB" w:rsidRDefault="000D3AEB">
      <w:pPr>
        <w:spacing w:after="0"/>
      </w:pPr>
    </w:p>
    <w:p w14:paraId="3E46E312" w14:textId="77777777" w:rsidR="000D3AEB" w:rsidRDefault="000D3AEB" w:rsidP="000D3AEB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081F105" w14:textId="77777777" w:rsidR="000D3AEB" w:rsidRPr="00C23FF9" w:rsidRDefault="000D3AEB" w:rsidP="000D3AEB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>
        <w:rPr>
          <w:sz w:val="24"/>
          <w:szCs w:val="16"/>
        </w:rPr>
        <w:t>1</w:t>
      </w:r>
      <w:r w:rsidRPr="00C23FF9">
        <w:rPr>
          <w:sz w:val="24"/>
          <w:szCs w:val="16"/>
        </w:rPr>
        <w:t>-1</w:t>
      </w:r>
    </w:p>
    <w:p w14:paraId="54083198" w14:textId="55690A87" w:rsidR="000D3AEB" w:rsidRDefault="000D3AEB" w:rsidP="000D3AE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Release independence</w:t>
      </w:r>
      <w:ins w:id="0" w:author="Dominique Everaere" w:date="2025-08-21T09:04:00Z" w16du:dateUtc="2025-08-21T07:04:00Z">
        <w:r w:rsidR="006542B2">
          <w:rPr>
            <w:i/>
            <w:color w:val="0070C0"/>
            <w:lang w:val="en-US" w:eastAsia="zh-CN"/>
          </w:rPr>
          <w:t xml:space="preserve"> and general </w:t>
        </w:r>
      </w:ins>
      <w:ins w:id="1" w:author="Dominique Everaere" w:date="2025-08-21T09:05:00Z" w16du:dateUtc="2025-08-21T07:05:00Z">
        <w:r w:rsidR="00DC43CE">
          <w:rPr>
            <w:i/>
            <w:color w:val="0070C0"/>
            <w:lang w:val="en-US" w:eastAsia="zh-CN"/>
          </w:rPr>
          <w:t xml:space="preserve">aspect related to </w:t>
        </w:r>
      </w:ins>
      <w:ins w:id="2" w:author="Dominique Everaere" w:date="2025-08-21T09:04:00Z" w16du:dateUtc="2025-08-21T07:04:00Z">
        <w:r w:rsidR="006542B2">
          <w:rPr>
            <w:i/>
            <w:color w:val="0070C0"/>
            <w:lang w:val="en-US" w:eastAsia="zh-CN"/>
          </w:rPr>
          <w:t xml:space="preserve">A-MPR </w:t>
        </w:r>
      </w:ins>
      <w:ins w:id="3" w:author="Dominique Everaere" w:date="2025-08-21T09:06:00Z" w16du:dateUtc="2025-08-21T07:06:00Z">
        <w:r w:rsidR="00CC017A">
          <w:rPr>
            <w:i/>
            <w:color w:val="0070C0"/>
            <w:lang w:val="en-US" w:eastAsia="zh-CN"/>
          </w:rPr>
          <w:t>regions definition</w:t>
        </w:r>
      </w:ins>
      <w:r>
        <w:rPr>
          <w:i/>
          <w:color w:val="0070C0"/>
          <w:lang w:val="en-US" w:eastAsia="zh-CN"/>
        </w:rPr>
        <w:t xml:space="preserve">. </w:t>
      </w:r>
    </w:p>
    <w:p w14:paraId="596379D2" w14:textId="77777777" w:rsidR="000D3AEB" w:rsidRDefault="000D3AEB" w:rsidP="000D3AEB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1-1-1: Release independence</w:t>
      </w:r>
    </w:p>
    <w:p w14:paraId="584552D1" w14:textId="5E9B8AA3" w:rsidR="000D3AEB" w:rsidRPr="00B82A13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>
        <w:rPr>
          <w:lang w:val="en-US" w:eastAsia="ja-JP"/>
        </w:rPr>
        <w:t xml:space="preserve">TS 38.307 shall clarify that the max/min bandwidth </w:t>
      </w:r>
      <w:r w:rsidR="007112E7">
        <w:rPr>
          <w:lang w:val="en-US" w:eastAsia="ja-JP"/>
        </w:rPr>
        <w:t>signaling</w:t>
      </w:r>
      <w:r>
        <w:rPr>
          <w:lang w:val="en-US" w:eastAsia="ja-JP"/>
        </w:rPr>
        <w:t xml:space="preserve"> with 7 MHz is only available from Rel-18 but is early implementable from Rel-15</w:t>
      </w:r>
    </w:p>
    <w:p w14:paraId="7686FA7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Agree (Nokia)</w:t>
      </w:r>
    </w:p>
    <w:p w14:paraId="334449BB" w14:textId="77777777" w:rsidR="000D3AEB" w:rsidRPr="00B82A13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lang w:val="en-US" w:eastAsia="ja-JP"/>
        </w:rPr>
        <w:t>Disagree</w:t>
      </w:r>
    </w:p>
    <w:p w14:paraId="5DCD46F3" w14:textId="77777777" w:rsidR="000D3AEB" w:rsidRDefault="000D3AEB" w:rsidP="000D3AEB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727C513" w14:textId="77777777" w:rsidR="000D3AEB" w:rsidRPr="00BB7815" w:rsidRDefault="000D3AEB" w:rsidP="000D3AEB">
      <w:pPr>
        <w:pStyle w:val="ListParagraph"/>
        <w:numPr>
          <w:ilvl w:val="0"/>
          <w:numId w:val="3"/>
        </w:numPr>
        <w:ind w:firstLineChars="0"/>
        <w:rPr>
          <w:bCs/>
          <w:color w:val="0070C0"/>
          <w:lang w:eastAsia="ko-KR"/>
        </w:rPr>
      </w:pPr>
      <w:r w:rsidRPr="00BB7815">
        <w:rPr>
          <w:bCs/>
          <w:color w:val="0070C0"/>
          <w:lang w:eastAsia="ko-KR"/>
        </w:rPr>
        <w:t xml:space="preserve">Note that it was already confirmed that 7 MHz can’t be a minimum channel BW in a band, </w:t>
      </w:r>
      <w:r>
        <w:rPr>
          <w:bCs/>
          <w:color w:val="0070C0"/>
          <w:lang w:eastAsia="ko-KR"/>
        </w:rPr>
        <w:t>it</w:t>
      </w:r>
      <w:r w:rsidRPr="00BB7815">
        <w:rPr>
          <w:bCs/>
          <w:color w:val="0070C0"/>
          <w:lang w:eastAsia="ko-KR"/>
        </w:rPr>
        <w:t xml:space="preserve"> would have RAN1 impacts. </w:t>
      </w:r>
    </w:p>
    <w:p w14:paraId="641CDB11" w14:textId="2D691542" w:rsidR="00D0000C" w:rsidRDefault="00D0000C" w:rsidP="000D3AEB">
      <w:pPr>
        <w:rPr>
          <w:bCs/>
          <w:color w:val="0070C0"/>
          <w:lang w:eastAsia="ko-KR"/>
        </w:rPr>
      </w:pPr>
      <w:proofErr w:type="spellStart"/>
      <w:r w:rsidRPr="00D0000C">
        <w:rPr>
          <w:bCs/>
          <w:color w:val="0070C0"/>
          <w:lang w:eastAsia="ko-KR"/>
        </w:rPr>
        <w:t>CATT:</w:t>
      </w:r>
      <w:r>
        <w:rPr>
          <w:bCs/>
          <w:color w:val="0070C0"/>
          <w:lang w:eastAsia="ko-KR"/>
        </w:rPr>
        <w:t>it</w:t>
      </w:r>
      <w:proofErr w:type="spellEnd"/>
      <w:r>
        <w:rPr>
          <w:bCs/>
          <w:color w:val="0070C0"/>
          <w:lang w:eastAsia="ko-KR"/>
        </w:rPr>
        <w:t xml:space="preserve"> can be different when we refer to min/max CBW in band combination</w:t>
      </w:r>
    </w:p>
    <w:p w14:paraId="3A1D627C" w14:textId="535349FA" w:rsidR="00D0000C" w:rsidRPr="00D0000C" w:rsidRDefault="00D0000C" w:rsidP="000D3AEB">
      <w:pPr>
        <w:rPr>
          <w:bCs/>
          <w:color w:val="0070C0"/>
          <w:lang w:eastAsia="ko-KR"/>
        </w:rPr>
      </w:pPr>
      <w:r>
        <w:rPr>
          <w:bCs/>
          <w:color w:val="0070C0"/>
          <w:lang w:eastAsia="ko-KR"/>
        </w:rPr>
        <w:t xml:space="preserve">Nokia: for single CC, no release independent is needed. </w:t>
      </w:r>
    </w:p>
    <w:p w14:paraId="1E37A40A" w14:textId="6DFED421" w:rsidR="00D0000C" w:rsidRPr="00F62DE1" w:rsidRDefault="00D0000C" w:rsidP="000D3AEB">
      <w:pPr>
        <w:rPr>
          <w:b/>
          <w:color w:val="0070C0"/>
          <w:sz w:val="28"/>
          <w:szCs w:val="28"/>
          <w:highlight w:val="green"/>
          <w:u w:val="single"/>
          <w:lang w:eastAsia="ko-KR"/>
        </w:rPr>
      </w:pPr>
      <w:r w:rsidRPr="00F62DE1">
        <w:rPr>
          <w:b/>
          <w:color w:val="0070C0"/>
          <w:sz w:val="28"/>
          <w:szCs w:val="28"/>
          <w:highlight w:val="green"/>
          <w:u w:val="single"/>
          <w:lang w:eastAsia="ko-KR"/>
        </w:rPr>
        <w:t>Agreement:</w:t>
      </w:r>
    </w:p>
    <w:p w14:paraId="60558465" w14:textId="1B95180C" w:rsidR="00D0000C" w:rsidRPr="00F62DE1" w:rsidRDefault="00F62DE1" w:rsidP="000D3AEB">
      <w:pPr>
        <w:rPr>
          <w:bCs/>
          <w:color w:val="0070C0"/>
          <w:sz w:val="28"/>
          <w:szCs w:val="28"/>
          <w:highlight w:val="green"/>
          <w:lang w:eastAsia="ko-KR"/>
        </w:rPr>
      </w:pPr>
      <w:r w:rsidRPr="00F62DE1">
        <w:rPr>
          <w:bCs/>
          <w:color w:val="0070C0"/>
          <w:sz w:val="28"/>
          <w:szCs w:val="28"/>
          <w:highlight w:val="green"/>
          <w:lang w:eastAsia="ko-KR"/>
        </w:rPr>
        <w:t>I</w:t>
      </w:r>
      <w:r w:rsidRPr="00F62DE1">
        <w:rPr>
          <w:bCs/>
          <w:color w:val="0070C0"/>
          <w:sz w:val="28"/>
          <w:szCs w:val="28"/>
          <w:highlight w:val="green"/>
          <w:lang w:eastAsia="ko-KR"/>
        </w:rPr>
        <w:t>n single carrier</w:t>
      </w:r>
      <w:r w:rsidRPr="00F62DE1">
        <w:rPr>
          <w:bCs/>
          <w:color w:val="0070C0"/>
          <w:sz w:val="28"/>
          <w:szCs w:val="28"/>
          <w:highlight w:val="green"/>
          <w:lang w:eastAsia="ko-KR"/>
        </w:rPr>
        <w:t xml:space="preserve">, </w:t>
      </w:r>
      <w:r w:rsidR="00D0000C" w:rsidRPr="00F62DE1">
        <w:rPr>
          <w:bCs/>
          <w:color w:val="0070C0"/>
          <w:sz w:val="28"/>
          <w:szCs w:val="28"/>
          <w:highlight w:val="green"/>
          <w:lang w:eastAsia="ko-KR"/>
        </w:rPr>
        <w:t xml:space="preserve">7 MHz can’t be </w:t>
      </w:r>
      <w:r w:rsidRPr="00F62DE1">
        <w:rPr>
          <w:bCs/>
          <w:color w:val="0070C0"/>
          <w:sz w:val="28"/>
          <w:szCs w:val="28"/>
          <w:highlight w:val="green"/>
          <w:lang w:eastAsia="ko-KR"/>
        </w:rPr>
        <w:t>the lowest</w:t>
      </w:r>
      <w:r w:rsidR="00D0000C" w:rsidRPr="00F62DE1">
        <w:rPr>
          <w:bCs/>
          <w:color w:val="0070C0"/>
          <w:sz w:val="28"/>
          <w:szCs w:val="28"/>
          <w:highlight w:val="green"/>
          <w:lang w:eastAsia="ko-KR"/>
        </w:rPr>
        <w:t xml:space="preserve"> channel BW in a band</w:t>
      </w:r>
      <w:r w:rsidR="00D0000C" w:rsidRPr="00F62DE1">
        <w:rPr>
          <w:bCs/>
          <w:color w:val="0070C0"/>
          <w:sz w:val="28"/>
          <w:szCs w:val="28"/>
          <w:highlight w:val="green"/>
          <w:lang w:eastAsia="ko-KR"/>
        </w:rPr>
        <w:t xml:space="preserve">. </w:t>
      </w:r>
    </w:p>
    <w:p w14:paraId="62798775" w14:textId="62937092" w:rsidR="00D0000C" w:rsidRPr="00F62DE1" w:rsidRDefault="00F62DE1" w:rsidP="000D3AEB">
      <w:pPr>
        <w:rPr>
          <w:bCs/>
          <w:color w:val="0070C0"/>
          <w:sz w:val="28"/>
          <w:szCs w:val="28"/>
          <w:highlight w:val="green"/>
          <w:lang w:eastAsia="ko-KR"/>
        </w:rPr>
      </w:pPr>
      <w:r w:rsidRPr="00F62DE1">
        <w:rPr>
          <w:bCs/>
          <w:color w:val="0070C0"/>
          <w:sz w:val="28"/>
          <w:szCs w:val="28"/>
          <w:highlight w:val="green"/>
          <w:lang w:eastAsia="ko-KR"/>
        </w:rPr>
        <w:t>In</w:t>
      </w:r>
      <w:r w:rsidR="00D0000C" w:rsidRPr="00F62DE1">
        <w:rPr>
          <w:bCs/>
          <w:color w:val="0070C0"/>
          <w:sz w:val="28"/>
          <w:szCs w:val="28"/>
          <w:highlight w:val="green"/>
          <w:lang w:eastAsia="ko-KR"/>
        </w:rPr>
        <w:t xml:space="preserve"> CA, 7MHz can be min/max CBW of one band in the combination supporting BCS5. </w:t>
      </w:r>
    </w:p>
    <w:p w14:paraId="438E4D28" w14:textId="3ED60D0D" w:rsidR="00D0000C" w:rsidRPr="00D0000C" w:rsidRDefault="00D0000C" w:rsidP="000D3AEB">
      <w:pPr>
        <w:rPr>
          <w:sz w:val="28"/>
          <w:szCs w:val="28"/>
          <w:lang w:eastAsia="ja-JP"/>
        </w:rPr>
      </w:pPr>
      <w:r w:rsidRPr="00F62DE1">
        <w:rPr>
          <w:bCs/>
          <w:color w:val="0070C0"/>
          <w:sz w:val="28"/>
          <w:szCs w:val="28"/>
          <w:highlight w:val="green"/>
          <w:lang w:eastAsia="ko-KR"/>
        </w:rPr>
        <w:t>In MSD, 7MHz cannot be a minimum channel BW in CA.</w:t>
      </w:r>
      <w:r>
        <w:rPr>
          <w:bCs/>
          <w:color w:val="0070C0"/>
          <w:sz w:val="28"/>
          <w:szCs w:val="28"/>
          <w:lang w:eastAsia="ko-KR"/>
        </w:rPr>
        <w:t xml:space="preserve"> </w:t>
      </w:r>
    </w:p>
    <w:p w14:paraId="5368B3A5" w14:textId="5258C263" w:rsidR="00D0000C" w:rsidRPr="00D0000C" w:rsidRDefault="00D0000C" w:rsidP="000D3AEB">
      <w:pPr>
        <w:rPr>
          <w:b/>
          <w:strike/>
          <w:color w:val="0070C0"/>
          <w:sz w:val="28"/>
          <w:szCs w:val="28"/>
          <w:u w:val="single"/>
          <w:lang w:eastAsia="ko-KR"/>
        </w:rPr>
      </w:pPr>
      <w:r w:rsidRPr="00D0000C">
        <w:rPr>
          <w:strike/>
          <w:sz w:val="28"/>
          <w:szCs w:val="28"/>
          <w:lang w:val="en-US" w:eastAsia="ja-JP"/>
        </w:rPr>
        <w:lastRenderedPageBreak/>
        <w:t>TS 38.307 shall clarify that the max bandwidth signaling with 7 MHz is only available from Rel-18 but is early implementable from Rel-15</w:t>
      </w:r>
    </w:p>
    <w:p w14:paraId="082E9285" w14:textId="0CB7148A" w:rsidR="00DC43CE" w:rsidRDefault="00DC43CE" w:rsidP="00DC43CE">
      <w:pPr>
        <w:rPr>
          <w:ins w:id="4" w:author="Dominique Everaere" w:date="2025-08-21T09:06:00Z" w16du:dateUtc="2025-08-21T07:06:00Z"/>
          <w:b/>
          <w:color w:val="0070C0"/>
          <w:u w:val="single"/>
          <w:lang w:eastAsia="ko-KR"/>
        </w:rPr>
      </w:pPr>
      <w:ins w:id="5" w:author="Dominique Everaere" w:date="2025-08-21T09:06:00Z" w16du:dateUtc="2025-08-21T07:06:00Z">
        <w:r>
          <w:rPr>
            <w:b/>
            <w:color w:val="0070C0"/>
            <w:u w:val="single"/>
            <w:lang w:eastAsia="ko-KR"/>
          </w:rPr>
          <w:t xml:space="preserve">Issue 1-1-2: </w:t>
        </w:r>
      </w:ins>
      <w:ins w:id="6" w:author="Dominique Everaere" w:date="2025-08-21T09:06:00Z">
        <w:r w:rsidR="00CC017A" w:rsidRPr="00CC017A">
          <w:rPr>
            <w:b/>
            <w:color w:val="0070C0"/>
            <w:u w:val="single"/>
            <w:lang w:val="en-US" w:eastAsia="ko-KR"/>
          </w:rPr>
          <w:t>MPR regions mentioned in A-MPR tables</w:t>
        </w:r>
      </w:ins>
    </w:p>
    <w:p w14:paraId="7DB7B082" w14:textId="435C68D0" w:rsidR="00DC43CE" w:rsidRPr="00B82A13" w:rsidRDefault="00DC43CE" w:rsidP="00DC43C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7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8" w:author="Dominique Everaere" w:date="2025-08-21T09:06:00Z" w16du:dateUtc="2025-08-21T07:06:00Z">
        <w:r>
          <w:rPr>
            <w:rFonts w:eastAsia="SimSun"/>
            <w:color w:val="0070C0"/>
            <w:szCs w:val="24"/>
            <w:lang w:eastAsia="zh-CN"/>
          </w:rPr>
          <w:t xml:space="preserve">Proposals: </w:t>
        </w:r>
      </w:ins>
      <w:ins w:id="9" w:author="Dominique Everaere" w:date="2025-08-21T09:07:00Z" w16du:dateUtc="2025-08-21T07:07:00Z">
        <w:r w:rsidR="00E65102" w:rsidRPr="00E65102">
          <w:rPr>
            <w:rFonts w:eastAsia="SimSun"/>
            <w:color w:val="0070C0"/>
            <w:szCs w:val="24"/>
            <w:lang w:eastAsia="zh-CN"/>
          </w:rPr>
          <w:t>Remove the texts “Outer/Inner”, “Outer” and “Edge/Inner” from the NS_12, NS_13, NS_14 and NS_15 A-MPR tables</w:t>
        </w:r>
        <w:r w:rsidR="00E65102">
          <w:rPr>
            <w:rFonts w:eastAsia="SimSun"/>
            <w:color w:val="0070C0"/>
            <w:szCs w:val="24"/>
            <w:lang w:eastAsia="zh-CN"/>
          </w:rPr>
          <w:t>:</w:t>
        </w:r>
      </w:ins>
    </w:p>
    <w:p w14:paraId="0AFB7446" w14:textId="77777777" w:rsidR="00DC43CE" w:rsidRPr="00B82A13" w:rsidRDefault="00DC43CE" w:rsidP="00DC43C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0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1" w:author="Dominique Everaere" w:date="2025-08-21T09:06:00Z" w16du:dateUtc="2025-08-21T07:06:00Z">
        <w:r>
          <w:rPr>
            <w:lang w:val="en-US" w:eastAsia="ja-JP"/>
          </w:rPr>
          <w:t>Agree (Nokia)</w:t>
        </w:r>
      </w:ins>
    </w:p>
    <w:p w14:paraId="6BA85D72" w14:textId="77777777" w:rsidR="00DC43CE" w:rsidRPr="00B82A13" w:rsidRDefault="00DC43CE" w:rsidP="00DC43C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2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3" w:author="Dominique Everaere" w:date="2025-08-21T09:06:00Z" w16du:dateUtc="2025-08-21T07:06:00Z">
        <w:r>
          <w:rPr>
            <w:lang w:val="en-US" w:eastAsia="ja-JP"/>
          </w:rPr>
          <w:t>Disagree</w:t>
        </w:r>
      </w:ins>
    </w:p>
    <w:p w14:paraId="3515CB36" w14:textId="77777777" w:rsidR="00DC43CE" w:rsidRDefault="00DC43CE" w:rsidP="00DC43C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14" w:author="Dominique Everaere" w:date="2025-08-21T09:06:00Z" w16du:dateUtc="2025-08-21T07:06:00Z"/>
          <w:rFonts w:eastAsia="SimSun"/>
          <w:color w:val="0070C0"/>
          <w:szCs w:val="24"/>
          <w:lang w:eastAsia="zh-CN"/>
        </w:rPr>
      </w:pPr>
      <w:ins w:id="15" w:author="Dominique Everaere" w:date="2025-08-21T09:06:00Z" w16du:dateUtc="2025-08-21T07:06:00Z">
        <w:r>
          <w:rPr>
            <w:rFonts w:eastAsia="SimSun"/>
            <w:color w:val="0070C0"/>
            <w:szCs w:val="24"/>
            <w:lang w:eastAsia="zh-CN"/>
          </w:rPr>
          <w:t>Recommended WF</w:t>
        </w:r>
      </w:ins>
    </w:p>
    <w:p w14:paraId="2021A691" w14:textId="2072B10E" w:rsidR="00DC43CE" w:rsidRDefault="00E65102" w:rsidP="00DC43CE">
      <w:pPr>
        <w:pStyle w:val="ListParagraph"/>
        <w:numPr>
          <w:ilvl w:val="0"/>
          <w:numId w:val="3"/>
        </w:numPr>
        <w:ind w:firstLineChars="0"/>
        <w:rPr>
          <w:bCs/>
          <w:color w:val="0070C0"/>
          <w:lang w:eastAsia="ko-KR"/>
        </w:rPr>
      </w:pPr>
      <w:ins w:id="16" w:author="Dominique Everaere" w:date="2025-08-21T09:07:00Z" w16du:dateUtc="2025-08-21T07:07:00Z">
        <w:r>
          <w:rPr>
            <w:bCs/>
            <w:color w:val="0070C0"/>
            <w:lang w:eastAsia="ko-KR"/>
          </w:rPr>
          <w:t>This should be agreeable</w:t>
        </w:r>
        <w:r w:rsidR="005751C4">
          <w:rPr>
            <w:bCs/>
            <w:color w:val="0070C0"/>
            <w:lang w:eastAsia="ko-KR"/>
          </w:rPr>
          <w:t xml:space="preserve"> and would </w:t>
        </w:r>
      </w:ins>
      <w:ins w:id="17" w:author="Dominique Everaere" w:date="2025-08-21T09:08:00Z" w16du:dateUtc="2025-08-21T07:08:00Z">
        <w:r w:rsidR="005751C4">
          <w:rPr>
            <w:bCs/>
            <w:color w:val="0070C0"/>
            <w:lang w:eastAsia="ko-KR"/>
          </w:rPr>
          <w:t>avoid any confusion</w:t>
        </w:r>
      </w:ins>
      <w:ins w:id="18" w:author="Dominique Everaere" w:date="2025-08-21T09:06:00Z" w16du:dateUtc="2025-08-21T07:06:00Z">
        <w:r w:rsidR="00DC43CE" w:rsidRPr="00BB7815">
          <w:rPr>
            <w:bCs/>
            <w:color w:val="0070C0"/>
            <w:lang w:eastAsia="ko-KR"/>
          </w:rPr>
          <w:t xml:space="preserve">. </w:t>
        </w:r>
      </w:ins>
    </w:p>
    <w:p w14:paraId="39F12CA9" w14:textId="77777777" w:rsidR="007A2263" w:rsidRDefault="007A2263" w:rsidP="007A2263">
      <w:pPr>
        <w:pStyle w:val="ListParagraph"/>
        <w:ind w:left="936" w:firstLineChars="0" w:firstLine="0"/>
        <w:rPr>
          <w:bCs/>
          <w:color w:val="0070C0"/>
          <w:lang w:eastAsia="ko-KR"/>
        </w:rPr>
      </w:pPr>
    </w:p>
    <w:p w14:paraId="08EA1245" w14:textId="50C314A9" w:rsidR="007A2263" w:rsidRPr="00BB7815" w:rsidRDefault="007A2263" w:rsidP="007A2263">
      <w:pPr>
        <w:pStyle w:val="ListParagraph"/>
        <w:ind w:left="936" w:firstLineChars="0" w:firstLine="0"/>
        <w:rPr>
          <w:ins w:id="19" w:author="Dominique Everaere" w:date="2025-08-21T09:06:00Z" w16du:dateUtc="2025-08-21T07:06:00Z"/>
          <w:bCs/>
          <w:color w:val="0070C0"/>
          <w:lang w:eastAsia="ko-KR"/>
        </w:rPr>
      </w:pPr>
      <w:r>
        <w:rPr>
          <w:bCs/>
          <w:color w:val="0070C0"/>
          <w:lang w:eastAsia="ko-KR"/>
        </w:rPr>
        <w:t xml:space="preserve">Apple: some clarifications should be added to clarify the implication if no “outer/inner” explicitly mentioned, </w:t>
      </w:r>
    </w:p>
    <w:p w14:paraId="6A749636" w14:textId="52E029BA" w:rsidR="000D3AEB" w:rsidRPr="0041595A" w:rsidRDefault="00F62DE1">
      <w:pPr>
        <w:spacing w:after="0"/>
        <w:rPr>
          <w:b/>
          <w:color w:val="0070C0"/>
          <w:highlight w:val="green"/>
          <w:u w:val="single"/>
          <w:lang w:eastAsia="ko-KR"/>
        </w:rPr>
      </w:pPr>
      <w:r w:rsidRPr="0041595A">
        <w:rPr>
          <w:b/>
          <w:color w:val="0070C0"/>
          <w:highlight w:val="green"/>
          <w:u w:val="single"/>
          <w:lang w:eastAsia="ko-KR"/>
        </w:rPr>
        <w:t>Agreement</w:t>
      </w:r>
      <w:r w:rsidR="007A2263" w:rsidRPr="0041595A">
        <w:rPr>
          <w:b/>
          <w:color w:val="0070C0"/>
          <w:highlight w:val="green"/>
          <w:u w:val="single"/>
          <w:lang w:eastAsia="ko-KR"/>
        </w:rPr>
        <w:t>:</w:t>
      </w:r>
    </w:p>
    <w:p w14:paraId="78DA6B53" w14:textId="77777777" w:rsidR="00F62DE1" w:rsidRPr="0041595A" w:rsidRDefault="00F62DE1">
      <w:pPr>
        <w:spacing w:after="0"/>
        <w:rPr>
          <w:b/>
          <w:color w:val="0070C0"/>
          <w:highlight w:val="green"/>
          <w:u w:val="single"/>
          <w:lang w:eastAsia="ko-KR"/>
        </w:rPr>
      </w:pPr>
    </w:p>
    <w:p w14:paraId="338C26C6" w14:textId="22B83965" w:rsidR="00F62DE1" w:rsidRPr="0041595A" w:rsidRDefault="00F62DE1">
      <w:pPr>
        <w:spacing w:after="0"/>
        <w:rPr>
          <w:color w:val="0070C0"/>
          <w:szCs w:val="24"/>
          <w:highlight w:val="green"/>
          <w:lang w:eastAsia="zh-CN"/>
        </w:rPr>
      </w:pPr>
      <w:ins w:id="20" w:author="Dominique Everaere" w:date="2025-08-21T09:07:00Z" w16du:dateUtc="2025-08-21T07:07:00Z">
        <w:r w:rsidRPr="0041595A">
          <w:rPr>
            <w:color w:val="0070C0"/>
            <w:szCs w:val="24"/>
            <w:highlight w:val="green"/>
            <w:lang w:eastAsia="zh-CN"/>
          </w:rPr>
          <w:t>Remove the texts “Outer/Inner”, “Outer” and “Edge/Inner” from the NS_12, NS_13, NS_14 and NS_15 A-MPR tables</w:t>
        </w:r>
      </w:ins>
    </w:p>
    <w:p w14:paraId="0139F250" w14:textId="07C40BA3" w:rsidR="007A2263" w:rsidRPr="0041595A" w:rsidRDefault="007A2263" w:rsidP="007A2263">
      <w:pPr>
        <w:pStyle w:val="ListParagraph"/>
        <w:numPr>
          <w:ilvl w:val="0"/>
          <w:numId w:val="7"/>
        </w:numPr>
        <w:spacing w:after="0"/>
        <w:ind w:firstLineChars="0"/>
        <w:rPr>
          <w:color w:val="0070C0"/>
          <w:szCs w:val="24"/>
          <w:highlight w:val="green"/>
          <w:lang w:eastAsia="zh-CN"/>
        </w:rPr>
      </w:pPr>
      <w:r w:rsidRPr="0041595A">
        <w:rPr>
          <w:color w:val="0070C0"/>
          <w:szCs w:val="24"/>
          <w:highlight w:val="green"/>
          <w:lang w:eastAsia="zh-CN"/>
        </w:rPr>
        <w:t xml:space="preserve">RAN4 can further discuss on the clarification on the general statement on RB allocation for the </w:t>
      </w:r>
      <w:proofErr w:type="gramStart"/>
      <w:r w:rsidRPr="0041595A">
        <w:rPr>
          <w:color w:val="0070C0"/>
          <w:szCs w:val="24"/>
          <w:highlight w:val="green"/>
          <w:lang w:eastAsia="zh-CN"/>
        </w:rPr>
        <w:t>aforementioned NS</w:t>
      </w:r>
      <w:proofErr w:type="gramEnd"/>
      <w:r w:rsidRPr="0041595A">
        <w:rPr>
          <w:color w:val="0070C0"/>
          <w:szCs w:val="24"/>
          <w:highlight w:val="green"/>
          <w:lang w:eastAsia="zh-CN"/>
        </w:rPr>
        <w:t xml:space="preserve"> values. </w:t>
      </w:r>
    </w:p>
    <w:p w14:paraId="2BF37032" w14:textId="77777777" w:rsidR="007A2263" w:rsidRPr="007A2263" w:rsidRDefault="007A2263" w:rsidP="007A2263">
      <w:pPr>
        <w:pStyle w:val="ListParagraph"/>
        <w:spacing w:after="0"/>
        <w:ind w:left="720" w:firstLineChars="0" w:firstLine="0"/>
        <w:rPr>
          <w:b/>
          <w:color w:val="0070C0"/>
          <w:u w:val="single"/>
          <w:lang w:eastAsia="ko-KR"/>
        </w:rPr>
      </w:pPr>
    </w:p>
    <w:p w14:paraId="6491D4F1" w14:textId="77777777" w:rsidR="00B82A13" w:rsidRDefault="00B82A13" w:rsidP="00DB16C2">
      <w:pPr>
        <w:rPr>
          <w:b/>
          <w:color w:val="0070C0"/>
          <w:u w:val="single"/>
          <w:lang w:eastAsia="ko-KR"/>
        </w:rPr>
      </w:pPr>
    </w:p>
    <w:p w14:paraId="0B0930BB" w14:textId="25F66436" w:rsidR="00F964C4" w:rsidRPr="00C23FF9" w:rsidRDefault="00147A17">
      <w:pPr>
        <w:pStyle w:val="Heading3"/>
        <w:rPr>
          <w:sz w:val="24"/>
          <w:szCs w:val="16"/>
        </w:rPr>
      </w:pPr>
      <w:r w:rsidRPr="00C23FF9">
        <w:rPr>
          <w:sz w:val="24"/>
          <w:szCs w:val="16"/>
        </w:rPr>
        <w:t xml:space="preserve">Sub-topic </w:t>
      </w:r>
      <w:r w:rsidR="00EE2777">
        <w:rPr>
          <w:sz w:val="24"/>
          <w:szCs w:val="16"/>
        </w:rPr>
        <w:t>1</w:t>
      </w:r>
      <w:r w:rsidRPr="00C23FF9">
        <w:rPr>
          <w:sz w:val="24"/>
          <w:szCs w:val="16"/>
        </w:rPr>
        <w:t>-</w:t>
      </w:r>
      <w:r w:rsidR="00DB16C2">
        <w:rPr>
          <w:sz w:val="24"/>
          <w:szCs w:val="16"/>
        </w:rPr>
        <w:t>2</w:t>
      </w:r>
    </w:p>
    <w:p w14:paraId="794EB0D2" w14:textId="77777777" w:rsidR="0076744E" w:rsidRDefault="00147A1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 xml:space="preserve">description: </w:t>
      </w:r>
      <w:r w:rsidR="0076744E">
        <w:rPr>
          <w:i/>
          <w:color w:val="0070C0"/>
          <w:lang w:val="en-US" w:eastAsia="zh-CN"/>
        </w:rPr>
        <w:t xml:space="preserve">PC3 A-MPR. </w:t>
      </w:r>
    </w:p>
    <w:p w14:paraId="7A9F316C" w14:textId="07E1774B" w:rsidR="00F964C4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</w:t>
      </w:r>
      <w:r w:rsidR="00394720" w:rsidRPr="003248E3">
        <w:rPr>
          <w:iCs/>
          <w:color w:val="0070C0"/>
          <w:lang w:val="en-US" w:eastAsia="zh-CN"/>
        </w:rPr>
        <w:t xml:space="preserve">he regions for all NSs and </w:t>
      </w:r>
      <w:r w:rsidR="00F65B6C" w:rsidRPr="003248E3">
        <w:rPr>
          <w:iCs/>
          <w:color w:val="0070C0"/>
          <w:lang w:val="en-US" w:eastAsia="zh-CN"/>
        </w:rPr>
        <w:t xml:space="preserve">for </w:t>
      </w:r>
      <w:r w:rsidR="00394720" w:rsidRPr="003248E3">
        <w:rPr>
          <w:iCs/>
          <w:color w:val="0070C0"/>
          <w:lang w:val="en-US" w:eastAsia="zh-CN"/>
        </w:rPr>
        <w:t xml:space="preserve">PC3 were agreed in </w:t>
      </w:r>
      <w:r w:rsidR="007112E7" w:rsidRPr="003248E3">
        <w:rPr>
          <w:iCs/>
          <w:color w:val="0070C0"/>
          <w:lang w:val="en-US" w:eastAsia="zh-CN"/>
        </w:rPr>
        <w:t>the last</w:t>
      </w:r>
      <w:r w:rsidR="00394720" w:rsidRPr="003248E3">
        <w:rPr>
          <w:iCs/>
          <w:color w:val="0070C0"/>
          <w:lang w:val="en-US" w:eastAsia="zh-CN"/>
        </w:rPr>
        <w:t xml:space="preserve"> meeting, only the A-MPR values should be discussed. </w:t>
      </w:r>
    </w:p>
    <w:p w14:paraId="6B7C3A7B" w14:textId="0E953F02" w:rsidR="00AC569E" w:rsidRPr="003248E3" w:rsidRDefault="00AC569E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also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PC3</w:t>
      </w:r>
      <w:r w:rsidR="003248E3" w:rsidRPr="003248E3">
        <w:rPr>
          <w:iCs/>
          <w:color w:val="0070C0"/>
          <w:lang w:val="en-US" w:eastAsia="zh-CN"/>
        </w:rPr>
        <w:t>.</w:t>
      </w:r>
    </w:p>
    <w:p w14:paraId="574E586B" w14:textId="5B2260B7" w:rsidR="00F964C4" w:rsidRDefault="00147A1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: NS_12 A-MPR</w:t>
      </w:r>
    </w:p>
    <w:p w14:paraId="73A2DB02" w14:textId="1812C39A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NS_12 A-MPR </w:t>
      </w:r>
      <w:r w:rsidR="00027A00">
        <w:rPr>
          <w:rFonts w:eastAsia="SimSun"/>
          <w:color w:val="0070C0"/>
          <w:szCs w:val="24"/>
          <w:lang w:eastAsia="zh-CN"/>
        </w:rPr>
        <w:t xml:space="preserve">definition </w:t>
      </w:r>
      <w:r>
        <w:rPr>
          <w:rFonts w:eastAsia="SimSun"/>
          <w:color w:val="0070C0"/>
          <w:szCs w:val="24"/>
          <w:lang w:eastAsia="zh-CN"/>
        </w:rPr>
        <w:t>for 7 MHz channel BW:</w:t>
      </w:r>
    </w:p>
    <w:p w14:paraId="49B8C945" w14:textId="44CB2266" w:rsidR="00F964C4" w:rsidRDefault="00147A1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523CA4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2C6CFCA7" w14:textId="08E4DC05" w:rsidR="00E52C62" w:rsidRDefault="00F119FE" w:rsidP="00D873BE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1887"/>
        <w:gridCol w:w="1559"/>
        <w:gridCol w:w="1559"/>
        <w:gridCol w:w="992"/>
        <w:gridCol w:w="993"/>
        <w:gridCol w:w="1417"/>
        <w:gridCol w:w="1418"/>
      </w:tblGrid>
      <w:tr w:rsidR="00991C22" w:rsidRPr="00D37D91" w14:paraId="615DE319" w14:textId="09242B4C" w:rsidTr="00991C22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5274" w14:textId="77777777" w:rsidR="00991C22" w:rsidRPr="00D37D91" w:rsidRDefault="00991C22" w:rsidP="00F42AB8">
            <w:pPr>
              <w:pStyle w:val="TAH"/>
              <w:rPr>
                <w:lang w:eastAsia="zh-CN"/>
              </w:rPr>
            </w:pPr>
            <w:r w:rsidRPr="00D37D91">
              <w:t>Channel BW</w:t>
            </w:r>
          </w:p>
        </w:tc>
        <w:tc>
          <w:tcPr>
            <w:tcW w:w="1887" w:type="dxa"/>
          </w:tcPr>
          <w:p w14:paraId="2103EBAF" w14:textId="77777777" w:rsidR="00991C22" w:rsidRPr="00D37D91" w:rsidRDefault="00991C22" w:rsidP="00F42AB8">
            <w:pPr>
              <w:pStyle w:val="TAH"/>
            </w:pPr>
            <w:r w:rsidRPr="00D37D91">
              <w:t>Carrier Frequency, Fc, MHz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4D40" w14:textId="77777777" w:rsidR="00991C22" w:rsidRPr="00D37D91" w:rsidRDefault="00991C22" w:rsidP="00F42AB8">
            <w:pPr>
              <w:pStyle w:val="TAH"/>
              <w:rPr>
                <w:lang w:eastAsia="zh-CN"/>
              </w:rPr>
            </w:pPr>
            <w:r w:rsidRPr="00D37D91">
              <w:t>RB</w:t>
            </w:r>
            <w:r w:rsidRPr="00D37D91">
              <w:rPr>
                <w:vertAlign w:val="subscript"/>
              </w:rPr>
              <w:t>Start</w:t>
            </w:r>
            <w:r w:rsidRPr="00D37D91">
              <w:t>*12*SCS (MHz)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5E53" w14:textId="77777777" w:rsidR="00991C22" w:rsidRPr="00D37D91" w:rsidRDefault="00991C22" w:rsidP="00F42AB8">
            <w:pPr>
              <w:pStyle w:val="TAH"/>
              <w:rPr>
                <w:lang w:eastAsia="zh-CN"/>
              </w:rPr>
            </w:pPr>
            <w:r w:rsidRPr="00D37D91">
              <w:t>L</w:t>
            </w:r>
            <w:r w:rsidRPr="00D37D91">
              <w:rPr>
                <w:vertAlign w:val="subscript"/>
              </w:rPr>
              <w:t>CRB</w:t>
            </w:r>
            <w:r w:rsidRPr="00D37D91">
              <w:t>*12*SCS (MHz)</w:t>
            </w:r>
          </w:p>
        </w:tc>
        <w:tc>
          <w:tcPr>
            <w:tcW w:w="4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BCAE" w14:textId="7B1663A3" w:rsidR="00991C22" w:rsidRPr="00D37D91" w:rsidRDefault="00991C22" w:rsidP="00F42AB8">
            <w:pPr>
              <w:pStyle w:val="TAH"/>
            </w:pPr>
            <w:r w:rsidRPr="00D37D91">
              <w:t xml:space="preserve">A-MPR </w:t>
            </w:r>
          </w:p>
        </w:tc>
      </w:tr>
      <w:tr w:rsidR="00991C22" w:rsidRPr="00D37D91" w14:paraId="535AB36C" w14:textId="44E08BF3" w:rsidTr="00991C22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E404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1887" w:type="dxa"/>
          </w:tcPr>
          <w:p w14:paraId="57A73C6D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0CAC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EB9D" w14:textId="77777777" w:rsidR="00991C22" w:rsidRPr="00D37D91" w:rsidRDefault="00991C22" w:rsidP="00F42AB8">
            <w:pPr>
              <w:pStyle w:val="TAH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230C" w14:textId="77777777" w:rsidR="00991C22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4BBCAAA" w14:textId="52A42B83" w:rsidR="00991C22" w:rsidRPr="0008757A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993" w:type="dxa"/>
          </w:tcPr>
          <w:p w14:paraId="1E1EFDE6" w14:textId="6E89AB94" w:rsidR="00991C22" w:rsidRPr="0008757A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417" w:type="dxa"/>
          </w:tcPr>
          <w:p w14:paraId="046E9BCA" w14:textId="2E643C42" w:rsidR="00991C22" w:rsidRPr="0008757A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418" w:type="dxa"/>
          </w:tcPr>
          <w:p w14:paraId="7565B900" w14:textId="02D2D6BB" w:rsidR="00991C22" w:rsidRDefault="00991C22" w:rsidP="00F42AB8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</w:tr>
      <w:tr w:rsidR="002D0CF4" w:rsidRPr="00D37D91" w14:paraId="7397F6A1" w14:textId="1E180FB0" w:rsidTr="00991C22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69DE1636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7MHz</w:t>
            </w:r>
          </w:p>
        </w:tc>
        <w:tc>
          <w:tcPr>
            <w:tcW w:w="1887" w:type="dxa"/>
            <w:tcBorders>
              <w:bottom w:val="nil"/>
            </w:tcBorders>
          </w:tcPr>
          <w:p w14:paraId="0807178C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817.5 ≤ Fc ≤ 820.5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07FD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3C3E" w14:textId="77777777" w:rsidR="002D0CF4" w:rsidRPr="00D37D91" w:rsidRDefault="002D0CF4" w:rsidP="002D0CF4">
            <w:pPr>
              <w:pStyle w:val="TAC"/>
              <w:rPr>
                <w:rFonts w:cs="Arial"/>
                <w:color w:val="000000" w:themeColor="text1"/>
              </w:rPr>
            </w:pPr>
            <w:r w:rsidRPr="00D37D91">
              <w:rPr>
                <w:color w:val="000000" w:themeColor="text1"/>
              </w:rPr>
              <w:t>≤0.72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D5E" w14:textId="56013625" w:rsidR="002D0CF4" w:rsidRPr="00D37D91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</w:t>
            </w:r>
            <w:r w:rsidRPr="00D37D9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3" w:type="dxa"/>
          </w:tcPr>
          <w:p w14:paraId="33B67E94" w14:textId="385C741A" w:rsidR="002D0CF4" w:rsidRPr="00C87E8B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A3_Nokia</w:t>
            </w:r>
          </w:p>
        </w:tc>
        <w:tc>
          <w:tcPr>
            <w:tcW w:w="1417" w:type="dxa"/>
          </w:tcPr>
          <w:p w14:paraId="2B69CF1A" w14:textId="3CE05EAA" w:rsidR="002D0CF4" w:rsidRPr="00B32AFD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418" w:type="dxa"/>
          </w:tcPr>
          <w:p w14:paraId="1C1E8345" w14:textId="4CB5C950" w:rsidR="002D0CF4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ins w:id="21" w:author="Dominique Everaere" w:date="2025-08-21T20:49:00Z" w16du:dateUtc="2025-08-21T18:49:00Z">
              <w:r>
                <w:rPr>
                  <w:color w:val="000000" w:themeColor="text1"/>
                  <w:lang w:val="en-US"/>
                </w:rPr>
                <w:t>A2_H</w:t>
              </w:r>
            </w:ins>
          </w:p>
        </w:tc>
      </w:tr>
      <w:tr w:rsidR="002D0CF4" w:rsidRPr="00D37D91" w14:paraId="00324A5B" w14:textId="72A18327" w:rsidTr="00991C22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27DD6345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73360D61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2EBB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≤1.8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BCBD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&gt;0.72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B6E" w14:textId="18D59D53" w:rsidR="002D0CF4" w:rsidRPr="00D37D91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0C5FB632" w14:textId="08E32E55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417" w:type="dxa"/>
          </w:tcPr>
          <w:p w14:paraId="6BF337B0" w14:textId="57279B47" w:rsidR="002D0CF4" w:rsidRPr="00B32AFD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A3_Qualcomm</w:t>
            </w:r>
          </w:p>
        </w:tc>
        <w:tc>
          <w:tcPr>
            <w:tcW w:w="1418" w:type="dxa"/>
          </w:tcPr>
          <w:p w14:paraId="39315BBD" w14:textId="74F8CF63" w:rsidR="002D0CF4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ins w:id="22" w:author="Dominique Everaere" w:date="2025-08-21T20:49:00Z" w16du:dateUtc="2025-08-21T18:49:00Z">
              <w:r>
                <w:rPr>
                  <w:color w:val="000000" w:themeColor="text1"/>
                  <w:lang w:val="en-US"/>
                </w:rPr>
                <w:t>A1_H</w:t>
              </w:r>
            </w:ins>
          </w:p>
        </w:tc>
      </w:tr>
      <w:tr w:rsidR="002D0CF4" w:rsidRPr="00556F36" w14:paraId="1EC5A0AD" w14:textId="609FF538" w:rsidTr="00991C22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245B2BCC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58AC076D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D26A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02FA" w14:textId="77777777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 w:rsidRPr="00D37D91">
              <w:rPr>
                <w:color w:val="000000" w:themeColor="text1"/>
              </w:rPr>
              <w:t>&gt;1.44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FBD2" w14:textId="780709E8" w:rsidR="002D0CF4" w:rsidRPr="00AB093E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 w:rsidRPr="00D37D91">
              <w:rPr>
                <w:color w:val="000000" w:themeColor="text1"/>
              </w:rPr>
              <w:t>A1</w:t>
            </w:r>
          </w:p>
        </w:tc>
        <w:tc>
          <w:tcPr>
            <w:tcW w:w="993" w:type="dxa"/>
          </w:tcPr>
          <w:p w14:paraId="566CC61E" w14:textId="30096FBB" w:rsidR="002D0CF4" w:rsidRPr="00D37D91" w:rsidRDefault="002D0CF4" w:rsidP="002D0CF4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17" w:type="dxa"/>
          </w:tcPr>
          <w:p w14:paraId="2A72D313" w14:textId="413BC395" w:rsidR="002D0CF4" w:rsidRPr="00B32AFD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418" w:type="dxa"/>
          </w:tcPr>
          <w:p w14:paraId="738F59C8" w14:textId="0838F431" w:rsidR="002D0CF4" w:rsidRDefault="002D0CF4" w:rsidP="002D0CF4">
            <w:pPr>
              <w:pStyle w:val="TAC"/>
              <w:rPr>
                <w:color w:val="000000" w:themeColor="text1"/>
                <w:lang w:val="en-US"/>
              </w:rPr>
            </w:pPr>
            <w:ins w:id="23" w:author="Dominique Everaere" w:date="2025-08-21T20:49:00Z" w16du:dateUtc="2025-08-21T18:49:00Z">
              <w:r>
                <w:rPr>
                  <w:color w:val="000000" w:themeColor="text1"/>
                  <w:lang w:val="en-US"/>
                </w:rPr>
                <w:t>A1_H</w:t>
              </w:r>
            </w:ins>
          </w:p>
        </w:tc>
      </w:tr>
    </w:tbl>
    <w:p w14:paraId="42353558" w14:textId="77777777" w:rsidR="00E44E76" w:rsidRPr="00E44E76" w:rsidRDefault="00E44E76" w:rsidP="00E44E76">
      <w:pPr>
        <w:spacing w:after="120"/>
        <w:rPr>
          <w:color w:val="0070C0"/>
          <w:szCs w:val="24"/>
          <w:lang w:val="fr-FR" w:eastAsia="zh-CN"/>
        </w:rPr>
      </w:pPr>
    </w:p>
    <w:p w14:paraId="2BEF7663" w14:textId="77777777" w:rsidR="002656EF" w:rsidRPr="00D0000C" w:rsidRDefault="002656EF" w:rsidP="002656EF">
      <w:pPr>
        <w:pStyle w:val="TH"/>
        <w:rPr>
          <w:lang w:val="en-US"/>
        </w:rPr>
      </w:pPr>
      <w:r w:rsidRPr="00D0000C">
        <w:rPr>
          <w:lang w:val="en-US"/>
        </w:rPr>
        <w:lastRenderedPageBreak/>
        <w:t>Table 2: A-MPR for NS_12 (PC3)</w:t>
      </w:r>
    </w:p>
    <w:tbl>
      <w:tblPr>
        <w:tblW w:w="1161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  <w:gridCol w:w="1214"/>
        <w:gridCol w:w="992"/>
        <w:gridCol w:w="1134"/>
        <w:gridCol w:w="1134"/>
        <w:gridCol w:w="1560"/>
        <w:gridCol w:w="1134"/>
        <w:gridCol w:w="992"/>
      </w:tblGrid>
      <w:tr w:rsidR="002D0CF4" w:rsidRPr="001D0283" w14:paraId="0916EA11" w14:textId="2867561A" w:rsidTr="002423DC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3BB" w14:textId="77777777" w:rsidR="002D0CF4" w:rsidRPr="001D0283" w:rsidRDefault="002D0CF4" w:rsidP="002D0CF4">
            <w:pPr>
              <w:pStyle w:val="TAH"/>
            </w:pPr>
            <w:r w:rsidRPr="001D0283"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D9683" w14:textId="77777777" w:rsidR="002D0CF4" w:rsidRPr="001D0283" w:rsidRDefault="002D0CF4" w:rsidP="002D0CF4">
            <w:pPr>
              <w:pStyle w:val="TAH"/>
            </w:pPr>
            <w:r w:rsidRPr="001D0283">
              <w:t>A1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407AB" w14:textId="77777777" w:rsidR="002D0CF4" w:rsidRPr="001D0283" w:rsidRDefault="002D0CF4" w:rsidP="002D0CF4">
            <w:pPr>
              <w:pStyle w:val="TAH"/>
            </w:pPr>
            <w:r w:rsidRPr="001D0283"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91E31" w14:textId="7345F901" w:rsidR="002D0CF4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A3_Nokia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7B0D1" w14:textId="223392F8" w:rsidR="002D0CF4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A4_Nokia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16C3C" w14:textId="66CD4B45" w:rsidR="002D0CF4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A8707" w14:textId="5A628E16" w:rsidR="002D0CF4" w:rsidRPr="00B32AFD" w:rsidRDefault="002D0CF4" w:rsidP="002D0CF4">
            <w:pPr>
              <w:pStyle w:val="TAH"/>
              <w:rPr>
                <w:lang w:val="en-US"/>
              </w:rPr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A3</w:t>
            </w:r>
            <w:r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  <w:t>_ Qualcomm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1B7C4" w14:textId="47A49A9D" w:rsidR="002D0CF4" w:rsidRPr="00991C22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ins w:id="24" w:author="Dominique Everaere" w:date="2025-08-21T20:49:00Z" w16du:dateUtc="2025-08-21T18:49:00Z">
              <w:r>
                <w:rPr>
                  <w:rFonts w:cs="Arial"/>
                  <w:color w:val="000000" w:themeColor="text1"/>
                  <w:kern w:val="24"/>
                  <w:szCs w:val="18"/>
                  <w:lang w:val="en-US" w:eastAsia="zh-CN"/>
                </w:rPr>
                <w:t>A1_H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EF425" w14:textId="10CC53A0" w:rsidR="002D0CF4" w:rsidRPr="00991C22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val="en-US" w:eastAsia="zh-CN"/>
              </w:rPr>
            </w:pPr>
            <w:ins w:id="25" w:author="Dominique Everaere" w:date="2025-08-21T20:49:00Z" w16du:dateUtc="2025-08-21T18:49:00Z">
              <w:r>
                <w:rPr>
                  <w:rFonts w:cs="Arial"/>
                  <w:color w:val="000000" w:themeColor="text1"/>
                  <w:kern w:val="24"/>
                  <w:szCs w:val="18"/>
                  <w:lang w:val="en-US" w:eastAsia="zh-CN"/>
                </w:rPr>
                <w:t>A2_H</w:t>
              </w:r>
            </w:ins>
          </w:p>
        </w:tc>
      </w:tr>
      <w:tr w:rsidR="002D0CF4" w:rsidRPr="001D0283" w14:paraId="2D505011" w14:textId="45B5FD4A" w:rsidTr="002423DC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177" w14:textId="77777777" w:rsidR="002D0CF4" w:rsidRPr="001D0283" w:rsidRDefault="002D0CF4" w:rsidP="002D0CF4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C9146" w14:textId="77777777" w:rsidR="002D0CF4" w:rsidRPr="001D0283" w:rsidRDefault="002D0CF4" w:rsidP="002D0CF4">
            <w:pPr>
              <w:pStyle w:val="TAH"/>
            </w:pPr>
            <w:r w:rsidRPr="001D0283">
              <w:t>Outer/Inner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E0B9C" w14:textId="77777777" w:rsidR="002D0CF4" w:rsidRPr="001D0283" w:rsidRDefault="002D0CF4" w:rsidP="002D0CF4">
            <w:pPr>
              <w:pStyle w:val="TAH"/>
            </w:pPr>
            <w:r w:rsidRPr="001D0283">
              <w:t>Outer/Inner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3BB06" w14:textId="77777777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4B0F0" w14:textId="23B62770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72CDD" w14:textId="4ECD355B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6688F" w14:textId="154D6638" w:rsidR="002D0CF4" w:rsidRPr="001D0283" w:rsidRDefault="002D0CF4" w:rsidP="002D0CF4">
            <w:pPr>
              <w:pStyle w:val="TAH"/>
            </w:pPr>
            <w:r w:rsidRPr="0000267A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Outer/Inner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BF014" w14:textId="77777777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2D36D" w14:textId="29B4F5F1" w:rsidR="002D0CF4" w:rsidRPr="0000267A" w:rsidRDefault="002D0CF4" w:rsidP="002D0CF4">
            <w:pPr>
              <w:pStyle w:val="TAH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</w:tr>
      <w:tr w:rsidR="002D0CF4" w:rsidRPr="001D0283" w14:paraId="6AF9F174" w14:textId="538A72EC" w:rsidTr="002423DC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6155" w14:textId="77777777" w:rsidR="002D0CF4" w:rsidRPr="00D0000C" w:rsidRDefault="002D0CF4" w:rsidP="002D0CF4">
            <w:pPr>
              <w:pStyle w:val="TAC"/>
              <w:rPr>
                <w:lang w:val="en-US"/>
              </w:rPr>
            </w:pPr>
            <w:r w:rsidRPr="00D0000C">
              <w:rPr>
                <w:lang w:val="en-US"/>
              </w:rP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ECD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0057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5E83" w14:textId="3D159F80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6A3" w14:textId="0194D8F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C1FB" w14:textId="4654C2BD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C249" w14:textId="50887BC3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20A2" w14:textId="09B0EBC2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6" w:author="Dominique Everaere" w:date="2025-08-21T20:49:00Z" w16du:dateUtc="2025-08-21T18:49:00Z">
              <w:r w:rsidRPr="002D0CF4">
                <w:rPr>
                  <w:color w:val="000000" w:themeColor="text1"/>
                </w:rPr>
                <w:t>≤ 5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A686" w14:textId="635121A7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7" w:author="Dominique Everaere" w:date="2025-08-21T20:49:00Z" w16du:dateUtc="2025-08-21T18:49:00Z">
              <w:r w:rsidRPr="002D0CF4">
                <w:rPr>
                  <w:color w:val="000000" w:themeColor="text1"/>
                </w:rPr>
                <w:t>≤ 4</w:t>
              </w:r>
            </w:ins>
          </w:p>
        </w:tc>
      </w:tr>
      <w:tr w:rsidR="002D0CF4" w:rsidRPr="001D0283" w14:paraId="1DDD98AA" w14:textId="3D43F45A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E5E8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A503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329D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C7B" w14:textId="3CBFB749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70C" w14:textId="21E73CA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D1A" w14:textId="3F0F3B19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DAA" w14:textId="601C34E2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1395" w14:textId="3A84FC01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8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083E" w14:textId="1AC48144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29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</w:tr>
      <w:tr w:rsidR="002D0CF4" w:rsidRPr="001D0283" w14:paraId="34AD9B78" w14:textId="676D5D40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6D40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12A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9748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33A1" w14:textId="465AF2C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B3C" w14:textId="2A211EE1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875" w14:textId="53AA5C01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8AE" w14:textId="08A44DBF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89B8" w14:textId="7F9FCB71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0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4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55F6" w14:textId="304CA1AB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1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</w:tr>
      <w:tr w:rsidR="002D0CF4" w:rsidRPr="001D0283" w14:paraId="0E315D1B" w14:textId="0B84E17B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1D2B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B48B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FBA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71A2" w14:textId="7777777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58E1" w14:textId="49986A0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E1D6" w14:textId="7A2CC14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2916" w14:textId="41ED1DB1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FDBF" w14:textId="06E2DB17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2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4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1BF" w14:textId="47FBBD26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3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3.5</w:t>
              </w:r>
            </w:ins>
          </w:p>
        </w:tc>
      </w:tr>
      <w:tr w:rsidR="002D0CF4" w:rsidRPr="001D0283" w14:paraId="1D55CCA9" w14:textId="743451AF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93FA" w14:textId="77777777" w:rsidR="002D0CF4" w:rsidRPr="001D0283" w:rsidRDefault="002D0CF4" w:rsidP="002D0CF4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9604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FA22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ECF" w14:textId="77777777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83E" w14:textId="6DCE12E0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283" w14:textId="4EEC175F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6B9B" w14:textId="2F462897" w:rsidR="002D0CF4" w:rsidRPr="001D0283" w:rsidRDefault="002D0CF4" w:rsidP="002D0CF4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EF56" w14:textId="74BFF40B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A1AF" w14:textId="48390453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</w:tr>
      <w:tr w:rsidR="002D0CF4" w:rsidRPr="001D0283" w14:paraId="38EE0224" w14:textId="0F681198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EDB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81FE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BF9E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109" w14:textId="77287C4F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7520" w14:textId="6735E6DF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4830" w14:textId="26C59504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3D1D" w14:textId="186AAD5B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AEC4" w14:textId="1F9432B3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4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6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A347" w14:textId="1369B2FB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5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5</w:t>
              </w:r>
            </w:ins>
          </w:p>
        </w:tc>
      </w:tr>
      <w:tr w:rsidR="002D0CF4" w:rsidRPr="001D0283" w14:paraId="345B7436" w14:textId="5EA6161D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EE94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72E5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779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F722" w14:textId="19E6E2BD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936D" w14:textId="49952B73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332" w14:textId="549364B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D70F" w14:textId="266D406C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6B62" w14:textId="5903F244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6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6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3240" w14:textId="0772058E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7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5</w:t>
              </w:r>
            </w:ins>
          </w:p>
        </w:tc>
      </w:tr>
      <w:tr w:rsidR="002D0CF4" w:rsidRPr="001D0283" w14:paraId="2745E64C" w14:textId="7CE4028A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FAA2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E97A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1E1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DB12" w14:textId="77777777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3B2" w14:textId="7AB0BCDB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477" w14:textId="4CA07C8C" w:rsid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FD81" w14:textId="7C6405C3" w:rsidR="002D0CF4" w:rsidRPr="001D0283" w:rsidRDefault="002D0CF4" w:rsidP="002D0CF4">
            <w:pPr>
              <w:pStyle w:val="TAC"/>
            </w:pPr>
            <w:r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F96E" w14:textId="3C4BCCD0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8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rFonts w:hint="eastAsia"/>
                  <w:color w:val="000000" w:themeColor="text1"/>
                  <w:lang w:eastAsia="zh-CN"/>
                </w:rPr>
                <w:t>6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754C" w14:textId="42FD1231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  <w:ins w:id="39" w:author="Dominique Everaere" w:date="2025-08-21T20:49:00Z" w16du:dateUtc="2025-08-21T18:49:00Z">
              <w:r w:rsidRPr="002D0CF4">
                <w:rPr>
                  <w:color w:val="000000" w:themeColor="text1"/>
                </w:rPr>
                <w:t xml:space="preserve">≤ </w:t>
              </w:r>
              <w:r w:rsidRPr="002D0CF4">
                <w:rPr>
                  <w:color w:val="000000" w:themeColor="text1"/>
                  <w:lang w:val="fr-FR"/>
                </w:rPr>
                <w:t>5</w:t>
              </w:r>
            </w:ins>
          </w:p>
        </w:tc>
      </w:tr>
      <w:tr w:rsidR="002D0CF4" w:rsidRPr="001D0283" w14:paraId="74233888" w14:textId="1470A85D" w:rsidTr="002423DC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B81E" w14:textId="77777777" w:rsidR="002D0CF4" w:rsidRPr="001D0283" w:rsidRDefault="002D0CF4" w:rsidP="002D0CF4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2DD1" w14:textId="77777777" w:rsidR="002D0CF4" w:rsidRPr="001D0283" w:rsidRDefault="002D0CF4" w:rsidP="002D0CF4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rPr>
                <w:rFonts w:eastAsia="Yu Mincho"/>
              </w:rPr>
              <w:t>9.5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7960" w14:textId="77777777" w:rsidR="002D0CF4" w:rsidRPr="001D0283" w:rsidRDefault="002D0CF4" w:rsidP="002D0CF4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833" w14:textId="77777777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6C98" w14:textId="31669E9B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B45B" w14:textId="2460FF35" w:rsidR="002D0CF4" w:rsidRPr="00DC2055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013B" w14:textId="06B93576" w:rsidR="002D0CF4" w:rsidRPr="001D0283" w:rsidRDefault="002D0CF4" w:rsidP="002D0CF4">
            <w:pPr>
              <w:pStyle w:val="TAC"/>
            </w:pPr>
            <w:r w:rsidRPr="00DC2055"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  <w:t>≤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09C2" w14:textId="77777777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1D2" w14:textId="5F3318A3" w:rsidR="002D0CF4" w:rsidRPr="002D0CF4" w:rsidRDefault="002D0CF4" w:rsidP="002D0CF4">
            <w:pPr>
              <w:pStyle w:val="TAC"/>
              <w:rPr>
                <w:rFonts w:cs="Arial"/>
                <w:color w:val="000000" w:themeColor="text1"/>
                <w:kern w:val="24"/>
                <w:szCs w:val="18"/>
                <w:lang w:eastAsia="zh-CN"/>
              </w:rPr>
            </w:pPr>
          </w:p>
        </w:tc>
      </w:tr>
    </w:tbl>
    <w:p w14:paraId="56FE9140" w14:textId="77777777" w:rsidR="00E52C62" w:rsidRPr="00E52C62" w:rsidRDefault="00E52C62" w:rsidP="00E52C62">
      <w:pPr>
        <w:spacing w:after="120"/>
        <w:rPr>
          <w:color w:val="0070C0"/>
          <w:szCs w:val="24"/>
          <w:lang w:val="fr-FR" w:eastAsia="zh-CN"/>
        </w:rPr>
      </w:pPr>
    </w:p>
    <w:p w14:paraId="3FFE5CE1" w14:textId="77777777" w:rsidR="00F964C4" w:rsidRDefault="00147A1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34CF5A6" w14:textId="7B155998" w:rsidR="0055039B" w:rsidRDefault="0055039B" w:rsidP="00D32438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The difference between re</w:t>
      </w:r>
      <w:r w:rsidR="005B5851">
        <w:rPr>
          <w:rFonts w:eastAsia="SimSun"/>
          <w:color w:val="0070C0"/>
          <w:szCs w:val="24"/>
          <w:lang w:eastAsia="zh-CN"/>
        </w:rPr>
        <w:t xml:space="preserve">gions A1 and </w:t>
      </w:r>
      <w:r w:rsidR="002852AA">
        <w:rPr>
          <w:rFonts w:eastAsia="SimSun"/>
          <w:color w:val="0070C0"/>
          <w:szCs w:val="24"/>
          <w:lang w:eastAsia="zh-CN"/>
        </w:rPr>
        <w:t xml:space="preserve">the new </w:t>
      </w:r>
      <w:r w:rsidR="005B5851">
        <w:rPr>
          <w:rFonts w:eastAsia="SimSun"/>
          <w:color w:val="0070C0"/>
          <w:szCs w:val="24"/>
          <w:lang w:eastAsia="zh-CN"/>
        </w:rPr>
        <w:t>A3</w:t>
      </w:r>
      <w:r w:rsidR="002852AA">
        <w:rPr>
          <w:rFonts w:eastAsia="SimSun"/>
          <w:color w:val="0070C0"/>
          <w:szCs w:val="24"/>
          <w:lang w:eastAsia="zh-CN"/>
        </w:rPr>
        <w:t xml:space="preserve"> from </w:t>
      </w:r>
      <w:r w:rsidR="005B5851">
        <w:rPr>
          <w:rFonts w:eastAsia="SimSun"/>
          <w:color w:val="0070C0"/>
          <w:szCs w:val="24"/>
          <w:lang w:eastAsia="zh-CN"/>
        </w:rPr>
        <w:t>Qualcomm</w:t>
      </w:r>
      <w:r w:rsidR="002852AA">
        <w:rPr>
          <w:rFonts w:eastAsia="SimSun"/>
          <w:color w:val="0070C0"/>
          <w:szCs w:val="24"/>
          <w:lang w:eastAsia="zh-CN"/>
        </w:rPr>
        <w:t xml:space="preserve"> </w:t>
      </w:r>
      <w:r w:rsidR="005B5851">
        <w:rPr>
          <w:rFonts w:eastAsia="SimSun"/>
          <w:color w:val="0070C0"/>
          <w:szCs w:val="24"/>
          <w:lang w:eastAsia="zh-CN"/>
        </w:rPr>
        <w:t>is the A-MPR value for 256QAM.</w:t>
      </w:r>
    </w:p>
    <w:p w14:paraId="6194A9E1" w14:textId="285690BB" w:rsidR="000D3AEB" w:rsidRPr="00D32438" w:rsidRDefault="000D3AEB" w:rsidP="000D3AEB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</w:t>
      </w:r>
      <w:r w:rsidR="00EB5FD6">
        <w:rPr>
          <w:rFonts w:eastAsia="SimSun"/>
          <w:color w:val="0070C0"/>
          <w:szCs w:val="24"/>
          <w:lang w:eastAsia="zh-CN"/>
        </w:rPr>
        <w:t xml:space="preserve">values for each region, by averaging? </w:t>
      </w:r>
    </w:p>
    <w:p w14:paraId="562B1EFD" w14:textId="77777777" w:rsidR="00E24A08" w:rsidRPr="00E24A08" w:rsidRDefault="00E24A08" w:rsidP="00E24A08">
      <w:pPr>
        <w:spacing w:after="120"/>
        <w:rPr>
          <w:color w:val="0070C0"/>
          <w:szCs w:val="24"/>
          <w:lang w:eastAsia="zh-CN"/>
        </w:rPr>
      </w:pPr>
    </w:p>
    <w:p w14:paraId="0B97EA6C" w14:textId="77777777" w:rsidR="005A6E47" w:rsidRDefault="005A6E47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5FF319E1" w14:textId="04A24AF2" w:rsidR="009538DF" w:rsidRDefault="009538DF" w:rsidP="009538DF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EE2777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-2: NS_1</w:t>
      </w:r>
      <w:r w:rsidR="00055DFE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 A-MPR </w:t>
      </w:r>
    </w:p>
    <w:p w14:paraId="0C34C3E1" w14:textId="72B40BAE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Proposals: </w:t>
      </w:r>
      <w:r w:rsidR="003B7E72">
        <w:rPr>
          <w:rFonts w:eastAsia="SimSun"/>
          <w:color w:val="0070C0"/>
          <w:szCs w:val="24"/>
          <w:lang w:eastAsia="zh-CN"/>
        </w:rPr>
        <w:t>NS_13 A-MPR definition for 7 MHz channel BW</w:t>
      </w:r>
      <w:r>
        <w:rPr>
          <w:rFonts w:eastAsia="SimSun"/>
          <w:color w:val="0070C0"/>
          <w:szCs w:val="24"/>
          <w:lang w:eastAsia="zh-CN"/>
        </w:rPr>
        <w:t>:</w:t>
      </w:r>
    </w:p>
    <w:p w14:paraId="5F4B3ADF" w14:textId="36E59C69" w:rsidR="009538DF" w:rsidRDefault="009538DF" w:rsidP="009538DF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</w:t>
      </w:r>
      <w:r w:rsidR="003464E5">
        <w:rPr>
          <w:rFonts w:eastAsia="SimSun"/>
          <w:color w:val="0070C0"/>
          <w:szCs w:val="24"/>
          <w:lang w:val="fr-FR" w:eastAsia="zh-CN"/>
        </w:rPr>
        <w:t>, Ericsson</w:t>
      </w:r>
      <w:r>
        <w:rPr>
          <w:rFonts w:eastAsia="SimSun"/>
          <w:color w:val="0070C0"/>
          <w:szCs w:val="24"/>
          <w:lang w:val="fr-FR" w:eastAsia="zh-CN"/>
        </w:rPr>
        <w:t>)</w:t>
      </w:r>
    </w:p>
    <w:p w14:paraId="308DF34B" w14:textId="77777777" w:rsidR="003464E5" w:rsidRDefault="003464E5" w:rsidP="003464E5">
      <w:pPr>
        <w:pStyle w:val="ListParagraph"/>
        <w:numPr>
          <w:ilvl w:val="2"/>
          <w:numId w:val="2"/>
        </w:numPr>
        <w:spacing w:after="120"/>
        <w:ind w:firstLineChars="0"/>
        <w:rPr>
          <w:color w:val="0070C0"/>
          <w:szCs w:val="24"/>
          <w:lang w:val="fr-FR" w:eastAsia="zh-CN"/>
        </w:rPr>
      </w:pPr>
      <w:r w:rsidRPr="00D873BE">
        <w:rPr>
          <w:color w:val="0070C0"/>
          <w:szCs w:val="24"/>
          <w:lang w:val="fr-FR" w:eastAsia="zh-CN"/>
        </w:rPr>
        <w:t>Confirm Regions A1 and A2 :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1750"/>
        <w:gridCol w:w="1276"/>
        <w:gridCol w:w="1134"/>
        <w:gridCol w:w="1276"/>
        <w:gridCol w:w="1450"/>
        <w:gridCol w:w="1243"/>
      </w:tblGrid>
      <w:tr w:rsidR="002423DC" w:rsidRPr="00587E4D" w14:paraId="1F792BCD" w14:textId="51421509" w:rsidTr="002423DC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6D1" w14:textId="77777777" w:rsidR="002423DC" w:rsidRPr="00CE194C" w:rsidRDefault="002423DC" w:rsidP="00407156">
            <w:pPr>
              <w:pStyle w:val="TAH"/>
              <w:jc w:val="left"/>
              <w:rPr>
                <w:lang w:eastAsia="zh-CN"/>
              </w:rPr>
            </w:pPr>
            <w:r w:rsidRPr="00CE194C">
              <w:t>Channel BW</w:t>
            </w:r>
          </w:p>
        </w:tc>
        <w:tc>
          <w:tcPr>
            <w:tcW w:w="2160" w:type="dxa"/>
            <w:shd w:val="clear" w:color="auto" w:fill="auto"/>
          </w:tcPr>
          <w:p w14:paraId="0D0BF13A" w14:textId="77777777" w:rsidR="002423DC" w:rsidRPr="00CE194C" w:rsidRDefault="002423DC" w:rsidP="00F42AB8">
            <w:pPr>
              <w:pStyle w:val="TAH"/>
            </w:pPr>
            <w:r w:rsidRPr="00CE194C">
              <w:t>Carrier Frequency, Fc, MHz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F49F" w14:textId="77777777" w:rsidR="002423DC" w:rsidRPr="00CE194C" w:rsidRDefault="002423DC" w:rsidP="00F42AB8">
            <w:pPr>
              <w:pStyle w:val="TAH"/>
              <w:rPr>
                <w:lang w:eastAsia="zh-CN"/>
              </w:rPr>
            </w:pPr>
            <w:r w:rsidRPr="00CE194C">
              <w:t>RB</w:t>
            </w:r>
            <w:r w:rsidRPr="00CE194C">
              <w:rPr>
                <w:vertAlign w:val="subscript"/>
              </w:rPr>
              <w:t>Start</w:t>
            </w:r>
            <w:r w:rsidRPr="00CE194C">
              <w:t>*12*SCS (MHz)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343A" w14:textId="77777777" w:rsidR="002423DC" w:rsidRPr="00CE194C" w:rsidRDefault="002423DC" w:rsidP="00F42AB8">
            <w:pPr>
              <w:pStyle w:val="TAH"/>
              <w:rPr>
                <w:lang w:eastAsia="zh-CN"/>
              </w:rPr>
            </w:pPr>
            <w:r w:rsidRPr="00CE194C">
              <w:t>L</w:t>
            </w:r>
            <w:r w:rsidRPr="00CE194C">
              <w:rPr>
                <w:vertAlign w:val="subscript"/>
              </w:rPr>
              <w:t>CRB</w:t>
            </w:r>
            <w:r w:rsidRPr="00CE194C">
              <w:t>*12*SCS (MHz)</w:t>
            </w:r>
          </w:p>
        </w:tc>
        <w:tc>
          <w:tcPr>
            <w:tcW w:w="510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CE7D" w14:textId="2D55B780" w:rsidR="002423DC" w:rsidRPr="00CE194C" w:rsidRDefault="002423DC" w:rsidP="00F42AB8">
            <w:pPr>
              <w:pStyle w:val="TAH"/>
            </w:pPr>
            <w:r w:rsidRPr="00CE194C">
              <w:t>A-MPR</w:t>
            </w:r>
          </w:p>
        </w:tc>
      </w:tr>
      <w:tr w:rsidR="002423DC" w:rsidRPr="00587E4D" w14:paraId="38472434" w14:textId="7B83A0CF" w:rsidTr="002423DC">
        <w:trPr>
          <w:jc w:val="center"/>
        </w:trPr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8F9" w14:textId="77777777" w:rsidR="002423DC" w:rsidRPr="00CE194C" w:rsidRDefault="002423DC" w:rsidP="00C2256F">
            <w:pPr>
              <w:pStyle w:val="TAH"/>
              <w:jc w:val="left"/>
            </w:pPr>
          </w:p>
        </w:tc>
        <w:tc>
          <w:tcPr>
            <w:tcW w:w="2160" w:type="dxa"/>
            <w:shd w:val="clear" w:color="auto" w:fill="auto"/>
          </w:tcPr>
          <w:p w14:paraId="07229B4B" w14:textId="77777777" w:rsidR="002423DC" w:rsidRPr="00CE194C" w:rsidRDefault="002423DC" w:rsidP="00C2256F">
            <w:pPr>
              <w:pStyle w:val="TAH"/>
            </w:pP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2FC3" w14:textId="77777777" w:rsidR="002423DC" w:rsidRPr="00CE194C" w:rsidRDefault="002423DC" w:rsidP="00C2256F">
            <w:pPr>
              <w:pStyle w:val="TA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296D" w14:textId="77777777" w:rsidR="002423DC" w:rsidRPr="00CE194C" w:rsidRDefault="002423DC" w:rsidP="00C2256F">
            <w:pPr>
              <w:pStyle w:val="TAH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0AA9" w14:textId="77777777" w:rsidR="002423DC" w:rsidRDefault="002423DC" w:rsidP="00C2256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2C8F0F6B" w14:textId="39B3D4B4" w:rsidR="002423DC" w:rsidRPr="00CE194C" w:rsidRDefault="002423DC" w:rsidP="00C2256F">
            <w:pPr>
              <w:pStyle w:val="TAH"/>
            </w:pPr>
            <w:r>
              <w:rPr>
                <w:lang w:val="en-US"/>
              </w:rPr>
              <w:t>Ericsson</w:t>
            </w:r>
          </w:p>
        </w:tc>
        <w:tc>
          <w:tcPr>
            <w:tcW w:w="1276" w:type="dxa"/>
          </w:tcPr>
          <w:p w14:paraId="074F4707" w14:textId="42F3D907" w:rsidR="002423DC" w:rsidRPr="00CE194C" w:rsidRDefault="002423DC" w:rsidP="00C2256F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450" w:type="dxa"/>
          </w:tcPr>
          <w:p w14:paraId="07649224" w14:textId="1FD9C101" w:rsidR="002423DC" w:rsidRPr="00CE194C" w:rsidRDefault="002423DC" w:rsidP="00C2256F">
            <w:pPr>
              <w:pStyle w:val="TAH"/>
            </w:pPr>
            <w:r>
              <w:rPr>
                <w:lang w:val="en-US"/>
              </w:rPr>
              <w:t>Qualcomm</w:t>
            </w:r>
          </w:p>
        </w:tc>
        <w:tc>
          <w:tcPr>
            <w:tcW w:w="1243" w:type="dxa"/>
          </w:tcPr>
          <w:p w14:paraId="03BD0EED" w14:textId="2B21D0C5" w:rsidR="002423DC" w:rsidRDefault="002423DC" w:rsidP="00C2256F">
            <w:pPr>
              <w:pStyle w:val="TAH"/>
              <w:rPr>
                <w:lang w:val="en-US"/>
              </w:rPr>
            </w:pPr>
            <w:ins w:id="40" w:author="Dominique Everaere" w:date="2025-08-21T20:50:00Z" w16du:dateUtc="2025-08-21T18:50:00Z">
              <w:r>
                <w:rPr>
                  <w:lang w:val="en-US"/>
                </w:rPr>
                <w:t>Huawei</w:t>
              </w:r>
            </w:ins>
          </w:p>
        </w:tc>
      </w:tr>
      <w:tr w:rsidR="002423DC" w:rsidRPr="00587E4D" w14:paraId="7E5085B5" w14:textId="66D4DBAC" w:rsidTr="002423DC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9213DE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CE194C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0EE90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D9CC5A7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927B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2111" w14:textId="161FAE6E" w:rsidR="002423DC" w:rsidRPr="00CE194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A1</w:t>
            </w:r>
          </w:p>
        </w:tc>
        <w:tc>
          <w:tcPr>
            <w:tcW w:w="1276" w:type="dxa"/>
          </w:tcPr>
          <w:p w14:paraId="018A24CB" w14:textId="450A7A50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1450" w:type="dxa"/>
          </w:tcPr>
          <w:p w14:paraId="74191169" w14:textId="3B4AD645" w:rsidR="002423DC" w:rsidRPr="006B71EF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243" w:type="dxa"/>
          </w:tcPr>
          <w:p w14:paraId="0EFC364C" w14:textId="329ACC71" w:rsidR="002423D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ins w:id="41" w:author="Dominique Everaere" w:date="2025-08-21T20:50:00Z" w16du:dateUtc="2025-08-21T18:50:00Z">
              <w:r>
                <w:rPr>
                  <w:color w:val="000000" w:themeColor="text1"/>
                  <w:lang w:val="en-US"/>
                </w:rPr>
                <w:t>A1_H</w:t>
              </w:r>
            </w:ins>
          </w:p>
        </w:tc>
      </w:tr>
      <w:tr w:rsidR="002423DC" w:rsidRPr="00587E4D" w14:paraId="32B121E8" w14:textId="3E35233B" w:rsidTr="002423DC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72265D53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44D71AA2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 w:rsidRPr="00CE194C">
              <w:rPr>
                <w:color w:val="000000" w:themeColor="text1"/>
              </w:rPr>
              <w:t xml:space="preserve">820.5 </w:t>
            </w:r>
            <w:r w:rsidRPr="00CE194C">
              <w:rPr>
                <w:color w:val="000000" w:themeColor="text1"/>
                <w:lang w:val="en-US"/>
              </w:rPr>
              <w:t>=</w:t>
            </w:r>
            <w:r w:rsidRPr="00CE194C">
              <w:rPr>
                <w:color w:val="000000" w:themeColor="text1"/>
              </w:rPr>
              <w:t xml:space="preserve"> Fc</w:t>
            </w:r>
          </w:p>
        </w:tc>
        <w:tc>
          <w:tcPr>
            <w:tcW w:w="1750" w:type="dxa"/>
            <w:shd w:val="clear" w:color="auto" w:fill="auto"/>
          </w:tcPr>
          <w:p w14:paraId="0B259ED5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≤</w:t>
            </w:r>
            <w:r w:rsidRPr="00CE194C">
              <w:rPr>
                <w:color w:val="000000" w:themeColor="text1"/>
              </w:rPr>
              <w:t>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D06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6923" w14:textId="58737FF6" w:rsidR="002423DC" w:rsidRPr="00CE194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A2</w:t>
            </w:r>
          </w:p>
        </w:tc>
        <w:tc>
          <w:tcPr>
            <w:tcW w:w="1276" w:type="dxa"/>
          </w:tcPr>
          <w:p w14:paraId="748919ED" w14:textId="1A36983D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1450" w:type="dxa"/>
          </w:tcPr>
          <w:p w14:paraId="0219C0FB" w14:textId="5A093CA3" w:rsidR="002423DC" w:rsidRPr="006B71EF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A2</w:t>
            </w:r>
          </w:p>
        </w:tc>
        <w:tc>
          <w:tcPr>
            <w:tcW w:w="1243" w:type="dxa"/>
          </w:tcPr>
          <w:p w14:paraId="17955385" w14:textId="15F5666A" w:rsidR="002423D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ins w:id="42" w:author="Dominique Everaere" w:date="2025-08-21T20:50:00Z" w16du:dateUtc="2025-08-21T18:50:00Z">
              <w:r>
                <w:rPr>
                  <w:color w:val="000000" w:themeColor="text1"/>
                  <w:lang w:val="en-US"/>
                </w:rPr>
                <w:t>A2_H</w:t>
              </w:r>
            </w:ins>
          </w:p>
        </w:tc>
      </w:tr>
      <w:tr w:rsidR="002423DC" w:rsidRPr="005464C8" w14:paraId="4DE79845" w14:textId="2DAE2CCD" w:rsidTr="002423DC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06E91FB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3CE32CB7" w14:textId="77777777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auto"/>
          </w:tcPr>
          <w:p w14:paraId="72373CD9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3EE7" w14:textId="77777777" w:rsidR="002423DC" w:rsidRPr="00CE194C" w:rsidRDefault="002423DC" w:rsidP="00D85633">
            <w:pPr>
              <w:pStyle w:val="TAC"/>
              <w:rPr>
                <w:rFonts w:cs="Arial"/>
                <w:color w:val="000000" w:themeColor="text1"/>
              </w:rPr>
            </w:pPr>
            <w:r w:rsidRPr="00CE194C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F74F" w14:textId="6200DD94" w:rsidR="002423DC" w:rsidRPr="00CE194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 w:rsidRPr="00CE194C">
              <w:rPr>
                <w:color w:val="000000" w:themeColor="text1"/>
              </w:rPr>
              <w:t>A</w:t>
            </w:r>
            <w:r w:rsidRPr="00CE194C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276" w:type="dxa"/>
          </w:tcPr>
          <w:p w14:paraId="25F5CF6F" w14:textId="444D12DC" w:rsidR="002423DC" w:rsidRPr="00CE194C" w:rsidRDefault="002423DC" w:rsidP="00D85633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450" w:type="dxa"/>
          </w:tcPr>
          <w:p w14:paraId="303823DF" w14:textId="55EF7312" w:rsidR="002423DC" w:rsidRPr="006B71EF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A5_Qualcomm</w:t>
            </w:r>
          </w:p>
        </w:tc>
        <w:tc>
          <w:tcPr>
            <w:tcW w:w="1243" w:type="dxa"/>
          </w:tcPr>
          <w:p w14:paraId="0DF990A4" w14:textId="381E4F1C" w:rsidR="002423DC" w:rsidRDefault="002423DC" w:rsidP="00D85633">
            <w:pPr>
              <w:pStyle w:val="TAC"/>
              <w:rPr>
                <w:color w:val="000000" w:themeColor="text1"/>
                <w:lang w:val="en-US"/>
              </w:rPr>
            </w:pPr>
            <w:ins w:id="43" w:author="Dominique Everaere" w:date="2025-08-21T20:50:00Z" w16du:dateUtc="2025-08-21T18:50:00Z">
              <w:r>
                <w:rPr>
                  <w:color w:val="000000" w:themeColor="text1"/>
                  <w:lang w:val="en-US"/>
                </w:rPr>
                <w:t>A7_H</w:t>
              </w:r>
            </w:ins>
          </w:p>
        </w:tc>
      </w:tr>
    </w:tbl>
    <w:p w14:paraId="48C97199" w14:textId="77777777" w:rsidR="00407156" w:rsidRDefault="00407156" w:rsidP="00407156">
      <w:pPr>
        <w:spacing w:after="120"/>
        <w:rPr>
          <w:color w:val="0070C0"/>
          <w:szCs w:val="24"/>
          <w:lang w:eastAsia="zh-CN"/>
        </w:rPr>
      </w:pPr>
    </w:p>
    <w:tbl>
      <w:tblPr>
        <w:tblW w:w="12118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63"/>
        <w:gridCol w:w="1201"/>
        <w:gridCol w:w="1276"/>
        <w:gridCol w:w="925"/>
        <w:gridCol w:w="992"/>
        <w:gridCol w:w="992"/>
        <w:gridCol w:w="992"/>
        <w:gridCol w:w="1210"/>
        <w:gridCol w:w="850"/>
        <w:gridCol w:w="709"/>
        <w:gridCol w:w="708"/>
      </w:tblGrid>
      <w:tr w:rsidR="002423DC" w:rsidRPr="001D0283" w14:paraId="1B2C0EC6" w14:textId="4A298223" w:rsidTr="0035108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EF3" w14:textId="77777777" w:rsidR="002423DC" w:rsidRPr="001D0283" w:rsidRDefault="002423DC" w:rsidP="00EF2F14">
            <w:pPr>
              <w:pStyle w:val="TAH"/>
            </w:pPr>
            <w:r w:rsidRPr="001D0283">
              <w:t>Modulation/Waveform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2E58" w14:textId="77777777" w:rsidR="002423DC" w:rsidRPr="001D0283" w:rsidRDefault="002423DC" w:rsidP="00EF2F14">
            <w:pPr>
              <w:pStyle w:val="TAH"/>
            </w:pPr>
            <w:r w:rsidRPr="001D0283">
              <w:t>A1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DFB9" w14:textId="77777777" w:rsidR="002423DC" w:rsidRPr="001D0283" w:rsidRDefault="002423DC" w:rsidP="00EF2F14">
            <w:pPr>
              <w:pStyle w:val="TAH"/>
            </w:pPr>
            <w:r w:rsidRPr="001D0283">
              <w:t>A2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2DA" w14:textId="77777777" w:rsidR="002423DC" w:rsidRPr="00CE194C" w:rsidRDefault="002423DC" w:rsidP="00EF2F14">
            <w:pPr>
              <w:pStyle w:val="TAH"/>
            </w:pPr>
            <w:r w:rsidRPr="00CE194C">
              <w:t>A7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44B" w14:textId="48DB3465" w:rsidR="002423DC" w:rsidRPr="00CE194C" w:rsidRDefault="002423DC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A5_Nokia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6B47" w14:textId="2F2289FD" w:rsidR="002423DC" w:rsidRPr="00CE194C" w:rsidRDefault="002423DC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A6_Nokia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FD8" w14:textId="37FA2D75" w:rsidR="002423DC" w:rsidRPr="00CE194C" w:rsidRDefault="002423DC" w:rsidP="00EF2F14">
            <w:pPr>
              <w:pStyle w:val="TAH"/>
            </w:pPr>
            <w:r>
              <w:rPr>
                <w:color w:val="000000" w:themeColor="text1"/>
                <w:lang w:val="en-US"/>
              </w:rPr>
              <w:t>A7_Nokia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1717" w14:textId="7144BB2A" w:rsidR="002423DC" w:rsidRPr="00EF2F14" w:rsidRDefault="002423DC" w:rsidP="00EF2F14">
            <w:pPr>
              <w:pStyle w:val="TAH"/>
              <w:rPr>
                <w:color w:val="000000" w:themeColor="text1"/>
                <w:lang w:val="en-US"/>
              </w:rPr>
            </w:pPr>
            <w:r w:rsidRPr="001D0283">
              <w:t>A</w:t>
            </w:r>
            <w:r>
              <w:t>5</w:t>
            </w:r>
            <w:r>
              <w:rPr>
                <w:lang w:val="en-US"/>
              </w:rPr>
              <w:t>_Qualcomm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805F" w14:textId="0475ABF3" w:rsidR="002423DC" w:rsidRPr="0019207C" w:rsidRDefault="0019207C" w:rsidP="00EF2F14">
            <w:pPr>
              <w:pStyle w:val="TAH"/>
              <w:rPr>
                <w:lang w:val="en-US"/>
              </w:rPr>
            </w:pPr>
            <w:ins w:id="44" w:author="Dominique Everaere" w:date="2025-08-21T20:52:00Z" w16du:dateUtc="2025-08-21T18:52:00Z">
              <w:r>
                <w:rPr>
                  <w:lang w:val="en-US"/>
                </w:rPr>
                <w:t>A1_H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4FE" w14:textId="49B46FE4" w:rsidR="002423DC" w:rsidRPr="0019207C" w:rsidRDefault="0019207C" w:rsidP="00EF2F14">
            <w:pPr>
              <w:pStyle w:val="TAH"/>
              <w:rPr>
                <w:lang w:val="en-US"/>
              </w:rPr>
            </w:pPr>
            <w:ins w:id="45" w:author="Dominique Everaere" w:date="2025-08-21T20:52:00Z" w16du:dateUtc="2025-08-21T18:52:00Z">
              <w:r>
                <w:rPr>
                  <w:lang w:val="en-US"/>
                </w:rPr>
                <w:t>A2_H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516E" w14:textId="5F3CEAFB" w:rsidR="002423DC" w:rsidRPr="0019207C" w:rsidRDefault="0019207C" w:rsidP="00EF2F14">
            <w:pPr>
              <w:pStyle w:val="TAH"/>
              <w:rPr>
                <w:lang w:val="en-US"/>
              </w:rPr>
            </w:pPr>
            <w:ins w:id="46" w:author="Dominique Everaere" w:date="2025-08-21T20:52:00Z" w16du:dateUtc="2025-08-21T18:52:00Z">
              <w:r>
                <w:rPr>
                  <w:lang w:val="en-US"/>
                </w:rPr>
                <w:t>A3_H</w:t>
              </w:r>
            </w:ins>
          </w:p>
        </w:tc>
      </w:tr>
      <w:tr w:rsidR="002423DC" w:rsidRPr="001D0283" w14:paraId="59628EB0" w14:textId="3379157C" w:rsidTr="00351088">
        <w:trPr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2C9" w14:textId="77777777" w:rsidR="002423DC" w:rsidRPr="001D0283" w:rsidRDefault="002423DC" w:rsidP="00EF2F14">
            <w:pPr>
              <w:pStyle w:val="TAH"/>
              <w:rPr>
                <w:lang w:eastAsia="ko-KR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4CFC" w14:textId="77777777" w:rsidR="002423DC" w:rsidRPr="001D0283" w:rsidRDefault="002423DC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095C" w14:textId="77777777" w:rsidR="002423DC" w:rsidRPr="001D0283" w:rsidRDefault="002423DC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CF89" w14:textId="5FDDB853" w:rsidR="002423DC" w:rsidRPr="00EE3D83" w:rsidRDefault="002423DC" w:rsidP="00EF2F14">
            <w:pPr>
              <w:pStyle w:val="TAH"/>
              <w:rPr>
                <w:lang w:val="en-US"/>
              </w:rPr>
            </w:pPr>
            <w:r w:rsidRPr="00CE194C">
              <w:t>Outer/In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CDB" w14:textId="77777777" w:rsidR="002423DC" w:rsidRPr="00CE194C" w:rsidRDefault="002423DC" w:rsidP="00EF2F14">
            <w:pPr>
              <w:pStyle w:val="TA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C8E" w14:textId="77777777" w:rsidR="002423DC" w:rsidRPr="00CE194C" w:rsidRDefault="002423DC" w:rsidP="00EF2F14">
            <w:pPr>
              <w:pStyle w:val="TA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FA5" w14:textId="77777777" w:rsidR="002423DC" w:rsidRPr="00CE194C" w:rsidRDefault="002423DC" w:rsidP="00EF2F14">
            <w:pPr>
              <w:pStyle w:val="TAH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0778" w14:textId="74AD5228" w:rsidR="002423DC" w:rsidRPr="00CE194C" w:rsidRDefault="002423DC" w:rsidP="00EF2F14">
            <w:pPr>
              <w:pStyle w:val="TAH"/>
            </w:pPr>
            <w:r w:rsidRPr="001D0283">
              <w:t>Outer/Inner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F000" w14:textId="77777777" w:rsidR="002423DC" w:rsidRPr="001D0283" w:rsidRDefault="002423DC" w:rsidP="00EF2F14">
            <w:pPr>
              <w:pStyle w:val="TA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3F34" w14:textId="32332C36" w:rsidR="002423DC" w:rsidRPr="001D0283" w:rsidRDefault="002423DC" w:rsidP="00EF2F14">
            <w:pPr>
              <w:pStyle w:val="TA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F7D5" w14:textId="172BC730" w:rsidR="002423DC" w:rsidRPr="001D0283" w:rsidRDefault="002423DC" w:rsidP="00EF2F14">
            <w:pPr>
              <w:pStyle w:val="TAH"/>
            </w:pPr>
          </w:p>
        </w:tc>
      </w:tr>
      <w:tr w:rsidR="00351088" w:rsidRPr="001D0283" w14:paraId="493B73D1" w14:textId="302151F2" w:rsidTr="0035108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E090" w14:textId="77777777" w:rsidR="00351088" w:rsidRPr="00D0000C" w:rsidRDefault="00351088" w:rsidP="00351088">
            <w:pPr>
              <w:pStyle w:val="TAC"/>
              <w:rPr>
                <w:lang w:val="en-US"/>
              </w:rPr>
            </w:pPr>
            <w:r w:rsidRPr="00D0000C">
              <w:rPr>
                <w:lang w:val="en-US"/>
              </w:rPr>
              <w:t>DFT-s-OFDM PI/2 BPSK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B9FF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42A0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EFE8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BBE5" w14:textId="0CB503FE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F28" w14:textId="1766D488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E5C" w14:textId="5EF43428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4D94" w14:textId="3835C896" w:rsidR="00351088" w:rsidRDefault="00351088" w:rsidP="00351088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D8C3" w14:textId="015854F2" w:rsidR="00351088" w:rsidRPr="001D0283" w:rsidRDefault="00351088" w:rsidP="00351088">
            <w:pPr>
              <w:pStyle w:val="TAC"/>
            </w:pPr>
            <w:ins w:id="47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3.5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3203" w14:textId="34BF7386" w:rsidR="00351088" w:rsidRPr="001D0283" w:rsidRDefault="00351088" w:rsidP="00351088">
            <w:pPr>
              <w:pStyle w:val="TAC"/>
            </w:pPr>
            <w:ins w:id="48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4.5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8E94" w14:textId="2FBFAA95" w:rsidR="00351088" w:rsidRPr="001D0283" w:rsidRDefault="00351088" w:rsidP="00351088">
            <w:pPr>
              <w:pStyle w:val="TAC"/>
            </w:pPr>
            <w:ins w:id="49" w:author="Dominique Everaere" w:date="2025-08-21T20:53:00Z" w16du:dateUtc="2025-08-21T18:53:00Z">
              <w:r w:rsidRPr="00CE194C">
                <w:t>≤ 3.5</w:t>
              </w:r>
            </w:ins>
          </w:p>
        </w:tc>
      </w:tr>
      <w:tr w:rsidR="00351088" w:rsidRPr="001D0283" w14:paraId="40E9DB56" w14:textId="4A72B3B6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FF48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2547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F081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6B4A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AFE6" w14:textId="5981B8B3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87D" w14:textId="60978085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215B" w14:textId="2F2A51D3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1.5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48C6" w14:textId="025CE64E" w:rsidR="00351088" w:rsidRDefault="00351088" w:rsidP="00351088">
            <w:pPr>
              <w:pStyle w:val="TAC"/>
              <w:rPr>
                <w:rFonts w:cs="Arial"/>
              </w:rPr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5822" w14:textId="66FFDF5F" w:rsidR="00351088" w:rsidRPr="001D0283" w:rsidRDefault="00351088" w:rsidP="00351088">
            <w:pPr>
              <w:pStyle w:val="TAC"/>
            </w:pPr>
            <w:ins w:id="50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3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5538" w14:textId="01291B6A" w:rsidR="00351088" w:rsidRPr="001D0283" w:rsidRDefault="00351088" w:rsidP="00351088">
            <w:pPr>
              <w:pStyle w:val="TAC"/>
            </w:pPr>
            <w:ins w:id="51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4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516" w14:textId="210D6FDA" w:rsidR="00351088" w:rsidRPr="001D0283" w:rsidRDefault="00351088" w:rsidP="00351088">
            <w:pPr>
              <w:pStyle w:val="TAC"/>
            </w:pPr>
            <w:ins w:id="52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2.5</w:t>
              </w:r>
            </w:ins>
          </w:p>
        </w:tc>
      </w:tr>
      <w:tr w:rsidR="00351088" w:rsidRPr="001D0283" w14:paraId="2905A1C6" w14:textId="05119152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49D5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572E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61A5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B9ED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6597" w14:textId="0591C786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8E0B" w14:textId="44A0182D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5BA7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BB9A" w14:textId="40FC0093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9DD7" w14:textId="1B88B678" w:rsidR="00351088" w:rsidRPr="001D0283" w:rsidRDefault="00351088" w:rsidP="00351088">
            <w:pPr>
              <w:pStyle w:val="TAC"/>
            </w:pPr>
            <w:ins w:id="53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3.5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4824" w14:textId="66CCE861" w:rsidR="00351088" w:rsidRPr="001D0283" w:rsidRDefault="00351088" w:rsidP="00351088">
            <w:pPr>
              <w:pStyle w:val="TAC"/>
            </w:pPr>
            <w:ins w:id="54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4.5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A77F" w14:textId="5DFBBE12" w:rsidR="00351088" w:rsidRPr="001D0283" w:rsidRDefault="00351088" w:rsidP="00351088">
            <w:pPr>
              <w:pStyle w:val="TAC"/>
            </w:pPr>
            <w:ins w:id="55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3</w:t>
              </w:r>
            </w:ins>
          </w:p>
        </w:tc>
      </w:tr>
      <w:tr w:rsidR="00351088" w:rsidRPr="001D0283" w14:paraId="3DA4FCAB" w14:textId="2D3A176D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F940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01AA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A26F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67B2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1FAE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ABD" w14:textId="4CCC4E8A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0FF6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68D6" w14:textId="1EAED0C3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6C4E" w14:textId="1DB79F31" w:rsidR="00351088" w:rsidRPr="001D0283" w:rsidRDefault="00351088" w:rsidP="00351088">
            <w:pPr>
              <w:pStyle w:val="TAC"/>
            </w:pPr>
            <w:ins w:id="56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4.5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E25E" w14:textId="2862EECC" w:rsidR="00351088" w:rsidRPr="001D0283" w:rsidRDefault="00351088" w:rsidP="00351088">
            <w:pPr>
              <w:pStyle w:val="TAC"/>
            </w:pPr>
            <w:ins w:id="57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8B90" w14:textId="766FD356" w:rsidR="00351088" w:rsidRPr="001D0283" w:rsidRDefault="00351088" w:rsidP="00351088">
            <w:pPr>
              <w:pStyle w:val="TAC"/>
            </w:pPr>
            <w:ins w:id="58" w:author="Dominique Everaere" w:date="2025-08-21T20:53:00Z" w16du:dateUtc="2025-08-21T18:53:00Z">
              <w:r w:rsidRPr="00CE194C">
                <w:t>≤ 3.5</w:t>
              </w:r>
            </w:ins>
          </w:p>
        </w:tc>
      </w:tr>
      <w:tr w:rsidR="00351088" w:rsidRPr="001D0283" w14:paraId="772A0A6B" w14:textId="614522D4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0043" w14:textId="77777777" w:rsidR="00351088" w:rsidRPr="001D0283" w:rsidRDefault="00351088" w:rsidP="00351088">
            <w:pPr>
              <w:pStyle w:val="TAC"/>
            </w:pPr>
            <w:r w:rsidRPr="001D0283">
              <w:t>DFT-s-OFDM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09DE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697B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79BD" w14:textId="77777777" w:rsidR="00351088" w:rsidRPr="00CE194C" w:rsidRDefault="00351088" w:rsidP="00351088">
            <w:pPr>
              <w:pStyle w:val="TAC"/>
            </w:pPr>
            <w:r w:rsidRPr="00CE194C">
              <w:t>≤ 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7134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C8B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9AE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16F3" w14:textId="338B8CA7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5.5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6027" w14:textId="3B0B722B" w:rsidR="00351088" w:rsidRPr="001D0283" w:rsidRDefault="00351088" w:rsidP="00351088">
            <w:pPr>
              <w:pStyle w:val="TAC"/>
            </w:pPr>
            <w:ins w:id="59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8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613B" w14:textId="4127B310" w:rsidR="00351088" w:rsidRPr="001D0283" w:rsidRDefault="00351088" w:rsidP="00351088">
            <w:pPr>
              <w:pStyle w:val="TAC"/>
            </w:pPr>
            <w:ins w:id="60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6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02BF" w14:textId="2B0D45AE" w:rsidR="00351088" w:rsidRPr="001D0283" w:rsidRDefault="00351088" w:rsidP="00351088">
            <w:pPr>
              <w:pStyle w:val="TAC"/>
            </w:pPr>
            <w:ins w:id="61" w:author="Dominique Everaere" w:date="2025-08-21T20:53:00Z" w16du:dateUtc="2025-08-21T18:53:00Z">
              <w:r w:rsidRPr="00CE194C">
                <w:t>≤ 3.5</w:t>
              </w:r>
            </w:ins>
          </w:p>
        </w:tc>
      </w:tr>
      <w:tr w:rsidR="00351088" w:rsidRPr="001D0283" w14:paraId="508719BA" w14:textId="1A208AA5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A502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QPSK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F433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2464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DE54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B19E" w14:textId="54EDD5F4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451A" w14:textId="4335D8F8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09A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EB0" w14:textId="0B9FA4E8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C6B9" w14:textId="3736E806" w:rsidR="00351088" w:rsidRPr="001D0283" w:rsidRDefault="00351088" w:rsidP="00351088">
            <w:pPr>
              <w:pStyle w:val="TAC"/>
            </w:pPr>
            <w:ins w:id="62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4.5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9961" w14:textId="506FF06A" w:rsidR="00351088" w:rsidRPr="001D0283" w:rsidRDefault="00351088" w:rsidP="00351088">
            <w:pPr>
              <w:pStyle w:val="TAC"/>
            </w:pPr>
            <w:ins w:id="63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A332" w14:textId="71670239" w:rsidR="00351088" w:rsidRPr="001D0283" w:rsidRDefault="00351088" w:rsidP="00351088">
            <w:pPr>
              <w:pStyle w:val="TAC"/>
            </w:pPr>
            <w:ins w:id="64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4</w:t>
              </w:r>
            </w:ins>
          </w:p>
        </w:tc>
      </w:tr>
      <w:tr w:rsidR="00351088" w:rsidRPr="001D0283" w14:paraId="25AA3E0B" w14:textId="616415F6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CCE9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E668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DC81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0798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9EB6" w14:textId="03D16815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3.5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E076" w14:textId="139293C5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5FFA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2DEB" w14:textId="068621A4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DA87" w14:textId="17CD3E3E" w:rsidR="00351088" w:rsidRPr="001D0283" w:rsidRDefault="00351088" w:rsidP="00351088">
            <w:pPr>
              <w:pStyle w:val="TAC"/>
            </w:pPr>
            <w:ins w:id="65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 w:rsidRPr="001D0283">
                <w:t>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E6E0" w14:textId="37D99BFA" w:rsidR="00351088" w:rsidRPr="001D0283" w:rsidRDefault="00351088" w:rsidP="00351088">
            <w:pPr>
              <w:pStyle w:val="TAC"/>
            </w:pPr>
            <w:ins w:id="66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5F40" w14:textId="32419C4A" w:rsidR="00351088" w:rsidRPr="001D0283" w:rsidRDefault="00351088" w:rsidP="00351088">
            <w:pPr>
              <w:pStyle w:val="TAC"/>
            </w:pPr>
            <w:ins w:id="67" w:author="Dominique Everaere" w:date="2025-08-21T20:53:00Z" w16du:dateUtc="2025-08-21T18:53:00Z">
              <w:r w:rsidRPr="00CE194C">
                <w:t xml:space="preserve">≤ </w:t>
              </w:r>
              <w:r>
                <w:rPr>
                  <w:lang w:val="fr-FR"/>
                </w:rPr>
                <w:t>4</w:t>
              </w:r>
            </w:ins>
          </w:p>
        </w:tc>
      </w:tr>
      <w:tr w:rsidR="00351088" w:rsidRPr="001D0283" w14:paraId="55527C70" w14:textId="4F23CFB2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EE16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7D6A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008F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3882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BA09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2161" w14:textId="793BB17F" w:rsidR="00351088" w:rsidRPr="00CE194C" w:rsidRDefault="00351088" w:rsidP="00351088">
            <w:pPr>
              <w:pStyle w:val="TAC"/>
            </w:pPr>
            <w:r>
              <w:rPr>
                <w:rFonts w:cs="Arial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E434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67E0" w14:textId="62C53D62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EFBD" w14:textId="1A158DE4" w:rsidR="00351088" w:rsidRPr="001D0283" w:rsidRDefault="00351088" w:rsidP="00351088">
            <w:pPr>
              <w:pStyle w:val="TAC"/>
            </w:pPr>
            <w:ins w:id="68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9F84" w14:textId="47F1107C" w:rsidR="00351088" w:rsidRPr="001D0283" w:rsidRDefault="00351088" w:rsidP="00351088">
            <w:pPr>
              <w:pStyle w:val="TAC"/>
            </w:pPr>
            <w:ins w:id="69" w:author="Dominique Everaere" w:date="2025-08-21T20:53:00Z" w16du:dateUtc="2025-08-21T18:53:00Z">
              <w:r w:rsidRPr="001D0283">
                <w:t>≤</w:t>
              </w:r>
              <w:r>
                <w:t xml:space="preserve"> </w:t>
              </w:r>
              <w:r>
                <w:rPr>
                  <w:lang w:val="fr-FR"/>
                </w:rPr>
                <w:t>5.5</w:t>
              </w:r>
            </w:ins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B9A8" w14:textId="4777FCB6" w:rsidR="00351088" w:rsidRPr="001D0283" w:rsidRDefault="00351088" w:rsidP="00351088">
            <w:pPr>
              <w:pStyle w:val="TAC"/>
            </w:pPr>
          </w:p>
        </w:tc>
      </w:tr>
      <w:tr w:rsidR="00351088" w:rsidRPr="001D0283" w14:paraId="72893264" w14:textId="50E93FF5" w:rsidTr="00351088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AAC8" w14:textId="77777777" w:rsidR="00351088" w:rsidRPr="001D0283" w:rsidRDefault="00351088" w:rsidP="00351088">
            <w:pPr>
              <w:pStyle w:val="TAC"/>
            </w:pPr>
            <w:r w:rsidRPr="001D0283">
              <w:t>CP-OFDM</w:t>
            </w:r>
            <w:r>
              <w:t xml:space="preserve"> </w:t>
            </w: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9791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7882" w14:textId="77777777" w:rsidR="00351088" w:rsidRPr="001D0283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DD1B" w14:textId="77777777" w:rsidR="00351088" w:rsidRPr="00CE194C" w:rsidRDefault="00351088" w:rsidP="00351088">
            <w:pPr>
              <w:pStyle w:val="TAC"/>
            </w:pPr>
            <w:r w:rsidRPr="00CE194C">
              <w:t>≤ 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5D7E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0B70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013" w14:textId="77777777" w:rsidR="00351088" w:rsidRPr="00CE194C" w:rsidRDefault="00351088" w:rsidP="00351088">
            <w:pPr>
              <w:pStyle w:val="TAC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72BF" w14:textId="43D0CA45" w:rsidR="00351088" w:rsidRPr="00CE194C" w:rsidRDefault="00351088" w:rsidP="00351088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97AC" w14:textId="77777777" w:rsidR="00351088" w:rsidRPr="001D0283" w:rsidRDefault="00351088" w:rsidP="0035108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9D77" w14:textId="41BBB918" w:rsidR="00351088" w:rsidRPr="001D0283" w:rsidRDefault="00351088" w:rsidP="00351088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8501" w14:textId="05B8FDBB" w:rsidR="00351088" w:rsidRPr="001D0283" w:rsidRDefault="00351088" w:rsidP="00351088">
            <w:pPr>
              <w:pStyle w:val="TAC"/>
            </w:pPr>
          </w:p>
        </w:tc>
      </w:tr>
    </w:tbl>
    <w:p w14:paraId="350693A4" w14:textId="77777777" w:rsidR="003464E5" w:rsidRPr="00407156" w:rsidRDefault="003464E5" w:rsidP="00407156">
      <w:pPr>
        <w:spacing w:after="120"/>
        <w:rPr>
          <w:b/>
          <w:bCs/>
          <w:color w:val="0070C0"/>
          <w:szCs w:val="24"/>
          <w:lang w:val="fr-FR" w:eastAsia="zh-CN"/>
        </w:rPr>
      </w:pPr>
    </w:p>
    <w:p w14:paraId="19277444" w14:textId="77777777" w:rsidR="009538DF" w:rsidRDefault="009538DF" w:rsidP="009538D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D423EDC" w14:textId="59FED1F6" w:rsidR="00185774" w:rsidRDefault="00185774" w:rsidP="00185774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The </w:t>
      </w:r>
      <w:r w:rsidR="002B5C23">
        <w:rPr>
          <w:rFonts w:eastAsia="SimSun"/>
          <w:color w:val="0070C0"/>
          <w:szCs w:val="24"/>
          <w:lang w:eastAsia="zh-CN"/>
        </w:rPr>
        <w:t xml:space="preserve">main </w:t>
      </w:r>
      <w:r>
        <w:rPr>
          <w:rFonts w:eastAsia="SimSun"/>
          <w:color w:val="0070C0"/>
          <w:szCs w:val="24"/>
          <w:lang w:eastAsia="zh-CN"/>
        </w:rPr>
        <w:t>difference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between regions A</w:t>
      </w:r>
      <w:r w:rsidR="002B5C23">
        <w:rPr>
          <w:rFonts w:eastAsia="SimSun"/>
          <w:color w:val="0070C0"/>
          <w:szCs w:val="24"/>
          <w:lang w:eastAsia="zh-CN"/>
        </w:rPr>
        <w:t>7</w:t>
      </w:r>
      <w:r>
        <w:rPr>
          <w:rFonts w:eastAsia="SimSun"/>
          <w:color w:val="0070C0"/>
          <w:szCs w:val="24"/>
          <w:lang w:eastAsia="zh-CN"/>
        </w:rPr>
        <w:t xml:space="preserve"> and the new A</w:t>
      </w:r>
      <w:r w:rsidR="002B5C23">
        <w:rPr>
          <w:rFonts w:eastAsia="SimSun"/>
          <w:color w:val="0070C0"/>
          <w:szCs w:val="24"/>
          <w:lang w:eastAsia="zh-CN"/>
        </w:rPr>
        <w:t>5</w:t>
      </w:r>
      <w:r>
        <w:rPr>
          <w:rFonts w:eastAsia="SimSun"/>
          <w:color w:val="0070C0"/>
          <w:szCs w:val="24"/>
          <w:lang w:eastAsia="zh-CN"/>
        </w:rPr>
        <w:t xml:space="preserve"> from Qualcomm </w:t>
      </w:r>
      <w:r w:rsidR="002B5C23">
        <w:rPr>
          <w:rFonts w:eastAsia="SimSun"/>
          <w:color w:val="0070C0"/>
          <w:szCs w:val="24"/>
          <w:lang w:eastAsia="zh-CN"/>
        </w:rPr>
        <w:t>are</w:t>
      </w:r>
      <w:r>
        <w:rPr>
          <w:rFonts w:eastAsia="SimSun"/>
          <w:color w:val="0070C0"/>
          <w:szCs w:val="24"/>
          <w:lang w:eastAsia="zh-CN"/>
        </w:rPr>
        <w:t xml:space="preserve"> the A-MPR value</w:t>
      </w:r>
      <w:r w:rsidR="002B5C23">
        <w:rPr>
          <w:rFonts w:eastAsia="SimSun"/>
          <w:color w:val="0070C0"/>
          <w:szCs w:val="24"/>
          <w:lang w:eastAsia="zh-CN"/>
        </w:rPr>
        <w:t>s</w:t>
      </w:r>
      <w:r>
        <w:rPr>
          <w:rFonts w:eastAsia="SimSun"/>
          <w:color w:val="0070C0"/>
          <w:szCs w:val="24"/>
          <w:lang w:eastAsia="zh-CN"/>
        </w:rPr>
        <w:t xml:space="preserve"> for </w:t>
      </w:r>
      <w:r w:rsidR="002B5C23">
        <w:rPr>
          <w:rFonts w:eastAsia="SimSun"/>
          <w:color w:val="0070C0"/>
          <w:szCs w:val="24"/>
          <w:lang w:eastAsia="zh-CN"/>
        </w:rPr>
        <w:t xml:space="preserve">64QAM and </w:t>
      </w:r>
      <w:r>
        <w:rPr>
          <w:rFonts w:eastAsia="SimSun"/>
          <w:color w:val="0070C0"/>
          <w:szCs w:val="24"/>
          <w:lang w:eastAsia="zh-CN"/>
        </w:rPr>
        <w:t>256QAM.</w:t>
      </w:r>
    </w:p>
    <w:p w14:paraId="0B08E90E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10FBB749" w14:textId="77777777" w:rsidR="00055DFE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51E4C022" w14:textId="25A654D7" w:rsidR="00055DFE" w:rsidRDefault="00055DFE" w:rsidP="00055DF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</w:t>
      </w:r>
      <w:r w:rsidR="00EE2777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C11871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: NS_15: A-MPR </w:t>
      </w:r>
      <w:r w:rsidR="00607D2E">
        <w:rPr>
          <w:b/>
          <w:color w:val="0070C0"/>
          <w:u w:val="single"/>
          <w:lang w:eastAsia="ko-KR"/>
        </w:rPr>
        <w:t>regions</w:t>
      </w:r>
    </w:p>
    <w:p w14:paraId="31049253" w14:textId="2A024409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BW:</w:t>
      </w:r>
    </w:p>
    <w:p w14:paraId="283E41D5" w14:textId="2581D1B3" w:rsidR="00661C13" w:rsidRDefault="00661C13" w:rsidP="00661C13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Qualcomm is proposing to redefine the following region: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661C13" w:rsidRPr="001D0283" w14:paraId="5A3A383B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7770534E" w14:textId="77777777" w:rsidR="00661C13" w:rsidRPr="00D0000C" w:rsidRDefault="00661C13" w:rsidP="00F42AB8">
            <w:pPr>
              <w:pStyle w:val="TAC"/>
              <w:keepNext w:val="0"/>
              <w:rPr>
                <w:rFonts w:cs="Arial"/>
                <w:lang w:val="en-US" w:eastAsia="zh-CN"/>
              </w:rPr>
            </w:pPr>
          </w:p>
          <w:p w14:paraId="2B38C9C1" w14:textId="77777777" w:rsidR="00661C13" w:rsidRPr="00D0000C" w:rsidRDefault="00661C13" w:rsidP="00F42AB8">
            <w:pPr>
              <w:pStyle w:val="TAC"/>
              <w:keepNext w:val="0"/>
              <w:rPr>
                <w:rFonts w:cs="Arial"/>
                <w:lang w:val="en-US" w:eastAsia="zh-CN"/>
              </w:rPr>
            </w:pPr>
          </w:p>
          <w:p w14:paraId="3CA0B2AD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7BF36E36" w14:textId="77777777" w:rsidR="00661C13" w:rsidRDefault="00661C13" w:rsidP="00F42AB8">
            <w:pPr>
              <w:pStyle w:val="TAC"/>
              <w:rPr>
                <w:rFonts w:cs="Arial"/>
              </w:rPr>
            </w:pPr>
          </w:p>
          <w:p w14:paraId="44D805E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50B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7838" w14:textId="77777777" w:rsidR="00661C13" w:rsidRPr="001D0283" w:rsidRDefault="00661C13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C519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69A83DDE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068C1BB5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80FB44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43F1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16,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4.5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BD8" w14:textId="77777777" w:rsidR="00661C13" w:rsidRPr="001D0283" w:rsidRDefault="00661C13" w:rsidP="00F42AB8">
            <w:pPr>
              <w:pStyle w:val="TAC"/>
            </w:pPr>
            <w:r w:rsidRPr="001D0283">
              <w:t>≥</w:t>
            </w:r>
            <w:r>
              <w:t>1.8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FF9F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B3D292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65A55F2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A01F2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CBFE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lang w:eastAsia="fr-FR"/>
              </w:rPr>
              <w:t>≤</w:t>
            </w:r>
            <w:r>
              <w:t>1</w:t>
            </w:r>
            <w:r w:rsidRPr="001D0283">
              <w:t>.</w:t>
            </w:r>
            <w:r>
              <w:t>4</w:t>
            </w:r>
            <w:r w:rsidRPr="001D0283">
              <w:t>4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A00C" w14:textId="77777777" w:rsidR="00661C13" w:rsidRPr="001D0283" w:rsidRDefault="00661C13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531F2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5DB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661C13" w:rsidRPr="001D0283" w14:paraId="5A6CD1D0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64614510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02A36CFA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7774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rFonts w:cs="Arial"/>
              </w:rPr>
              <w:t>&gt;0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5AB" w14:textId="77777777" w:rsidR="00661C13" w:rsidRPr="001D0283" w:rsidRDefault="00661C13" w:rsidP="00F42AB8">
            <w:pPr>
              <w:pStyle w:val="TAC"/>
            </w:pPr>
            <w:r>
              <w:t>&gt;2.7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CA83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661C13" w:rsidRPr="001D0283" w14:paraId="20F3B020" w14:textId="77777777" w:rsidTr="00F42AB8">
        <w:trPr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BA0AAE" w14:textId="77777777" w:rsidR="00661C13" w:rsidRPr="001D0283" w:rsidRDefault="00661C1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88130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</w:p>
        </w:tc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EF52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5.94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14E" w14:textId="77777777" w:rsidR="00661C13" w:rsidRPr="001D0283" w:rsidRDefault="00661C13" w:rsidP="00F42AB8">
            <w:pPr>
              <w:pStyle w:val="TAC"/>
            </w:pPr>
            <w:r w:rsidRPr="001D0283">
              <w:t>≤</w:t>
            </w:r>
            <w:r>
              <w:t>2.7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3958" w14:textId="77777777" w:rsidR="00661C13" w:rsidRPr="001D0283" w:rsidRDefault="00661C1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A7</w:t>
            </w:r>
          </w:p>
        </w:tc>
      </w:tr>
    </w:tbl>
    <w:p w14:paraId="2A8E1812" w14:textId="77777777" w:rsidR="00661C13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</w:p>
    <w:p w14:paraId="5AD745CF" w14:textId="098E137B" w:rsidR="00A50B20" w:rsidRPr="00A50B20" w:rsidRDefault="00661C13" w:rsidP="00A50B20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A-MPR values</w:t>
      </w: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1"/>
        <w:gridCol w:w="2140"/>
        <w:gridCol w:w="1802"/>
        <w:gridCol w:w="1701"/>
        <w:gridCol w:w="1266"/>
        <w:gridCol w:w="1266"/>
        <w:gridCol w:w="1266"/>
        <w:gridCol w:w="1049"/>
      </w:tblGrid>
      <w:tr w:rsidR="00D13106" w:rsidRPr="004D5ACB" w14:paraId="5275207A" w14:textId="796172DB" w:rsidTr="00F560FF">
        <w:trPr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EF11" w14:textId="77777777" w:rsidR="00D13106" w:rsidRPr="004B4769" w:rsidRDefault="00D13106" w:rsidP="00F42AB8">
            <w:pPr>
              <w:pStyle w:val="TAH"/>
              <w:keepNext w:val="0"/>
              <w:rPr>
                <w:lang w:eastAsia="zh-CN"/>
              </w:rPr>
            </w:pPr>
            <w:r w:rsidRPr="004B4769">
              <w:t>Channel 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8E922FD" w14:textId="77777777" w:rsidR="00D13106" w:rsidRPr="004B4769" w:rsidRDefault="00D13106" w:rsidP="00F42AB8">
            <w:pPr>
              <w:pStyle w:val="TAH"/>
            </w:pPr>
            <w:r w:rsidRPr="004B4769">
              <w:t>Carrier Frequency, Fc, MHz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0625" w14:textId="77777777" w:rsidR="00D13106" w:rsidRPr="004B4769" w:rsidRDefault="00D13106" w:rsidP="00F42AB8">
            <w:pPr>
              <w:pStyle w:val="TAH"/>
              <w:rPr>
                <w:lang w:eastAsia="zh-CN"/>
              </w:rPr>
            </w:pPr>
            <w:r w:rsidRPr="004B4769">
              <w:t>RB</w:t>
            </w:r>
            <w:r w:rsidRPr="004B4769">
              <w:rPr>
                <w:vertAlign w:val="subscript"/>
              </w:rPr>
              <w:t>end</w:t>
            </w:r>
            <w:r w:rsidRPr="004B4769">
              <w:t>*12*SCS (MHz)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A929" w14:textId="77777777" w:rsidR="00D13106" w:rsidRPr="004B4769" w:rsidRDefault="00D13106" w:rsidP="00F42AB8">
            <w:pPr>
              <w:pStyle w:val="TAH"/>
              <w:rPr>
                <w:lang w:eastAsia="zh-CN"/>
              </w:rPr>
            </w:pPr>
            <w:r w:rsidRPr="004B4769">
              <w:t>L</w:t>
            </w:r>
            <w:r w:rsidRPr="004B4769">
              <w:rPr>
                <w:vertAlign w:val="subscript"/>
              </w:rPr>
              <w:t>CRB</w:t>
            </w:r>
            <w:r w:rsidRPr="004B4769">
              <w:t>*12*SCS (MHz)</w:t>
            </w:r>
          </w:p>
        </w:tc>
        <w:tc>
          <w:tcPr>
            <w:tcW w:w="48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3DC9" w14:textId="5E4338BF" w:rsidR="00D13106" w:rsidRPr="004B4769" w:rsidRDefault="00D13106" w:rsidP="00F42AB8">
            <w:pPr>
              <w:pStyle w:val="TAH"/>
            </w:pPr>
            <w:r w:rsidRPr="004B4769">
              <w:t>A-MPR</w:t>
            </w:r>
          </w:p>
        </w:tc>
      </w:tr>
      <w:tr w:rsidR="00D13106" w:rsidRPr="004D5ACB" w14:paraId="7E1DA27C" w14:textId="74B107A9" w:rsidTr="00F560FF">
        <w:trPr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3170" w14:textId="77777777" w:rsidR="00D13106" w:rsidRPr="004B4769" w:rsidRDefault="00D13106" w:rsidP="00B70DC6">
            <w:pPr>
              <w:pStyle w:val="TAH"/>
              <w:keepNext w:val="0"/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EE182C9" w14:textId="77777777" w:rsidR="00D13106" w:rsidRPr="004B4769" w:rsidRDefault="00D13106" w:rsidP="00B70DC6">
            <w:pPr>
              <w:pStyle w:val="TAH"/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1E7A" w14:textId="77777777" w:rsidR="00D13106" w:rsidRPr="004B4769" w:rsidRDefault="00D13106" w:rsidP="00B70DC6">
            <w:pPr>
              <w:pStyle w:val="TAH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16C6" w14:textId="77777777" w:rsidR="00D13106" w:rsidRPr="004B4769" w:rsidRDefault="00D13106" w:rsidP="00B70DC6">
            <w:pPr>
              <w:pStyle w:val="TAH"/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047C" w14:textId="77777777" w:rsidR="00D13106" w:rsidRDefault="00D13106" w:rsidP="00B70DC6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  <w:p w14:paraId="4F97657F" w14:textId="2455CF1A" w:rsidR="00D13106" w:rsidRPr="004B4769" w:rsidRDefault="00D13106" w:rsidP="00B70DC6">
            <w:pPr>
              <w:pStyle w:val="TAH"/>
            </w:pPr>
          </w:p>
        </w:tc>
        <w:tc>
          <w:tcPr>
            <w:tcW w:w="1266" w:type="dxa"/>
          </w:tcPr>
          <w:p w14:paraId="7433A445" w14:textId="06D6FD7A" w:rsidR="00D13106" w:rsidRPr="004B4769" w:rsidRDefault="00D13106" w:rsidP="00B70DC6">
            <w:pPr>
              <w:pStyle w:val="TAH"/>
            </w:pPr>
            <w:r>
              <w:rPr>
                <w:lang w:val="en-US"/>
              </w:rPr>
              <w:t>Nokia</w:t>
            </w:r>
          </w:p>
        </w:tc>
        <w:tc>
          <w:tcPr>
            <w:tcW w:w="1266" w:type="dxa"/>
          </w:tcPr>
          <w:p w14:paraId="07BC4D83" w14:textId="00C6ED7E" w:rsidR="00D13106" w:rsidRPr="004B4769" w:rsidRDefault="00D13106" w:rsidP="00B70DC6">
            <w:pPr>
              <w:pStyle w:val="TAH"/>
            </w:pPr>
            <w:r>
              <w:rPr>
                <w:lang w:val="en-US"/>
              </w:rPr>
              <w:t>Qualcomm</w:t>
            </w:r>
          </w:p>
        </w:tc>
        <w:tc>
          <w:tcPr>
            <w:tcW w:w="1049" w:type="dxa"/>
          </w:tcPr>
          <w:p w14:paraId="467FE544" w14:textId="1A2882C4" w:rsidR="00D13106" w:rsidRDefault="00D13106" w:rsidP="00B70DC6">
            <w:pPr>
              <w:pStyle w:val="TAH"/>
              <w:rPr>
                <w:lang w:val="en-US"/>
              </w:rPr>
            </w:pPr>
            <w:ins w:id="70" w:author="Dominique Everaere" w:date="2025-08-21T20:55:00Z" w16du:dateUtc="2025-08-21T18:55:00Z">
              <w:r>
                <w:rPr>
                  <w:lang w:val="en-US"/>
                </w:rPr>
                <w:t>Huawei</w:t>
              </w:r>
            </w:ins>
          </w:p>
        </w:tc>
      </w:tr>
      <w:tr w:rsidR="00D13106" w:rsidRPr="004D5ACB" w14:paraId="4A24519E" w14:textId="6636FEA2" w:rsidTr="00F560FF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</w:tcPr>
          <w:p w14:paraId="726BD736" w14:textId="77777777" w:rsidR="00D13106" w:rsidRPr="004B4769" w:rsidRDefault="00D13106" w:rsidP="00B70DC6">
            <w:pPr>
              <w:pStyle w:val="TAC"/>
              <w:keepNext w:val="0"/>
              <w:rPr>
                <w:rFonts w:cs="Arial"/>
                <w:lang w:eastAsia="zh-CN"/>
              </w:rPr>
            </w:pPr>
            <w:r w:rsidRPr="004B4769">
              <w:rPr>
                <w:rFonts w:cs="Arial"/>
                <w:lang w:eastAsia="zh-CN"/>
              </w:rPr>
              <w:t>7 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E2C2C3A" w14:textId="77777777" w:rsidR="00D13106" w:rsidRPr="004B4769" w:rsidRDefault="00D13106" w:rsidP="00B70DC6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841.5 &lt; Fc ≤ 845.5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7F6A" w14:textId="77777777" w:rsidR="00D13106" w:rsidRPr="004B4769" w:rsidRDefault="00D13106" w:rsidP="00B70DC6">
            <w:pPr>
              <w:pStyle w:val="TAC"/>
              <w:rPr>
                <w:lang w:eastAsia="zh-CN"/>
              </w:rPr>
            </w:pPr>
            <w:r w:rsidRPr="004B4769">
              <w:t>≥ 4.5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F73F" w14:textId="77777777" w:rsidR="00D13106" w:rsidRPr="004B4769" w:rsidRDefault="00D13106" w:rsidP="00B70DC6">
            <w:pPr>
              <w:pStyle w:val="TAC"/>
            </w:pPr>
            <w:r w:rsidRPr="004B4769">
              <w:t>&gt; 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21E6" w14:textId="5FC48D54" w:rsidR="00D13106" w:rsidRPr="004B4769" w:rsidRDefault="00D13106" w:rsidP="00B70DC6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A7</w:t>
            </w:r>
            <w:r>
              <w:rPr>
                <w:lang w:val="en-US" w:eastAsia="zh-CN"/>
              </w:rPr>
              <w:t>_A</w:t>
            </w:r>
          </w:p>
        </w:tc>
        <w:tc>
          <w:tcPr>
            <w:tcW w:w="1266" w:type="dxa"/>
          </w:tcPr>
          <w:p w14:paraId="3928D806" w14:textId="64D75207" w:rsidR="00D13106" w:rsidRPr="004B4769" w:rsidRDefault="00D1310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A7_N</w:t>
            </w:r>
          </w:p>
        </w:tc>
        <w:tc>
          <w:tcPr>
            <w:tcW w:w="1266" w:type="dxa"/>
          </w:tcPr>
          <w:p w14:paraId="45765210" w14:textId="1456EEB4" w:rsidR="00D13106" w:rsidRPr="004B4769" w:rsidRDefault="00D13106" w:rsidP="00B70DC6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  <w:tc>
          <w:tcPr>
            <w:tcW w:w="1049" w:type="dxa"/>
          </w:tcPr>
          <w:p w14:paraId="66D37885" w14:textId="17097279" w:rsidR="00D13106" w:rsidRDefault="00CE61B3" w:rsidP="00B70DC6">
            <w:pPr>
              <w:pStyle w:val="TAC"/>
              <w:rPr>
                <w:lang w:val="en-US" w:eastAsia="zh-CN"/>
              </w:rPr>
            </w:pPr>
            <w:ins w:id="71" w:author="Dominique Everaere" w:date="2025-08-21T20:55:00Z" w16du:dateUtc="2025-08-21T18:55:00Z">
              <w:r>
                <w:rPr>
                  <w:lang w:val="en-US" w:eastAsia="zh-CN"/>
                </w:rPr>
                <w:t>A7_H</w:t>
              </w:r>
            </w:ins>
          </w:p>
        </w:tc>
      </w:tr>
      <w:tr w:rsidR="00F560FF" w:rsidRPr="004D5ACB" w14:paraId="4C0606C0" w14:textId="015E1552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6E5BE4CD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56657479" w14:textId="77777777" w:rsidR="00F560FF" w:rsidRPr="004B4769" w:rsidRDefault="00F560FF" w:rsidP="00F560FF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244C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&lt; 4.5, ≥ 2.16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1F05" w14:textId="77777777" w:rsidR="00F560FF" w:rsidRPr="004B4769" w:rsidRDefault="00F560FF" w:rsidP="00F560FF">
            <w:pPr>
              <w:pStyle w:val="TAC"/>
            </w:pPr>
            <w:r w:rsidRPr="004B4769">
              <w:rPr>
                <w:rFonts w:cs="Arial"/>
              </w:rPr>
              <w:t>≥ 1.8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F17C" w14:textId="30EC5BCA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5F15166D" w14:textId="3C45D9EC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A8_N</w:t>
            </w:r>
          </w:p>
        </w:tc>
        <w:tc>
          <w:tcPr>
            <w:tcW w:w="1266" w:type="dxa"/>
          </w:tcPr>
          <w:p w14:paraId="370535A7" w14:textId="162FF824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  <w:tc>
          <w:tcPr>
            <w:tcW w:w="1049" w:type="dxa"/>
          </w:tcPr>
          <w:p w14:paraId="11649607" w14:textId="4B9F6419" w:rsidR="00F560FF" w:rsidRDefault="00F560FF" w:rsidP="00F560FF">
            <w:pPr>
              <w:pStyle w:val="TAC"/>
              <w:rPr>
                <w:lang w:val="en-US" w:eastAsia="zh-CN"/>
              </w:rPr>
            </w:pPr>
            <w:ins w:id="72" w:author="Dominique Everaere" w:date="2025-08-21T20:55:00Z" w16du:dateUtc="2025-08-21T18:55:00Z">
              <w:r w:rsidRPr="004B4769">
                <w:rPr>
                  <w:lang w:eastAsia="zh-CN"/>
                </w:rPr>
                <w:t>A2</w:t>
              </w:r>
            </w:ins>
          </w:p>
        </w:tc>
      </w:tr>
      <w:tr w:rsidR="00F560FF" w:rsidRPr="004D5ACB" w14:paraId="6CC0E7CF" w14:textId="01C438D0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1E3DD263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BCE340" w14:textId="77777777" w:rsidR="00F560FF" w:rsidRPr="004B4769" w:rsidRDefault="00F560FF" w:rsidP="00F560FF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EC70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t>≤ 1.44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4488" w14:textId="77777777" w:rsidR="00F560FF" w:rsidRPr="004B4769" w:rsidRDefault="00F560FF" w:rsidP="00F560FF">
            <w:pPr>
              <w:pStyle w:val="TAC"/>
            </w:pPr>
            <w:r w:rsidRPr="004B4769">
              <w:t>≤ 0.36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BF96" w14:textId="768A20CF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A3</w:t>
            </w:r>
          </w:p>
        </w:tc>
        <w:tc>
          <w:tcPr>
            <w:tcW w:w="1266" w:type="dxa"/>
          </w:tcPr>
          <w:p w14:paraId="07C3614D" w14:textId="102FD19C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A9_N</w:t>
            </w:r>
          </w:p>
        </w:tc>
        <w:tc>
          <w:tcPr>
            <w:tcW w:w="1266" w:type="dxa"/>
          </w:tcPr>
          <w:p w14:paraId="2FCEDB90" w14:textId="7D73EFDA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</w:t>
            </w:r>
          </w:p>
        </w:tc>
        <w:tc>
          <w:tcPr>
            <w:tcW w:w="1049" w:type="dxa"/>
          </w:tcPr>
          <w:p w14:paraId="5FC443C6" w14:textId="15BA4AC4" w:rsidR="00F560FF" w:rsidRPr="00F560FF" w:rsidRDefault="00F560FF" w:rsidP="00F560FF">
            <w:pPr>
              <w:pStyle w:val="TAC"/>
              <w:rPr>
                <w:lang w:val="en-US" w:eastAsia="zh-CN"/>
              </w:rPr>
            </w:pPr>
            <w:ins w:id="73" w:author="Dominique Everaere" w:date="2025-08-21T20:55:00Z" w16du:dateUtc="2025-08-21T18:55:00Z">
              <w:r w:rsidRPr="004B4769">
                <w:rPr>
                  <w:lang w:eastAsia="zh-CN"/>
                </w:rPr>
                <w:t>A</w:t>
              </w:r>
              <w:r>
                <w:rPr>
                  <w:lang w:val="en-US" w:eastAsia="zh-CN"/>
                </w:rPr>
                <w:t>3</w:t>
              </w:r>
            </w:ins>
          </w:p>
        </w:tc>
      </w:tr>
      <w:tr w:rsidR="00F560FF" w:rsidRPr="004D5ACB" w14:paraId="03A200AA" w14:textId="095FD991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3F89D607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25E49EB0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>838 &lt; Fc ≤ 841.5</w:t>
            </w: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9F1A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t>&gt; 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8821" w14:textId="77777777" w:rsidR="00F560FF" w:rsidRPr="004B4769" w:rsidRDefault="00F560FF" w:rsidP="00F560FF">
            <w:pPr>
              <w:pStyle w:val="TAC"/>
            </w:pPr>
            <w:r w:rsidRPr="004B4769">
              <w:t>&gt;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321A" w14:textId="2C198988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A2</w:t>
            </w:r>
          </w:p>
        </w:tc>
        <w:tc>
          <w:tcPr>
            <w:tcW w:w="1266" w:type="dxa"/>
          </w:tcPr>
          <w:p w14:paraId="052B49EA" w14:textId="68CEC7FF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A10_N</w:t>
            </w:r>
          </w:p>
        </w:tc>
        <w:tc>
          <w:tcPr>
            <w:tcW w:w="1266" w:type="dxa"/>
          </w:tcPr>
          <w:p w14:paraId="4600E96B" w14:textId="277E242F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A2</w:t>
            </w:r>
          </w:p>
        </w:tc>
        <w:tc>
          <w:tcPr>
            <w:tcW w:w="1049" w:type="dxa"/>
          </w:tcPr>
          <w:p w14:paraId="3D2A4506" w14:textId="0B7A34F4" w:rsidR="00F560FF" w:rsidRDefault="00F560FF" w:rsidP="00F560FF">
            <w:pPr>
              <w:pStyle w:val="TAC"/>
              <w:rPr>
                <w:lang w:val="en-US" w:eastAsia="zh-CN"/>
              </w:rPr>
            </w:pPr>
            <w:ins w:id="74" w:author="Dominique Everaere" w:date="2025-08-21T20:55:00Z" w16du:dateUtc="2025-08-21T18:55:00Z">
              <w:r w:rsidRPr="004B4769">
                <w:rPr>
                  <w:lang w:eastAsia="zh-CN"/>
                </w:rPr>
                <w:t>A2</w:t>
              </w:r>
            </w:ins>
          </w:p>
        </w:tc>
      </w:tr>
      <w:tr w:rsidR="00F560FF" w:rsidRPr="008030DA" w14:paraId="77B1A0D7" w14:textId="0C0FD86F" w:rsidTr="00F560FF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79003ED7" w14:textId="77777777" w:rsidR="00F560FF" w:rsidRPr="004B4769" w:rsidRDefault="00F560FF" w:rsidP="00F560FF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77AA14" w14:textId="77777777" w:rsidR="00F560FF" w:rsidRPr="004B4769" w:rsidRDefault="00F560FF" w:rsidP="00F560FF">
            <w:pPr>
              <w:pStyle w:val="TAC"/>
              <w:rPr>
                <w:rFonts w:cs="Arial"/>
              </w:rPr>
            </w:pPr>
          </w:p>
        </w:tc>
        <w:tc>
          <w:tcPr>
            <w:tcW w:w="1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915E" w14:textId="77777777" w:rsidR="00F560FF" w:rsidRPr="004B4769" w:rsidRDefault="00F560FF" w:rsidP="00F560FF">
            <w:pPr>
              <w:pStyle w:val="TAC"/>
              <w:rPr>
                <w:lang w:eastAsia="zh-CN"/>
              </w:rPr>
            </w:pPr>
            <w:r w:rsidRPr="004B4769">
              <w:rPr>
                <w:rFonts w:cs="Arial"/>
              </w:rPr>
              <w:t xml:space="preserve">≥ </w:t>
            </w:r>
            <w:r w:rsidRPr="004B4769">
              <w:t>5.94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7D4A" w14:textId="77777777" w:rsidR="00F560FF" w:rsidRPr="004B4769" w:rsidRDefault="00F560FF" w:rsidP="00F560FF">
            <w:pPr>
              <w:pStyle w:val="TAC"/>
            </w:pPr>
            <w:r w:rsidRPr="004B4769">
              <w:t>≤ 2.7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7E49" w14:textId="2BFBB442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 w:rsidRPr="004B4769">
              <w:rPr>
                <w:lang w:eastAsia="zh-CN"/>
              </w:rPr>
              <w:t>A8</w:t>
            </w:r>
            <w:r>
              <w:rPr>
                <w:lang w:val="en-US" w:eastAsia="zh-CN"/>
              </w:rPr>
              <w:t>_A</w:t>
            </w:r>
          </w:p>
        </w:tc>
        <w:tc>
          <w:tcPr>
            <w:tcW w:w="1266" w:type="dxa"/>
          </w:tcPr>
          <w:p w14:paraId="5581AD0C" w14:textId="66C237EB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MPR enough</w:t>
            </w:r>
          </w:p>
        </w:tc>
        <w:tc>
          <w:tcPr>
            <w:tcW w:w="1266" w:type="dxa"/>
          </w:tcPr>
          <w:p w14:paraId="205A7D12" w14:textId="73836CDC" w:rsidR="00F560FF" w:rsidRPr="004B4769" w:rsidRDefault="00F560FF" w:rsidP="00F560FF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A7_Q</w:t>
            </w:r>
          </w:p>
        </w:tc>
        <w:tc>
          <w:tcPr>
            <w:tcW w:w="1049" w:type="dxa"/>
          </w:tcPr>
          <w:p w14:paraId="56EEDAC3" w14:textId="3801ABC0" w:rsidR="00F560FF" w:rsidRDefault="00F560FF" w:rsidP="00F560FF">
            <w:pPr>
              <w:pStyle w:val="TAC"/>
              <w:rPr>
                <w:lang w:val="en-US" w:eastAsia="zh-CN"/>
              </w:rPr>
            </w:pPr>
            <w:ins w:id="75" w:author="Dominique Everaere" w:date="2025-08-21T20:55:00Z" w16du:dateUtc="2025-08-21T18:55:00Z">
              <w:r w:rsidRPr="004B4769">
                <w:rPr>
                  <w:lang w:val="en-US" w:eastAsia="zh-CN"/>
                </w:rPr>
                <w:t xml:space="preserve">A3 or </w:t>
              </w:r>
              <w:r w:rsidRPr="004B4769">
                <w:rPr>
                  <w:lang w:eastAsia="zh-CN"/>
                </w:rPr>
                <w:t>A8</w:t>
              </w:r>
            </w:ins>
          </w:p>
        </w:tc>
      </w:tr>
    </w:tbl>
    <w:p w14:paraId="74744EA4" w14:textId="77777777" w:rsidR="00A50B20" w:rsidRPr="00A50B20" w:rsidRDefault="00A50B20" w:rsidP="00A50B20">
      <w:pPr>
        <w:pStyle w:val="ListParagraph"/>
        <w:numPr>
          <w:ilvl w:val="0"/>
          <w:numId w:val="3"/>
        </w:numPr>
        <w:spacing w:after="120"/>
        <w:ind w:firstLineChars="0"/>
        <w:rPr>
          <w:color w:val="0070C0"/>
          <w:szCs w:val="24"/>
          <w:lang w:eastAsia="zh-CN"/>
        </w:rPr>
      </w:pPr>
    </w:p>
    <w:tbl>
      <w:tblPr>
        <w:tblW w:w="1161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384"/>
        <w:gridCol w:w="872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F560FF" w:rsidRPr="001D0283" w14:paraId="08E56D06" w14:textId="0FC5FB65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135" w14:textId="77777777" w:rsidR="00F560FF" w:rsidRPr="001D0283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99D3" w14:textId="77777777" w:rsidR="00F560FF" w:rsidRPr="001D0283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F6A4" w14:textId="77777777" w:rsidR="00F560FF" w:rsidRPr="001D0283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3E4" w14:textId="77777777" w:rsidR="00F560FF" w:rsidRPr="0014744D" w:rsidRDefault="00F560FF" w:rsidP="00104CC5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227" w14:textId="75FCBA44" w:rsidR="00F560FF" w:rsidRPr="00FD47A1" w:rsidRDefault="00F560FF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A7</w:t>
            </w:r>
            <w:r>
              <w:rPr>
                <w:rFonts w:eastAsia="Yu Mincho"/>
                <w:lang w:val="en-US"/>
              </w:rPr>
              <w:t>_A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6137" w14:textId="15283748" w:rsidR="00F560FF" w:rsidRPr="00FD47A1" w:rsidRDefault="00F560FF" w:rsidP="00104CC5">
            <w:pPr>
              <w:pStyle w:val="TAH"/>
              <w:rPr>
                <w:rFonts w:eastAsia="Yu Mincho"/>
                <w:lang w:val="en-US"/>
              </w:rPr>
            </w:pPr>
            <w:r w:rsidRPr="0014744D">
              <w:rPr>
                <w:rFonts w:eastAsia="Yu Mincho"/>
              </w:rPr>
              <w:t>A8</w:t>
            </w:r>
            <w:r>
              <w:rPr>
                <w:rFonts w:eastAsia="Yu Mincho"/>
                <w:lang w:val="en-US"/>
              </w:rPr>
              <w:t>_A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B684" w14:textId="2EDD22FB" w:rsidR="00F560FF" w:rsidRPr="0014744D" w:rsidRDefault="00F560FF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A7_N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093" w14:textId="774DF17B" w:rsidR="00F560FF" w:rsidRPr="0014744D" w:rsidRDefault="00F560FF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A8_N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4E7E" w14:textId="31B2EFEA" w:rsidR="00F560FF" w:rsidRPr="0014744D" w:rsidRDefault="00F560FF" w:rsidP="00104CC5">
            <w:pPr>
              <w:pStyle w:val="TAH"/>
              <w:rPr>
                <w:rFonts w:eastAsia="Yu Mincho"/>
              </w:rPr>
            </w:pPr>
            <w:r>
              <w:rPr>
                <w:lang w:val="en-US" w:eastAsia="zh-CN"/>
              </w:rPr>
              <w:t>A9_N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8A7" w14:textId="1297B093" w:rsidR="00F560FF" w:rsidRPr="00ED2894" w:rsidRDefault="00F560FF" w:rsidP="00104CC5">
            <w:pPr>
              <w:pStyle w:val="TAH"/>
              <w:rPr>
                <w:rFonts w:eastAsia="Yu Mincho"/>
                <w:lang w:val="en-US"/>
              </w:rPr>
            </w:pPr>
            <w:r>
              <w:rPr>
                <w:lang w:val="en-US" w:eastAsia="zh-CN"/>
              </w:rPr>
              <w:t>A10_N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C4DC" w14:textId="1DAA4375" w:rsidR="00F560FF" w:rsidRPr="00104CC5" w:rsidRDefault="00F560FF" w:rsidP="00104CC5">
            <w:pPr>
              <w:pStyle w:val="TAH"/>
              <w:rPr>
                <w:lang w:val="en-US" w:eastAsia="zh-CN"/>
              </w:rPr>
            </w:pPr>
            <w:r w:rsidRPr="001D0283">
              <w:rPr>
                <w:rFonts w:eastAsia="Yu Mincho"/>
              </w:rPr>
              <w:t>A</w:t>
            </w:r>
            <w:r>
              <w:rPr>
                <w:rFonts w:eastAsia="Yu Mincho"/>
              </w:rPr>
              <w:t>7</w:t>
            </w:r>
            <w:r>
              <w:rPr>
                <w:rFonts w:eastAsia="Yu Mincho"/>
                <w:lang w:val="en-US"/>
              </w:rPr>
              <w:t>_Q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FB47" w14:textId="22F43A6F" w:rsidR="00F560FF" w:rsidRPr="00F560FF" w:rsidRDefault="00F560FF" w:rsidP="00104CC5">
            <w:pPr>
              <w:pStyle w:val="TAH"/>
              <w:rPr>
                <w:rFonts w:eastAsia="Yu Mincho"/>
                <w:lang w:val="en-US"/>
              </w:rPr>
            </w:pPr>
            <w:ins w:id="76" w:author="Dominique Everaere" w:date="2025-08-21T20:56:00Z" w16du:dateUtc="2025-08-21T18:56:00Z">
              <w:r>
                <w:rPr>
                  <w:rFonts w:eastAsia="Yu Mincho"/>
                  <w:lang w:val="en-US"/>
                </w:rPr>
                <w:t>A7_H</w:t>
              </w:r>
            </w:ins>
          </w:p>
        </w:tc>
      </w:tr>
      <w:tr w:rsidR="00F560FF" w:rsidRPr="001D0283" w14:paraId="0FDD9F1B" w14:textId="5BC092AC" w:rsidTr="009A6AD2">
        <w:trPr>
          <w:trHeight w:val="207"/>
          <w:jc w:val="center"/>
        </w:trPr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456" w14:textId="77777777" w:rsidR="00F560FF" w:rsidRPr="001D0283" w:rsidRDefault="00F560FF" w:rsidP="00104CC5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E8A2F" w14:textId="6B8E7FD4" w:rsidR="00F560FF" w:rsidRPr="001D0283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8F9" w14:textId="22D1F41B" w:rsidR="00F560FF" w:rsidRPr="001D0283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8BC" w14:textId="3378228B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CEF" w14:textId="214371F9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E875" w14:textId="4A443D5C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88F" w14:textId="77777777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E46" w14:textId="1B9F082C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1192" w14:textId="0FAD519B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AEF" w14:textId="2E4AF656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87E4" w14:textId="055FE0EB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71A" w14:textId="77777777" w:rsidR="00F560FF" w:rsidRPr="0014744D" w:rsidRDefault="00F560FF" w:rsidP="00104CC5">
            <w:pPr>
              <w:pStyle w:val="TAH"/>
              <w:rPr>
                <w:rFonts w:eastAsia="Yu Mincho"/>
              </w:rPr>
            </w:pPr>
          </w:p>
        </w:tc>
      </w:tr>
      <w:tr w:rsidR="009A6AD2" w:rsidRPr="001D0283" w14:paraId="5780FC28" w14:textId="2905B516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970A" w14:textId="77777777" w:rsidR="009A6AD2" w:rsidRPr="00D0000C" w:rsidRDefault="009A6AD2" w:rsidP="009A6AD2">
            <w:pPr>
              <w:pStyle w:val="TAC"/>
              <w:rPr>
                <w:rFonts w:eastAsia="Yu Mincho"/>
                <w:lang w:val="en-US"/>
              </w:rPr>
            </w:pPr>
            <w:r w:rsidRPr="00D0000C">
              <w:rPr>
                <w:rFonts w:eastAsia="Yu Mincho"/>
                <w:lang w:val="en-US"/>
              </w:rPr>
              <w:t>DFT-s-OFDM PI/2 BPSK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385F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50E7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9732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1483" w14:textId="5BCC0945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3AB" w14:textId="6FFE5343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2F60" w14:textId="581C8EA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CEA" w14:textId="5A9A1EC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C5B9" w14:textId="659C486E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8D3" w14:textId="37939960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74A2" w14:textId="204CB841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F27" w14:textId="056508E2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77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 w:rsidRPr="0014744D">
                <w:rPr>
                  <w:rFonts w:cs="Arial"/>
                  <w:color w:val="000000"/>
                  <w:szCs w:val="18"/>
                </w:rPr>
                <w:t>7</w:t>
              </w:r>
            </w:ins>
          </w:p>
        </w:tc>
      </w:tr>
      <w:tr w:rsidR="009A6AD2" w:rsidRPr="001D0283" w14:paraId="1D2B9E8C" w14:textId="7CE425AF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801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F256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98A02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547A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BFCA" w14:textId="3D8C886A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5869" w14:textId="7B51A611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1B49" w14:textId="346FC38E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1269" w14:textId="3EADE398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0A1F" w14:textId="1723877A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00E" w14:textId="30012339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1A35" w14:textId="3A455860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CFD" w14:textId="10126B45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78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11.5</w:t>
              </w:r>
            </w:ins>
          </w:p>
        </w:tc>
      </w:tr>
      <w:tr w:rsidR="009A6AD2" w:rsidRPr="001D0283" w14:paraId="59282F49" w14:textId="66ABCE11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11A4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D91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1E56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8A0F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197F" w14:textId="535A1702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1E2" w14:textId="32C831D9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053F" w14:textId="36B115DA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5571" w14:textId="42A0255C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32C6" w14:textId="3A2A4D04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AD2" w14:textId="14C61A1C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0162" w14:textId="115C2EA6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078" w14:textId="2DA9ED24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79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 w:hint="eastAsia"/>
                  <w:color w:val="000000"/>
                  <w:szCs w:val="18"/>
                  <w:lang w:eastAsia="zh-CN"/>
                </w:rPr>
                <w:t>1</w:t>
              </w:r>
              <w:r>
                <w:rPr>
                  <w:rFonts w:cs="Arial"/>
                  <w:color w:val="000000"/>
                  <w:szCs w:val="18"/>
                  <w:lang w:val="fr-FR" w:eastAsia="zh-CN"/>
                </w:rPr>
                <w:t>1.5</w:t>
              </w:r>
            </w:ins>
          </w:p>
        </w:tc>
      </w:tr>
      <w:tr w:rsidR="009A6AD2" w:rsidRPr="001D0283" w14:paraId="48DED12E" w14:textId="61000F08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E898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10B2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51B5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CD0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3C4E" w14:textId="42319306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66E3" w14:textId="6D1183C5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2DB3" w14:textId="0EE455ED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4D63" w14:textId="68C12FF3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6F70" w14:textId="1DEC6339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0A2" w14:textId="565968B9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DE8A" w14:textId="18764CA1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95B3" w14:textId="6AFB44F5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0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 w:hint="eastAsia"/>
                  <w:color w:val="000000"/>
                  <w:szCs w:val="18"/>
                  <w:lang w:eastAsia="zh-CN"/>
                </w:rPr>
                <w:t>1</w:t>
              </w:r>
              <w:r>
                <w:rPr>
                  <w:rFonts w:cs="Arial"/>
                  <w:color w:val="000000"/>
                  <w:szCs w:val="18"/>
                  <w:lang w:val="fr-FR" w:eastAsia="zh-CN"/>
                </w:rPr>
                <w:t>2</w:t>
              </w:r>
            </w:ins>
          </w:p>
        </w:tc>
      </w:tr>
      <w:tr w:rsidR="009A6AD2" w:rsidRPr="001D0283" w14:paraId="1FFB1BA5" w14:textId="2A42BDE5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CD3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EFB3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5FB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10CC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6516" w14:textId="02E22B38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8.0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C3F3" w14:textId="17196002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1DF7" w14:textId="3F136D2E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F42" w14:textId="67504DB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7E19" w14:textId="7E042F02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604" w14:textId="127ED23F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63AD" w14:textId="0D668A6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17D" w14:textId="449164C3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1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 w:hint="eastAsia"/>
                  <w:color w:val="000000"/>
                  <w:szCs w:val="18"/>
                  <w:lang w:eastAsia="zh-CN"/>
                </w:rPr>
                <w:t>1</w:t>
              </w:r>
              <w:r>
                <w:rPr>
                  <w:rFonts w:cs="Arial"/>
                  <w:color w:val="000000"/>
                  <w:szCs w:val="18"/>
                  <w:lang w:val="fr-FR" w:eastAsia="zh-CN"/>
                </w:rPr>
                <w:t>2</w:t>
              </w:r>
            </w:ins>
          </w:p>
        </w:tc>
      </w:tr>
      <w:tr w:rsidR="009A6AD2" w:rsidRPr="001D0283" w14:paraId="3DE2371C" w14:textId="196A3249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EA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E2AA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649A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7C6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EC45" w14:textId="39A0B53F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F00" w14:textId="5D578884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A40D" w14:textId="0EC2FED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53D" w14:textId="69B733E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7F1E" w14:textId="00E518B5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26D" w14:textId="344F0ECB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26E" w14:textId="31D8DAC0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C33" w14:textId="18D36D20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2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12.5</w:t>
              </w:r>
            </w:ins>
          </w:p>
        </w:tc>
      </w:tr>
      <w:tr w:rsidR="009A6AD2" w:rsidRPr="001D0283" w14:paraId="15F4F058" w14:textId="5F98F4B6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0B4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A865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900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9237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312F" w14:textId="65560AAD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8C72" w14:textId="30FECC0C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3.0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CC54" w14:textId="57F74E79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650" w14:textId="458A51CC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269B" w14:textId="0AC008C2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E87" w14:textId="6670D0C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B7D4" w14:textId="674CD436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407" w14:textId="020E27C4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3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12.5</w:t>
              </w:r>
            </w:ins>
          </w:p>
        </w:tc>
      </w:tr>
      <w:tr w:rsidR="009A6AD2" w:rsidRPr="001D0283" w14:paraId="5022DFA3" w14:textId="237D8E3F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2E44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DFC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103C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D57D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1AD1" w14:textId="30E4890F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87E4" w14:textId="61484EA5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5E75" w14:textId="1106620D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F43" w14:textId="3CEC3496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2017" w14:textId="52574CAF" w:rsidR="009A6AD2" w:rsidRPr="001D0283" w:rsidRDefault="009A6AD2" w:rsidP="009A6AD2">
            <w:pPr>
              <w:pStyle w:val="TAC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BBB" w14:textId="4CAA2A3F" w:rsidR="009A6AD2" w:rsidRPr="001D0283" w:rsidRDefault="009A6AD2" w:rsidP="009A6AD2">
            <w:pPr>
              <w:pStyle w:val="TAC"/>
              <w:rPr>
                <w:rFonts w:eastAsia="Yu Mincho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088" w14:textId="0975FB01" w:rsidR="009A6AD2" w:rsidRDefault="009A6AD2" w:rsidP="009A6AD2">
            <w:pPr>
              <w:pStyle w:val="TAC"/>
              <w:rPr>
                <w:rFonts w:cs="Arial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CE85" w14:textId="74183416" w:rsidR="009A6AD2" w:rsidRPr="001D0283" w:rsidRDefault="009A6AD2" w:rsidP="009A6AD2">
            <w:pPr>
              <w:pStyle w:val="TAC"/>
              <w:rPr>
                <w:rFonts w:eastAsia="Yu Mincho"/>
              </w:rPr>
            </w:pPr>
            <w:ins w:id="84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13</w:t>
              </w:r>
            </w:ins>
          </w:p>
        </w:tc>
      </w:tr>
      <w:tr w:rsidR="009A6AD2" w:rsidRPr="001D0283" w14:paraId="61731381" w14:textId="337ECDF6" w:rsidTr="009A6AD2">
        <w:trPr>
          <w:trHeight w:val="20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57B0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F539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4FF7" w14:textId="77777777" w:rsidR="009A6AD2" w:rsidRPr="001D0283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2C6" w14:textId="77777777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8370" w14:textId="4A6AC1BE" w:rsidR="009A6AD2" w:rsidRPr="0014744D" w:rsidRDefault="009A6AD2" w:rsidP="009A6AD2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9</w:t>
            </w:r>
            <w:r w:rsidRPr="001D0283">
              <w:rPr>
                <w:rFonts w:eastAsia="Yu Mincho"/>
              </w:rPr>
              <w:t>.</w:t>
            </w:r>
            <w:r>
              <w:rPr>
                <w:rFonts w:eastAsia="Yu Minch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1CAE" w14:textId="03F54D31" w:rsidR="009A6AD2" w:rsidRPr="0014744D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</w:t>
            </w:r>
            <w:r>
              <w:rPr>
                <w:rFonts w:eastAsia="Yu Mincho"/>
                <w:lang w:val="de-DE"/>
              </w:rPr>
              <w:t>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0B68" w14:textId="37237EDD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B81" w14:textId="67C6C52A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118A" w14:textId="2FB9D844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7EA" w14:textId="21401151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329D" w14:textId="0E2B119C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3</w:t>
            </w:r>
            <w:r w:rsidRPr="001D0283">
              <w:rPr>
                <w:rFonts w:eastAsia="Yu Mincho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2DE3" w14:textId="5F931E70" w:rsidR="009A6AD2" w:rsidRPr="001D0283" w:rsidRDefault="009A6AD2" w:rsidP="009A6AD2">
            <w:pPr>
              <w:pStyle w:val="TAC"/>
              <w:ind w:left="-298" w:firstLine="298"/>
              <w:rPr>
                <w:rFonts w:eastAsia="Yu Mincho"/>
              </w:rPr>
            </w:pPr>
            <w:ins w:id="85" w:author="Dominique Everaere" w:date="2025-08-21T20:57:00Z" w16du:dateUtc="2025-08-21T18:57:00Z">
              <w:r w:rsidRPr="0014744D">
                <w:rPr>
                  <w:rFonts w:eastAsia="Yu Mincho"/>
                </w:rPr>
                <w:t xml:space="preserve">≤ </w:t>
              </w:r>
              <w:r>
                <w:rPr>
                  <w:rFonts w:cs="Arial"/>
                  <w:color w:val="000000"/>
                  <w:szCs w:val="18"/>
                  <w:lang w:val="fr-FR"/>
                </w:rPr>
                <w:t>13</w:t>
              </w:r>
            </w:ins>
          </w:p>
        </w:tc>
      </w:tr>
    </w:tbl>
    <w:p w14:paraId="7FDB2A48" w14:textId="77777777" w:rsidR="00A50B20" w:rsidRPr="00A50B20" w:rsidRDefault="00A50B20" w:rsidP="00A50B20">
      <w:pPr>
        <w:spacing w:after="120"/>
        <w:rPr>
          <w:color w:val="0070C0"/>
          <w:szCs w:val="24"/>
          <w:lang w:val="fr-FR" w:eastAsia="zh-CN"/>
        </w:rPr>
      </w:pPr>
    </w:p>
    <w:p w14:paraId="7534B9E1" w14:textId="77777777" w:rsidR="007451E1" w:rsidRDefault="007451E1" w:rsidP="007451E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E5E30FE" w14:textId="16047B1C" w:rsidR="0066467B" w:rsidRDefault="0066467B" w:rsidP="007451E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Qualcomm is proposing to redefine one of the </w:t>
      </w:r>
      <w:r w:rsidR="00F51759">
        <w:rPr>
          <w:rFonts w:eastAsia="SimSun"/>
          <w:color w:val="0070C0"/>
          <w:szCs w:val="24"/>
          <w:lang w:eastAsia="zh-CN"/>
        </w:rPr>
        <w:t>regions</w:t>
      </w:r>
      <w:r>
        <w:rPr>
          <w:rFonts w:eastAsia="SimSun"/>
          <w:color w:val="0070C0"/>
          <w:szCs w:val="24"/>
          <w:lang w:eastAsia="zh-CN"/>
        </w:rPr>
        <w:t xml:space="preserve"> but, as they have already been agreed in </w:t>
      </w:r>
      <w:r w:rsidR="00F51759">
        <w:rPr>
          <w:rFonts w:eastAsia="SimSun"/>
          <w:color w:val="0070C0"/>
          <w:szCs w:val="24"/>
          <w:lang w:eastAsia="zh-CN"/>
        </w:rPr>
        <w:t>last meeting</w:t>
      </w:r>
      <w:r w:rsidR="00661C13">
        <w:rPr>
          <w:rFonts w:eastAsia="SimSun"/>
          <w:color w:val="0070C0"/>
          <w:szCs w:val="24"/>
          <w:lang w:eastAsia="zh-CN"/>
        </w:rPr>
        <w:t xml:space="preserve">, it’s better to keep current agreed definition. </w:t>
      </w:r>
    </w:p>
    <w:p w14:paraId="3EECB91B" w14:textId="77777777" w:rsidR="00EB5FD6" w:rsidRPr="00D32438" w:rsidRDefault="00EB5FD6" w:rsidP="00EB5FD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values for each region, by averaging? </w:t>
      </w:r>
    </w:p>
    <w:p w14:paraId="02CBD3EB" w14:textId="32D560BB" w:rsidR="007451E1" w:rsidRDefault="00F7676D" w:rsidP="00EB5FD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 </w:t>
      </w:r>
    </w:p>
    <w:p w14:paraId="521A315E" w14:textId="77777777" w:rsidR="00055DFE" w:rsidRPr="009538DF" w:rsidRDefault="00055DFE" w:rsidP="009538DF">
      <w:pPr>
        <w:spacing w:after="120"/>
        <w:rPr>
          <w:color w:val="0070C0"/>
          <w:szCs w:val="24"/>
          <w:lang w:eastAsia="zh-CN"/>
        </w:rPr>
      </w:pPr>
    </w:p>
    <w:p w14:paraId="30F323F4" w14:textId="142B04E1" w:rsidR="0076744E" w:rsidRPr="00314A29" w:rsidRDefault="0076744E" w:rsidP="0076744E">
      <w:pPr>
        <w:pStyle w:val="Heading3"/>
        <w:rPr>
          <w:sz w:val="24"/>
          <w:szCs w:val="16"/>
        </w:rPr>
      </w:pPr>
      <w:r w:rsidRPr="00314A29">
        <w:rPr>
          <w:sz w:val="24"/>
          <w:szCs w:val="16"/>
        </w:rPr>
        <w:t xml:space="preserve">Sub-topic </w:t>
      </w:r>
      <w:r w:rsidR="00AE3060">
        <w:rPr>
          <w:sz w:val="24"/>
          <w:szCs w:val="16"/>
        </w:rPr>
        <w:t>1</w:t>
      </w:r>
      <w:r w:rsidRPr="00314A29">
        <w:rPr>
          <w:sz w:val="24"/>
          <w:szCs w:val="16"/>
        </w:rPr>
        <w:t>-</w:t>
      </w:r>
      <w:r w:rsidR="00DB16C2">
        <w:rPr>
          <w:sz w:val="24"/>
          <w:szCs w:val="16"/>
        </w:rPr>
        <w:t>3</w:t>
      </w:r>
    </w:p>
    <w:p w14:paraId="7AB71C3B" w14:textId="6D6D6966" w:rsidR="0076744E" w:rsidRDefault="0076744E" w:rsidP="0076744E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 PC</w:t>
      </w:r>
      <w:r w:rsidR="00314A29">
        <w:rPr>
          <w:i/>
          <w:color w:val="0070C0"/>
          <w:lang w:val="en-US" w:eastAsia="zh-CN"/>
        </w:rPr>
        <w:t>2</w:t>
      </w:r>
      <w:r>
        <w:rPr>
          <w:i/>
          <w:color w:val="0070C0"/>
          <w:lang w:val="en-US" w:eastAsia="zh-CN"/>
        </w:rPr>
        <w:t xml:space="preserve"> A-MPR. </w:t>
      </w:r>
    </w:p>
    <w:p w14:paraId="32854022" w14:textId="5426D294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The regions for all NSs and for PC</w:t>
      </w:r>
      <w:r>
        <w:rPr>
          <w:iCs/>
          <w:color w:val="0070C0"/>
          <w:lang w:val="en-US" w:eastAsia="zh-CN"/>
        </w:rPr>
        <w:t>2</w:t>
      </w:r>
      <w:r w:rsidRPr="003248E3">
        <w:rPr>
          <w:iCs/>
          <w:color w:val="0070C0"/>
          <w:lang w:val="en-US" w:eastAsia="zh-CN"/>
        </w:rPr>
        <w:t xml:space="preserve"> were </w:t>
      </w:r>
      <w:r>
        <w:rPr>
          <w:iCs/>
          <w:color w:val="0070C0"/>
          <w:lang w:val="en-US" w:eastAsia="zh-CN"/>
        </w:rPr>
        <w:t xml:space="preserve">tentatively </w:t>
      </w:r>
      <w:r w:rsidRPr="003248E3">
        <w:rPr>
          <w:iCs/>
          <w:color w:val="0070C0"/>
          <w:lang w:val="en-US" w:eastAsia="zh-CN"/>
        </w:rPr>
        <w:t xml:space="preserve">agreed in </w:t>
      </w:r>
      <w:r w:rsidR="00F51759" w:rsidRPr="003248E3">
        <w:rPr>
          <w:iCs/>
          <w:color w:val="0070C0"/>
          <w:lang w:val="en-US" w:eastAsia="zh-CN"/>
        </w:rPr>
        <w:t>the last</w:t>
      </w:r>
      <w:r w:rsidRPr="003248E3">
        <w:rPr>
          <w:iCs/>
          <w:color w:val="0070C0"/>
          <w:lang w:val="en-US" w:eastAsia="zh-CN"/>
        </w:rPr>
        <w:t xml:space="preserve"> meeting</w:t>
      </w:r>
      <w:r w:rsidR="00DB16C2">
        <w:rPr>
          <w:iCs/>
          <w:color w:val="0070C0"/>
          <w:lang w:val="en-US" w:eastAsia="zh-CN"/>
        </w:rPr>
        <w:t xml:space="preserve"> and their exact definition shall be confirmed in this meeting</w:t>
      </w:r>
      <w:r w:rsidRPr="003248E3">
        <w:rPr>
          <w:iCs/>
          <w:color w:val="0070C0"/>
          <w:lang w:val="en-US" w:eastAsia="zh-CN"/>
        </w:rPr>
        <w:t xml:space="preserve">. </w:t>
      </w:r>
    </w:p>
    <w:p w14:paraId="3CFA3005" w14:textId="0621E1E8" w:rsidR="00051081" w:rsidRPr="003248E3" w:rsidRDefault="00051081" w:rsidP="00051081">
      <w:pPr>
        <w:rPr>
          <w:iCs/>
          <w:color w:val="0070C0"/>
          <w:lang w:val="en-US" w:eastAsia="zh-CN"/>
        </w:rPr>
      </w:pPr>
      <w:r w:rsidRPr="003248E3">
        <w:rPr>
          <w:iCs/>
          <w:color w:val="0070C0"/>
          <w:lang w:val="en-US" w:eastAsia="zh-CN"/>
        </w:rPr>
        <w:t>It was agreed that there is no need for A-MPR for NS_14</w:t>
      </w:r>
      <w:r w:rsidR="00DB16C2">
        <w:rPr>
          <w:iCs/>
          <w:color w:val="0070C0"/>
          <w:lang w:val="en-US" w:eastAsia="zh-CN"/>
        </w:rPr>
        <w:t xml:space="preserve"> and for PC2</w:t>
      </w:r>
      <w:r w:rsidRPr="003248E3">
        <w:rPr>
          <w:iCs/>
          <w:color w:val="0070C0"/>
          <w:lang w:val="en-US" w:eastAsia="zh-CN"/>
        </w:rPr>
        <w:t>.</w:t>
      </w:r>
    </w:p>
    <w:p w14:paraId="1C8EEF76" w14:textId="77777777" w:rsidR="00051081" w:rsidRDefault="00051081" w:rsidP="0076744E">
      <w:pPr>
        <w:rPr>
          <w:i/>
          <w:color w:val="0070C0"/>
          <w:lang w:val="en-US" w:eastAsia="zh-CN"/>
        </w:rPr>
      </w:pPr>
    </w:p>
    <w:p w14:paraId="1DD9B11B" w14:textId="75FACB34" w:rsidR="0076744E" w:rsidRDefault="0076744E" w:rsidP="0076744E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F33C31"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F33C31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NS_12 A-MPR </w:t>
      </w:r>
      <w:r w:rsidR="00314A29">
        <w:rPr>
          <w:b/>
          <w:color w:val="0070C0"/>
          <w:u w:val="single"/>
          <w:lang w:eastAsia="ko-KR"/>
        </w:rPr>
        <w:t>for PC2</w:t>
      </w:r>
    </w:p>
    <w:p w14:paraId="436C0CCF" w14:textId="08CD625A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NS_12 A-MPR definition for 7 MHz channel BW</w:t>
      </w:r>
      <w:r w:rsidR="00314A29">
        <w:rPr>
          <w:rFonts w:eastAsia="SimSun"/>
          <w:color w:val="0070C0"/>
          <w:szCs w:val="24"/>
          <w:lang w:eastAsia="zh-CN"/>
        </w:rPr>
        <w:t xml:space="preserve"> and PC2</w:t>
      </w:r>
      <w:r>
        <w:rPr>
          <w:rFonts w:eastAsia="SimSun"/>
          <w:color w:val="0070C0"/>
          <w:szCs w:val="24"/>
          <w:lang w:eastAsia="zh-CN"/>
        </w:rPr>
        <w:t>:</w:t>
      </w:r>
    </w:p>
    <w:p w14:paraId="23343D4A" w14:textId="77777777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7AD137F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rFonts w:eastAsia="PMingLiU"/>
          <w:sz w:val="22"/>
          <w:szCs w:val="22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F5706F" w:rsidRPr="001D0283" w14:paraId="35DD9420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3A15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04E708A1" w14:textId="77777777" w:rsidR="00F5706F" w:rsidRPr="001D0283" w:rsidRDefault="00F5706F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C987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0CFE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5B04" w14:textId="77777777" w:rsidR="00F5706F" w:rsidRPr="001D0283" w:rsidRDefault="00F5706F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F5706F" w:rsidRPr="00556F36" w14:paraId="12F9993D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10886A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C5F8A9C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593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64F3" w14:textId="77777777" w:rsidR="00F5706F" w:rsidRPr="000B65DA" w:rsidRDefault="00F5706F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B38A" w14:textId="5920AB6F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F5706F" w:rsidRPr="00556F36" w14:paraId="5BD423B9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0C78866A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06C94E67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7A3D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7889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FBB5" w14:textId="020D73D0" w:rsidR="00F5706F" w:rsidRPr="000B65DA" w:rsidRDefault="00F5706F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F5706F" w:rsidRPr="00556F36" w14:paraId="7B39B50C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746B494B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52E7C153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6964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EBCE" w14:textId="77777777" w:rsidR="00F5706F" w:rsidRPr="000B65DA" w:rsidRDefault="00F5706F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&gt;1.44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2CCD" w14:textId="301DCB4F" w:rsidR="00F5706F" w:rsidRPr="000B65DA" w:rsidRDefault="009C3F0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="00F5706F" w:rsidRPr="000B65DA">
              <w:rPr>
                <w:color w:val="000000" w:themeColor="text1"/>
              </w:rPr>
              <w:t>1</w:t>
            </w:r>
          </w:p>
        </w:tc>
      </w:tr>
    </w:tbl>
    <w:p w14:paraId="6FE381DF" w14:textId="77777777" w:rsidR="00F5706F" w:rsidRPr="00F5706F" w:rsidRDefault="00F5706F" w:rsidP="00DB16C2">
      <w:pPr>
        <w:pStyle w:val="ListParagraph"/>
        <w:spacing w:after="120"/>
        <w:ind w:left="936" w:firstLineChars="0" w:firstLine="0"/>
        <w:rPr>
          <w:color w:val="0070C0"/>
          <w:szCs w:val="24"/>
          <w:lang w:val="fr-FR" w:eastAsia="zh-CN"/>
        </w:rPr>
      </w:pPr>
    </w:p>
    <w:p w14:paraId="05FA333D" w14:textId="77777777" w:rsidR="00F5706F" w:rsidRPr="00D0000C" w:rsidRDefault="00F5706F" w:rsidP="00DB16C2">
      <w:pPr>
        <w:pStyle w:val="TH"/>
        <w:ind w:left="1788" w:firstLine="200"/>
        <w:jc w:val="left"/>
        <w:rPr>
          <w:lang w:val="en-US"/>
        </w:rPr>
      </w:pPr>
      <w:r w:rsidRPr="00D0000C">
        <w:rPr>
          <w:lang w:val="en-US"/>
        </w:rPr>
        <w:lastRenderedPageBreak/>
        <w:t>Table 3: A-MPR for NS_12 (PC2), from [3]</w:t>
      </w:r>
    </w:p>
    <w:tbl>
      <w:tblPr>
        <w:tblW w:w="5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</w:tblGrid>
      <w:tr w:rsidR="00F5706F" w14:paraId="1642DD7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5BF0" w14:textId="77777777" w:rsidR="00F5706F" w:rsidRDefault="00F5706F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FE98B" w14:textId="77777777" w:rsidR="00F5706F" w:rsidRDefault="00F5706F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4DCA" w14:textId="77777777" w:rsidR="00F5706F" w:rsidRPr="00024F91" w:rsidRDefault="00F5706F" w:rsidP="00F42AB8">
            <w:pPr>
              <w:pStyle w:val="TAH"/>
            </w:pPr>
            <w:r w:rsidRPr="00024F91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8257C" w14:textId="77777777" w:rsidR="00F5706F" w:rsidRPr="00D327DF" w:rsidRDefault="00F5706F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</w:tr>
      <w:tr w:rsidR="00F5706F" w14:paraId="58319126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DD47" w14:textId="77777777" w:rsidR="00F5706F" w:rsidRDefault="00F5706F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0B09A" w14:textId="77777777" w:rsidR="00F5706F" w:rsidRDefault="00F5706F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EC8C" w14:textId="77777777" w:rsidR="00F5706F" w:rsidRPr="00024F91" w:rsidRDefault="00F5706F" w:rsidP="00F42AB8">
            <w:pPr>
              <w:pStyle w:val="TAH"/>
            </w:pPr>
            <w:r w:rsidRPr="00024F9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68038" w14:textId="77777777" w:rsidR="00F5706F" w:rsidRPr="00D327DF" w:rsidRDefault="00F5706F" w:rsidP="00F42AB8">
            <w:pPr>
              <w:pStyle w:val="TAH"/>
            </w:pPr>
            <w:r w:rsidRPr="00070FB1">
              <w:t>Outer/Inner</w:t>
            </w:r>
          </w:p>
        </w:tc>
      </w:tr>
      <w:tr w:rsidR="00F5706F" w14:paraId="47AA43F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507A" w14:textId="77777777" w:rsidR="00F5706F" w:rsidRPr="00D0000C" w:rsidRDefault="00F5706F" w:rsidP="00F42AB8">
            <w:pPr>
              <w:pStyle w:val="TAC"/>
              <w:rPr>
                <w:lang w:val="en-US"/>
              </w:rPr>
            </w:pPr>
            <w:r w:rsidRPr="00D0000C">
              <w:rPr>
                <w:lang w:val="en-US"/>
              </w:rP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FA7D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0A9" w14:textId="77777777" w:rsidR="00F5706F" w:rsidRPr="00024F91" w:rsidRDefault="00F5706F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EAC4" w14:textId="77777777" w:rsidR="00F5706F" w:rsidRPr="00D327DF" w:rsidRDefault="00F5706F" w:rsidP="00F42AB8">
            <w:pPr>
              <w:pStyle w:val="TAC"/>
            </w:pPr>
            <w:r w:rsidRPr="00F43D5B">
              <w:t>≤ 5.5</w:t>
            </w:r>
          </w:p>
        </w:tc>
      </w:tr>
      <w:tr w:rsidR="00F5706F" w14:paraId="4D53CC34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F747" w14:textId="77777777" w:rsidR="00F5706F" w:rsidRDefault="00F5706F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4080" w14:textId="77777777" w:rsidR="00F5706F" w:rsidRPr="00E5703A" w:rsidRDefault="00F5706F" w:rsidP="00F42AB8">
            <w:pPr>
              <w:pStyle w:val="TAC"/>
            </w:pPr>
            <w:r w:rsidRPr="00E5703A">
              <w:t>≤ 7</w:t>
            </w:r>
            <w:r w:rsidRPr="00024F91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2F1" w14:textId="77777777" w:rsidR="00F5706F" w:rsidRPr="00024F91" w:rsidRDefault="00F5706F" w:rsidP="00F42AB8">
            <w:pPr>
              <w:pStyle w:val="TAC"/>
            </w:pPr>
            <w:r w:rsidRPr="00024F91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0C97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0CB3D8E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CE72" w14:textId="77777777" w:rsidR="00F5706F" w:rsidRDefault="00F5706F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9FF0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A0B0" w14:textId="77777777" w:rsidR="00F5706F" w:rsidRPr="00024F91" w:rsidRDefault="00F5706F" w:rsidP="00F42AB8">
            <w:pPr>
              <w:pStyle w:val="TAC"/>
            </w:pPr>
            <w:r w:rsidRPr="00024F91">
              <w:t>3.</w:t>
            </w:r>
            <w: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C5C" w14:textId="77777777" w:rsidR="00F5706F" w:rsidRPr="00D327DF" w:rsidRDefault="00F5706F" w:rsidP="00F42AB8">
            <w:pPr>
              <w:pStyle w:val="TAC"/>
            </w:pPr>
            <w:r w:rsidRPr="00F43D5B">
              <w:t>≤ 6</w:t>
            </w:r>
          </w:p>
        </w:tc>
      </w:tr>
      <w:tr w:rsidR="00F5706F" w14:paraId="706CA2F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A01" w14:textId="77777777" w:rsidR="00F5706F" w:rsidRDefault="00F5706F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26C5" w14:textId="77777777" w:rsidR="00F5706F" w:rsidRPr="00E5703A" w:rsidRDefault="00F5706F" w:rsidP="00F42AB8">
            <w:pPr>
              <w:pStyle w:val="TAC"/>
            </w:pPr>
            <w:r w:rsidRPr="00E5703A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4EAD" w14:textId="77777777" w:rsidR="00F5706F" w:rsidRPr="00024F91" w:rsidRDefault="00F5706F" w:rsidP="00F42AB8">
            <w:pPr>
              <w:pStyle w:val="TAC"/>
            </w:pPr>
            <w: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707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49FF10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78BD" w14:textId="77777777" w:rsidR="00F5706F" w:rsidRDefault="00F5706F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A062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282" w14:textId="77777777" w:rsidR="00F5706F" w:rsidRPr="00024F91" w:rsidRDefault="00F5706F" w:rsidP="00F42AB8">
            <w:pPr>
              <w:pStyle w:val="TAC"/>
            </w:pPr>
            <w:r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F613" w14:textId="77777777" w:rsidR="00F5706F" w:rsidRPr="00D327DF" w:rsidRDefault="00F5706F" w:rsidP="00F42AB8">
            <w:pPr>
              <w:pStyle w:val="TAC"/>
            </w:pPr>
            <w:r w:rsidRPr="00F43D5B">
              <w:t>≤ 6.5</w:t>
            </w:r>
          </w:p>
        </w:tc>
      </w:tr>
      <w:tr w:rsidR="00F5706F" w14:paraId="63EEAE5E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BB57" w14:textId="77777777" w:rsidR="00F5706F" w:rsidRDefault="00F5706F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E69A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6E4C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6F8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1FA857A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4A07" w14:textId="77777777" w:rsidR="00F5706F" w:rsidRDefault="00F5706F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CE60" w14:textId="77777777" w:rsidR="00F5706F" w:rsidRPr="00E5703A" w:rsidRDefault="00F5706F" w:rsidP="00F42AB8">
            <w:pPr>
              <w:pStyle w:val="TAC"/>
            </w:pPr>
            <w:r w:rsidRPr="00E5703A">
              <w:t>≤ 8.5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1EEE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339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3D96CA31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7602" w14:textId="77777777" w:rsidR="00F5706F" w:rsidRDefault="00F5706F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F8A7" w14:textId="77777777" w:rsidR="00F5706F" w:rsidRPr="00E5703A" w:rsidRDefault="00F5706F" w:rsidP="00F42AB8">
            <w:pPr>
              <w:pStyle w:val="TAC"/>
            </w:pPr>
            <w:r w:rsidRPr="00E5703A">
              <w:t>≤ 8.</w:t>
            </w:r>
            <w:r w:rsidRPr="00024F91"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F4E9" w14:textId="77777777" w:rsidR="00F5706F" w:rsidRPr="00024F91" w:rsidRDefault="00F5706F" w:rsidP="00F42AB8">
            <w:pPr>
              <w:pStyle w:val="TAC"/>
            </w:pPr>
            <w:r w:rsidRPr="00024F91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6B1C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  <w:tr w:rsidR="00F5706F" w14:paraId="56BD41C3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9C68" w14:textId="77777777" w:rsidR="00F5706F" w:rsidRDefault="00F5706F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1D1E" w14:textId="77777777" w:rsidR="00F5706F" w:rsidRPr="00E5703A" w:rsidRDefault="00F5706F" w:rsidP="00F42AB8">
            <w:pPr>
              <w:pStyle w:val="TAC"/>
            </w:pPr>
            <w:r w:rsidRPr="00E5703A">
              <w:t xml:space="preserve">≤ </w:t>
            </w:r>
            <w:r w:rsidRPr="00E5703A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1D9" w14:textId="77777777" w:rsidR="00F5706F" w:rsidRPr="00024F91" w:rsidRDefault="00F5706F" w:rsidP="00F42AB8">
            <w:pPr>
              <w:pStyle w:val="TAC"/>
            </w:pPr>
            <w:r w:rsidRPr="00024F91">
              <w:t>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E586" w14:textId="77777777" w:rsidR="00F5706F" w:rsidRPr="00D327DF" w:rsidRDefault="00F5706F" w:rsidP="00F42AB8">
            <w:pPr>
              <w:pStyle w:val="TAC"/>
            </w:pPr>
            <w:r w:rsidRPr="00F43D5B">
              <w:t>≤ 7.5</w:t>
            </w:r>
          </w:p>
        </w:tc>
      </w:tr>
    </w:tbl>
    <w:p w14:paraId="38D0F9D8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p w14:paraId="7536E005" w14:textId="080FE3FC" w:rsidR="0076744E" w:rsidRDefault="0076744E" w:rsidP="0076744E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</w:t>
      </w:r>
      <w:r w:rsidR="00314A29">
        <w:rPr>
          <w:rFonts w:eastAsia="SimSun"/>
          <w:color w:val="0070C0"/>
          <w:szCs w:val="24"/>
          <w:lang w:val="fr-FR" w:eastAsia="zh-CN"/>
        </w:rPr>
        <w:t xml:space="preserve"> 2</w:t>
      </w:r>
      <w:r>
        <w:rPr>
          <w:rFonts w:eastAsia="SimSun"/>
          <w:color w:val="0070C0"/>
          <w:szCs w:val="24"/>
          <w:lang w:val="fr-FR" w:eastAsia="zh-CN"/>
        </w:rPr>
        <w:t xml:space="preserve"> (Qualcomm)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127"/>
        <w:gridCol w:w="2125"/>
        <w:gridCol w:w="2126"/>
        <w:gridCol w:w="993"/>
      </w:tblGrid>
      <w:tr w:rsidR="00C64F89" w:rsidRPr="00813D87" w14:paraId="6E3D7A88" w14:textId="77777777" w:rsidTr="00A249B1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48DE2838" w14:textId="77777777" w:rsidR="00C64F89" w:rsidRDefault="00C64F89" w:rsidP="00F42AB8">
            <w:pPr>
              <w:pStyle w:val="TAC"/>
            </w:pPr>
          </w:p>
          <w:p w14:paraId="0DB9D971" w14:textId="77777777" w:rsidR="00C64F89" w:rsidRDefault="00C64F89" w:rsidP="00F42AB8">
            <w:pPr>
              <w:pStyle w:val="TAC"/>
            </w:pPr>
            <w:r>
              <w:t>7 MHz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2DD78983" w14:textId="77777777" w:rsidR="00C64F89" w:rsidRDefault="00C64F89" w:rsidP="00F42AB8">
            <w:pPr>
              <w:pStyle w:val="TAC"/>
            </w:pPr>
          </w:p>
          <w:p w14:paraId="40C328AD" w14:textId="77777777" w:rsidR="00C64F89" w:rsidRPr="000C61B6" w:rsidRDefault="00C64F89" w:rsidP="00F42AB8">
            <w:pPr>
              <w:pStyle w:val="TAC"/>
            </w:pPr>
            <w:r w:rsidRPr="001D0283">
              <w:t>81</w:t>
            </w:r>
            <w:r>
              <w:t>7</w:t>
            </w:r>
            <w:r w:rsidRPr="001D0283">
              <w:t>.5</w:t>
            </w:r>
            <w:r>
              <w:t xml:space="preserve"> </w:t>
            </w:r>
            <w:r w:rsidRPr="001D0283">
              <w:t>≤</w:t>
            </w:r>
            <w:r>
              <w:t xml:space="preserve"> </w:t>
            </w:r>
            <w:r w:rsidRPr="001D0283">
              <w:t>Fc</w:t>
            </w:r>
            <w:r>
              <w:t xml:space="preserve"> </w:t>
            </w:r>
            <w:r w:rsidRPr="001D0283">
              <w:t>&lt;</w:t>
            </w:r>
            <w:r>
              <w:t xml:space="preserve">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56A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39E8" w14:textId="77777777" w:rsidR="00C64F89" w:rsidRPr="00813D87" w:rsidRDefault="00C64F89" w:rsidP="00F42AB8">
            <w:pPr>
              <w:pStyle w:val="TAC"/>
            </w:pPr>
            <w:r w:rsidRPr="001D0283">
              <w:t>≤</w:t>
            </w:r>
            <w:r>
              <w:t>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1D79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  <w:tr w:rsidR="00C64F89" w:rsidRPr="00813D87" w14:paraId="6DFB966E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79294F6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D698E63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50D2" w14:textId="77777777" w:rsidR="00C64F89" w:rsidRPr="00813D87" w:rsidRDefault="00C64F89" w:rsidP="00F42AB8">
            <w:pPr>
              <w:pStyle w:val="TAC"/>
            </w:pPr>
            <w:r w:rsidRPr="001D0283">
              <w:t>≤1.8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4E7F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&gt;0.72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3F8B" w14:textId="77777777" w:rsidR="00C64F89" w:rsidRPr="00813D87" w:rsidRDefault="00C64F89" w:rsidP="00F42AB8">
            <w:pPr>
              <w:pStyle w:val="TAC"/>
            </w:pPr>
            <w:r>
              <w:t>A4</w:t>
            </w:r>
          </w:p>
        </w:tc>
      </w:tr>
      <w:tr w:rsidR="00C64F89" w:rsidRPr="00813D87" w14:paraId="17ECD2E3" w14:textId="77777777" w:rsidTr="00A249B1">
        <w:trPr>
          <w:trHeight w:val="20"/>
          <w:jc w:val="center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67C6D91E" w14:textId="77777777" w:rsidR="00C64F89" w:rsidRDefault="00C64F89" w:rsidP="00F42AB8">
            <w:pPr>
              <w:pStyle w:val="TAC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284481D" w14:textId="77777777" w:rsidR="00C64F89" w:rsidRPr="000C61B6" w:rsidRDefault="00C64F89" w:rsidP="00F42AB8">
            <w:pPr>
              <w:pStyle w:val="TAC"/>
            </w:pPr>
          </w:p>
        </w:tc>
        <w:tc>
          <w:tcPr>
            <w:tcW w:w="21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4FCF" w14:textId="77777777" w:rsidR="00C64F89" w:rsidRPr="00813D87" w:rsidRDefault="00C64F89" w:rsidP="00F42AB8">
            <w:pPr>
              <w:pStyle w:val="TAC"/>
            </w:pPr>
            <w:r>
              <w:t>&gt;</w:t>
            </w:r>
            <w:r w:rsidRPr="001D0283">
              <w:t>1.8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98C9" w14:textId="77777777" w:rsidR="00C64F89" w:rsidRPr="00813D87" w:rsidRDefault="00C64F89" w:rsidP="00F42AB8">
            <w:pPr>
              <w:pStyle w:val="TAC"/>
            </w:pPr>
            <w:r>
              <w:rPr>
                <w:rFonts w:cs="Arial"/>
              </w:rPr>
              <w:t>&gt;1.44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0FAA" w14:textId="77777777" w:rsidR="00C64F89" w:rsidRPr="00813D87" w:rsidRDefault="00C64F89" w:rsidP="00F42AB8">
            <w:pPr>
              <w:pStyle w:val="TAC"/>
            </w:pPr>
            <w:r>
              <w:t>A3</w:t>
            </w:r>
          </w:p>
        </w:tc>
      </w:tr>
    </w:tbl>
    <w:p w14:paraId="2BF83593" w14:textId="77777777" w:rsidR="0076744E" w:rsidRDefault="0076744E" w:rsidP="0076744E">
      <w:pPr>
        <w:spacing w:after="120"/>
        <w:rPr>
          <w:color w:val="0070C0"/>
          <w:szCs w:val="24"/>
          <w:lang w:val="fr-FR" w:eastAsia="zh-CN"/>
        </w:rPr>
      </w:pPr>
    </w:p>
    <w:tbl>
      <w:tblPr>
        <w:tblW w:w="72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1259"/>
        <w:gridCol w:w="1259"/>
      </w:tblGrid>
      <w:tr w:rsidR="00A249B1" w14:paraId="08E491DB" w14:textId="77777777" w:rsidTr="00A249B1">
        <w:trPr>
          <w:tblHeader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8BF9" w14:textId="77777777" w:rsidR="00A249B1" w:rsidRDefault="00A249B1" w:rsidP="00F42AB8">
            <w:pPr>
              <w:pStyle w:val="TAH"/>
            </w:pPr>
            <w: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DC8D6" w14:textId="77777777" w:rsidR="00A249B1" w:rsidRDefault="00A249B1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EC3D5" w14:textId="77777777" w:rsidR="00A249B1" w:rsidRPr="00813D87" w:rsidRDefault="00A249B1" w:rsidP="00F42AB8">
            <w:pPr>
              <w:pStyle w:val="TAH"/>
            </w:pPr>
            <w:r w:rsidRPr="00813D87">
              <w:t>A2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B996" w14:textId="77777777" w:rsidR="00A249B1" w:rsidRPr="00070FB1" w:rsidRDefault="00A249B1" w:rsidP="00F42AB8">
            <w:pPr>
              <w:pStyle w:val="TAH"/>
            </w:pPr>
            <w:r w:rsidRPr="00070FB1">
              <w:t>A</w:t>
            </w: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BAF64" w14:textId="77777777" w:rsidR="00A249B1" w:rsidRPr="00D327DF" w:rsidRDefault="00A249B1" w:rsidP="00F42AB8">
            <w:pPr>
              <w:pStyle w:val="TAH"/>
            </w:pPr>
            <w:r w:rsidRPr="00070FB1">
              <w:t>A</w:t>
            </w:r>
            <w:r>
              <w:t>4</w:t>
            </w:r>
          </w:p>
        </w:tc>
      </w:tr>
      <w:tr w:rsidR="00A249B1" w14:paraId="28BB6E22" w14:textId="77777777" w:rsidTr="00A249B1">
        <w:trPr>
          <w:tblHeader/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4238" w14:textId="77777777" w:rsidR="00A249B1" w:rsidRDefault="00A249B1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53902" w14:textId="77777777" w:rsidR="00A249B1" w:rsidRDefault="00A249B1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8D354" w14:textId="77777777" w:rsidR="00A249B1" w:rsidRPr="00813D87" w:rsidRDefault="00A249B1" w:rsidP="00F42AB8">
            <w:pPr>
              <w:pStyle w:val="TAH"/>
            </w:pPr>
            <w:r w:rsidRPr="00813D87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FE993" w14:textId="77777777" w:rsidR="00A249B1" w:rsidRPr="00070FB1" w:rsidRDefault="00A249B1" w:rsidP="00F42AB8">
            <w:pPr>
              <w:pStyle w:val="TAH"/>
            </w:pPr>
            <w:r w:rsidRPr="00070FB1"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07EC0" w14:textId="77777777" w:rsidR="00A249B1" w:rsidRPr="00D327DF" w:rsidRDefault="00A249B1" w:rsidP="00F42AB8">
            <w:pPr>
              <w:pStyle w:val="TAH"/>
            </w:pPr>
            <w:r w:rsidRPr="00070FB1">
              <w:t>Outer/Inner</w:t>
            </w:r>
          </w:p>
        </w:tc>
      </w:tr>
      <w:tr w:rsidR="00A249B1" w14:paraId="535B3599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D4C9" w14:textId="77777777" w:rsidR="00A249B1" w:rsidRPr="00D0000C" w:rsidRDefault="00A249B1" w:rsidP="00F42AB8">
            <w:pPr>
              <w:pStyle w:val="TAC"/>
              <w:rPr>
                <w:lang w:val="en-US"/>
              </w:rPr>
            </w:pPr>
            <w:r w:rsidRPr="00D0000C">
              <w:rPr>
                <w:lang w:val="en-US"/>
              </w:rPr>
              <w:t>DFT-s-OFDM PI/2 BPSK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F2F9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E6AA" w14:textId="77777777" w:rsidR="00A249B1" w:rsidRPr="00813D87" w:rsidRDefault="00A249B1" w:rsidP="00F42AB8">
            <w:pPr>
              <w:pStyle w:val="TAC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80A" w14:textId="77777777" w:rsidR="00A249B1" w:rsidRPr="00F43D5B" w:rsidRDefault="00A249B1" w:rsidP="00F42AB8">
            <w:pPr>
              <w:pStyle w:val="TAC"/>
            </w:pPr>
            <w:r w:rsidRPr="00F43D5B">
              <w:t>≤ 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FB12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4C754076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D06" w14:textId="77777777" w:rsidR="00A249B1" w:rsidRDefault="00A249B1" w:rsidP="00F42AB8">
            <w:pPr>
              <w:pStyle w:val="TAC"/>
            </w:pPr>
            <w: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6558" w14:textId="77777777" w:rsidR="00A249B1" w:rsidRPr="00E5703A" w:rsidRDefault="00A249B1" w:rsidP="00F42AB8">
            <w:pPr>
              <w:pStyle w:val="TAC"/>
            </w:pPr>
            <w:r w:rsidRPr="00E5703A">
              <w:t>≤ 7</w:t>
            </w:r>
            <w:r w:rsidRPr="00813D87">
              <w:t>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5AD" w14:textId="77777777" w:rsidR="00A249B1" w:rsidRPr="00813D87" w:rsidRDefault="00A249B1" w:rsidP="00F42AB8">
            <w:pPr>
              <w:pStyle w:val="TAC"/>
            </w:pPr>
            <w:r w:rsidRPr="00813D87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D58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0673C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7AC035AE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DCA3" w14:textId="77777777" w:rsidR="00A249B1" w:rsidRDefault="00A249B1" w:rsidP="00F42AB8">
            <w:pPr>
              <w:pStyle w:val="TAC"/>
            </w:pPr>
            <w: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3706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AE8" w14:textId="77777777" w:rsidR="00A249B1" w:rsidRPr="00813D87" w:rsidRDefault="00A249B1" w:rsidP="00F42AB8">
            <w:pPr>
              <w:pStyle w:val="TAC"/>
            </w:pPr>
            <w:r w:rsidRPr="00B06983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512" w14:textId="77777777" w:rsidR="00A249B1" w:rsidRPr="00F43D5B" w:rsidRDefault="00A249B1" w:rsidP="00F42AB8">
            <w:pPr>
              <w:pStyle w:val="TAC"/>
            </w:pPr>
            <w:r w:rsidRPr="00F43D5B">
              <w:t>≤ 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EC59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7.5</w:t>
            </w:r>
          </w:p>
        </w:tc>
      </w:tr>
      <w:tr w:rsidR="00A249B1" w14:paraId="6973CA45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5B02" w14:textId="77777777" w:rsidR="00A249B1" w:rsidRDefault="00A249B1" w:rsidP="00F42AB8">
            <w:pPr>
              <w:pStyle w:val="TAC"/>
            </w:pPr>
            <w: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2CE0" w14:textId="77777777" w:rsidR="00A249B1" w:rsidRPr="00B06983" w:rsidRDefault="00A249B1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C5A" w14:textId="77777777" w:rsidR="00A249B1" w:rsidRPr="00813D87" w:rsidRDefault="00A249B1" w:rsidP="00F42AB8">
            <w:pPr>
              <w:pStyle w:val="TAC"/>
            </w:pPr>
            <w:r w:rsidRPr="00B06983"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AD68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E37EA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7</w:t>
            </w:r>
            <w:r w:rsidRPr="00F43D5B">
              <w:t>.5</w:t>
            </w:r>
          </w:p>
        </w:tc>
      </w:tr>
      <w:tr w:rsidR="00A249B1" w14:paraId="0ACD919A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B719" w14:textId="77777777" w:rsidR="00A249B1" w:rsidRDefault="00A249B1" w:rsidP="00F42AB8">
            <w:pPr>
              <w:pStyle w:val="TAC"/>
            </w:pPr>
            <w: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017D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9.5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638" w14:textId="77777777" w:rsidR="00A249B1" w:rsidRPr="00813D87" w:rsidRDefault="00A249B1" w:rsidP="00F42AB8">
            <w:pPr>
              <w:pStyle w:val="TAC"/>
            </w:pPr>
            <w:r w:rsidRPr="00B06983">
              <w:t>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C11" w14:textId="77777777" w:rsidR="00A249B1" w:rsidRPr="00F43D5B" w:rsidRDefault="00A249B1" w:rsidP="00F42AB8">
            <w:pPr>
              <w:pStyle w:val="TAC"/>
            </w:pPr>
            <w:r w:rsidRPr="00F43D5B">
              <w:t>≤ 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0ED54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CB0F31F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6B82" w14:textId="77777777" w:rsidR="00A249B1" w:rsidRDefault="00A249B1" w:rsidP="00F42AB8">
            <w:pPr>
              <w:pStyle w:val="TAC"/>
            </w:pPr>
            <w: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144C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78B0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99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DB1F5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06D70CF2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D46A" w14:textId="77777777" w:rsidR="00A249B1" w:rsidRDefault="00A249B1" w:rsidP="00F42AB8">
            <w:pPr>
              <w:pStyle w:val="TAC"/>
            </w:pPr>
            <w: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AC90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0A26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149E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ECFCF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79A19CE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641A" w14:textId="77777777" w:rsidR="00A249B1" w:rsidRDefault="00A249B1" w:rsidP="00F42AB8">
            <w:pPr>
              <w:pStyle w:val="TAC"/>
            </w:pPr>
            <w: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F829" w14:textId="77777777" w:rsidR="00A249B1" w:rsidRPr="00B06983" w:rsidRDefault="00A249B1" w:rsidP="00F42AB8">
            <w:pPr>
              <w:pStyle w:val="TAC"/>
            </w:pPr>
            <w:r w:rsidRPr="00B06983">
              <w:t>≤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802" w14:textId="77777777" w:rsidR="00A249B1" w:rsidRPr="00813D87" w:rsidRDefault="00A249B1" w:rsidP="00F42AB8">
            <w:pPr>
              <w:pStyle w:val="TAC"/>
            </w:pPr>
            <w:r w:rsidRPr="00B06983"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0C6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BB312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8</w:t>
            </w:r>
            <w:r w:rsidRPr="00F43D5B">
              <w:t>.5</w:t>
            </w:r>
          </w:p>
        </w:tc>
      </w:tr>
      <w:tr w:rsidR="00A249B1" w14:paraId="47AA67B4" w14:textId="77777777" w:rsidTr="00A249B1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D17C" w14:textId="77777777" w:rsidR="00A249B1" w:rsidRDefault="00A249B1" w:rsidP="00F42AB8">
            <w:pPr>
              <w:pStyle w:val="TAC"/>
            </w:pPr>
            <w: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6939" w14:textId="77777777" w:rsidR="00A249B1" w:rsidRPr="00B06983" w:rsidRDefault="00A249B1" w:rsidP="00F42AB8">
            <w:pPr>
              <w:pStyle w:val="TAC"/>
            </w:pPr>
            <w:r w:rsidRPr="00B06983">
              <w:t xml:space="preserve">≤ </w:t>
            </w:r>
            <w:r w:rsidRPr="00B06983">
              <w:rPr>
                <w:rFonts w:eastAsia="Yu Mincho"/>
              </w:rPr>
              <w:t>11.5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E1F" w14:textId="77777777" w:rsidR="00A249B1" w:rsidRPr="00813D87" w:rsidRDefault="00A249B1" w:rsidP="00F42AB8">
            <w:pPr>
              <w:pStyle w:val="TAC"/>
            </w:pPr>
            <w:r w:rsidRPr="00B06983">
              <w:t>7.0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E9A4" w14:textId="77777777" w:rsidR="00A249B1" w:rsidRPr="00F43D5B" w:rsidRDefault="00A249B1" w:rsidP="00F42AB8">
            <w:pPr>
              <w:pStyle w:val="TAC"/>
            </w:pPr>
            <w:r w:rsidRPr="00F43D5B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22320" w14:textId="77777777" w:rsidR="00A249B1" w:rsidRPr="00D327DF" w:rsidRDefault="00A249B1" w:rsidP="00F42AB8">
            <w:pPr>
              <w:pStyle w:val="TAC"/>
            </w:pPr>
            <w:r w:rsidRPr="00F43D5B">
              <w:t xml:space="preserve">≤ </w:t>
            </w:r>
            <w:r>
              <w:t>9</w:t>
            </w:r>
            <w:r w:rsidRPr="00F43D5B">
              <w:t>.5</w:t>
            </w:r>
          </w:p>
        </w:tc>
      </w:tr>
    </w:tbl>
    <w:p w14:paraId="5206A34C" w14:textId="77777777" w:rsidR="00A249B1" w:rsidRDefault="00A249B1" w:rsidP="0076744E">
      <w:pPr>
        <w:spacing w:after="120"/>
        <w:rPr>
          <w:color w:val="0070C0"/>
          <w:szCs w:val="24"/>
          <w:lang w:val="fr-FR" w:eastAsia="zh-CN"/>
        </w:rPr>
      </w:pPr>
    </w:p>
    <w:p w14:paraId="460BAD10" w14:textId="7DBCD4F8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7AC6D92B" w14:textId="77777777" w:rsidR="00323818" w:rsidRPr="00D0000C" w:rsidRDefault="00323818" w:rsidP="00DB16C2">
      <w:pPr>
        <w:pStyle w:val="TH"/>
        <w:ind w:left="2356" w:firstLine="200"/>
        <w:jc w:val="left"/>
        <w:rPr>
          <w:lang w:val="en-US"/>
        </w:rPr>
      </w:pPr>
      <w:r w:rsidRPr="00D0000C">
        <w:rPr>
          <w:lang w:val="en-US"/>
        </w:rPr>
        <w:t>Table 1: A-MPR regions for NS_12 PC2</w:t>
      </w:r>
      <w:r w:rsidRPr="00D0000C">
        <w:rPr>
          <w:lang w:val="en-US"/>
        </w:rPr>
        <w:tab/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323818" w:rsidRPr="001D0283" w14:paraId="6DA247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51D7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308" w:type="dxa"/>
          </w:tcPr>
          <w:p w14:paraId="70FE6B76" w14:textId="77777777" w:rsidR="00323818" w:rsidRPr="001D0283" w:rsidRDefault="00323818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7D3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5775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116C" w14:textId="77777777" w:rsidR="00323818" w:rsidRPr="001D0283" w:rsidRDefault="00323818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  <w:r>
              <w:t xml:space="preserve"> </w:t>
            </w:r>
          </w:p>
        </w:tc>
      </w:tr>
      <w:tr w:rsidR="00323818" w:rsidRPr="00556F36" w14:paraId="68458232" w14:textId="77777777" w:rsidTr="00F42AB8">
        <w:trPr>
          <w:jc w:val="center"/>
        </w:trPr>
        <w:tc>
          <w:tcPr>
            <w:tcW w:w="1369" w:type="dxa"/>
            <w:tcBorders>
              <w:bottom w:val="nil"/>
            </w:tcBorders>
          </w:tcPr>
          <w:p w14:paraId="05B049D2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7MHz</w:t>
            </w:r>
          </w:p>
        </w:tc>
        <w:tc>
          <w:tcPr>
            <w:tcW w:w="2308" w:type="dxa"/>
            <w:tcBorders>
              <w:bottom w:val="nil"/>
            </w:tcBorders>
          </w:tcPr>
          <w:p w14:paraId="570CA47A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817.5 ≤ Fc &lt;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B616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34B3" w14:textId="77777777" w:rsidR="00323818" w:rsidRPr="000B65DA" w:rsidRDefault="00323818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0B65DA">
              <w:rPr>
                <w:color w:val="000000" w:themeColor="text1"/>
              </w:rPr>
              <w:t>≤0.72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E2D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A3</w:t>
            </w:r>
          </w:p>
        </w:tc>
      </w:tr>
      <w:tr w:rsidR="00323818" w:rsidRPr="00556F36" w14:paraId="101CD25F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nil"/>
            </w:tcBorders>
          </w:tcPr>
          <w:p w14:paraId="4DA0ADCD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14:paraId="2838720F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6219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≤1.8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18D8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&gt;0.72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066A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A1</w:t>
            </w:r>
          </w:p>
        </w:tc>
      </w:tr>
      <w:tr w:rsidR="00323818" w:rsidRPr="00556F36" w14:paraId="0F5DE976" w14:textId="77777777" w:rsidTr="00F42AB8">
        <w:trPr>
          <w:jc w:val="center"/>
        </w:trPr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3CBF5364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14:paraId="12EEE4BE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1673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&gt;1.8</w:t>
            </w:r>
          </w:p>
        </w:tc>
        <w:tc>
          <w:tcPr>
            <w:tcW w:w="25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3A47" w14:textId="77777777" w:rsidR="00323818" w:rsidRPr="000B65DA" w:rsidRDefault="00323818" w:rsidP="00F42AB8">
            <w:pPr>
              <w:pStyle w:val="TAC"/>
              <w:rPr>
                <w:color w:val="000000" w:themeColor="text1"/>
              </w:rPr>
            </w:pPr>
            <w:r w:rsidRPr="000B65DA">
              <w:rPr>
                <w:color w:val="000000" w:themeColor="text1"/>
              </w:rPr>
              <w:t>&gt;</w:t>
            </w:r>
            <w:r>
              <w:rPr>
                <w:color w:val="000000" w:themeColor="text1"/>
              </w:rPr>
              <w:t>2.7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A369" w14:textId="77777777" w:rsidR="00323818" w:rsidRPr="000B65DA" w:rsidRDefault="00323818" w:rsidP="00F42AB8">
            <w:pPr>
              <w:pStyle w:val="TAC"/>
              <w:rPr>
                <w:color w:val="000000" w:themeColor="text1"/>
                <w:lang w:val="en-US"/>
              </w:rPr>
            </w:pPr>
            <w:r w:rsidRPr="000B65DA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</w:tbl>
    <w:p w14:paraId="20D20014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359B930" w14:textId="77777777" w:rsidR="00323818" w:rsidRPr="00D0000C" w:rsidRDefault="00323818" w:rsidP="00DB16C2">
      <w:pPr>
        <w:pStyle w:val="TH"/>
        <w:ind w:left="2924" w:firstLine="200"/>
        <w:jc w:val="left"/>
        <w:rPr>
          <w:lang w:val="en-US"/>
        </w:rPr>
      </w:pPr>
      <w:r w:rsidRPr="00D0000C">
        <w:rPr>
          <w:lang w:val="en-US"/>
        </w:rPr>
        <w:t>Table 2: A-MPR values for NS_12 PC2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323818" w14:paraId="542E3099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2994" w14:textId="77777777" w:rsidR="00323818" w:rsidRDefault="00323818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BCA6" w14:textId="77777777" w:rsidR="00323818" w:rsidRDefault="00323818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AC0" w14:textId="77777777" w:rsidR="00323818" w:rsidRDefault="00323818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7B2" w14:textId="77777777" w:rsidR="00323818" w:rsidRDefault="00323818" w:rsidP="00F42AB8">
            <w:pPr>
              <w:pStyle w:val="TAH"/>
            </w:pPr>
            <w:r>
              <w:t>A3</w:t>
            </w:r>
          </w:p>
        </w:tc>
      </w:tr>
      <w:tr w:rsidR="00323818" w14:paraId="3D340DF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3DDE" w14:textId="77777777" w:rsidR="00323818" w:rsidRDefault="00323818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30C9" w14:textId="77777777" w:rsidR="00323818" w:rsidRDefault="00323818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5F44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A22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5B9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23818" w14:paraId="6B8D55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BF14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24A6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F1F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355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5088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323818" w14:paraId="49753478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F07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BE0E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0655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F69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27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23818" w14:paraId="291BFE9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C40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F6C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6A9C" w14:textId="77777777" w:rsidR="00323818" w:rsidRPr="00EF476C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F5D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FA5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323818" w14:paraId="0E4AF722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29DD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E2AC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9CB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66E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C3C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  <w:tr w:rsidR="00323818" w14:paraId="6139D182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F782B4" w14:textId="77777777" w:rsidR="00323818" w:rsidRDefault="00323818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E2BCC" w14:textId="77777777" w:rsidR="00323818" w:rsidRDefault="00323818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2D6B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228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23E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644D423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75208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9C4D" w14:textId="77777777" w:rsidR="00323818" w:rsidRDefault="00323818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13EF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A021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F79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34F20BC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F35B0F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FEB4" w14:textId="77777777" w:rsidR="00323818" w:rsidRDefault="00323818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1856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56AA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6CD0" w14:textId="77777777" w:rsidR="00323818" w:rsidRDefault="00323818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23818" w14:paraId="7D18ACB6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9BAB0" w14:textId="77777777" w:rsidR="00323818" w:rsidRDefault="00323818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C808" w14:textId="77777777" w:rsidR="00323818" w:rsidRDefault="00323818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A96F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C896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459" w14:textId="77777777" w:rsidR="00323818" w:rsidRDefault="00323818" w:rsidP="00F42AB8">
            <w:pPr>
              <w:pStyle w:val="TAC"/>
              <w:rPr>
                <w:rFonts w:cs="Arial"/>
              </w:rPr>
            </w:pPr>
          </w:p>
        </w:tc>
      </w:tr>
    </w:tbl>
    <w:p w14:paraId="36A6AEEA" w14:textId="77777777" w:rsidR="00323818" w:rsidRPr="00323818" w:rsidRDefault="00323818" w:rsidP="00DB16C2">
      <w:pPr>
        <w:pStyle w:val="ListParagraph"/>
        <w:ind w:left="936" w:firstLineChars="0" w:firstLine="0"/>
        <w:rPr>
          <w:lang w:val="sv-SE"/>
        </w:rPr>
      </w:pPr>
    </w:p>
    <w:p w14:paraId="3C87EFEA" w14:textId="77777777" w:rsidR="00146DBD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5B492F44" w14:textId="435B5180" w:rsidR="00146DBD" w:rsidRDefault="00146DBD" w:rsidP="00146DBD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B16C2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0828C4B7" w14:textId="77777777" w:rsidR="005530EF" w:rsidRPr="00D0000C" w:rsidRDefault="005530EF" w:rsidP="00DB16C2">
      <w:pPr>
        <w:pStyle w:val="TH"/>
        <w:ind w:left="1240" w:firstLine="200"/>
        <w:jc w:val="left"/>
        <w:rPr>
          <w:rFonts w:asciiTheme="majorBidi" w:hAnsiTheme="majorBidi" w:cstheme="majorBidi"/>
          <w:lang w:val="en-US"/>
        </w:rPr>
      </w:pPr>
      <w:r w:rsidRPr="00D0000C">
        <w:rPr>
          <w:rFonts w:asciiTheme="majorBidi" w:hAnsiTheme="majorBidi" w:cstheme="majorBidi"/>
          <w:lang w:val="en-US"/>
        </w:rPr>
        <w:lastRenderedPageBreak/>
        <w:t>Table 1: A-MPR regions for NS_12 for 7MHz CBW (Power Class 2)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9"/>
        <w:gridCol w:w="2308"/>
        <w:gridCol w:w="2506"/>
        <w:gridCol w:w="2592"/>
        <w:gridCol w:w="844"/>
      </w:tblGrid>
      <w:tr w:rsidR="005530EF" w:rsidRPr="00E52A8E" w14:paraId="00D948FB" w14:textId="77777777" w:rsidTr="00F42AB8">
        <w:trPr>
          <w:jc w:val="center"/>
        </w:trPr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5F0C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308" w:type="dxa"/>
          </w:tcPr>
          <w:p w14:paraId="2BBE1C89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910E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RB</w:t>
            </w:r>
            <w:r w:rsidRPr="00E52A8E">
              <w:rPr>
                <w:rFonts w:asciiTheme="majorBidi" w:hAnsiTheme="majorBidi" w:cstheme="majorBidi"/>
                <w:vertAlign w:val="subscript"/>
              </w:rPr>
              <w:t>Start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A566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>L</w:t>
            </w:r>
            <w:r w:rsidRPr="00E52A8E">
              <w:rPr>
                <w:rFonts w:asciiTheme="majorBidi" w:hAnsiTheme="majorBidi" w:cstheme="majorBidi"/>
                <w:vertAlign w:val="subscript"/>
              </w:rPr>
              <w:t>CRB</w:t>
            </w:r>
            <w:r w:rsidRPr="00E52A8E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EF54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E52A8E">
              <w:rPr>
                <w:rFonts w:asciiTheme="majorBidi" w:hAnsiTheme="majorBidi" w:cstheme="majorBidi"/>
              </w:rPr>
              <w:t xml:space="preserve">A-MPR </w:t>
            </w:r>
          </w:p>
        </w:tc>
      </w:tr>
      <w:tr w:rsidR="005530EF" w:rsidRPr="00E52A8E" w14:paraId="658DB9F9" w14:textId="77777777" w:rsidTr="00F42AB8">
        <w:trPr>
          <w:jc w:val="center"/>
        </w:trPr>
        <w:tc>
          <w:tcPr>
            <w:tcW w:w="1369" w:type="dxa"/>
          </w:tcPr>
          <w:p w14:paraId="2AD1791C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7MHz</w:t>
            </w:r>
          </w:p>
        </w:tc>
        <w:tc>
          <w:tcPr>
            <w:tcW w:w="2308" w:type="dxa"/>
          </w:tcPr>
          <w:p w14:paraId="411FFC4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817.5 ≤ Fc  ≤ 820.5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56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≤2.</w:t>
            </w:r>
            <w:r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BC4E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CA09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</w:tbl>
    <w:p w14:paraId="09246538" w14:textId="77777777" w:rsidR="005530EF" w:rsidRPr="005530EF" w:rsidRDefault="005530EF" w:rsidP="00DB16C2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544BCE10" w14:textId="77777777" w:rsidR="005530EF" w:rsidRPr="00D0000C" w:rsidRDefault="005530EF" w:rsidP="00DB16C2">
      <w:pPr>
        <w:pStyle w:val="TH"/>
        <w:ind w:left="2640" w:firstLine="200"/>
        <w:jc w:val="left"/>
        <w:rPr>
          <w:rFonts w:asciiTheme="majorBidi" w:hAnsiTheme="majorBidi" w:cstheme="majorBidi"/>
          <w:lang w:val="en-US"/>
        </w:rPr>
      </w:pPr>
      <w:r w:rsidRPr="00D0000C">
        <w:rPr>
          <w:rFonts w:asciiTheme="majorBidi" w:hAnsiTheme="majorBidi" w:cstheme="majorBidi"/>
          <w:lang w:val="en-US"/>
        </w:rPr>
        <w:t>Table 2: A-MPR for NS_12 (Power Class 2)</w:t>
      </w:r>
    </w:p>
    <w:tbl>
      <w:tblPr>
        <w:tblW w:w="3459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00"/>
        <w:gridCol w:w="1259"/>
      </w:tblGrid>
      <w:tr w:rsidR="005530EF" w:rsidRPr="00E52A8E" w14:paraId="748025F8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8E8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7381B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A3</w:t>
            </w:r>
          </w:p>
        </w:tc>
      </w:tr>
      <w:tr w:rsidR="005530EF" w:rsidRPr="00E52A8E" w14:paraId="527CDF95" w14:textId="77777777" w:rsidTr="00F42AB8">
        <w:trPr>
          <w:jc w:val="center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3D7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7CCEA" w14:textId="77777777" w:rsidR="005530EF" w:rsidRPr="00E52A8E" w:rsidRDefault="005530EF" w:rsidP="00F42AB8">
            <w:pPr>
              <w:pStyle w:val="TAH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Outer/Inner</w:t>
            </w:r>
          </w:p>
        </w:tc>
      </w:tr>
      <w:tr w:rsidR="005530EF" w:rsidRPr="00E52A8E" w14:paraId="309EBB97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484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638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4</w:t>
            </w:r>
          </w:p>
        </w:tc>
      </w:tr>
      <w:tr w:rsidR="005530EF" w:rsidRPr="00E52A8E" w14:paraId="5BDCB2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5F8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B4ED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0A67FB85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C08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CCD6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5</w:t>
            </w:r>
          </w:p>
        </w:tc>
      </w:tr>
      <w:tr w:rsidR="005530EF" w:rsidRPr="00E52A8E" w14:paraId="78F258DD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59F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E97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7A86BCA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FFF0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5228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79A7680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DAC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5C2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5E55611B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CBAA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175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≤ 6.5</w:t>
            </w:r>
          </w:p>
        </w:tc>
      </w:tr>
      <w:tr w:rsidR="005530EF" w:rsidRPr="00E52A8E" w14:paraId="3E4C76BF" w14:textId="77777777" w:rsidTr="00F42AB8">
        <w:trPr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2B31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  <w:r w:rsidRPr="00E52A8E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BD3B" w14:textId="77777777" w:rsidR="005530EF" w:rsidRPr="00E52A8E" w:rsidRDefault="005530EF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5530EF" w:rsidRPr="00E52A8E" w14:paraId="072F2A29" w14:textId="77777777" w:rsidTr="00F42AB8">
        <w:trPr>
          <w:jc w:val="center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5009" w14:textId="77777777" w:rsidR="005530EF" w:rsidRPr="00D0000C" w:rsidRDefault="005530EF" w:rsidP="00F42AB8">
            <w:pPr>
              <w:pStyle w:val="TAC"/>
              <w:jc w:val="left"/>
              <w:rPr>
                <w:rFonts w:asciiTheme="majorBidi" w:hAnsiTheme="majorBidi" w:cstheme="majorBidi"/>
                <w:lang w:val="en-US"/>
              </w:rPr>
            </w:pPr>
            <w:r w:rsidRPr="00D0000C">
              <w:rPr>
                <w:rFonts w:asciiTheme="majorBidi" w:hAnsiTheme="majorBidi" w:cstheme="majorBidi"/>
                <w:lang w:val="en-US"/>
              </w:rPr>
              <w:t xml:space="preserve">NOTE: for 256QAM MPR would suffice and no A-MPR is needed. </w:t>
            </w:r>
          </w:p>
        </w:tc>
      </w:tr>
    </w:tbl>
    <w:p w14:paraId="5F159D87" w14:textId="77777777" w:rsidR="00146DBD" w:rsidRPr="008C0BDC" w:rsidRDefault="00146DBD" w:rsidP="0076744E">
      <w:pPr>
        <w:spacing w:after="120"/>
        <w:rPr>
          <w:color w:val="0070C0"/>
          <w:szCs w:val="24"/>
          <w:lang w:val="fr-FR" w:eastAsia="zh-CN"/>
        </w:rPr>
      </w:pPr>
    </w:p>
    <w:p w14:paraId="6C2C2550" w14:textId="77777777" w:rsidR="0076744E" w:rsidRDefault="0076744E" w:rsidP="0076744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6EEFD34" w14:textId="5C9D8519" w:rsidR="0076744E" w:rsidRPr="00D32438" w:rsidRDefault="000038ED" w:rsidP="0076744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NS_12.</w:t>
      </w:r>
    </w:p>
    <w:p w14:paraId="4D2EB8F1" w14:textId="77777777" w:rsidR="0076744E" w:rsidRDefault="0076744E" w:rsidP="00F33C31">
      <w:pPr>
        <w:spacing w:after="120"/>
        <w:rPr>
          <w:color w:val="0070C0"/>
          <w:szCs w:val="24"/>
          <w:lang w:eastAsia="zh-CN"/>
        </w:rPr>
      </w:pPr>
    </w:p>
    <w:p w14:paraId="166940D8" w14:textId="47D31DAB" w:rsidR="00F33C31" w:rsidRDefault="00F33C31" w:rsidP="00F33C3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DB16C2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-2: NS_13 A-MPR for PC2</w:t>
      </w:r>
    </w:p>
    <w:p w14:paraId="5EE95816" w14:textId="5E39422B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</w:t>
      </w:r>
      <w:r w:rsidR="001B0EF6">
        <w:rPr>
          <w:rFonts w:eastAsia="SimSun"/>
          <w:color w:val="0070C0"/>
          <w:szCs w:val="24"/>
          <w:lang w:eastAsia="zh-CN"/>
        </w:rPr>
        <w:t>3</w:t>
      </w:r>
      <w:r>
        <w:rPr>
          <w:rFonts w:eastAsia="SimSun"/>
          <w:color w:val="0070C0"/>
          <w:szCs w:val="24"/>
          <w:lang w:eastAsia="zh-CN"/>
        </w:rPr>
        <w:t xml:space="preserve"> A-MPR definition for 7 MHz channel BW and PC2:</w:t>
      </w:r>
    </w:p>
    <w:p w14:paraId="38E537FB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010E93CB" w14:textId="77777777" w:rsidR="007E6799" w:rsidRPr="007E6799" w:rsidRDefault="007E6799" w:rsidP="007E6799">
      <w:pPr>
        <w:spacing w:after="120"/>
        <w:rPr>
          <w:rFonts w:eastAsia="PMingLiU"/>
          <w:sz w:val="22"/>
          <w:szCs w:val="22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7E6799" w:rsidRPr="001D0283" w14:paraId="5F065B60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7344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17ACB1A" w14:textId="77777777" w:rsidR="007E6799" w:rsidRPr="001D0283" w:rsidRDefault="007E6799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69CA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5B90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7835" w14:textId="77777777" w:rsidR="007E6799" w:rsidRPr="001D0283" w:rsidRDefault="007E6799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7E6799" w:rsidRPr="001D0283" w14:paraId="3A14E5AE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C4EB7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477FB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7CBA630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3649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66D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7E6799" w:rsidRPr="001D0283" w14:paraId="6D619E7D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4EBC234B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22A2E158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5DABB26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E80D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F624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A2</w:t>
            </w:r>
          </w:p>
        </w:tc>
      </w:tr>
      <w:tr w:rsidR="007E6799" w:rsidRPr="001D0283" w14:paraId="6FD2B996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550A1253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7E6DF029" w14:textId="77777777" w:rsidR="007E6799" w:rsidRPr="00ED6A47" w:rsidRDefault="007E6799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AA35851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0C58" w14:textId="77777777" w:rsidR="007E6799" w:rsidRPr="00ED6A47" w:rsidRDefault="007E6799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5B8C" w14:textId="77777777" w:rsidR="007E6799" w:rsidRPr="00ED6A47" w:rsidRDefault="007E6799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</w:tbl>
    <w:p w14:paraId="0226A462" w14:textId="77777777" w:rsidR="007E6799" w:rsidRPr="001D0283" w:rsidRDefault="007E6799" w:rsidP="007E6799"/>
    <w:p w14:paraId="1F7D04DE" w14:textId="77777777" w:rsidR="007E6799" w:rsidRPr="00D0000C" w:rsidRDefault="007E6799" w:rsidP="007E6799">
      <w:pPr>
        <w:pStyle w:val="TH"/>
        <w:ind w:left="2072" w:firstLine="200"/>
        <w:jc w:val="left"/>
        <w:rPr>
          <w:lang w:val="en-US"/>
        </w:rPr>
      </w:pPr>
      <w:r w:rsidRPr="00D0000C">
        <w:rPr>
          <w:lang w:val="en-US"/>
        </w:rPr>
        <w:t xml:space="preserve">Table </w:t>
      </w:r>
      <w:r>
        <w:rPr>
          <w:lang w:val="en-US"/>
        </w:rPr>
        <w:t>6</w:t>
      </w:r>
      <w:r w:rsidRPr="00D0000C">
        <w:rPr>
          <w:lang w:val="en-US"/>
        </w:rPr>
        <w:t>: A-MPR for NS_13 (Power Class 2), from [3]</w:t>
      </w:r>
    </w:p>
    <w:tbl>
      <w:tblPr>
        <w:tblW w:w="6654" w:type="dxa"/>
        <w:tblInd w:w="1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7E6799" w14:paraId="7EF7CBF9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425" w14:textId="77777777" w:rsidR="007E6799" w:rsidRDefault="007E6799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48276" w14:textId="77777777" w:rsidR="007E6799" w:rsidRDefault="007E6799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C9A" w14:textId="77777777" w:rsidR="007E6799" w:rsidRDefault="007E6799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A5A" w14:textId="77777777" w:rsidR="007E6799" w:rsidRPr="004A388F" w:rsidRDefault="007E6799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78E" w14:textId="77777777" w:rsidR="007E6799" w:rsidRPr="00024F91" w:rsidRDefault="007E6799" w:rsidP="00F42AB8">
            <w:pPr>
              <w:pStyle w:val="TAH"/>
            </w:pPr>
            <w:r w:rsidRPr="00024F91">
              <w:t>A4</w:t>
            </w:r>
          </w:p>
        </w:tc>
      </w:tr>
      <w:tr w:rsidR="007E6799" w14:paraId="1645EDD6" w14:textId="77777777" w:rsidTr="00F42AB8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40D" w14:textId="77777777" w:rsidR="007E6799" w:rsidRDefault="007E6799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D0C1E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083" w14:textId="77777777" w:rsidR="007E6799" w:rsidRDefault="007E6799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0279" w14:textId="77777777" w:rsidR="007E6799" w:rsidRPr="004A388F" w:rsidRDefault="007E6799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08D" w14:textId="77777777" w:rsidR="007E6799" w:rsidRPr="00024F91" w:rsidRDefault="007E6799" w:rsidP="00F42AB8">
            <w:pPr>
              <w:pStyle w:val="TAH"/>
            </w:pPr>
            <w:r w:rsidRPr="00024F91">
              <w:t>Outer</w:t>
            </w:r>
          </w:p>
        </w:tc>
      </w:tr>
      <w:tr w:rsidR="007E6799" w14:paraId="50F3C286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F1B4" w14:textId="77777777" w:rsidR="007E6799" w:rsidRPr="00D0000C" w:rsidRDefault="007E6799" w:rsidP="00F42AB8">
            <w:pPr>
              <w:pStyle w:val="TAC"/>
              <w:rPr>
                <w:lang w:val="en-US"/>
              </w:rPr>
            </w:pPr>
            <w:r w:rsidRPr="00D0000C">
              <w:rPr>
                <w:lang w:val="en-US"/>
              </w:rP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A65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EA6A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C76A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E5C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44122FE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63E0" w14:textId="77777777" w:rsidR="007E6799" w:rsidRDefault="007E6799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5002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2914" w14:textId="77777777" w:rsidR="007E6799" w:rsidRPr="004A388F" w:rsidRDefault="007E6799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C1A1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D67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67364BE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C3A9" w14:textId="77777777" w:rsidR="007E6799" w:rsidRDefault="007E6799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A16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109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024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A01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36BF640B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BA35" w14:textId="77777777" w:rsidR="007E6799" w:rsidRDefault="007E6799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C34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4C2A" w14:textId="77777777" w:rsidR="007E6799" w:rsidRPr="004A388F" w:rsidRDefault="007E6799" w:rsidP="00F42AB8">
            <w:pPr>
              <w:pStyle w:val="TAC"/>
            </w:pPr>
            <w:r w:rsidRPr="004A388F">
              <w:t>≤ 6</w:t>
            </w:r>
            <w:r w:rsidRPr="00024F91">
              <w:t>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6B7" w14:textId="77777777" w:rsidR="007E6799" w:rsidRPr="004A388F" w:rsidRDefault="007E6799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4435" w14:textId="77777777" w:rsidR="007E6799" w:rsidRPr="00024F91" w:rsidRDefault="007E6799" w:rsidP="00F42AB8">
            <w:pPr>
              <w:pStyle w:val="TAC"/>
            </w:pPr>
            <w:r w:rsidRPr="00024F91">
              <w:t>≤ 3</w:t>
            </w:r>
          </w:p>
        </w:tc>
      </w:tr>
      <w:tr w:rsidR="007E6799" w14:paraId="214563B9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DC13" w14:textId="77777777" w:rsidR="007E6799" w:rsidRDefault="007E6799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C2F" w14:textId="77777777" w:rsidR="007E6799" w:rsidRPr="004A388F" w:rsidRDefault="007E6799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5DDF" w14:textId="77777777" w:rsidR="007E6799" w:rsidRPr="004A388F" w:rsidRDefault="007E6799" w:rsidP="00F42AB8">
            <w:pPr>
              <w:pStyle w:val="TAC"/>
            </w:pPr>
            <w:r w:rsidRPr="004A388F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529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C4DF" w14:textId="77777777" w:rsidR="007E6799" w:rsidRPr="00024F91" w:rsidRDefault="007E6799" w:rsidP="00F42AB8">
            <w:pPr>
              <w:pStyle w:val="TAC"/>
            </w:pPr>
          </w:p>
        </w:tc>
      </w:tr>
      <w:tr w:rsidR="007E6799" w14:paraId="4D8559E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7955" w14:textId="77777777" w:rsidR="007E6799" w:rsidRDefault="007E6799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CDF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8EC0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07C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A53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FA97BA7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8C21" w14:textId="77777777" w:rsidR="007E6799" w:rsidRDefault="007E6799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5D9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F7F3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F141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B7F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79ED4D0F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B1AD" w14:textId="77777777" w:rsidR="007E6799" w:rsidRDefault="007E6799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0500" w14:textId="77777777" w:rsidR="007E6799" w:rsidRPr="004A388F" w:rsidRDefault="007E6799" w:rsidP="00F42AB8">
            <w:pPr>
              <w:pStyle w:val="TAC"/>
            </w:pPr>
            <w:r w:rsidRPr="0034249B">
              <w:t xml:space="preserve">≤ </w:t>
            </w:r>
            <w: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B1F5" w14:textId="77777777" w:rsidR="007E6799" w:rsidRPr="004A388F" w:rsidRDefault="007E6799" w:rsidP="00F42AB8">
            <w:pPr>
              <w:pStyle w:val="TAC"/>
            </w:pPr>
            <w:r w:rsidRPr="004A388F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F7E" w14:textId="77777777" w:rsidR="007E6799" w:rsidRPr="004A388F" w:rsidRDefault="007E6799" w:rsidP="00F42AB8">
            <w:pPr>
              <w:pStyle w:val="TAC"/>
            </w:pPr>
            <w:r w:rsidRPr="004A388F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64C" w14:textId="77777777" w:rsidR="007E6799" w:rsidRPr="00024F91" w:rsidRDefault="007E6799" w:rsidP="00F42AB8">
            <w:pPr>
              <w:pStyle w:val="TAC"/>
            </w:pPr>
            <w:r w:rsidRPr="00024F91">
              <w:t>≤ 4.5</w:t>
            </w:r>
          </w:p>
        </w:tc>
      </w:tr>
      <w:tr w:rsidR="007E6799" w14:paraId="52C1D781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3548" w14:textId="77777777" w:rsidR="007E6799" w:rsidRDefault="007E6799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D650" w14:textId="77777777" w:rsidR="007E6799" w:rsidRPr="004A388F" w:rsidRDefault="007E6799" w:rsidP="00F42AB8">
            <w:pPr>
              <w:pStyle w:val="TAC"/>
            </w:pPr>
            <w:r w:rsidRPr="004A388F">
              <w:t xml:space="preserve">≤ 8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75A7" w14:textId="77777777" w:rsidR="007E6799" w:rsidRPr="004A388F" w:rsidRDefault="007E6799" w:rsidP="00F42AB8">
            <w:pPr>
              <w:pStyle w:val="TAC"/>
            </w:pPr>
            <w:r w:rsidRPr="004A388F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984" w14:textId="77777777" w:rsidR="007E6799" w:rsidRPr="004A388F" w:rsidRDefault="007E6799" w:rsidP="00F42AB8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84EA" w14:textId="77777777" w:rsidR="007E6799" w:rsidRPr="00024F91" w:rsidRDefault="007E6799" w:rsidP="00F42AB8">
            <w:pPr>
              <w:pStyle w:val="TAC"/>
            </w:pPr>
          </w:p>
        </w:tc>
      </w:tr>
    </w:tbl>
    <w:p w14:paraId="4CA178EA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A895F4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1D4228" w:rsidRPr="00813D87" w14:paraId="52062A76" w14:textId="77777777" w:rsidTr="00DB16C2">
        <w:trPr>
          <w:trHeight w:val="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C29E44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  <w:p w14:paraId="1E282E13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67C4920" w14:textId="77777777" w:rsidR="001D4228" w:rsidRDefault="001D4228" w:rsidP="00F42AB8">
            <w:pPr>
              <w:pStyle w:val="TAC"/>
            </w:pPr>
          </w:p>
          <w:p w14:paraId="690E0945" w14:textId="77777777" w:rsidR="001D4228" w:rsidRDefault="001D4228" w:rsidP="00F42AB8">
            <w:pPr>
              <w:pStyle w:val="TAC"/>
            </w:pPr>
            <w:r w:rsidRPr="001D0283">
              <w:t>Fc</w:t>
            </w:r>
            <w:r>
              <w:t xml:space="preserve"> = </w:t>
            </w:r>
            <w:r w:rsidRPr="001D0283">
              <w:t>8</w:t>
            </w:r>
            <w:r>
              <w:t>20</w:t>
            </w:r>
            <w:r w:rsidRPr="001D0283">
              <w:t>.5</w:t>
            </w:r>
          </w:p>
        </w:tc>
        <w:tc>
          <w:tcPr>
            <w:tcW w:w="2160" w:type="dxa"/>
            <w:shd w:val="clear" w:color="auto" w:fill="FFFFFF" w:themeFill="background1"/>
          </w:tcPr>
          <w:p w14:paraId="5A868231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81BE" w14:textId="77777777" w:rsidR="001D4228" w:rsidRPr="00813D87" w:rsidRDefault="001D4228" w:rsidP="00F42AB8">
            <w:pPr>
              <w:pStyle w:val="TAC"/>
            </w:pPr>
            <w:r>
              <w:rPr>
                <w:rFonts w:cs="Arial"/>
              </w:rPr>
              <w:t>&lt;1.44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3E19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  <w:tr w:rsidR="001D4228" w:rsidRPr="00813D87" w14:paraId="52A36514" w14:textId="77777777" w:rsidTr="00DB16C2">
        <w:trPr>
          <w:trHeight w:val="60"/>
          <w:jc w:val="center"/>
        </w:trPr>
        <w:tc>
          <w:tcPr>
            <w:tcW w:w="1330" w:type="dxa"/>
            <w:vMerge/>
            <w:shd w:val="clear" w:color="auto" w:fill="FFFFFF" w:themeFill="background1"/>
          </w:tcPr>
          <w:p w14:paraId="5197C17D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45E6C355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40E07570" w14:textId="77777777" w:rsidR="001D4228" w:rsidRPr="00652CB4" w:rsidRDefault="001D4228" w:rsidP="00F42AB8">
            <w:pPr>
              <w:pStyle w:val="TAC"/>
            </w:pP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>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1031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1.44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2515" w14:textId="77777777" w:rsidR="001D4228" w:rsidRPr="00813D87" w:rsidRDefault="001D4228" w:rsidP="00F42AB8">
            <w:pPr>
              <w:pStyle w:val="TAC"/>
            </w:pPr>
            <w:r>
              <w:t>A2</w:t>
            </w:r>
          </w:p>
        </w:tc>
      </w:tr>
      <w:tr w:rsidR="001D4228" w:rsidRPr="00813D87" w14:paraId="03307808" w14:textId="77777777" w:rsidTr="00DB16C2">
        <w:trPr>
          <w:trHeight w:val="60"/>
          <w:jc w:val="center"/>
        </w:trPr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6990EC" w14:textId="77777777" w:rsidR="001D4228" w:rsidRDefault="001D4228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14:paraId="29E993B7" w14:textId="77777777" w:rsidR="001D4228" w:rsidRDefault="001D4228" w:rsidP="00F42AB8">
            <w:pPr>
              <w:pStyle w:val="TAC"/>
            </w:pPr>
          </w:p>
        </w:tc>
        <w:tc>
          <w:tcPr>
            <w:tcW w:w="2160" w:type="dxa"/>
            <w:shd w:val="clear" w:color="auto" w:fill="FFFFFF" w:themeFill="background1"/>
          </w:tcPr>
          <w:p w14:paraId="00D48F21" w14:textId="77777777" w:rsidR="001D4228" w:rsidRPr="00652CB4" w:rsidRDefault="001D4228" w:rsidP="00F42AB8">
            <w:pPr>
              <w:pStyle w:val="TAC"/>
            </w:pPr>
            <w:r>
              <w:t>&gt;1.8</w:t>
            </w:r>
          </w:p>
        </w:tc>
        <w:tc>
          <w:tcPr>
            <w:tcW w:w="18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8894" w14:textId="77777777" w:rsidR="001D4228" w:rsidRPr="00813D87" w:rsidRDefault="001D4228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1.8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7A52" w14:textId="77777777" w:rsidR="001D4228" w:rsidRPr="00813D87" w:rsidRDefault="001D4228" w:rsidP="00F42AB8">
            <w:pPr>
              <w:pStyle w:val="TAC"/>
            </w:pPr>
            <w:r>
              <w:t>A1</w:t>
            </w:r>
          </w:p>
        </w:tc>
      </w:tr>
    </w:tbl>
    <w:p w14:paraId="038D8F88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3EB2F381" w14:textId="77777777" w:rsidR="0022420D" w:rsidRPr="00D0000C" w:rsidRDefault="0022420D" w:rsidP="0022420D">
      <w:pPr>
        <w:pStyle w:val="TH"/>
        <w:rPr>
          <w:lang w:val="en-US"/>
        </w:rPr>
      </w:pPr>
      <w:r w:rsidRPr="00D0000C">
        <w:rPr>
          <w:lang w:val="en-US"/>
        </w:rPr>
        <w:lastRenderedPageBreak/>
        <w:t>Table 10: A-MPR for NS_13 (Power Class 2)</w:t>
      </w:r>
    </w:p>
    <w:tbl>
      <w:tblPr>
        <w:tblW w:w="6654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52"/>
        <w:gridCol w:w="1259"/>
        <w:gridCol w:w="1234"/>
        <w:gridCol w:w="709"/>
      </w:tblGrid>
      <w:tr w:rsidR="0022420D" w14:paraId="0592D855" w14:textId="77777777" w:rsidTr="00F42AB8">
        <w:trPr>
          <w:tblHeader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A1F" w14:textId="77777777" w:rsidR="0022420D" w:rsidRDefault="0022420D" w:rsidP="00F42AB8">
            <w:pPr>
              <w:pStyle w:val="TAH"/>
            </w:pPr>
            <w:r>
              <w:t>Modulation/Waveform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DE46E" w14:textId="77777777" w:rsidR="0022420D" w:rsidRDefault="0022420D" w:rsidP="00F42AB8">
            <w:pPr>
              <w:pStyle w:val="TAH"/>
            </w:pPr>
            <w:r>
              <w:t>A1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2D3" w14:textId="77777777" w:rsidR="0022420D" w:rsidRDefault="0022420D" w:rsidP="00F42AB8">
            <w:pPr>
              <w:pStyle w:val="TAH"/>
            </w:pPr>
            <w:r>
              <w:t>A2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3F3" w14:textId="77777777" w:rsidR="0022420D" w:rsidRPr="004A388F" w:rsidRDefault="0022420D" w:rsidP="00F42AB8">
            <w:pPr>
              <w:pStyle w:val="TAH"/>
            </w:pPr>
            <w:r w:rsidRPr="004A388F">
              <w:t>A3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F50" w14:textId="77777777" w:rsidR="0022420D" w:rsidRPr="00813D87" w:rsidRDefault="0022420D" w:rsidP="00F42AB8">
            <w:pPr>
              <w:pStyle w:val="TAH"/>
            </w:pPr>
            <w:r w:rsidRPr="00813D87">
              <w:t>A4</w:t>
            </w:r>
          </w:p>
        </w:tc>
      </w:tr>
      <w:tr w:rsidR="0022420D" w14:paraId="38853C90" w14:textId="77777777" w:rsidTr="00F42AB8">
        <w:trPr>
          <w:tblHeader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E74E" w14:textId="77777777" w:rsidR="0022420D" w:rsidRDefault="0022420D" w:rsidP="00F42AB8">
            <w:pPr>
              <w:pStyle w:val="TAH"/>
              <w:rPr>
                <w:lang w:eastAsia="ko-KR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37E8B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0DA" w14:textId="77777777" w:rsidR="0022420D" w:rsidRDefault="0022420D" w:rsidP="00F42AB8">
            <w:pPr>
              <w:pStyle w:val="TAH"/>
            </w:pPr>
            <w:r>
              <w:t>Outer/Inner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7A8B" w14:textId="77777777" w:rsidR="0022420D" w:rsidRPr="004A388F" w:rsidRDefault="0022420D" w:rsidP="00F42AB8">
            <w:pPr>
              <w:pStyle w:val="TAH"/>
            </w:pPr>
            <w:r w:rsidRPr="004A388F">
              <w:t>Outer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D6D3" w14:textId="77777777" w:rsidR="0022420D" w:rsidRPr="00813D87" w:rsidRDefault="0022420D" w:rsidP="00F42AB8">
            <w:pPr>
              <w:pStyle w:val="TAH"/>
            </w:pPr>
            <w:r w:rsidRPr="00813D87">
              <w:t>Outer</w:t>
            </w:r>
          </w:p>
        </w:tc>
      </w:tr>
      <w:tr w:rsidR="0022420D" w14:paraId="16228710" w14:textId="77777777" w:rsidTr="00F42AB8"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26F8" w14:textId="77777777" w:rsidR="0022420D" w:rsidRPr="00D0000C" w:rsidRDefault="0022420D" w:rsidP="00F42AB8">
            <w:pPr>
              <w:pStyle w:val="TAC"/>
              <w:rPr>
                <w:lang w:val="en-US"/>
              </w:rPr>
            </w:pPr>
            <w:r w:rsidRPr="00D0000C">
              <w:rPr>
                <w:lang w:val="en-US"/>
              </w:rPr>
              <w:t>DFT-s-OFDM PI/2 BPSK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CF3" w14:textId="77777777" w:rsidR="0022420D" w:rsidRPr="004A388F" w:rsidRDefault="0022420D" w:rsidP="00F42AB8">
            <w:pPr>
              <w:pStyle w:val="TAC"/>
            </w:pPr>
            <w:r w:rsidRPr="0034249B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1C7C" w14:textId="77777777" w:rsidR="0022420D" w:rsidRPr="004A388F" w:rsidRDefault="0022420D" w:rsidP="00F42AB8">
            <w:pPr>
              <w:pStyle w:val="TAC"/>
            </w:pPr>
            <w:r w:rsidRPr="004A388F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A274" w14:textId="77777777" w:rsidR="0022420D" w:rsidRPr="004A388F" w:rsidRDefault="0022420D" w:rsidP="00F42AB8">
            <w:pPr>
              <w:pStyle w:val="TAC"/>
            </w:pPr>
            <w:r w:rsidRPr="004A388F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B12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1DFE494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3EAA" w14:textId="77777777" w:rsidR="0022420D" w:rsidRDefault="0022420D" w:rsidP="00F42AB8">
            <w:pPr>
              <w:pStyle w:val="TAC"/>
            </w:pPr>
            <w:r>
              <w:t>DFT-s-OFDM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CF0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467D" w14:textId="77777777" w:rsidR="0022420D" w:rsidRPr="00B06983" w:rsidRDefault="0022420D" w:rsidP="00F42AB8">
            <w:pPr>
              <w:pStyle w:val="TAC"/>
            </w:pPr>
            <w:r w:rsidRPr="00B06983">
              <w:t>≤ 6.5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86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700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5303299D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E9D7" w14:textId="77777777" w:rsidR="0022420D" w:rsidRDefault="0022420D" w:rsidP="00F42AB8">
            <w:pPr>
              <w:pStyle w:val="TAC"/>
            </w:pPr>
            <w:r>
              <w:t>DFT-s-OFDM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268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FFC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43B" w14:textId="77777777" w:rsidR="0022420D" w:rsidRPr="00B06983" w:rsidRDefault="0022420D" w:rsidP="00F42AB8">
            <w:pPr>
              <w:pStyle w:val="TAC"/>
            </w:pPr>
            <w:r w:rsidRPr="00B06983">
              <w:t>≤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AD39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6BDEF59C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57EF" w14:textId="77777777" w:rsidR="0022420D" w:rsidRDefault="0022420D" w:rsidP="00F42AB8">
            <w:pPr>
              <w:pStyle w:val="TAC"/>
            </w:pPr>
            <w:r>
              <w:t>DFT-s-OFDM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34E0" w14:textId="77777777" w:rsidR="0022420D" w:rsidRPr="00B06983" w:rsidRDefault="0022420D" w:rsidP="00F42AB8">
            <w:pPr>
              <w:pStyle w:val="TAC"/>
            </w:pPr>
            <w:r w:rsidRPr="00B06983">
              <w:t>≤ 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7966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9FD" w14:textId="77777777" w:rsidR="0022420D" w:rsidRPr="00B06983" w:rsidRDefault="0022420D" w:rsidP="00F42AB8">
            <w:pPr>
              <w:pStyle w:val="TAC"/>
            </w:pPr>
            <w:r w:rsidRPr="00B06983">
              <w:t>≤ 4.5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A3E" w14:textId="77777777" w:rsidR="0022420D" w:rsidRPr="00813D87" w:rsidRDefault="0022420D" w:rsidP="00F42AB8">
            <w:pPr>
              <w:pStyle w:val="TAC"/>
            </w:pPr>
            <w:r w:rsidRPr="00813D87">
              <w:t>≤ 3</w:t>
            </w:r>
          </w:p>
        </w:tc>
      </w:tr>
      <w:tr w:rsidR="0022420D" w14:paraId="04D5D97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60C0" w14:textId="77777777" w:rsidR="0022420D" w:rsidRDefault="0022420D" w:rsidP="00F42AB8">
            <w:pPr>
              <w:pStyle w:val="TAC"/>
            </w:pPr>
            <w:r>
              <w:t>DFT-s-OFDM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1FC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916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215" w14:textId="77777777" w:rsidR="0022420D" w:rsidRPr="00B06983" w:rsidRDefault="0022420D" w:rsidP="00F42AB8">
            <w:pPr>
              <w:pStyle w:val="TAC"/>
            </w:pPr>
            <w:r w:rsidRPr="00B06983">
              <w:t>≤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7DB" w14:textId="77777777" w:rsidR="0022420D" w:rsidRPr="00813D87" w:rsidRDefault="0022420D" w:rsidP="00F42AB8">
            <w:pPr>
              <w:pStyle w:val="TAC"/>
            </w:pPr>
          </w:p>
        </w:tc>
      </w:tr>
      <w:tr w:rsidR="0022420D" w14:paraId="2C2AD740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5F1A" w14:textId="77777777" w:rsidR="0022420D" w:rsidRDefault="0022420D" w:rsidP="00F42AB8">
            <w:pPr>
              <w:pStyle w:val="TAC"/>
            </w:pPr>
            <w:r>
              <w:t>CP-OFDM QPSK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31DF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3883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736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290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47C2B66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6C53" w14:textId="77777777" w:rsidR="0022420D" w:rsidRDefault="0022420D" w:rsidP="00F42AB8">
            <w:pPr>
              <w:pStyle w:val="TAC"/>
            </w:pPr>
            <w:r>
              <w:t>CP-OFDM 16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6DC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244B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3114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25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0A731CF6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5341" w14:textId="77777777" w:rsidR="0022420D" w:rsidRDefault="0022420D" w:rsidP="00F42AB8">
            <w:pPr>
              <w:pStyle w:val="TAC"/>
            </w:pPr>
            <w:r>
              <w:t>CP-OFDM 64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32F" w14:textId="77777777" w:rsidR="0022420D" w:rsidRPr="00B06983" w:rsidRDefault="0022420D" w:rsidP="00F42AB8">
            <w:pPr>
              <w:pStyle w:val="TAC"/>
            </w:pPr>
            <w:r w:rsidRPr="00B06983">
              <w:t>≤ 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E8E2" w14:textId="77777777" w:rsidR="0022420D" w:rsidRPr="00B06983" w:rsidRDefault="0022420D" w:rsidP="00F42AB8">
            <w:pPr>
              <w:pStyle w:val="TAC"/>
            </w:pPr>
            <w:r w:rsidRPr="00B06983">
              <w:t>≤ 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9C1" w14:textId="77777777" w:rsidR="0022420D" w:rsidRPr="00B06983" w:rsidRDefault="0022420D" w:rsidP="00F42AB8">
            <w:pPr>
              <w:pStyle w:val="TAC"/>
            </w:pPr>
            <w:r w:rsidRPr="00B06983">
              <w:t>≤ 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8A22" w14:textId="77777777" w:rsidR="0022420D" w:rsidRPr="00813D87" w:rsidRDefault="0022420D" w:rsidP="00F42AB8">
            <w:pPr>
              <w:pStyle w:val="TAC"/>
            </w:pPr>
            <w:r w:rsidRPr="00813D87">
              <w:t>≤ 4.5</w:t>
            </w:r>
          </w:p>
        </w:tc>
      </w:tr>
      <w:tr w:rsidR="0022420D" w14:paraId="7047AD65" w14:textId="77777777" w:rsidTr="00F42AB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BE57" w14:textId="77777777" w:rsidR="0022420D" w:rsidRDefault="0022420D" w:rsidP="00F42AB8">
            <w:pPr>
              <w:pStyle w:val="TAC"/>
            </w:pPr>
            <w:r>
              <w:t>CP-OFDM 256 QAM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F98D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906E" w14:textId="77777777" w:rsidR="0022420D" w:rsidRPr="00B06983" w:rsidRDefault="0022420D" w:rsidP="00F42AB8">
            <w:pPr>
              <w:pStyle w:val="TAC"/>
            </w:pPr>
            <w:r w:rsidRPr="00B06983">
              <w:t>≤ 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FB1" w14:textId="77777777" w:rsidR="0022420D" w:rsidRPr="00B06983" w:rsidRDefault="0022420D" w:rsidP="00F42AB8">
            <w:pPr>
              <w:pStyle w:val="TAC"/>
            </w:pPr>
            <w:r w:rsidRPr="00B06983">
              <w:t>≤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EA13" w14:textId="77777777" w:rsidR="0022420D" w:rsidRPr="00813D87" w:rsidRDefault="0022420D" w:rsidP="00F42AB8">
            <w:pPr>
              <w:pStyle w:val="TAC"/>
            </w:pPr>
          </w:p>
        </w:tc>
      </w:tr>
    </w:tbl>
    <w:p w14:paraId="08D3FB5F" w14:textId="77777777" w:rsidR="0022420D" w:rsidRPr="001D0283" w:rsidRDefault="0022420D" w:rsidP="0022420D">
      <w:pPr>
        <w:pStyle w:val="TH"/>
      </w:pPr>
    </w:p>
    <w:p w14:paraId="19C3B35B" w14:textId="77777777" w:rsidR="001D4228" w:rsidRDefault="001D4228" w:rsidP="00F33C31">
      <w:pPr>
        <w:spacing w:after="120"/>
        <w:rPr>
          <w:color w:val="0070C0"/>
          <w:szCs w:val="24"/>
          <w:lang w:val="fr-FR" w:eastAsia="zh-CN"/>
        </w:rPr>
      </w:pPr>
    </w:p>
    <w:p w14:paraId="68C7F85F" w14:textId="77777777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57B7D7A8" w14:textId="77777777" w:rsidR="00E31B22" w:rsidRPr="00D0000C" w:rsidRDefault="00E31B22" w:rsidP="00FA4260">
      <w:pPr>
        <w:pStyle w:val="TH"/>
        <w:ind w:left="2072" w:firstLine="200"/>
        <w:jc w:val="left"/>
        <w:rPr>
          <w:lang w:val="en-US"/>
        </w:rPr>
      </w:pPr>
      <w:r w:rsidRPr="00D0000C">
        <w:rPr>
          <w:lang w:val="en-US"/>
        </w:rPr>
        <w:t>Table 3: A-MPR regions for NS_13 PC2</w:t>
      </w:r>
      <w:r w:rsidRPr="00D0000C">
        <w:rPr>
          <w:lang w:val="en-US"/>
        </w:rPr>
        <w:tab/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E31B22" w:rsidRPr="001D0283" w14:paraId="31A87C64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385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60" w:type="dxa"/>
          </w:tcPr>
          <w:p w14:paraId="225392E3" w14:textId="77777777" w:rsidR="00E31B22" w:rsidRPr="001D0283" w:rsidRDefault="00E31B22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DF29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Start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19CA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1174" w14:textId="77777777" w:rsidR="00E31B22" w:rsidRPr="001D0283" w:rsidRDefault="00E31B22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E31B22" w:rsidRPr="001D0283" w14:paraId="1E25B0D3" w14:textId="77777777" w:rsidTr="00F42AB8">
        <w:trPr>
          <w:jc w:val="center"/>
        </w:trPr>
        <w:tc>
          <w:tcPr>
            <w:tcW w:w="1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B8CC5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  <w:r w:rsidRPr="00ED6A47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84E2E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0028174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1396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&lt;1.44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02B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A1</w:t>
            </w:r>
          </w:p>
        </w:tc>
      </w:tr>
      <w:tr w:rsidR="00E31B22" w:rsidRPr="001D0283" w14:paraId="6C9DA0D5" w14:textId="77777777" w:rsidTr="00F42AB8">
        <w:trPr>
          <w:jc w:val="center"/>
        </w:trPr>
        <w:tc>
          <w:tcPr>
            <w:tcW w:w="1330" w:type="dxa"/>
            <w:tcBorders>
              <w:top w:val="nil"/>
              <w:bottom w:val="nil"/>
            </w:tcBorders>
            <w:shd w:val="clear" w:color="auto" w:fill="auto"/>
          </w:tcPr>
          <w:p w14:paraId="26FD41E8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5CD61E0C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  <w:r w:rsidRPr="00ED6A47">
              <w:rPr>
                <w:color w:val="000000" w:themeColor="text1"/>
              </w:rPr>
              <w:t>820.5 ≤ Fc</w:t>
            </w:r>
          </w:p>
        </w:tc>
        <w:tc>
          <w:tcPr>
            <w:tcW w:w="2160" w:type="dxa"/>
          </w:tcPr>
          <w:p w14:paraId="1D4B981D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≤</w:t>
            </w:r>
            <w:r w:rsidRPr="00ED6A47">
              <w:rPr>
                <w:color w:val="000000" w:themeColor="text1"/>
              </w:rPr>
              <w:t>1.8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5DA2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0C89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</w:t>
            </w:r>
          </w:p>
        </w:tc>
      </w:tr>
      <w:tr w:rsidR="00E31B22" w:rsidRPr="001D0283" w14:paraId="34C3101C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76300D00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2C6FC27F" w14:textId="77777777" w:rsidR="00E31B22" w:rsidRPr="00ED6A47" w:rsidRDefault="00E31B22" w:rsidP="00F42AB8">
            <w:pPr>
              <w:pStyle w:val="TAC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685419A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&gt;1.8</w:t>
            </w:r>
          </w:p>
        </w:tc>
        <w:tc>
          <w:tcPr>
            <w:tcW w:w="18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8504" w14:textId="77777777" w:rsidR="00E31B22" w:rsidRPr="00ED6A47" w:rsidRDefault="00E31B22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ED6A47">
              <w:rPr>
                <w:rFonts w:cs="Arial"/>
                <w:color w:val="000000" w:themeColor="text1"/>
              </w:rPr>
              <w:t>≥</w:t>
            </w: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CA7" w14:textId="77777777" w:rsidR="00E31B22" w:rsidRPr="00ED6A47" w:rsidRDefault="00E31B22" w:rsidP="00F42AB8">
            <w:pPr>
              <w:pStyle w:val="TAC"/>
              <w:rPr>
                <w:color w:val="000000" w:themeColor="text1"/>
                <w:lang w:val="en-US"/>
              </w:rPr>
            </w:pPr>
            <w:r w:rsidRPr="00ED6A47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</w:tbl>
    <w:p w14:paraId="3A4DD9EA" w14:textId="77777777" w:rsidR="00E31B22" w:rsidRPr="00E31B22" w:rsidRDefault="00E31B22" w:rsidP="00FA4260">
      <w:pPr>
        <w:pStyle w:val="ListParagraph"/>
        <w:ind w:left="936" w:firstLineChars="0" w:firstLine="0"/>
        <w:rPr>
          <w:lang w:val="sv-SE"/>
        </w:rPr>
      </w:pPr>
    </w:p>
    <w:p w14:paraId="57ADB462" w14:textId="77777777" w:rsidR="00E31B22" w:rsidRPr="00D0000C" w:rsidRDefault="00E31B22" w:rsidP="00FA4260">
      <w:pPr>
        <w:pStyle w:val="TH"/>
        <w:ind w:left="2840" w:firstLine="284"/>
        <w:jc w:val="left"/>
        <w:rPr>
          <w:lang w:val="en-US"/>
        </w:rPr>
      </w:pPr>
      <w:r w:rsidRPr="00D0000C">
        <w:rPr>
          <w:lang w:val="en-US"/>
        </w:rPr>
        <w:t>Table 4: A-MPR regions for NS_13 PC2</w:t>
      </w:r>
      <w:r w:rsidRPr="00D0000C">
        <w:rPr>
          <w:lang w:val="en-US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391"/>
        <w:gridCol w:w="391"/>
        <w:gridCol w:w="391"/>
      </w:tblGrid>
      <w:tr w:rsidR="00E31B22" w14:paraId="5B7CD015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ED4B" w14:textId="77777777" w:rsidR="00E31B22" w:rsidRDefault="00E31B22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19FB" w14:textId="77777777" w:rsidR="00E31B22" w:rsidRDefault="00E31B22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93D1" w14:textId="77777777" w:rsidR="00E31B22" w:rsidRDefault="00E31B22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8679" w14:textId="77777777" w:rsidR="00E31B22" w:rsidRDefault="00E31B22" w:rsidP="00F42AB8">
            <w:pPr>
              <w:pStyle w:val="TAH"/>
            </w:pPr>
            <w:r>
              <w:t>A3</w:t>
            </w:r>
          </w:p>
        </w:tc>
      </w:tr>
      <w:tr w:rsidR="00E31B22" w14:paraId="48A35623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A6B2" w14:textId="77777777" w:rsidR="00E31B22" w:rsidRDefault="00E31B22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D82C" w14:textId="77777777" w:rsidR="00E31B22" w:rsidRDefault="00E31B22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0433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E7E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63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</w:tr>
      <w:tr w:rsidR="00E31B22" w14:paraId="0AC55628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4AC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0B8F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6788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AC8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5B2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31B22" w14:paraId="2AC0E111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03DD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0C21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157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816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F1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618AF6B7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015F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7C32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461C" w14:textId="77777777" w:rsidR="00E31B22" w:rsidRPr="00EF476C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5FA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44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</w:tr>
      <w:tr w:rsidR="00E31B22" w14:paraId="0C9AEF5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AE49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FE43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1EB6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2C2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7CC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18991F37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DCF2B0" w14:textId="77777777" w:rsidR="00E31B22" w:rsidRDefault="00E31B22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1D1B" w14:textId="77777777" w:rsidR="00E31B22" w:rsidRDefault="00E31B22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867A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BEED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450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6301D0B5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F45C4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404E" w14:textId="77777777" w:rsidR="00E31B22" w:rsidRDefault="00E31B22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AA7B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08B9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B74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</w:tr>
      <w:tr w:rsidR="00E31B22" w14:paraId="54D2E78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09B5A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9F3E" w14:textId="77777777" w:rsidR="00E31B22" w:rsidRDefault="00E31B22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D54E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EBA1" w14:textId="77777777" w:rsidR="00E31B22" w:rsidRDefault="00E31B22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E3F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  <w:tr w:rsidR="00E31B22" w14:paraId="726B06A9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09DCB2" w14:textId="77777777" w:rsidR="00E31B22" w:rsidRDefault="00E31B22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475A7" w14:textId="77777777" w:rsidR="00E31B22" w:rsidRDefault="00E31B22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4B1A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1090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8A4" w14:textId="77777777" w:rsidR="00E31B22" w:rsidRDefault="00E31B22" w:rsidP="00F42AB8">
            <w:pPr>
              <w:pStyle w:val="TAC"/>
              <w:rPr>
                <w:rFonts w:cs="Arial"/>
              </w:rPr>
            </w:pPr>
          </w:p>
        </w:tc>
      </w:tr>
    </w:tbl>
    <w:p w14:paraId="5A90358B" w14:textId="77777777" w:rsidR="00F33C31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962F7F3" w14:textId="0187ADEC" w:rsidR="00F33C31" w:rsidRDefault="00F33C31" w:rsidP="00F33C3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323818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64B075C" w14:textId="77777777" w:rsidR="009C3D58" w:rsidRPr="00D0000C" w:rsidRDefault="009C3D58" w:rsidP="00FA4260">
      <w:pPr>
        <w:pStyle w:val="TH"/>
        <w:ind w:left="4060" w:firstLine="200"/>
        <w:jc w:val="left"/>
        <w:rPr>
          <w:rFonts w:asciiTheme="majorBidi" w:hAnsiTheme="majorBidi" w:cstheme="majorBidi"/>
          <w:lang w:val="en-US"/>
        </w:rPr>
      </w:pPr>
      <w:r w:rsidRPr="00D0000C">
        <w:rPr>
          <w:rFonts w:asciiTheme="majorBidi" w:hAnsiTheme="majorBidi" w:cstheme="majorBidi"/>
          <w:lang w:val="en-US"/>
        </w:rPr>
        <w:t>Table 3: PC2 A-MPR regions for NS_13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30"/>
        <w:gridCol w:w="2160"/>
        <w:gridCol w:w="2160"/>
        <w:gridCol w:w="1890"/>
        <w:gridCol w:w="990"/>
      </w:tblGrid>
      <w:tr w:rsidR="009C3D58" w:rsidRPr="00FF0E0C" w14:paraId="441A59CE" w14:textId="77777777" w:rsidTr="00F42AB8">
        <w:trPr>
          <w:jc w:val="center"/>
        </w:trPr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3F1F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Channel BW</w:t>
            </w:r>
          </w:p>
        </w:tc>
        <w:tc>
          <w:tcPr>
            <w:tcW w:w="2160" w:type="dxa"/>
          </w:tcPr>
          <w:p w14:paraId="68906073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Carrier Frequency, Fc,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13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RB</w:t>
            </w:r>
            <w:r w:rsidRPr="00FF0E0C">
              <w:rPr>
                <w:rFonts w:asciiTheme="majorBidi" w:hAnsiTheme="majorBidi" w:cstheme="majorBidi"/>
                <w:vertAlign w:val="subscript"/>
              </w:rPr>
              <w:t>Start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ABB2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L</w:t>
            </w:r>
            <w:r w:rsidRPr="00FF0E0C">
              <w:rPr>
                <w:rFonts w:asciiTheme="majorBidi" w:hAnsiTheme="majorBidi" w:cstheme="majorBidi"/>
                <w:vertAlign w:val="subscript"/>
              </w:rPr>
              <w:t>CRB</w:t>
            </w:r>
            <w:r w:rsidRPr="00FF0E0C">
              <w:rPr>
                <w:rFonts w:asciiTheme="majorBidi" w:hAnsiTheme="majorBidi" w:cstheme="majorBidi"/>
              </w:rPr>
              <w:t>*12*SCS 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91A5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</w:rPr>
              <w:t>A-MPR</w:t>
            </w:r>
          </w:p>
        </w:tc>
      </w:tr>
      <w:tr w:rsidR="009C3D58" w:rsidRPr="00FF0E0C" w14:paraId="0C66D247" w14:textId="77777777" w:rsidTr="00F42AB8">
        <w:trPr>
          <w:jc w:val="center"/>
        </w:trPr>
        <w:tc>
          <w:tcPr>
            <w:tcW w:w="1330" w:type="dxa"/>
            <w:tcBorders>
              <w:top w:val="nil"/>
            </w:tcBorders>
            <w:shd w:val="clear" w:color="auto" w:fill="auto"/>
          </w:tcPr>
          <w:p w14:paraId="41F41F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  <w:lang w:eastAsia="zh-CN"/>
              </w:rPr>
            </w:pPr>
            <w:r w:rsidRPr="00FF0E0C">
              <w:rPr>
                <w:rFonts w:asciiTheme="majorBidi" w:hAnsiTheme="majorBidi" w:cstheme="majorBidi"/>
                <w:lang w:eastAsia="zh-CN"/>
              </w:rPr>
              <w:t>7MHz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4D5E194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Fc = 820.5 MHz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CD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≤1.98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F76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F0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4</w:t>
            </w:r>
          </w:p>
        </w:tc>
      </w:tr>
    </w:tbl>
    <w:p w14:paraId="5F9D9248" w14:textId="77777777" w:rsidR="009C3D58" w:rsidRPr="009C3D58" w:rsidRDefault="009C3D58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3B01BF9B" w14:textId="77777777" w:rsidR="009C3D58" w:rsidRPr="00D0000C" w:rsidRDefault="009C3D58" w:rsidP="00FA4260">
      <w:pPr>
        <w:pStyle w:val="TH"/>
        <w:ind w:left="2924" w:firstLine="200"/>
        <w:jc w:val="left"/>
        <w:rPr>
          <w:rFonts w:asciiTheme="majorBidi" w:hAnsiTheme="majorBidi" w:cstheme="majorBidi"/>
          <w:lang w:val="en-US"/>
        </w:rPr>
      </w:pPr>
      <w:r w:rsidRPr="00D0000C">
        <w:rPr>
          <w:rFonts w:asciiTheme="majorBidi" w:hAnsiTheme="majorBidi" w:cstheme="majorBidi"/>
          <w:lang w:val="en-US"/>
        </w:rPr>
        <w:t>Table 4: PC2 A-MPR for NS_13</w:t>
      </w:r>
    </w:p>
    <w:tbl>
      <w:tblPr>
        <w:tblW w:w="3257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46"/>
        <w:gridCol w:w="1111"/>
      </w:tblGrid>
      <w:tr w:rsidR="009C3D58" w:rsidRPr="00FF0E0C" w14:paraId="315F793B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2EB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Modulation/Waveform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A164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A4</w:t>
            </w:r>
          </w:p>
        </w:tc>
      </w:tr>
      <w:tr w:rsidR="009C3D58" w:rsidRPr="00FF0E0C" w14:paraId="502A0456" w14:textId="77777777" w:rsidTr="00F42AB8">
        <w:trPr>
          <w:jc w:val="center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8AC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  <w:lang w:eastAsia="ko-KR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8F7" w14:textId="77777777" w:rsidR="009C3D58" w:rsidRPr="00FF0E0C" w:rsidRDefault="009C3D58" w:rsidP="00F42AB8">
            <w:pPr>
              <w:pStyle w:val="TAH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09FA8E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3174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23A8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4.5</w:t>
            </w:r>
          </w:p>
        </w:tc>
      </w:tr>
      <w:tr w:rsidR="009C3D58" w:rsidRPr="00FF0E0C" w14:paraId="2CFD2FED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09E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72B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3D1C4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4F3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F30E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5</w:t>
            </w:r>
          </w:p>
        </w:tc>
      </w:tr>
      <w:tr w:rsidR="009C3D58" w:rsidRPr="00FF0E0C" w14:paraId="07AD9130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51F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DFT-s-OFDM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5E7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7CDFE683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A5D9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QPSK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2D4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60F9277E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3B1B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16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5D0A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50AD6D8C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E4F7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64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A98D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≤ 6.5</w:t>
            </w:r>
          </w:p>
        </w:tc>
      </w:tr>
      <w:tr w:rsidR="009C3D58" w:rsidRPr="00FF0E0C" w14:paraId="1B75006A" w14:textId="77777777" w:rsidTr="00F42AB8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8035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  <w:r w:rsidRPr="00FF0E0C">
              <w:rPr>
                <w:rFonts w:asciiTheme="majorBidi" w:hAnsiTheme="majorBidi" w:cstheme="majorBidi"/>
              </w:rPr>
              <w:t>CP-OFDM 256 QAM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3DC2" w14:textId="77777777" w:rsidR="009C3D58" w:rsidRPr="00FF0E0C" w:rsidRDefault="009C3D58" w:rsidP="00F42AB8">
            <w:pPr>
              <w:pStyle w:val="TAC"/>
              <w:rPr>
                <w:rFonts w:asciiTheme="majorBidi" w:hAnsiTheme="majorBidi" w:cstheme="majorBidi"/>
              </w:rPr>
            </w:pPr>
          </w:p>
        </w:tc>
      </w:tr>
      <w:tr w:rsidR="009C3D58" w:rsidRPr="00FF0E0C" w14:paraId="2330AEFB" w14:textId="77777777" w:rsidTr="00F42AB8">
        <w:trPr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A2D" w14:textId="77777777" w:rsidR="009C3D58" w:rsidRPr="00D0000C" w:rsidRDefault="009C3D58" w:rsidP="00F42AB8">
            <w:pPr>
              <w:pStyle w:val="TAC"/>
              <w:rPr>
                <w:rFonts w:asciiTheme="majorBidi" w:hAnsiTheme="majorBidi" w:cstheme="majorBidi"/>
                <w:lang w:val="en-US"/>
              </w:rPr>
            </w:pPr>
            <w:r w:rsidRPr="00D0000C">
              <w:rPr>
                <w:rFonts w:asciiTheme="majorBidi" w:hAnsiTheme="majorBidi" w:cstheme="majorBidi"/>
                <w:lang w:val="en-US"/>
              </w:rPr>
              <w:t xml:space="preserve">NOTE: for 256QAM MPR would suffice and no A-MPR is needed. </w:t>
            </w:r>
          </w:p>
        </w:tc>
      </w:tr>
    </w:tbl>
    <w:p w14:paraId="14CF190B" w14:textId="77777777" w:rsidR="00F33C31" w:rsidRPr="008C0BDC" w:rsidRDefault="00F33C31" w:rsidP="00F33C31">
      <w:pPr>
        <w:spacing w:after="120"/>
        <w:rPr>
          <w:color w:val="0070C0"/>
          <w:szCs w:val="24"/>
          <w:lang w:val="fr-FR" w:eastAsia="zh-CN"/>
        </w:rPr>
      </w:pPr>
    </w:p>
    <w:p w14:paraId="680086D2" w14:textId="77777777" w:rsidR="00F33C31" w:rsidRDefault="00F33C31" w:rsidP="00F33C31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77411F98" w14:textId="27F2EE63" w:rsidR="00F33C31" w:rsidRPr="00D32438" w:rsidRDefault="00FA561B" w:rsidP="00F33C31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Discuss offline how to finalize A-MPR requirements specifications for </w:t>
      </w:r>
      <w:r w:rsidR="000038ED">
        <w:rPr>
          <w:rFonts w:eastAsia="SimSun"/>
          <w:color w:val="0070C0"/>
          <w:szCs w:val="24"/>
          <w:lang w:eastAsia="zh-CN"/>
        </w:rPr>
        <w:t xml:space="preserve">PC2 and for </w:t>
      </w:r>
      <w:r>
        <w:rPr>
          <w:rFonts w:eastAsia="SimSun"/>
          <w:color w:val="0070C0"/>
          <w:szCs w:val="24"/>
          <w:lang w:eastAsia="zh-CN"/>
        </w:rPr>
        <w:t>NS_13.</w:t>
      </w:r>
    </w:p>
    <w:p w14:paraId="17A4554E" w14:textId="77777777" w:rsidR="00F33C31" w:rsidRPr="00F33C31" w:rsidRDefault="00F33C31" w:rsidP="00F33C31">
      <w:pPr>
        <w:spacing w:after="120"/>
        <w:rPr>
          <w:color w:val="0070C0"/>
          <w:szCs w:val="24"/>
          <w:lang w:eastAsia="zh-CN"/>
        </w:rPr>
      </w:pPr>
    </w:p>
    <w:p w14:paraId="576BB61B" w14:textId="2940AB2A" w:rsidR="00BE626D" w:rsidRDefault="00BE626D">
      <w:pPr>
        <w:spacing w:after="0"/>
        <w:rPr>
          <w:color w:val="0070C0"/>
          <w:lang w:val="en-US" w:eastAsia="zh-CN"/>
        </w:rPr>
      </w:pPr>
    </w:p>
    <w:p w14:paraId="226D2B37" w14:textId="2BB12A34" w:rsidR="001B0EF6" w:rsidRDefault="00257CFC" w:rsidP="001B0EF6">
      <w:pPr>
        <w:rPr>
          <w:b/>
          <w:color w:val="0070C0"/>
          <w:u w:val="single"/>
          <w:lang w:eastAsia="ko-KR"/>
        </w:rPr>
      </w:pPr>
      <w:r>
        <w:rPr>
          <w:color w:val="0070C0"/>
          <w:lang w:val="en-US" w:eastAsia="zh-CN"/>
        </w:rPr>
        <w:br w:type="page"/>
      </w:r>
      <w:r w:rsidR="001B0EF6">
        <w:rPr>
          <w:b/>
          <w:color w:val="0070C0"/>
          <w:u w:val="single"/>
          <w:lang w:eastAsia="ko-KR"/>
        </w:rPr>
        <w:lastRenderedPageBreak/>
        <w:t xml:space="preserve">Issue </w:t>
      </w:r>
      <w:r w:rsidR="00AE3060">
        <w:rPr>
          <w:b/>
          <w:color w:val="0070C0"/>
          <w:u w:val="single"/>
          <w:lang w:eastAsia="ko-KR"/>
        </w:rPr>
        <w:t>1</w:t>
      </w:r>
      <w:r w:rsidR="001B0EF6">
        <w:rPr>
          <w:b/>
          <w:color w:val="0070C0"/>
          <w:u w:val="single"/>
          <w:lang w:eastAsia="ko-KR"/>
        </w:rPr>
        <w:t>-</w:t>
      </w:r>
      <w:r w:rsidR="00AE3060">
        <w:rPr>
          <w:b/>
          <w:color w:val="0070C0"/>
          <w:u w:val="single"/>
          <w:lang w:eastAsia="ko-KR"/>
        </w:rPr>
        <w:t>3</w:t>
      </w:r>
      <w:r w:rsidR="001B0EF6">
        <w:rPr>
          <w:b/>
          <w:color w:val="0070C0"/>
          <w:u w:val="single"/>
          <w:lang w:eastAsia="ko-KR"/>
        </w:rPr>
        <w:t>-3: NS_15 A-MPR for PC2</w:t>
      </w:r>
    </w:p>
    <w:p w14:paraId="511FA609" w14:textId="36F4F4DE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 NS_15 A-MPR definition for 7 MHz channel BW and PC2:</w:t>
      </w:r>
    </w:p>
    <w:p w14:paraId="463184EE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1 (Apple)</w:t>
      </w:r>
    </w:p>
    <w:p w14:paraId="1D6D89DB" w14:textId="77777777" w:rsidR="000F2BAB" w:rsidRPr="001D0283" w:rsidRDefault="000F2BAB" w:rsidP="000F2BAB">
      <w:pPr>
        <w:pStyle w:val="TH"/>
        <w:numPr>
          <w:ilvl w:val="0"/>
          <w:numId w:val="3"/>
        </w:numPr>
        <w:jc w:val="left"/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0F2BAB" w:rsidRPr="001D0283" w14:paraId="30A4D4F0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4E4F" w14:textId="77777777" w:rsidR="000F2BAB" w:rsidRPr="001D0283" w:rsidRDefault="000F2BAB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6D1EE591" w14:textId="77777777" w:rsidR="000F2BAB" w:rsidRPr="001D0283" w:rsidRDefault="000F2BAB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E6B5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917B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12D1" w14:textId="77777777" w:rsidR="000F2BAB" w:rsidRPr="001D0283" w:rsidRDefault="000F2BAB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0F2BAB" w:rsidRPr="001D0283" w14:paraId="602448A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9BC13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010A48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3CC7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893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E489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A1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4A4C7436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B03927E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0317E097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BB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66A7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98E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0D590584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131D79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25E8D56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091D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747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549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334ED5AF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B35589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394AF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788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6A9A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≤0.36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048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 w:eastAsia="zh-CN"/>
              </w:rPr>
              <w:t>[</w:t>
            </w:r>
            <w:r w:rsidRPr="00741088">
              <w:rPr>
                <w:color w:val="000000" w:themeColor="text1"/>
                <w:lang w:eastAsia="zh-CN"/>
              </w:rPr>
              <w:t>A3</w:t>
            </w:r>
            <w:r>
              <w:rPr>
                <w:color w:val="000000" w:themeColor="text1"/>
                <w:lang w:val="en-US" w:eastAsia="zh-CN"/>
              </w:rPr>
              <w:t>]</w:t>
            </w:r>
          </w:p>
        </w:tc>
      </w:tr>
      <w:tr w:rsidR="000F2BAB" w:rsidRPr="001D0283" w14:paraId="215EBF0E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2687802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0D1F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1100" w14:textId="77777777" w:rsidR="000F2BAB" w:rsidRPr="00741088" w:rsidRDefault="000F2BAB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1B25" w14:textId="77777777" w:rsidR="000F2BAB" w:rsidRPr="00741088" w:rsidRDefault="000F2BAB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34BB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A2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  <w:tr w:rsidR="000F2BAB" w:rsidRPr="001D0283" w14:paraId="20E7BCDA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D43CC0" w14:textId="77777777" w:rsidR="000F2BAB" w:rsidRPr="00741088" w:rsidRDefault="000F2BAB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B623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01B1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CD19" w14:textId="77777777" w:rsidR="000F2BAB" w:rsidRPr="00741088" w:rsidRDefault="000F2BAB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2434" w14:textId="77777777" w:rsidR="000F2BAB" w:rsidRPr="00A46BD4" w:rsidRDefault="000F2BAB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[</w:t>
            </w:r>
            <w:r w:rsidRPr="00741088">
              <w:rPr>
                <w:color w:val="000000" w:themeColor="text1"/>
              </w:rPr>
              <w:t>A3</w:t>
            </w:r>
            <w:r>
              <w:rPr>
                <w:color w:val="000000" w:themeColor="text1"/>
                <w:lang w:val="en-US"/>
              </w:rPr>
              <w:t>]</w:t>
            </w:r>
          </w:p>
        </w:tc>
      </w:tr>
    </w:tbl>
    <w:p w14:paraId="7544C87D" w14:textId="77777777" w:rsidR="000F2BAB" w:rsidRDefault="000F2BAB" w:rsidP="000F2BAB">
      <w:pPr>
        <w:pStyle w:val="ListParagraph"/>
        <w:numPr>
          <w:ilvl w:val="0"/>
          <w:numId w:val="3"/>
        </w:numPr>
        <w:ind w:firstLineChars="0"/>
      </w:pPr>
    </w:p>
    <w:p w14:paraId="6ACC66AF" w14:textId="77777777" w:rsidR="000F2BAB" w:rsidRDefault="000F2BAB" w:rsidP="000F2BAB">
      <w:pPr>
        <w:pStyle w:val="TH"/>
        <w:numPr>
          <w:ilvl w:val="0"/>
          <w:numId w:val="3"/>
        </w:numPr>
        <w:jc w:val="left"/>
        <w:rPr>
          <w:lang w:val="en-US"/>
        </w:rPr>
      </w:pPr>
      <w:r w:rsidRPr="00D0000C">
        <w:rPr>
          <w:lang w:val="en-US"/>
        </w:rPr>
        <w:t xml:space="preserve">Table </w:t>
      </w:r>
      <w:r>
        <w:rPr>
          <w:lang w:val="en-US"/>
        </w:rPr>
        <w:t>10</w:t>
      </w:r>
      <w:r w:rsidRPr="00D0000C">
        <w:rPr>
          <w:lang w:val="en-US"/>
        </w:rPr>
        <w:t xml:space="preserve">: A-MPR for NS_15 (Power Class 2), from [3] </w:t>
      </w:r>
    </w:p>
    <w:tbl>
      <w:tblPr>
        <w:tblW w:w="92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</w:tblGrid>
      <w:tr w:rsidR="000F2BAB" w14:paraId="132C8709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A6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3A1BD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DD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4E6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0B9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8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10A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</w:tr>
      <w:tr w:rsidR="000F2BAB" w14:paraId="603ABFD7" w14:textId="77777777" w:rsidTr="00F42AB8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150D" w14:textId="77777777" w:rsidR="000F2BAB" w:rsidRDefault="000F2BAB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550B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0C7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308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415A" w14:textId="77777777" w:rsidR="000F2BAB" w:rsidRDefault="000F2BAB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C32" w14:textId="77777777" w:rsidR="000F2BAB" w:rsidRPr="00BB16B3" w:rsidRDefault="000F2BAB" w:rsidP="00F42AB8">
            <w:pPr>
              <w:pStyle w:val="TAH"/>
              <w:rPr>
                <w:rFonts w:eastAsia="Yu Mincho"/>
              </w:rPr>
            </w:pPr>
            <w:r w:rsidRPr="00024F91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8457" w14:textId="77777777" w:rsidR="000F2BAB" w:rsidRPr="006B45D7" w:rsidRDefault="000F2BAB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0F2BAB" w14:paraId="532D708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8AD3" w14:textId="77777777" w:rsidR="000F2BAB" w:rsidRPr="00D0000C" w:rsidRDefault="000F2BAB" w:rsidP="00F42AB8">
            <w:pPr>
              <w:pStyle w:val="TAC"/>
              <w:rPr>
                <w:rFonts w:eastAsia="Yu Mincho"/>
                <w:lang w:val="en-US"/>
              </w:rPr>
            </w:pPr>
            <w:r w:rsidRPr="00D0000C">
              <w:rPr>
                <w:rFonts w:eastAsia="Yu Mincho"/>
                <w:lang w:val="en-US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93D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D0F5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0F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CE0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1BA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122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792106ED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715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FA1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CA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D6C8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9CA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4DC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C5E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</w:t>
            </w:r>
          </w:p>
        </w:tc>
      </w:tr>
      <w:tr w:rsidR="000F2BAB" w14:paraId="52922E8A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A92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58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CD8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27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000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382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015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4.5</w:t>
            </w:r>
          </w:p>
        </w:tc>
      </w:tr>
      <w:tr w:rsidR="000F2BAB" w14:paraId="5EB12EBF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44B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FF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448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2BB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CD30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62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D369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29A03153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39C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E382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C5FF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A45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21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F83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AAF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5</w:t>
            </w:r>
          </w:p>
        </w:tc>
      </w:tr>
      <w:tr w:rsidR="000F2BAB" w14:paraId="06AA1085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F97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52E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276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BA2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0A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B5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5120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798472A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744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262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6AA7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634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A59B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1D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DA2C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5B6927CB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FC29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C6A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8173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E4D4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80D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50D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361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6</w:t>
            </w:r>
          </w:p>
        </w:tc>
      </w:tr>
      <w:tr w:rsidR="000F2BAB" w14:paraId="4F4ED121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827E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FD41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8C96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5EDC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E3D" w14:textId="77777777" w:rsidR="000F2BAB" w:rsidRDefault="000F2BAB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EC9" w14:textId="77777777" w:rsidR="000F2BAB" w:rsidRPr="00BB16B3" w:rsidRDefault="000F2BAB" w:rsidP="00F42AB8">
            <w:pPr>
              <w:pStyle w:val="TAC"/>
              <w:rPr>
                <w:rFonts w:eastAsia="Yu Mincho"/>
              </w:rPr>
            </w:pPr>
            <w:r w:rsidRPr="00024F91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030D" w14:textId="77777777" w:rsidR="000F2BAB" w:rsidRPr="006B45D7" w:rsidRDefault="000F2BAB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74C57A3F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56EFB048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2 (Qualcomm)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B55A25" w:rsidRPr="00B06983" w14:paraId="423E8159" w14:textId="77777777" w:rsidTr="00FA4260">
        <w:trPr>
          <w:trHeight w:val="187"/>
          <w:jc w:val="center"/>
        </w:trPr>
        <w:tc>
          <w:tcPr>
            <w:tcW w:w="1440" w:type="dxa"/>
            <w:vMerge w:val="restart"/>
            <w:shd w:val="clear" w:color="auto" w:fill="FFFFFF" w:themeFill="background1"/>
          </w:tcPr>
          <w:p w14:paraId="5B3249F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334BFB52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  <w:p w14:paraId="04F53EED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F7BBE2C" w14:textId="77777777" w:rsidR="00B55A25" w:rsidRDefault="00B55A25" w:rsidP="00F42AB8">
            <w:pPr>
              <w:pStyle w:val="TAC"/>
              <w:rPr>
                <w:rFonts w:cs="Arial"/>
              </w:rPr>
            </w:pPr>
          </w:p>
          <w:p w14:paraId="593B81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3B6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t>≥</w:t>
            </w:r>
            <w: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918" w14:textId="77777777" w:rsidR="00B55A25" w:rsidRPr="00B06983" w:rsidRDefault="00B55A25" w:rsidP="00F42AB8">
            <w:pPr>
              <w:pStyle w:val="TAC"/>
            </w:pPr>
            <w:r w:rsidRPr="001D0283"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F3A9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B55A25" w:rsidRPr="00B06983" w14:paraId="38B87D23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2F4FCD5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3B947ED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3441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9142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5D2E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17F77F8C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18A56FE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14:paraId="1DC194C8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7D2C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</w:t>
            </w:r>
            <w:r>
              <w:rPr>
                <w:rFonts w:cs="Arial"/>
              </w:rPr>
              <w:t xml:space="preserve">52,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>4.68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386" w14:textId="77777777" w:rsidR="00B55A25" w:rsidRPr="00B06983" w:rsidRDefault="00B55A25" w:rsidP="00F42AB8">
            <w:pPr>
              <w:pStyle w:val="TAC"/>
            </w:pPr>
            <w:r w:rsidRPr="001D0283">
              <w:t>≥</w:t>
            </w:r>
            <w:r>
              <w:t>1.44, &lt;2.16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AA8C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A6</w:t>
            </w:r>
          </w:p>
        </w:tc>
      </w:tr>
      <w:tr w:rsidR="00B55A25" w:rsidRPr="00B06983" w14:paraId="7F47864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0CE4EAAB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0B4D34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AEBD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&lt;1.8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6341" w14:textId="77777777" w:rsidR="00B55A25" w:rsidRPr="00B06983" w:rsidRDefault="00B55A25" w:rsidP="00F42AB8">
            <w:pPr>
              <w:pStyle w:val="TAC"/>
            </w:pPr>
            <w:r w:rsidRPr="00356303">
              <w:rPr>
                <w:strike/>
              </w:rPr>
              <w:t>≤0.36</w:t>
            </w:r>
            <w:r>
              <w:t xml:space="preserve"> </w:t>
            </w:r>
            <w:r>
              <w:sym w:font="Wingdings" w:char="F0E0"/>
            </w:r>
            <w:r w:rsidRPr="002D135C">
              <w:rPr>
                <w:b/>
                <w:bCs/>
              </w:rPr>
              <w:t>&gt;0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58E1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B55A25" w:rsidRPr="00B06983" w14:paraId="0C7E6F97" w14:textId="77777777" w:rsidTr="00FA4260">
        <w:trPr>
          <w:trHeight w:val="187"/>
          <w:jc w:val="center"/>
        </w:trPr>
        <w:tc>
          <w:tcPr>
            <w:tcW w:w="1440" w:type="dxa"/>
            <w:vMerge/>
            <w:shd w:val="clear" w:color="auto" w:fill="FFFFFF" w:themeFill="background1"/>
          </w:tcPr>
          <w:p w14:paraId="75F74A20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AE3A30A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37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8262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>
              <w:rPr>
                <w:rFonts w:cs="Arial"/>
              </w:rPr>
              <w:t>0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BF1" w14:textId="77777777" w:rsidR="00B55A25" w:rsidRPr="00B06983" w:rsidRDefault="00B55A25" w:rsidP="00F42AB8">
            <w:pPr>
              <w:pStyle w:val="TAC"/>
            </w:pPr>
            <w:r w:rsidRPr="001D0283">
              <w:rPr>
                <w:rFonts w:cs="Arial"/>
              </w:rPr>
              <w:t>≥</w:t>
            </w:r>
            <w:r>
              <w:t>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8D95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B55A25" w:rsidRPr="00B06983" w14:paraId="00FEE83B" w14:textId="77777777" w:rsidTr="00FA4260">
        <w:trPr>
          <w:trHeight w:val="187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8B9AE4" w14:textId="77777777" w:rsidR="00B55A25" w:rsidRDefault="00B55A25" w:rsidP="00F42AB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C20F05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05C3" w14:textId="77777777" w:rsidR="00B55A25" w:rsidRPr="00B06983" w:rsidRDefault="00B55A25" w:rsidP="00F42AB8">
            <w:pPr>
              <w:pStyle w:val="TAC"/>
              <w:rPr>
                <w:rFonts w:cs="Arial"/>
              </w:rPr>
            </w:pPr>
            <w:r w:rsidRPr="00356303">
              <w:rPr>
                <w:rFonts w:cs="Arial"/>
                <w:strike/>
              </w:rPr>
              <w:t>≥5.94</w:t>
            </w:r>
            <w:r w:rsidRPr="002D135C">
              <w:rPr>
                <w:rFonts w:cs="Arial"/>
              </w:rPr>
              <w:sym w:font="Wingdings" w:char="F0E0"/>
            </w:r>
            <w:r w:rsidRPr="002D135C">
              <w:rPr>
                <w:rFonts w:cs="Arial"/>
                <w:b/>
                <w:bCs/>
              </w:rPr>
              <w:t>≥5.58</w:t>
            </w:r>
          </w:p>
        </w:tc>
        <w:tc>
          <w:tcPr>
            <w:tcW w:w="27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69A" w14:textId="77777777" w:rsidR="00B55A25" w:rsidRPr="00B06983" w:rsidRDefault="00B55A25" w:rsidP="00F42AB8">
            <w:pPr>
              <w:pStyle w:val="TAC"/>
            </w:pPr>
            <w:r>
              <w:rPr>
                <w:rFonts w:cs="Arial"/>
              </w:rPr>
              <w:t>&lt;2.7</w:t>
            </w:r>
          </w:p>
        </w:tc>
        <w:tc>
          <w:tcPr>
            <w:tcW w:w="9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76D7" w14:textId="77777777" w:rsidR="00B55A25" w:rsidRPr="00B06983" w:rsidRDefault="00B55A25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A5</w:t>
            </w:r>
          </w:p>
        </w:tc>
      </w:tr>
    </w:tbl>
    <w:p w14:paraId="444A9B7D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3F1EBD29" w14:textId="77777777" w:rsidR="0051680E" w:rsidRPr="00D0000C" w:rsidRDefault="0051680E" w:rsidP="0051680E">
      <w:pPr>
        <w:pStyle w:val="TH"/>
        <w:rPr>
          <w:lang w:val="en-US"/>
        </w:rPr>
      </w:pPr>
      <w:r w:rsidRPr="00D0000C">
        <w:rPr>
          <w:lang w:val="en-US"/>
        </w:rPr>
        <w:t>Table 12: A-MPR for NS_15 (Power Class 2)</w:t>
      </w:r>
    </w:p>
    <w:tbl>
      <w:tblPr>
        <w:tblW w:w="103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91"/>
        <w:gridCol w:w="1195"/>
        <w:gridCol w:w="1195"/>
        <w:gridCol w:w="1195"/>
        <w:gridCol w:w="1195"/>
        <w:gridCol w:w="1111"/>
        <w:gridCol w:w="1111"/>
      </w:tblGrid>
      <w:tr w:rsidR="0051680E" w14:paraId="7AF2A78E" w14:textId="77777777" w:rsidTr="00F42AB8">
        <w:trPr>
          <w:tblHeader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227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Modulation/Waveform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E36FF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A4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E7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379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A20B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A5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F13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82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A7</w:t>
            </w:r>
          </w:p>
        </w:tc>
      </w:tr>
      <w:tr w:rsidR="0051680E" w14:paraId="583FCC29" w14:textId="77777777" w:rsidTr="00F42AB8">
        <w:trPr>
          <w:tblHeader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18E" w14:textId="77777777" w:rsidR="0051680E" w:rsidRDefault="0051680E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3EA6A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B89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7F5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C2C" w14:textId="77777777" w:rsidR="0051680E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Outer/Inner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744" w14:textId="77777777" w:rsidR="0051680E" w:rsidRPr="00BB16B3" w:rsidRDefault="0051680E" w:rsidP="00F42AB8">
            <w:pPr>
              <w:pStyle w:val="TAH"/>
              <w:rPr>
                <w:rFonts w:eastAsia="Yu Mincho"/>
              </w:rPr>
            </w:pPr>
            <w:r w:rsidRPr="00813D87">
              <w:rPr>
                <w:rFonts w:eastAsia="Yu Mincho"/>
              </w:rPr>
              <w:t>Outer/Inner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91B" w14:textId="77777777" w:rsidR="0051680E" w:rsidRPr="006B45D7" w:rsidRDefault="0051680E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Edge</w:t>
            </w:r>
            <w:r w:rsidRPr="007A0C77">
              <w:rPr>
                <w:rFonts w:eastAsia="Yu Mincho"/>
              </w:rPr>
              <w:t>/Inner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FCA2" w14:textId="77777777" w:rsidR="0051680E" w:rsidRPr="007A0C77" w:rsidRDefault="0051680E" w:rsidP="00F42AB8">
            <w:pPr>
              <w:pStyle w:val="TAH"/>
              <w:rPr>
                <w:rFonts w:eastAsia="Yu Mincho"/>
              </w:rPr>
            </w:pPr>
            <w:r w:rsidRPr="007A0C77">
              <w:rPr>
                <w:rFonts w:eastAsia="Yu Mincho"/>
              </w:rPr>
              <w:t>Outer/Inner</w:t>
            </w:r>
          </w:p>
        </w:tc>
      </w:tr>
      <w:tr w:rsidR="0051680E" w14:paraId="369EFBDB" w14:textId="77777777" w:rsidTr="00F42AB8"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1DBC" w14:textId="77777777" w:rsidR="0051680E" w:rsidRPr="00D0000C" w:rsidRDefault="0051680E" w:rsidP="00F42AB8">
            <w:pPr>
              <w:pStyle w:val="TAC"/>
              <w:rPr>
                <w:rFonts w:eastAsia="Yu Mincho"/>
                <w:lang w:val="en-US"/>
              </w:rPr>
            </w:pPr>
            <w:r w:rsidRPr="00D0000C">
              <w:rPr>
                <w:rFonts w:eastAsia="Yu Mincho"/>
                <w:lang w:val="en-US"/>
              </w:rPr>
              <w:t>DFT-s-OFDM PI/2 BPSK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6AC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E21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296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6C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395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6AF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277E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</w:tr>
      <w:tr w:rsidR="0051680E" w14:paraId="7681D4D9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D21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3B1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6B1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691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44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AD1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813D87">
              <w:rPr>
                <w:rFonts w:eastAsia="Yu Mincho"/>
              </w:rPr>
              <w:t>≤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EB2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</w:tr>
      <w:tr w:rsidR="0051680E" w14:paraId="63238066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79A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AA9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BE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6AD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1B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97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3.5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7A4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C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</w:tr>
      <w:tr w:rsidR="0051680E" w14:paraId="66B344F0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BB2B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52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884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D3C5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023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10.5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CB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2A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04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2024F3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A0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DFT-s-OFDM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1FC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F83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6.5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472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7AD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4228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6E9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33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</w:tr>
      <w:tr w:rsidR="0051680E" w14:paraId="4B20DBE2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D9DA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QPSK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553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E538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69F0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F8C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76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4.5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315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963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A5D6017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3CAD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16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8EF2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821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FA8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EEE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016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B05C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77D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6D22B6A4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1F6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64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0AA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A307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0ED9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635C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A07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9740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6412" w14:textId="77777777" w:rsidR="0051680E" w:rsidRPr="00B06983" w:rsidRDefault="0051680E" w:rsidP="00F42AB8">
            <w:pPr>
              <w:pStyle w:val="TAC"/>
              <w:rPr>
                <w:rFonts w:eastAsia="Yu Mincho"/>
              </w:rPr>
            </w:pPr>
            <w:r w:rsidRPr="00B06983">
              <w:rPr>
                <w:rFonts w:eastAsia="Yu Mincho"/>
              </w:rPr>
              <w:t>≤ 6</w:t>
            </w:r>
          </w:p>
        </w:tc>
      </w:tr>
      <w:tr w:rsidR="0051680E" w14:paraId="791E4428" w14:textId="77777777" w:rsidTr="00F42AB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A2F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CP-OFDM 256 QAM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F103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C46E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5641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A81F" w14:textId="77777777" w:rsidR="0051680E" w:rsidRDefault="0051680E" w:rsidP="00F42AB8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≤ 13.5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30E" w14:textId="77777777" w:rsidR="0051680E" w:rsidRPr="00BB16B3" w:rsidRDefault="0051680E" w:rsidP="00F42AB8">
            <w:pPr>
              <w:pStyle w:val="TAC"/>
              <w:rPr>
                <w:rFonts w:eastAsia="Yu Mincho"/>
              </w:rPr>
            </w:pPr>
            <w:r w:rsidRPr="001F102E">
              <w:rPr>
                <w:rFonts w:eastAsia="Yu Mincho"/>
              </w:rPr>
              <w:t>≤ 6.5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891A" w14:textId="77777777" w:rsidR="0051680E" w:rsidRPr="006B45D7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C31" w14:textId="77777777" w:rsidR="0051680E" w:rsidRPr="00A362A4" w:rsidRDefault="0051680E" w:rsidP="00F42AB8">
            <w:pPr>
              <w:pStyle w:val="TAC"/>
              <w:rPr>
                <w:rFonts w:eastAsia="Yu Mincho"/>
              </w:rPr>
            </w:pPr>
            <w:r w:rsidRPr="00A362A4">
              <w:rPr>
                <w:rFonts w:eastAsia="Yu Mincho"/>
              </w:rPr>
              <w:t>≤ 7</w:t>
            </w:r>
          </w:p>
        </w:tc>
      </w:tr>
    </w:tbl>
    <w:p w14:paraId="1929A300" w14:textId="77777777" w:rsidR="0051680E" w:rsidRDefault="0051680E" w:rsidP="0051680E">
      <w:pPr>
        <w:pStyle w:val="BodyText"/>
        <w:spacing w:after="0"/>
        <w:jc w:val="both"/>
        <w:rPr>
          <w:b/>
          <w:bCs/>
          <w:lang w:eastAsia="zh-CN"/>
        </w:rPr>
      </w:pPr>
    </w:p>
    <w:p w14:paraId="1A82A599" w14:textId="77777777" w:rsidR="00B55A25" w:rsidRDefault="00B55A25" w:rsidP="001B0EF6">
      <w:pPr>
        <w:spacing w:after="120"/>
        <w:rPr>
          <w:color w:val="0070C0"/>
          <w:szCs w:val="24"/>
          <w:lang w:val="fr-FR" w:eastAsia="zh-CN"/>
        </w:rPr>
      </w:pPr>
    </w:p>
    <w:p w14:paraId="7D3BE25F" w14:textId="7777777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>Option 3 (Nokia)</w:t>
      </w:r>
    </w:p>
    <w:p w14:paraId="6801EF02" w14:textId="77777777" w:rsidR="003635DD" w:rsidRPr="00D0000C" w:rsidRDefault="003635DD" w:rsidP="00FA4260">
      <w:pPr>
        <w:pStyle w:val="TH"/>
        <w:ind w:left="2640" w:firstLine="200"/>
        <w:jc w:val="left"/>
        <w:rPr>
          <w:lang w:val="en-US"/>
        </w:rPr>
      </w:pPr>
      <w:r w:rsidRPr="00D0000C">
        <w:rPr>
          <w:lang w:val="en-US"/>
        </w:rPr>
        <w:lastRenderedPageBreak/>
        <w:t>Table 5: A-MPR regions for NS_15 PC2</w:t>
      </w:r>
      <w:r w:rsidRPr="00D0000C">
        <w:rPr>
          <w:lang w:val="en-US"/>
        </w:rPr>
        <w:tab/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3635DD" w:rsidRPr="001D0283" w14:paraId="3C56EC7D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BCF" w14:textId="77777777" w:rsidR="003635DD" w:rsidRPr="001D0283" w:rsidRDefault="003635DD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4FA6A63F" w14:textId="77777777" w:rsidR="003635DD" w:rsidRPr="001D0283" w:rsidRDefault="003635DD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94C1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9019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DCB6" w14:textId="77777777" w:rsidR="003635DD" w:rsidRPr="001D0283" w:rsidRDefault="003635DD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3635DD" w:rsidRPr="001D0283" w14:paraId="51945294" w14:textId="77777777" w:rsidTr="00F42AB8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BB3DF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  <w:lang w:eastAsia="zh-CN"/>
              </w:rPr>
              <w:t>7MHz</w:t>
            </w: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461729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841.5 &lt; Fc ≤ 845.5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4A4C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4.68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D9B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&gt;0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9802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A1</w:t>
            </w:r>
          </w:p>
        </w:tc>
      </w:tr>
      <w:tr w:rsidR="003635DD" w:rsidRPr="001D0283" w14:paraId="7082FBD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230C70A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6450AB37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BFE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3F0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≥2.16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2C37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A2</w:t>
            </w:r>
          </w:p>
        </w:tc>
      </w:tr>
      <w:tr w:rsidR="003635DD" w:rsidRPr="001D0283" w14:paraId="71BBAF07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C045A58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auto"/>
          </w:tcPr>
          <w:p w14:paraId="7E0AC9E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2DA1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&lt;4.68, ≥2.52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78CA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&lt;2.16, ≥1.44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E9A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</w:p>
        </w:tc>
      </w:tr>
      <w:tr w:rsidR="003635DD" w:rsidRPr="001D0283" w14:paraId="12D94368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8368B84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3170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2E3A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color w:val="000000" w:themeColor="text1"/>
                <w:lang w:eastAsia="zh-CN"/>
              </w:rPr>
              <w:t>&lt;1.</w:t>
            </w:r>
            <w:r>
              <w:rPr>
                <w:color w:val="000000" w:themeColor="text1"/>
                <w:lang w:eastAsia="zh-CN"/>
              </w:rPr>
              <w:t>62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579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color w:val="000000" w:themeColor="text1"/>
              </w:rPr>
              <w:t>≤0.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BD4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 w:rsidRPr="00741088">
              <w:rPr>
                <w:color w:val="000000" w:themeColor="text1"/>
                <w:lang w:eastAsia="zh-CN"/>
              </w:rPr>
              <w:t>A</w:t>
            </w:r>
            <w:r>
              <w:rPr>
                <w:color w:val="000000" w:themeColor="text1"/>
                <w:lang w:eastAsia="zh-CN"/>
              </w:rPr>
              <w:t>4</w:t>
            </w:r>
          </w:p>
        </w:tc>
      </w:tr>
      <w:tr w:rsidR="003635DD" w:rsidRPr="001D0283" w14:paraId="3BB5A961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33FBB4DD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5215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837 &lt; Fc ≤ 841.5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DAA1" w14:textId="77777777" w:rsidR="003635DD" w:rsidRPr="00741088" w:rsidRDefault="003635DD" w:rsidP="00F42AB8">
            <w:pPr>
              <w:pStyle w:val="TAC"/>
              <w:rPr>
                <w:color w:val="000000" w:themeColor="text1"/>
                <w:lang w:eastAsia="zh-CN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 w:rsidRPr="00741088">
              <w:rPr>
                <w:color w:val="000000" w:themeColor="text1"/>
              </w:rPr>
              <w:t>0</w:t>
            </w:r>
          </w:p>
        </w:tc>
        <w:tc>
          <w:tcPr>
            <w:tcW w:w="27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14A7" w14:textId="77777777" w:rsidR="003635DD" w:rsidRPr="00741088" w:rsidRDefault="003635DD" w:rsidP="00F42AB8">
            <w:pPr>
              <w:pStyle w:val="TAC"/>
              <w:rPr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</w:t>
            </w:r>
            <w:r>
              <w:rPr>
                <w:color w:val="000000" w:themeColor="text1"/>
              </w:rPr>
              <w:t>3.6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0D0E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 w:eastAsia="zh-CN"/>
              </w:rPr>
            </w:pPr>
            <w:r w:rsidRPr="0074108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5</w:t>
            </w:r>
          </w:p>
        </w:tc>
      </w:tr>
      <w:tr w:rsidR="003635DD" w:rsidRPr="001D0283" w14:paraId="71A0DD23" w14:textId="77777777" w:rsidTr="00F42AB8">
        <w:trPr>
          <w:jc w:val="center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FB92B" w14:textId="77777777" w:rsidR="003635DD" w:rsidRPr="00741088" w:rsidRDefault="003635DD" w:rsidP="00F42AB8">
            <w:pPr>
              <w:pStyle w:val="TAC"/>
              <w:keepNext w:val="0"/>
              <w:rPr>
                <w:rFonts w:cs="Arial"/>
                <w:color w:val="000000" w:themeColor="text1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DF72AD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1856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≥5.94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6BA4" w14:textId="77777777" w:rsidR="003635DD" w:rsidRPr="00741088" w:rsidRDefault="003635DD" w:rsidP="00F42AB8">
            <w:pPr>
              <w:pStyle w:val="TAC"/>
              <w:rPr>
                <w:rFonts w:cs="Arial"/>
                <w:color w:val="000000" w:themeColor="text1"/>
              </w:rPr>
            </w:pPr>
            <w:r w:rsidRPr="00741088">
              <w:rPr>
                <w:rFonts w:cs="Arial"/>
                <w:color w:val="000000" w:themeColor="text1"/>
              </w:rPr>
              <w:t>&lt;</w:t>
            </w:r>
            <w:r w:rsidRPr="00741088">
              <w:rPr>
                <w:color w:val="000000" w:themeColor="text1"/>
              </w:rPr>
              <w:t>2.7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898" w14:textId="77777777" w:rsidR="003635DD" w:rsidRPr="00A46BD4" w:rsidRDefault="003635DD" w:rsidP="00F42AB8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MPR is enough</w:t>
            </w:r>
          </w:p>
        </w:tc>
      </w:tr>
    </w:tbl>
    <w:p w14:paraId="43507389" w14:textId="77777777" w:rsidR="003635DD" w:rsidRPr="003635DD" w:rsidRDefault="003635DD" w:rsidP="00FA4260">
      <w:pPr>
        <w:pStyle w:val="ListParagraph"/>
        <w:ind w:left="936" w:firstLineChars="0" w:firstLine="0"/>
        <w:rPr>
          <w:lang w:val="sv-SE"/>
        </w:rPr>
      </w:pPr>
    </w:p>
    <w:p w14:paraId="006D374C" w14:textId="77777777" w:rsidR="003635DD" w:rsidRPr="00D0000C" w:rsidRDefault="003635DD" w:rsidP="00FA4260">
      <w:pPr>
        <w:pStyle w:val="TH"/>
        <w:ind w:left="2640" w:firstLine="200"/>
        <w:jc w:val="left"/>
        <w:rPr>
          <w:lang w:val="en-US"/>
        </w:rPr>
      </w:pPr>
      <w:r w:rsidRPr="00D0000C">
        <w:rPr>
          <w:lang w:val="en-US"/>
        </w:rPr>
        <w:t>Table 6: A-MPR regions for NS_15 PC2</w:t>
      </w:r>
      <w:r w:rsidRPr="00D0000C">
        <w:rPr>
          <w:lang w:val="en-US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0"/>
        <w:gridCol w:w="991"/>
        <w:gridCol w:w="491"/>
        <w:gridCol w:w="391"/>
        <w:gridCol w:w="391"/>
        <w:gridCol w:w="391"/>
        <w:gridCol w:w="391"/>
      </w:tblGrid>
      <w:tr w:rsidR="003635DD" w14:paraId="345F24FA" w14:textId="77777777" w:rsidTr="00F42AB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0FE" w14:textId="77777777" w:rsidR="003635DD" w:rsidRDefault="003635DD" w:rsidP="00F42AB8">
            <w:pPr>
              <w:pStyle w:val="TAH"/>
            </w:pPr>
            <w:r>
              <w:t>Modulation/Waveform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ADEF" w14:textId="77777777" w:rsidR="003635DD" w:rsidRDefault="003635DD" w:rsidP="00F42AB8">
            <w:pPr>
              <w:pStyle w:val="TAH"/>
            </w:pPr>
            <w: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A00" w14:textId="77777777" w:rsidR="003635DD" w:rsidRDefault="003635DD" w:rsidP="00F42AB8">
            <w:pPr>
              <w:pStyle w:val="TAH"/>
            </w:pPr>
            <w: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A55" w14:textId="77777777" w:rsidR="003635DD" w:rsidRDefault="003635DD" w:rsidP="00F42AB8">
            <w:pPr>
              <w:pStyle w:val="TAH"/>
            </w:pPr>
            <w: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744A" w14:textId="77777777" w:rsidR="003635DD" w:rsidRDefault="003635DD" w:rsidP="00F42AB8">
            <w:pPr>
              <w:pStyle w:val="TAH"/>
            </w:pPr>
            <w: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2D01" w14:textId="77777777" w:rsidR="003635DD" w:rsidRDefault="003635DD" w:rsidP="00F42AB8">
            <w:pPr>
              <w:pStyle w:val="TAH"/>
            </w:pPr>
            <w:r>
              <w:t>A5</w:t>
            </w:r>
          </w:p>
        </w:tc>
      </w:tr>
      <w:tr w:rsidR="003635DD" w14:paraId="4B6C151E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6BB4" w14:textId="77777777" w:rsidR="003635DD" w:rsidRDefault="003635DD" w:rsidP="00F42AB8">
            <w:pPr>
              <w:pStyle w:val="TAL"/>
              <w:jc w:val="center"/>
            </w:pPr>
            <w:r>
              <w:t>DFT-s-OFDM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ACE9" w14:textId="77777777" w:rsidR="003635DD" w:rsidRDefault="003635DD" w:rsidP="00F42AB8">
            <w:pPr>
              <w:pStyle w:val="TAC"/>
            </w:pPr>
            <w:r>
              <w:t>PI/2 BPSK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03C4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ADF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905C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1D2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BB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35DD" w14:paraId="13603251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EB94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51C7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FDF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DF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3C4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FA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E9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35DD" w14:paraId="434CA554" w14:textId="77777777" w:rsidTr="00F42AB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0E6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D850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41B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C5A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3E7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1A6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9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75C26504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519E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0CE4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4F49" w14:textId="77777777" w:rsidR="003635DD" w:rsidRPr="00EF476C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6FC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BB81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7E6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9B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</w:tr>
      <w:tr w:rsidR="003635DD" w14:paraId="570E9CA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451C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2A5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76B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BC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E8BF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2F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49F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635DD" w14:paraId="15224E7F" w14:textId="77777777" w:rsidTr="00F42AB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9DD956" w14:textId="77777777" w:rsidR="003635DD" w:rsidRDefault="003635DD" w:rsidP="00F42AB8">
            <w:pPr>
              <w:pStyle w:val="TAL"/>
              <w:jc w:val="center"/>
            </w:pPr>
            <w:r>
              <w:t>CP-OFDM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AA6F" w14:textId="77777777" w:rsidR="003635DD" w:rsidRDefault="003635DD" w:rsidP="00F42AB8">
            <w:pPr>
              <w:pStyle w:val="TAC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374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2E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4FE8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FC5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F0B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7800310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A2C23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17ED" w14:textId="77777777" w:rsidR="003635DD" w:rsidRDefault="003635DD" w:rsidP="00F42AB8">
            <w:pPr>
              <w:pStyle w:val="TAC"/>
            </w:pPr>
            <w:r>
              <w:t>16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B771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373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AB7F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143C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74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135E1A1D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71498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E6B5" w14:textId="77777777" w:rsidR="003635DD" w:rsidRDefault="003635DD" w:rsidP="00F42AB8">
            <w:pPr>
              <w:pStyle w:val="TAC"/>
            </w:pPr>
            <w:r>
              <w:t>64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7F47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24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515B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B10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C7D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35DD" w14:paraId="4056219F" w14:textId="77777777" w:rsidTr="00F42A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C7506" w14:textId="77777777" w:rsidR="003635DD" w:rsidRDefault="003635DD" w:rsidP="00F42AB8">
            <w:pPr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1A49" w14:textId="77777777" w:rsidR="003635DD" w:rsidRDefault="003635DD" w:rsidP="00F42AB8">
            <w:pPr>
              <w:pStyle w:val="TAC"/>
            </w:pPr>
            <w:r>
              <w:t>256 QAM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1159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7154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6FDD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7502" w14:textId="77777777" w:rsidR="003635DD" w:rsidRDefault="003635DD" w:rsidP="00F42AB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427" w14:textId="77777777" w:rsidR="003635DD" w:rsidRDefault="003635DD" w:rsidP="00F42AB8">
            <w:pPr>
              <w:pStyle w:val="TAC"/>
              <w:rPr>
                <w:rFonts w:cs="Arial"/>
              </w:rPr>
            </w:pPr>
          </w:p>
        </w:tc>
      </w:tr>
    </w:tbl>
    <w:p w14:paraId="7D686027" w14:textId="77777777" w:rsidR="001B0EF6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283DABEF" w14:textId="08678F47" w:rsidR="001B0EF6" w:rsidRDefault="001B0EF6" w:rsidP="001B0EF6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fr-FR" w:eastAsia="zh-CN"/>
        </w:rPr>
      </w:pPr>
      <w:r>
        <w:rPr>
          <w:rFonts w:eastAsia="SimSun"/>
          <w:color w:val="0070C0"/>
          <w:szCs w:val="24"/>
          <w:lang w:val="fr-FR" w:eastAsia="zh-CN"/>
        </w:rPr>
        <w:t xml:space="preserve">Option </w:t>
      </w:r>
      <w:r w:rsidR="00D16BE3">
        <w:rPr>
          <w:rFonts w:eastAsia="SimSun"/>
          <w:color w:val="0070C0"/>
          <w:szCs w:val="24"/>
          <w:lang w:val="fr-FR" w:eastAsia="zh-CN"/>
        </w:rPr>
        <w:t>4</w:t>
      </w:r>
      <w:r>
        <w:rPr>
          <w:rFonts w:eastAsia="SimSun"/>
          <w:color w:val="0070C0"/>
          <w:szCs w:val="24"/>
          <w:lang w:val="fr-FR" w:eastAsia="zh-CN"/>
        </w:rPr>
        <w:t xml:space="preserve"> (Huawei)</w:t>
      </w:r>
    </w:p>
    <w:p w14:paraId="7D03B551" w14:textId="77777777" w:rsidR="00D16BE3" w:rsidRPr="00D0000C" w:rsidRDefault="00D16BE3" w:rsidP="00FA4260">
      <w:pPr>
        <w:pStyle w:val="TH"/>
        <w:ind w:left="3208" w:firstLine="200"/>
        <w:jc w:val="left"/>
        <w:rPr>
          <w:rFonts w:asciiTheme="majorBidi" w:hAnsiTheme="majorBidi" w:cstheme="majorBidi"/>
          <w:lang w:val="en-US"/>
        </w:rPr>
      </w:pPr>
      <w:r w:rsidRPr="00D0000C">
        <w:rPr>
          <w:rFonts w:asciiTheme="majorBidi" w:hAnsiTheme="majorBidi" w:cstheme="majorBidi"/>
          <w:lang w:val="en-US"/>
        </w:rPr>
        <w:t>Table 6: A-MPR regions for NS_15 (Power Class 2)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40"/>
        <w:gridCol w:w="2140"/>
        <w:gridCol w:w="2140"/>
        <w:gridCol w:w="2790"/>
        <w:gridCol w:w="990"/>
      </w:tblGrid>
      <w:tr w:rsidR="00D16BE3" w:rsidRPr="001D0283" w14:paraId="7BFC79BB" w14:textId="77777777" w:rsidTr="00F42AB8">
        <w:trPr>
          <w:tblHeader/>
          <w:jc w:val="center"/>
        </w:trPr>
        <w:tc>
          <w:tcPr>
            <w:tcW w:w="14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EDB3" w14:textId="77777777" w:rsidR="00D16BE3" w:rsidRPr="001D0283" w:rsidRDefault="00D16BE3" w:rsidP="00F42AB8">
            <w:pPr>
              <w:pStyle w:val="TAH"/>
              <w:keepNext w:val="0"/>
              <w:rPr>
                <w:lang w:eastAsia="zh-CN"/>
              </w:rPr>
            </w:pPr>
            <w:r w:rsidRPr="001D0283">
              <w:t>Channel</w:t>
            </w:r>
            <w:r>
              <w:t xml:space="preserve"> </w:t>
            </w:r>
            <w:r w:rsidRPr="001D0283">
              <w:t>BW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1F5E9684" w14:textId="77777777" w:rsidR="00D16BE3" w:rsidRPr="001D0283" w:rsidRDefault="00D16BE3" w:rsidP="00F42AB8">
            <w:pPr>
              <w:pStyle w:val="TAH"/>
            </w:pPr>
            <w:r w:rsidRPr="001D0283">
              <w:t>Carrier</w:t>
            </w:r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F90F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RB</w:t>
            </w:r>
            <w:r>
              <w:rPr>
                <w:vertAlign w:val="subscript"/>
              </w:rPr>
              <w:t>end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6348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88C9" w14:textId="77777777" w:rsidR="00D16BE3" w:rsidRPr="001D0283" w:rsidRDefault="00D16BE3" w:rsidP="00F42AB8">
            <w:pPr>
              <w:pStyle w:val="TAH"/>
              <w:rPr>
                <w:lang w:eastAsia="zh-CN"/>
              </w:rPr>
            </w:pPr>
            <w:r w:rsidRPr="001D0283">
              <w:t>A-MPR</w:t>
            </w:r>
          </w:p>
        </w:tc>
      </w:tr>
      <w:tr w:rsidR="00D16BE3" w:rsidRPr="001D0283" w14:paraId="24A21FC1" w14:textId="77777777" w:rsidTr="00F42AB8">
        <w:trPr>
          <w:jc w:val="center"/>
        </w:trPr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1FD6FEA9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7MHz</w:t>
            </w:r>
          </w:p>
        </w:tc>
        <w:tc>
          <w:tcPr>
            <w:tcW w:w="2140" w:type="dxa"/>
            <w:vMerge w:val="restart"/>
            <w:tcBorders>
              <w:top w:val="nil"/>
            </w:tcBorders>
            <w:shd w:val="clear" w:color="auto" w:fill="auto"/>
          </w:tcPr>
          <w:p w14:paraId="15F4597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 xml:space="preserve">5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5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C2F5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0899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9606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</w:tr>
      <w:tr w:rsidR="00D16BE3" w:rsidRPr="001D0283" w14:paraId="5C8B249C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7AA8E2BC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3C0F4C45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C437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 xml:space="preserve">2.7, </w:t>
            </w:r>
            <w:r>
              <w:rPr>
                <w:rFonts w:cs="Arial"/>
              </w:rPr>
              <w:t>≤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40F5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1.44(Zone2)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BBB7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A2</w:t>
            </w:r>
          </w:p>
        </w:tc>
      </w:tr>
      <w:tr w:rsidR="00D16BE3" w:rsidRPr="001D0283" w14:paraId="25447AE3" w14:textId="77777777" w:rsidTr="00F42AB8">
        <w:trPr>
          <w:trHeight w:val="260"/>
          <w:jc w:val="center"/>
        </w:trPr>
        <w:tc>
          <w:tcPr>
            <w:tcW w:w="1440" w:type="dxa"/>
            <w:vMerge/>
            <w:shd w:val="clear" w:color="auto" w:fill="auto"/>
          </w:tcPr>
          <w:p w14:paraId="6108594D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1856B6A4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78FC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95B" w14:textId="77777777" w:rsidR="00D16BE3" w:rsidRPr="001D0283" w:rsidRDefault="00D16BE3" w:rsidP="00F42AB8">
            <w:pPr>
              <w:pStyle w:val="TAC"/>
            </w:pPr>
            <w:r>
              <w:t>&lt;2.7(Zone3)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1C8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A3</w:t>
            </w:r>
          </w:p>
        </w:tc>
      </w:tr>
      <w:tr w:rsidR="00D16BE3" w:rsidRPr="001D0283" w14:paraId="1F663321" w14:textId="77777777" w:rsidTr="00F42AB8">
        <w:trPr>
          <w:trHeight w:val="224"/>
          <w:jc w:val="center"/>
        </w:trPr>
        <w:tc>
          <w:tcPr>
            <w:tcW w:w="1440" w:type="dxa"/>
            <w:vMerge/>
            <w:shd w:val="clear" w:color="auto" w:fill="auto"/>
          </w:tcPr>
          <w:p w14:paraId="4F2B1927" w14:textId="77777777" w:rsidR="00D16BE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370B9F8" w14:textId="77777777" w:rsidR="00D16BE3" w:rsidRPr="001D0283" w:rsidRDefault="00D16BE3" w:rsidP="00F42AB8">
            <w:pPr>
              <w:pStyle w:val="TAC"/>
              <w:rPr>
                <w:rFonts w:cs="Arial"/>
              </w:rPr>
            </w:pP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3FE6" w14:textId="77777777" w:rsidR="00D16BE3" w:rsidRPr="001D0283" w:rsidRDefault="00D16BE3" w:rsidP="00F42AB8">
            <w:pPr>
              <w:pStyle w:val="TAC"/>
              <w:bidi/>
            </w:pPr>
            <w:r>
              <w:rPr>
                <w:rFonts w:cs="Arial"/>
              </w:rPr>
              <w:t>≤</w:t>
            </w:r>
            <w:r>
              <w:t>1.26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4E79" w14:textId="77777777" w:rsidR="00D16BE3" w:rsidRPr="001D0283" w:rsidRDefault="00D16BE3" w:rsidP="00F42AB8">
            <w:pPr>
              <w:pStyle w:val="TAC"/>
            </w:pPr>
            <w:r>
              <w:rPr>
                <w:rFonts w:cs="Arial"/>
              </w:rPr>
              <w:t>≤</w:t>
            </w:r>
            <w:r>
              <w:t>0.36(Zone4)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B5C" w14:textId="77777777" w:rsidR="00D16BE3" w:rsidRDefault="00D16BE3" w:rsidP="00F42AB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A4</w:t>
            </w:r>
          </w:p>
        </w:tc>
      </w:tr>
      <w:tr w:rsidR="00D16BE3" w:rsidRPr="001D0283" w14:paraId="05183176" w14:textId="77777777" w:rsidTr="00F42AB8">
        <w:trPr>
          <w:jc w:val="center"/>
        </w:trPr>
        <w:tc>
          <w:tcPr>
            <w:tcW w:w="1440" w:type="dxa"/>
            <w:vMerge/>
            <w:shd w:val="clear" w:color="auto" w:fill="auto"/>
          </w:tcPr>
          <w:p w14:paraId="2EC43023" w14:textId="77777777" w:rsidR="00D16BE3" w:rsidRPr="001D0283" w:rsidRDefault="00D16BE3" w:rsidP="00F42AB8">
            <w:pPr>
              <w:pStyle w:val="TAC"/>
              <w:keepNext w:val="0"/>
              <w:rPr>
                <w:rFonts w:cs="Arial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77C91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38 </w:t>
            </w:r>
            <w:r w:rsidRPr="001D0283">
              <w:rPr>
                <w:rFonts w:cs="Arial"/>
              </w:rPr>
              <w:t>&lt;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Fc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≤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84</w:t>
            </w:r>
            <w:r>
              <w:rPr>
                <w:rFonts w:cs="Arial"/>
              </w:rPr>
              <w:t>1</w:t>
            </w:r>
            <w:r w:rsidRPr="001D0283">
              <w:rPr>
                <w:rFonts w:cs="Arial"/>
              </w:rPr>
              <w:t>.5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95F2" w14:textId="77777777" w:rsidR="00D16BE3" w:rsidRPr="001D0283" w:rsidRDefault="00D16BE3" w:rsidP="00F42AB8">
            <w:pPr>
              <w:pStyle w:val="TAC"/>
              <w:rPr>
                <w:lang w:eastAsia="zh-CN"/>
              </w:rPr>
            </w:pPr>
            <w:r w:rsidRPr="001D0283">
              <w:t>≥</w:t>
            </w:r>
            <w:r>
              <w:t>4.86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BDC" w14:textId="77777777" w:rsidR="00D16BE3" w:rsidRPr="001D0283" w:rsidRDefault="00D16BE3" w:rsidP="00F42AB8">
            <w:pPr>
              <w:pStyle w:val="TAC"/>
            </w:pPr>
            <w:r w:rsidRPr="001D0283">
              <w:t>≥</w:t>
            </w:r>
            <w:r>
              <w:t>2.7 (Zone1)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601" w14:textId="77777777" w:rsidR="00D16BE3" w:rsidRPr="001E51F2" w:rsidRDefault="00D16BE3" w:rsidP="00F42AB8">
            <w:pPr>
              <w:pStyle w:val="TAC"/>
              <w:rPr>
                <w:lang w:val="en-US" w:eastAsia="zh-CN" w:bidi="fa-IR"/>
              </w:rPr>
            </w:pPr>
            <w:r>
              <w:rPr>
                <w:lang w:eastAsia="zh-CN"/>
              </w:rPr>
              <w:t>A</w:t>
            </w:r>
            <w:r>
              <w:rPr>
                <w:lang w:val="en-US" w:eastAsia="zh-CN" w:bidi="fa-IR"/>
              </w:rPr>
              <w:t>5</w:t>
            </w:r>
          </w:p>
        </w:tc>
      </w:tr>
    </w:tbl>
    <w:p w14:paraId="0C2E4154" w14:textId="77777777" w:rsidR="00D16BE3" w:rsidRPr="00D16BE3" w:rsidRDefault="00D16BE3" w:rsidP="00FA4260">
      <w:pPr>
        <w:pStyle w:val="ListParagraph"/>
        <w:ind w:left="936" w:firstLineChars="0" w:firstLine="0"/>
        <w:rPr>
          <w:rFonts w:asciiTheme="majorBidi" w:hAnsiTheme="majorBidi" w:cstheme="majorBidi"/>
        </w:rPr>
      </w:pPr>
    </w:p>
    <w:p w14:paraId="658CF59A" w14:textId="77777777" w:rsidR="00D16BE3" w:rsidRPr="00D0000C" w:rsidRDefault="00D16BE3" w:rsidP="00FA4260">
      <w:pPr>
        <w:pStyle w:val="TH"/>
        <w:ind w:left="2924" w:firstLine="200"/>
        <w:jc w:val="left"/>
        <w:rPr>
          <w:rFonts w:asciiTheme="majorBidi" w:hAnsiTheme="majorBidi" w:cstheme="majorBidi"/>
          <w:lang w:val="en-US"/>
        </w:rPr>
      </w:pPr>
      <w:r w:rsidRPr="00D0000C">
        <w:rPr>
          <w:rFonts w:asciiTheme="majorBidi" w:hAnsiTheme="majorBidi" w:cstheme="majorBidi"/>
          <w:lang w:val="en-US"/>
        </w:rPr>
        <w:t>Table 7: A-MPR for NS_15 (Power Class 2)</w:t>
      </w:r>
    </w:p>
    <w:tbl>
      <w:tblPr>
        <w:tblW w:w="8044" w:type="dxa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121"/>
        <w:gridCol w:w="1165"/>
        <w:gridCol w:w="1165"/>
        <w:gridCol w:w="1165"/>
        <w:gridCol w:w="1197"/>
        <w:gridCol w:w="1231"/>
      </w:tblGrid>
      <w:tr w:rsidR="00D16BE3" w:rsidRPr="001D0283" w14:paraId="03BB1A32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6B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Modulation/Waveform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18FB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461A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304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A3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CE8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53F" w14:textId="77777777" w:rsidR="00D16BE3" w:rsidRDefault="00D16BE3" w:rsidP="00F42AB8">
            <w:pPr>
              <w:pStyle w:val="TAH"/>
              <w:rPr>
                <w:rFonts w:eastAsia="Yu Mincho"/>
              </w:rPr>
            </w:pPr>
            <w:r>
              <w:rPr>
                <w:rFonts w:eastAsia="Yu Mincho"/>
              </w:rPr>
              <w:t>A5</w:t>
            </w:r>
          </w:p>
        </w:tc>
      </w:tr>
      <w:tr w:rsidR="00D16BE3" w:rsidRPr="001D0283" w14:paraId="757519A8" w14:textId="77777777" w:rsidTr="00F42AB8">
        <w:trPr>
          <w:trHeight w:val="230"/>
          <w:jc w:val="center"/>
        </w:trPr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E81" w14:textId="77777777" w:rsidR="00D16BE3" w:rsidRPr="001D0283" w:rsidRDefault="00D16BE3" w:rsidP="00F42AB8">
            <w:pPr>
              <w:pStyle w:val="TAH"/>
              <w:rPr>
                <w:rFonts w:eastAsia="Yu Mincho"/>
                <w:lang w:eastAsia="ko-KR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697F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16C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3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E019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945" w14:textId="77777777" w:rsidR="00D16BE3" w:rsidRPr="001D0283" w:rsidRDefault="00D16BE3" w:rsidP="00F42AB8">
            <w:pPr>
              <w:pStyle w:val="TAH"/>
              <w:rPr>
                <w:rFonts w:eastAsia="Yu Mincho"/>
              </w:rPr>
            </w:pPr>
            <w:r w:rsidRPr="001D0283">
              <w:rPr>
                <w:rFonts w:eastAsia="Yu Mincho"/>
              </w:rPr>
              <w:t>Outer/Inner</w:t>
            </w:r>
          </w:p>
        </w:tc>
      </w:tr>
      <w:tr w:rsidR="00D16BE3" w:rsidRPr="001D0283" w14:paraId="0280CC5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375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4C9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E8E2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0543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A90B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FD6177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1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F4A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87B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9A0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7D25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FCE3" w14:textId="77777777" w:rsidR="00D16BE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17EF1A40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34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CB0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474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14B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3A2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87D8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4747EA07" w14:textId="77777777" w:rsidTr="00F42AB8">
        <w:trPr>
          <w:trHeight w:val="278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C63E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DFT-s-OFDM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0CD1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13.5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507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04F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06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9.5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7651" w14:textId="77777777" w:rsidR="00D16BE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5</w:t>
            </w:r>
          </w:p>
        </w:tc>
      </w:tr>
      <w:tr w:rsidR="00D16BE3" w:rsidRPr="001D0283" w14:paraId="288F37D6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D7E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QPSK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65BA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5BD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68E8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5F87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905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1064FFB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E05D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16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1E8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43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3AF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DB8" w14:textId="77777777" w:rsidR="00D16BE3" w:rsidRPr="001D0283" w:rsidRDefault="00D16BE3" w:rsidP="00F42AB8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7B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107C808F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0203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64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FEE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17F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718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A86C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E6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  <w:tr w:rsidR="00D16BE3" w:rsidRPr="001D0283" w14:paraId="5B255163" w14:textId="77777777" w:rsidTr="00F42AB8">
        <w:trPr>
          <w:trHeight w:val="230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9C55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CP-OFDM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256</w:t>
            </w:r>
            <w:r>
              <w:rPr>
                <w:rFonts w:eastAsia="Yu Mincho"/>
              </w:rPr>
              <w:t xml:space="preserve"> </w:t>
            </w:r>
            <w:r w:rsidRPr="001D0283">
              <w:rPr>
                <w:rFonts w:eastAsia="Yu Mincho"/>
              </w:rPr>
              <w:t>QAM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D1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14.5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A3E4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3CF0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BE99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AD46" w14:textId="77777777" w:rsidR="00D16BE3" w:rsidRPr="001D0283" w:rsidRDefault="00D16BE3" w:rsidP="00F42AB8">
            <w:pPr>
              <w:pStyle w:val="TAC"/>
              <w:rPr>
                <w:rFonts w:eastAsia="Yu Mincho"/>
              </w:rPr>
            </w:pPr>
            <w:r w:rsidRPr="001D0283">
              <w:rPr>
                <w:rFonts w:eastAsia="Yu Mincho"/>
              </w:rPr>
              <w:t>≤</w:t>
            </w:r>
            <w:r>
              <w:rPr>
                <w:rFonts w:eastAsia="Yu Mincho"/>
              </w:rPr>
              <w:t xml:space="preserve"> 6.5</w:t>
            </w:r>
          </w:p>
        </w:tc>
      </w:tr>
    </w:tbl>
    <w:p w14:paraId="60F9BBBA" w14:textId="77777777" w:rsidR="001B0EF6" w:rsidRPr="008C0BDC" w:rsidRDefault="001B0EF6" w:rsidP="001B0EF6">
      <w:pPr>
        <w:spacing w:after="120"/>
        <w:rPr>
          <w:color w:val="0070C0"/>
          <w:szCs w:val="24"/>
          <w:lang w:val="fr-FR" w:eastAsia="zh-CN"/>
        </w:rPr>
      </w:pPr>
    </w:p>
    <w:p w14:paraId="67A3A87B" w14:textId="77777777" w:rsidR="001B0EF6" w:rsidRDefault="001B0EF6" w:rsidP="001B0EF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C8375B1" w14:textId="563D48D2" w:rsidR="001B0EF6" w:rsidRPr="00D32438" w:rsidRDefault="000038ED" w:rsidP="001B0EF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 offline how to finalize A-MPR requirements specifications for PC2 and for NS_15.</w:t>
      </w:r>
    </w:p>
    <w:p w14:paraId="4C4DCC45" w14:textId="2A46B635" w:rsidR="00257CFC" w:rsidRDefault="00257CFC">
      <w:pPr>
        <w:spacing w:after="0"/>
        <w:rPr>
          <w:color w:val="0070C0"/>
          <w:lang w:val="en-US" w:eastAsia="zh-CN"/>
        </w:rPr>
      </w:pPr>
    </w:p>
    <w:p w14:paraId="59BAE754" w14:textId="29FBEF1D" w:rsidR="00F964C4" w:rsidRDefault="00147A17">
      <w:pPr>
        <w:pStyle w:val="Heading1"/>
        <w:rPr>
          <w:lang w:eastAsia="ja-JP"/>
        </w:rPr>
      </w:pPr>
      <w:r>
        <w:rPr>
          <w:lang w:eastAsia="ja-JP"/>
        </w:rPr>
        <w:lastRenderedPageBreak/>
        <w:t>Topic #</w:t>
      </w:r>
      <w:r w:rsidR="00EE2777">
        <w:rPr>
          <w:lang w:eastAsia="ja-JP"/>
        </w:rPr>
        <w:t>2</w:t>
      </w:r>
      <w:r>
        <w:rPr>
          <w:lang w:eastAsia="ja-JP"/>
        </w:rPr>
        <w:t>: CR</w:t>
      </w:r>
      <w:r w:rsidR="00BD20F3">
        <w:rPr>
          <w:lang w:eastAsia="ja-JP"/>
        </w:rPr>
        <w:t>s and draft Cs</w:t>
      </w:r>
    </w:p>
    <w:p w14:paraId="7249659E" w14:textId="77777777" w:rsidR="00F964C4" w:rsidRDefault="00147A1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2"/>
        <w:gridCol w:w="1424"/>
        <w:gridCol w:w="6730"/>
      </w:tblGrid>
      <w:tr w:rsidR="00F964C4" w14:paraId="0D332C70" w14:textId="77777777">
        <w:trPr>
          <w:trHeight w:val="468"/>
        </w:trPr>
        <w:tc>
          <w:tcPr>
            <w:tcW w:w="1622" w:type="dxa"/>
            <w:vAlign w:val="center"/>
          </w:tcPr>
          <w:p w14:paraId="04CC5204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2D73216C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30" w:type="dxa"/>
            <w:vAlign w:val="center"/>
          </w:tcPr>
          <w:p w14:paraId="34D5E807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F964C4" w14:paraId="4E3990A9" w14:textId="77777777">
        <w:trPr>
          <w:trHeight w:val="468"/>
        </w:trPr>
        <w:tc>
          <w:tcPr>
            <w:tcW w:w="9776" w:type="dxa"/>
            <w:gridSpan w:val="3"/>
            <w:vAlign w:val="center"/>
          </w:tcPr>
          <w:p w14:paraId="7F3C7AA2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UE</w:t>
            </w:r>
          </w:p>
        </w:tc>
      </w:tr>
      <w:tr w:rsidR="00721A8E" w14:paraId="047F60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4867B2A3" w14:textId="77777777" w:rsidR="00BD20F3" w:rsidRDefault="00BD20F3" w:rsidP="00BD20F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R4-2509578</w:t>
              </w:r>
            </w:hyperlink>
          </w:p>
          <w:p w14:paraId="116F8E52" w14:textId="668E2988" w:rsidR="00721A8E" w:rsidRDefault="00721A8E" w:rsidP="00721A8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7FB39AFB" w14:textId="24A34511" w:rsidR="00721A8E" w:rsidRDefault="008F4678" w:rsidP="00721A8E">
            <w:pPr>
              <w:spacing w:before="120" w:after="120"/>
            </w:pPr>
            <w:r w:rsidRPr="008F4678">
              <w:t>Qualcomm Incorporated</w:t>
            </w:r>
          </w:p>
        </w:tc>
        <w:tc>
          <w:tcPr>
            <w:tcW w:w="6730" w:type="dxa"/>
            <w:shd w:val="clear" w:color="auto" w:fill="auto"/>
          </w:tcPr>
          <w:p w14:paraId="6729784C" w14:textId="77777777" w:rsidR="00472D5B" w:rsidRDefault="00BD20F3" w:rsidP="00721A8E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Big CR on 7 MHz Channel Bandwidth for bands n5 and n26</w:t>
            </w:r>
          </w:p>
          <w:p w14:paraId="3F9CFC14" w14:textId="6EFF08F9" w:rsidR="00A91C13" w:rsidRPr="00EA34C4" w:rsidRDefault="00251E58" w:rsidP="00721A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This should have been a CR, not a draft CR as we are supposed to </w:t>
            </w: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A91C13" w:rsidRPr="00F51D88">
              <w:rPr>
                <w:rFonts w:eastAsia="SimSun"/>
                <w:color w:val="0070C0"/>
                <w:szCs w:val="24"/>
                <w:lang w:eastAsia="zh-CN"/>
              </w:rPr>
              <w:t>close the WI in this meeting.</w:t>
            </w:r>
            <w:r w:rsidR="00A91C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64C4" w14:paraId="73EAD3D3" w14:textId="77777777">
        <w:trPr>
          <w:trHeight w:val="468"/>
        </w:trPr>
        <w:tc>
          <w:tcPr>
            <w:tcW w:w="9776" w:type="dxa"/>
            <w:gridSpan w:val="3"/>
          </w:tcPr>
          <w:p w14:paraId="3BF9A990" w14:textId="77777777" w:rsidR="00F964C4" w:rsidRDefault="00147A1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BS</w:t>
            </w:r>
          </w:p>
        </w:tc>
      </w:tr>
      <w:tr w:rsidR="00F964C4" w14:paraId="6AEFEFD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DE503DE" w14:textId="77777777" w:rsidR="008F4678" w:rsidRDefault="008F4678" w:rsidP="008F467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R4-2509389</w:t>
              </w:r>
            </w:hyperlink>
          </w:p>
          <w:p w14:paraId="64AADA95" w14:textId="361192C4" w:rsidR="00F964C4" w:rsidRPr="00940E92" w:rsidRDefault="00F964C4" w:rsidP="0074733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424" w:type="dxa"/>
            <w:shd w:val="clear" w:color="auto" w:fill="auto"/>
          </w:tcPr>
          <w:p w14:paraId="75D28619" w14:textId="77777777" w:rsidR="008F4678" w:rsidRDefault="008F4678" w:rsidP="008F46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09908510" w14:textId="6797652E" w:rsidR="00F964C4" w:rsidRPr="00940E92" w:rsidRDefault="00F964C4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730" w:type="dxa"/>
            <w:shd w:val="clear" w:color="auto" w:fill="auto"/>
          </w:tcPr>
          <w:p w14:paraId="144800BE" w14:textId="77777777" w:rsidR="000D37F8" w:rsidRDefault="008F4678">
            <w:pPr>
              <w:rPr>
                <w:rFonts w:ascii="Arial" w:hAnsi="Arial" w:cs="Arial"/>
                <w:sz w:val="16"/>
                <w:szCs w:val="16"/>
              </w:rPr>
            </w:pPr>
            <w:r w:rsidRPr="00EA34C4">
              <w:rPr>
                <w:rFonts w:ascii="Arial" w:hAnsi="Arial" w:cs="Arial"/>
                <w:sz w:val="16"/>
                <w:szCs w:val="16"/>
              </w:rPr>
              <w:t>CR to TS 38.115-1 on 7MHz channel bandwidth</w:t>
            </w:r>
          </w:p>
          <w:p w14:paraId="1B38BE79" w14:textId="0297E7ED" w:rsidR="002262DE" w:rsidRPr="00EA34C4" w:rsidRDefault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D95529" w:rsidRPr="00F51D88">
              <w:rPr>
                <w:rFonts w:eastAsia="SimSun"/>
                <w:color w:val="0070C0"/>
                <w:szCs w:val="24"/>
                <w:lang w:eastAsia="zh-CN"/>
              </w:rPr>
              <w:t>Note: based on the endorsed draftCR R4-2507918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in RAN4#115</w:t>
            </w:r>
          </w:p>
        </w:tc>
      </w:tr>
      <w:tr w:rsidR="00F964C4" w14:paraId="240F529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E2BC7D1" w14:textId="77777777" w:rsidR="00E67B81" w:rsidRDefault="00E67B81" w:rsidP="00E67B81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R4-2509390</w:t>
              </w:r>
            </w:hyperlink>
          </w:p>
          <w:p w14:paraId="6ECA4C6F" w14:textId="77777777" w:rsidR="00F964C4" w:rsidRDefault="00F964C4" w:rsidP="00FC4D66">
            <w:pPr>
              <w:spacing w:before="120" w:after="120"/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5B9B3197" w14:textId="77777777" w:rsidR="00E67B81" w:rsidRDefault="00E67B81" w:rsidP="00E67B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  <w:p w14:paraId="61E333A9" w14:textId="63DD833D" w:rsidR="00F964C4" w:rsidRDefault="00F964C4">
            <w:pPr>
              <w:spacing w:before="120" w:after="120"/>
            </w:pPr>
          </w:p>
        </w:tc>
        <w:tc>
          <w:tcPr>
            <w:tcW w:w="6730" w:type="dxa"/>
            <w:shd w:val="clear" w:color="auto" w:fill="auto"/>
          </w:tcPr>
          <w:p w14:paraId="4A471577" w14:textId="7FC6F80E" w:rsidR="00DC40E1" w:rsidRPr="00197135" w:rsidRDefault="00E67B81">
            <w:pPr>
              <w:rPr>
                <w:rFonts w:ascii="Arial" w:hAnsi="Arial" w:cs="Arial"/>
                <w:sz w:val="16"/>
                <w:szCs w:val="16"/>
              </w:rPr>
            </w:pPr>
            <w:r w:rsidRPr="00E67B81">
              <w:rPr>
                <w:rFonts w:ascii="Arial" w:hAnsi="Arial" w:cs="Arial"/>
                <w:sz w:val="16"/>
                <w:szCs w:val="16"/>
              </w:rPr>
              <w:t>draftCR to TS 38.104 on ACLR and blocking requirements for 7MHz channel bandwidth</w:t>
            </w:r>
          </w:p>
        </w:tc>
      </w:tr>
      <w:tr w:rsidR="00EA34C4" w14:paraId="56AB65C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E14FD0" w14:textId="3D24723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R4-2509414</w:t>
              </w:r>
            </w:hyperlink>
          </w:p>
        </w:tc>
        <w:tc>
          <w:tcPr>
            <w:tcW w:w="1424" w:type="dxa"/>
            <w:shd w:val="clear" w:color="auto" w:fill="auto"/>
          </w:tcPr>
          <w:p w14:paraId="30BFC54A" w14:textId="458DA65E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6730" w:type="dxa"/>
            <w:shd w:val="clear" w:color="auto" w:fill="auto"/>
          </w:tcPr>
          <w:p w14:paraId="49042B65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38.141-1 on introduction of RF requirements for 7MHz channel bandwidth</w:t>
            </w:r>
          </w:p>
          <w:p w14:paraId="480082EC" w14:textId="42EFBF52" w:rsidR="00D95529" w:rsidRPr="00062F31" w:rsidRDefault="00D95529" w:rsidP="00EA34C4">
            <w:pPr>
              <w:spacing w:after="60"/>
              <w:rPr>
                <w:i/>
                <w:iCs/>
              </w:rPr>
            </w:pPr>
          </w:p>
        </w:tc>
      </w:tr>
      <w:tr w:rsidR="00EA34C4" w14:paraId="103A17DB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86D9A62" w14:textId="3A3D849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R4-2510405</w:t>
              </w:r>
            </w:hyperlink>
          </w:p>
        </w:tc>
        <w:tc>
          <w:tcPr>
            <w:tcW w:w="1424" w:type="dxa"/>
            <w:shd w:val="clear" w:color="auto" w:fill="auto"/>
          </w:tcPr>
          <w:p w14:paraId="6FC84F75" w14:textId="66343B83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729D1BA2" w14:textId="028B8B0E" w:rsidR="00EA34C4" w:rsidRDefault="00EA34C4" w:rsidP="00EA34C4">
            <w:pPr>
              <w:spacing w:after="60"/>
            </w:pPr>
            <w:r>
              <w:rPr>
                <w:rFonts w:ascii="Arial" w:hAnsi="Arial" w:cs="Arial"/>
                <w:sz w:val="16"/>
                <w:szCs w:val="16"/>
              </w:rPr>
              <w:t>CR to TS37.104 Introduction of 7 MHz NR FR1 channel bandwidth</w:t>
            </w:r>
          </w:p>
        </w:tc>
      </w:tr>
      <w:tr w:rsidR="00EA34C4" w14:paraId="79C0732F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FB1E5BB" w14:textId="65135C15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R4-2510406</w:t>
              </w:r>
            </w:hyperlink>
          </w:p>
        </w:tc>
        <w:tc>
          <w:tcPr>
            <w:tcW w:w="1424" w:type="dxa"/>
            <w:shd w:val="clear" w:color="auto" w:fill="auto"/>
          </w:tcPr>
          <w:p w14:paraId="06C7011E" w14:textId="7CDC08D9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48F8523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TS37.141 Introduction of 7 MHz NR FR1 channel bandwidth</w:t>
            </w:r>
          </w:p>
          <w:p w14:paraId="1B8288A2" w14:textId="00D3C4AC" w:rsidR="009B2413" w:rsidRPr="00997D8F" w:rsidRDefault="00F51D88" w:rsidP="00F51D88">
            <w:pPr>
              <w:rPr>
                <w:i/>
                <w:iCs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>Note</w:t>
            </w:r>
            <w:r>
              <w:rPr>
                <w:rFonts w:eastAsia="SimSun"/>
                <w:color w:val="0070C0"/>
                <w:szCs w:val="24"/>
                <w:lang w:eastAsia="zh-CN"/>
              </w:rPr>
              <w:t>:</w:t>
            </w:r>
            <w:r w:rsidR="009B2413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9B2413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R4-2507922 in RAN4#115</w:t>
            </w:r>
          </w:p>
        </w:tc>
      </w:tr>
      <w:tr w:rsidR="00EA34C4" w14:paraId="04181532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670FC516" w14:textId="32C06E5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zh-CN" w:eastAsia="zh-CN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R4-2510407</w:t>
              </w:r>
            </w:hyperlink>
          </w:p>
        </w:tc>
        <w:tc>
          <w:tcPr>
            <w:tcW w:w="1424" w:type="dxa"/>
            <w:shd w:val="clear" w:color="auto" w:fill="auto"/>
          </w:tcPr>
          <w:p w14:paraId="6308D64D" w14:textId="204C5B21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Corporation, Sanechips</w:t>
            </w:r>
          </w:p>
        </w:tc>
        <w:tc>
          <w:tcPr>
            <w:tcW w:w="6730" w:type="dxa"/>
            <w:shd w:val="clear" w:color="auto" w:fill="auto"/>
          </w:tcPr>
          <w:p w14:paraId="113547D6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TS38.113 Introduction of 7 MHz NR FR1 channel bandwidth</w:t>
            </w:r>
          </w:p>
          <w:p w14:paraId="651224BB" w14:textId="572CB0A8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12E45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712E45" w:rsidRPr="00F51D88">
              <w:rPr>
                <w:rFonts w:eastAsia="SimSun" w:hint="eastAsia"/>
                <w:color w:val="0070C0"/>
                <w:szCs w:val="24"/>
                <w:lang w:eastAsia="zh-CN"/>
              </w:rPr>
              <w:t>based on the endorsed draft CR R4-2506325 in RAN4#115</w:t>
            </w:r>
          </w:p>
        </w:tc>
      </w:tr>
      <w:tr w:rsidR="00EA34C4" w14:paraId="643F7B78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19029C93" w14:textId="1B54E75B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43D68E7" w14:textId="2C50C2DA" w:rsidR="00EA34C4" w:rsidRDefault="00EA34C4" w:rsidP="00EA34C4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1E0D6052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Running CR to TS 38.104 - Introduction of 7 MHz channel BW</w:t>
            </w:r>
          </w:p>
          <w:p w14:paraId="574A9B95" w14:textId="7ACE7C5D" w:rsidR="00712E45" w:rsidRDefault="00F51D88" w:rsidP="00F51D88"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R4-2506151 endorsed in RAN4#115 </w:t>
            </w:r>
          </w:p>
        </w:tc>
      </w:tr>
      <w:tr w:rsidR="00EA34C4" w14:paraId="113C3547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0D422BD7" w14:textId="233C3DF1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R4-2510512</w:t>
              </w:r>
            </w:hyperlink>
          </w:p>
        </w:tc>
        <w:tc>
          <w:tcPr>
            <w:tcW w:w="1424" w:type="dxa"/>
            <w:shd w:val="clear" w:color="auto" w:fill="auto"/>
          </w:tcPr>
          <w:p w14:paraId="3E989286" w14:textId="314FF21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5D84D988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to TS 38106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 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MHz channel BW clarification</w:t>
            </w:r>
          </w:p>
          <w:p w14:paraId="7E39FA17" w14:textId="5E85F312" w:rsidR="00804A86" w:rsidRPr="006343F9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</w:t>
            </w:r>
            <w:r w:rsidR="00E626B4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based on R4-2506151 endorsed in RAN4#115 </w:t>
            </w:r>
          </w:p>
        </w:tc>
      </w:tr>
      <w:tr w:rsidR="00EA34C4" w14:paraId="407B4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3C9E7C0D" w14:textId="5920FCA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R4-2510513</w:t>
              </w:r>
            </w:hyperlink>
          </w:p>
        </w:tc>
        <w:tc>
          <w:tcPr>
            <w:tcW w:w="1424" w:type="dxa"/>
            <w:shd w:val="clear" w:color="auto" w:fill="auto"/>
          </w:tcPr>
          <w:p w14:paraId="2709D75D" w14:textId="63068450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6730" w:type="dxa"/>
            <w:shd w:val="clear" w:color="auto" w:fill="auto"/>
          </w:tcPr>
          <w:p w14:paraId="0FEAF829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37113 - Introduction of 7 MHz channel BW</w:t>
            </w:r>
          </w:p>
          <w:p w14:paraId="3F97E00E" w14:textId="53CAD9F9" w:rsidR="00804A86" w:rsidRPr="00A14D8D" w:rsidRDefault="00F51D88" w:rsidP="00F51D8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based on R4-2506153 endorsed in RAN4#115 </w:t>
            </w:r>
          </w:p>
        </w:tc>
      </w:tr>
      <w:tr w:rsidR="00EA34C4" w14:paraId="0C6EBD36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01E647E" w14:textId="61894BB0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R4-2511540</w:t>
              </w:r>
            </w:hyperlink>
          </w:p>
        </w:tc>
        <w:tc>
          <w:tcPr>
            <w:tcW w:w="1424" w:type="dxa"/>
            <w:shd w:val="clear" w:color="auto" w:fill="auto"/>
          </w:tcPr>
          <w:p w14:paraId="59021C80" w14:textId="0C0EE0DC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52A21FA4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37.105: 7MHz channel bandwidth introduction</w:t>
            </w:r>
          </w:p>
          <w:p w14:paraId="410C358A" w14:textId="663FE116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804A86" w:rsidRPr="00F51D88">
              <w:rPr>
                <w:rFonts w:eastAsia="SimSun"/>
                <w:color w:val="0070C0"/>
                <w:szCs w:val="24"/>
                <w:lang w:eastAsia="zh-CN"/>
              </w:rPr>
              <w:t>Note:</w:t>
            </w:r>
            <w:r w:rsidR="00B848D8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based on R4-2507923 endorsed in RAN4#115</w:t>
            </w:r>
          </w:p>
        </w:tc>
      </w:tr>
      <w:tr w:rsidR="00EA34C4" w14:paraId="4D0C97B0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FC72F2B" w14:textId="6B29818A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R4-2511541</w:t>
              </w:r>
            </w:hyperlink>
          </w:p>
        </w:tc>
        <w:tc>
          <w:tcPr>
            <w:tcW w:w="1424" w:type="dxa"/>
            <w:shd w:val="clear" w:color="auto" w:fill="auto"/>
          </w:tcPr>
          <w:p w14:paraId="17698FB1" w14:textId="31D50BB3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B36557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37.145-1: 7MHz channel bandwidth introduction</w:t>
            </w:r>
          </w:p>
          <w:p w14:paraId="47BA3192" w14:textId="3BAB0167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Note: based on </w:t>
            </w:r>
            <w:r w:rsidR="009C7012" w:rsidRPr="00F51D88">
              <w:rPr>
                <w:rFonts w:eastAsia="SimSun"/>
                <w:color w:val="0070C0"/>
                <w:szCs w:val="24"/>
                <w:lang w:eastAsia="zh-CN"/>
              </w:rPr>
              <w:t>R4-2507924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72EB728E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2742A888" w14:textId="325B8CD6" w:rsidR="00EA34C4" w:rsidRDefault="00EA34C4" w:rsidP="00EA34C4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R4-2511542</w:t>
              </w:r>
            </w:hyperlink>
          </w:p>
        </w:tc>
        <w:tc>
          <w:tcPr>
            <w:tcW w:w="1424" w:type="dxa"/>
            <w:shd w:val="clear" w:color="auto" w:fill="auto"/>
          </w:tcPr>
          <w:p w14:paraId="43482234" w14:textId="552E993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19E9EAE0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37.145-2: 7MHz channel bandwidth introduction</w:t>
            </w:r>
          </w:p>
          <w:p w14:paraId="4154F297" w14:textId="2A61A24A" w:rsidR="00804A86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973B7E" w:rsidRPr="00F51D88">
              <w:rPr>
                <w:rFonts w:eastAsia="SimSun"/>
                <w:color w:val="0070C0"/>
                <w:szCs w:val="24"/>
                <w:lang w:eastAsia="zh-CN"/>
              </w:rPr>
              <w:t>2507925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43E13EDC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7A7D616D" w14:textId="7D36B166" w:rsidR="00EA34C4" w:rsidRDefault="00EA34C4" w:rsidP="00EA34C4">
            <w:pPr>
              <w:spacing w:after="0"/>
            </w:pPr>
            <w:hyperlink r:id="rId3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R4-2511543</w:t>
              </w:r>
            </w:hyperlink>
          </w:p>
        </w:tc>
        <w:tc>
          <w:tcPr>
            <w:tcW w:w="1424" w:type="dxa"/>
            <w:shd w:val="clear" w:color="auto" w:fill="auto"/>
          </w:tcPr>
          <w:p w14:paraId="370F8265" w14:textId="77B87585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49ADB2BD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38.141-2: 7MHz channel bandwidth introduction</w:t>
            </w:r>
          </w:p>
          <w:p w14:paraId="690A1C01" w14:textId="7E9BAA80" w:rsidR="00804A86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4455B3" w:rsidRPr="00F51D88">
              <w:rPr>
                <w:rFonts w:eastAsia="SimSun"/>
                <w:color w:val="0070C0"/>
                <w:szCs w:val="24"/>
                <w:lang w:eastAsia="zh-CN"/>
              </w:rPr>
              <w:t>2507926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  <w:tr w:rsidR="00EA34C4" w14:paraId="003F6FBA" w14:textId="77777777" w:rsidTr="00AE72FA">
        <w:trPr>
          <w:trHeight w:val="468"/>
        </w:trPr>
        <w:tc>
          <w:tcPr>
            <w:tcW w:w="1622" w:type="dxa"/>
            <w:shd w:val="clear" w:color="auto" w:fill="auto"/>
          </w:tcPr>
          <w:p w14:paraId="539306B8" w14:textId="36409715" w:rsidR="00EA34C4" w:rsidRDefault="00EA34C4" w:rsidP="00EA34C4">
            <w:pPr>
              <w:spacing w:after="0"/>
            </w:pPr>
            <w:hyperlink r:id="rId3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R4-2511544</w:t>
              </w:r>
            </w:hyperlink>
          </w:p>
        </w:tc>
        <w:tc>
          <w:tcPr>
            <w:tcW w:w="1424" w:type="dxa"/>
            <w:shd w:val="clear" w:color="auto" w:fill="auto"/>
          </w:tcPr>
          <w:p w14:paraId="4A75AD90" w14:textId="7A816566" w:rsidR="00EA34C4" w:rsidRDefault="00EA34C4" w:rsidP="00EA34C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6730" w:type="dxa"/>
            <w:shd w:val="clear" w:color="auto" w:fill="auto"/>
          </w:tcPr>
          <w:p w14:paraId="3322B01C" w14:textId="77777777" w:rsidR="00EA34C4" w:rsidRDefault="00EA34C4" w:rsidP="00EA34C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 to TS 38.176-2: restriction of 7MHz channel bandwidth introduction</w:t>
            </w:r>
          </w:p>
          <w:p w14:paraId="1F905CA9" w14:textId="34E8E47D" w:rsidR="00A95AAB" w:rsidRPr="00C454A9" w:rsidRDefault="00F51D88" w:rsidP="00F51D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ab/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>Note: based on R4-</w:t>
            </w:r>
            <w:r w:rsidR="0015327A" w:rsidRPr="00F51D88">
              <w:rPr>
                <w:rFonts w:eastAsia="SimSun"/>
                <w:color w:val="0070C0"/>
                <w:szCs w:val="24"/>
                <w:lang w:eastAsia="zh-CN"/>
              </w:rPr>
              <w:t>2507927</w:t>
            </w:r>
            <w:r w:rsidR="00733722" w:rsidRPr="00F51D88">
              <w:rPr>
                <w:rFonts w:eastAsia="SimSun"/>
                <w:color w:val="0070C0"/>
                <w:szCs w:val="24"/>
                <w:lang w:eastAsia="zh-CN"/>
              </w:rPr>
              <w:t xml:space="preserve"> endorsed in RAN4#115</w:t>
            </w:r>
          </w:p>
        </w:tc>
      </w:tr>
    </w:tbl>
    <w:p w14:paraId="572A5596" w14:textId="77777777" w:rsidR="00F964C4" w:rsidRDefault="00F964C4"/>
    <w:p w14:paraId="5587B37C" w14:textId="3716CA3D" w:rsidR="00AE09C2" w:rsidRPr="00DF62BF" w:rsidRDefault="00AE09C2" w:rsidP="00DF64D3">
      <w:pPr>
        <w:ind w:left="568" w:firstLine="284"/>
      </w:pPr>
    </w:p>
    <w:sectPr w:rsidR="00AE09C2" w:rsidRPr="00DF62BF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053D" w14:textId="77777777" w:rsidR="00E13A39" w:rsidRDefault="00E13A39">
      <w:pPr>
        <w:spacing w:after="0"/>
      </w:pPr>
      <w:r>
        <w:separator/>
      </w:r>
    </w:p>
  </w:endnote>
  <w:endnote w:type="continuationSeparator" w:id="0">
    <w:p w14:paraId="30FEE892" w14:textId="77777777" w:rsidR="00E13A39" w:rsidRDefault="00E13A39">
      <w:pPr>
        <w:spacing w:after="0"/>
      </w:pPr>
      <w:r>
        <w:continuationSeparator/>
      </w:r>
    </w:p>
  </w:endnote>
  <w:endnote w:type="continuationNotice" w:id="1">
    <w:p w14:paraId="5C4ACC25" w14:textId="77777777" w:rsidR="00E13A39" w:rsidRDefault="00E13A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4465" w14:textId="77777777" w:rsidR="00E13A39" w:rsidRDefault="00E13A39">
      <w:pPr>
        <w:spacing w:after="0"/>
      </w:pPr>
      <w:r>
        <w:separator/>
      </w:r>
    </w:p>
  </w:footnote>
  <w:footnote w:type="continuationSeparator" w:id="0">
    <w:p w14:paraId="27AA6680" w14:textId="77777777" w:rsidR="00E13A39" w:rsidRDefault="00E13A39">
      <w:pPr>
        <w:spacing w:after="0"/>
      </w:pPr>
      <w:r>
        <w:continuationSeparator/>
      </w:r>
    </w:p>
  </w:footnote>
  <w:footnote w:type="continuationNotice" w:id="1">
    <w:p w14:paraId="3EB22B11" w14:textId="77777777" w:rsidR="00E13A39" w:rsidRDefault="00E13A3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1E38"/>
    <w:multiLevelType w:val="multilevel"/>
    <w:tmpl w:val="1F0E1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CF41DF9"/>
    <w:multiLevelType w:val="multilevel"/>
    <w:tmpl w:val="3CF41DF9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68D036A0"/>
    <w:multiLevelType w:val="multilevel"/>
    <w:tmpl w:val="68D036A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532A8"/>
    <w:multiLevelType w:val="hybridMultilevel"/>
    <w:tmpl w:val="2650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7ADE"/>
    <w:multiLevelType w:val="hybridMultilevel"/>
    <w:tmpl w:val="E5C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3269">
    <w:abstractNumId w:val="1"/>
  </w:num>
  <w:num w:numId="2" w16cid:durableId="1397901349">
    <w:abstractNumId w:val="2"/>
  </w:num>
  <w:num w:numId="3" w16cid:durableId="643437118">
    <w:abstractNumId w:val="3"/>
  </w:num>
  <w:num w:numId="4" w16cid:durableId="513807329">
    <w:abstractNumId w:val="0"/>
  </w:num>
  <w:num w:numId="5" w16cid:durableId="1052730293">
    <w:abstractNumId w:val="4"/>
  </w:num>
  <w:num w:numId="6" w16cid:durableId="1268346833">
    <w:abstractNumId w:val="5"/>
  </w:num>
  <w:num w:numId="7" w16cid:durableId="205049205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minique Everaere">
    <w15:presenceInfo w15:providerId="None" w15:userId="Dominique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984"/>
    <w:rsid w:val="00001DC6"/>
    <w:rsid w:val="0000223C"/>
    <w:rsid w:val="000038ED"/>
    <w:rsid w:val="00003F21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EE0"/>
    <w:rsid w:val="00021F57"/>
    <w:rsid w:val="000223B6"/>
    <w:rsid w:val="00022AEF"/>
    <w:rsid w:val="00022D8C"/>
    <w:rsid w:val="00023971"/>
    <w:rsid w:val="00026ACC"/>
    <w:rsid w:val="00027A00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08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57A"/>
    <w:rsid w:val="00087803"/>
    <w:rsid w:val="0009075B"/>
    <w:rsid w:val="0009094F"/>
    <w:rsid w:val="000918C8"/>
    <w:rsid w:val="00093063"/>
    <w:rsid w:val="000934C0"/>
    <w:rsid w:val="00093E7E"/>
    <w:rsid w:val="00095261"/>
    <w:rsid w:val="000A1830"/>
    <w:rsid w:val="000A2840"/>
    <w:rsid w:val="000A2DC9"/>
    <w:rsid w:val="000A4121"/>
    <w:rsid w:val="000A4AA3"/>
    <w:rsid w:val="000A550E"/>
    <w:rsid w:val="000B0960"/>
    <w:rsid w:val="000B0B07"/>
    <w:rsid w:val="000B16CD"/>
    <w:rsid w:val="000B18B8"/>
    <w:rsid w:val="000B1A55"/>
    <w:rsid w:val="000B20BB"/>
    <w:rsid w:val="000B2EF6"/>
    <w:rsid w:val="000B2FA6"/>
    <w:rsid w:val="000B3F76"/>
    <w:rsid w:val="000B45E1"/>
    <w:rsid w:val="000B4AA0"/>
    <w:rsid w:val="000B5B62"/>
    <w:rsid w:val="000B7A1B"/>
    <w:rsid w:val="000C2553"/>
    <w:rsid w:val="000C38C3"/>
    <w:rsid w:val="000C4549"/>
    <w:rsid w:val="000C4C07"/>
    <w:rsid w:val="000C52FE"/>
    <w:rsid w:val="000C5C9D"/>
    <w:rsid w:val="000C6AD2"/>
    <w:rsid w:val="000D09AB"/>
    <w:rsid w:val="000D09FD"/>
    <w:rsid w:val="000D19DE"/>
    <w:rsid w:val="000D37F8"/>
    <w:rsid w:val="000D3AEB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2BAB"/>
    <w:rsid w:val="000F39CA"/>
    <w:rsid w:val="000F4F25"/>
    <w:rsid w:val="000F5777"/>
    <w:rsid w:val="0010017F"/>
    <w:rsid w:val="00104CC5"/>
    <w:rsid w:val="00105F05"/>
    <w:rsid w:val="0010706C"/>
    <w:rsid w:val="00107927"/>
    <w:rsid w:val="00110CEA"/>
    <w:rsid w:val="00110E26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6DBD"/>
    <w:rsid w:val="00147A17"/>
    <w:rsid w:val="00151B78"/>
    <w:rsid w:val="00151EAC"/>
    <w:rsid w:val="00152180"/>
    <w:rsid w:val="0015327A"/>
    <w:rsid w:val="00153528"/>
    <w:rsid w:val="00154E68"/>
    <w:rsid w:val="00160012"/>
    <w:rsid w:val="00162548"/>
    <w:rsid w:val="00162B98"/>
    <w:rsid w:val="00163B21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5774"/>
    <w:rsid w:val="001864A8"/>
    <w:rsid w:val="0018670E"/>
    <w:rsid w:val="00187216"/>
    <w:rsid w:val="00191D33"/>
    <w:rsid w:val="00191FD2"/>
    <w:rsid w:val="0019207C"/>
    <w:rsid w:val="001920D3"/>
    <w:rsid w:val="0019219A"/>
    <w:rsid w:val="0019265D"/>
    <w:rsid w:val="00193F43"/>
    <w:rsid w:val="00194156"/>
    <w:rsid w:val="00194374"/>
    <w:rsid w:val="00195077"/>
    <w:rsid w:val="00196FAB"/>
    <w:rsid w:val="00197135"/>
    <w:rsid w:val="001A033F"/>
    <w:rsid w:val="001A08AA"/>
    <w:rsid w:val="001A0A0F"/>
    <w:rsid w:val="001A1903"/>
    <w:rsid w:val="001A192F"/>
    <w:rsid w:val="001A2F5A"/>
    <w:rsid w:val="001A353D"/>
    <w:rsid w:val="001A4912"/>
    <w:rsid w:val="001A4C84"/>
    <w:rsid w:val="001A59CB"/>
    <w:rsid w:val="001B0EF6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228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D40"/>
    <w:rsid w:val="001F0E75"/>
    <w:rsid w:val="001F0ED3"/>
    <w:rsid w:val="001F1EC6"/>
    <w:rsid w:val="001F2EE2"/>
    <w:rsid w:val="001F3289"/>
    <w:rsid w:val="001F3F25"/>
    <w:rsid w:val="001F46ED"/>
    <w:rsid w:val="00200406"/>
    <w:rsid w:val="00200A62"/>
    <w:rsid w:val="00203740"/>
    <w:rsid w:val="00206974"/>
    <w:rsid w:val="0021368A"/>
    <w:rsid w:val="0021371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2897"/>
    <w:rsid w:val="00222B0C"/>
    <w:rsid w:val="00223B83"/>
    <w:rsid w:val="0022420D"/>
    <w:rsid w:val="00224805"/>
    <w:rsid w:val="002251C2"/>
    <w:rsid w:val="002262DE"/>
    <w:rsid w:val="00233728"/>
    <w:rsid w:val="00235394"/>
    <w:rsid w:val="00235577"/>
    <w:rsid w:val="00235B14"/>
    <w:rsid w:val="002371B2"/>
    <w:rsid w:val="002423DC"/>
    <w:rsid w:val="00243592"/>
    <w:rsid w:val="002435CA"/>
    <w:rsid w:val="0024469F"/>
    <w:rsid w:val="00247587"/>
    <w:rsid w:val="00250B5B"/>
    <w:rsid w:val="00251BB4"/>
    <w:rsid w:val="00251CA9"/>
    <w:rsid w:val="00251E58"/>
    <w:rsid w:val="00252355"/>
    <w:rsid w:val="00252A46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56EF"/>
    <w:rsid w:val="00266386"/>
    <w:rsid w:val="002666AE"/>
    <w:rsid w:val="00273CEB"/>
    <w:rsid w:val="00274E1A"/>
    <w:rsid w:val="00274E25"/>
    <w:rsid w:val="00275F20"/>
    <w:rsid w:val="00276DD6"/>
    <w:rsid w:val="002775B1"/>
    <w:rsid w:val="002775B9"/>
    <w:rsid w:val="002811C4"/>
    <w:rsid w:val="00282213"/>
    <w:rsid w:val="00283844"/>
    <w:rsid w:val="00284016"/>
    <w:rsid w:val="00284083"/>
    <w:rsid w:val="00284D9D"/>
    <w:rsid w:val="002852AA"/>
    <w:rsid w:val="002858BF"/>
    <w:rsid w:val="00286DCE"/>
    <w:rsid w:val="00287484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821"/>
    <w:rsid w:val="002A0CED"/>
    <w:rsid w:val="002A0D0C"/>
    <w:rsid w:val="002A1FAC"/>
    <w:rsid w:val="002A2611"/>
    <w:rsid w:val="002A340F"/>
    <w:rsid w:val="002A3867"/>
    <w:rsid w:val="002A4CD0"/>
    <w:rsid w:val="002A7BC5"/>
    <w:rsid w:val="002A7DA6"/>
    <w:rsid w:val="002A7FD7"/>
    <w:rsid w:val="002B09A1"/>
    <w:rsid w:val="002B166E"/>
    <w:rsid w:val="002B17AB"/>
    <w:rsid w:val="002B2A1E"/>
    <w:rsid w:val="002B447B"/>
    <w:rsid w:val="002B516C"/>
    <w:rsid w:val="002B5C23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7852"/>
    <w:rsid w:val="002C7EF2"/>
    <w:rsid w:val="002D03E5"/>
    <w:rsid w:val="002D0CF4"/>
    <w:rsid w:val="002D2941"/>
    <w:rsid w:val="002D36EB"/>
    <w:rsid w:val="002D6BDF"/>
    <w:rsid w:val="002D6F5C"/>
    <w:rsid w:val="002D7B13"/>
    <w:rsid w:val="002E145A"/>
    <w:rsid w:val="002E2CE9"/>
    <w:rsid w:val="002E3BF7"/>
    <w:rsid w:val="002E403E"/>
    <w:rsid w:val="002E4C74"/>
    <w:rsid w:val="002E5534"/>
    <w:rsid w:val="002E5C00"/>
    <w:rsid w:val="002E63BC"/>
    <w:rsid w:val="002E6C99"/>
    <w:rsid w:val="002F158C"/>
    <w:rsid w:val="002F38C3"/>
    <w:rsid w:val="002F4093"/>
    <w:rsid w:val="002F5636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2795"/>
    <w:rsid w:val="00313CE4"/>
    <w:rsid w:val="00314A29"/>
    <w:rsid w:val="00315867"/>
    <w:rsid w:val="00321150"/>
    <w:rsid w:val="00321177"/>
    <w:rsid w:val="00323818"/>
    <w:rsid w:val="00323C21"/>
    <w:rsid w:val="003248E3"/>
    <w:rsid w:val="00324DA0"/>
    <w:rsid w:val="003260D7"/>
    <w:rsid w:val="003265FA"/>
    <w:rsid w:val="003268C0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E07"/>
    <w:rsid w:val="003441DE"/>
    <w:rsid w:val="0034420F"/>
    <w:rsid w:val="003454DC"/>
    <w:rsid w:val="003464E5"/>
    <w:rsid w:val="00347231"/>
    <w:rsid w:val="00351088"/>
    <w:rsid w:val="00351515"/>
    <w:rsid w:val="0035242B"/>
    <w:rsid w:val="00352AE9"/>
    <w:rsid w:val="00355873"/>
    <w:rsid w:val="00355EA2"/>
    <w:rsid w:val="00356587"/>
    <w:rsid w:val="0035660F"/>
    <w:rsid w:val="003571B0"/>
    <w:rsid w:val="0035740B"/>
    <w:rsid w:val="00357949"/>
    <w:rsid w:val="00357A22"/>
    <w:rsid w:val="00360C82"/>
    <w:rsid w:val="003628B9"/>
    <w:rsid w:val="00362D8F"/>
    <w:rsid w:val="003635DD"/>
    <w:rsid w:val="00363E16"/>
    <w:rsid w:val="00366109"/>
    <w:rsid w:val="003666F5"/>
    <w:rsid w:val="00367724"/>
    <w:rsid w:val="00367FAB"/>
    <w:rsid w:val="0037088A"/>
    <w:rsid w:val="003710BA"/>
    <w:rsid w:val="00371BA6"/>
    <w:rsid w:val="00372C00"/>
    <w:rsid w:val="00372D57"/>
    <w:rsid w:val="00372F8B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720"/>
    <w:rsid w:val="00394AD5"/>
    <w:rsid w:val="00395D6C"/>
    <w:rsid w:val="0039642D"/>
    <w:rsid w:val="003A0C36"/>
    <w:rsid w:val="003A187B"/>
    <w:rsid w:val="003A2B9E"/>
    <w:rsid w:val="003A2E40"/>
    <w:rsid w:val="003A382C"/>
    <w:rsid w:val="003A3B47"/>
    <w:rsid w:val="003A5B0D"/>
    <w:rsid w:val="003A6D9D"/>
    <w:rsid w:val="003B0158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6C4"/>
    <w:rsid w:val="003C7948"/>
    <w:rsid w:val="003C797F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334B"/>
    <w:rsid w:val="003E40EE"/>
    <w:rsid w:val="003E50C0"/>
    <w:rsid w:val="003E5E0E"/>
    <w:rsid w:val="003E7C54"/>
    <w:rsid w:val="003F03A8"/>
    <w:rsid w:val="003F1B40"/>
    <w:rsid w:val="003F1C1B"/>
    <w:rsid w:val="003F3A2F"/>
    <w:rsid w:val="003F3F8F"/>
    <w:rsid w:val="003F4B38"/>
    <w:rsid w:val="003F7AEE"/>
    <w:rsid w:val="00401021"/>
    <w:rsid w:val="00401144"/>
    <w:rsid w:val="004019C8"/>
    <w:rsid w:val="00402F8D"/>
    <w:rsid w:val="00404831"/>
    <w:rsid w:val="00404DAD"/>
    <w:rsid w:val="0040712B"/>
    <w:rsid w:val="00407156"/>
    <w:rsid w:val="00407661"/>
    <w:rsid w:val="00410314"/>
    <w:rsid w:val="00410752"/>
    <w:rsid w:val="00410A8C"/>
    <w:rsid w:val="00410D9F"/>
    <w:rsid w:val="00412063"/>
    <w:rsid w:val="0041208E"/>
    <w:rsid w:val="00412AAE"/>
    <w:rsid w:val="00412EB1"/>
    <w:rsid w:val="00413DDE"/>
    <w:rsid w:val="00414118"/>
    <w:rsid w:val="00414616"/>
    <w:rsid w:val="00414E28"/>
    <w:rsid w:val="0041595A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A40"/>
    <w:rsid w:val="00434DC1"/>
    <w:rsid w:val="004350F4"/>
    <w:rsid w:val="004374CD"/>
    <w:rsid w:val="00440AE1"/>
    <w:rsid w:val="004411BD"/>
    <w:rsid w:val="004412A0"/>
    <w:rsid w:val="0044154B"/>
    <w:rsid w:val="00441CAA"/>
    <w:rsid w:val="00441ECF"/>
    <w:rsid w:val="004422C8"/>
    <w:rsid w:val="00442337"/>
    <w:rsid w:val="0044320C"/>
    <w:rsid w:val="00444152"/>
    <w:rsid w:val="004455B3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D5B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3A6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6B0F"/>
    <w:rsid w:val="004B72B5"/>
    <w:rsid w:val="004B742B"/>
    <w:rsid w:val="004C11A6"/>
    <w:rsid w:val="004C1D08"/>
    <w:rsid w:val="004C304B"/>
    <w:rsid w:val="004C306A"/>
    <w:rsid w:val="004C52D8"/>
    <w:rsid w:val="004C54E5"/>
    <w:rsid w:val="004C7DC8"/>
    <w:rsid w:val="004D11C5"/>
    <w:rsid w:val="004D21B0"/>
    <w:rsid w:val="004D2FB2"/>
    <w:rsid w:val="004D45FF"/>
    <w:rsid w:val="004D48C5"/>
    <w:rsid w:val="004D4F75"/>
    <w:rsid w:val="004D66BB"/>
    <w:rsid w:val="004D6C8C"/>
    <w:rsid w:val="004D737D"/>
    <w:rsid w:val="004E077C"/>
    <w:rsid w:val="004E17E4"/>
    <w:rsid w:val="004E2659"/>
    <w:rsid w:val="004E39EE"/>
    <w:rsid w:val="004E3C70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393"/>
    <w:rsid w:val="005017F7"/>
    <w:rsid w:val="00501F4C"/>
    <w:rsid w:val="00501FA7"/>
    <w:rsid w:val="00502FB4"/>
    <w:rsid w:val="005034DC"/>
    <w:rsid w:val="0050432C"/>
    <w:rsid w:val="00504985"/>
    <w:rsid w:val="0050526E"/>
    <w:rsid w:val="00505BFA"/>
    <w:rsid w:val="005071B4"/>
    <w:rsid w:val="00507687"/>
    <w:rsid w:val="005117A9"/>
    <w:rsid w:val="005119CD"/>
    <w:rsid w:val="00511F57"/>
    <w:rsid w:val="00513D83"/>
    <w:rsid w:val="00515847"/>
    <w:rsid w:val="00515CBE"/>
    <w:rsid w:val="00515E2B"/>
    <w:rsid w:val="0051680E"/>
    <w:rsid w:val="00516DCE"/>
    <w:rsid w:val="00517146"/>
    <w:rsid w:val="005208EC"/>
    <w:rsid w:val="00522A7E"/>
    <w:rsid w:val="00522F20"/>
    <w:rsid w:val="00523CA4"/>
    <w:rsid w:val="005257AF"/>
    <w:rsid w:val="005262BD"/>
    <w:rsid w:val="005308DB"/>
    <w:rsid w:val="00530A2E"/>
    <w:rsid w:val="00530FBE"/>
    <w:rsid w:val="00531937"/>
    <w:rsid w:val="00533159"/>
    <w:rsid w:val="005339DB"/>
    <w:rsid w:val="00533B55"/>
    <w:rsid w:val="00533F7C"/>
    <w:rsid w:val="005346FE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039B"/>
    <w:rsid w:val="0055205F"/>
    <w:rsid w:val="005530EF"/>
    <w:rsid w:val="00553D6A"/>
    <w:rsid w:val="00554E3D"/>
    <w:rsid w:val="005606CF"/>
    <w:rsid w:val="00562565"/>
    <w:rsid w:val="0056267F"/>
    <w:rsid w:val="005640FC"/>
    <w:rsid w:val="00565B60"/>
    <w:rsid w:val="005660E7"/>
    <w:rsid w:val="005666DC"/>
    <w:rsid w:val="005671DC"/>
    <w:rsid w:val="005710FD"/>
    <w:rsid w:val="00571777"/>
    <w:rsid w:val="005719C9"/>
    <w:rsid w:val="00572684"/>
    <w:rsid w:val="00573320"/>
    <w:rsid w:val="005739A0"/>
    <w:rsid w:val="005751C4"/>
    <w:rsid w:val="00575B18"/>
    <w:rsid w:val="00580377"/>
    <w:rsid w:val="00580FF5"/>
    <w:rsid w:val="00581F46"/>
    <w:rsid w:val="00582774"/>
    <w:rsid w:val="00582F20"/>
    <w:rsid w:val="0058446D"/>
    <w:rsid w:val="0058519C"/>
    <w:rsid w:val="00585B1B"/>
    <w:rsid w:val="005873F5"/>
    <w:rsid w:val="0059112D"/>
    <w:rsid w:val="0059149A"/>
    <w:rsid w:val="00591BC7"/>
    <w:rsid w:val="00592374"/>
    <w:rsid w:val="005956EE"/>
    <w:rsid w:val="0059605B"/>
    <w:rsid w:val="005967ED"/>
    <w:rsid w:val="005A083E"/>
    <w:rsid w:val="005A293B"/>
    <w:rsid w:val="005A6E47"/>
    <w:rsid w:val="005B1037"/>
    <w:rsid w:val="005B309C"/>
    <w:rsid w:val="005B4802"/>
    <w:rsid w:val="005B5380"/>
    <w:rsid w:val="005B5851"/>
    <w:rsid w:val="005B5C61"/>
    <w:rsid w:val="005B70EE"/>
    <w:rsid w:val="005B720D"/>
    <w:rsid w:val="005C1E83"/>
    <w:rsid w:val="005C1EA6"/>
    <w:rsid w:val="005C5812"/>
    <w:rsid w:val="005C5A52"/>
    <w:rsid w:val="005C66F6"/>
    <w:rsid w:val="005C7B14"/>
    <w:rsid w:val="005D06E7"/>
    <w:rsid w:val="005D0B99"/>
    <w:rsid w:val="005D308E"/>
    <w:rsid w:val="005D3A48"/>
    <w:rsid w:val="005D6720"/>
    <w:rsid w:val="005D7AF8"/>
    <w:rsid w:val="005D7FC1"/>
    <w:rsid w:val="005E17BF"/>
    <w:rsid w:val="005E366A"/>
    <w:rsid w:val="005E5F49"/>
    <w:rsid w:val="005F014D"/>
    <w:rsid w:val="005F175E"/>
    <w:rsid w:val="005F17D2"/>
    <w:rsid w:val="005F186A"/>
    <w:rsid w:val="005F2145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B3"/>
    <w:rsid w:val="006144A1"/>
    <w:rsid w:val="00615EBB"/>
    <w:rsid w:val="00616096"/>
    <w:rsid w:val="006160A2"/>
    <w:rsid w:val="00616746"/>
    <w:rsid w:val="00617C4D"/>
    <w:rsid w:val="00617EC1"/>
    <w:rsid w:val="00621D9A"/>
    <w:rsid w:val="0062289C"/>
    <w:rsid w:val="006234A2"/>
    <w:rsid w:val="00624A7C"/>
    <w:rsid w:val="00626CFB"/>
    <w:rsid w:val="00627E69"/>
    <w:rsid w:val="006302AA"/>
    <w:rsid w:val="00631BA3"/>
    <w:rsid w:val="006343F9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C59"/>
    <w:rsid w:val="0064676E"/>
    <w:rsid w:val="00646B1F"/>
    <w:rsid w:val="006479C2"/>
    <w:rsid w:val="00647E5C"/>
    <w:rsid w:val="006501AF"/>
    <w:rsid w:val="00650DDE"/>
    <w:rsid w:val="00652C65"/>
    <w:rsid w:val="00653BCF"/>
    <w:rsid w:val="006542B2"/>
    <w:rsid w:val="0065505B"/>
    <w:rsid w:val="00660924"/>
    <w:rsid w:val="00661C13"/>
    <w:rsid w:val="006635A7"/>
    <w:rsid w:val="00663966"/>
    <w:rsid w:val="0066467B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572F"/>
    <w:rsid w:val="006861B5"/>
    <w:rsid w:val="00687C6C"/>
    <w:rsid w:val="00687DD0"/>
    <w:rsid w:val="006906E4"/>
    <w:rsid w:val="00692A68"/>
    <w:rsid w:val="00693E8B"/>
    <w:rsid w:val="0069422D"/>
    <w:rsid w:val="006944E9"/>
    <w:rsid w:val="00695295"/>
    <w:rsid w:val="00695D85"/>
    <w:rsid w:val="00696D23"/>
    <w:rsid w:val="006972BB"/>
    <w:rsid w:val="006A08D3"/>
    <w:rsid w:val="006A1757"/>
    <w:rsid w:val="006A17C0"/>
    <w:rsid w:val="006A30A2"/>
    <w:rsid w:val="006A30B1"/>
    <w:rsid w:val="006A36CE"/>
    <w:rsid w:val="006A49BF"/>
    <w:rsid w:val="006A6D23"/>
    <w:rsid w:val="006B25DE"/>
    <w:rsid w:val="006B3FEC"/>
    <w:rsid w:val="006B4D49"/>
    <w:rsid w:val="006B67F7"/>
    <w:rsid w:val="006B7137"/>
    <w:rsid w:val="006B71EF"/>
    <w:rsid w:val="006C0F49"/>
    <w:rsid w:val="006C1AFF"/>
    <w:rsid w:val="006C1C3B"/>
    <w:rsid w:val="006C1E2F"/>
    <w:rsid w:val="006C291B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671"/>
    <w:rsid w:val="006D4176"/>
    <w:rsid w:val="006D6AF1"/>
    <w:rsid w:val="006D7261"/>
    <w:rsid w:val="006E0A73"/>
    <w:rsid w:val="006E0FEE"/>
    <w:rsid w:val="006E2C3C"/>
    <w:rsid w:val="006E471D"/>
    <w:rsid w:val="006E5094"/>
    <w:rsid w:val="006E5B17"/>
    <w:rsid w:val="006E6C11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12E7"/>
    <w:rsid w:val="0071294A"/>
    <w:rsid w:val="00712E45"/>
    <w:rsid w:val="007130A2"/>
    <w:rsid w:val="00714B8E"/>
    <w:rsid w:val="00715463"/>
    <w:rsid w:val="00715A7C"/>
    <w:rsid w:val="00721A8E"/>
    <w:rsid w:val="007227E0"/>
    <w:rsid w:val="00726D91"/>
    <w:rsid w:val="00727B39"/>
    <w:rsid w:val="00730601"/>
    <w:rsid w:val="00730655"/>
    <w:rsid w:val="00730CE9"/>
    <w:rsid w:val="00731611"/>
    <w:rsid w:val="00731719"/>
    <w:rsid w:val="00731D77"/>
    <w:rsid w:val="00732360"/>
    <w:rsid w:val="00733722"/>
    <w:rsid w:val="0073390A"/>
    <w:rsid w:val="007340DB"/>
    <w:rsid w:val="00734E64"/>
    <w:rsid w:val="00736B37"/>
    <w:rsid w:val="007370FB"/>
    <w:rsid w:val="00740A35"/>
    <w:rsid w:val="00740AAF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64F7"/>
    <w:rsid w:val="00797E20"/>
    <w:rsid w:val="007A0FC6"/>
    <w:rsid w:val="007A1AAA"/>
    <w:rsid w:val="007A1D74"/>
    <w:rsid w:val="007A1EAA"/>
    <w:rsid w:val="007A2263"/>
    <w:rsid w:val="007A295F"/>
    <w:rsid w:val="007A3D48"/>
    <w:rsid w:val="007A5B02"/>
    <w:rsid w:val="007A79FD"/>
    <w:rsid w:val="007B0B9D"/>
    <w:rsid w:val="007B10DE"/>
    <w:rsid w:val="007B171D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3363"/>
    <w:rsid w:val="007D399A"/>
    <w:rsid w:val="007D6DEF"/>
    <w:rsid w:val="007D75E5"/>
    <w:rsid w:val="007D773E"/>
    <w:rsid w:val="007E066E"/>
    <w:rsid w:val="007E0ABD"/>
    <w:rsid w:val="007E1356"/>
    <w:rsid w:val="007E203B"/>
    <w:rsid w:val="007E20FC"/>
    <w:rsid w:val="007E2227"/>
    <w:rsid w:val="007E3B9F"/>
    <w:rsid w:val="007E3E3A"/>
    <w:rsid w:val="007E4692"/>
    <w:rsid w:val="007E60E8"/>
    <w:rsid w:val="007E6799"/>
    <w:rsid w:val="007E7062"/>
    <w:rsid w:val="007E7516"/>
    <w:rsid w:val="007E7C2B"/>
    <w:rsid w:val="007F055F"/>
    <w:rsid w:val="007F0884"/>
    <w:rsid w:val="007F0E1E"/>
    <w:rsid w:val="007F0E40"/>
    <w:rsid w:val="007F2424"/>
    <w:rsid w:val="007F29A7"/>
    <w:rsid w:val="007F3358"/>
    <w:rsid w:val="007F3B24"/>
    <w:rsid w:val="007F47ED"/>
    <w:rsid w:val="007F6BBA"/>
    <w:rsid w:val="007F6C33"/>
    <w:rsid w:val="007F77E1"/>
    <w:rsid w:val="008004B4"/>
    <w:rsid w:val="00801DCD"/>
    <w:rsid w:val="0080355C"/>
    <w:rsid w:val="00804A86"/>
    <w:rsid w:val="00805BE8"/>
    <w:rsid w:val="00805FDA"/>
    <w:rsid w:val="00806679"/>
    <w:rsid w:val="00806C10"/>
    <w:rsid w:val="00810655"/>
    <w:rsid w:val="00811B6A"/>
    <w:rsid w:val="00811DCE"/>
    <w:rsid w:val="00813D41"/>
    <w:rsid w:val="00816078"/>
    <w:rsid w:val="008177E3"/>
    <w:rsid w:val="008212BA"/>
    <w:rsid w:val="00821785"/>
    <w:rsid w:val="00823AA9"/>
    <w:rsid w:val="008249E1"/>
    <w:rsid w:val="008252D2"/>
    <w:rsid w:val="008255B9"/>
    <w:rsid w:val="00825CD8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0EA2"/>
    <w:rsid w:val="008429AD"/>
    <w:rsid w:val="008429DB"/>
    <w:rsid w:val="00843977"/>
    <w:rsid w:val="0084533C"/>
    <w:rsid w:val="00845D61"/>
    <w:rsid w:val="00845DBC"/>
    <w:rsid w:val="00850C75"/>
    <w:rsid w:val="00850E39"/>
    <w:rsid w:val="008510AB"/>
    <w:rsid w:val="008525A3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DBF"/>
    <w:rsid w:val="00866D5B"/>
    <w:rsid w:val="00866FF5"/>
    <w:rsid w:val="0087332D"/>
    <w:rsid w:val="00873E1F"/>
    <w:rsid w:val="00874267"/>
    <w:rsid w:val="008745F6"/>
    <w:rsid w:val="00874C16"/>
    <w:rsid w:val="00874CD9"/>
    <w:rsid w:val="00877FE2"/>
    <w:rsid w:val="0088191B"/>
    <w:rsid w:val="008824B1"/>
    <w:rsid w:val="00882CF6"/>
    <w:rsid w:val="00885B28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7D68"/>
    <w:rsid w:val="008B07B9"/>
    <w:rsid w:val="008B0839"/>
    <w:rsid w:val="008B165E"/>
    <w:rsid w:val="008B247E"/>
    <w:rsid w:val="008B3194"/>
    <w:rsid w:val="008B3FA5"/>
    <w:rsid w:val="008B4F26"/>
    <w:rsid w:val="008B5AE7"/>
    <w:rsid w:val="008C0BDC"/>
    <w:rsid w:val="008C2859"/>
    <w:rsid w:val="008C2BCC"/>
    <w:rsid w:val="008C2E18"/>
    <w:rsid w:val="008C60E9"/>
    <w:rsid w:val="008C61C0"/>
    <w:rsid w:val="008D02E3"/>
    <w:rsid w:val="008D0CB7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2AF5"/>
    <w:rsid w:val="008F4532"/>
    <w:rsid w:val="008F4678"/>
    <w:rsid w:val="008F4DD1"/>
    <w:rsid w:val="008F50A8"/>
    <w:rsid w:val="008F6056"/>
    <w:rsid w:val="008F61E2"/>
    <w:rsid w:val="008F7333"/>
    <w:rsid w:val="008F752A"/>
    <w:rsid w:val="0090029C"/>
    <w:rsid w:val="00900702"/>
    <w:rsid w:val="009016ED"/>
    <w:rsid w:val="009028B0"/>
    <w:rsid w:val="00902C07"/>
    <w:rsid w:val="00904BF7"/>
    <w:rsid w:val="00905804"/>
    <w:rsid w:val="009069BD"/>
    <w:rsid w:val="009101E2"/>
    <w:rsid w:val="00911D23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108A"/>
    <w:rsid w:val="0093133D"/>
    <w:rsid w:val="00931584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38DF"/>
    <w:rsid w:val="00953E16"/>
    <w:rsid w:val="009542AC"/>
    <w:rsid w:val="0095580F"/>
    <w:rsid w:val="009565E6"/>
    <w:rsid w:val="00961BB2"/>
    <w:rsid w:val="00962108"/>
    <w:rsid w:val="009638D6"/>
    <w:rsid w:val="0096631F"/>
    <w:rsid w:val="0097339C"/>
    <w:rsid w:val="00973B7E"/>
    <w:rsid w:val="0097408E"/>
    <w:rsid w:val="00974BB2"/>
    <w:rsid w:val="00974E99"/>
    <w:rsid w:val="00974FA7"/>
    <w:rsid w:val="009756E5"/>
    <w:rsid w:val="00977A8C"/>
    <w:rsid w:val="009813A7"/>
    <w:rsid w:val="009834EC"/>
    <w:rsid w:val="009837A0"/>
    <w:rsid w:val="00983910"/>
    <w:rsid w:val="00987763"/>
    <w:rsid w:val="00991C22"/>
    <w:rsid w:val="00991DB5"/>
    <w:rsid w:val="00992D5E"/>
    <w:rsid w:val="00993261"/>
    <w:rsid w:val="009932AC"/>
    <w:rsid w:val="00993920"/>
    <w:rsid w:val="00994351"/>
    <w:rsid w:val="00994706"/>
    <w:rsid w:val="00994903"/>
    <w:rsid w:val="00995974"/>
    <w:rsid w:val="009964D1"/>
    <w:rsid w:val="00996962"/>
    <w:rsid w:val="00996A8F"/>
    <w:rsid w:val="00996C8E"/>
    <w:rsid w:val="00997D8F"/>
    <w:rsid w:val="009A1DBF"/>
    <w:rsid w:val="009A47FE"/>
    <w:rsid w:val="009A56D8"/>
    <w:rsid w:val="009A5C68"/>
    <w:rsid w:val="009A68E6"/>
    <w:rsid w:val="009A6AD2"/>
    <w:rsid w:val="009A7598"/>
    <w:rsid w:val="009B1443"/>
    <w:rsid w:val="009B14A3"/>
    <w:rsid w:val="009B1DF8"/>
    <w:rsid w:val="009B1F02"/>
    <w:rsid w:val="009B2413"/>
    <w:rsid w:val="009B3D20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3C80"/>
    <w:rsid w:val="009C3D58"/>
    <w:rsid w:val="009C3F0D"/>
    <w:rsid w:val="009C492F"/>
    <w:rsid w:val="009C49E1"/>
    <w:rsid w:val="009C6649"/>
    <w:rsid w:val="009C7012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189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732"/>
    <w:rsid w:val="00A0306C"/>
    <w:rsid w:val="00A04EEF"/>
    <w:rsid w:val="00A062A7"/>
    <w:rsid w:val="00A0758F"/>
    <w:rsid w:val="00A0796C"/>
    <w:rsid w:val="00A141E2"/>
    <w:rsid w:val="00A146D5"/>
    <w:rsid w:val="00A14D8D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49B1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004C"/>
    <w:rsid w:val="00A4100E"/>
    <w:rsid w:val="00A41473"/>
    <w:rsid w:val="00A41BF5"/>
    <w:rsid w:val="00A420B5"/>
    <w:rsid w:val="00A437C9"/>
    <w:rsid w:val="00A44778"/>
    <w:rsid w:val="00A45C4E"/>
    <w:rsid w:val="00A45C53"/>
    <w:rsid w:val="00A46084"/>
    <w:rsid w:val="00A469E7"/>
    <w:rsid w:val="00A47E33"/>
    <w:rsid w:val="00A50B20"/>
    <w:rsid w:val="00A51C80"/>
    <w:rsid w:val="00A53370"/>
    <w:rsid w:val="00A54026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6836"/>
    <w:rsid w:val="00A80452"/>
    <w:rsid w:val="00A8170F"/>
    <w:rsid w:val="00A81B15"/>
    <w:rsid w:val="00A837FF"/>
    <w:rsid w:val="00A84052"/>
    <w:rsid w:val="00A84DC8"/>
    <w:rsid w:val="00A85DBC"/>
    <w:rsid w:val="00A87FEB"/>
    <w:rsid w:val="00A91316"/>
    <w:rsid w:val="00A91C13"/>
    <w:rsid w:val="00A923D6"/>
    <w:rsid w:val="00A93F9F"/>
    <w:rsid w:val="00A9420E"/>
    <w:rsid w:val="00A95AAB"/>
    <w:rsid w:val="00A97240"/>
    <w:rsid w:val="00A97648"/>
    <w:rsid w:val="00AA114E"/>
    <w:rsid w:val="00AA1852"/>
    <w:rsid w:val="00AA1CFD"/>
    <w:rsid w:val="00AA2239"/>
    <w:rsid w:val="00AA224E"/>
    <w:rsid w:val="00AA33D2"/>
    <w:rsid w:val="00AA37A4"/>
    <w:rsid w:val="00AA5ED8"/>
    <w:rsid w:val="00AB0C57"/>
    <w:rsid w:val="00AB1195"/>
    <w:rsid w:val="00AB3D62"/>
    <w:rsid w:val="00AB4182"/>
    <w:rsid w:val="00AB5B7F"/>
    <w:rsid w:val="00AC27DB"/>
    <w:rsid w:val="00AC38EA"/>
    <w:rsid w:val="00AC45BA"/>
    <w:rsid w:val="00AC5455"/>
    <w:rsid w:val="00AC569E"/>
    <w:rsid w:val="00AC5ACA"/>
    <w:rsid w:val="00AC6D6B"/>
    <w:rsid w:val="00AC7A3A"/>
    <w:rsid w:val="00AD0470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060"/>
    <w:rsid w:val="00AE39D1"/>
    <w:rsid w:val="00AE4C32"/>
    <w:rsid w:val="00AE5C27"/>
    <w:rsid w:val="00AE5F8D"/>
    <w:rsid w:val="00AE673C"/>
    <w:rsid w:val="00AE70D4"/>
    <w:rsid w:val="00AE72FA"/>
    <w:rsid w:val="00AE7868"/>
    <w:rsid w:val="00AE7DBB"/>
    <w:rsid w:val="00AF00C6"/>
    <w:rsid w:val="00AF0407"/>
    <w:rsid w:val="00AF049B"/>
    <w:rsid w:val="00AF0B0F"/>
    <w:rsid w:val="00AF1DBB"/>
    <w:rsid w:val="00AF32FB"/>
    <w:rsid w:val="00AF4D8B"/>
    <w:rsid w:val="00AF575F"/>
    <w:rsid w:val="00AF72A1"/>
    <w:rsid w:val="00AF748B"/>
    <w:rsid w:val="00AF7725"/>
    <w:rsid w:val="00AF7977"/>
    <w:rsid w:val="00B006D1"/>
    <w:rsid w:val="00B01DE3"/>
    <w:rsid w:val="00B037EA"/>
    <w:rsid w:val="00B067CA"/>
    <w:rsid w:val="00B075CD"/>
    <w:rsid w:val="00B0789E"/>
    <w:rsid w:val="00B1252A"/>
    <w:rsid w:val="00B12B19"/>
    <w:rsid w:val="00B12B26"/>
    <w:rsid w:val="00B13B80"/>
    <w:rsid w:val="00B14936"/>
    <w:rsid w:val="00B14B56"/>
    <w:rsid w:val="00B163F8"/>
    <w:rsid w:val="00B20595"/>
    <w:rsid w:val="00B2472D"/>
    <w:rsid w:val="00B24CA0"/>
    <w:rsid w:val="00B24EAA"/>
    <w:rsid w:val="00B2549F"/>
    <w:rsid w:val="00B26DB3"/>
    <w:rsid w:val="00B26F1A"/>
    <w:rsid w:val="00B32AFD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F51"/>
    <w:rsid w:val="00B50740"/>
    <w:rsid w:val="00B51CA8"/>
    <w:rsid w:val="00B521C6"/>
    <w:rsid w:val="00B52BF1"/>
    <w:rsid w:val="00B54301"/>
    <w:rsid w:val="00B54EA8"/>
    <w:rsid w:val="00B55A25"/>
    <w:rsid w:val="00B57265"/>
    <w:rsid w:val="00B60822"/>
    <w:rsid w:val="00B60BA2"/>
    <w:rsid w:val="00B615FD"/>
    <w:rsid w:val="00B633AE"/>
    <w:rsid w:val="00B665D2"/>
    <w:rsid w:val="00B668FD"/>
    <w:rsid w:val="00B6737C"/>
    <w:rsid w:val="00B6765D"/>
    <w:rsid w:val="00B70DC6"/>
    <w:rsid w:val="00B7214D"/>
    <w:rsid w:val="00B72E92"/>
    <w:rsid w:val="00B7346D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13"/>
    <w:rsid w:val="00B82A41"/>
    <w:rsid w:val="00B831AE"/>
    <w:rsid w:val="00B83BA7"/>
    <w:rsid w:val="00B8446C"/>
    <w:rsid w:val="00B848D8"/>
    <w:rsid w:val="00B8535C"/>
    <w:rsid w:val="00B87725"/>
    <w:rsid w:val="00B91DD7"/>
    <w:rsid w:val="00B92F0D"/>
    <w:rsid w:val="00B9369B"/>
    <w:rsid w:val="00B94841"/>
    <w:rsid w:val="00B961EC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E8F"/>
    <w:rsid w:val="00BB74FD"/>
    <w:rsid w:val="00BB7815"/>
    <w:rsid w:val="00BC208E"/>
    <w:rsid w:val="00BC4FA5"/>
    <w:rsid w:val="00BC536A"/>
    <w:rsid w:val="00BC5982"/>
    <w:rsid w:val="00BC60BF"/>
    <w:rsid w:val="00BC6E33"/>
    <w:rsid w:val="00BC7D3E"/>
    <w:rsid w:val="00BD20F3"/>
    <w:rsid w:val="00BD28BF"/>
    <w:rsid w:val="00BD2D12"/>
    <w:rsid w:val="00BD6404"/>
    <w:rsid w:val="00BE005D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B06"/>
    <w:rsid w:val="00BF6040"/>
    <w:rsid w:val="00BF738B"/>
    <w:rsid w:val="00BF73D4"/>
    <w:rsid w:val="00C00F3F"/>
    <w:rsid w:val="00C01D50"/>
    <w:rsid w:val="00C021A2"/>
    <w:rsid w:val="00C02273"/>
    <w:rsid w:val="00C02844"/>
    <w:rsid w:val="00C02D66"/>
    <w:rsid w:val="00C02E41"/>
    <w:rsid w:val="00C02F9E"/>
    <w:rsid w:val="00C046CE"/>
    <w:rsid w:val="00C055AD"/>
    <w:rsid w:val="00C056DC"/>
    <w:rsid w:val="00C0749A"/>
    <w:rsid w:val="00C11871"/>
    <w:rsid w:val="00C12057"/>
    <w:rsid w:val="00C129C3"/>
    <w:rsid w:val="00C1329B"/>
    <w:rsid w:val="00C136C7"/>
    <w:rsid w:val="00C146B3"/>
    <w:rsid w:val="00C14A1D"/>
    <w:rsid w:val="00C1572F"/>
    <w:rsid w:val="00C16284"/>
    <w:rsid w:val="00C16FFD"/>
    <w:rsid w:val="00C17655"/>
    <w:rsid w:val="00C20586"/>
    <w:rsid w:val="00C21627"/>
    <w:rsid w:val="00C2256F"/>
    <w:rsid w:val="00C231A0"/>
    <w:rsid w:val="00C23FF9"/>
    <w:rsid w:val="00C24719"/>
    <w:rsid w:val="00C24C05"/>
    <w:rsid w:val="00C24D2F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AA7"/>
    <w:rsid w:val="00C36A60"/>
    <w:rsid w:val="00C36C4D"/>
    <w:rsid w:val="00C404C3"/>
    <w:rsid w:val="00C40A30"/>
    <w:rsid w:val="00C43BA1"/>
    <w:rsid w:val="00C43DAB"/>
    <w:rsid w:val="00C454A9"/>
    <w:rsid w:val="00C47488"/>
    <w:rsid w:val="00C47F08"/>
    <w:rsid w:val="00C50C1E"/>
    <w:rsid w:val="00C51122"/>
    <w:rsid w:val="00C514A6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4F89"/>
    <w:rsid w:val="00C65891"/>
    <w:rsid w:val="00C66AC9"/>
    <w:rsid w:val="00C71125"/>
    <w:rsid w:val="00C724D3"/>
    <w:rsid w:val="00C72951"/>
    <w:rsid w:val="00C73A23"/>
    <w:rsid w:val="00C750A4"/>
    <w:rsid w:val="00C77DD9"/>
    <w:rsid w:val="00C80482"/>
    <w:rsid w:val="00C80B6B"/>
    <w:rsid w:val="00C82380"/>
    <w:rsid w:val="00C83BE6"/>
    <w:rsid w:val="00C85354"/>
    <w:rsid w:val="00C860F8"/>
    <w:rsid w:val="00C86ABA"/>
    <w:rsid w:val="00C87E8B"/>
    <w:rsid w:val="00C9018F"/>
    <w:rsid w:val="00C90A6C"/>
    <w:rsid w:val="00C92ED3"/>
    <w:rsid w:val="00C943C6"/>
    <w:rsid w:val="00C943F3"/>
    <w:rsid w:val="00C94934"/>
    <w:rsid w:val="00C95E93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A4BD2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17A"/>
    <w:rsid w:val="00CC0B6D"/>
    <w:rsid w:val="00CC25B4"/>
    <w:rsid w:val="00CC2D34"/>
    <w:rsid w:val="00CC3582"/>
    <w:rsid w:val="00CC3F61"/>
    <w:rsid w:val="00CC5F88"/>
    <w:rsid w:val="00CC679C"/>
    <w:rsid w:val="00CC69C8"/>
    <w:rsid w:val="00CC77A2"/>
    <w:rsid w:val="00CD0B96"/>
    <w:rsid w:val="00CD1081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30A5"/>
    <w:rsid w:val="00CE41FA"/>
    <w:rsid w:val="00CE5BE0"/>
    <w:rsid w:val="00CE61B3"/>
    <w:rsid w:val="00CE7022"/>
    <w:rsid w:val="00CF0411"/>
    <w:rsid w:val="00CF0462"/>
    <w:rsid w:val="00CF086E"/>
    <w:rsid w:val="00CF17D4"/>
    <w:rsid w:val="00CF2B48"/>
    <w:rsid w:val="00CF4156"/>
    <w:rsid w:val="00CF4AAD"/>
    <w:rsid w:val="00CF514C"/>
    <w:rsid w:val="00CF54D3"/>
    <w:rsid w:val="00CF6D46"/>
    <w:rsid w:val="00D0000C"/>
    <w:rsid w:val="00D00233"/>
    <w:rsid w:val="00D0036C"/>
    <w:rsid w:val="00D00602"/>
    <w:rsid w:val="00D00E4F"/>
    <w:rsid w:val="00D01825"/>
    <w:rsid w:val="00D028B3"/>
    <w:rsid w:val="00D03D00"/>
    <w:rsid w:val="00D044BC"/>
    <w:rsid w:val="00D05C30"/>
    <w:rsid w:val="00D10052"/>
    <w:rsid w:val="00D10B1A"/>
    <w:rsid w:val="00D11359"/>
    <w:rsid w:val="00D13106"/>
    <w:rsid w:val="00D14283"/>
    <w:rsid w:val="00D16BE3"/>
    <w:rsid w:val="00D17F22"/>
    <w:rsid w:val="00D20E0F"/>
    <w:rsid w:val="00D211DD"/>
    <w:rsid w:val="00D2142F"/>
    <w:rsid w:val="00D227D9"/>
    <w:rsid w:val="00D232AB"/>
    <w:rsid w:val="00D235F5"/>
    <w:rsid w:val="00D24F05"/>
    <w:rsid w:val="00D26D25"/>
    <w:rsid w:val="00D3188C"/>
    <w:rsid w:val="00D318A1"/>
    <w:rsid w:val="00D31A84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F3F"/>
    <w:rsid w:val="00D408DD"/>
    <w:rsid w:val="00D42E3E"/>
    <w:rsid w:val="00D45D72"/>
    <w:rsid w:val="00D475CE"/>
    <w:rsid w:val="00D50385"/>
    <w:rsid w:val="00D50C42"/>
    <w:rsid w:val="00D51568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B19"/>
    <w:rsid w:val="00D62AA3"/>
    <w:rsid w:val="00D62EC0"/>
    <w:rsid w:val="00D647EA"/>
    <w:rsid w:val="00D65E01"/>
    <w:rsid w:val="00D67316"/>
    <w:rsid w:val="00D67CB8"/>
    <w:rsid w:val="00D67FCF"/>
    <w:rsid w:val="00D709CE"/>
    <w:rsid w:val="00D71E37"/>
    <w:rsid w:val="00D71F73"/>
    <w:rsid w:val="00D73B66"/>
    <w:rsid w:val="00D74D20"/>
    <w:rsid w:val="00D754B1"/>
    <w:rsid w:val="00D8044F"/>
    <w:rsid w:val="00D80786"/>
    <w:rsid w:val="00D81C7C"/>
    <w:rsid w:val="00D81CAB"/>
    <w:rsid w:val="00D81DFD"/>
    <w:rsid w:val="00D830C1"/>
    <w:rsid w:val="00D85633"/>
    <w:rsid w:val="00D8576F"/>
    <w:rsid w:val="00D860CA"/>
    <w:rsid w:val="00D863A5"/>
    <w:rsid w:val="00D8677F"/>
    <w:rsid w:val="00D873BE"/>
    <w:rsid w:val="00D903CA"/>
    <w:rsid w:val="00D932E4"/>
    <w:rsid w:val="00D93AFC"/>
    <w:rsid w:val="00D953AD"/>
    <w:rsid w:val="00D95529"/>
    <w:rsid w:val="00D963DE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A7DAE"/>
    <w:rsid w:val="00DB16C2"/>
    <w:rsid w:val="00DB5B2F"/>
    <w:rsid w:val="00DB5CD9"/>
    <w:rsid w:val="00DB64DD"/>
    <w:rsid w:val="00DB6BC2"/>
    <w:rsid w:val="00DB6F4D"/>
    <w:rsid w:val="00DC047C"/>
    <w:rsid w:val="00DC1CB1"/>
    <w:rsid w:val="00DC2500"/>
    <w:rsid w:val="00DC40E1"/>
    <w:rsid w:val="00DC43CE"/>
    <w:rsid w:val="00DC48A5"/>
    <w:rsid w:val="00DC4F72"/>
    <w:rsid w:val="00DC77DC"/>
    <w:rsid w:val="00DD0453"/>
    <w:rsid w:val="00DD0C2C"/>
    <w:rsid w:val="00DD0E1B"/>
    <w:rsid w:val="00DD1978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E5075"/>
    <w:rsid w:val="00DE66D2"/>
    <w:rsid w:val="00DF1BF8"/>
    <w:rsid w:val="00DF5E0A"/>
    <w:rsid w:val="00DF62BF"/>
    <w:rsid w:val="00DF64D3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A39"/>
    <w:rsid w:val="00E14C00"/>
    <w:rsid w:val="00E16049"/>
    <w:rsid w:val="00E160A5"/>
    <w:rsid w:val="00E1713D"/>
    <w:rsid w:val="00E2052C"/>
    <w:rsid w:val="00E207CF"/>
    <w:rsid w:val="00E20A43"/>
    <w:rsid w:val="00E22454"/>
    <w:rsid w:val="00E23898"/>
    <w:rsid w:val="00E24A08"/>
    <w:rsid w:val="00E26762"/>
    <w:rsid w:val="00E279F5"/>
    <w:rsid w:val="00E319F1"/>
    <w:rsid w:val="00E31B22"/>
    <w:rsid w:val="00E31FA7"/>
    <w:rsid w:val="00E33C96"/>
    <w:rsid w:val="00E33CD2"/>
    <w:rsid w:val="00E33DBA"/>
    <w:rsid w:val="00E35378"/>
    <w:rsid w:val="00E357A3"/>
    <w:rsid w:val="00E369BC"/>
    <w:rsid w:val="00E40125"/>
    <w:rsid w:val="00E40E90"/>
    <w:rsid w:val="00E410B2"/>
    <w:rsid w:val="00E4231C"/>
    <w:rsid w:val="00E4327F"/>
    <w:rsid w:val="00E44E76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6B4"/>
    <w:rsid w:val="00E62A32"/>
    <w:rsid w:val="00E62B99"/>
    <w:rsid w:val="00E63ABB"/>
    <w:rsid w:val="00E63EC7"/>
    <w:rsid w:val="00E65102"/>
    <w:rsid w:val="00E6539F"/>
    <w:rsid w:val="00E65BC6"/>
    <w:rsid w:val="00E66002"/>
    <w:rsid w:val="00E661FF"/>
    <w:rsid w:val="00E67887"/>
    <w:rsid w:val="00E678DA"/>
    <w:rsid w:val="00E67B81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674B"/>
    <w:rsid w:val="00E87E64"/>
    <w:rsid w:val="00E91008"/>
    <w:rsid w:val="00E921FA"/>
    <w:rsid w:val="00E9342C"/>
    <w:rsid w:val="00E9374E"/>
    <w:rsid w:val="00E94F54"/>
    <w:rsid w:val="00E954A2"/>
    <w:rsid w:val="00E961E3"/>
    <w:rsid w:val="00E96AC7"/>
    <w:rsid w:val="00E97AD5"/>
    <w:rsid w:val="00E97EC9"/>
    <w:rsid w:val="00EA1111"/>
    <w:rsid w:val="00EA20A1"/>
    <w:rsid w:val="00EA296C"/>
    <w:rsid w:val="00EA34C4"/>
    <w:rsid w:val="00EA3B4F"/>
    <w:rsid w:val="00EA3C24"/>
    <w:rsid w:val="00EA4E24"/>
    <w:rsid w:val="00EA5DF9"/>
    <w:rsid w:val="00EA6001"/>
    <w:rsid w:val="00EA66FB"/>
    <w:rsid w:val="00EA6FCD"/>
    <w:rsid w:val="00EA73DF"/>
    <w:rsid w:val="00EB42BC"/>
    <w:rsid w:val="00EB43D4"/>
    <w:rsid w:val="00EB4972"/>
    <w:rsid w:val="00EB580E"/>
    <w:rsid w:val="00EB5FD6"/>
    <w:rsid w:val="00EB61AE"/>
    <w:rsid w:val="00EC1956"/>
    <w:rsid w:val="00EC322D"/>
    <w:rsid w:val="00EC36D5"/>
    <w:rsid w:val="00EC51E5"/>
    <w:rsid w:val="00EC53BE"/>
    <w:rsid w:val="00EC68D0"/>
    <w:rsid w:val="00ED2894"/>
    <w:rsid w:val="00ED2B16"/>
    <w:rsid w:val="00ED2F33"/>
    <w:rsid w:val="00ED383A"/>
    <w:rsid w:val="00ED5098"/>
    <w:rsid w:val="00ED5BCA"/>
    <w:rsid w:val="00EE1080"/>
    <w:rsid w:val="00EE1432"/>
    <w:rsid w:val="00EE2777"/>
    <w:rsid w:val="00EE3439"/>
    <w:rsid w:val="00EE3ADA"/>
    <w:rsid w:val="00EE3D83"/>
    <w:rsid w:val="00EE46D1"/>
    <w:rsid w:val="00EE5C40"/>
    <w:rsid w:val="00EE72AF"/>
    <w:rsid w:val="00EF1EC5"/>
    <w:rsid w:val="00EF2C0D"/>
    <w:rsid w:val="00EF2F14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1FC2"/>
    <w:rsid w:val="00F026BD"/>
    <w:rsid w:val="00F05AC8"/>
    <w:rsid w:val="00F067B0"/>
    <w:rsid w:val="00F06B0C"/>
    <w:rsid w:val="00F07167"/>
    <w:rsid w:val="00F072D8"/>
    <w:rsid w:val="00F07CE0"/>
    <w:rsid w:val="00F115F5"/>
    <w:rsid w:val="00F119FE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3B48"/>
    <w:rsid w:val="00F33C31"/>
    <w:rsid w:val="00F35516"/>
    <w:rsid w:val="00F35790"/>
    <w:rsid w:val="00F374FA"/>
    <w:rsid w:val="00F4032C"/>
    <w:rsid w:val="00F40685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759"/>
    <w:rsid w:val="00F51D88"/>
    <w:rsid w:val="00F51EA3"/>
    <w:rsid w:val="00F53053"/>
    <w:rsid w:val="00F53FE2"/>
    <w:rsid w:val="00F54892"/>
    <w:rsid w:val="00F55410"/>
    <w:rsid w:val="00F560FF"/>
    <w:rsid w:val="00F5706F"/>
    <w:rsid w:val="00F575FF"/>
    <w:rsid w:val="00F579CD"/>
    <w:rsid w:val="00F611E0"/>
    <w:rsid w:val="00F61756"/>
    <w:rsid w:val="00F618EF"/>
    <w:rsid w:val="00F62DE1"/>
    <w:rsid w:val="00F65582"/>
    <w:rsid w:val="00F65B6C"/>
    <w:rsid w:val="00F66E75"/>
    <w:rsid w:val="00F67027"/>
    <w:rsid w:val="00F67451"/>
    <w:rsid w:val="00F7050F"/>
    <w:rsid w:val="00F72F4C"/>
    <w:rsid w:val="00F730D0"/>
    <w:rsid w:val="00F7676D"/>
    <w:rsid w:val="00F77547"/>
    <w:rsid w:val="00F77EB0"/>
    <w:rsid w:val="00F80EBB"/>
    <w:rsid w:val="00F81948"/>
    <w:rsid w:val="00F83831"/>
    <w:rsid w:val="00F84342"/>
    <w:rsid w:val="00F84EE6"/>
    <w:rsid w:val="00F853A7"/>
    <w:rsid w:val="00F855E7"/>
    <w:rsid w:val="00F87CDD"/>
    <w:rsid w:val="00F903C8"/>
    <w:rsid w:val="00F9079C"/>
    <w:rsid w:val="00F90E2C"/>
    <w:rsid w:val="00F90EA6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AE0"/>
    <w:rsid w:val="00FA3765"/>
    <w:rsid w:val="00FA4260"/>
    <w:rsid w:val="00FA4626"/>
    <w:rsid w:val="00FA4718"/>
    <w:rsid w:val="00FA561B"/>
    <w:rsid w:val="00FA5848"/>
    <w:rsid w:val="00FA6899"/>
    <w:rsid w:val="00FA6CCF"/>
    <w:rsid w:val="00FA6D91"/>
    <w:rsid w:val="00FA7477"/>
    <w:rsid w:val="00FA7F3D"/>
    <w:rsid w:val="00FB1F3B"/>
    <w:rsid w:val="00FB38D8"/>
    <w:rsid w:val="00FB4829"/>
    <w:rsid w:val="00FB4C71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511"/>
    <w:rsid w:val="00FD25BE"/>
    <w:rsid w:val="00FD29E1"/>
    <w:rsid w:val="00FD2A09"/>
    <w:rsid w:val="00FD2E70"/>
    <w:rsid w:val="00FD34A0"/>
    <w:rsid w:val="00FD3EE5"/>
    <w:rsid w:val="00FD43AA"/>
    <w:rsid w:val="00FD47A1"/>
    <w:rsid w:val="00FD5A36"/>
    <w:rsid w:val="00FD7AA7"/>
    <w:rsid w:val="00FD7B61"/>
    <w:rsid w:val="00FD7FEC"/>
    <w:rsid w:val="00FE05B7"/>
    <w:rsid w:val="00FE39C0"/>
    <w:rsid w:val="00FE426C"/>
    <w:rsid w:val="00FE6399"/>
    <w:rsid w:val="00FF1FCB"/>
    <w:rsid w:val="00FF52D4"/>
    <w:rsid w:val="00FF6AA4"/>
    <w:rsid w:val="00FF6B09"/>
    <w:rsid w:val="00FF7D57"/>
    <w:rsid w:val="0A5622B6"/>
    <w:rsid w:val="3E1A52EF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A6BAB"/>
  <w15:docId w15:val="{171A2A8F-3897-4E5F-8909-8BDE5DB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3C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styleId="Revision">
    <w:name w:val="Revision"/>
    <w:hidden/>
    <w:uiPriority w:val="99"/>
    <w:unhideWhenUsed/>
    <w:rsid w:val="00342126"/>
    <w:rPr>
      <w:lang w:val="en-GB"/>
    </w:rPr>
  </w:style>
  <w:style w:type="character" w:styleId="PlaceholderText">
    <w:name w:val="Placeholder Text"/>
    <w:basedOn w:val="DefaultParagraphFont"/>
    <w:uiPriority w:val="99"/>
    <w:unhideWhenUsed/>
    <w:rsid w:val="002B09A1"/>
    <w:rPr>
      <w:color w:val="666666"/>
    </w:rPr>
  </w:style>
  <w:style w:type="character" w:customStyle="1" w:styleId="DocumentMapChar">
    <w:name w:val="Document Map Char"/>
    <w:basedOn w:val="DefaultParagraphFont"/>
    <w:link w:val="DocumentMap"/>
    <w:semiHidden/>
    <w:rsid w:val="0076744E"/>
    <w:rPr>
      <w:rFonts w:ascii="Tahoma" w:hAnsi="Tahoma"/>
      <w:shd w:val="clear" w:color="auto" w:fill="000080"/>
      <w:lang w:val="en-GB"/>
    </w:rPr>
  </w:style>
  <w:style w:type="character" w:styleId="IntenseReference">
    <w:name w:val="Intense Reference"/>
    <w:basedOn w:val="DefaultParagraphFont"/>
    <w:uiPriority w:val="32"/>
    <w:qFormat/>
    <w:rsid w:val="0018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16/Docs/R4-2509544.zip" TargetMode="External"/><Relationship Id="rId18" Type="http://schemas.openxmlformats.org/officeDocument/2006/relationships/hyperlink" Target="https://www.3gpp.org/ftp/tsg_ran/WG4_Radio/TSGR4_116/Docs/R4-2511315.zip" TargetMode="External"/><Relationship Id="rId26" Type="http://schemas.openxmlformats.org/officeDocument/2006/relationships/hyperlink" Target="https://www.3gpp.org/ftp/tsg_ran/WG4_Radio/TSGR4_116/Docs/R4-251051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4_Radio/TSGR4_116/Docs/R4-2509390.zip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16/Docs/R4-2510510.zip" TargetMode="External"/><Relationship Id="rId25" Type="http://schemas.openxmlformats.org/officeDocument/2006/relationships/hyperlink" Target="https://www.3gpp.org/ftp/tsg_ran/WG4_Radio/TSGR4_116/Docs/R4-2510407.zip" TargetMode="External"/><Relationship Id="rId33" Type="http://schemas.openxmlformats.org/officeDocument/2006/relationships/hyperlink" Target="https://www.3gpp.org/ftp/tsg_ran/WG4_Radio/TSGR4_116/Docs/R4-251154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4_Radio/TSGR4_116/Docs/R4-2510464.zip" TargetMode="External"/><Relationship Id="rId20" Type="http://schemas.openxmlformats.org/officeDocument/2006/relationships/hyperlink" Target="https://www.3gpp.org/ftp/tsg_ran/WG4_Radio/TSGR4_116/Docs/R4-2509389.zip" TargetMode="External"/><Relationship Id="rId29" Type="http://schemas.openxmlformats.org/officeDocument/2006/relationships/hyperlink" Target="https://www.3gpp.org/ftp/tsg_ran/WG4_Radio/TSGR4_116/Docs/R4-2511540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4_Radio/TSGR4_116/Docs/R4-2510406.zip" TargetMode="External"/><Relationship Id="rId32" Type="http://schemas.openxmlformats.org/officeDocument/2006/relationships/hyperlink" Target="https://www.3gpp.org/ftp/tsg_ran/WG4_Radio/TSGR4_116/Docs/R4-251154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4_Radio/TSGR4_116/Docs/R4-2509942.zip" TargetMode="External"/><Relationship Id="rId23" Type="http://schemas.openxmlformats.org/officeDocument/2006/relationships/hyperlink" Target="https://www.3gpp.org/ftp/tsg_ran/WG4_Radio/TSGR4_116/Docs/R4-2510405.zip" TargetMode="External"/><Relationship Id="rId28" Type="http://schemas.openxmlformats.org/officeDocument/2006/relationships/hyperlink" Target="https://www.3gpp.org/ftp/tsg_ran/WG4_Radio/TSGR4_116/Docs/R4-2510513.zip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4_Radio/TSGR4_116/Docs/R4-2509578.zip" TargetMode="External"/><Relationship Id="rId31" Type="http://schemas.openxmlformats.org/officeDocument/2006/relationships/hyperlink" Target="https://www.3gpp.org/ftp/tsg_ran/WG4_Radio/TSGR4_116/Docs/R4-251154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16/Docs/R4-2509579.zip" TargetMode="External"/><Relationship Id="rId22" Type="http://schemas.openxmlformats.org/officeDocument/2006/relationships/hyperlink" Target="https://www.3gpp.org/ftp/tsg_ran/WG4_Radio/TSGR4_116/Docs/R4-2509414.zip" TargetMode="External"/><Relationship Id="rId27" Type="http://schemas.openxmlformats.org/officeDocument/2006/relationships/hyperlink" Target="https://www.3gpp.org/ftp/tsg_ran/WG4_Radio/TSGR4_116/Docs/R4-2510512.zip" TargetMode="External"/><Relationship Id="rId30" Type="http://schemas.openxmlformats.org/officeDocument/2006/relationships/hyperlink" Target="https://www.3gpp.org/ftp/tsg_ran/WG4_Radio/TSGR4_116/Docs/R4-2511541.zip" TargetMode="External"/><Relationship Id="rId35" Type="http://schemas.microsoft.com/office/2011/relationships/people" Target="people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8E933-F120-44EA-A05D-652E3CFCF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C:\Users\Taylorcarol\OneDrive - ETSI 365\Documents\TSGR4_110-bis\Templates\3gpp_70.dot</Template>
  <TotalTime>22</TotalTime>
  <Pages>12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Links>
    <vt:vector size="174" baseType="variant">
      <vt:variant>
        <vt:i4>4259876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https://www.3gpp.org/ftp/tsg_ran/WG4_Radio/TSGR4_115/Docs/R4-2507240.zip</vt:lpwstr>
      </vt:variant>
      <vt:variant>
        <vt:lpwstr/>
      </vt:variant>
      <vt:variant>
        <vt:i4>4653091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https://www.3gpp.org/ftp/tsg_ran/WG4_Radio/TSGR4_115/Docs/R4-2507236.zip</vt:lpwstr>
      </vt:variant>
      <vt:variant>
        <vt:lpwstr/>
      </vt:variant>
      <vt:variant>
        <vt:i4>4522020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https://www.3gpp.org/ftp/tsg_ran/WG4_Radio/TSGR4_115/Docs/R4-2507442.zip</vt:lpwstr>
      </vt:variant>
      <vt:variant>
        <vt:lpwstr/>
      </vt:variant>
      <vt:variant>
        <vt:i4>4587556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https://www.3gpp.org/ftp/tsg_ran/WG4_Radio/TSGR4_115/Docs/R4-2507441.zip</vt:lpwstr>
      </vt:variant>
      <vt:variant>
        <vt:lpwstr/>
      </vt:variant>
      <vt:variant>
        <vt:i4>4653092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https://www.3gpp.org/ftp/tsg_ran/WG4_Radio/TSGR4_115/Docs/R4-2507440.zip</vt:lpwstr>
      </vt:variant>
      <vt:variant>
        <vt:lpwstr/>
      </vt:variant>
      <vt:variant>
        <vt:i4>5111843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https://www.3gpp.org/ftp/tsg_ran/WG4_Radio/TSGR4_115/Docs/R4-2507439.zip</vt:lpwstr>
      </vt:variant>
      <vt:variant>
        <vt:lpwstr/>
      </vt:variant>
      <vt:variant>
        <vt:i4>5177379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https://www.3gpp.org/ftp/tsg_ran/WG4_Radio/TSGR4_115/Docs/R4-2507438.zip</vt:lpwstr>
      </vt:variant>
      <vt:variant>
        <vt:lpwstr/>
      </vt:variant>
      <vt:variant>
        <vt:i4>4456486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https://www.3gpp.org/ftp/tsg_ran/WG4_Radio/TSGR4_115/Docs/R4-2506473.zip</vt:lpwstr>
      </vt:variant>
      <vt:variant>
        <vt:lpwstr/>
      </vt:variant>
      <vt:variant>
        <vt:i4>4522019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https://www.3gpp.org/ftp/tsg_ran/WG4_Radio/TSGR4_115/Docs/R4-2506325.zip</vt:lpwstr>
      </vt:variant>
      <vt:variant>
        <vt:lpwstr/>
      </vt:variant>
      <vt:variant>
        <vt:i4>4259876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https://www.3gpp.org/ftp/tsg_ran/WG4_Radio/TSGR4_115/Docs/R4-2506153.zip</vt:lpwstr>
      </vt:variant>
      <vt:variant>
        <vt:lpwstr/>
      </vt:variant>
      <vt:variant>
        <vt:i4>4194340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https://www.3gpp.org/ftp/tsg_ran/WG4_Radio/TSGR4_115/Docs/R4-2506152.zip</vt:lpwstr>
      </vt:variant>
      <vt:variant>
        <vt:lpwstr/>
      </vt:variant>
      <vt:variant>
        <vt:i4>4784162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https://www.3gpp.org/ftp/tsg_ran/WG4_Radio/TSGR4_115/Docs/R4-2505802.zip</vt:lpwstr>
      </vt:variant>
      <vt:variant>
        <vt:lpwstr/>
      </vt:variant>
      <vt:variant>
        <vt:i4>4325415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https://www.3gpp.org/ftp/tsg_ran/WG4_Radio/TSGR4_115/Docs/R4-2506061.zip</vt:lpwstr>
      </vt:variant>
      <vt:variant>
        <vt:lpwstr/>
      </vt:variant>
      <vt:variant>
        <vt:i4>4653093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https://www.3gpp.org/ftp/tsg_ran/WG4_Radio/TSGR4_115/Docs/R4-2507652.zip</vt:lpwstr>
      </vt:variant>
      <vt:variant>
        <vt:lpwstr/>
      </vt:variant>
      <vt:variant>
        <vt:i4>4194339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https://www.3gpp.org/ftp/tsg_ran/WG4_Radio/TSGR4_115/Docs/R4-2507437.zip</vt:lpwstr>
      </vt:variant>
      <vt:variant>
        <vt:lpwstr/>
      </vt:variant>
      <vt:variant>
        <vt:i4>4390947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https://www.3gpp.org/ftp/tsg_ran/WG4_Radio/TSGR4_115/Docs/R4-2506323.zip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https://www.3gpp.org/ftp/tsg_ran/WG4_Radio/TSGR4_115/Docs/R4-2506150.zip</vt:lpwstr>
      </vt:variant>
      <vt:variant>
        <vt:lpwstr/>
      </vt:variant>
      <vt:variant>
        <vt:i4>4194343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https://www.3gpp.org/ftp/tsg_ran/WG4_Radio/TSGR4_115/Docs/R4-2506063.zip</vt:lpwstr>
      </vt:variant>
      <vt:variant>
        <vt:lpwstr/>
      </vt:variant>
      <vt:variant>
        <vt:i4>4718626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https://www.3gpp.org/ftp/tsg_ran/WG4_Radio/TSGR4_115/Docs/R4-2505803.zip</vt:lpwstr>
      </vt:variant>
      <vt:variant>
        <vt:lpwstr/>
      </vt:variant>
      <vt:variant>
        <vt:i4>4587557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https://www.3gpp.org/ftp/tsg_ran/WG4_Radio/TSGR4_115/Docs/R4-2507653.zip</vt:lpwstr>
      </vt:variant>
      <vt:variant>
        <vt:lpwstr/>
      </vt:variant>
      <vt:variant>
        <vt:i4>4456485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https://www.3gpp.org/ftp/tsg_ran/WG4_Radio/TSGR4_115/Docs/R4-2507651.zip</vt:lpwstr>
      </vt:variant>
      <vt:variant>
        <vt:lpwstr/>
      </vt:variant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https://www.3gpp.org/ftp/tsg_ran/WG4_Radio/TSGR4_115/Docs/R4-2506518.zip</vt:lpwstr>
      </vt:variant>
      <vt:variant>
        <vt:lpwstr/>
      </vt:variant>
      <vt:variant>
        <vt:i4>4718624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https://www.3gpp.org/ftp/tsg_ran/WG4_Radio/TSGR4_115/Docs/R4-2506318.zip</vt:lpwstr>
      </vt:variant>
      <vt:variant>
        <vt:lpwstr/>
      </vt:variant>
      <vt:variant>
        <vt:i4>4915237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  <vt:variant>
        <vt:i4>4259879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https://www.3gpp.org/ftp/tsg_ran/WG4_Radio/TSGR4_115/Docs/R4-2506062.zip</vt:lpwstr>
      </vt:variant>
      <vt:variant>
        <vt:lpwstr/>
      </vt:variant>
      <vt:variant>
        <vt:i4>5046307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https://www.3gpp.org/ftp/tsg_ran/WG4_Radio/TSGR4_115/Docs/R4-2505719.zip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https://www.3gpp.org/ftp/tsg_ran/WG4_Radio/TSGR4_115/Docs/R4-2505428.zip</vt:lpwstr>
      </vt:variant>
      <vt:variant>
        <vt:lpwstr/>
      </vt:variant>
      <vt:variant>
        <vt:i4>4653097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https://www.3gpp.org/ftp/tsg_ran/WG4_Radio/TSGR4_115/Docs/R4-2506185.zip</vt:lpwstr>
      </vt:variant>
      <vt:variant>
        <vt:lpwstr/>
      </vt:variant>
      <vt:variant>
        <vt:i4>4915237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https://www.3gpp.org/ftp/tsg_ran/WG4_Radio/TSGR4_115/Docs/R4-2506149.zip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Iwajlo Angelow (Nokia)</dc:creator>
  <cp:keywords/>
  <cp:lastModifiedBy>Yang Tang</cp:lastModifiedBy>
  <cp:revision>4</cp:revision>
  <cp:lastPrinted>2019-04-25T08:09:00Z</cp:lastPrinted>
  <dcterms:created xsi:type="dcterms:W3CDTF">2025-08-25T17:29:00Z</dcterms:created>
  <dcterms:modified xsi:type="dcterms:W3CDTF">2025-08-26T04:48:00Z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D3CF9FBA30B045DEB80BD2D299B88B25</vt:lpwstr>
  </property>
  <property fmtid="{D5CDD505-2E9C-101B-9397-08002B2CF9AE}" pid="18" name="ContentTypeId">
    <vt:lpwstr>0x01010055A05E76B664164F9F76E63E6D6BE6ED</vt:lpwstr>
  </property>
  <property fmtid="{D5CDD505-2E9C-101B-9397-08002B2CF9AE}" pid="19" name="_dlc_DocIdItemGuid">
    <vt:lpwstr>675cab99-a825-4d52-ac87-7df4780edef2</vt:lpwstr>
  </property>
  <property fmtid="{D5CDD505-2E9C-101B-9397-08002B2CF9AE}" pid="20" name="MediaServiceImageTags">
    <vt:lpwstr/>
  </property>
</Properties>
</file>