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45D40" w14:textId="7F3BFB8D" w:rsidR="00772412" w:rsidRDefault="00772412" w:rsidP="00772412">
      <w:pPr>
        <w:pStyle w:val="CRCoverPage"/>
        <w:tabs>
          <w:tab w:val="right" w:pos="9639"/>
        </w:tabs>
        <w:spacing w:after="0"/>
        <w:rPr>
          <w:b/>
          <w:i/>
          <w:noProof/>
          <w:sz w:val="28"/>
        </w:rPr>
      </w:pPr>
      <w:r>
        <w:rPr>
          <w:b/>
          <w:noProof/>
          <w:sz w:val="24"/>
        </w:rPr>
        <w:t>3GPP TSG-</w:t>
      </w:r>
      <w:fldSimple w:instr=" DOCPROPERTY  TSG/WGRef  \* MERGEFORMAT ">
        <w:r>
          <w:rPr>
            <w:rFonts w:hint="eastAsia"/>
            <w:b/>
            <w:noProof/>
            <w:sz w:val="24"/>
            <w:lang w:eastAsia="zh-CN"/>
          </w:rPr>
          <w:t>RAN4</w:t>
        </w:r>
      </w:fldSimple>
      <w:r>
        <w:rPr>
          <w:b/>
          <w:noProof/>
          <w:sz w:val="24"/>
        </w:rPr>
        <w:t xml:space="preserve"> Meeting #</w:t>
      </w:r>
      <w:fldSimple w:instr=" DOCPROPERTY  MtgSeq  \* MERGEFORMAT ">
        <w:r>
          <w:rPr>
            <w:rFonts w:hint="eastAsia"/>
            <w:b/>
            <w:noProof/>
            <w:sz w:val="24"/>
            <w:lang w:eastAsia="zh-CN"/>
          </w:rPr>
          <w:t>116</w:t>
        </w:r>
      </w:fldSimple>
      <w:r>
        <w:rPr>
          <w:b/>
          <w:i/>
          <w:noProof/>
          <w:sz w:val="28"/>
        </w:rPr>
        <w:tab/>
      </w:r>
      <w:fldSimple w:instr=" DOCPROPERTY  Tdoc#  \* MERGEFORMAT ">
        <w:r w:rsidRPr="00385B3C">
          <w:rPr>
            <w:b/>
            <w:i/>
            <w:noProof/>
            <w:sz w:val="28"/>
          </w:rPr>
          <w:t>R4-2509</w:t>
        </w:r>
        <w:r>
          <w:rPr>
            <w:rFonts w:hint="eastAsia"/>
            <w:b/>
            <w:i/>
            <w:noProof/>
            <w:sz w:val="28"/>
            <w:lang w:eastAsia="zh-CN"/>
          </w:rPr>
          <w:t>086</w:t>
        </w:r>
      </w:fldSimple>
    </w:p>
    <w:p w14:paraId="56DA4BEC" w14:textId="14A850F4" w:rsidR="00772412" w:rsidRDefault="00772412" w:rsidP="00772412">
      <w:pPr>
        <w:pStyle w:val="CRCoverPage"/>
        <w:outlineLvl w:val="0"/>
        <w:rPr>
          <w:b/>
          <w:noProof/>
          <w:sz w:val="24"/>
          <w:lang w:eastAsia="zh-CN"/>
        </w:rPr>
      </w:pPr>
      <w:fldSimple w:instr=" DOCPROPERTY  Location  \* MERGEFORMAT ">
        <w:r w:rsidRPr="00346728">
          <w:rPr>
            <w:b/>
            <w:noProof/>
            <w:sz w:val="24"/>
            <w:lang w:val="en-US"/>
          </w:rPr>
          <w:t>Bangal</w:t>
        </w:r>
        <w:r>
          <w:rPr>
            <w:rFonts w:hint="eastAsia"/>
            <w:b/>
            <w:noProof/>
            <w:sz w:val="24"/>
            <w:lang w:val="en-US" w:eastAsia="zh-CN"/>
          </w:rPr>
          <w:t>u</w:t>
        </w:r>
        <w:r w:rsidRPr="00346728">
          <w:rPr>
            <w:b/>
            <w:noProof/>
            <w:sz w:val="24"/>
            <w:lang w:val="en-US"/>
          </w:rPr>
          <w:t>r</w:t>
        </w:r>
        <w:r>
          <w:rPr>
            <w:rFonts w:hint="eastAsia"/>
            <w:b/>
            <w:noProof/>
            <w:sz w:val="24"/>
            <w:lang w:val="en-US" w:eastAsia="zh-CN"/>
          </w:rPr>
          <w:t>u</w:t>
        </w:r>
      </w:fldSimple>
      <w:r>
        <w:rPr>
          <w:b/>
          <w:noProof/>
          <w:sz w:val="24"/>
        </w:rPr>
        <w:t xml:space="preserve">, </w:t>
      </w:r>
      <w:fldSimple w:instr=" DOCPROPERTY  Country  \* MERGEFORMAT ">
        <w:r>
          <w:rPr>
            <w:rFonts w:hint="eastAsia"/>
            <w:b/>
            <w:noProof/>
            <w:sz w:val="24"/>
            <w:lang w:eastAsia="zh-CN"/>
          </w:rPr>
          <w:t>India</w:t>
        </w:r>
      </w:fldSimple>
      <w:r>
        <w:rPr>
          <w:b/>
          <w:noProof/>
          <w:sz w:val="24"/>
        </w:rPr>
        <w:t xml:space="preserve">, </w:t>
      </w:r>
      <w:fldSimple w:instr=" DOCPROPERTY  StartDate  \* MERGEFORMAT ">
        <w:r>
          <w:rPr>
            <w:rFonts w:hint="eastAsia"/>
            <w:b/>
            <w:noProof/>
            <w:sz w:val="24"/>
            <w:lang w:eastAsia="zh-CN"/>
          </w:rPr>
          <w:t>25th</w:t>
        </w:r>
      </w:fldSimple>
      <w:r>
        <w:rPr>
          <w:b/>
          <w:noProof/>
          <w:sz w:val="24"/>
        </w:rPr>
        <w:t xml:space="preserve"> – </w:t>
      </w:r>
      <w:fldSimple w:instr=" DOCPROPERTY  EndDate  \* MERGEFORMAT ">
        <w:r>
          <w:rPr>
            <w:rFonts w:hint="eastAsia"/>
            <w:b/>
            <w:noProof/>
            <w:sz w:val="24"/>
            <w:lang w:eastAsia="zh-CN"/>
          </w:rPr>
          <w:t>29th, AUG, 2025</w:t>
        </w:r>
      </w:fldSimple>
    </w:p>
    <w:p w14:paraId="37119632" w14:textId="77777777" w:rsidR="00AD4949" w:rsidRPr="002E51EA" w:rsidRDefault="00AD4949" w:rsidP="007706B8">
      <w:pPr>
        <w:pStyle w:val="CRCoverPage"/>
        <w:outlineLvl w:val="0"/>
        <w:rPr>
          <w:rFonts w:cs="Arial"/>
          <w:b/>
          <w:sz w:val="24"/>
          <w:szCs w:val="24"/>
          <w:lang w:eastAsia="zh-CN"/>
        </w:rPr>
      </w:pPr>
    </w:p>
    <w:p w14:paraId="4124ABE3" w14:textId="0AF2CFCF" w:rsidR="00C04ACE" w:rsidRDefault="002151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094AD5">
        <w:rPr>
          <w:rFonts w:ascii="Arial" w:eastAsiaTheme="minorEastAsia" w:hAnsi="Arial" w:cs="Arial" w:hint="eastAsia"/>
          <w:color w:val="000000"/>
          <w:sz w:val="22"/>
          <w:lang w:eastAsia="zh-CN"/>
        </w:rPr>
        <w:t>6.</w:t>
      </w:r>
      <w:r w:rsidR="00143FAB">
        <w:rPr>
          <w:rFonts w:ascii="Arial" w:eastAsiaTheme="minorEastAsia" w:hAnsi="Arial" w:cs="Arial" w:hint="eastAsia"/>
          <w:color w:val="000000"/>
          <w:sz w:val="22"/>
          <w:lang w:eastAsia="zh-CN"/>
        </w:rPr>
        <w:t>8</w:t>
      </w:r>
    </w:p>
    <w:p w14:paraId="4124ABE4" w14:textId="77777777" w:rsidR="00C04ACE" w:rsidRDefault="002151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Moderator (</w:t>
      </w:r>
      <w:r>
        <w:rPr>
          <w:rFonts w:ascii="Arial" w:hAnsi="Arial" w:cs="Arial" w:hint="eastAsia"/>
          <w:color w:val="000000"/>
          <w:sz w:val="22"/>
          <w:lang w:eastAsia="zh-CN"/>
        </w:rPr>
        <w:t>China Telecom</w:t>
      </w:r>
      <w:r>
        <w:rPr>
          <w:rFonts w:ascii="Arial" w:hAnsi="Arial" w:cs="Arial"/>
          <w:color w:val="000000"/>
          <w:sz w:val="22"/>
          <w:lang w:eastAsia="zh-CN"/>
        </w:rPr>
        <w:t>)</w:t>
      </w:r>
    </w:p>
    <w:p w14:paraId="4124ABE5" w14:textId="788011FC" w:rsidR="00C04ACE" w:rsidRDefault="002151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sidR="00D422B0" w:rsidRPr="00D422B0">
        <w:rPr>
          <w:rFonts w:ascii="Arial" w:eastAsiaTheme="minorEastAsia" w:hAnsi="Arial" w:cs="Arial"/>
          <w:color w:val="000000"/>
          <w:sz w:val="22"/>
          <w:lang w:eastAsia="zh-CN"/>
        </w:rPr>
        <w:t>[11</w:t>
      </w:r>
      <w:r w:rsidR="00772412">
        <w:rPr>
          <w:rFonts w:ascii="Arial" w:eastAsiaTheme="minorEastAsia" w:hAnsi="Arial" w:cs="Arial" w:hint="eastAsia"/>
          <w:color w:val="000000"/>
          <w:sz w:val="22"/>
          <w:lang w:eastAsia="zh-CN"/>
        </w:rPr>
        <w:t>6</w:t>
      </w:r>
      <w:r w:rsidR="00D422B0" w:rsidRPr="00D422B0">
        <w:rPr>
          <w:rFonts w:ascii="Arial" w:eastAsiaTheme="minorEastAsia" w:hAnsi="Arial" w:cs="Arial"/>
          <w:color w:val="000000"/>
          <w:sz w:val="22"/>
          <w:lang w:eastAsia="zh-CN"/>
        </w:rPr>
        <w:t>][</w:t>
      </w:r>
      <w:r w:rsidR="0028392B">
        <w:rPr>
          <w:rFonts w:ascii="Arial" w:eastAsiaTheme="minorEastAsia" w:hAnsi="Arial" w:cs="Arial" w:hint="eastAsia"/>
          <w:color w:val="000000"/>
          <w:sz w:val="22"/>
          <w:lang w:eastAsia="zh-CN"/>
        </w:rPr>
        <w:t>111</w:t>
      </w:r>
      <w:r w:rsidR="00D422B0" w:rsidRPr="00D422B0">
        <w:rPr>
          <w:rFonts w:ascii="Arial" w:eastAsiaTheme="minorEastAsia" w:hAnsi="Arial" w:cs="Arial"/>
          <w:color w:val="000000"/>
          <w:sz w:val="22"/>
          <w:lang w:eastAsia="zh-CN"/>
        </w:rPr>
        <w:t xml:space="preserve">] </w:t>
      </w:r>
      <w:proofErr w:type="spellStart"/>
      <w:r w:rsidR="00473BA5" w:rsidRPr="00473BA5">
        <w:rPr>
          <w:rFonts w:ascii="Arial" w:eastAsiaTheme="minorEastAsia" w:hAnsi="Arial" w:cs="Arial"/>
          <w:color w:val="000000"/>
          <w:sz w:val="22"/>
          <w:lang w:eastAsia="zh-CN"/>
        </w:rPr>
        <w:t>HPUE_Basket_</w:t>
      </w:r>
      <w:r w:rsidR="00BB2B67">
        <w:rPr>
          <w:rFonts w:ascii="Arial" w:eastAsiaTheme="minorEastAsia" w:hAnsi="Arial" w:cs="Arial" w:hint="eastAsia"/>
          <w:color w:val="000000"/>
          <w:sz w:val="22"/>
          <w:lang w:eastAsia="zh-CN"/>
        </w:rPr>
        <w:t>CADC</w:t>
      </w:r>
      <w:r w:rsidR="00473BA5" w:rsidRPr="00473BA5">
        <w:rPr>
          <w:rFonts w:ascii="Arial" w:eastAsiaTheme="minorEastAsia" w:hAnsi="Arial" w:cs="Arial"/>
          <w:color w:val="000000"/>
          <w:sz w:val="22"/>
          <w:lang w:eastAsia="zh-CN"/>
        </w:rPr>
        <w:t>_</w:t>
      </w:r>
      <w:r w:rsidR="00BB2B67">
        <w:rPr>
          <w:rFonts w:ascii="Arial" w:eastAsiaTheme="minorEastAsia" w:hAnsi="Arial" w:cs="Arial" w:hint="eastAsia"/>
          <w:color w:val="000000"/>
          <w:sz w:val="22"/>
          <w:lang w:eastAsia="zh-CN"/>
        </w:rPr>
        <w:t>SUL</w:t>
      </w:r>
      <w:proofErr w:type="spellEnd"/>
    </w:p>
    <w:p w14:paraId="4124ABE6" w14:textId="77777777" w:rsidR="00C04ACE" w:rsidRDefault="002151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124ABE7" w14:textId="77777777" w:rsidR="00C04ACE" w:rsidRDefault="002151BE">
      <w:pPr>
        <w:pStyle w:val="Heading1"/>
        <w:rPr>
          <w:rFonts w:eastAsiaTheme="minorEastAsia"/>
          <w:lang w:eastAsia="zh-CN"/>
        </w:rPr>
      </w:pPr>
      <w:proofErr w:type="spellStart"/>
      <w:r>
        <w:rPr>
          <w:rFonts w:hint="eastAsia"/>
          <w:lang w:eastAsia="ja-JP"/>
        </w:rPr>
        <w:t>Introduction</w:t>
      </w:r>
      <w:proofErr w:type="spellEnd"/>
    </w:p>
    <w:p w14:paraId="4124ABE8" w14:textId="77777777" w:rsidR="00C04ACE" w:rsidRDefault="002151BE">
      <w:pPr>
        <w:rPr>
          <w:i/>
          <w:color w:val="0070C0"/>
          <w:lang w:eastAsia="zh-CN"/>
        </w:rPr>
      </w:pPr>
      <w:r>
        <w:rPr>
          <w:i/>
          <w:color w:val="0070C0"/>
          <w:lang w:eastAsia="zh-CN"/>
        </w:rPr>
        <w:t xml:space="preserve">List of candidate target of discussions for this topic. </w:t>
      </w:r>
    </w:p>
    <w:p w14:paraId="3207424E" w14:textId="77777777" w:rsidR="00BC00DE" w:rsidRPr="00BC00DE" w:rsidRDefault="0065663B" w:rsidP="00632269">
      <w:pPr>
        <w:pStyle w:val="ListParagraph"/>
        <w:numPr>
          <w:ilvl w:val="0"/>
          <w:numId w:val="5"/>
        </w:numPr>
        <w:ind w:firstLineChars="0"/>
        <w:rPr>
          <w:i/>
          <w:color w:val="0070C0"/>
          <w:lang w:eastAsia="zh-CN"/>
        </w:rPr>
      </w:pPr>
      <w:r>
        <w:rPr>
          <w:rFonts w:eastAsiaTheme="minorEastAsia" w:hint="eastAsia"/>
          <w:i/>
          <w:color w:val="0070C0"/>
          <w:lang w:eastAsia="zh-CN"/>
        </w:rPr>
        <w:t>T</w:t>
      </w:r>
      <w:r w:rsidR="00BC00DE">
        <w:rPr>
          <w:rFonts w:eastAsiaTheme="minorEastAsia" w:hint="eastAsia"/>
          <w:i/>
          <w:color w:val="0070C0"/>
          <w:lang w:eastAsia="zh-CN"/>
        </w:rPr>
        <w:t>Ps</w:t>
      </w:r>
    </w:p>
    <w:p w14:paraId="2E5C1E5A" w14:textId="3740953A" w:rsidR="007D08ED" w:rsidRPr="00951ECC" w:rsidRDefault="00951ECC" w:rsidP="00951ECC">
      <w:pPr>
        <w:pStyle w:val="ListParagraph"/>
        <w:numPr>
          <w:ilvl w:val="0"/>
          <w:numId w:val="5"/>
        </w:numPr>
        <w:ind w:firstLineChars="0"/>
        <w:rPr>
          <w:i/>
          <w:color w:val="0070C0"/>
          <w:lang w:eastAsia="zh-CN"/>
        </w:rPr>
      </w:pPr>
      <w:r w:rsidRPr="00951ECC">
        <w:rPr>
          <w:rFonts w:eastAsiaTheme="minorEastAsia"/>
          <w:i/>
          <w:color w:val="0070C0"/>
          <w:lang w:eastAsia="zh-CN"/>
        </w:rPr>
        <w:t xml:space="preserve">draft CRs </w:t>
      </w:r>
    </w:p>
    <w:p w14:paraId="6980F22E" w14:textId="2EFE9DF8" w:rsidR="00951ECC" w:rsidRPr="00632269" w:rsidRDefault="00942A55" w:rsidP="00951ECC">
      <w:pPr>
        <w:pStyle w:val="ListParagraph"/>
        <w:numPr>
          <w:ilvl w:val="0"/>
          <w:numId w:val="5"/>
        </w:numPr>
        <w:ind w:firstLineChars="0"/>
        <w:rPr>
          <w:i/>
          <w:color w:val="0070C0"/>
          <w:lang w:eastAsia="zh-CN"/>
        </w:rPr>
      </w:pPr>
      <w:r w:rsidRPr="00942A55">
        <w:rPr>
          <w:rFonts w:eastAsiaTheme="minorEastAsia"/>
          <w:i/>
          <w:color w:val="0070C0"/>
          <w:lang w:eastAsia="zh-CN"/>
        </w:rPr>
        <w:t>MSD</w:t>
      </w:r>
      <w:r>
        <w:rPr>
          <w:rFonts w:eastAsiaTheme="minorEastAsia" w:hint="eastAsia"/>
          <w:i/>
          <w:color w:val="0070C0"/>
          <w:lang w:eastAsia="zh-CN"/>
        </w:rPr>
        <w:t xml:space="preserve"> </w:t>
      </w:r>
      <w:r w:rsidRPr="00942A55">
        <w:rPr>
          <w:rFonts w:eastAsiaTheme="minorEastAsia"/>
          <w:i/>
          <w:color w:val="0070C0"/>
          <w:lang w:eastAsia="zh-CN"/>
        </w:rPr>
        <w:t>for 3Tx UL</w:t>
      </w:r>
      <w:r>
        <w:rPr>
          <w:rFonts w:eastAsiaTheme="minorEastAsia" w:hint="eastAsia"/>
          <w:i/>
          <w:color w:val="0070C0"/>
          <w:lang w:eastAsia="zh-CN"/>
        </w:rPr>
        <w:t xml:space="preserve"> </w:t>
      </w:r>
      <w:r w:rsidRPr="00942A55">
        <w:rPr>
          <w:rFonts w:eastAsiaTheme="minorEastAsia"/>
          <w:i/>
          <w:color w:val="0070C0"/>
          <w:lang w:eastAsia="zh-CN"/>
        </w:rPr>
        <w:t>CA</w:t>
      </w:r>
      <w:r>
        <w:rPr>
          <w:rFonts w:eastAsiaTheme="minorEastAsia" w:hint="eastAsia"/>
          <w:i/>
          <w:color w:val="0070C0"/>
          <w:lang w:eastAsia="zh-CN"/>
        </w:rPr>
        <w:t xml:space="preserve"> </w:t>
      </w:r>
      <w:r w:rsidRPr="00942A55">
        <w:rPr>
          <w:rFonts w:eastAsiaTheme="minorEastAsia"/>
          <w:i/>
          <w:color w:val="0070C0"/>
          <w:lang w:eastAsia="zh-CN"/>
        </w:rPr>
        <w:t>combinations with 2Tx FDD + 1Tx TDD</w:t>
      </w:r>
    </w:p>
    <w:p w14:paraId="35A3ACDB" w14:textId="33BC5924" w:rsidR="00196D37" w:rsidRDefault="00196D37" w:rsidP="00196D37">
      <w:pPr>
        <w:pStyle w:val="Heading1"/>
        <w:numPr>
          <w:ilvl w:val="0"/>
          <w:numId w:val="15"/>
        </w:numPr>
        <w:tabs>
          <w:tab w:val="left" w:pos="1275"/>
        </w:tabs>
        <w:ind w:left="432" w:hanging="432"/>
        <w:rPr>
          <w:spacing w:val="-5"/>
          <w:lang w:eastAsia="zh-CN"/>
        </w:rPr>
      </w:pPr>
      <w:proofErr w:type="spellStart"/>
      <w:r>
        <w:t>Topic</w:t>
      </w:r>
      <w:proofErr w:type="spellEnd"/>
      <w:r>
        <w:rPr>
          <w:spacing w:val="-11"/>
        </w:rPr>
        <w:t xml:space="preserve"> </w:t>
      </w:r>
      <w:r>
        <w:t>#1:</w:t>
      </w:r>
      <w:r>
        <w:rPr>
          <w:spacing w:val="19"/>
        </w:rPr>
        <w:t xml:space="preserve"> </w:t>
      </w:r>
      <w:r>
        <w:rPr>
          <w:spacing w:val="-5"/>
        </w:rPr>
        <w:t>TPs</w:t>
      </w:r>
      <w:r w:rsidR="00FF06B2">
        <w:rPr>
          <w:rFonts w:hint="eastAsia"/>
          <w:spacing w:val="-5"/>
          <w:lang w:eastAsia="zh-CN"/>
        </w:rPr>
        <w:t>.</w:t>
      </w:r>
    </w:p>
    <w:p w14:paraId="292EA14E" w14:textId="6495791A" w:rsidR="00FF06B2" w:rsidRPr="00FF06B2" w:rsidRDefault="00FF06B2" w:rsidP="00FF06B2">
      <w:pPr>
        <w:spacing w:before="279"/>
        <w:ind w:left="141"/>
        <w:rPr>
          <w:i/>
          <w:sz w:val="22"/>
        </w:rPr>
      </w:pPr>
      <w:r w:rsidRPr="00FF06B2">
        <w:rPr>
          <w:i/>
          <w:sz w:val="22"/>
        </w:rPr>
        <w:t>TPs</w:t>
      </w:r>
      <w:r w:rsidRPr="00FF06B2">
        <w:rPr>
          <w:rFonts w:hint="eastAsia"/>
          <w:i/>
          <w:sz w:val="22"/>
        </w:rPr>
        <w:t xml:space="preserve"> will be </w:t>
      </w:r>
      <w:r w:rsidRPr="00FF06B2">
        <w:rPr>
          <w:i/>
          <w:sz w:val="22"/>
        </w:rPr>
        <w:t>handled</w:t>
      </w:r>
      <w:r w:rsidRPr="00FF06B2">
        <w:rPr>
          <w:rFonts w:hint="eastAsia"/>
          <w:i/>
          <w:sz w:val="22"/>
        </w:rPr>
        <w:t xml:space="preserve"> by NWM flagging procedure.</w:t>
      </w:r>
    </w:p>
    <w:p w14:paraId="24A32BB8" w14:textId="77777777" w:rsidR="00772412" w:rsidRPr="00772412" w:rsidRDefault="00772412" w:rsidP="00772412">
      <w:pPr>
        <w:rPr>
          <w:lang w:val="sv-SE" w:eastAsia="zh-CN"/>
        </w:rPr>
      </w:pPr>
    </w:p>
    <w:p w14:paraId="6AB44236" w14:textId="78616FC7" w:rsidR="00C473AA" w:rsidRDefault="00C473AA" w:rsidP="00FF06B2">
      <w:pPr>
        <w:pStyle w:val="Heading1"/>
        <w:numPr>
          <w:ilvl w:val="0"/>
          <w:numId w:val="15"/>
        </w:numPr>
        <w:tabs>
          <w:tab w:val="left" w:pos="1275"/>
        </w:tabs>
        <w:ind w:left="432" w:hanging="432"/>
      </w:pPr>
      <w:bookmarkStart w:id="0" w:name="Companies’_contributions_summary(8)"/>
      <w:bookmarkEnd w:id="0"/>
      <w:proofErr w:type="spellStart"/>
      <w:r>
        <w:t>Topic</w:t>
      </w:r>
      <w:proofErr w:type="spellEnd"/>
      <w:r w:rsidRPr="00FF06B2">
        <w:t xml:space="preserve"> </w:t>
      </w:r>
      <w:r>
        <w:t>#2:</w:t>
      </w:r>
      <w:r w:rsidRPr="00FF06B2">
        <w:t xml:space="preserve"> </w:t>
      </w:r>
      <w:r>
        <w:t>draft</w:t>
      </w:r>
      <w:r w:rsidRPr="00FF06B2">
        <w:t xml:space="preserve"> CRs</w:t>
      </w:r>
      <w:r w:rsidR="00FF06B2">
        <w:rPr>
          <w:rFonts w:hint="eastAsia"/>
          <w:lang w:eastAsia="zh-CN"/>
        </w:rPr>
        <w:t>.</w:t>
      </w:r>
    </w:p>
    <w:p w14:paraId="205CF606" w14:textId="00B2771E" w:rsidR="00C473AA" w:rsidRDefault="00FF06B2" w:rsidP="00C473AA">
      <w:pPr>
        <w:spacing w:before="279"/>
        <w:ind w:left="141"/>
        <w:rPr>
          <w:i/>
        </w:rPr>
      </w:pPr>
      <w:r w:rsidRPr="00FF06B2">
        <w:rPr>
          <w:i/>
          <w:sz w:val="22"/>
        </w:rPr>
        <w:t>draft CRs will be handled by NWM flagging procedure.</w:t>
      </w:r>
    </w:p>
    <w:p w14:paraId="67A32E79" w14:textId="34AFA38B" w:rsidR="00B86F46" w:rsidRDefault="00C473AA" w:rsidP="009F3E4F">
      <w:pPr>
        <w:pStyle w:val="Heading1"/>
        <w:numPr>
          <w:ilvl w:val="0"/>
          <w:numId w:val="15"/>
        </w:numPr>
        <w:tabs>
          <w:tab w:val="left" w:pos="1275"/>
        </w:tabs>
        <w:ind w:left="432" w:hanging="432"/>
      </w:pPr>
      <w:bookmarkStart w:id="1" w:name="Companies’_contributions_summary(16)"/>
      <w:bookmarkEnd w:id="1"/>
      <w:proofErr w:type="spellStart"/>
      <w:r>
        <w:t>Topic</w:t>
      </w:r>
      <w:proofErr w:type="spellEnd"/>
      <w:r>
        <w:t xml:space="preserve"> #3: </w:t>
      </w:r>
      <w:r w:rsidR="00B86F46">
        <w:t xml:space="preserve">On UL </w:t>
      </w:r>
      <w:proofErr w:type="spellStart"/>
      <w:r w:rsidR="00B86F46">
        <w:t>Tx</w:t>
      </w:r>
      <w:proofErr w:type="spellEnd"/>
      <w:r w:rsidR="00B86F46">
        <w:t xml:space="preserve"> </w:t>
      </w:r>
      <w:proofErr w:type="spellStart"/>
      <w:r w:rsidR="00B86F46">
        <w:t>Switching</w:t>
      </w:r>
      <w:proofErr w:type="spellEnd"/>
      <w:r w:rsidR="00B86F46">
        <w:t xml:space="preserve"> for HPUE</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1"/>
        <w:gridCol w:w="3221"/>
        <w:gridCol w:w="3221"/>
      </w:tblGrid>
      <w:tr w:rsidR="00C473AA" w14:paraId="60C6E994" w14:textId="77777777" w:rsidTr="00F10C8B">
        <w:trPr>
          <w:trHeight w:val="279"/>
        </w:trPr>
        <w:tc>
          <w:tcPr>
            <w:tcW w:w="3221" w:type="dxa"/>
          </w:tcPr>
          <w:p w14:paraId="689B7D99" w14:textId="0C9E3C33" w:rsidR="00C473AA" w:rsidRDefault="00C473AA" w:rsidP="00D8609C">
            <w:pPr>
              <w:pStyle w:val="TableParagraph"/>
              <w:ind w:left="0"/>
              <w:rPr>
                <w:b/>
              </w:rPr>
            </w:pPr>
            <w:r>
              <w:rPr>
                <w:b/>
                <w:spacing w:val="-4"/>
              </w:rPr>
              <w:t>T-doc</w:t>
            </w:r>
            <w:r>
              <w:rPr>
                <w:b/>
                <w:spacing w:val="-7"/>
              </w:rPr>
              <w:t xml:space="preserve"> </w:t>
            </w:r>
            <w:r>
              <w:rPr>
                <w:b/>
                <w:spacing w:val="-4"/>
              </w:rPr>
              <w:t>number</w:t>
            </w:r>
          </w:p>
        </w:tc>
        <w:tc>
          <w:tcPr>
            <w:tcW w:w="3221" w:type="dxa"/>
          </w:tcPr>
          <w:p w14:paraId="302E35F8" w14:textId="77777777" w:rsidR="00C473AA" w:rsidRDefault="00C473AA" w:rsidP="00D8609C">
            <w:pPr>
              <w:pStyle w:val="TableParagraph"/>
              <w:ind w:left="0"/>
              <w:rPr>
                <w:b/>
              </w:rPr>
            </w:pPr>
            <w:r>
              <w:rPr>
                <w:b/>
                <w:spacing w:val="-2"/>
              </w:rPr>
              <w:t>Title</w:t>
            </w:r>
          </w:p>
        </w:tc>
        <w:tc>
          <w:tcPr>
            <w:tcW w:w="3221" w:type="dxa"/>
          </w:tcPr>
          <w:p w14:paraId="77D92755" w14:textId="77777777" w:rsidR="00C473AA" w:rsidRDefault="00C473AA" w:rsidP="00D8609C">
            <w:pPr>
              <w:pStyle w:val="TableParagraph"/>
              <w:ind w:left="0"/>
              <w:rPr>
                <w:b/>
              </w:rPr>
            </w:pPr>
            <w:r>
              <w:rPr>
                <w:b/>
                <w:spacing w:val="-2"/>
              </w:rPr>
              <w:t>Company</w:t>
            </w:r>
          </w:p>
        </w:tc>
      </w:tr>
      <w:tr w:rsidR="00C473AA" w14:paraId="49D44DF2" w14:textId="77777777" w:rsidTr="00F10C8B">
        <w:trPr>
          <w:trHeight w:val="301"/>
        </w:trPr>
        <w:tc>
          <w:tcPr>
            <w:tcW w:w="3221" w:type="dxa"/>
          </w:tcPr>
          <w:p w14:paraId="49FBBCCA" w14:textId="3F9AF1A5" w:rsidR="00C473AA" w:rsidRPr="00BF0DA2" w:rsidRDefault="00D8609C" w:rsidP="00BF0DA2">
            <w:pPr>
              <w:spacing w:after="0"/>
              <w:rPr>
                <w:rFonts w:eastAsiaTheme="minorEastAsia"/>
                <w:sz w:val="24"/>
                <w:szCs w:val="24"/>
                <w:lang w:val="en-US" w:eastAsia="zh-CN"/>
              </w:rPr>
            </w:pPr>
            <w:r w:rsidRPr="00D8609C">
              <w:rPr>
                <w:rFonts w:eastAsia="Times New Roman"/>
                <w:sz w:val="24"/>
                <w:szCs w:val="24"/>
                <w:lang w:val="en-US" w:eastAsia="zh-CN"/>
              </w:rPr>
              <w:t>R4-2511539</w:t>
            </w:r>
          </w:p>
        </w:tc>
        <w:tc>
          <w:tcPr>
            <w:tcW w:w="3221" w:type="dxa"/>
          </w:tcPr>
          <w:p w14:paraId="14EBD9F6" w14:textId="12AE4025" w:rsidR="00C473AA" w:rsidRPr="00BF0DA2" w:rsidRDefault="005A2066" w:rsidP="00BF0DA2">
            <w:pPr>
              <w:spacing w:after="0"/>
              <w:rPr>
                <w:rFonts w:eastAsiaTheme="minorEastAsia"/>
                <w:sz w:val="24"/>
                <w:szCs w:val="24"/>
                <w:lang w:val="en-US" w:eastAsia="zh-CN"/>
              </w:rPr>
            </w:pPr>
            <w:r w:rsidRPr="005A2066">
              <w:rPr>
                <w:rFonts w:eastAsia="Times New Roman"/>
                <w:sz w:val="24"/>
                <w:szCs w:val="24"/>
                <w:lang w:val="en-US" w:eastAsia="zh-CN"/>
              </w:rPr>
              <w:t>On UL Tx Switching for HPUE</w:t>
            </w:r>
          </w:p>
        </w:tc>
        <w:tc>
          <w:tcPr>
            <w:tcW w:w="3221" w:type="dxa"/>
          </w:tcPr>
          <w:p w14:paraId="37155E6D" w14:textId="1631826C" w:rsidR="00C473AA" w:rsidRPr="00BF0DA2" w:rsidRDefault="00F250AC" w:rsidP="00BF0DA2">
            <w:pPr>
              <w:spacing w:after="0"/>
              <w:rPr>
                <w:rFonts w:eastAsiaTheme="minorEastAsia"/>
                <w:sz w:val="24"/>
                <w:szCs w:val="24"/>
                <w:lang w:val="en-US" w:eastAsia="zh-CN"/>
              </w:rPr>
            </w:pPr>
            <w:r w:rsidRPr="00F250AC">
              <w:rPr>
                <w:rFonts w:eastAsia="Times New Roman"/>
                <w:sz w:val="24"/>
                <w:szCs w:val="24"/>
                <w:lang w:val="en-US" w:eastAsia="zh-CN"/>
              </w:rPr>
              <w:t>Lenovo</w:t>
            </w:r>
          </w:p>
        </w:tc>
      </w:tr>
    </w:tbl>
    <w:p w14:paraId="67A20AD4" w14:textId="77777777" w:rsidR="00C473AA" w:rsidRDefault="00C473AA" w:rsidP="00C473AA">
      <w:pPr>
        <w:pStyle w:val="TableParagraph"/>
        <w:sectPr w:rsidR="00C473AA" w:rsidSect="00C473AA">
          <w:headerReference w:type="default" r:id="rId10"/>
          <w:footerReference w:type="default" r:id="rId11"/>
          <w:pgSz w:w="11910" w:h="16840"/>
          <w:pgMar w:top="1320" w:right="566" w:bottom="760" w:left="992" w:header="885" w:footer="561" w:gutter="0"/>
          <w:cols w:space="720"/>
        </w:sectPr>
      </w:pPr>
    </w:p>
    <w:p w14:paraId="4E865ADB" w14:textId="7E031C73" w:rsidR="00C473AA" w:rsidRDefault="00C473AA" w:rsidP="00CF1051">
      <w:pPr>
        <w:pStyle w:val="ListParagraph"/>
        <w:widowControl w:val="0"/>
        <w:numPr>
          <w:ilvl w:val="0"/>
          <w:numId w:val="21"/>
        </w:numPr>
        <w:tabs>
          <w:tab w:val="left" w:pos="685"/>
          <w:tab w:val="left" w:pos="687"/>
        </w:tabs>
        <w:spacing w:before="99" w:after="0" w:line="256" w:lineRule="auto"/>
        <w:ind w:right="582" w:firstLineChars="0"/>
      </w:pPr>
      <w:r w:rsidRPr="00CF1051">
        <w:rPr>
          <w:sz w:val="22"/>
        </w:rPr>
        <w:lastRenderedPageBreak/>
        <w:t>Issue</w:t>
      </w:r>
      <w:r w:rsidRPr="00CF1051">
        <w:rPr>
          <w:spacing w:val="-7"/>
          <w:sz w:val="22"/>
        </w:rPr>
        <w:t xml:space="preserve"> </w:t>
      </w:r>
      <w:r w:rsidRPr="00CF1051">
        <w:rPr>
          <w:sz w:val="22"/>
        </w:rPr>
        <w:t xml:space="preserve">1: </w:t>
      </w:r>
      <w:r w:rsidR="00CF1051" w:rsidRPr="00CF1051">
        <w:rPr>
          <w:rFonts w:eastAsia="Times New Roman"/>
          <w:sz w:val="24"/>
          <w:szCs w:val="24"/>
          <w:lang w:val="en-US" w:eastAsia="zh-CN"/>
        </w:rPr>
        <w:t>On UL Tx Switching for HPUE</w:t>
      </w:r>
    </w:p>
    <w:p w14:paraId="4CEB4B88" w14:textId="450D5508" w:rsidR="00C473AA" w:rsidRPr="00A34C8B" w:rsidRDefault="00CF1051" w:rsidP="00CF1051">
      <w:pPr>
        <w:pStyle w:val="ListParagraph"/>
        <w:widowControl w:val="0"/>
        <w:numPr>
          <w:ilvl w:val="1"/>
          <w:numId w:val="21"/>
        </w:numPr>
        <w:tabs>
          <w:tab w:val="left" w:pos="1167"/>
          <w:tab w:val="left" w:pos="1169"/>
        </w:tabs>
        <w:spacing w:after="0" w:line="256" w:lineRule="auto"/>
        <w:ind w:right="972" w:firstLineChars="0"/>
      </w:pPr>
      <w:r w:rsidRPr="00CF1051">
        <w:rPr>
          <w:sz w:val="22"/>
        </w:rPr>
        <w:t xml:space="preserve">Proposal 1: To indicate the applicability of HPUE to UL switching, modify the note 8 and note 9 as follows: </w:t>
      </w:r>
    </w:p>
    <w:p w14:paraId="4BF5A702" w14:textId="77777777" w:rsidR="00A34C8B" w:rsidRDefault="00A34C8B" w:rsidP="00A34C8B">
      <w:pPr>
        <w:pStyle w:val="ListParagraph"/>
        <w:widowControl w:val="0"/>
        <w:tabs>
          <w:tab w:val="left" w:pos="1167"/>
          <w:tab w:val="left" w:pos="1169"/>
        </w:tabs>
        <w:spacing w:after="0" w:line="256" w:lineRule="auto"/>
        <w:ind w:left="1069" w:right="972" w:firstLineChars="0" w:firstLine="0"/>
        <w:rPr>
          <w:rFonts w:eastAsiaTheme="minorEastAsia"/>
          <w:sz w:val="22"/>
          <w:lang w:eastAsia="zh-CN"/>
        </w:rPr>
      </w:pPr>
    </w:p>
    <w:p w14:paraId="36DD4473" w14:textId="0C91FF80" w:rsidR="00CD1195" w:rsidRPr="00CD1195" w:rsidRDefault="00A34C8B" w:rsidP="00CD1195">
      <w:pPr>
        <w:keepNext/>
        <w:tabs>
          <w:tab w:val="left" w:pos="0"/>
        </w:tabs>
        <w:spacing w:before="240" w:after="120"/>
        <w:ind w:left="1530" w:hanging="810"/>
        <w:jc w:val="both"/>
        <w:outlineLvl w:val="0"/>
        <w:rPr>
          <w:i/>
          <w:iCs/>
          <w:color w:val="000000" w:themeColor="text1"/>
          <w:sz w:val="22"/>
          <w:szCs w:val="22"/>
        </w:rPr>
      </w:pPr>
      <w:r w:rsidRPr="00CD1195">
        <w:rPr>
          <w:i/>
          <w:iCs/>
        </w:rPr>
        <w:t xml:space="preserve">NOTE </w:t>
      </w:r>
      <w:r w:rsidRPr="00CD1195">
        <w:rPr>
          <w:i/>
          <w:iCs/>
          <w:lang w:eastAsia="zh-CN"/>
        </w:rPr>
        <w:t>8</w:t>
      </w:r>
      <w:r w:rsidRPr="00CD1195">
        <w:rPr>
          <w:i/>
          <w:iCs/>
        </w:rPr>
        <w:t xml:space="preserve">: Minimum requirements for Power Class 2 are applicable for this uplink combination </w:t>
      </w:r>
      <w:r w:rsidRPr="00CD1195">
        <w:rPr>
          <w:rFonts w:hint="eastAsia"/>
          <w:i/>
          <w:iCs/>
          <w:lang w:eastAsia="zh-CN"/>
        </w:rPr>
        <w:t>with</w:t>
      </w:r>
      <w:r w:rsidRPr="00CD1195">
        <w:rPr>
          <w:i/>
          <w:iCs/>
        </w:rPr>
        <w:t xml:space="preserve"> 1Tx antenna connector in each band</w:t>
      </w:r>
      <w:ins w:id="2" w:author="Colin Frank" w:date="2025-08-15T13:03:00Z">
        <w:r w:rsidRPr="00CD1195">
          <w:rPr>
            <w:i/>
            <w:iCs/>
          </w:rPr>
          <w:t>,</w:t>
        </w:r>
      </w:ins>
      <w:r w:rsidRPr="00CD1195">
        <w:rPr>
          <w:i/>
          <w:iCs/>
        </w:rPr>
        <w:t xml:space="preserve"> </w:t>
      </w:r>
      <w:ins w:id="3" w:author="Colin Frank" w:date="2025-08-15T13:03:00Z">
        <w:r w:rsidRPr="00CD1195">
          <w:rPr>
            <w:i/>
            <w:iCs/>
          </w:rPr>
          <w:t>f</w:t>
        </w:r>
      </w:ins>
      <w:r w:rsidRPr="00CD1195">
        <w:rPr>
          <w:i/>
          <w:iCs/>
        </w:rPr>
        <w:t>or single uplink carrier with up to 2Tx antenna connectors in this downlink</w:t>
      </w:r>
      <w:del w:id="4" w:author="Colin Frank" w:date="2025-08-15T13:04:00Z">
        <w:r w:rsidRPr="00CD1195" w:rsidDel="00E449F7">
          <w:rPr>
            <w:i/>
            <w:iCs/>
          </w:rPr>
          <w:delText>/uplink</w:delText>
        </w:r>
      </w:del>
      <w:r w:rsidRPr="00CD1195">
        <w:rPr>
          <w:i/>
          <w:iCs/>
        </w:rPr>
        <w:t xml:space="preserve"> combination</w:t>
      </w:r>
      <w:ins w:id="5" w:author="Colin Frank" w:date="2025-08-15T13:04:00Z">
        <w:r w:rsidRPr="00CD1195">
          <w:rPr>
            <w:i/>
            <w:iCs/>
          </w:rPr>
          <w:t>, or</w:t>
        </w:r>
      </w:ins>
      <w:ins w:id="6" w:author="Colin Frank" w:date="2025-08-15T13:05:00Z">
        <w:r w:rsidRPr="00CD1195">
          <w:rPr>
            <w:i/>
            <w:iCs/>
          </w:rPr>
          <w:t xml:space="preserve"> in this downlink combination with </w:t>
        </w:r>
        <w:proofErr w:type="spellStart"/>
        <w:r w:rsidRPr="00CD1195">
          <w:rPr>
            <w:i/>
            <w:iCs/>
          </w:rPr>
          <w:t>uplinkTxSwitchingOption</w:t>
        </w:r>
        <w:proofErr w:type="spellEnd"/>
        <w:r w:rsidRPr="00CD1195">
          <w:rPr>
            <w:i/>
            <w:iCs/>
          </w:rPr>
          <w:t xml:space="preserve"> configured for </w:t>
        </w:r>
        <w:proofErr w:type="spellStart"/>
        <w:r w:rsidRPr="00CD1195">
          <w:rPr>
            <w:i/>
            <w:iCs/>
          </w:rPr>
          <w:t>switchedU</w:t>
        </w:r>
      </w:ins>
      <w:ins w:id="7" w:author="Colin Frank" w:date="2025-08-15T13:12:00Z">
        <w:r w:rsidRPr="00CD1195">
          <w:rPr>
            <w:i/>
            <w:iCs/>
          </w:rPr>
          <w:t>L</w:t>
        </w:r>
        <w:proofErr w:type="spellEnd"/>
        <w:r w:rsidRPr="00CD1195">
          <w:rPr>
            <w:i/>
            <w:iCs/>
          </w:rPr>
          <w:t>.</w:t>
        </w:r>
      </w:ins>
    </w:p>
    <w:p w14:paraId="47E75904" w14:textId="77777777" w:rsidR="00CD1195" w:rsidRPr="00CD1195" w:rsidRDefault="00CD1195" w:rsidP="00CD1195">
      <w:pPr>
        <w:keepNext/>
        <w:tabs>
          <w:tab w:val="left" w:pos="0"/>
        </w:tabs>
        <w:spacing w:before="240" w:after="120"/>
        <w:ind w:left="1530" w:hanging="810"/>
        <w:jc w:val="both"/>
        <w:outlineLvl w:val="0"/>
        <w:rPr>
          <w:i/>
          <w:iCs/>
          <w:color w:val="000000" w:themeColor="text1"/>
          <w:sz w:val="22"/>
          <w:szCs w:val="22"/>
        </w:rPr>
      </w:pPr>
      <w:r w:rsidRPr="00CD1195">
        <w:rPr>
          <w:i/>
          <w:iCs/>
        </w:rPr>
        <w:t xml:space="preserve">NOTE </w:t>
      </w:r>
      <w:r w:rsidRPr="00CD1195">
        <w:rPr>
          <w:rFonts w:hint="eastAsia"/>
          <w:i/>
          <w:iCs/>
          <w:lang w:eastAsia="zh-CN"/>
        </w:rPr>
        <w:t>9</w:t>
      </w:r>
      <w:r w:rsidRPr="00CD1195">
        <w:rPr>
          <w:i/>
          <w:iCs/>
        </w:rPr>
        <w:t>: Minimum requirements for Power Class 1.5 are applicable for this single uplink carrier with up to 2Tx antenna connectors in this downlink</w:t>
      </w:r>
      <w:del w:id="8" w:author="Colin Frank" w:date="2025-08-15T13:07:00Z">
        <w:r w:rsidRPr="00CD1195" w:rsidDel="00E449F7">
          <w:rPr>
            <w:i/>
            <w:iCs/>
          </w:rPr>
          <w:delText>/uplink</w:delText>
        </w:r>
      </w:del>
      <w:r w:rsidRPr="00CD1195">
        <w:rPr>
          <w:i/>
          <w:iCs/>
        </w:rPr>
        <w:t xml:space="preserve"> combination</w:t>
      </w:r>
      <w:ins w:id="9" w:author="Colin Frank" w:date="2025-08-14T17:58:00Z">
        <w:r w:rsidRPr="00CD1195">
          <w:rPr>
            <w:i/>
            <w:iCs/>
          </w:rPr>
          <w:t xml:space="preserve"> or in this downlink combination with </w:t>
        </w:r>
      </w:ins>
      <w:proofErr w:type="spellStart"/>
      <w:ins w:id="10" w:author="Colin Frank" w:date="2025-08-14T17:59:00Z">
        <w:r w:rsidRPr="00CD1195">
          <w:rPr>
            <w:i/>
            <w:iCs/>
          </w:rPr>
          <w:t>uplinkTxSwitchingOption</w:t>
        </w:r>
        <w:proofErr w:type="spellEnd"/>
        <w:r w:rsidRPr="00CD1195">
          <w:rPr>
            <w:i/>
            <w:iCs/>
          </w:rPr>
          <w:t xml:space="preserve"> configured for </w:t>
        </w:r>
        <w:proofErr w:type="spellStart"/>
        <w:r w:rsidRPr="00CD1195">
          <w:rPr>
            <w:i/>
            <w:iCs/>
          </w:rPr>
          <w:t>switchedUL</w:t>
        </w:r>
        <w:proofErr w:type="spellEnd"/>
        <w:r w:rsidRPr="00CD1195">
          <w:rPr>
            <w:i/>
            <w:iCs/>
          </w:rPr>
          <w:t>.</w:t>
        </w:r>
      </w:ins>
    </w:p>
    <w:p w14:paraId="6F3C50F2" w14:textId="556AC69C" w:rsidR="00CF1051" w:rsidRPr="00CF1051" w:rsidRDefault="00CF1051" w:rsidP="000B32E6">
      <w:pPr>
        <w:widowControl w:val="0"/>
        <w:tabs>
          <w:tab w:val="left" w:pos="685"/>
        </w:tabs>
        <w:spacing w:after="0"/>
        <w:rPr>
          <w:rFonts w:eastAsia="MS Mincho"/>
        </w:rPr>
      </w:pPr>
    </w:p>
    <w:p w14:paraId="79BD846F" w14:textId="10FB4DB8" w:rsidR="00C473AA" w:rsidRPr="00BB764D" w:rsidRDefault="00C473AA" w:rsidP="00CF1051">
      <w:pPr>
        <w:pStyle w:val="ListParagraph"/>
        <w:widowControl w:val="0"/>
        <w:numPr>
          <w:ilvl w:val="0"/>
          <w:numId w:val="21"/>
        </w:numPr>
        <w:tabs>
          <w:tab w:val="left" w:pos="685"/>
        </w:tabs>
        <w:spacing w:after="0"/>
        <w:ind w:firstLineChars="0"/>
      </w:pPr>
      <w:r w:rsidRPr="00CF1051">
        <w:rPr>
          <w:sz w:val="22"/>
        </w:rPr>
        <w:t>Way</w:t>
      </w:r>
      <w:r w:rsidRPr="00CF1051">
        <w:rPr>
          <w:spacing w:val="-9"/>
          <w:sz w:val="22"/>
        </w:rPr>
        <w:t xml:space="preserve"> </w:t>
      </w:r>
      <w:r w:rsidRPr="00CF1051">
        <w:rPr>
          <w:sz w:val="22"/>
        </w:rPr>
        <w:t>Forward:</w:t>
      </w:r>
      <w:r w:rsidR="008517AC">
        <w:rPr>
          <w:rFonts w:eastAsiaTheme="minorEastAsia" w:hint="eastAsia"/>
          <w:spacing w:val="-2"/>
          <w:sz w:val="22"/>
          <w:lang w:eastAsia="zh-CN"/>
        </w:rPr>
        <w:t xml:space="preserve"> </w:t>
      </w:r>
      <w:r w:rsidR="000D7369">
        <w:rPr>
          <w:rFonts w:eastAsiaTheme="minorEastAsia" w:hint="eastAsia"/>
          <w:spacing w:val="-2"/>
          <w:sz w:val="22"/>
          <w:lang w:eastAsia="zh-CN"/>
        </w:rPr>
        <w:t xml:space="preserve">The proposals are not </w:t>
      </w:r>
      <w:r w:rsidR="00314D15" w:rsidRPr="00314D15">
        <w:rPr>
          <w:rFonts w:eastAsiaTheme="minorEastAsia"/>
          <w:spacing w:val="-2"/>
          <w:sz w:val="22"/>
          <w:lang w:eastAsia="zh-CN"/>
        </w:rPr>
        <w:t>pursued</w:t>
      </w:r>
      <w:r w:rsidR="00314D15">
        <w:rPr>
          <w:rFonts w:eastAsiaTheme="minorEastAsia" w:hint="eastAsia"/>
          <w:spacing w:val="-2"/>
          <w:sz w:val="22"/>
          <w:lang w:eastAsia="zh-CN"/>
        </w:rPr>
        <w:t>.</w:t>
      </w:r>
    </w:p>
    <w:p w14:paraId="4ABEA7AF" w14:textId="77777777" w:rsidR="00BB764D" w:rsidRDefault="00BB764D" w:rsidP="00BB764D">
      <w:pPr>
        <w:widowControl w:val="0"/>
        <w:tabs>
          <w:tab w:val="left" w:pos="685"/>
        </w:tabs>
        <w:spacing w:after="0"/>
      </w:pPr>
    </w:p>
    <w:p w14:paraId="3AF54367" w14:textId="77777777" w:rsidR="00BB764D" w:rsidRPr="00BB764D" w:rsidRDefault="00BB764D" w:rsidP="00BB764D">
      <w:pPr>
        <w:spacing w:before="100" w:beforeAutospacing="1" w:after="100" w:afterAutospacing="1"/>
        <w:rPr>
          <w:rFonts w:eastAsia="Times New Roman"/>
          <w:sz w:val="22"/>
          <w:szCs w:val="22"/>
          <w:lang w:val="en-US" w:eastAsia="zh-CN"/>
        </w:rPr>
      </w:pPr>
      <w:r w:rsidRPr="00BB764D">
        <w:rPr>
          <w:rFonts w:eastAsia="Times New Roman"/>
          <w:sz w:val="22"/>
          <w:szCs w:val="22"/>
          <w:lang w:val="en-US" w:eastAsia="zh-CN"/>
        </w:rPr>
        <w:t>Samsung Tina:</w:t>
      </w:r>
    </w:p>
    <w:p w14:paraId="6E27AA72" w14:textId="77777777" w:rsidR="00BB764D" w:rsidRPr="00BB764D" w:rsidRDefault="00BB764D" w:rsidP="00BB764D">
      <w:pPr>
        <w:spacing w:before="100" w:beforeAutospacing="1" w:after="100" w:afterAutospacing="1"/>
        <w:ind w:firstLine="284"/>
        <w:rPr>
          <w:rFonts w:eastAsia="Times New Roman"/>
          <w:sz w:val="22"/>
          <w:szCs w:val="22"/>
          <w:lang w:val="en-US" w:eastAsia="zh-CN"/>
        </w:rPr>
      </w:pPr>
      <w:r w:rsidRPr="00BB764D">
        <w:rPr>
          <w:rFonts w:eastAsia="Times New Roman"/>
          <w:sz w:val="22"/>
          <w:szCs w:val="22"/>
          <w:lang w:val="en-US" w:eastAsia="zh-CN"/>
        </w:rPr>
        <w:t>1) The proposed change is core requirements change, should not be discussed via basket WI</w:t>
      </w:r>
    </w:p>
    <w:p w14:paraId="02C2C410" w14:textId="77777777" w:rsidR="00BB764D" w:rsidRPr="00BB764D" w:rsidRDefault="00BB764D" w:rsidP="00BB764D">
      <w:pPr>
        <w:spacing w:before="100" w:beforeAutospacing="1" w:after="100" w:afterAutospacing="1"/>
        <w:ind w:firstLine="284"/>
        <w:rPr>
          <w:rFonts w:eastAsia="Times New Roman"/>
          <w:sz w:val="22"/>
          <w:szCs w:val="22"/>
          <w:lang w:val="en-US" w:eastAsia="zh-CN"/>
        </w:rPr>
      </w:pPr>
      <w:r w:rsidRPr="00BB764D">
        <w:rPr>
          <w:rFonts w:eastAsia="Times New Roman"/>
          <w:sz w:val="22"/>
          <w:szCs w:val="22"/>
          <w:lang w:val="en-US" w:eastAsia="zh-CN"/>
        </w:rPr>
        <w:t xml:space="preserve">2) Note 8/9 were already totally changed in HPUE thread 117 by endorsed </w:t>
      </w:r>
      <w:proofErr w:type="spellStart"/>
      <w:r w:rsidRPr="00BB764D">
        <w:rPr>
          <w:rFonts w:eastAsia="Times New Roman"/>
          <w:sz w:val="22"/>
          <w:szCs w:val="22"/>
          <w:lang w:val="en-US" w:eastAsia="zh-CN"/>
        </w:rPr>
        <w:t>dCR</w:t>
      </w:r>
      <w:proofErr w:type="spellEnd"/>
      <w:r w:rsidRPr="00BB764D">
        <w:rPr>
          <w:rFonts w:eastAsia="Times New Roman"/>
          <w:sz w:val="22"/>
          <w:szCs w:val="22"/>
          <w:lang w:val="en-US" w:eastAsia="zh-CN"/>
        </w:rPr>
        <w:t xml:space="preserve">, the new changes </w:t>
      </w:r>
      <w:proofErr w:type="gramStart"/>
      <w:r w:rsidRPr="00BB764D">
        <w:rPr>
          <w:rFonts w:eastAsia="Times New Roman"/>
          <w:sz w:val="22"/>
          <w:szCs w:val="22"/>
          <w:lang w:val="en-US" w:eastAsia="zh-CN"/>
        </w:rPr>
        <w:t>is</w:t>
      </w:r>
      <w:proofErr w:type="gramEnd"/>
      <w:r w:rsidRPr="00BB764D">
        <w:rPr>
          <w:rFonts w:eastAsia="Times New Roman"/>
          <w:sz w:val="22"/>
          <w:szCs w:val="22"/>
          <w:lang w:val="en-US" w:eastAsia="zh-CN"/>
        </w:rPr>
        <w:t xml:space="preserve"> not such compatible anymore</w:t>
      </w:r>
    </w:p>
    <w:p w14:paraId="04E85BFA" w14:textId="77777777" w:rsidR="00BB764D" w:rsidRPr="00BB764D" w:rsidRDefault="00BB764D" w:rsidP="00BB764D">
      <w:pPr>
        <w:spacing w:before="100" w:beforeAutospacing="1" w:after="100" w:afterAutospacing="1"/>
        <w:ind w:firstLine="284"/>
        <w:rPr>
          <w:rFonts w:eastAsia="Times New Roman"/>
          <w:sz w:val="22"/>
          <w:szCs w:val="22"/>
          <w:lang w:val="en-US" w:eastAsia="zh-CN"/>
        </w:rPr>
      </w:pPr>
      <w:r w:rsidRPr="00BB764D">
        <w:rPr>
          <w:rFonts w:eastAsia="Times New Roman"/>
          <w:sz w:val="22"/>
          <w:szCs w:val="22"/>
          <w:lang w:val="en-US" w:eastAsia="zh-CN"/>
        </w:rPr>
        <w:t>3) In thread 117 HPUE, for a band within a band combination, we are proposing to allow the UE to transmit up to per-band power class, utilizing the success of MSD LUT. Which in our understanding is a more thorough solution and will benefit both CA with and without Tx switching.</w:t>
      </w:r>
    </w:p>
    <w:p w14:paraId="360769D6" w14:textId="77777777" w:rsidR="00BB764D" w:rsidRPr="000B7EFF" w:rsidRDefault="00BB764D" w:rsidP="00BB764D">
      <w:pPr>
        <w:widowControl w:val="0"/>
        <w:tabs>
          <w:tab w:val="left" w:pos="685"/>
        </w:tabs>
        <w:spacing w:after="0"/>
        <w:rPr>
          <w:sz w:val="18"/>
          <w:szCs w:val="18"/>
          <w:lang w:val="en-US"/>
        </w:rPr>
      </w:pPr>
    </w:p>
    <w:p w14:paraId="002BEB37" w14:textId="154C8F46" w:rsidR="000B7EFF" w:rsidRDefault="000B7EFF" w:rsidP="000B7EFF">
      <w:pPr>
        <w:spacing w:before="100" w:beforeAutospacing="1" w:after="100" w:afterAutospacing="1"/>
        <w:rPr>
          <w:rFonts w:eastAsiaTheme="minorEastAsia"/>
          <w:sz w:val="22"/>
          <w:szCs w:val="22"/>
          <w:lang w:val="en-US" w:eastAsia="zh-CN"/>
        </w:rPr>
      </w:pPr>
      <w:r w:rsidRPr="000B7EFF">
        <w:rPr>
          <w:rFonts w:eastAsia="Times New Roman"/>
          <w:sz w:val="22"/>
          <w:szCs w:val="22"/>
          <w:lang w:val="en-US" w:eastAsia="zh-CN"/>
        </w:rPr>
        <w:t>CHTTL Tank:</w:t>
      </w:r>
      <w:r w:rsidRPr="000B7EFF">
        <w:rPr>
          <w:rFonts w:eastAsiaTheme="minorEastAsia" w:hint="eastAsia"/>
          <w:sz w:val="22"/>
          <w:szCs w:val="22"/>
          <w:lang w:val="en-US" w:eastAsia="zh-CN"/>
        </w:rPr>
        <w:t xml:space="preserve"> </w:t>
      </w:r>
      <w:r w:rsidRPr="000B7EFF">
        <w:rPr>
          <w:rFonts w:eastAsia="Times New Roman"/>
          <w:sz w:val="22"/>
          <w:szCs w:val="22"/>
          <w:lang w:val="en-US" w:eastAsia="zh-CN"/>
        </w:rPr>
        <w:t>In our understanding, the "</w:t>
      </w:r>
      <w:proofErr w:type="spellStart"/>
      <w:r w:rsidRPr="000B7EFF">
        <w:rPr>
          <w:rFonts w:eastAsia="Times New Roman"/>
          <w:sz w:val="22"/>
          <w:szCs w:val="22"/>
          <w:lang w:val="en-US" w:eastAsia="zh-CN"/>
        </w:rPr>
        <w:t>switchedUL</w:t>
      </w:r>
      <w:proofErr w:type="spellEnd"/>
      <w:r w:rsidRPr="000B7EFF">
        <w:rPr>
          <w:rFonts w:eastAsia="Times New Roman"/>
          <w:sz w:val="22"/>
          <w:szCs w:val="22"/>
          <w:lang w:val="en-US" w:eastAsia="zh-CN"/>
        </w:rPr>
        <w:t xml:space="preserve">" of the </w:t>
      </w:r>
      <w:proofErr w:type="spellStart"/>
      <w:r w:rsidRPr="000B7EFF">
        <w:rPr>
          <w:rFonts w:eastAsia="Times New Roman"/>
          <w:sz w:val="22"/>
          <w:szCs w:val="22"/>
          <w:lang w:val="en-US" w:eastAsia="zh-CN"/>
        </w:rPr>
        <w:t>uplinkTxSwitching</w:t>
      </w:r>
      <w:proofErr w:type="spellEnd"/>
      <w:r w:rsidRPr="000B7EFF">
        <w:rPr>
          <w:rFonts w:eastAsia="Times New Roman"/>
          <w:sz w:val="22"/>
          <w:szCs w:val="22"/>
          <w:lang w:val="en-US" w:eastAsia="zh-CN"/>
        </w:rPr>
        <w:t>-Option is under the inter-band UL CA, instead of downlink CA, so the proposed changes seem not compatible.</w:t>
      </w:r>
    </w:p>
    <w:p w14:paraId="46D6D540" w14:textId="77777777" w:rsidR="000B7EFF" w:rsidRPr="000B7EFF" w:rsidRDefault="000B7EFF" w:rsidP="000B7EFF">
      <w:pPr>
        <w:spacing w:before="100" w:beforeAutospacing="1" w:after="100" w:afterAutospacing="1"/>
        <w:rPr>
          <w:rFonts w:eastAsia="Times New Roman"/>
          <w:sz w:val="22"/>
          <w:szCs w:val="22"/>
          <w:lang w:val="en-US" w:eastAsia="zh-CN"/>
        </w:rPr>
      </w:pPr>
      <w:r w:rsidRPr="000B7EFF">
        <w:rPr>
          <w:rFonts w:eastAsia="Times New Roman"/>
          <w:sz w:val="22"/>
          <w:szCs w:val="22"/>
          <w:lang w:val="en-US" w:eastAsia="zh-CN"/>
        </w:rPr>
        <w:t>Qualcomm (Antti) flags this. We need to discuss this a bit more</w:t>
      </w:r>
    </w:p>
    <w:p w14:paraId="3230BC64" w14:textId="77777777" w:rsidR="008517AC" w:rsidRPr="008517AC" w:rsidRDefault="008517AC" w:rsidP="008517AC">
      <w:pPr>
        <w:spacing w:before="100" w:beforeAutospacing="1" w:after="100" w:afterAutospacing="1"/>
        <w:rPr>
          <w:rFonts w:eastAsia="Times New Roman"/>
          <w:sz w:val="22"/>
          <w:szCs w:val="22"/>
          <w:lang w:val="en-US" w:eastAsia="zh-CN"/>
        </w:rPr>
      </w:pPr>
      <w:r w:rsidRPr="008517AC">
        <w:rPr>
          <w:rFonts w:eastAsia="Times New Roman"/>
          <w:sz w:val="22"/>
          <w:szCs w:val="22"/>
          <w:lang w:val="en-US" w:eastAsia="zh-CN"/>
        </w:rPr>
        <w:t>Lenovo (Colin): Apologies for submitting this in the wrong agenda item as noted above. If the issue is handled in the new draft CR, then that is fine. The existing notes did not seem to allow for switched uplink to using the higher power class allowed for single uplink carrier.</w:t>
      </w:r>
    </w:p>
    <w:p w14:paraId="56370CC0" w14:textId="77777777" w:rsidR="000B7EFF" w:rsidRPr="000B7EFF" w:rsidRDefault="000B7EFF" w:rsidP="000B7EFF">
      <w:pPr>
        <w:spacing w:before="100" w:beforeAutospacing="1" w:after="100" w:afterAutospacing="1"/>
        <w:rPr>
          <w:rFonts w:eastAsiaTheme="minorEastAsia"/>
          <w:sz w:val="22"/>
          <w:szCs w:val="22"/>
          <w:lang w:val="en-US" w:eastAsia="zh-CN"/>
        </w:rPr>
      </w:pPr>
    </w:p>
    <w:p w14:paraId="40B94FED" w14:textId="77777777" w:rsidR="00BB764D" w:rsidRPr="00BB764D" w:rsidRDefault="00BB764D" w:rsidP="00BB764D">
      <w:pPr>
        <w:widowControl w:val="0"/>
        <w:tabs>
          <w:tab w:val="left" w:pos="685"/>
        </w:tabs>
        <w:spacing w:after="0"/>
        <w:rPr>
          <w:lang w:val="en-US"/>
        </w:rPr>
      </w:pPr>
    </w:p>
    <w:p w14:paraId="31FCE70D" w14:textId="11E85EB6" w:rsidR="007747D0" w:rsidRDefault="007747D0" w:rsidP="007747D0">
      <w:pPr>
        <w:pStyle w:val="Heading1"/>
        <w:numPr>
          <w:ilvl w:val="0"/>
          <w:numId w:val="15"/>
        </w:numPr>
        <w:tabs>
          <w:tab w:val="left" w:pos="1275"/>
        </w:tabs>
        <w:ind w:left="432" w:hanging="432"/>
      </w:pPr>
      <w:proofErr w:type="spellStart"/>
      <w:r>
        <w:t>Topic</w:t>
      </w:r>
      <w:proofErr w:type="spellEnd"/>
      <w:r>
        <w:t xml:space="preserve"> #</w:t>
      </w:r>
      <w:r>
        <w:rPr>
          <w:rFonts w:hint="eastAsia"/>
          <w:lang w:eastAsia="zh-CN"/>
        </w:rPr>
        <w:t>4</w:t>
      </w:r>
      <w:r>
        <w:t xml:space="preserve">: </w:t>
      </w:r>
      <w:r w:rsidR="00FC533E" w:rsidRPr="00FC533E">
        <w:t xml:space="preserve">SUL REFSENS and </w:t>
      </w:r>
      <w:proofErr w:type="spellStart"/>
      <w:r w:rsidR="00FC533E" w:rsidRPr="00FC533E">
        <w:t>missing</w:t>
      </w:r>
      <w:proofErr w:type="spellEnd"/>
      <w:r w:rsidR="00FC533E" w:rsidRPr="00FC533E">
        <w:t xml:space="preserve"> PC2 MSD</w:t>
      </w:r>
    </w:p>
    <w:tbl>
      <w:tblPr>
        <w:tblW w:w="966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5"/>
        <w:gridCol w:w="4897"/>
        <w:gridCol w:w="3221"/>
      </w:tblGrid>
      <w:tr w:rsidR="00F10C8B" w14:paraId="2143D29C" w14:textId="77777777" w:rsidTr="004F7285">
        <w:trPr>
          <w:trHeight w:val="279"/>
        </w:trPr>
        <w:tc>
          <w:tcPr>
            <w:tcW w:w="1545" w:type="dxa"/>
          </w:tcPr>
          <w:p w14:paraId="54E2E567" w14:textId="77777777" w:rsidR="00F10C8B" w:rsidRDefault="00F10C8B" w:rsidP="00C748EE">
            <w:pPr>
              <w:pStyle w:val="TableParagraph"/>
              <w:ind w:left="0"/>
              <w:rPr>
                <w:b/>
              </w:rPr>
            </w:pPr>
            <w:r>
              <w:rPr>
                <w:b/>
                <w:spacing w:val="-4"/>
              </w:rPr>
              <w:t>T-doc</w:t>
            </w:r>
            <w:r>
              <w:rPr>
                <w:b/>
                <w:spacing w:val="-7"/>
              </w:rPr>
              <w:t xml:space="preserve"> </w:t>
            </w:r>
            <w:r>
              <w:rPr>
                <w:b/>
                <w:spacing w:val="-4"/>
              </w:rPr>
              <w:t>number</w:t>
            </w:r>
          </w:p>
        </w:tc>
        <w:tc>
          <w:tcPr>
            <w:tcW w:w="4897" w:type="dxa"/>
          </w:tcPr>
          <w:p w14:paraId="1F878965" w14:textId="77777777" w:rsidR="00F10C8B" w:rsidRDefault="00F10C8B" w:rsidP="00C748EE">
            <w:pPr>
              <w:pStyle w:val="TableParagraph"/>
              <w:ind w:left="0"/>
              <w:rPr>
                <w:b/>
              </w:rPr>
            </w:pPr>
            <w:r>
              <w:rPr>
                <w:b/>
                <w:spacing w:val="-2"/>
              </w:rPr>
              <w:t>Title</w:t>
            </w:r>
          </w:p>
        </w:tc>
        <w:tc>
          <w:tcPr>
            <w:tcW w:w="3221" w:type="dxa"/>
          </w:tcPr>
          <w:p w14:paraId="2DAEAD87" w14:textId="77777777" w:rsidR="00F10C8B" w:rsidRDefault="00F10C8B" w:rsidP="00C748EE">
            <w:pPr>
              <w:pStyle w:val="TableParagraph"/>
              <w:ind w:left="0"/>
              <w:rPr>
                <w:b/>
              </w:rPr>
            </w:pPr>
            <w:r>
              <w:rPr>
                <w:b/>
                <w:spacing w:val="-2"/>
              </w:rPr>
              <w:t>Company</w:t>
            </w:r>
          </w:p>
        </w:tc>
      </w:tr>
      <w:tr w:rsidR="00F10C8B" w14:paraId="0E0D37E5" w14:textId="77777777" w:rsidTr="004F7285">
        <w:trPr>
          <w:trHeight w:val="301"/>
        </w:trPr>
        <w:tc>
          <w:tcPr>
            <w:tcW w:w="1545" w:type="dxa"/>
          </w:tcPr>
          <w:p w14:paraId="41F377D9" w14:textId="0509B600" w:rsidR="00F10C8B" w:rsidRPr="00F10C8B" w:rsidRDefault="00F10C8B" w:rsidP="00C748EE">
            <w:pPr>
              <w:spacing w:after="0"/>
              <w:rPr>
                <w:rFonts w:eastAsiaTheme="minorEastAsia"/>
                <w:sz w:val="24"/>
                <w:szCs w:val="24"/>
                <w:lang w:val="en-US" w:eastAsia="zh-CN"/>
              </w:rPr>
            </w:pPr>
            <w:r w:rsidRPr="00D8609C">
              <w:rPr>
                <w:rFonts w:eastAsia="Times New Roman"/>
                <w:sz w:val="24"/>
                <w:szCs w:val="24"/>
                <w:lang w:val="en-US" w:eastAsia="zh-CN"/>
              </w:rPr>
              <w:t>R4-2511</w:t>
            </w:r>
            <w:r>
              <w:rPr>
                <w:rFonts w:eastAsiaTheme="minorEastAsia" w:hint="eastAsia"/>
                <w:sz w:val="24"/>
                <w:szCs w:val="24"/>
                <w:lang w:val="en-US" w:eastAsia="zh-CN"/>
              </w:rPr>
              <w:t>628</w:t>
            </w:r>
          </w:p>
        </w:tc>
        <w:tc>
          <w:tcPr>
            <w:tcW w:w="4897" w:type="dxa"/>
          </w:tcPr>
          <w:p w14:paraId="34499D1E" w14:textId="16FE6F3A" w:rsidR="00F10C8B" w:rsidRPr="004F7285" w:rsidRDefault="004F7285" w:rsidP="00C748EE">
            <w:pPr>
              <w:spacing w:after="0"/>
              <w:rPr>
                <w:rFonts w:eastAsiaTheme="minorEastAsia"/>
                <w:sz w:val="24"/>
                <w:szCs w:val="24"/>
                <w:lang w:val="en-US" w:eastAsia="zh-CN"/>
              </w:rPr>
            </w:pPr>
            <w:r w:rsidRPr="004F7285">
              <w:rPr>
                <w:rFonts w:eastAsia="Times New Roman"/>
                <w:sz w:val="24"/>
                <w:szCs w:val="24"/>
                <w:lang w:val="en-US" w:eastAsia="zh-CN"/>
              </w:rPr>
              <w:t>SUL REFSENS and missing PC2 MSD</w:t>
            </w:r>
          </w:p>
        </w:tc>
        <w:tc>
          <w:tcPr>
            <w:tcW w:w="3221" w:type="dxa"/>
          </w:tcPr>
          <w:p w14:paraId="071D6736" w14:textId="1E986D0D" w:rsidR="00F10C8B" w:rsidRPr="008A0221" w:rsidRDefault="008A0221" w:rsidP="00C748EE">
            <w:pPr>
              <w:spacing w:after="0"/>
              <w:rPr>
                <w:rFonts w:eastAsiaTheme="minorEastAsia"/>
                <w:sz w:val="24"/>
                <w:szCs w:val="24"/>
                <w:lang w:val="en-US" w:eastAsia="zh-CN"/>
              </w:rPr>
            </w:pPr>
            <w:r w:rsidRPr="008A0221">
              <w:rPr>
                <w:rFonts w:eastAsia="Times New Roman"/>
                <w:sz w:val="24"/>
                <w:szCs w:val="24"/>
                <w:lang w:val="en-US" w:eastAsia="zh-CN"/>
              </w:rPr>
              <w:t>Skyworks Solutions, Inc.</w:t>
            </w:r>
          </w:p>
        </w:tc>
      </w:tr>
    </w:tbl>
    <w:p w14:paraId="3890FAE7" w14:textId="77777777" w:rsidR="00C473AA" w:rsidRPr="007747D0" w:rsidRDefault="00C473AA" w:rsidP="00C473AA">
      <w:pPr>
        <w:pStyle w:val="BodyText"/>
        <w:spacing w:before="7"/>
        <w:rPr>
          <w:b/>
          <w:sz w:val="12"/>
          <w:lang w:val="sv-SE"/>
        </w:rPr>
      </w:pPr>
    </w:p>
    <w:p w14:paraId="59C5F1C4" w14:textId="77777777" w:rsidR="008A0221" w:rsidRPr="003C1266" w:rsidRDefault="008A0221" w:rsidP="003C1266">
      <w:pPr>
        <w:pStyle w:val="ListParagraph"/>
        <w:widowControl w:val="0"/>
        <w:numPr>
          <w:ilvl w:val="0"/>
          <w:numId w:val="21"/>
        </w:numPr>
        <w:tabs>
          <w:tab w:val="left" w:pos="685"/>
          <w:tab w:val="left" w:pos="687"/>
        </w:tabs>
        <w:spacing w:before="99" w:after="0" w:line="256" w:lineRule="auto"/>
        <w:ind w:right="582" w:firstLineChars="0"/>
        <w:rPr>
          <w:sz w:val="24"/>
          <w:szCs w:val="22"/>
        </w:rPr>
      </w:pPr>
      <w:r w:rsidRPr="008A0221">
        <w:rPr>
          <w:sz w:val="24"/>
          <w:szCs w:val="22"/>
        </w:rPr>
        <w:t>Proposal 1: Due to few meetings remaining before the end of Release-19, it is proposed to specify the missing PC2 1UL SUL band MSD requirements by porting the NR-CA HPUE MSD Look-Table into clause 7.3C.</w:t>
      </w:r>
    </w:p>
    <w:p w14:paraId="1B672C08" w14:textId="568FB0A4" w:rsidR="009411AD" w:rsidRPr="009411AD" w:rsidRDefault="009411AD" w:rsidP="009411AD">
      <w:pPr>
        <w:pStyle w:val="ListParagraph"/>
        <w:widowControl w:val="0"/>
        <w:numPr>
          <w:ilvl w:val="0"/>
          <w:numId w:val="21"/>
        </w:numPr>
        <w:tabs>
          <w:tab w:val="left" w:pos="685"/>
          <w:tab w:val="left" w:pos="687"/>
        </w:tabs>
        <w:spacing w:before="99" w:after="0" w:line="256" w:lineRule="auto"/>
        <w:ind w:right="582" w:firstLineChars="0"/>
        <w:rPr>
          <w:sz w:val="24"/>
          <w:szCs w:val="22"/>
        </w:rPr>
      </w:pPr>
      <w:r w:rsidRPr="009411AD">
        <w:rPr>
          <w:sz w:val="24"/>
          <w:szCs w:val="22"/>
        </w:rPr>
        <w:t xml:space="preserve">Proposal 2: </w:t>
      </w:r>
    </w:p>
    <w:p w14:paraId="6010F94F" w14:textId="77777777" w:rsidR="009411AD" w:rsidRPr="009411AD" w:rsidRDefault="009411AD" w:rsidP="009411AD">
      <w:pPr>
        <w:pStyle w:val="ListParagraph"/>
        <w:widowControl w:val="0"/>
        <w:numPr>
          <w:ilvl w:val="1"/>
          <w:numId w:val="21"/>
        </w:numPr>
        <w:tabs>
          <w:tab w:val="left" w:pos="685"/>
          <w:tab w:val="left" w:pos="687"/>
        </w:tabs>
        <w:spacing w:before="99" w:after="0" w:line="256" w:lineRule="auto"/>
        <w:ind w:right="582" w:firstLineChars="0"/>
        <w:rPr>
          <w:sz w:val="22"/>
        </w:rPr>
      </w:pPr>
      <w:r w:rsidRPr="009411AD">
        <w:rPr>
          <w:sz w:val="22"/>
        </w:rPr>
        <w:t>Change the titles of Table 7.3C.2-2 and Table 7.3C.2-4 to clarify that these are the PC3 MSD requirements</w:t>
      </w:r>
    </w:p>
    <w:p w14:paraId="063933B4" w14:textId="77777777" w:rsidR="009411AD" w:rsidRPr="009411AD" w:rsidRDefault="009411AD" w:rsidP="009411AD">
      <w:pPr>
        <w:pStyle w:val="ListParagraph"/>
        <w:widowControl w:val="0"/>
        <w:numPr>
          <w:ilvl w:val="1"/>
          <w:numId w:val="21"/>
        </w:numPr>
        <w:tabs>
          <w:tab w:val="left" w:pos="685"/>
          <w:tab w:val="left" w:pos="687"/>
        </w:tabs>
        <w:spacing w:before="99" w:after="0" w:line="256" w:lineRule="auto"/>
        <w:ind w:right="582" w:firstLineChars="0"/>
        <w:rPr>
          <w:sz w:val="22"/>
        </w:rPr>
      </w:pPr>
      <w:r w:rsidRPr="009411AD">
        <w:rPr>
          <w:sz w:val="22"/>
        </w:rPr>
        <w:t>Correct the PC3 SUL_n79-n97 MSD test points</w:t>
      </w:r>
    </w:p>
    <w:p w14:paraId="5B81385C" w14:textId="77777777" w:rsidR="009411AD" w:rsidRPr="009411AD" w:rsidRDefault="009411AD" w:rsidP="009411AD">
      <w:pPr>
        <w:pStyle w:val="ListParagraph"/>
        <w:widowControl w:val="0"/>
        <w:numPr>
          <w:ilvl w:val="1"/>
          <w:numId w:val="21"/>
        </w:numPr>
        <w:tabs>
          <w:tab w:val="left" w:pos="685"/>
          <w:tab w:val="left" w:pos="687"/>
        </w:tabs>
        <w:spacing w:before="99" w:after="0" w:line="256" w:lineRule="auto"/>
        <w:ind w:right="582" w:firstLineChars="0"/>
        <w:rPr>
          <w:sz w:val="22"/>
        </w:rPr>
      </w:pPr>
      <w:r w:rsidRPr="009411AD">
        <w:rPr>
          <w:sz w:val="22"/>
        </w:rPr>
        <w:lastRenderedPageBreak/>
        <w:t>Introduce a new PC3 legacy format RX harmonic mixing MSD table to capture the missing Band n41 MSD for SUL_n41-n98 as proposed in the table below</w:t>
      </w:r>
    </w:p>
    <w:p w14:paraId="2BD848D8" w14:textId="131D326F" w:rsidR="004B7A66" w:rsidRPr="004B7A66" w:rsidRDefault="004B7A66" w:rsidP="006A0700">
      <w:pPr>
        <w:pStyle w:val="ListParagraph"/>
        <w:widowControl w:val="0"/>
        <w:numPr>
          <w:ilvl w:val="0"/>
          <w:numId w:val="21"/>
        </w:numPr>
        <w:tabs>
          <w:tab w:val="left" w:pos="685"/>
          <w:tab w:val="left" w:pos="687"/>
        </w:tabs>
        <w:spacing w:before="99" w:after="0" w:line="256" w:lineRule="auto"/>
        <w:ind w:right="582" w:firstLineChars="0"/>
        <w:rPr>
          <w:sz w:val="24"/>
          <w:szCs w:val="22"/>
        </w:rPr>
      </w:pPr>
      <w:r w:rsidRPr="004B7A66">
        <w:rPr>
          <w:sz w:val="24"/>
          <w:szCs w:val="22"/>
        </w:rPr>
        <w:t xml:space="preserve">Proposal </w:t>
      </w:r>
      <w:r w:rsidRPr="004B7A66">
        <w:rPr>
          <w:rFonts w:eastAsiaTheme="minorEastAsia" w:hint="eastAsia"/>
          <w:sz w:val="24"/>
          <w:szCs w:val="22"/>
          <w:lang w:eastAsia="zh-CN"/>
        </w:rPr>
        <w:t>3:</w:t>
      </w:r>
      <w:r>
        <w:rPr>
          <w:rFonts w:eastAsiaTheme="minorEastAsia" w:hint="eastAsia"/>
          <w:sz w:val="24"/>
          <w:szCs w:val="22"/>
          <w:lang w:eastAsia="zh-CN"/>
        </w:rPr>
        <w:t xml:space="preserve"> C</w:t>
      </w:r>
      <w:r w:rsidRPr="004B7A66">
        <w:rPr>
          <w:sz w:val="24"/>
          <w:szCs w:val="22"/>
        </w:rPr>
        <w:t>onsider clarifying the PC3 and PC2 REFSENS requirements for the identified SUL configurations.</w:t>
      </w:r>
    </w:p>
    <w:p w14:paraId="61457E51" w14:textId="77777777" w:rsidR="00890F7F" w:rsidRDefault="00890F7F" w:rsidP="00C473AA"/>
    <w:p w14:paraId="3AE9D5AC" w14:textId="03DD6E54" w:rsidR="00843E4A" w:rsidRDefault="00843E4A" w:rsidP="00C473AA">
      <w:r>
        <w:t xml:space="preserve">Apple: support the proposals. </w:t>
      </w:r>
    </w:p>
    <w:p w14:paraId="17DBA8CD" w14:textId="77777777" w:rsidR="00843E4A" w:rsidRDefault="00843E4A" w:rsidP="00C473AA"/>
    <w:p w14:paraId="29F64759" w14:textId="5973F90D" w:rsidR="00843E4A" w:rsidRDefault="00843E4A" w:rsidP="00C473AA">
      <w:r>
        <w:t>Agreement:</w:t>
      </w:r>
    </w:p>
    <w:p w14:paraId="0EDA73F0" w14:textId="77777777" w:rsidR="00843E4A" w:rsidRPr="00843E4A" w:rsidRDefault="00843E4A" w:rsidP="00843E4A">
      <w:pPr>
        <w:pStyle w:val="ListParagraph"/>
        <w:widowControl w:val="0"/>
        <w:numPr>
          <w:ilvl w:val="0"/>
          <w:numId w:val="21"/>
        </w:numPr>
        <w:tabs>
          <w:tab w:val="left" w:pos="685"/>
          <w:tab w:val="left" w:pos="687"/>
        </w:tabs>
        <w:spacing w:before="99" w:after="0" w:line="256" w:lineRule="auto"/>
        <w:ind w:right="582" w:firstLineChars="0"/>
        <w:rPr>
          <w:sz w:val="24"/>
          <w:szCs w:val="22"/>
          <w:highlight w:val="green"/>
        </w:rPr>
      </w:pPr>
      <w:r w:rsidRPr="00843E4A">
        <w:rPr>
          <w:sz w:val="24"/>
          <w:szCs w:val="22"/>
          <w:highlight w:val="green"/>
        </w:rPr>
        <w:t>Proposal 1: Due to few meetings remaining before the end of Release-19, it is proposed to specify the missing PC2 1UL SUL band MSD requirements by porting the NR-CA HPUE MSD Look-Table into clause 7.3C.</w:t>
      </w:r>
    </w:p>
    <w:p w14:paraId="6D9E7F73" w14:textId="77777777" w:rsidR="00843E4A" w:rsidRPr="00843E4A" w:rsidRDefault="00843E4A" w:rsidP="00843E4A">
      <w:pPr>
        <w:pStyle w:val="ListParagraph"/>
        <w:widowControl w:val="0"/>
        <w:numPr>
          <w:ilvl w:val="0"/>
          <w:numId w:val="21"/>
        </w:numPr>
        <w:tabs>
          <w:tab w:val="left" w:pos="685"/>
          <w:tab w:val="left" w:pos="687"/>
        </w:tabs>
        <w:spacing w:before="99" w:after="0" w:line="256" w:lineRule="auto"/>
        <w:ind w:right="582" w:firstLineChars="0"/>
        <w:rPr>
          <w:sz w:val="24"/>
          <w:szCs w:val="22"/>
          <w:highlight w:val="green"/>
        </w:rPr>
      </w:pPr>
      <w:r w:rsidRPr="00843E4A">
        <w:rPr>
          <w:sz w:val="24"/>
          <w:szCs w:val="22"/>
          <w:highlight w:val="green"/>
        </w:rPr>
        <w:t xml:space="preserve">Proposal 2: </w:t>
      </w:r>
    </w:p>
    <w:p w14:paraId="748C40A1" w14:textId="77777777" w:rsidR="00843E4A" w:rsidRPr="00843E4A" w:rsidRDefault="00843E4A" w:rsidP="00843E4A">
      <w:pPr>
        <w:pStyle w:val="ListParagraph"/>
        <w:widowControl w:val="0"/>
        <w:numPr>
          <w:ilvl w:val="1"/>
          <w:numId w:val="21"/>
        </w:numPr>
        <w:tabs>
          <w:tab w:val="left" w:pos="685"/>
          <w:tab w:val="left" w:pos="687"/>
        </w:tabs>
        <w:spacing w:before="99" w:after="0" w:line="256" w:lineRule="auto"/>
        <w:ind w:right="582" w:firstLineChars="0"/>
        <w:rPr>
          <w:sz w:val="22"/>
          <w:highlight w:val="green"/>
        </w:rPr>
      </w:pPr>
      <w:r w:rsidRPr="00843E4A">
        <w:rPr>
          <w:sz w:val="22"/>
          <w:highlight w:val="green"/>
        </w:rPr>
        <w:t>Change the titles of Table 7.3C.2-2 and Table 7.3C.2-4 to clarify that these are the PC3 MSD requirements</w:t>
      </w:r>
    </w:p>
    <w:p w14:paraId="4398693C" w14:textId="77777777" w:rsidR="00843E4A" w:rsidRPr="00843E4A" w:rsidRDefault="00843E4A" w:rsidP="00843E4A">
      <w:pPr>
        <w:pStyle w:val="ListParagraph"/>
        <w:widowControl w:val="0"/>
        <w:numPr>
          <w:ilvl w:val="1"/>
          <w:numId w:val="21"/>
        </w:numPr>
        <w:tabs>
          <w:tab w:val="left" w:pos="685"/>
          <w:tab w:val="left" w:pos="687"/>
        </w:tabs>
        <w:spacing w:before="99" w:after="0" w:line="256" w:lineRule="auto"/>
        <w:ind w:right="582" w:firstLineChars="0"/>
        <w:rPr>
          <w:sz w:val="22"/>
          <w:highlight w:val="green"/>
        </w:rPr>
      </w:pPr>
      <w:r w:rsidRPr="00843E4A">
        <w:rPr>
          <w:sz w:val="22"/>
          <w:highlight w:val="green"/>
        </w:rPr>
        <w:t>Correct the PC3 SUL_n79-n97 MSD test points</w:t>
      </w:r>
    </w:p>
    <w:p w14:paraId="4909E94E" w14:textId="77777777" w:rsidR="00843E4A" w:rsidRPr="00843E4A" w:rsidRDefault="00843E4A" w:rsidP="00843E4A">
      <w:pPr>
        <w:pStyle w:val="ListParagraph"/>
        <w:widowControl w:val="0"/>
        <w:numPr>
          <w:ilvl w:val="1"/>
          <w:numId w:val="21"/>
        </w:numPr>
        <w:tabs>
          <w:tab w:val="left" w:pos="685"/>
          <w:tab w:val="left" w:pos="687"/>
        </w:tabs>
        <w:spacing w:before="99" w:after="0" w:line="256" w:lineRule="auto"/>
        <w:ind w:right="582" w:firstLineChars="0"/>
        <w:rPr>
          <w:sz w:val="22"/>
          <w:highlight w:val="green"/>
        </w:rPr>
      </w:pPr>
      <w:r w:rsidRPr="00843E4A">
        <w:rPr>
          <w:sz w:val="22"/>
          <w:highlight w:val="green"/>
        </w:rPr>
        <w:t>Introduce a new PC3 legacy format RX harmonic mixing MSD table to capture the missing Band n41 MSD for SUL_n41-n98 as proposed in the table below</w:t>
      </w:r>
    </w:p>
    <w:p w14:paraId="1C482C41" w14:textId="77777777" w:rsidR="00843E4A" w:rsidRPr="00843E4A" w:rsidRDefault="00843E4A" w:rsidP="00843E4A">
      <w:pPr>
        <w:pStyle w:val="ListParagraph"/>
        <w:widowControl w:val="0"/>
        <w:numPr>
          <w:ilvl w:val="0"/>
          <w:numId w:val="21"/>
        </w:numPr>
        <w:tabs>
          <w:tab w:val="left" w:pos="685"/>
          <w:tab w:val="left" w:pos="687"/>
        </w:tabs>
        <w:spacing w:before="99" w:after="0" w:line="256" w:lineRule="auto"/>
        <w:ind w:right="582" w:firstLineChars="0"/>
        <w:rPr>
          <w:sz w:val="24"/>
          <w:szCs w:val="22"/>
          <w:highlight w:val="green"/>
        </w:rPr>
      </w:pPr>
      <w:r w:rsidRPr="00843E4A">
        <w:rPr>
          <w:sz w:val="24"/>
          <w:szCs w:val="22"/>
          <w:highlight w:val="green"/>
        </w:rPr>
        <w:t xml:space="preserve">Proposal </w:t>
      </w:r>
      <w:r w:rsidRPr="00843E4A">
        <w:rPr>
          <w:rFonts w:eastAsiaTheme="minorEastAsia" w:hint="eastAsia"/>
          <w:sz w:val="24"/>
          <w:szCs w:val="22"/>
          <w:highlight w:val="green"/>
          <w:lang w:eastAsia="zh-CN"/>
        </w:rPr>
        <w:t>3: C</w:t>
      </w:r>
      <w:r w:rsidRPr="00843E4A">
        <w:rPr>
          <w:sz w:val="24"/>
          <w:szCs w:val="22"/>
          <w:highlight w:val="green"/>
        </w:rPr>
        <w:t>onsider clarifying the PC3 and PC2 REFSENS requirements for the identified SUL configurations.</w:t>
      </w:r>
    </w:p>
    <w:p w14:paraId="47E3F27D" w14:textId="77777777" w:rsidR="00843E4A" w:rsidRPr="004B7A66" w:rsidRDefault="00843E4A" w:rsidP="00C473AA"/>
    <w:p w14:paraId="0B5ED3AD" w14:textId="6AC130B6" w:rsidR="00AF4915" w:rsidRPr="00A77095" w:rsidRDefault="00AF4915" w:rsidP="00AF4915">
      <w:pPr>
        <w:spacing w:after="120"/>
        <w:rPr>
          <w:color w:val="0070C0"/>
          <w:szCs w:val="24"/>
          <w:lang w:val="en-US" w:eastAsia="zh-CN"/>
        </w:rPr>
      </w:pPr>
    </w:p>
    <w:p w14:paraId="3945BF7B" w14:textId="77777777" w:rsidR="00BE0382" w:rsidRPr="00483076" w:rsidRDefault="00BE0382" w:rsidP="00BE0382">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46BC536F" w14:textId="77777777" w:rsidR="00382022" w:rsidRPr="00382022" w:rsidRDefault="00382022" w:rsidP="00382022">
      <w:pPr>
        <w:spacing w:after="120"/>
        <w:rPr>
          <w:color w:val="0070C0"/>
          <w:szCs w:val="24"/>
          <w:lang w:eastAsia="zh-CN"/>
        </w:rPr>
      </w:pPr>
    </w:p>
    <w:sectPr w:rsidR="00382022" w:rsidRPr="0038202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E2898" w14:textId="77777777" w:rsidR="001469A6" w:rsidRDefault="001469A6">
      <w:pPr>
        <w:spacing w:after="0"/>
      </w:pPr>
      <w:r>
        <w:separator/>
      </w:r>
    </w:p>
  </w:endnote>
  <w:endnote w:type="continuationSeparator" w:id="0">
    <w:p w14:paraId="5AA920A7" w14:textId="77777777" w:rsidR="001469A6" w:rsidRDefault="001469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E74E0" w14:textId="77777777" w:rsidR="00196D37" w:rsidRDefault="00196D37">
    <w:pPr>
      <w:pStyle w:val="BodyText"/>
      <w:spacing w:line="14" w:lineRule="auto"/>
    </w:pPr>
    <w:r>
      <w:rPr>
        <w:noProof/>
      </w:rPr>
      <mc:AlternateContent>
        <mc:Choice Requires="wps">
          <w:drawing>
            <wp:anchor distT="0" distB="0" distL="0" distR="0" simplePos="0" relativeHeight="251659264" behindDoc="1" locked="0" layoutInCell="1" allowOverlap="1" wp14:anchorId="3DC32A28" wp14:editId="03351128">
              <wp:simplePos x="0" y="0"/>
              <wp:positionH relativeFrom="page">
                <wp:posOffset>3707269</wp:posOffset>
              </wp:positionH>
              <wp:positionV relativeFrom="page">
                <wp:posOffset>10195836</wp:posOffset>
              </wp:positionV>
              <wp:extent cx="158750" cy="1790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79070"/>
                      </a:xfrm>
                      <a:prstGeom prst="rect">
                        <a:avLst/>
                      </a:prstGeom>
                    </wps:spPr>
                    <wps:txbx>
                      <w:txbxContent>
                        <w:p w14:paraId="06384C58" w14:textId="77777777" w:rsidR="00196D37" w:rsidRDefault="00196D37">
                          <w:pPr>
                            <w:pStyle w:val="H6"/>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w:pict>
            <v:shapetype w14:anchorId="3DC32A28" id="_x0000_t202" coordsize="21600,21600" o:spt="202" path="m,l,21600r21600,l21600,xe">
              <v:stroke joinstyle="miter"/>
              <v:path gradientshapeok="t" o:connecttype="rect"/>
            </v:shapetype>
            <v:shape id="Textbox 5" o:spid="_x0000_s1026" type="#_x0000_t202" style="position:absolute;margin-left:291.9pt;margin-top:802.8pt;width:12.5pt;height:14.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" filled="f" stroked="f">
              <v:textbox inset="0,0,0,0">
                <w:txbxContent>
                  <w:p w14:paraId="06384C58" w14:textId="77777777" w:rsidR="00196D37" w:rsidRDefault="00196D37">
                    <w:pPr>
                      <w:pStyle w:val="H6"/>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4EFFE" w14:textId="77777777" w:rsidR="001469A6" w:rsidRDefault="001469A6">
      <w:pPr>
        <w:spacing w:after="0"/>
      </w:pPr>
      <w:r>
        <w:separator/>
      </w:r>
    </w:p>
  </w:footnote>
  <w:footnote w:type="continuationSeparator" w:id="0">
    <w:p w14:paraId="3B8C9B3A" w14:textId="77777777" w:rsidR="001469A6" w:rsidRDefault="001469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1333C" w14:textId="7D0A3BF7" w:rsidR="00196D37" w:rsidRDefault="00196D3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C0972"/>
    <w:multiLevelType w:val="hybridMultilevel"/>
    <w:tmpl w:val="17883738"/>
    <w:lvl w:ilvl="0" w:tplc="04090005">
      <w:start w:val="1"/>
      <w:numFmt w:val="bullet"/>
      <w:lvlText w:val=""/>
      <w:lvlJc w:val="left"/>
      <w:pPr>
        <w:ind w:left="1212" w:hanging="360"/>
      </w:pPr>
      <w:rPr>
        <w:rFonts w:ascii="Wingdings" w:hAnsi="Wingdings" w:hint="default"/>
      </w:rPr>
    </w:lvl>
    <w:lvl w:ilvl="1" w:tplc="FFFFFFFF">
      <w:start w:val="1"/>
      <w:numFmt w:val="bullet"/>
      <w:lvlText w:val=""/>
      <w:lvlJc w:val="left"/>
      <w:pPr>
        <w:ind w:left="1644" w:hanging="360"/>
      </w:pPr>
      <w:rPr>
        <w:rFonts w:ascii="Wingdings" w:hAnsi="Wingdings"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1" w15:restartNumberingAfterBreak="0">
    <w:nsid w:val="201E5C49"/>
    <w:multiLevelType w:val="hybridMultilevel"/>
    <w:tmpl w:val="1B584606"/>
    <w:lvl w:ilvl="0" w:tplc="D66200F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10DD5"/>
    <w:multiLevelType w:val="hybridMultilevel"/>
    <w:tmpl w:val="C69AAF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CBC2DEF"/>
    <w:multiLevelType w:val="hybridMultilevel"/>
    <w:tmpl w:val="BC8E1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701B2"/>
    <w:multiLevelType w:val="hybridMultilevel"/>
    <w:tmpl w:val="CD42F2E8"/>
    <w:lvl w:ilvl="0" w:tplc="D44C139C">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5D6FD1"/>
    <w:multiLevelType w:val="hybridMultilevel"/>
    <w:tmpl w:val="18CA7BEC"/>
    <w:lvl w:ilvl="0" w:tplc="780A8E3C">
      <w:start w:val="1"/>
      <w:numFmt w:val="bullet"/>
      <w:lvlText w:val="-"/>
      <w:lvlJc w:val="left"/>
      <w:pPr>
        <w:ind w:left="720" w:hanging="360"/>
      </w:pPr>
      <w:rPr>
        <w:rFonts w:ascii="Times New Roman" w:hAnsi="Times New Roman" w:cs="Times New Roman" w:hint="default"/>
      </w:rPr>
    </w:lvl>
    <w:lvl w:ilvl="1" w:tplc="780A8E3C">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5C2B2658"/>
    <w:multiLevelType w:val="multilevel"/>
    <w:tmpl w:val="7488E6D6"/>
    <w:lvl w:ilvl="0">
      <w:start w:val="1"/>
      <w:numFmt w:val="decimal"/>
      <w:lvlText w:val="%1"/>
      <w:lvlJc w:val="left"/>
      <w:pPr>
        <w:ind w:left="1275" w:hanging="1134"/>
        <w:jc w:val="left"/>
      </w:pPr>
      <w:rPr>
        <w:rFonts w:ascii="Arial" w:eastAsia="Arial" w:hAnsi="Arial" w:cs="Arial" w:hint="default"/>
        <w:b w:val="0"/>
        <w:bCs w:val="0"/>
        <w:i w:val="0"/>
        <w:iCs w:val="0"/>
        <w:spacing w:val="0"/>
        <w:w w:val="101"/>
        <w:sz w:val="34"/>
        <w:szCs w:val="34"/>
        <w:lang w:val="en-US" w:eastAsia="en-US" w:bidi="ar-SA"/>
      </w:rPr>
    </w:lvl>
    <w:lvl w:ilvl="1">
      <w:start w:val="1"/>
      <w:numFmt w:val="decimal"/>
      <w:lvlText w:val="%1.%2"/>
      <w:lvlJc w:val="left"/>
      <w:pPr>
        <w:ind w:left="1275" w:hanging="1134"/>
        <w:jc w:val="left"/>
      </w:pPr>
      <w:rPr>
        <w:rFonts w:ascii="Times New Roman" w:eastAsia="Times New Roman" w:hAnsi="Times New Roman" w:cs="Times New Roman" w:hint="default"/>
        <w:b w:val="0"/>
        <w:bCs w:val="0"/>
        <w:i w:val="0"/>
        <w:iCs w:val="0"/>
        <w:spacing w:val="0"/>
        <w:w w:val="102"/>
        <w:sz w:val="28"/>
        <w:szCs w:val="28"/>
        <w:lang w:val="en-US" w:eastAsia="en-US" w:bidi="ar-SA"/>
      </w:rPr>
    </w:lvl>
    <w:lvl w:ilvl="2">
      <w:numFmt w:val="bullet"/>
      <w:lvlText w:val="•"/>
      <w:lvlJc w:val="left"/>
      <w:pPr>
        <w:ind w:left="3093" w:hanging="1134"/>
      </w:pPr>
      <w:rPr>
        <w:rFonts w:hint="default"/>
        <w:lang w:val="en-US" w:eastAsia="en-US" w:bidi="ar-SA"/>
      </w:rPr>
    </w:lvl>
    <w:lvl w:ilvl="3">
      <w:numFmt w:val="bullet"/>
      <w:lvlText w:val="•"/>
      <w:lvlJc w:val="left"/>
      <w:pPr>
        <w:ind w:left="4000" w:hanging="1134"/>
      </w:pPr>
      <w:rPr>
        <w:rFonts w:hint="default"/>
        <w:lang w:val="en-US" w:eastAsia="en-US" w:bidi="ar-SA"/>
      </w:rPr>
    </w:lvl>
    <w:lvl w:ilvl="4">
      <w:numFmt w:val="bullet"/>
      <w:lvlText w:val="•"/>
      <w:lvlJc w:val="left"/>
      <w:pPr>
        <w:ind w:left="4907" w:hanging="1134"/>
      </w:pPr>
      <w:rPr>
        <w:rFonts w:hint="default"/>
        <w:lang w:val="en-US" w:eastAsia="en-US" w:bidi="ar-SA"/>
      </w:rPr>
    </w:lvl>
    <w:lvl w:ilvl="5">
      <w:numFmt w:val="bullet"/>
      <w:lvlText w:val="•"/>
      <w:lvlJc w:val="left"/>
      <w:pPr>
        <w:ind w:left="5813" w:hanging="1134"/>
      </w:pPr>
      <w:rPr>
        <w:rFonts w:hint="default"/>
        <w:lang w:val="en-US" w:eastAsia="en-US" w:bidi="ar-SA"/>
      </w:rPr>
    </w:lvl>
    <w:lvl w:ilvl="6">
      <w:numFmt w:val="bullet"/>
      <w:lvlText w:val="•"/>
      <w:lvlJc w:val="left"/>
      <w:pPr>
        <w:ind w:left="6720" w:hanging="1134"/>
      </w:pPr>
      <w:rPr>
        <w:rFonts w:hint="default"/>
        <w:lang w:val="en-US" w:eastAsia="en-US" w:bidi="ar-SA"/>
      </w:rPr>
    </w:lvl>
    <w:lvl w:ilvl="7">
      <w:numFmt w:val="bullet"/>
      <w:lvlText w:val="•"/>
      <w:lvlJc w:val="left"/>
      <w:pPr>
        <w:ind w:left="7627" w:hanging="1134"/>
      </w:pPr>
      <w:rPr>
        <w:rFonts w:hint="default"/>
        <w:lang w:val="en-US" w:eastAsia="en-US" w:bidi="ar-SA"/>
      </w:rPr>
    </w:lvl>
    <w:lvl w:ilvl="8">
      <w:numFmt w:val="bullet"/>
      <w:lvlText w:val="•"/>
      <w:lvlJc w:val="left"/>
      <w:pPr>
        <w:ind w:left="8534" w:hanging="1134"/>
      </w:pPr>
      <w:rPr>
        <w:rFonts w:hint="default"/>
        <w:lang w:val="en-US" w:eastAsia="en-US" w:bidi="ar-SA"/>
      </w:rPr>
    </w:lvl>
  </w:abstractNum>
  <w:abstractNum w:abstractNumId="10" w15:restartNumberingAfterBreak="0">
    <w:nsid w:val="5D7E656B"/>
    <w:multiLevelType w:val="hybridMultilevel"/>
    <w:tmpl w:val="FE908BAE"/>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5F005774"/>
    <w:multiLevelType w:val="hybridMultilevel"/>
    <w:tmpl w:val="79008E1E"/>
    <w:lvl w:ilvl="0" w:tplc="BA805C74">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6672497"/>
    <w:multiLevelType w:val="hybridMultilevel"/>
    <w:tmpl w:val="DE227DEC"/>
    <w:lvl w:ilvl="0" w:tplc="780A8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B69A4"/>
    <w:multiLevelType w:val="hybridMultilevel"/>
    <w:tmpl w:val="F016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B3F84"/>
    <w:multiLevelType w:val="hybridMultilevel"/>
    <w:tmpl w:val="C422C0A4"/>
    <w:lvl w:ilvl="0" w:tplc="094C00CC">
      <w:numFmt w:val="bullet"/>
      <w:lvlText w:val="●"/>
      <w:lvlJc w:val="left"/>
      <w:pPr>
        <w:ind w:left="687" w:hanging="214"/>
      </w:pPr>
      <w:rPr>
        <w:rFonts w:ascii="Times New Roman" w:eastAsia="Times New Roman" w:hAnsi="Times New Roman" w:cs="Times New Roman" w:hint="default"/>
        <w:b w:val="0"/>
        <w:bCs w:val="0"/>
        <w:i w:val="0"/>
        <w:iCs w:val="0"/>
        <w:spacing w:val="0"/>
        <w:w w:val="78"/>
        <w:sz w:val="22"/>
        <w:szCs w:val="22"/>
        <w:lang w:val="en-US" w:eastAsia="en-US" w:bidi="ar-SA"/>
      </w:rPr>
    </w:lvl>
    <w:lvl w:ilvl="1" w:tplc="EBB07552">
      <w:numFmt w:val="bullet"/>
      <w:lvlText w:val="○"/>
      <w:lvlJc w:val="left"/>
      <w:pPr>
        <w:ind w:left="1169" w:hanging="214"/>
      </w:pPr>
      <w:rPr>
        <w:rFonts w:ascii="Times New Roman" w:eastAsia="Times New Roman" w:hAnsi="Times New Roman" w:cs="Times New Roman" w:hint="default"/>
        <w:b w:val="0"/>
        <w:bCs w:val="0"/>
        <w:i w:val="0"/>
        <w:iCs w:val="0"/>
        <w:spacing w:val="0"/>
        <w:w w:val="78"/>
        <w:sz w:val="22"/>
        <w:szCs w:val="22"/>
        <w:lang w:val="en-US" w:eastAsia="en-US" w:bidi="ar-SA"/>
      </w:rPr>
    </w:lvl>
    <w:lvl w:ilvl="2" w:tplc="25E427BE">
      <w:numFmt w:val="bullet"/>
      <w:lvlText w:val="•"/>
      <w:lvlJc w:val="left"/>
      <w:pPr>
        <w:ind w:left="2180" w:hanging="214"/>
      </w:pPr>
      <w:rPr>
        <w:rFonts w:hint="default"/>
        <w:lang w:val="en-US" w:eastAsia="en-US" w:bidi="ar-SA"/>
      </w:rPr>
    </w:lvl>
    <w:lvl w:ilvl="3" w:tplc="0996FC50">
      <w:numFmt w:val="bullet"/>
      <w:lvlText w:val="•"/>
      <w:lvlJc w:val="left"/>
      <w:pPr>
        <w:ind w:left="3201" w:hanging="214"/>
      </w:pPr>
      <w:rPr>
        <w:rFonts w:hint="default"/>
        <w:lang w:val="en-US" w:eastAsia="en-US" w:bidi="ar-SA"/>
      </w:rPr>
    </w:lvl>
    <w:lvl w:ilvl="4" w:tplc="0EF63020">
      <w:numFmt w:val="bullet"/>
      <w:lvlText w:val="•"/>
      <w:lvlJc w:val="left"/>
      <w:pPr>
        <w:ind w:left="4222" w:hanging="214"/>
      </w:pPr>
      <w:rPr>
        <w:rFonts w:hint="default"/>
        <w:lang w:val="en-US" w:eastAsia="en-US" w:bidi="ar-SA"/>
      </w:rPr>
    </w:lvl>
    <w:lvl w:ilvl="5" w:tplc="B68ED67C">
      <w:numFmt w:val="bullet"/>
      <w:lvlText w:val="•"/>
      <w:lvlJc w:val="left"/>
      <w:pPr>
        <w:ind w:left="5243" w:hanging="214"/>
      </w:pPr>
      <w:rPr>
        <w:rFonts w:hint="default"/>
        <w:lang w:val="en-US" w:eastAsia="en-US" w:bidi="ar-SA"/>
      </w:rPr>
    </w:lvl>
    <w:lvl w:ilvl="6" w:tplc="E116C8B4">
      <w:numFmt w:val="bullet"/>
      <w:lvlText w:val="•"/>
      <w:lvlJc w:val="left"/>
      <w:pPr>
        <w:ind w:left="6264" w:hanging="214"/>
      </w:pPr>
      <w:rPr>
        <w:rFonts w:hint="default"/>
        <w:lang w:val="en-US" w:eastAsia="en-US" w:bidi="ar-SA"/>
      </w:rPr>
    </w:lvl>
    <w:lvl w:ilvl="7" w:tplc="3E40A946">
      <w:numFmt w:val="bullet"/>
      <w:lvlText w:val="•"/>
      <w:lvlJc w:val="left"/>
      <w:pPr>
        <w:ind w:left="7285" w:hanging="214"/>
      </w:pPr>
      <w:rPr>
        <w:rFonts w:hint="default"/>
        <w:lang w:val="en-US" w:eastAsia="en-US" w:bidi="ar-SA"/>
      </w:rPr>
    </w:lvl>
    <w:lvl w:ilvl="8" w:tplc="4B706B86">
      <w:numFmt w:val="bullet"/>
      <w:lvlText w:val="•"/>
      <w:lvlJc w:val="left"/>
      <w:pPr>
        <w:ind w:left="8305" w:hanging="214"/>
      </w:pPr>
      <w:rPr>
        <w:rFonts w:hint="default"/>
        <w:lang w:val="en-US" w:eastAsia="en-US" w:bidi="ar-SA"/>
      </w:rPr>
    </w:lvl>
  </w:abstractNum>
  <w:num w:numId="1" w16cid:durableId="1348212901">
    <w:abstractNumId w:val="4"/>
  </w:num>
  <w:num w:numId="2" w16cid:durableId="371736640">
    <w:abstractNumId w:val="8"/>
  </w:num>
  <w:num w:numId="3" w16cid:durableId="337200570">
    <w:abstractNumId w:val="3"/>
  </w:num>
  <w:num w:numId="4" w16cid:durableId="107742210">
    <w:abstractNumId w:val="10"/>
  </w:num>
  <w:num w:numId="5" w16cid:durableId="10761144">
    <w:abstractNumId w:val="11"/>
  </w:num>
  <w:num w:numId="6" w16cid:durableId="479224814">
    <w:abstractNumId w:val="4"/>
  </w:num>
  <w:num w:numId="7" w16cid:durableId="44761965">
    <w:abstractNumId w:val="0"/>
  </w:num>
  <w:num w:numId="8" w16cid:durableId="1716198842">
    <w:abstractNumId w:val="2"/>
  </w:num>
  <w:num w:numId="9" w16cid:durableId="1370304964">
    <w:abstractNumId w:val="8"/>
  </w:num>
  <w:num w:numId="10" w16cid:durableId="27217062">
    <w:abstractNumId w:val="5"/>
  </w:num>
  <w:num w:numId="11" w16cid:durableId="1855992905">
    <w:abstractNumId w:val="6"/>
  </w:num>
  <w:num w:numId="12" w16cid:durableId="1644386232">
    <w:abstractNumId w:val="12"/>
  </w:num>
  <w:num w:numId="13" w16cid:durableId="217206150">
    <w:abstractNumId w:val="7"/>
  </w:num>
  <w:num w:numId="14" w16cid:durableId="856309197">
    <w:abstractNumId w:val="4"/>
  </w:num>
  <w:num w:numId="15" w16cid:durableId="229317740">
    <w:abstractNumId w:val="9"/>
  </w:num>
  <w:num w:numId="16" w16cid:durableId="1033966542">
    <w:abstractNumId w:val="14"/>
  </w:num>
  <w:num w:numId="17" w16cid:durableId="665279629">
    <w:abstractNumId w:val="4"/>
  </w:num>
  <w:num w:numId="18" w16cid:durableId="1352874368">
    <w:abstractNumId w:val="4"/>
  </w:num>
  <w:num w:numId="19" w16cid:durableId="109594945">
    <w:abstractNumId w:val="4"/>
  </w:num>
  <w:num w:numId="20" w16cid:durableId="186261758">
    <w:abstractNumId w:val="4"/>
  </w:num>
  <w:num w:numId="21" w16cid:durableId="1060323835">
    <w:abstractNumId w:val="13"/>
  </w:num>
  <w:num w:numId="22" w16cid:durableId="7199810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lin Frank">
    <w15:presenceInfo w15:providerId="None" w15:userId="Colin 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6"/>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6F"/>
    <w:rsid w:val="0000223C"/>
    <w:rsid w:val="00004165"/>
    <w:rsid w:val="00010F90"/>
    <w:rsid w:val="00014F4A"/>
    <w:rsid w:val="00017960"/>
    <w:rsid w:val="00020C56"/>
    <w:rsid w:val="0002198B"/>
    <w:rsid w:val="00026ACC"/>
    <w:rsid w:val="0003171D"/>
    <w:rsid w:val="00031C1D"/>
    <w:rsid w:val="00035C50"/>
    <w:rsid w:val="0003644A"/>
    <w:rsid w:val="000457A1"/>
    <w:rsid w:val="000462EF"/>
    <w:rsid w:val="00050001"/>
    <w:rsid w:val="0005148F"/>
    <w:rsid w:val="00052041"/>
    <w:rsid w:val="0005326A"/>
    <w:rsid w:val="00055E62"/>
    <w:rsid w:val="0006266D"/>
    <w:rsid w:val="00065506"/>
    <w:rsid w:val="00065EC9"/>
    <w:rsid w:val="000727A0"/>
    <w:rsid w:val="0007382E"/>
    <w:rsid w:val="00074627"/>
    <w:rsid w:val="000766E1"/>
    <w:rsid w:val="00076ABC"/>
    <w:rsid w:val="00077FF6"/>
    <w:rsid w:val="00080D82"/>
    <w:rsid w:val="00081692"/>
    <w:rsid w:val="00082C46"/>
    <w:rsid w:val="0008535C"/>
    <w:rsid w:val="00085A0E"/>
    <w:rsid w:val="00087548"/>
    <w:rsid w:val="00091CD5"/>
    <w:rsid w:val="0009279C"/>
    <w:rsid w:val="00093E7E"/>
    <w:rsid w:val="00094AD5"/>
    <w:rsid w:val="000A107E"/>
    <w:rsid w:val="000A1830"/>
    <w:rsid w:val="000A4121"/>
    <w:rsid w:val="000A4AA3"/>
    <w:rsid w:val="000A550E"/>
    <w:rsid w:val="000B0960"/>
    <w:rsid w:val="000B1A55"/>
    <w:rsid w:val="000B20BB"/>
    <w:rsid w:val="000B2EF6"/>
    <w:rsid w:val="000B2FA6"/>
    <w:rsid w:val="000B32E6"/>
    <w:rsid w:val="000B4AA0"/>
    <w:rsid w:val="000B555B"/>
    <w:rsid w:val="000B7EFF"/>
    <w:rsid w:val="000C23EB"/>
    <w:rsid w:val="000C2553"/>
    <w:rsid w:val="000C38C3"/>
    <w:rsid w:val="000C4549"/>
    <w:rsid w:val="000C4D73"/>
    <w:rsid w:val="000D09FD"/>
    <w:rsid w:val="000D19DE"/>
    <w:rsid w:val="000D44FB"/>
    <w:rsid w:val="000D574B"/>
    <w:rsid w:val="000D6CFC"/>
    <w:rsid w:val="000D7369"/>
    <w:rsid w:val="000D7509"/>
    <w:rsid w:val="000D7CDD"/>
    <w:rsid w:val="000E537B"/>
    <w:rsid w:val="000E56E4"/>
    <w:rsid w:val="000E57D0"/>
    <w:rsid w:val="000E7858"/>
    <w:rsid w:val="000E7FD9"/>
    <w:rsid w:val="000F0ADC"/>
    <w:rsid w:val="000F2ECB"/>
    <w:rsid w:val="000F39CA"/>
    <w:rsid w:val="000F4ABE"/>
    <w:rsid w:val="001015B4"/>
    <w:rsid w:val="00103452"/>
    <w:rsid w:val="001034C3"/>
    <w:rsid w:val="001072A3"/>
    <w:rsid w:val="00107927"/>
    <w:rsid w:val="00110E26"/>
    <w:rsid w:val="00111321"/>
    <w:rsid w:val="001128E7"/>
    <w:rsid w:val="001136C5"/>
    <w:rsid w:val="00115D90"/>
    <w:rsid w:val="001171BC"/>
    <w:rsid w:val="00117BD6"/>
    <w:rsid w:val="0012057D"/>
    <w:rsid w:val="001206C2"/>
    <w:rsid w:val="00121978"/>
    <w:rsid w:val="00123074"/>
    <w:rsid w:val="00123422"/>
    <w:rsid w:val="0012395D"/>
    <w:rsid w:val="00124B6A"/>
    <w:rsid w:val="00125D1D"/>
    <w:rsid w:val="00130462"/>
    <w:rsid w:val="00132A29"/>
    <w:rsid w:val="0013363E"/>
    <w:rsid w:val="001342E2"/>
    <w:rsid w:val="00134871"/>
    <w:rsid w:val="00136D4C"/>
    <w:rsid w:val="00142538"/>
    <w:rsid w:val="00142BB9"/>
    <w:rsid w:val="00143FAB"/>
    <w:rsid w:val="00144F96"/>
    <w:rsid w:val="001469A6"/>
    <w:rsid w:val="00151EAC"/>
    <w:rsid w:val="00152B9B"/>
    <w:rsid w:val="00153528"/>
    <w:rsid w:val="00154E68"/>
    <w:rsid w:val="00157DEC"/>
    <w:rsid w:val="00162548"/>
    <w:rsid w:val="001630FB"/>
    <w:rsid w:val="0016517A"/>
    <w:rsid w:val="001667A3"/>
    <w:rsid w:val="00166B0B"/>
    <w:rsid w:val="001672A4"/>
    <w:rsid w:val="001675EA"/>
    <w:rsid w:val="00167A0E"/>
    <w:rsid w:val="00172183"/>
    <w:rsid w:val="00174AA5"/>
    <w:rsid w:val="001751AB"/>
    <w:rsid w:val="00175A3F"/>
    <w:rsid w:val="0017710E"/>
    <w:rsid w:val="00180E09"/>
    <w:rsid w:val="00183D4C"/>
    <w:rsid w:val="00183F6D"/>
    <w:rsid w:val="0018670E"/>
    <w:rsid w:val="001869A6"/>
    <w:rsid w:val="001872A4"/>
    <w:rsid w:val="0019219A"/>
    <w:rsid w:val="00195077"/>
    <w:rsid w:val="00196D37"/>
    <w:rsid w:val="001A033F"/>
    <w:rsid w:val="001A08AA"/>
    <w:rsid w:val="001A0981"/>
    <w:rsid w:val="001A546C"/>
    <w:rsid w:val="001A59CB"/>
    <w:rsid w:val="001B5C8B"/>
    <w:rsid w:val="001B7991"/>
    <w:rsid w:val="001C135E"/>
    <w:rsid w:val="001C1409"/>
    <w:rsid w:val="001C2AE6"/>
    <w:rsid w:val="001C4A89"/>
    <w:rsid w:val="001C6177"/>
    <w:rsid w:val="001C638F"/>
    <w:rsid w:val="001D0363"/>
    <w:rsid w:val="001D0FCD"/>
    <w:rsid w:val="001D12B4"/>
    <w:rsid w:val="001D1B07"/>
    <w:rsid w:val="001D28F5"/>
    <w:rsid w:val="001D55F4"/>
    <w:rsid w:val="001D7D94"/>
    <w:rsid w:val="001E0A28"/>
    <w:rsid w:val="001E1B05"/>
    <w:rsid w:val="001E4062"/>
    <w:rsid w:val="001E4218"/>
    <w:rsid w:val="001E6C4D"/>
    <w:rsid w:val="001E767D"/>
    <w:rsid w:val="001F0B20"/>
    <w:rsid w:val="001F37A8"/>
    <w:rsid w:val="001F45B6"/>
    <w:rsid w:val="001F7B2F"/>
    <w:rsid w:val="00200A62"/>
    <w:rsid w:val="00203740"/>
    <w:rsid w:val="00206732"/>
    <w:rsid w:val="00206DBE"/>
    <w:rsid w:val="0021175F"/>
    <w:rsid w:val="002138EA"/>
    <w:rsid w:val="002139EA"/>
    <w:rsid w:val="00213F84"/>
    <w:rsid w:val="00214FBD"/>
    <w:rsid w:val="002151BE"/>
    <w:rsid w:val="002151F2"/>
    <w:rsid w:val="00221E08"/>
    <w:rsid w:val="00222897"/>
    <w:rsid w:val="00222B0C"/>
    <w:rsid w:val="002234D0"/>
    <w:rsid w:val="002262D7"/>
    <w:rsid w:val="00235394"/>
    <w:rsid w:val="00235577"/>
    <w:rsid w:val="002371B2"/>
    <w:rsid w:val="0023773F"/>
    <w:rsid w:val="002435CA"/>
    <w:rsid w:val="00243A26"/>
    <w:rsid w:val="00243C65"/>
    <w:rsid w:val="0024469F"/>
    <w:rsid w:val="00250B5B"/>
    <w:rsid w:val="00252C18"/>
    <w:rsid w:val="00252DB8"/>
    <w:rsid w:val="002537BC"/>
    <w:rsid w:val="00255C08"/>
    <w:rsid w:val="00255C58"/>
    <w:rsid w:val="0025773B"/>
    <w:rsid w:val="00260EC7"/>
    <w:rsid w:val="00261539"/>
    <w:rsid w:val="0026179F"/>
    <w:rsid w:val="0026202E"/>
    <w:rsid w:val="002666AE"/>
    <w:rsid w:val="00274E1A"/>
    <w:rsid w:val="00274E25"/>
    <w:rsid w:val="00277394"/>
    <w:rsid w:val="002775B1"/>
    <w:rsid w:val="002775B9"/>
    <w:rsid w:val="002801ED"/>
    <w:rsid w:val="002801FB"/>
    <w:rsid w:val="002811C4"/>
    <w:rsid w:val="00282213"/>
    <w:rsid w:val="0028392B"/>
    <w:rsid w:val="00284016"/>
    <w:rsid w:val="002858BF"/>
    <w:rsid w:val="00287DBB"/>
    <w:rsid w:val="00290010"/>
    <w:rsid w:val="002939AF"/>
    <w:rsid w:val="00294491"/>
    <w:rsid w:val="002946E9"/>
    <w:rsid w:val="00294BDE"/>
    <w:rsid w:val="0029658A"/>
    <w:rsid w:val="002A0198"/>
    <w:rsid w:val="002A0CED"/>
    <w:rsid w:val="002A4CD0"/>
    <w:rsid w:val="002A5EB0"/>
    <w:rsid w:val="002A7DA6"/>
    <w:rsid w:val="002B0BCB"/>
    <w:rsid w:val="002B23B8"/>
    <w:rsid w:val="002B516C"/>
    <w:rsid w:val="002B5E1D"/>
    <w:rsid w:val="002B60C1"/>
    <w:rsid w:val="002B72A1"/>
    <w:rsid w:val="002B7474"/>
    <w:rsid w:val="002C4B52"/>
    <w:rsid w:val="002C5A6F"/>
    <w:rsid w:val="002C7DF8"/>
    <w:rsid w:val="002D03E5"/>
    <w:rsid w:val="002D36EB"/>
    <w:rsid w:val="002D56BF"/>
    <w:rsid w:val="002D6BDF"/>
    <w:rsid w:val="002E2CE9"/>
    <w:rsid w:val="002E3904"/>
    <w:rsid w:val="002E3BF7"/>
    <w:rsid w:val="002E403E"/>
    <w:rsid w:val="002E4C74"/>
    <w:rsid w:val="002E51EA"/>
    <w:rsid w:val="002F112B"/>
    <w:rsid w:val="002F158C"/>
    <w:rsid w:val="002F4093"/>
    <w:rsid w:val="002F5636"/>
    <w:rsid w:val="003022A5"/>
    <w:rsid w:val="00307E51"/>
    <w:rsid w:val="00311363"/>
    <w:rsid w:val="00314D15"/>
    <w:rsid w:val="00315867"/>
    <w:rsid w:val="00317CB7"/>
    <w:rsid w:val="00321150"/>
    <w:rsid w:val="00325BA0"/>
    <w:rsid w:val="003260D7"/>
    <w:rsid w:val="0033052D"/>
    <w:rsid w:val="00336697"/>
    <w:rsid w:val="0033775B"/>
    <w:rsid w:val="003407E2"/>
    <w:rsid w:val="003418CB"/>
    <w:rsid w:val="00343C9A"/>
    <w:rsid w:val="00352BAF"/>
    <w:rsid w:val="003533C7"/>
    <w:rsid w:val="00355873"/>
    <w:rsid w:val="0035660F"/>
    <w:rsid w:val="00360E8B"/>
    <w:rsid w:val="003628B9"/>
    <w:rsid w:val="00362D8F"/>
    <w:rsid w:val="00367724"/>
    <w:rsid w:val="00367C37"/>
    <w:rsid w:val="003710BA"/>
    <w:rsid w:val="003770F6"/>
    <w:rsid w:val="00382022"/>
    <w:rsid w:val="00383E37"/>
    <w:rsid w:val="003864E5"/>
    <w:rsid w:val="00387C1F"/>
    <w:rsid w:val="00393042"/>
    <w:rsid w:val="00394AD5"/>
    <w:rsid w:val="0039642D"/>
    <w:rsid w:val="003A02AF"/>
    <w:rsid w:val="003A2E40"/>
    <w:rsid w:val="003A3739"/>
    <w:rsid w:val="003B0158"/>
    <w:rsid w:val="003B40B6"/>
    <w:rsid w:val="003B43E2"/>
    <w:rsid w:val="003B56DB"/>
    <w:rsid w:val="003B755E"/>
    <w:rsid w:val="003C1266"/>
    <w:rsid w:val="003C228E"/>
    <w:rsid w:val="003C51E7"/>
    <w:rsid w:val="003C6893"/>
    <w:rsid w:val="003C6DE2"/>
    <w:rsid w:val="003C6EB8"/>
    <w:rsid w:val="003D1EFD"/>
    <w:rsid w:val="003D28BF"/>
    <w:rsid w:val="003D4215"/>
    <w:rsid w:val="003D4C47"/>
    <w:rsid w:val="003D7719"/>
    <w:rsid w:val="003E390C"/>
    <w:rsid w:val="003E40EE"/>
    <w:rsid w:val="003E5DA6"/>
    <w:rsid w:val="003E73C6"/>
    <w:rsid w:val="003F1C1B"/>
    <w:rsid w:val="003F3A2F"/>
    <w:rsid w:val="003F791B"/>
    <w:rsid w:val="00401144"/>
    <w:rsid w:val="00403612"/>
    <w:rsid w:val="00404831"/>
    <w:rsid w:val="00405FEB"/>
    <w:rsid w:val="004061C1"/>
    <w:rsid w:val="004066AF"/>
    <w:rsid w:val="004066CD"/>
    <w:rsid w:val="00407661"/>
    <w:rsid w:val="00410314"/>
    <w:rsid w:val="00412063"/>
    <w:rsid w:val="00412EB1"/>
    <w:rsid w:val="00413DDE"/>
    <w:rsid w:val="00414118"/>
    <w:rsid w:val="00416084"/>
    <w:rsid w:val="00416713"/>
    <w:rsid w:val="00420F50"/>
    <w:rsid w:val="00422DBF"/>
    <w:rsid w:val="00424F8C"/>
    <w:rsid w:val="00426275"/>
    <w:rsid w:val="004271BA"/>
    <w:rsid w:val="00430497"/>
    <w:rsid w:val="00430885"/>
    <w:rsid w:val="00430EA5"/>
    <w:rsid w:val="00434DC1"/>
    <w:rsid w:val="004350F4"/>
    <w:rsid w:val="004412A0"/>
    <w:rsid w:val="00442337"/>
    <w:rsid w:val="00442F2C"/>
    <w:rsid w:val="00443290"/>
    <w:rsid w:val="004448F5"/>
    <w:rsid w:val="00446408"/>
    <w:rsid w:val="004465B9"/>
    <w:rsid w:val="00446603"/>
    <w:rsid w:val="00450F27"/>
    <w:rsid w:val="004510E5"/>
    <w:rsid w:val="00455D68"/>
    <w:rsid w:val="00456A75"/>
    <w:rsid w:val="004577D5"/>
    <w:rsid w:val="00457FF7"/>
    <w:rsid w:val="00461E39"/>
    <w:rsid w:val="00462D3A"/>
    <w:rsid w:val="004633DE"/>
    <w:rsid w:val="00463521"/>
    <w:rsid w:val="00464F92"/>
    <w:rsid w:val="0047022B"/>
    <w:rsid w:val="00471125"/>
    <w:rsid w:val="004713D8"/>
    <w:rsid w:val="0047195C"/>
    <w:rsid w:val="0047375D"/>
    <w:rsid w:val="00473BA5"/>
    <w:rsid w:val="0047437A"/>
    <w:rsid w:val="0047452A"/>
    <w:rsid w:val="00475FA5"/>
    <w:rsid w:val="00480969"/>
    <w:rsid w:val="00480E42"/>
    <w:rsid w:val="00483076"/>
    <w:rsid w:val="004845F4"/>
    <w:rsid w:val="00484C5D"/>
    <w:rsid w:val="00484EF4"/>
    <w:rsid w:val="0048543E"/>
    <w:rsid w:val="004868C1"/>
    <w:rsid w:val="0048750F"/>
    <w:rsid w:val="00490597"/>
    <w:rsid w:val="004946B6"/>
    <w:rsid w:val="0049712A"/>
    <w:rsid w:val="004A17E9"/>
    <w:rsid w:val="004A1BC5"/>
    <w:rsid w:val="004A33BD"/>
    <w:rsid w:val="004A446B"/>
    <w:rsid w:val="004A495F"/>
    <w:rsid w:val="004A7544"/>
    <w:rsid w:val="004B6A5E"/>
    <w:rsid w:val="004B6B0F"/>
    <w:rsid w:val="004B7A66"/>
    <w:rsid w:val="004C1A2A"/>
    <w:rsid w:val="004C44AE"/>
    <w:rsid w:val="004C54E5"/>
    <w:rsid w:val="004C77E1"/>
    <w:rsid w:val="004C7DC8"/>
    <w:rsid w:val="004D21B0"/>
    <w:rsid w:val="004D5B97"/>
    <w:rsid w:val="004D737D"/>
    <w:rsid w:val="004E2659"/>
    <w:rsid w:val="004E39EE"/>
    <w:rsid w:val="004E475C"/>
    <w:rsid w:val="004E56E0"/>
    <w:rsid w:val="004E7329"/>
    <w:rsid w:val="004F2CB0"/>
    <w:rsid w:val="004F337C"/>
    <w:rsid w:val="004F711C"/>
    <w:rsid w:val="004F7285"/>
    <w:rsid w:val="004F7C93"/>
    <w:rsid w:val="00500C48"/>
    <w:rsid w:val="005017F7"/>
    <w:rsid w:val="00501FA7"/>
    <w:rsid w:val="005034DC"/>
    <w:rsid w:val="00505BFA"/>
    <w:rsid w:val="005071B4"/>
    <w:rsid w:val="00507687"/>
    <w:rsid w:val="005117A9"/>
    <w:rsid w:val="00511F57"/>
    <w:rsid w:val="005143E9"/>
    <w:rsid w:val="00515CBE"/>
    <w:rsid w:val="00515E2B"/>
    <w:rsid w:val="005160BF"/>
    <w:rsid w:val="00522A7E"/>
    <w:rsid w:val="00522F20"/>
    <w:rsid w:val="00527C93"/>
    <w:rsid w:val="005308DB"/>
    <w:rsid w:val="00530A2E"/>
    <w:rsid w:val="00530A6C"/>
    <w:rsid w:val="00530FBE"/>
    <w:rsid w:val="00533159"/>
    <w:rsid w:val="005339DB"/>
    <w:rsid w:val="00534C89"/>
    <w:rsid w:val="0054053B"/>
    <w:rsid w:val="00541573"/>
    <w:rsid w:val="0054348A"/>
    <w:rsid w:val="00553780"/>
    <w:rsid w:val="005544FE"/>
    <w:rsid w:val="005575A5"/>
    <w:rsid w:val="00571777"/>
    <w:rsid w:val="00575F28"/>
    <w:rsid w:val="00580FF5"/>
    <w:rsid w:val="0058227A"/>
    <w:rsid w:val="0058519C"/>
    <w:rsid w:val="00585CB2"/>
    <w:rsid w:val="00590850"/>
    <w:rsid w:val="0059149A"/>
    <w:rsid w:val="005956EE"/>
    <w:rsid w:val="005A00E4"/>
    <w:rsid w:val="005A083E"/>
    <w:rsid w:val="005A0E6C"/>
    <w:rsid w:val="005A2066"/>
    <w:rsid w:val="005A4E2C"/>
    <w:rsid w:val="005B32A2"/>
    <w:rsid w:val="005B4596"/>
    <w:rsid w:val="005B4802"/>
    <w:rsid w:val="005B534E"/>
    <w:rsid w:val="005C1EA6"/>
    <w:rsid w:val="005C58DC"/>
    <w:rsid w:val="005C6458"/>
    <w:rsid w:val="005C7A2D"/>
    <w:rsid w:val="005D0B99"/>
    <w:rsid w:val="005D308E"/>
    <w:rsid w:val="005D3A48"/>
    <w:rsid w:val="005D7AF8"/>
    <w:rsid w:val="005E17BF"/>
    <w:rsid w:val="005E2B37"/>
    <w:rsid w:val="005E366A"/>
    <w:rsid w:val="005E411F"/>
    <w:rsid w:val="005F2145"/>
    <w:rsid w:val="006016E1"/>
    <w:rsid w:val="00602571"/>
    <w:rsid w:val="0060278C"/>
    <w:rsid w:val="00602D27"/>
    <w:rsid w:val="0061207C"/>
    <w:rsid w:val="006144A1"/>
    <w:rsid w:val="00615EBB"/>
    <w:rsid w:val="00616096"/>
    <w:rsid w:val="006160A2"/>
    <w:rsid w:val="006173CA"/>
    <w:rsid w:val="00617C29"/>
    <w:rsid w:val="006211B1"/>
    <w:rsid w:val="00625A6F"/>
    <w:rsid w:val="00626B05"/>
    <w:rsid w:val="006302AA"/>
    <w:rsid w:val="00632269"/>
    <w:rsid w:val="006363BD"/>
    <w:rsid w:val="006412DC"/>
    <w:rsid w:val="0064146C"/>
    <w:rsid w:val="006418C7"/>
    <w:rsid w:val="00642BC6"/>
    <w:rsid w:val="00644790"/>
    <w:rsid w:val="006501AF"/>
    <w:rsid w:val="00650DDE"/>
    <w:rsid w:val="00653BCF"/>
    <w:rsid w:val="0065505B"/>
    <w:rsid w:val="00655E38"/>
    <w:rsid w:val="0065663B"/>
    <w:rsid w:val="00656813"/>
    <w:rsid w:val="00661EC9"/>
    <w:rsid w:val="00665CF9"/>
    <w:rsid w:val="006670AC"/>
    <w:rsid w:val="00672307"/>
    <w:rsid w:val="006723F0"/>
    <w:rsid w:val="0067410A"/>
    <w:rsid w:val="006743B4"/>
    <w:rsid w:val="006808C6"/>
    <w:rsid w:val="00682668"/>
    <w:rsid w:val="006860B2"/>
    <w:rsid w:val="00692A68"/>
    <w:rsid w:val="00692EAB"/>
    <w:rsid w:val="006933C8"/>
    <w:rsid w:val="00695D85"/>
    <w:rsid w:val="00696292"/>
    <w:rsid w:val="006A30A2"/>
    <w:rsid w:val="006A5D92"/>
    <w:rsid w:val="006A6D23"/>
    <w:rsid w:val="006B25DE"/>
    <w:rsid w:val="006B314D"/>
    <w:rsid w:val="006B61DB"/>
    <w:rsid w:val="006B6DDB"/>
    <w:rsid w:val="006C0BD7"/>
    <w:rsid w:val="006C1C3B"/>
    <w:rsid w:val="006C24C3"/>
    <w:rsid w:val="006C4E43"/>
    <w:rsid w:val="006C643E"/>
    <w:rsid w:val="006D2932"/>
    <w:rsid w:val="006D3671"/>
    <w:rsid w:val="006D4176"/>
    <w:rsid w:val="006D482C"/>
    <w:rsid w:val="006E0A73"/>
    <w:rsid w:val="006E0FEE"/>
    <w:rsid w:val="006E1E4B"/>
    <w:rsid w:val="006E2E33"/>
    <w:rsid w:val="006E3DDA"/>
    <w:rsid w:val="006E529E"/>
    <w:rsid w:val="006E6C11"/>
    <w:rsid w:val="006F7A87"/>
    <w:rsid w:val="006F7C0C"/>
    <w:rsid w:val="00700755"/>
    <w:rsid w:val="00703C1B"/>
    <w:rsid w:val="00704783"/>
    <w:rsid w:val="00704A99"/>
    <w:rsid w:val="0070646B"/>
    <w:rsid w:val="007130A2"/>
    <w:rsid w:val="00715463"/>
    <w:rsid w:val="00721413"/>
    <w:rsid w:val="00722C6C"/>
    <w:rsid w:val="00725E4E"/>
    <w:rsid w:val="00730655"/>
    <w:rsid w:val="0073109C"/>
    <w:rsid w:val="00731D77"/>
    <w:rsid w:val="00732360"/>
    <w:rsid w:val="0073390A"/>
    <w:rsid w:val="00734E64"/>
    <w:rsid w:val="00736B37"/>
    <w:rsid w:val="00740A35"/>
    <w:rsid w:val="0074336A"/>
    <w:rsid w:val="007439F2"/>
    <w:rsid w:val="00746F25"/>
    <w:rsid w:val="007507D1"/>
    <w:rsid w:val="007520B4"/>
    <w:rsid w:val="00754C3F"/>
    <w:rsid w:val="00761916"/>
    <w:rsid w:val="00762000"/>
    <w:rsid w:val="00762C9A"/>
    <w:rsid w:val="00762FB6"/>
    <w:rsid w:val="0076417D"/>
    <w:rsid w:val="007655D5"/>
    <w:rsid w:val="00765ABD"/>
    <w:rsid w:val="007706B8"/>
    <w:rsid w:val="00771156"/>
    <w:rsid w:val="00772412"/>
    <w:rsid w:val="007747D0"/>
    <w:rsid w:val="007763C1"/>
    <w:rsid w:val="00777531"/>
    <w:rsid w:val="00777E82"/>
    <w:rsid w:val="00781359"/>
    <w:rsid w:val="00782AAC"/>
    <w:rsid w:val="00784819"/>
    <w:rsid w:val="00786621"/>
    <w:rsid w:val="00786921"/>
    <w:rsid w:val="00795947"/>
    <w:rsid w:val="007A00AD"/>
    <w:rsid w:val="007A1EAA"/>
    <w:rsid w:val="007A3E5A"/>
    <w:rsid w:val="007A79FD"/>
    <w:rsid w:val="007B0B9D"/>
    <w:rsid w:val="007B26E3"/>
    <w:rsid w:val="007B3CF8"/>
    <w:rsid w:val="007B5A43"/>
    <w:rsid w:val="007B709B"/>
    <w:rsid w:val="007C1343"/>
    <w:rsid w:val="007C2FA9"/>
    <w:rsid w:val="007C5E79"/>
    <w:rsid w:val="007C5EF1"/>
    <w:rsid w:val="007C6D5B"/>
    <w:rsid w:val="007C7746"/>
    <w:rsid w:val="007C7BF5"/>
    <w:rsid w:val="007C7DCB"/>
    <w:rsid w:val="007D08ED"/>
    <w:rsid w:val="007D19B7"/>
    <w:rsid w:val="007D2748"/>
    <w:rsid w:val="007D3ACF"/>
    <w:rsid w:val="007D75E5"/>
    <w:rsid w:val="007D773E"/>
    <w:rsid w:val="007E066E"/>
    <w:rsid w:val="007E1356"/>
    <w:rsid w:val="007E20FC"/>
    <w:rsid w:val="007E2946"/>
    <w:rsid w:val="007E5D62"/>
    <w:rsid w:val="007E7062"/>
    <w:rsid w:val="007E7114"/>
    <w:rsid w:val="007F0E1E"/>
    <w:rsid w:val="007F2594"/>
    <w:rsid w:val="007F29A7"/>
    <w:rsid w:val="007F53E4"/>
    <w:rsid w:val="008004B4"/>
    <w:rsid w:val="00805BE8"/>
    <w:rsid w:val="008069B5"/>
    <w:rsid w:val="00816078"/>
    <w:rsid w:val="008177E3"/>
    <w:rsid w:val="00823AA9"/>
    <w:rsid w:val="008255B9"/>
    <w:rsid w:val="00825CD8"/>
    <w:rsid w:val="00827324"/>
    <w:rsid w:val="00830644"/>
    <w:rsid w:val="0083443E"/>
    <w:rsid w:val="008355EA"/>
    <w:rsid w:val="00837458"/>
    <w:rsid w:val="00837AAE"/>
    <w:rsid w:val="008429AD"/>
    <w:rsid w:val="008429DB"/>
    <w:rsid w:val="0084353C"/>
    <w:rsid w:val="00843E4A"/>
    <w:rsid w:val="00844072"/>
    <w:rsid w:val="00847803"/>
    <w:rsid w:val="0085016D"/>
    <w:rsid w:val="00850587"/>
    <w:rsid w:val="00850C75"/>
    <w:rsid w:val="00850E39"/>
    <w:rsid w:val="008517AC"/>
    <w:rsid w:val="0085477A"/>
    <w:rsid w:val="00855107"/>
    <w:rsid w:val="00855173"/>
    <w:rsid w:val="008557D9"/>
    <w:rsid w:val="00855BF7"/>
    <w:rsid w:val="00856214"/>
    <w:rsid w:val="00856C8A"/>
    <w:rsid w:val="00862089"/>
    <w:rsid w:val="00863D1A"/>
    <w:rsid w:val="00866D5B"/>
    <w:rsid w:val="00866FF5"/>
    <w:rsid w:val="00867634"/>
    <w:rsid w:val="00871B11"/>
    <w:rsid w:val="0087332D"/>
    <w:rsid w:val="00873E1F"/>
    <w:rsid w:val="00874C16"/>
    <w:rsid w:val="0087646E"/>
    <w:rsid w:val="00876968"/>
    <w:rsid w:val="008827C9"/>
    <w:rsid w:val="00886D1F"/>
    <w:rsid w:val="00890F7F"/>
    <w:rsid w:val="00891EE1"/>
    <w:rsid w:val="00893505"/>
    <w:rsid w:val="00893987"/>
    <w:rsid w:val="008963EF"/>
    <w:rsid w:val="0089688E"/>
    <w:rsid w:val="008A0221"/>
    <w:rsid w:val="008A1494"/>
    <w:rsid w:val="008A1FBE"/>
    <w:rsid w:val="008A2C2D"/>
    <w:rsid w:val="008A4187"/>
    <w:rsid w:val="008B3194"/>
    <w:rsid w:val="008B5AE7"/>
    <w:rsid w:val="008C577D"/>
    <w:rsid w:val="008C60E9"/>
    <w:rsid w:val="008C68FB"/>
    <w:rsid w:val="008D1B7C"/>
    <w:rsid w:val="008D6657"/>
    <w:rsid w:val="008D68DD"/>
    <w:rsid w:val="008E1F60"/>
    <w:rsid w:val="008E1FBE"/>
    <w:rsid w:val="008E307E"/>
    <w:rsid w:val="008F4DD1"/>
    <w:rsid w:val="008F6056"/>
    <w:rsid w:val="009013A3"/>
    <w:rsid w:val="00901C72"/>
    <w:rsid w:val="00902C07"/>
    <w:rsid w:val="00903654"/>
    <w:rsid w:val="00905804"/>
    <w:rsid w:val="009101E2"/>
    <w:rsid w:val="00915D73"/>
    <w:rsid w:val="00916077"/>
    <w:rsid w:val="009170A2"/>
    <w:rsid w:val="009208A6"/>
    <w:rsid w:val="00924514"/>
    <w:rsid w:val="00927316"/>
    <w:rsid w:val="00927E39"/>
    <w:rsid w:val="0093133D"/>
    <w:rsid w:val="00931938"/>
    <w:rsid w:val="0093276D"/>
    <w:rsid w:val="00933D12"/>
    <w:rsid w:val="00934B0F"/>
    <w:rsid w:val="00937065"/>
    <w:rsid w:val="00940285"/>
    <w:rsid w:val="009411AD"/>
    <w:rsid w:val="009415B0"/>
    <w:rsid w:val="00942A55"/>
    <w:rsid w:val="00943FD5"/>
    <w:rsid w:val="0094636F"/>
    <w:rsid w:val="00946AC8"/>
    <w:rsid w:val="00947E7E"/>
    <w:rsid w:val="0095139A"/>
    <w:rsid w:val="00951ECC"/>
    <w:rsid w:val="00953E16"/>
    <w:rsid w:val="009542AC"/>
    <w:rsid w:val="00956385"/>
    <w:rsid w:val="00961BB2"/>
    <w:rsid w:val="00962108"/>
    <w:rsid w:val="00962200"/>
    <w:rsid w:val="009638D6"/>
    <w:rsid w:val="00966569"/>
    <w:rsid w:val="00966DEA"/>
    <w:rsid w:val="009670C9"/>
    <w:rsid w:val="00967AEB"/>
    <w:rsid w:val="0097205A"/>
    <w:rsid w:val="0097408E"/>
    <w:rsid w:val="00974BB2"/>
    <w:rsid w:val="00974FA7"/>
    <w:rsid w:val="009756E5"/>
    <w:rsid w:val="00977A8C"/>
    <w:rsid w:val="009803AB"/>
    <w:rsid w:val="009809FF"/>
    <w:rsid w:val="00983910"/>
    <w:rsid w:val="00984EEF"/>
    <w:rsid w:val="009932AC"/>
    <w:rsid w:val="00993853"/>
    <w:rsid w:val="00994351"/>
    <w:rsid w:val="0099463F"/>
    <w:rsid w:val="00996A8F"/>
    <w:rsid w:val="009A1093"/>
    <w:rsid w:val="009A1DBF"/>
    <w:rsid w:val="009A4C38"/>
    <w:rsid w:val="009A68E6"/>
    <w:rsid w:val="009A7598"/>
    <w:rsid w:val="009A7EA2"/>
    <w:rsid w:val="009B1DF8"/>
    <w:rsid w:val="009B3AE7"/>
    <w:rsid w:val="009B3D20"/>
    <w:rsid w:val="009B5418"/>
    <w:rsid w:val="009B61B4"/>
    <w:rsid w:val="009C0727"/>
    <w:rsid w:val="009C07A4"/>
    <w:rsid w:val="009C3C80"/>
    <w:rsid w:val="009C3D9B"/>
    <w:rsid w:val="009C3F81"/>
    <w:rsid w:val="009C492F"/>
    <w:rsid w:val="009C5A7E"/>
    <w:rsid w:val="009C60A8"/>
    <w:rsid w:val="009C72E7"/>
    <w:rsid w:val="009D2FF2"/>
    <w:rsid w:val="009D3226"/>
    <w:rsid w:val="009D3385"/>
    <w:rsid w:val="009D793C"/>
    <w:rsid w:val="009E16A9"/>
    <w:rsid w:val="009E2561"/>
    <w:rsid w:val="009E375F"/>
    <w:rsid w:val="009E39D4"/>
    <w:rsid w:val="009E3AEA"/>
    <w:rsid w:val="009E433B"/>
    <w:rsid w:val="009E497C"/>
    <w:rsid w:val="009E5401"/>
    <w:rsid w:val="009E6933"/>
    <w:rsid w:val="009E7172"/>
    <w:rsid w:val="009F1250"/>
    <w:rsid w:val="009F3E4F"/>
    <w:rsid w:val="009F7DDE"/>
    <w:rsid w:val="00A01893"/>
    <w:rsid w:val="00A044C3"/>
    <w:rsid w:val="00A0758F"/>
    <w:rsid w:val="00A1570A"/>
    <w:rsid w:val="00A1632E"/>
    <w:rsid w:val="00A17866"/>
    <w:rsid w:val="00A211B4"/>
    <w:rsid w:val="00A21E74"/>
    <w:rsid w:val="00A223CF"/>
    <w:rsid w:val="00A2291C"/>
    <w:rsid w:val="00A33DDF"/>
    <w:rsid w:val="00A34547"/>
    <w:rsid w:val="00A34C8B"/>
    <w:rsid w:val="00A376B7"/>
    <w:rsid w:val="00A40493"/>
    <w:rsid w:val="00A41BF5"/>
    <w:rsid w:val="00A42690"/>
    <w:rsid w:val="00A4269C"/>
    <w:rsid w:val="00A44778"/>
    <w:rsid w:val="00A449F2"/>
    <w:rsid w:val="00A45026"/>
    <w:rsid w:val="00A469E7"/>
    <w:rsid w:val="00A52979"/>
    <w:rsid w:val="00A604A4"/>
    <w:rsid w:val="00A61099"/>
    <w:rsid w:val="00A616A5"/>
    <w:rsid w:val="00A61B7D"/>
    <w:rsid w:val="00A62343"/>
    <w:rsid w:val="00A625EE"/>
    <w:rsid w:val="00A6605B"/>
    <w:rsid w:val="00A66ADC"/>
    <w:rsid w:val="00A7147D"/>
    <w:rsid w:val="00A72A37"/>
    <w:rsid w:val="00A737F6"/>
    <w:rsid w:val="00A760DD"/>
    <w:rsid w:val="00A76F04"/>
    <w:rsid w:val="00A77095"/>
    <w:rsid w:val="00A81B15"/>
    <w:rsid w:val="00A837FF"/>
    <w:rsid w:val="00A84052"/>
    <w:rsid w:val="00A84DC8"/>
    <w:rsid w:val="00A85DBC"/>
    <w:rsid w:val="00A87FEB"/>
    <w:rsid w:val="00A93DA4"/>
    <w:rsid w:val="00A93F9F"/>
    <w:rsid w:val="00A9420E"/>
    <w:rsid w:val="00A95887"/>
    <w:rsid w:val="00A97648"/>
    <w:rsid w:val="00AA1CFD"/>
    <w:rsid w:val="00AA2239"/>
    <w:rsid w:val="00AA22EA"/>
    <w:rsid w:val="00AA26C1"/>
    <w:rsid w:val="00AA2E61"/>
    <w:rsid w:val="00AA33D2"/>
    <w:rsid w:val="00AA3D64"/>
    <w:rsid w:val="00AB0C57"/>
    <w:rsid w:val="00AB1195"/>
    <w:rsid w:val="00AB22AE"/>
    <w:rsid w:val="00AB4182"/>
    <w:rsid w:val="00AC0798"/>
    <w:rsid w:val="00AC11BA"/>
    <w:rsid w:val="00AC27DB"/>
    <w:rsid w:val="00AC361B"/>
    <w:rsid w:val="00AC4014"/>
    <w:rsid w:val="00AC6A97"/>
    <w:rsid w:val="00AC6D6B"/>
    <w:rsid w:val="00AD0013"/>
    <w:rsid w:val="00AD111C"/>
    <w:rsid w:val="00AD4949"/>
    <w:rsid w:val="00AD7736"/>
    <w:rsid w:val="00AD7F3A"/>
    <w:rsid w:val="00AE10CE"/>
    <w:rsid w:val="00AE70D4"/>
    <w:rsid w:val="00AE7868"/>
    <w:rsid w:val="00AF0407"/>
    <w:rsid w:val="00AF049B"/>
    <w:rsid w:val="00AF4796"/>
    <w:rsid w:val="00AF4915"/>
    <w:rsid w:val="00AF4D8B"/>
    <w:rsid w:val="00B01755"/>
    <w:rsid w:val="00B01969"/>
    <w:rsid w:val="00B023F6"/>
    <w:rsid w:val="00B067CA"/>
    <w:rsid w:val="00B1267F"/>
    <w:rsid w:val="00B12B26"/>
    <w:rsid w:val="00B12D68"/>
    <w:rsid w:val="00B163F8"/>
    <w:rsid w:val="00B224F1"/>
    <w:rsid w:val="00B225E9"/>
    <w:rsid w:val="00B23166"/>
    <w:rsid w:val="00B2472D"/>
    <w:rsid w:val="00B24CA0"/>
    <w:rsid w:val="00B2549F"/>
    <w:rsid w:val="00B408EE"/>
    <w:rsid w:val="00B4108D"/>
    <w:rsid w:val="00B446AF"/>
    <w:rsid w:val="00B45D75"/>
    <w:rsid w:val="00B4613D"/>
    <w:rsid w:val="00B57265"/>
    <w:rsid w:val="00B577E3"/>
    <w:rsid w:val="00B62BA7"/>
    <w:rsid w:val="00B633AE"/>
    <w:rsid w:val="00B63BF9"/>
    <w:rsid w:val="00B665D2"/>
    <w:rsid w:val="00B6737C"/>
    <w:rsid w:val="00B7214D"/>
    <w:rsid w:val="00B74372"/>
    <w:rsid w:val="00B75525"/>
    <w:rsid w:val="00B80283"/>
    <w:rsid w:val="00B8095F"/>
    <w:rsid w:val="00B80B0C"/>
    <w:rsid w:val="00B80B11"/>
    <w:rsid w:val="00B831AE"/>
    <w:rsid w:val="00B8446C"/>
    <w:rsid w:val="00B862B3"/>
    <w:rsid w:val="00B86F46"/>
    <w:rsid w:val="00B87725"/>
    <w:rsid w:val="00B9546B"/>
    <w:rsid w:val="00B96B5D"/>
    <w:rsid w:val="00B9755E"/>
    <w:rsid w:val="00BA259A"/>
    <w:rsid w:val="00BA259C"/>
    <w:rsid w:val="00BA29D3"/>
    <w:rsid w:val="00BA307F"/>
    <w:rsid w:val="00BA5280"/>
    <w:rsid w:val="00BA5D80"/>
    <w:rsid w:val="00BA605F"/>
    <w:rsid w:val="00BB0C47"/>
    <w:rsid w:val="00BB14F1"/>
    <w:rsid w:val="00BB2B67"/>
    <w:rsid w:val="00BB572E"/>
    <w:rsid w:val="00BB74FD"/>
    <w:rsid w:val="00BB764D"/>
    <w:rsid w:val="00BC00DE"/>
    <w:rsid w:val="00BC26F2"/>
    <w:rsid w:val="00BC5982"/>
    <w:rsid w:val="00BC60BF"/>
    <w:rsid w:val="00BD28BF"/>
    <w:rsid w:val="00BD2D12"/>
    <w:rsid w:val="00BD332E"/>
    <w:rsid w:val="00BD6404"/>
    <w:rsid w:val="00BD707B"/>
    <w:rsid w:val="00BE0382"/>
    <w:rsid w:val="00BE33AE"/>
    <w:rsid w:val="00BE5C6B"/>
    <w:rsid w:val="00BF046F"/>
    <w:rsid w:val="00BF0DA2"/>
    <w:rsid w:val="00BF5BDB"/>
    <w:rsid w:val="00C01D50"/>
    <w:rsid w:val="00C02D5D"/>
    <w:rsid w:val="00C02EA8"/>
    <w:rsid w:val="00C04ACE"/>
    <w:rsid w:val="00C056DC"/>
    <w:rsid w:val="00C1329B"/>
    <w:rsid w:val="00C1572F"/>
    <w:rsid w:val="00C2222C"/>
    <w:rsid w:val="00C24C05"/>
    <w:rsid w:val="00C24D2F"/>
    <w:rsid w:val="00C26222"/>
    <w:rsid w:val="00C27481"/>
    <w:rsid w:val="00C303E2"/>
    <w:rsid w:val="00C30ED5"/>
    <w:rsid w:val="00C31283"/>
    <w:rsid w:val="00C33C48"/>
    <w:rsid w:val="00C340E5"/>
    <w:rsid w:val="00C3432D"/>
    <w:rsid w:val="00C353C0"/>
    <w:rsid w:val="00C35AA7"/>
    <w:rsid w:val="00C404C3"/>
    <w:rsid w:val="00C4243A"/>
    <w:rsid w:val="00C430D1"/>
    <w:rsid w:val="00C43BA1"/>
    <w:rsid w:val="00C43DAB"/>
    <w:rsid w:val="00C473AA"/>
    <w:rsid w:val="00C47F08"/>
    <w:rsid w:val="00C505BD"/>
    <w:rsid w:val="00C514A6"/>
    <w:rsid w:val="00C56270"/>
    <w:rsid w:val="00C56804"/>
    <w:rsid w:val="00C5739F"/>
    <w:rsid w:val="00C57CF0"/>
    <w:rsid w:val="00C63557"/>
    <w:rsid w:val="00C649BD"/>
    <w:rsid w:val="00C65891"/>
    <w:rsid w:val="00C66AC9"/>
    <w:rsid w:val="00C67915"/>
    <w:rsid w:val="00C724D3"/>
    <w:rsid w:val="00C72951"/>
    <w:rsid w:val="00C750C3"/>
    <w:rsid w:val="00C77DD9"/>
    <w:rsid w:val="00C823E3"/>
    <w:rsid w:val="00C83BE6"/>
    <w:rsid w:val="00C84742"/>
    <w:rsid w:val="00C85354"/>
    <w:rsid w:val="00C86ABA"/>
    <w:rsid w:val="00C9328B"/>
    <w:rsid w:val="00C93CF9"/>
    <w:rsid w:val="00C93F90"/>
    <w:rsid w:val="00C943F3"/>
    <w:rsid w:val="00C97CD7"/>
    <w:rsid w:val="00CA08C6"/>
    <w:rsid w:val="00CA0A77"/>
    <w:rsid w:val="00CA2729"/>
    <w:rsid w:val="00CA3057"/>
    <w:rsid w:val="00CA45F8"/>
    <w:rsid w:val="00CB0305"/>
    <w:rsid w:val="00CB05DA"/>
    <w:rsid w:val="00CB0CCB"/>
    <w:rsid w:val="00CB33C7"/>
    <w:rsid w:val="00CB6DA7"/>
    <w:rsid w:val="00CB7E4C"/>
    <w:rsid w:val="00CC25B4"/>
    <w:rsid w:val="00CC4D38"/>
    <w:rsid w:val="00CC52F0"/>
    <w:rsid w:val="00CC5F88"/>
    <w:rsid w:val="00CC69C8"/>
    <w:rsid w:val="00CC77A2"/>
    <w:rsid w:val="00CD1195"/>
    <w:rsid w:val="00CD307E"/>
    <w:rsid w:val="00CD528B"/>
    <w:rsid w:val="00CD629F"/>
    <w:rsid w:val="00CD6A1B"/>
    <w:rsid w:val="00CE0A7F"/>
    <w:rsid w:val="00CE1718"/>
    <w:rsid w:val="00CE3B37"/>
    <w:rsid w:val="00CE7968"/>
    <w:rsid w:val="00CF093E"/>
    <w:rsid w:val="00CF1051"/>
    <w:rsid w:val="00CF1D76"/>
    <w:rsid w:val="00CF4156"/>
    <w:rsid w:val="00CF5F33"/>
    <w:rsid w:val="00D00205"/>
    <w:rsid w:val="00D0036C"/>
    <w:rsid w:val="00D01935"/>
    <w:rsid w:val="00D01B87"/>
    <w:rsid w:val="00D01C07"/>
    <w:rsid w:val="00D02050"/>
    <w:rsid w:val="00D03D00"/>
    <w:rsid w:val="00D05C30"/>
    <w:rsid w:val="00D10052"/>
    <w:rsid w:val="00D11359"/>
    <w:rsid w:val="00D13997"/>
    <w:rsid w:val="00D16F97"/>
    <w:rsid w:val="00D206C8"/>
    <w:rsid w:val="00D22E30"/>
    <w:rsid w:val="00D25F18"/>
    <w:rsid w:val="00D3188C"/>
    <w:rsid w:val="00D35373"/>
    <w:rsid w:val="00D35F9B"/>
    <w:rsid w:val="00D36B69"/>
    <w:rsid w:val="00D408DD"/>
    <w:rsid w:val="00D41EE2"/>
    <w:rsid w:val="00D4216C"/>
    <w:rsid w:val="00D422B0"/>
    <w:rsid w:val="00D45D72"/>
    <w:rsid w:val="00D520E4"/>
    <w:rsid w:val="00D53A38"/>
    <w:rsid w:val="00D575DD"/>
    <w:rsid w:val="00D57DFA"/>
    <w:rsid w:val="00D62261"/>
    <w:rsid w:val="00D62E50"/>
    <w:rsid w:val="00D67FCF"/>
    <w:rsid w:val="00D703A4"/>
    <w:rsid w:val="00D709CE"/>
    <w:rsid w:val="00D71F73"/>
    <w:rsid w:val="00D723C0"/>
    <w:rsid w:val="00D72808"/>
    <w:rsid w:val="00D738EF"/>
    <w:rsid w:val="00D80786"/>
    <w:rsid w:val="00D81CAB"/>
    <w:rsid w:val="00D8576F"/>
    <w:rsid w:val="00D8609C"/>
    <w:rsid w:val="00D8677F"/>
    <w:rsid w:val="00D87DD0"/>
    <w:rsid w:val="00D97F0C"/>
    <w:rsid w:val="00DA3A86"/>
    <w:rsid w:val="00DA40D5"/>
    <w:rsid w:val="00DB1937"/>
    <w:rsid w:val="00DB3D7E"/>
    <w:rsid w:val="00DC2500"/>
    <w:rsid w:val="00DC4F72"/>
    <w:rsid w:val="00DC77DC"/>
    <w:rsid w:val="00DD0453"/>
    <w:rsid w:val="00DD0C2C"/>
    <w:rsid w:val="00DD19DE"/>
    <w:rsid w:val="00DD28BC"/>
    <w:rsid w:val="00DE0C10"/>
    <w:rsid w:val="00DE31F0"/>
    <w:rsid w:val="00DE3D1C"/>
    <w:rsid w:val="00DF059B"/>
    <w:rsid w:val="00DF0DA1"/>
    <w:rsid w:val="00DF2689"/>
    <w:rsid w:val="00DF341A"/>
    <w:rsid w:val="00DF3C1D"/>
    <w:rsid w:val="00DF3DEE"/>
    <w:rsid w:val="00DF5D6B"/>
    <w:rsid w:val="00E01C41"/>
    <w:rsid w:val="00E0227D"/>
    <w:rsid w:val="00E04B84"/>
    <w:rsid w:val="00E06466"/>
    <w:rsid w:val="00E06835"/>
    <w:rsid w:val="00E06FDA"/>
    <w:rsid w:val="00E11B7D"/>
    <w:rsid w:val="00E148C4"/>
    <w:rsid w:val="00E15619"/>
    <w:rsid w:val="00E160A5"/>
    <w:rsid w:val="00E1713D"/>
    <w:rsid w:val="00E20A43"/>
    <w:rsid w:val="00E22E91"/>
    <w:rsid w:val="00E23898"/>
    <w:rsid w:val="00E239A1"/>
    <w:rsid w:val="00E25634"/>
    <w:rsid w:val="00E30EB0"/>
    <w:rsid w:val="00E319F1"/>
    <w:rsid w:val="00E33CD2"/>
    <w:rsid w:val="00E37E3A"/>
    <w:rsid w:val="00E40E90"/>
    <w:rsid w:val="00E42859"/>
    <w:rsid w:val="00E45C7E"/>
    <w:rsid w:val="00E508E4"/>
    <w:rsid w:val="00E531EB"/>
    <w:rsid w:val="00E54874"/>
    <w:rsid w:val="00E54B6F"/>
    <w:rsid w:val="00E55ACA"/>
    <w:rsid w:val="00E56DCE"/>
    <w:rsid w:val="00E57B74"/>
    <w:rsid w:val="00E65BC6"/>
    <w:rsid w:val="00E661FF"/>
    <w:rsid w:val="00E726EB"/>
    <w:rsid w:val="00E72CF1"/>
    <w:rsid w:val="00E72FBC"/>
    <w:rsid w:val="00E74F6A"/>
    <w:rsid w:val="00E80B52"/>
    <w:rsid w:val="00E824C3"/>
    <w:rsid w:val="00E840B3"/>
    <w:rsid w:val="00E84D10"/>
    <w:rsid w:val="00E8629F"/>
    <w:rsid w:val="00E91008"/>
    <w:rsid w:val="00E91735"/>
    <w:rsid w:val="00E91E1D"/>
    <w:rsid w:val="00E9374E"/>
    <w:rsid w:val="00E93C53"/>
    <w:rsid w:val="00E94F54"/>
    <w:rsid w:val="00E9771E"/>
    <w:rsid w:val="00E9787D"/>
    <w:rsid w:val="00E97AD5"/>
    <w:rsid w:val="00EA019C"/>
    <w:rsid w:val="00EA1111"/>
    <w:rsid w:val="00EA3B4F"/>
    <w:rsid w:val="00EA3C24"/>
    <w:rsid w:val="00EA73DF"/>
    <w:rsid w:val="00EB13A8"/>
    <w:rsid w:val="00EB5C97"/>
    <w:rsid w:val="00EB61AE"/>
    <w:rsid w:val="00EC05F8"/>
    <w:rsid w:val="00EC136A"/>
    <w:rsid w:val="00EC322D"/>
    <w:rsid w:val="00EC40FC"/>
    <w:rsid w:val="00EC518F"/>
    <w:rsid w:val="00ED383A"/>
    <w:rsid w:val="00ED3C98"/>
    <w:rsid w:val="00ED57C7"/>
    <w:rsid w:val="00ED692D"/>
    <w:rsid w:val="00ED7948"/>
    <w:rsid w:val="00ED7A06"/>
    <w:rsid w:val="00EE1080"/>
    <w:rsid w:val="00EF1EC5"/>
    <w:rsid w:val="00EF4C88"/>
    <w:rsid w:val="00EF55EB"/>
    <w:rsid w:val="00F00DCC"/>
    <w:rsid w:val="00F0156F"/>
    <w:rsid w:val="00F01868"/>
    <w:rsid w:val="00F041C2"/>
    <w:rsid w:val="00F059D4"/>
    <w:rsid w:val="00F05AC8"/>
    <w:rsid w:val="00F07167"/>
    <w:rsid w:val="00F07170"/>
    <w:rsid w:val="00F072D8"/>
    <w:rsid w:val="00F07CE0"/>
    <w:rsid w:val="00F10C8B"/>
    <w:rsid w:val="00F115F5"/>
    <w:rsid w:val="00F13D05"/>
    <w:rsid w:val="00F16259"/>
    <w:rsid w:val="00F164A8"/>
    <w:rsid w:val="00F1679D"/>
    <w:rsid w:val="00F1682C"/>
    <w:rsid w:val="00F176AB"/>
    <w:rsid w:val="00F20B91"/>
    <w:rsid w:val="00F21139"/>
    <w:rsid w:val="00F21E6B"/>
    <w:rsid w:val="00F24B8B"/>
    <w:rsid w:val="00F250AC"/>
    <w:rsid w:val="00F30D2E"/>
    <w:rsid w:val="00F33B5F"/>
    <w:rsid w:val="00F35516"/>
    <w:rsid w:val="00F35790"/>
    <w:rsid w:val="00F36D64"/>
    <w:rsid w:val="00F4136D"/>
    <w:rsid w:val="00F4212E"/>
    <w:rsid w:val="00F42C20"/>
    <w:rsid w:val="00F439A1"/>
    <w:rsid w:val="00F43E34"/>
    <w:rsid w:val="00F475B0"/>
    <w:rsid w:val="00F53053"/>
    <w:rsid w:val="00F53FE2"/>
    <w:rsid w:val="00F5469F"/>
    <w:rsid w:val="00F54BED"/>
    <w:rsid w:val="00F5580F"/>
    <w:rsid w:val="00F575FF"/>
    <w:rsid w:val="00F618EF"/>
    <w:rsid w:val="00F624D2"/>
    <w:rsid w:val="00F630C5"/>
    <w:rsid w:val="00F65582"/>
    <w:rsid w:val="00F65AA0"/>
    <w:rsid w:val="00F66B54"/>
    <w:rsid w:val="00F66E75"/>
    <w:rsid w:val="00F757CE"/>
    <w:rsid w:val="00F763CD"/>
    <w:rsid w:val="00F77EB0"/>
    <w:rsid w:val="00F84C58"/>
    <w:rsid w:val="00F84CCA"/>
    <w:rsid w:val="00F87CDD"/>
    <w:rsid w:val="00F90272"/>
    <w:rsid w:val="00F933F0"/>
    <w:rsid w:val="00F937A3"/>
    <w:rsid w:val="00F94715"/>
    <w:rsid w:val="00F958BF"/>
    <w:rsid w:val="00F96A3D"/>
    <w:rsid w:val="00FA4718"/>
    <w:rsid w:val="00FA5848"/>
    <w:rsid w:val="00FA6899"/>
    <w:rsid w:val="00FA76CA"/>
    <w:rsid w:val="00FA7F3D"/>
    <w:rsid w:val="00FB0F6F"/>
    <w:rsid w:val="00FB38D8"/>
    <w:rsid w:val="00FC051F"/>
    <w:rsid w:val="00FC06FF"/>
    <w:rsid w:val="00FC2659"/>
    <w:rsid w:val="00FC29A2"/>
    <w:rsid w:val="00FC45F4"/>
    <w:rsid w:val="00FC533E"/>
    <w:rsid w:val="00FC69B4"/>
    <w:rsid w:val="00FC7C2B"/>
    <w:rsid w:val="00FD0694"/>
    <w:rsid w:val="00FD25BE"/>
    <w:rsid w:val="00FD2E70"/>
    <w:rsid w:val="00FD7AA7"/>
    <w:rsid w:val="00FE1427"/>
    <w:rsid w:val="00FE3B84"/>
    <w:rsid w:val="00FE473C"/>
    <w:rsid w:val="00FE7F2D"/>
    <w:rsid w:val="00FF06B2"/>
    <w:rsid w:val="00FF1FCB"/>
    <w:rsid w:val="00FF52D4"/>
    <w:rsid w:val="00FF6AA4"/>
    <w:rsid w:val="00FF6B09"/>
    <w:rsid w:val="34B520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ABE0"/>
  <w15:docId w15:val="{AEA4DB35-F180-4322-8DAE-D50F5CAD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C8B"/>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ind w:left="3096" w:hanging="360"/>
      <w:outlineLvl w:val="3"/>
    </w:pPr>
    <w:rPr>
      <w:sz w:val="24"/>
    </w:rPr>
  </w:style>
  <w:style w:type="paragraph" w:styleId="Heading5">
    <w:name w:val="heading 5"/>
    <w:basedOn w:val="Heading4"/>
    <w:next w:val="Normal"/>
    <w:link w:val="Heading5Char"/>
    <w:qFormat/>
    <w:pPr>
      <w:numPr>
        <w:ilvl w:val="4"/>
      </w:numPr>
      <w:ind w:left="3816" w:hanging="36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rPr>
      <w:sz w:val="18"/>
      <w:szCs w:val="18"/>
      <w:lang w:val="en-GB"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Pr>
      <w:rFonts w:eastAsia="MS Mincho"/>
      <w:lang w:val="en-GB" w:eastAsia="en-US"/>
    </w:rPr>
  </w:style>
  <w:style w:type="paragraph" w:styleId="Revision">
    <w:name w:val="Revision"/>
    <w:hidden/>
    <w:uiPriority w:val="99"/>
    <w:semiHidden/>
    <w:rsid w:val="00D01935"/>
    <w:rPr>
      <w:lang w:val="en-GB" w:eastAsia="en-US"/>
    </w:rPr>
  </w:style>
  <w:style w:type="character" w:styleId="UnresolvedMention">
    <w:name w:val="Unresolved Mention"/>
    <w:basedOn w:val="DefaultParagraphFont"/>
    <w:uiPriority w:val="99"/>
    <w:semiHidden/>
    <w:unhideWhenUsed/>
    <w:rsid w:val="006E1E4B"/>
    <w:rPr>
      <w:color w:val="605E5C"/>
      <w:shd w:val="clear" w:color="auto" w:fill="E1DFDD"/>
    </w:rPr>
  </w:style>
  <w:style w:type="paragraph" w:customStyle="1" w:styleId="TableParagraph">
    <w:name w:val="Table Paragraph"/>
    <w:basedOn w:val="Normal"/>
    <w:uiPriority w:val="1"/>
    <w:qFormat/>
    <w:rsid w:val="00196D37"/>
    <w:pPr>
      <w:widowControl w:val="0"/>
      <w:autoSpaceDE w:val="0"/>
      <w:autoSpaceDN w:val="0"/>
      <w:spacing w:after="0" w:line="236" w:lineRule="exact"/>
      <w:ind w:left="122"/>
    </w:pPr>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7614">
      <w:bodyDiv w:val="1"/>
      <w:marLeft w:val="0"/>
      <w:marRight w:val="0"/>
      <w:marTop w:val="0"/>
      <w:marBottom w:val="0"/>
      <w:divBdr>
        <w:top w:val="none" w:sz="0" w:space="0" w:color="auto"/>
        <w:left w:val="none" w:sz="0" w:space="0" w:color="auto"/>
        <w:bottom w:val="none" w:sz="0" w:space="0" w:color="auto"/>
        <w:right w:val="none" w:sz="0" w:space="0" w:color="auto"/>
      </w:divBdr>
    </w:div>
    <w:div w:id="31855987">
      <w:bodyDiv w:val="1"/>
      <w:marLeft w:val="0"/>
      <w:marRight w:val="0"/>
      <w:marTop w:val="0"/>
      <w:marBottom w:val="0"/>
      <w:divBdr>
        <w:top w:val="none" w:sz="0" w:space="0" w:color="auto"/>
        <w:left w:val="none" w:sz="0" w:space="0" w:color="auto"/>
        <w:bottom w:val="none" w:sz="0" w:space="0" w:color="auto"/>
        <w:right w:val="none" w:sz="0" w:space="0" w:color="auto"/>
      </w:divBdr>
    </w:div>
    <w:div w:id="36974794">
      <w:bodyDiv w:val="1"/>
      <w:marLeft w:val="0"/>
      <w:marRight w:val="0"/>
      <w:marTop w:val="0"/>
      <w:marBottom w:val="0"/>
      <w:divBdr>
        <w:top w:val="none" w:sz="0" w:space="0" w:color="auto"/>
        <w:left w:val="none" w:sz="0" w:space="0" w:color="auto"/>
        <w:bottom w:val="none" w:sz="0" w:space="0" w:color="auto"/>
        <w:right w:val="none" w:sz="0" w:space="0" w:color="auto"/>
      </w:divBdr>
    </w:div>
    <w:div w:id="40374631">
      <w:bodyDiv w:val="1"/>
      <w:marLeft w:val="0"/>
      <w:marRight w:val="0"/>
      <w:marTop w:val="0"/>
      <w:marBottom w:val="0"/>
      <w:divBdr>
        <w:top w:val="none" w:sz="0" w:space="0" w:color="auto"/>
        <w:left w:val="none" w:sz="0" w:space="0" w:color="auto"/>
        <w:bottom w:val="none" w:sz="0" w:space="0" w:color="auto"/>
        <w:right w:val="none" w:sz="0" w:space="0" w:color="auto"/>
      </w:divBdr>
    </w:div>
    <w:div w:id="103157672">
      <w:bodyDiv w:val="1"/>
      <w:marLeft w:val="0"/>
      <w:marRight w:val="0"/>
      <w:marTop w:val="0"/>
      <w:marBottom w:val="0"/>
      <w:divBdr>
        <w:top w:val="none" w:sz="0" w:space="0" w:color="auto"/>
        <w:left w:val="none" w:sz="0" w:space="0" w:color="auto"/>
        <w:bottom w:val="none" w:sz="0" w:space="0" w:color="auto"/>
        <w:right w:val="none" w:sz="0" w:space="0" w:color="auto"/>
      </w:divBdr>
      <w:divsChild>
        <w:div w:id="1473981046">
          <w:marLeft w:val="0"/>
          <w:marRight w:val="0"/>
          <w:marTop w:val="0"/>
          <w:marBottom w:val="0"/>
          <w:divBdr>
            <w:top w:val="none" w:sz="0" w:space="0" w:color="auto"/>
            <w:left w:val="none" w:sz="0" w:space="0" w:color="auto"/>
            <w:bottom w:val="none" w:sz="0" w:space="0" w:color="auto"/>
            <w:right w:val="none" w:sz="0" w:space="0" w:color="auto"/>
          </w:divBdr>
        </w:div>
      </w:divsChild>
    </w:div>
    <w:div w:id="184099425">
      <w:bodyDiv w:val="1"/>
      <w:marLeft w:val="0"/>
      <w:marRight w:val="0"/>
      <w:marTop w:val="0"/>
      <w:marBottom w:val="0"/>
      <w:divBdr>
        <w:top w:val="none" w:sz="0" w:space="0" w:color="auto"/>
        <w:left w:val="none" w:sz="0" w:space="0" w:color="auto"/>
        <w:bottom w:val="none" w:sz="0" w:space="0" w:color="auto"/>
        <w:right w:val="none" w:sz="0" w:space="0" w:color="auto"/>
      </w:divBdr>
    </w:div>
    <w:div w:id="189270257">
      <w:bodyDiv w:val="1"/>
      <w:marLeft w:val="0"/>
      <w:marRight w:val="0"/>
      <w:marTop w:val="0"/>
      <w:marBottom w:val="0"/>
      <w:divBdr>
        <w:top w:val="none" w:sz="0" w:space="0" w:color="auto"/>
        <w:left w:val="none" w:sz="0" w:space="0" w:color="auto"/>
        <w:bottom w:val="none" w:sz="0" w:space="0" w:color="auto"/>
        <w:right w:val="none" w:sz="0" w:space="0" w:color="auto"/>
      </w:divBdr>
    </w:div>
    <w:div w:id="213468545">
      <w:bodyDiv w:val="1"/>
      <w:marLeft w:val="0"/>
      <w:marRight w:val="0"/>
      <w:marTop w:val="0"/>
      <w:marBottom w:val="0"/>
      <w:divBdr>
        <w:top w:val="none" w:sz="0" w:space="0" w:color="auto"/>
        <w:left w:val="none" w:sz="0" w:space="0" w:color="auto"/>
        <w:bottom w:val="none" w:sz="0" w:space="0" w:color="auto"/>
        <w:right w:val="none" w:sz="0" w:space="0" w:color="auto"/>
      </w:divBdr>
    </w:div>
    <w:div w:id="285744048">
      <w:bodyDiv w:val="1"/>
      <w:marLeft w:val="0"/>
      <w:marRight w:val="0"/>
      <w:marTop w:val="0"/>
      <w:marBottom w:val="0"/>
      <w:divBdr>
        <w:top w:val="none" w:sz="0" w:space="0" w:color="auto"/>
        <w:left w:val="none" w:sz="0" w:space="0" w:color="auto"/>
        <w:bottom w:val="none" w:sz="0" w:space="0" w:color="auto"/>
        <w:right w:val="none" w:sz="0" w:space="0" w:color="auto"/>
      </w:divBdr>
    </w:div>
    <w:div w:id="349111942">
      <w:bodyDiv w:val="1"/>
      <w:marLeft w:val="0"/>
      <w:marRight w:val="0"/>
      <w:marTop w:val="0"/>
      <w:marBottom w:val="0"/>
      <w:divBdr>
        <w:top w:val="none" w:sz="0" w:space="0" w:color="auto"/>
        <w:left w:val="none" w:sz="0" w:space="0" w:color="auto"/>
        <w:bottom w:val="none" w:sz="0" w:space="0" w:color="auto"/>
        <w:right w:val="none" w:sz="0" w:space="0" w:color="auto"/>
      </w:divBdr>
    </w:div>
    <w:div w:id="414479181">
      <w:bodyDiv w:val="1"/>
      <w:marLeft w:val="0"/>
      <w:marRight w:val="0"/>
      <w:marTop w:val="0"/>
      <w:marBottom w:val="0"/>
      <w:divBdr>
        <w:top w:val="none" w:sz="0" w:space="0" w:color="auto"/>
        <w:left w:val="none" w:sz="0" w:space="0" w:color="auto"/>
        <w:bottom w:val="none" w:sz="0" w:space="0" w:color="auto"/>
        <w:right w:val="none" w:sz="0" w:space="0" w:color="auto"/>
      </w:divBdr>
    </w:div>
    <w:div w:id="422605194">
      <w:bodyDiv w:val="1"/>
      <w:marLeft w:val="0"/>
      <w:marRight w:val="0"/>
      <w:marTop w:val="0"/>
      <w:marBottom w:val="0"/>
      <w:divBdr>
        <w:top w:val="none" w:sz="0" w:space="0" w:color="auto"/>
        <w:left w:val="none" w:sz="0" w:space="0" w:color="auto"/>
        <w:bottom w:val="none" w:sz="0" w:space="0" w:color="auto"/>
        <w:right w:val="none" w:sz="0" w:space="0" w:color="auto"/>
      </w:divBdr>
    </w:div>
    <w:div w:id="444006663">
      <w:bodyDiv w:val="1"/>
      <w:marLeft w:val="0"/>
      <w:marRight w:val="0"/>
      <w:marTop w:val="0"/>
      <w:marBottom w:val="0"/>
      <w:divBdr>
        <w:top w:val="none" w:sz="0" w:space="0" w:color="auto"/>
        <w:left w:val="none" w:sz="0" w:space="0" w:color="auto"/>
        <w:bottom w:val="none" w:sz="0" w:space="0" w:color="auto"/>
        <w:right w:val="none" w:sz="0" w:space="0" w:color="auto"/>
      </w:divBdr>
    </w:div>
    <w:div w:id="471679860">
      <w:bodyDiv w:val="1"/>
      <w:marLeft w:val="0"/>
      <w:marRight w:val="0"/>
      <w:marTop w:val="0"/>
      <w:marBottom w:val="0"/>
      <w:divBdr>
        <w:top w:val="none" w:sz="0" w:space="0" w:color="auto"/>
        <w:left w:val="none" w:sz="0" w:space="0" w:color="auto"/>
        <w:bottom w:val="none" w:sz="0" w:space="0" w:color="auto"/>
        <w:right w:val="none" w:sz="0" w:space="0" w:color="auto"/>
      </w:divBdr>
    </w:div>
    <w:div w:id="488401683">
      <w:bodyDiv w:val="1"/>
      <w:marLeft w:val="0"/>
      <w:marRight w:val="0"/>
      <w:marTop w:val="0"/>
      <w:marBottom w:val="0"/>
      <w:divBdr>
        <w:top w:val="none" w:sz="0" w:space="0" w:color="auto"/>
        <w:left w:val="none" w:sz="0" w:space="0" w:color="auto"/>
        <w:bottom w:val="none" w:sz="0" w:space="0" w:color="auto"/>
        <w:right w:val="none" w:sz="0" w:space="0" w:color="auto"/>
      </w:divBdr>
    </w:div>
    <w:div w:id="577177775">
      <w:bodyDiv w:val="1"/>
      <w:marLeft w:val="0"/>
      <w:marRight w:val="0"/>
      <w:marTop w:val="0"/>
      <w:marBottom w:val="0"/>
      <w:divBdr>
        <w:top w:val="none" w:sz="0" w:space="0" w:color="auto"/>
        <w:left w:val="none" w:sz="0" w:space="0" w:color="auto"/>
        <w:bottom w:val="none" w:sz="0" w:space="0" w:color="auto"/>
        <w:right w:val="none" w:sz="0" w:space="0" w:color="auto"/>
      </w:divBdr>
      <w:divsChild>
        <w:div w:id="279842651">
          <w:marLeft w:val="0"/>
          <w:marRight w:val="0"/>
          <w:marTop w:val="0"/>
          <w:marBottom w:val="0"/>
          <w:divBdr>
            <w:top w:val="none" w:sz="0" w:space="0" w:color="auto"/>
            <w:left w:val="none" w:sz="0" w:space="0" w:color="auto"/>
            <w:bottom w:val="none" w:sz="0" w:space="0" w:color="auto"/>
            <w:right w:val="none" w:sz="0" w:space="0" w:color="auto"/>
          </w:divBdr>
        </w:div>
      </w:divsChild>
    </w:div>
    <w:div w:id="598492035">
      <w:bodyDiv w:val="1"/>
      <w:marLeft w:val="0"/>
      <w:marRight w:val="0"/>
      <w:marTop w:val="0"/>
      <w:marBottom w:val="0"/>
      <w:divBdr>
        <w:top w:val="none" w:sz="0" w:space="0" w:color="auto"/>
        <w:left w:val="none" w:sz="0" w:space="0" w:color="auto"/>
        <w:bottom w:val="none" w:sz="0" w:space="0" w:color="auto"/>
        <w:right w:val="none" w:sz="0" w:space="0" w:color="auto"/>
      </w:divBdr>
      <w:divsChild>
        <w:div w:id="356468058">
          <w:marLeft w:val="0"/>
          <w:marRight w:val="0"/>
          <w:marTop w:val="0"/>
          <w:marBottom w:val="0"/>
          <w:divBdr>
            <w:top w:val="none" w:sz="0" w:space="0" w:color="auto"/>
            <w:left w:val="none" w:sz="0" w:space="0" w:color="auto"/>
            <w:bottom w:val="none" w:sz="0" w:space="0" w:color="auto"/>
            <w:right w:val="none" w:sz="0" w:space="0" w:color="auto"/>
          </w:divBdr>
        </w:div>
      </w:divsChild>
    </w:div>
    <w:div w:id="622150941">
      <w:bodyDiv w:val="1"/>
      <w:marLeft w:val="0"/>
      <w:marRight w:val="0"/>
      <w:marTop w:val="0"/>
      <w:marBottom w:val="0"/>
      <w:divBdr>
        <w:top w:val="none" w:sz="0" w:space="0" w:color="auto"/>
        <w:left w:val="none" w:sz="0" w:space="0" w:color="auto"/>
        <w:bottom w:val="none" w:sz="0" w:space="0" w:color="auto"/>
        <w:right w:val="none" w:sz="0" w:space="0" w:color="auto"/>
      </w:divBdr>
    </w:div>
    <w:div w:id="629752805">
      <w:bodyDiv w:val="1"/>
      <w:marLeft w:val="0"/>
      <w:marRight w:val="0"/>
      <w:marTop w:val="0"/>
      <w:marBottom w:val="0"/>
      <w:divBdr>
        <w:top w:val="none" w:sz="0" w:space="0" w:color="auto"/>
        <w:left w:val="none" w:sz="0" w:space="0" w:color="auto"/>
        <w:bottom w:val="none" w:sz="0" w:space="0" w:color="auto"/>
        <w:right w:val="none" w:sz="0" w:space="0" w:color="auto"/>
      </w:divBdr>
    </w:div>
    <w:div w:id="693657004">
      <w:bodyDiv w:val="1"/>
      <w:marLeft w:val="0"/>
      <w:marRight w:val="0"/>
      <w:marTop w:val="0"/>
      <w:marBottom w:val="0"/>
      <w:divBdr>
        <w:top w:val="none" w:sz="0" w:space="0" w:color="auto"/>
        <w:left w:val="none" w:sz="0" w:space="0" w:color="auto"/>
        <w:bottom w:val="none" w:sz="0" w:space="0" w:color="auto"/>
        <w:right w:val="none" w:sz="0" w:space="0" w:color="auto"/>
      </w:divBdr>
    </w:div>
    <w:div w:id="706026444">
      <w:bodyDiv w:val="1"/>
      <w:marLeft w:val="0"/>
      <w:marRight w:val="0"/>
      <w:marTop w:val="0"/>
      <w:marBottom w:val="0"/>
      <w:divBdr>
        <w:top w:val="none" w:sz="0" w:space="0" w:color="auto"/>
        <w:left w:val="none" w:sz="0" w:space="0" w:color="auto"/>
        <w:bottom w:val="none" w:sz="0" w:space="0" w:color="auto"/>
        <w:right w:val="none" w:sz="0" w:space="0" w:color="auto"/>
      </w:divBdr>
    </w:div>
    <w:div w:id="725491819">
      <w:bodyDiv w:val="1"/>
      <w:marLeft w:val="0"/>
      <w:marRight w:val="0"/>
      <w:marTop w:val="0"/>
      <w:marBottom w:val="0"/>
      <w:divBdr>
        <w:top w:val="none" w:sz="0" w:space="0" w:color="auto"/>
        <w:left w:val="none" w:sz="0" w:space="0" w:color="auto"/>
        <w:bottom w:val="none" w:sz="0" w:space="0" w:color="auto"/>
        <w:right w:val="none" w:sz="0" w:space="0" w:color="auto"/>
      </w:divBdr>
    </w:div>
    <w:div w:id="732192206">
      <w:bodyDiv w:val="1"/>
      <w:marLeft w:val="0"/>
      <w:marRight w:val="0"/>
      <w:marTop w:val="0"/>
      <w:marBottom w:val="0"/>
      <w:divBdr>
        <w:top w:val="none" w:sz="0" w:space="0" w:color="auto"/>
        <w:left w:val="none" w:sz="0" w:space="0" w:color="auto"/>
        <w:bottom w:val="none" w:sz="0" w:space="0" w:color="auto"/>
        <w:right w:val="none" w:sz="0" w:space="0" w:color="auto"/>
      </w:divBdr>
    </w:div>
    <w:div w:id="745566154">
      <w:bodyDiv w:val="1"/>
      <w:marLeft w:val="0"/>
      <w:marRight w:val="0"/>
      <w:marTop w:val="0"/>
      <w:marBottom w:val="0"/>
      <w:divBdr>
        <w:top w:val="none" w:sz="0" w:space="0" w:color="auto"/>
        <w:left w:val="none" w:sz="0" w:space="0" w:color="auto"/>
        <w:bottom w:val="none" w:sz="0" w:space="0" w:color="auto"/>
        <w:right w:val="none" w:sz="0" w:space="0" w:color="auto"/>
      </w:divBdr>
    </w:div>
    <w:div w:id="794832934">
      <w:bodyDiv w:val="1"/>
      <w:marLeft w:val="0"/>
      <w:marRight w:val="0"/>
      <w:marTop w:val="0"/>
      <w:marBottom w:val="0"/>
      <w:divBdr>
        <w:top w:val="none" w:sz="0" w:space="0" w:color="auto"/>
        <w:left w:val="none" w:sz="0" w:space="0" w:color="auto"/>
        <w:bottom w:val="none" w:sz="0" w:space="0" w:color="auto"/>
        <w:right w:val="none" w:sz="0" w:space="0" w:color="auto"/>
      </w:divBdr>
    </w:div>
    <w:div w:id="832185559">
      <w:bodyDiv w:val="1"/>
      <w:marLeft w:val="0"/>
      <w:marRight w:val="0"/>
      <w:marTop w:val="0"/>
      <w:marBottom w:val="0"/>
      <w:divBdr>
        <w:top w:val="none" w:sz="0" w:space="0" w:color="auto"/>
        <w:left w:val="none" w:sz="0" w:space="0" w:color="auto"/>
        <w:bottom w:val="none" w:sz="0" w:space="0" w:color="auto"/>
        <w:right w:val="none" w:sz="0" w:space="0" w:color="auto"/>
      </w:divBdr>
    </w:div>
    <w:div w:id="890653862">
      <w:bodyDiv w:val="1"/>
      <w:marLeft w:val="0"/>
      <w:marRight w:val="0"/>
      <w:marTop w:val="0"/>
      <w:marBottom w:val="0"/>
      <w:divBdr>
        <w:top w:val="none" w:sz="0" w:space="0" w:color="auto"/>
        <w:left w:val="none" w:sz="0" w:space="0" w:color="auto"/>
        <w:bottom w:val="none" w:sz="0" w:space="0" w:color="auto"/>
        <w:right w:val="none" w:sz="0" w:space="0" w:color="auto"/>
      </w:divBdr>
      <w:divsChild>
        <w:div w:id="757530641">
          <w:marLeft w:val="0"/>
          <w:marRight w:val="0"/>
          <w:marTop w:val="0"/>
          <w:marBottom w:val="0"/>
          <w:divBdr>
            <w:top w:val="none" w:sz="0" w:space="0" w:color="auto"/>
            <w:left w:val="none" w:sz="0" w:space="0" w:color="auto"/>
            <w:bottom w:val="none" w:sz="0" w:space="0" w:color="auto"/>
            <w:right w:val="none" w:sz="0" w:space="0" w:color="auto"/>
          </w:divBdr>
        </w:div>
        <w:div w:id="592587594">
          <w:marLeft w:val="0"/>
          <w:marRight w:val="0"/>
          <w:marTop w:val="0"/>
          <w:marBottom w:val="0"/>
          <w:divBdr>
            <w:top w:val="none" w:sz="0" w:space="0" w:color="auto"/>
            <w:left w:val="none" w:sz="0" w:space="0" w:color="auto"/>
            <w:bottom w:val="none" w:sz="0" w:space="0" w:color="auto"/>
            <w:right w:val="none" w:sz="0" w:space="0" w:color="auto"/>
          </w:divBdr>
        </w:div>
        <w:div w:id="1543207759">
          <w:marLeft w:val="0"/>
          <w:marRight w:val="0"/>
          <w:marTop w:val="0"/>
          <w:marBottom w:val="0"/>
          <w:divBdr>
            <w:top w:val="none" w:sz="0" w:space="0" w:color="auto"/>
            <w:left w:val="none" w:sz="0" w:space="0" w:color="auto"/>
            <w:bottom w:val="none" w:sz="0" w:space="0" w:color="auto"/>
            <w:right w:val="none" w:sz="0" w:space="0" w:color="auto"/>
          </w:divBdr>
        </w:div>
      </w:divsChild>
    </w:div>
    <w:div w:id="923488829">
      <w:bodyDiv w:val="1"/>
      <w:marLeft w:val="0"/>
      <w:marRight w:val="0"/>
      <w:marTop w:val="0"/>
      <w:marBottom w:val="0"/>
      <w:divBdr>
        <w:top w:val="none" w:sz="0" w:space="0" w:color="auto"/>
        <w:left w:val="none" w:sz="0" w:space="0" w:color="auto"/>
        <w:bottom w:val="none" w:sz="0" w:space="0" w:color="auto"/>
        <w:right w:val="none" w:sz="0" w:space="0" w:color="auto"/>
      </w:divBdr>
    </w:div>
    <w:div w:id="940990749">
      <w:bodyDiv w:val="1"/>
      <w:marLeft w:val="0"/>
      <w:marRight w:val="0"/>
      <w:marTop w:val="0"/>
      <w:marBottom w:val="0"/>
      <w:divBdr>
        <w:top w:val="none" w:sz="0" w:space="0" w:color="auto"/>
        <w:left w:val="none" w:sz="0" w:space="0" w:color="auto"/>
        <w:bottom w:val="none" w:sz="0" w:space="0" w:color="auto"/>
        <w:right w:val="none" w:sz="0" w:space="0" w:color="auto"/>
      </w:divBdr>
    </w:div>
    <w:div w:id="947543872">
      <w:bodyDiv w:val="1"/>
      <w:marLeft w:val="0"/>
      <w:marRight w:val="0"/>
      <w:marTop w:val="0"/>
      <w:marBottom w:val="0"/>
      <w:divBdr>
        <w:top w:val="none" w:sz="0" w:space="0" w:color="auto"/>
        <w:left w:val="none" w:sz="0" w:space="0" w:color="auto"/>
        <w:bottom w:val="none" w:sz="0" w:space="0" w:color="auto"/>
        <w:right w:val="none" w:sz="0" w:space="0" w:color="auto"/>
      </w:divBdr>
    </w:div>
    <w:div w:id="984940626">
      <w:bodyDiv w:val="1"/>
      <w:marLeft w:val="0"/>
      <w:marRight w:val="0"/>
      <w:marTop w:val="0"/>
      <w:marBottom w:val="0"/>
      <w:divBdr>
        <w:top w:val="none" w:sz="0" w:space="0" w:color="auto"/>
        <w:left w:val="none" w:sz="0" w:space="0" w:color="auto"/>
        <w:bottom w:val="none" w:sz="0" w:space="0" w:color="auto"/>
        <w:right w:val="none" w:sz="0" w:space="0" w:color="auto"/>
      </w:divBdr>
    </w:div>
    <w:div w:id="985626990">
      <w:bodyDiv w:val="1"/>
      <w:marLeft w:val="0"/>
      <w:marRight w:val="0"/>
      <w:marTop w:val="0"/>
      <w:marBottom w:val="0"/>
      <w:divBdr>
        <w:top w:val="none" w:sz="0" w:space="0" w:color="auto"/>
        <w:left w:val="none" w:sz="0" w:space="0" w:color="auto"/>
        <w:bottom w:val="none" w:sz="0" w:space="0" w:color="auto"/>
        <w:right w:val="none" w:sz="0" w:space="0" w:color="auto"/>
      </w:divBdr>
    </w:div>
    <w:div w:id="1025253369">
      <w:bodyDiv w:val="1"/>
      <w:marLeft w:val="0"/>
      <w:marRight w:val="0"/>
      <w:marTop w:val="0"/>
      <w:marBottom w:val="0"/>
      <w:divBdr>
        <w:top w:val="none" w:sz="0" w:space="0" w:color="auto"/>
        <w:left w:val="none" w:sz="0" w:space="0" w:color="auto"/>
        <w:bottom w:val="none" w:sz="0" w:space="0" w:color="auto"/>
        <w:right w:val="none" w:sz="0" w:space="0" w:color="auto"/>
      </w:divBdr>
    </w:div>
    <w:div w:id="1072199390">
      <w:bodyDiv w:val="1"/>
      <w:marLeft w:val="0"/>
      <w:marRight w:val="0"/>
      <w:marTop w:val="0"/>
      <w:marBottom w:val="0"/>
      <w:divBdr>
        <w:top w:val="none" w:sz="0" w:space="0" w:color="auto"/>
        <w:left w:val="none" w:sz="0" w:space="0" w:color="auto"/>
        <w:bottom w:val="none" w:sz="0" w:space="0" w:color="auto"/>
        <w:right w:val="none" w:sz="0" w:space="0" w:color="auto"/>
      </w:divBdr>
    </w:div>
    <w:div w:id="1076778005">
      <w:bodyDiv w:val="1"/>
      <w:marLeft w:val="0"/>
      <w:marRight w:val="0"/>
      <w:marTop w:val="0"/>
      <w:marBottom w:val="0"/>
      <w:divBdr>
        <w:top w:val="none" w:sz="0" w:space="0" w:color="auto"/>
        <w:left w:val="none" w:sz="0" w:space="0" w:color="auto"/>
        <w:bottom w:val="none" w:sz="0" w:space="0" w:color="auto"/>
        <w:right w:val="none" w:sz="0" w:space="0" w:color="auto"/>
      </w:divBdr>
    </w:div>
    <w:div w:id="1086532199">
      <w:bodyDiv w:val="1"/>
      <w:marLeft w:val="0"/>
      <w:marRight w:val="0"/>
      <w:marTop w:val="0"/>
      <w:marBottom w:val="0"/>
      <w:divBdr>
        <w:top w:val="none" w:sz="0" w:space="0" w:color="auto"/>
        <w:left w:val="none" w:sz="0" w:space="0" w:color="auto"/>
        <w:bottom w:val="none" w:sz="0" w:space="0" w:color="auto"/>
        <w:right w:val="none" w:sz="0" w:space="0" w:color="auto"/>
      </w:divBdr>
    </w:div>
    <w:div w:id="1092815607">
      <w:bodyDiv w:val="1"/>
      <w:marLeft w:val="0"/>
      <w:marRight w:val="0"/>
      <w:marTop w:val="0"/>
      <w:marBottom w:val="0"/>
      <w:divBdr>
        <w:top w:val="none" w:sz="0" w:space="0" w:color="auto"/>
        <w:left w:val="none" w:sz="0" w:space="0" w:color="auto"/>
        <w:bottom w:val="none" w:sz="0" w:space="0" w:color="auto"/>
        <w:right w:val="none" w:sz="0" w:space="0" w:color="auto"/>
      </w:divBdr>
    </w:div>
    <w:div w:id="1101532729">
      <w:bodyDiv w:val="1"/>
      <w:marLeft w:val="0"/>
      <w:marRight w:val="0"/>
      <w:marTop w:val="0"/>
      <w:marBottom w:val="0"/>
      <w:divBdr>
        <w:top w:val="none" w:sz="0" w:space="0" w:color="auto"/>
        <w:left w:val="none" w:sz="0" w:space="0" w:color="auto"/>
        <w:bottom w:val="none" w:sz="0" w:space="0" w:color="auto"/>
        <w:right w:val="none" w:sz="0" w:space="0" w:color="auto"/>
      </w:divBdr>
    </w:div>
    <w:div w:id="1105493713">
      <w:bodyDiv w:val="1"/>
      <w:marLeft w:val="0"/>
      <w:marRight w:val="0"/>
      <w:marTop w:val="0"/>
      <w:marBottom w:val="0"/>
      <w:divBdr>
        <w:top w:val="none" w:sz="0" w:space="0" w:color="auto"/>
        <w:left w:val="none" w:sz="0" w:space="0" w:color="auto"/>
        <w:bottom w:val="none" w:sz="0" w:space="0" w:color="auto"/>
        <w:right w:val="none" w:sz="0" w:space="0" w:color="auto"/>
      </w:divBdr>
    </w:div>
    <w:div w:id="1150557527">
      <w:bodyDiv w:val="1"/>
      <w:marLeft w:val="0"/>
      <w:marRight w:val="0"/>
      <w:marTop w:val="0"/>
      <w:marBottom w:val="0"/>
      <w:divBdr>
        <w:top w:val="none" w:sz="0" w:space="0" w:color="auto"/>
        <w:left w:val="none" w:sz="0" w:space="0" w:color="auto"/>
        <w:bottom w:val="none" w:sz="0" w:space="0" w:color="auto"/>
        <w:right w:val="none" w:sz="0" w:space="0" w:color="auto"/>
      </w:divBdr>
    </w:div>
    <w:div w:id="1168710308">
      <w:bodyDiv w:val="1"/>
      <w:marLeft w:val="0"/>
      <w:marRight w:val="0"/>
      <w:marTop w:val="0"/>
      <w:marBottom w:val="0"/>
      <w:divBdr>
        <w:top w:val="none" w:sz="0" w:space="0" w:color="auto"/>
        <w:left w:val="none" w:sz="0" w:space="0" w:color="auto"/>
        <w:bottom w:val="none" w:sz="0" w:space="0" w:color="auto"/>
        <w:right w:val="none" w:sz="0" w:space="0" w:color="auto"/>
      </w:divBdr>
    </w:div>
    <w:div w:id="1170096819">
      <w:bodyDiv w:val="1"/>
      <w:marLeft w:val="0"/>
      <w:marRight w:val="0"/>
      <w:marTop w:val="0"/>
      <w:marBottom w:val="0"/>
      <w:divBdr>
        <w:top w:val="none" w:sz="0" w:space="0" w:color="auto"/>
        <w:left w:val="none" w:sz="0" w:space="0" w:color="auto"/>
        <w:bottom w:val="none" w:sz="0" w:space="0" w:color="auto"/>
        <w:right w:val="none" w:sz="0" w:space="0" w:color="auto"/>
      </w:divBdr>
    </w:div>
    <w:div w:id="1176966280">
      <w:bodyDiv w:val="1"/>
      <w:marLeft w:val="0"/>
      <w:marRight w:val="0"/>
      <w:marTop w:val="0"/>
      <w:marBottom w:val="0"/>
      <w:divBdr>
        <w:top w:val="none" w:sz="0" w:space="0" w:color="auto"/>
        <w:left w:val="none" w:sz="0" w:space="0" w:color="auto"/>
        <w:bottom w:val="none" w:sz="0" w:space="0" w:color="auto"/>
        <w:right w:val="none" w:sz="0" w:space="0" w:color="auto"/>
      </w:divBdr>
    </w:div>
    <w:div w:id="1208223569">
      <w:bodyDiv w:val="1"/>
      <w:marLeft w:val="0"/>
      <w:marRight w:val="0"/>
      <w:marTop w:val="0"/>
      <w:marBottom w:val="0"/>
      <w:divBdr>
        <w:top w:val="none" w:sz="0" w:space="0" w:color="auto"/>
        <w:left w:val="none" w:sz="0" w:space="0" w:color="auto"/>
        <w:bottom w:val="none" w:sz="0" w:space="0" w:color="auto"/>
        <w:right w:val="none" w:sz="0" w:space="0" w:color="auto"/>
      </w:divBdr>
    </w:div>
    <w:div w:id="1213735272">
      <w:bodyDiv w:val="1"/>
      <w:marLeft w:val="0"/>
      <w:marRight w:val="0"/>
      <w:marTop w:val="0"/>
      <w:marBottom w:val="0"/>
      <w:divBdr>
        <w:top w:val="none" w:sz="0" w:space="0" w:color="auto"/>
        <w:left w:val="none" w:sz="0" w:space="0" w:color="auto"/>
        <w:bottom w:val="none" w:sz="0" w:space="0" w:color="auto"/>
        <w:right w:val="none" w:sz="0" w:space="0" w:color="auto"/>
      </w:divBdr>
    </w:div>
    <w:div w:id="1219198373">
      <w:bodyDiv w:val="1"/>
      <w:marLeft w:val="0"/>
      <w:marRight w:val="0"/>
      <w:marTop w:val="0"/>
      <w:marBottom w:val="0"/>
      <w:divBdr>
        <w:top w:val="none" w:sz="0" w:space="0" w:color="auto"/>
        <w:left w:val="none" w:sz="0" w:space="0" w:color="auto"/>
        <w:bottom w:val="none" w:sz="0" w:space="0" w:color="auto"/>
        <w:right w:val="none" w:sz="0" w:space="0" w:color="auto"/>
      </w:divBdr>
    </w:div>
    <w:div w:id="1246569921">
      <w:bodyDiv w:val="1"/>
      <w:marLeft w:val="0"/>
      <w:marRight w:val="0"/>
      <w:marTop w:val="0"/>
      <w:marBottom w:val="0"/>
      <w:divBdr>
        <w:top w:val="none" w:sz="0" w:space="0" w:color="auto"/>
        <w:left w:val="none" w:sz="0" w:space="0" w:color="auto"/>
        <w:bottom w:val="none" w:sz="0" w:space="0" w:color="auto"/>
        <w:right w:val="none" w:sz="0" w:space="0" w:color="auto"/>
      </w:divBdr>
    </w:div>
    <w:div w:id="1264150158">
      <w:bodyDiv w:val="1"/>
      <w:marLeft w:val="0"/>
      <w:marRight w:val="0"/>
      <w:marTop w:val="0"/>
      <w:marBottom w:val="0"/>
      <w:divBdr>
        <w:top w:val="none" w:sz="0" w:space="0" w:color="auto"/>
        <w:left w:val="none" w:sz="0" w:space="0" w:color="auto"/>
        <w:bottom w:val="none" w:sz="0" w:space="0" w:color="auto"/>
        <w:right w:val="none" w:sz="0" w:space="0" w:color="auto"/>
      </w:divBdr>
    </w:div>
    <w:div w:id="1268387797">
      <w:bodyDiv w:val="1"/>
      <w:marLeft w:val="0"/>
      <w:marRight w:val="0"/>
      <w:marTop w:val="0"/>
      <w:marBottom w:val="0"/>
      <w:divBdr>
        <w:top w:val="none" w:sz="0" w:space="0" w:color="auto"/>
        <w:left w:val="none" w:sz="0" w:space="0" w:color="auto"/>
        <w:bottom w:val="none" w:sz="0" w:space="0" w:color="auto"/>
        <w:right w:val="none" w:sz="0" w:space="0" w:color="auto"/>
      </w:divBdr>
    </w:div>
    <w:div w:id="1286426133">
      <w:bodyDiv w:val="1"/>
      <w:marLeft w:val="0"/>
      <w:marRight w:val="0"/>
      <w:marTop w:val="0"/>
      <w:marBottom w:val="0"/>
      <w:divBdr>
        <w:top w:val="none" w:sz="0" w:space="0" w:color="auto"/>
        <w:left w:val="none" w:sz="0" w:space="0" w:color="auto"/>
        <w:bottom w:val="none" w:sz="0" w:space="0" w:color="auto"/>
        <w:right w:val="none" w:sz="0" w:space="0" w:color="auto"/>
      </w:divBdr>
    </w:div>
    <w:div w:id="1306475412">
      <w:bodyDiv w:val="1"/>
      <w:marLeft w:val="0"/>
      <w:marRight w:val="0"/>
      <w:marTop w:val="0"/>
      <w:marBottom w:val="0"/>
      <w:divBdr>
        <w:top w:val="none" w:sz="0" w:space="0" w:color="auto"/>
        <w:left w:val="none" w:sz="0" w:space="0" w:color="auto"/>
        <w:bottom w:val="none" w:sz="0" w:space="0" w:color="auto"/>
        <w:right w:val="none" w:sz="0" w:space="0" w:color="auto"/>
      </w:divBdr>
    </w:div>
    <w:div w:id="1311404446">
      <w:bodyDiv w:val="1"/>
      <w:marLeft w:val="0"/>
      <w:marRight w:val="0"/>
      <w:marTop w:val="0"/>
      <w:marBottom w:val="0"/>
      <w:divBdr>
        <w:top w:val="none" w:sz="0" w:space="0" w:color="auto"/>
        <w:left w:val="none" w:sz="0" w:space="0" w:color="auto"/>
        <w:bottom w:val="none" w:sz="0" w:space="0" w:color="auto"/>
        <w:right w:val="none" w:sz="0" w:space="0" w:color="auto"/>
      </w:divBdr>
    </w:div>
    <w:div w:id="1324121323">
      <w:bodyDiv w:val="1"/>
      <w:marLeft w:val="0"/>
      <w:marRight w:val="0"/>
      <w:marTop w:val="0"/>
      <w:marBottom w:val="0"/>
      <w:divBdr>
        <w:top w:val="none" w:sz="0" w:space="0" w:color="auto"/>
        <w:left w:val="none" w:sz="0" w:space="0" w:color="auto"/>
        <w:bottom w:val="none" w:sz="0" w:space="0" w:color="auto"/>
        <w:right w:val="none" w:sz="0" w:space="0" w:color="auto"/>
      </w:divBdr>
    </w:div>
    <w:div w:id="1365204898">
      <w:bodyDiv w:val="1"/>
      <w:marLeft w:val="0"/>
      <w:marRight w:val="0"/>
      <w:marTop w:val="0"/>
      <w:marBottom w:val="0"/>
      <w:divBdr>
        <w:top w:val="none" w:sz="0" w:space="0" w:color="auto"/>
        <w:left w:val="none" w:sz="0" w:space="0" w:color="auto"/>
        <w:bottom w:val="none" w:sz="0" w:space="0" w:color="auto"/>
        <w:right w:val="none" w:sz="0" w:space="0" w:color="auto"/>
      </w:divBdr>
    </w:div>
    <w:div w:id="1367021463">
      <w:bodyDiv w:val="1"/>
      <w:marLeft w:val="0"/>
      <w:marRight w:val="0"/>
      <w:marTop w:val="0"/>
      <w:marBottom w:val="0"/>
      <w:divBdr>
        <w:top w:val="none" w:sz="0" w:space="0" w:color="auto"/>
        <w:left w:val="none" w:sz="0" w:space="0" w:color="auto"/>
        <w:bottom w:val="none" w:sz="0" w:space="0" w:color="auto"/>
        <w:right w:val="none" w:sz="0" w:space="0" w:color="auto"/>
      </w:divBdr>
      <w:divsChild>
        <w:div w:id="165944088">
          <w:marLeft w:val="0"/>
          <w:marRight w:val="0"/>
          <w:marTop w:val="0"/>
          <w:marBottom w:val="0"/>
          <w:divBdr>
            <w:top w:val="none" w:sz="0" w:space="0" w:color="auto"/>
            <w:left w:val="none" w:sz="0" w:space="0" w:color="auto"/>
            <w:bottom w:val="none" w:sz="0" w:space="0" w:color="auto"/>
            <w:right w:val="none" w:sz="0" w:space="0" w:color="auto"/>
          </w:divBdr>
        </w:div>
        <w:div w:id="1834948028">
          <w:marLeft w:val="0"/>
          <w:marRight w:val="0"/>
          <w:marTop w:val="0"/>
          <w:marBottom w:val="0"/>
          <w:divBdr>
            <w:top w:val="none" w:sz="0" w:space="0" w:color="auto"/>
            <w:left w:val="none" w:sz="0" w:space="0" w:color="auto"/>
            <w:bottom w:val="none" w:sz="0" w:space="0" w:color="auto"/>
            <w:right w:val="none" w:sz="0" w:space="0" w:color="auto"/>
          </w:divBdr>
        </w:div>
        <w:div w:id="1472483389">
          <w:marLeft w:val="0"/>
          <w:marRight w:val="0"/>
          <w:marTop w:val="0"/>
          <w:marBottom w:val="0"/>
          <w:divBdr>
            <w:top w:val="none" w:sz="0" w:space="0" w:color="auto"/>
            <w:left w:val="none" w:sz="0" w:space="0" w:color="auto"/>
            <w:bottom w:val="none" w:sz="0" w:space="0" w:color="auto"/>
            <w:right w:val="none" w:sz="0" w:space="0" w:color="auto"/>
          </w:divBdr>
        </w:div>
      </w:divsChild>
    </w:div>
    <w:div w:id="1430854336">
      <w:bodyDiv w:val="1"/>
      <w:marLeft w:val="0"/>
      <w:marRight w:val="0"/>
      <w:marTop w:val="0"/>
      <w:marBottom w:val="0"/>
      <w:divBdr>
        <w:top w:val="none" w:sz="0" w:space="0" w:color="auto"/>
        <w:left w:val="none" w:sz="0" w:space="0" w:color="auto"/>
        <w:bottom w:val="none" w:sz="0" w:space="0" w:color="auto"/>
        <w:right w:val="none" w:sz="0" w:space="0" w:color="auto"/>
      </w:divBdr>
    </w:div>
    <w:div w:id="1432966381">
      <w:bodyDiv w:val="1"/>
      <w:marLeft w:val="0"/>
      <w:marRight w:val="0"/>
      <w:marTop w:val="0"/>
      <w:marBottom w:val="0"/>
      <w:divBdr>
        <w:top w:val="none" w:sz="0" w:space="0" w:color="auto"/>
        <w:left w:val="none" w:sz="0" w:space="0" w:color="auto"/>
        <w:bottom w:val="none" w:sz="0" w:space="0" w:color="auto"/>
        <w:right w:val="none" w:sz="0" w:space="0" w:color="auto"/>
      </w:divBdr>
      <w:divsChild>
        <w:div w:id="174347482">
          <w:marLeft w:val="0"/>
          <w:marRight w:val="0"/>
          <w:marTop w:val="0"/>
          <w:marBottom w:val="0"/>
          <w:divBdr>
            <w:top w:val="none" w:sz="0" w:space="0" w:color="auto"/>
            <w:left w:val="none" w:sz="0" w:space="0" w:color="auto"/>
            <w:bottom w:val="none" w:sz="0" w:space="0" w:color="auto"/>
            <w:right w:val="none" w:sz="0" w:space="0" w:color="auto"/>
          </w:divBdr>
        </w:div>
        <w:div w:id="1257136711">
          <w:marLeft w:val="0"/>
          <w:marRight w:val="0"/>
          <w:marTop w:val="0"/>
          <w:marBottom w:val="0"/>
          <w:divBdr>
            <w:top w:val="none" w:sz="0" w:space="0" w:color="auto"/>
            <w:left w:val="none" w:sz="0" w:space="0" w:color="auto"/>
            <w:bottom w:val="none" w:sz="0" w:space="0" w:color="auto"/>
            <w:right w:val="none" w:sz="0" w:space="0" w:color="auto"/>
          </w:divBdr>
        </w:div>
        <w:div w:id="1438871178">
          <w:marLeft w:val="0"/>
          <w:marRight w:val="0"/>
          <w:marTop w:val="0"/>
          <w:marBottom w:val="0"/>
          <w:divBdr>
            <w:top w:val="none" w:sz="0" w:space="0" w:color="auto"/>
            <w:left w:val="none" w:sz="0" w:space="0" w:color="auto"/>
            <w:bottom w:val="none" w:sz="0" w:space="0" w:color="auto"/>
            <w:right w:val="none" w:sz="0" w:space="0" w:color="auto"/>
          </w:divBdr>
        </w:div>
      </w:divsChild>
    </w:div>
    <w:div w:id="1441220483">
      <w:bodyDiv w:val="1"/>
      <w:marLeft w:val="0"/>
      <w:marRight w:val="0"/>
      <w:marTop w:val="0"/>
      <w:marBottom w:val="0"/>
      <w:divBdr>
        <w:top w:val="none" w:sz="0" w:space="0" w:color="auto"/>
        <w:left w:val="none" w:sz="0" w:space="0" w:color="auto"/>
        <w:bottom w:val="none" w:sz="0" w:space="0" w:color="auto"/>
        <w:right w:val="none" w:sz="0" w:space="0" w:color="auto"/>
      </w:divBdr>
    </w:div>
    <w:div w:id="1491604377">
      <w:bodyDiv w:val="1"/>
      <w:marLeft w:val="0"/>
      <w:marRight w:val="0"/>
      <w:marTop w:val="0"/>
      <w:marBottom w:val="0"/>
      <w:divBdr>
        <w:top w:val="none" w:sz="0" w:space="0" w:color="auto"/>
        <w:left w:val="none" w:sz="0" w:space="0" w:color="auto"/>
        <w:bottom w:val="none" w:sz="0" w:space="0" w:color="auto"/>
        <w:right w:val="none" w:sz="0" w:space="0" w:color="auto"/>
      </w:divBdr>
    </w:div>
    <w:div w:id="1506552754">
      <w:bodyDiv w:val="1"/>
      <w:marLeft w:val="0"/>
      <w:marRight w:val="0"/>
      <w:marTop w:val="0"/>
      <w:marBottom w:val="0"/>
      <w:divBdr>
        <w:top w:val="none" w:sz="0" w:space="0" w:color="auto"/>
        <w:left w:val="none" w:sz="0" w:space="0" w:color="auto"/>
        <w:bottom w:val="none" w:sz="0" w:space="0" w:color="auto"/>
        <w:right w:val="none" w:sz="0" w:space="0" w:color="auto"/>
      </w:divBdr>
    </w:div>
    <w:div w:id="1526365878">
      <w:bodyDiv w:val="1"/>
      <w:marLeft w:val="0"/>
      <w:marRight w:val="0"/>
      <w:marTop w:val="0"/>
      <w:marBottom w:val="0"/>
      <w:divBdr>
        <w:top w:val="none" w:sz="0" w:space="0" w:color="auto"/>
        <w:left w:val="none" w:sz="0" w:space="0" w:color="auto"/>
        <w:bottom w:val="none" w:sz="0" w:space="0" w:color="auto"/>
        <w:right w:val="none" w:sz="0" w:space="0" w:color="auto"/>
      </w:divBdr>
    </w:div>
    <w:div w:id="1558937317">
      <w:bodyDiv w:val="1"/>
      <w:marLeft w:val="0"/>
      <w:marRight w:val="0"/>
      <w:marTop w:val="0"/>
      <w:marBottom w:val="0"/>
      <w:divBdr>
        <w:top w:val="none" w:sz="0" w:space="0" w:color="auto"/>
        <w:left w:val="none" w:sz="0" w:space="0" w:color="auto"/>
        <w:bottom w:val="none" w:sz="0" w:space="0" w:color="auto"/>
        <w:right w:val="none" w:sz="0" w:space="0" w:color="auto"/>
      </w:divBdr>
    </w:div>
    <w:div w:id="1588147455">
      <w:bodyDiv w:val="1"/>
      <w:marLeft w:val="0"/>
      <w:marRight w:val="0"/>
      <w:marTop w:val="0"/>
      <w:marBottom w:val="0"/>
      <w:divBdr>
        <w:top w:val="none" w:sz="0" w:space="0" w:color="auto"/>
        <w:left w:val="none" w:sz="0" w:space="0" w:color="auto"/>
        <w:bottom w:val="none" w:sz="0" w:space="0" w:color="auto"/>
        <w:right w:val="none" w:sz="0" w:space="0" w:color="auto"/>
      </w:divBdr>
    </w:div>
    <w:div w:id="1602564693">
      <w:bodyDiv w:val="1"/>
      <w:marLeft w:val="0"/>
      <w:marRight w:val="0"/>
      <w:marTop w:val="0"/>
      <w:marBottom w:val="0"/>
      <w:divBdr>
        <w:top w:val="none" w:sz="0" w:space="0" w:color="auto"/>
        <w:left w:val="none" w:sz="0" w:space="0" w:color="auto"/>
        <w:bottom w:val="none" w:sz="0" w:space="0" w:color="auto"/>
        <w:right w:val="none" w:sz="0" w:space="0" w:color="auto"/>
      </w:divBdr>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84671307">
      <w:bodyDiv w:val="1"/>
      <w:marLeft w:val="0"/>
      <w:marRight w:val="0"/>
      <w:marTop w:val="0"/>
      <w:marBottom w:val="0"/>
      <w:divBdr>
        <w:top w:val="none" w:sz="0" w:space="0" w:color="auto"/>
        <w:left w:val="none" w:sz="0" w:space="0" w:color="auto"/>
        <w:bottom w:val="none" w:sz="0" w:space="0" w:color="auto"/>
        <w:right w:val="none" w:sz="0" w:space="0" w:color="auto"/>
      </w:divBdr>
    </w:div>
    <w:div w:id="1692535826">
      <w:bodyDiv w:val="1"/>
      <w:marLeft w:val="0"/>
      <w:marRight w:val="0"/>
      <w:marTop w:val="0"/>
      <w:marBottom w:val="0"/>
      <w:divBdr>
        <w:top w:val="none" w:sz="0" w:space="0" w:color="auto"/>
        <w:left w:val="none" w:sz="0" w:space="0" w:color="auto"/>
        <w:bottom w:val="none" w:sz="0" w:space="0" w:color="auto"/>
        <w:right w:val="none" w:sz="0" w:space="0" w:color="auto"/>
      </w:divBdr>
    </w:div>
    <w:div w:id="1745834268">
      <w:bodyDiv w:val="1"/>
      <w:marLeft w:val="0"/>
      <w:marRight w:val="0"/>
      <w:marTop w:val="0"/>
      <w:marBottom w:val="0"/>
      <w:divBdr>
        <w:top w:val="none" w:sz="0" w:space="0" w:color="auto"/>
        <w:left w:val="none" w:sz="0" w:space="0" w:color="auto"/>
        <w:bottom w:val="none" w:sz="0" w:space="0" w:color="auto"/>
        <w:right w:val="none" w:sz="0" w:space="0" w:color="auto"/>
      </w:divBdr>
    </w:div>
    <w:div w:id="1754278712">
      <w:bodyDiv w:val="1"/>
      <w:marLeft w:val="0"/>
      <w:marRight w:val="0"/>
      <w:marTop w:val="0"/>
      <w:marBottom w:val="0"/>
      <w:divBdr>
        <w:top w:val="none" w:sz="0" w:space="0" w:color="auto"/>
        <w:left w:val="none" w:sz="0" w:space="0" w:color="auto"/>
        <w:bottom w:val="none" w:sz="0" w:space="0" w:color="auto"/>
        <w:right w:val="none" w:sz="0" w:space="0" w:color="auto"/>
      </w:divBdr>
      <w:divsChild>
        <w:div w:id="317421692">
          <w:marLeft w:val="0"/>
          <w:marRight w:val="0"/>
          <w:marTop w:val="0"/>
          <w:marBottom w:val="0"/>
          <w:divBdr>
            <w:top w:val="none" w:sz="0" w:space="0" w:color="auto"/>
            <w:left w:val="none" w:sz="0" w:space="0" w:color="auto"/>
            <w:bottom w:val="none" w:sz="0" w:space="0" w:color="auto"/>
            <w:right w:val="none" w:sz="0" w:space="0" w:color="auto"/>
          </w:divBdr>
        </w:div>
      </w:divsChild>
    </w:div>
    <w:div w:id="1758938062">
      <w:bodyDiv w:val="1"/>
      <w:marLeft w:val="0"/>
      <w:marRight w:val="0"/>
      <w:marTop w:val="0"/>
      <w:marBottom w:val="0"/>
      <w:divBdr>
        <w:top w:val="none" w:sz="0" w:space="0" w:color="auto"/>
        <w:left w:val="none" w:sz="0" w:space="0" w:color="auto"/>
        <w:bottom w:val="none" w:sz="0" w:space="0" w:color="auto"/>
        <w:right w:val="none" w:sz="0" w:space="0" w:color="auto"/>
      </w:divBdr>
    </w:div>
    <w:div w:id="1772965991">
      <w:bodyDiv w:val="1"/>
      <w:marLeft w:val="0"/>
      <w:marRight w:val="0"/>
      <w:marTop w:val="0"/>
      <w:marBottom w:val="0"/>
      <w:divBdr>
        <w:top w:val="none" w:sz="0" w:space="0" w:color="auto"/>
        <w:left w:val="none" w:sz="0" w:space="0" w:color="auto"/>
        <w:bottom w:val="none" w:sz="0" w:space="0" w:color="auto"/>
        <w:right w:val="none" w:sz="0" w:space="0" w:color="auto"/>
      </w:divBdr>
    </w:div>
    <w:div w:id="1784838801">
      <w:bodyDiv w:val="1"/>
      <w:marLeft w:val="0"/>
      <w:marRight w:val="0"/>
      <w:marTop w:val="0"/>
      <w:marBottom w:val="0"/>
      <w:divBdr>
        <w:top w:val="none" w:sz="0" w:space="0" w:color="auto"/>
        <w:left w:val="none" w:sz="0" w:space="0" w:color="auto"/>
        <w:bottom w:val="none" w:sz="0" w:space="0" w:color="auto"/>
        <w:right w:val="none" w:sz="0" w:space="0" w:color="auto"/>
      </w:divBdr>
    </w:div>
    <w:div w:id="1814954269">
      <w:bodyDiv w:val="1"/>
      <w:marLeft w:val="0"/>
      <w:marRight w:val="0"/>
      <w:marTop w:val="0"/>
      <w:marBottom w:val="0"/>
      <w:divBdr>
        <w:top w:val="none" w:sz="0" w:space="0" w:color="auto"/>
        <w:left w:val="none" w:sz="0" w:space="0" w:color="auto"/>
        <w:bottom w:val="none" w:sz="0" w:space="0" w:color="auto"/>
        <w:right w:val="none" w:sz="0" w:space="0" w:color="auto"/>
      </w:divBdr>
    </w:div>
    <w:div w:id="1852983308">
      <w:bodyDiv w:val="1"/>
      <w:marLeft w:val="0"/>
      <w:marRight w:val="0"/>
      <w:marTop w:val="0"/>
      <w:marBottom w:val="0"/>
      <w:divBdr>
        <w:top w:val="none" w:sz="0" w:space="0" w:color="auto"/>
        <w:left w:val="none" w:sz="0" w:space="0" w:color="auto"/>
        <w:bottom w:val="none" w:sz="0" w:space="0" w:color="auto"/>
        <w:right w:val="none" w:sz="0" w:space="0" w:color="auto"/>
      </w:divBdr>
    </w:div>
    <w:div w:id="1857425384">
      <w:bodyDiv w:val="1"/>
      <w:marLeft w:val="0"/>
      <w:marRight w:val="0"/>
      <w:marTop w:val="0"/>
      <w:marBottom w:val="0"/>
      <w:divBdr>
        <w:top w:val="none" w:sz="0" w:space="0" w:color="auto"/>
        <w:left w:val="none" w:sz="0" w:space="0" w:color="auto"/>
        <w:bottom w:val="none" w:sz="0" w:space="0" w:color="auto"/>
        <w:right w:val="none" w:sz="0" w:space="0" w:color="auto"/>
      </w:divBdr>
    </w:div>
    <w:div w:id="1859000584">
      <w:bodyDiv w:val="1"/>
      <w:marLeft w:val="0"/>
      <w:marRight w:val="0"/>
      <w:marTop w:val="0"/>
      <w:marBottom w:val="0"/>
      <w:divBdr>
        <w:top w:val="none" w:sz="0" w:space="0" w:color="auto"/>
        <w:left w:val="none" w:sz="0" w:space="0" w:color="auto"/>
        <w:bottom w:val="none" w:sz="0" w:space="0" w:color="auto"/>
        <w:right w:val="none" w:sz="0" w:space="0" w:color="auto"/>
      </w:divBdr>
    </w:div>
    <w:div w:id="1869442485">
      <w:bodyDiv w:val="1"/>
      <w:marLeft w:val="0"/>
      <w:marRight w:val="0"/>
      <w:marTop w:val="0"/>
      <w:marBottom w:val="0"/>
      <w:divBdr>
        <w:top w:val="none" w:sz="0" w:space="0" w:color="auto"/>
        <w:left w:val="none" w:sz="0" w:space="0" w:color="auto"/>
        <w:bottom w:val="none" w:sz="0" w:space="0" w:color="auto"/>
        <w:right w:val="none" w:sz="0" w:space="0" w:color="auto"/>
      </w:divBdr>
    </w:div>
    <w:div w:id="1913393749">
      <w:bodyDiv w:val="1"/>
      <w:marLeft w:val="0"/>
      <w:marRight w:val="0"/>
      <w:marTop w:val="0"/>
      <w:marBottom w:val="0"/>
      <w:divBdr>
        <w:top w:val="none" w:sz="0" w:space="0" w:color="auto"/>
        <w:left w:val="none" w:sz="0" w:space="0" w:color="auto"/>
        <w:bottom w:val="none" w:sz="0" w:space="0" w:color="auto"/>
        <w:right w:val="none" w:sz="0" w:space="0" w:color="auto"/>
      </w:divBdr>
    </w:div>
    <w:div w:id="1916235685">
      <w:bodyDiv w:val="1"/>
      <w:marLeft w:val="0"/>
      <w:marRight w:val="0"/>
      <w:marTop w:val="0"/>
      <w:marBottom w:val="0"/>
      <w:divBdr>
        <w:top w:val="none" w:sz="0" w:space="0" w:color="auto"/>
        <w:left w:val="none" w:sz="0" w:space="0" w:color="auto"/>
        <w:bottom w:val="none" w:sz="0" w:space="0" w:color="auto"/>
        <w:right w:val="none" w:sz="0" w:space="0" w:color="auto"/>
      </w:divBdr>
    </w:div>
    <w:div w:id="1935091295">
      <w:bodyDiv w:val="1"/>
      <w:marLeft w:val="0"/>
      <w:marRight w:val="0"/>
      <w:marTop w:val="0"/>
      <w:marBottom w:val="0"/>
      <w:divBdr>
        <w:top w:val="none" w:sz="0" w:space="0" w:color="auto"/>
        <w:left w:val="none" w:sz="0" w:space="0" w:color="auto"/>
        <w:bottom w:val="none" w:sz="0" w:space="0" w:color="auto"/>
        <w:right w:val="none" w:sz="0" w:space="0" w:color="auto"/>
      </w:divBdr>
    </w:div>
    <w:div w:id="1941063898">
      <w:bodyDiv w:val="1"/>
      <w:marLeft w:val="0"/>
      <w:marRight w:val="0"/>
      <w:marTop w:val="0"/>
      <w:marBottom w:val="0"/>
      <w:divBdr>
        <w:top w:val="none" w:sz="0" w:space="0" w:color="auto"/>
        <w:left w:val="none" w:sz="0" w:space="0" w:color="auto"/>
        <w:bottom w:val="none" w:sz="0" w:space="0" w:color="auto"/>
        <w:right w:val="none" w:sz="0" w:space="0" w:color="auto"/>
      </w:divBdr>
    </w:div>
    <w:div w:id="1949389333">
      <w:bodyDiv w:val="1"/>
      <w:marLeft w:val="0"/>
      <w:marRight w:val="0"/>
      <w:marTop w:val="0"/>
      <w:marBottom w:val="0"/>
      <w:divBdr>
        <w:top w:val="none" w:sz="0" w:space="0" w:color="auto"/>
        <w:left w:val="none" w:sz="0" w:space="0" w:color="auto"/>
        <w:bottom w:val="none" w:sz="0" w:space="0" w:color="auto"/>
        <w:right w:val="none" w:sz="0" w:space="0" w:color="auto"/>
      </w:divBdr>
    </w:div>
    <w:div w:id="1970352628">
      <w:bodyDiv w:val="1"/>
      <w:marLeft w:val="0"/>
      <w:marRight w:val="0"/>
      <w:marTop w:val="0"/>
      <w:marBottom w:val="0"/>
      <w:divBdr>
        <w:top w:val="none" w:sz="0" w:space="0" w:color="auto"/>
        <w:left w:val="none" w:sz="0" w:space="0" w:color="auto"/>
        <w:bottom w:val="none" w:sz="0" w:space="0" w:color="auto"/>
        <w:right w:val="none" w:sz="0" w:space="0" w:color="auto"/>
      </w:divBdr>
    </w:div>
    <w:div w:id="1995984351">
      <w:bodyDiv w:val="1"/>
      <w:marLeft w:val="0"/>
      <w:marRight w:val="0"/>
      <w:marTop w:val="0"/>
      <w:marBottom w:val="0"/>
      <w:divBdr>
        <w:top w:val="none" w:sz="0" w:space="0" w:color="auto"/>
        <w:left w:val="none" w:sz="0" w:space="0" w:color="auto"/>
        <w:bottom w:val="none" w:sz="0" w:space="0" w:color="auto"/>
        <w:right w:val="none" w:sz="0" w:space="0" w:color="auto"/>
      </w:divBdr>
    </w:div>
    <w:div w:id="2066220069">
      <w:bodyDiv w:val="1"/>
      <w:marLeft w:val="0"/>
      <w:marRight w:val="0"/>
      <w:marTop w:val="0"/>
      <w:marBottom w:val="0"/>
      <w:divBdr>
        <w:top w:val="none" w:sz="0" w:space="0" w:color="auto"/>
        <w:left w:val="none" w:sz="0" w:space="0" w:color="auto"/>
        <w:bottom w:val="none" w:sz="0" w:space="0" w:color="auto"/>
        <w:right w:val="none" w:sz="0" w:space="0" w:color="auto"/>
      </w:divBdr>
    </w:div>
    <w:div w:id="2073379669">
      <w:bodyDiv w:val="1"/>
      <w:marLeft w:val="0"/>
      <w:marRight w:val="0"/>
      <w:marTop w:val="0"/>
      <w:marBottom w:val="0"/>
      <w:divBdr>
        <w:top w:val="none" w:sz="0" w:space="0" w:color="auto"/>
        <w:left w:val="none" w:sz="0" w:space="0" w:color="auto"/>
        <w:bottom w:val="none" w:sz="0" w:space="0" w:color="auto"/>
        <w:right w:val="none" w:sz="0" w:space="0" w:color="auto"/>
      </w:divBdr>
    </w:div>
    <w:div w:id="2104254872">
      <w:bodyDiv w:val="1"/>
      <w:marLeft w:val="0"/>
      <w:marRight w:val="0"/>
      <w:marTop w:val="0"/>
      <w:marBottom w:val="0"/>
      <w:divBdr>
        <w:top w:val="none" w:sz="0" w:space="0" w:color="auto"/>
        <w:left w:val="none" w:sz="0" w:space="0" w:color="auto"/>
        <w:bottom w:val="none" w:sz="0" w:space="0" w:color="auto"/>
        <w:right w:val="none" w:sz="0" w:space="0" w:color="auto"/>
      </w:divBdr>
      <w:divsChild>
        <w:div w:id="48187924">
          <w:marLeft w:val="0"/>
          <w:marRight w:val="0"/>
          <w:marTop w:val="0"/>
          <w:marBottom w:val="0"/>
          <w:divBdr>
            <w:top w:val="none" w:sz="0" w:space="0" w:color="auto"/>
            <w:left w:val="none" w:sz="0" w:space="0" w:color="auto"/>
            <w:bottom w:val="none" w:sz="0" w:space="0" w:color="auto"/>
            <w:right w:val="none" w:sz="0" w:space="0" w:color="auto"/>
          </w:divBdr>
        </w:div>
        <w:div w:id="2121021129">
          <w:marLeft w:val="0"/>
          <w:marRight w:val="0"/>
          <w:marTop w:val="0"/>
          <w:marBottom w:val="0"/>
          <w:divBdr>
            <w:top w:val="none" w:sz="0" w:space="0" w:color="auto"/>
            <w:left w:val="none" w:sz="0" w:space="0" w:color="auto"/>
            <w:bottom w:val="none" w:sz="0" w:space="0" w:color="auto"/>
            <w:right w:val="none" w:sz="0" w:space="0" w:color="auto"/>
          </w:divBdr>
        </w:div>
        <w:div w:id="1137383159">
          <w:marLeft w:val="0"/>
          <w:marRight w:val="0"/>
          <w:marTop w:val="0"/>
          <w:marBottom w:val="0"/>
          <w:divBdr>
            <w:top w:val="none" w:sz="0" w:space="0" w:color="auto"/>
            <w:left w:val="none" w:sz="0" w:space="0" w:color="auto"/>
            <w:bottom w:val="none" w:sz="0" w:space="0" w:color="auto"/>
            <w:right w:val="none" w:sz="0" w:space="0" w:color="auto"/>
          </w:divBdr>
        </w:div>
      </w:divsChild>
    </w:div>
    <w:div w:id="214369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C4CB95-FD67-4C52-9AB8-0C8CAB5558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3</Pages>
  <Words>596</Words>
  <Characters>3525</Characters>
  <Application>Microsoft Office Word</Application>
  <DocSecurity>0</DocSecurity>
  <Lines>113</Lines>
  <Paragraphs>79</Paragraphs>
  <ScaleCrop>false</ScaleCrop>
  <HeadingPairs>
    <vt:vector size="2" baseType="variant">
      <vt:variant>
        <vt:lpstr>Title</vt:lpstr>
      </vt:variant>
      <vt:variant>
        <vt:i4>1</vt:i4>
      </vt:variant>
    </vt:vector>
  </HeadingPairs>
  <TitlesOfParts>
    <vt:vector size="1" baseType="lpstr">
      <vt:lpstr/>
    </vt:vector>
  </TitlesOfParts>
  <Company>China Telecom - Lei GAO</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2</cp:revision>
  <cp:lastPrinted>2019-04-25T01:09:00Z</cp:lastPrinted>
  <dcterms:created xsi:type="dcterms:W3CDTF">2025-08-25T06:32:00Z</dcterms:created>
  <dcterms:modified xsi:type="dcterms:W3CDTF">2025-08-25T06:32:00Z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(3)7gzBaYOVsgkym9rocQHe1ywbMfntZQbzg1daTP9P58qYTFQgWUOUTKPyl6MW8DKYOUm53KUp
0cmJJ+QCe5mfLHzGo7CPFgZT20UXWrO2EhwdYO58UFS/FggzcxQvsR1zw1iLFwbALi8zHHgB
iA6x+WWA76JLlmmP9Cq+iBhVMDHZ+FHZZ7bkHKwyYVZWM8Ruk60ImJbO+qRaz3kADfw95v1t
Cw8Mscg+srtWv4JD8a</vt:lpwstr>
  </property>
  <property fmtid="{D5CDD505-2E9C-101B-9397-08002B2CF9AE}" pid="14" name="_2015_ms_pID_7253431">
    <vt:lpwstr>2cqxh6dIEpmg7yAhZqb5WUWV0AZ0dOyo7xM8C4K+2YmJ8BbPqW1S8F
nXmyGSTcbR8LfhMf/g6sm0rkd0w9RwFxShC/2/5R0IRnqQR9IggXdjsdHIuseu7XlqKxKaKS
LrZbwWH06R2Ygko8iwzcCVQrLHoswAy+R7/Jn7rEFxtCrAHCMTbwJOPfQIVlSUV6Z8aBX1RM
vXpMp/cGsPRxRZxFeor3vDEijO5Feutg8pZ8</vt:lpwstr>
  </property>
  <property fmtid="{D5CDD505-2E9C-101B-9397-08002B2CF9AE}" pid="15" name="_2015_ms_pID_7253432">
    <vt:lpwstr>cA==</vt:lpwstr>
  </property>
  <property fmtid="{D5CDD505-2E9C-101B-9397-08002B2CF9AE}" pid="16" name="KSOProductBuildVer">
    <vt:lpwstr>2052-11.8.2.10393</vt:lpwstr>
  </property>
</Properties>
</file>