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B949" w14:textId="0FD0C031" w:rsidR="001E02DA" w:rsidRPr="001E02DA" w:rsidRDefault="001E02DA" w:rsidP="001E02DA">
      <w:pPr>
        <w:pStyle w:val="CRCoverPage"/>
        <w:tabs>
          <w:tab w:val="right" w:pos="9639"/>
        </w:tabs>
        <w:spacing w:after="0"/>
        <w:rPr>
          <w:b/>
          <w:sz w:val="24"/>
        </w:rPr>
      </w:pPr>
      <w:r w:rsidRPr="001E02DA">
        <w:rPr>
          <w:b/>
          <w:sz w:val="24"/>
        </w:rPr>
        <w:t>3GPP TSG-RAN WG3 Meeting #129</w:t>
      </w:r>
      <w:r w:rsidRPr="001E02DA">
        <w:rPr>
          <w:b/>
          <w:sz w:val="24"/>
        </w:rPr>
        <w:tab/>
      </w:r>
      <w:r w:rsidR="0029097C" w:rsidRPr="0029097C">
        <w:rPr>
          <w:b/>
          <w:sz w:val="24"/>
        </w:rPr>
        <w:t>R3-255759</w:t>
      </w:r>
    </w:p>
    <w:p w14:paraId="149F3DED" w14:textId="77777777" w:rsidR="001E02DA" w:rsidRDefault="001E02DA" w:rsidP="001E02DA">
      <w:pPr>
        <w:pStyle w:val="CRCoverPage"/>
        <w:tabs>
          <w:tab w:val="right" w:pos="9639"/>
        </w:tabs>
        <w:spacing w:after="0"/>
        <w:rPr>
          <w:b/>
          <w:sz w:val="24"/>
        </w:rPr>
      </w:pPr>
      <w:r w:rsidRPr="001E02DA">
        <w:rPr>
          <w:b/>
          <w:sz w:val="24"/>
        </w:rPr>
        <w:t>Bengaluru, India, 25 – 29 August 2025</w:t>
      </w:r>
    </w:p>
    <w:p w14:paraId="062826A5" w14:textId="77777777" w:rsidR="006B6411" w:rsidRDefault="006B6411">
      <w:pPr>
        <w:pStyle w:val="CRCoverPage"/>
        <w:outlineLvl w:val="0"/>
        <w:rPr>
          <w:rFonts w:cs="Arial"/>
          <w:b/>
          <w:sz w:val="24"/>
          <w:szCs w:val="24"/>
        </w:rPr>
      </w:pPr>
    </w:p>
    <w:p w14:paraId="4D5F4D53" w14:textId="77777777" w:rsidR="006B6411" w:rsidRDefault="006972D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5C264AA2" w14:textId="77777777" w:rsidR="006B6411" w:rsidRDefault="006972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0A0EC1" w14:textId="53DF7757" w:rsidR="006B6411" w:rsidRDefault="006972D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w:t>
      </w:r>
      <w:r w:rsidR="00112D6C">
        <w:rPr>
          <w:rFonts w:ascii="Arial" w:hAnsi="Arial" w:cs="Arial"/>
          <w:b/>
          <w:bCs/>
          <w:sz w:val="24"/>
        </w:rPr>
        <w:t>before online session</w:t>
      </w:r>
      <w:r>
        <w:rPr>
          <w:rFonts w:ascii="Arial" w:hAnsi="Arial" w:cs="Arial"/>
          <w:b/>
          <w:bCs/>
          <w:sz w:val="24"/>
        </w:rPr>
        <w:t xml:space="preserve"> </w:t>
      </w:r>
    </w:p>
    <w:p w14:paraId="50E4DD27" w14:textId="77777777" w:rsidR="006B6411" w:rsidRDefault="006972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574127DE" w:rsidR="006B6411" w:rsidRDefault="006972D3">
      <w:pPr>
        <w:pStyle w:val="Heading1"/>
      </w:pPr>
      <w:r>
        <w:t>1</w:t>
      </w:r>
      <w:r w:rsidR="001C7E69">
        <w:tab/>
      </w:r>
      <w:r>
        <w:t>Introduction</w:t>
      </w:r>
    </w:p>
    <w:p w14:paraId="135B01B5" w14:textId="4ECA9539" w:rsidR="006B6411" w:rsidRDefault="006972D3">
      <w:r>
        <w:t xml:space="preserve">This contribution provides summary of offline discussion </w:t>
      </w:r>
      <w:r w:rsidR="00CD3385">
        <w:t>before the online session</w:t>
      </w:r>
      <w:r>
        <w:t>.</w:t>
      </w:r>
    </w:p>
    <w:p w14:paraId="18240A96" w14:textId="77777777" w:rsidR="006B6411" w:rsidRDefault="006B6411">
      <w:pPr>
        <w:pStyle w:val="ListParagraph"/>
        <w:ind w:left="410"/>
        <w:rPr>
          <w:rFonts w:ascii="Times New Roman" w:eastAsia="宋体" w:hAnsi="Times New Roman"/>
          <w:b/>
          <w:bCs/>
          <w:sz w:val="20"/>
          <w:szCs w:val="20"/>
          <w:lang w:val="en-GB"/>
        </w:rPr>
      </w:pPr>
    </w:p>
    <w:p w14:paraId="39B6C900" w14:textId="0949BE87" w:rsidR="006B6411" w:rsidRPr="001C7E69" w:rsidRDefault="006972D3" w:rsidP="001C7E69">
      <w:pPr>
        <w:pStyle w:val="Heading1"/>
      </w:pPr>
      <w:r>
        <w:t>2</w:t>
      </w:r>
      <w:r w:rsidR="001C7E69">
        <w:tab/>
      </w:r>
      <w:r>
        <w:t>For the Chair’s Notes</w:t>
      </w:r>
    </w:p>
    <w:p w14:paraId="0D175205" w14:textId="77777777" w:rsidR="000A4DB2" w:rsidRPr="00210721" w:rsidRDefault="000A4DB2" w:rsidP="000A4DB2">
      <w:pPr>
        <w:spacing w:after="0"/>
        <w:rPr>
          <w:b/>
          <w:bCs/>
          <w:color w:val="00B050"/>
          <w:sz w:val="24"/>
          <w:szCs w:val="24"/>
        </w:rPr>
      </w:pPr>
      <w:r w:rsidRPr="00210721">
        <w:rPr>
          <w:b/>
          <w:bCs/>
          <w:color w:val="00B050"/>
          <w:sz w:val="24"/>
          <w:szCs w:val="24"/>
        </w:rPr>
        <w:t>Proposals to be agreed:</w:t>
      </w:r>
    </w:p>
    <w:p w14:paraId="4802EA2A" w14:textId="2D721834" w:rsidR="000A4DB2" w:rsidRPr="000A4DB2" w:rsidRDefault="000A4DB2" w:rsidP="000A4DB2">
      <w:pPr>
        <w:spacing w:after="0"/>
        <w:rPr>
          <w:b/>
          <w:bCs/>
        </w:rPr>
      </w:pPr>
      <w:r w:rsidRPr="000A4DB2">
        <w:rPr>
          <w:b/>
          <w:bCs/>
        </w:rPr>
        <w:t>For Unnecessary RLC retransmission avoidance:</w:t>
      </w:r>
    </w:p>
    <w:p w14:paraId="32DE2959" w14:textId="35773D21" w:rsidR="000A4DB2" w:rsidRDefault="000A4DB2" w:rsidP="000A4DB2">
      <w:pPr>
        <w:pStyle w:val="ListParagraph"/>
        <w:numPr>
          <w:ilvl w:val="0"/>
          <w:numId w:val="22"/>
        </w:numPr>
        <w:spacing w:after="0"/>
      </w:pPr>
      <w:r w:rsidRPr="0009584F">
        <w:rPr>
          <w:highlight w:val="yellow"/>
        </w:rPr>
        <w:t>(WA: to be checked before online session)</w:t>
      </w:r>
      <w:r>
        <w:t xml:space="preserve"> gNB-CU provide signalling to the gNB-DU to enable or disable unnecessary RLC retransmission avoidance via F1AP.</w:t>
      </w:r>
    </w:p>
    <w:p w14:paraId="0FE4F7E1" w14:textId="09603B14" w:rsidR="000A4DB2" w:rsidRDefault="000A4DB2" w:rsidP="000A4DB2">
      <w:pPr>
        <w:pStyle w:val="ListParagraph"/>
        <w:numPr>
          <w:ilvl w:val="0"/>
          <w:numId w:val="22"/>
        </w:numPr>
        <w:spacing w:after="0"/>
      </w:pPr>
      <w:r>
        <w:t xml:space="preserve">Add the text in F1-U spec, e.g. gNB-DU performs the required behavior as defined in TS 38.322. </w:t>
      </w:r>
    </w:p>
    <w:p w14:paraId="5E061D39" w14:textId="77777777" w:rsidR="000A4DB2" w:rsidRDefault="000A4DB2" w:rsidP="000A4DB2">
      <w:pPr>
        <w:spacing w:after="0"/>
      </w:pPr>
    </w:p>
    <w:p w14:paraId="2B9BED2C" w14:textId="77777777" w:rsidR="000A4DB2" w:rsidRPr="0009584F" w:rsidRDefault="000A4DB2" w:rsidP="000A4DB2">
      <w:pPr>
        <w:spacing w:after="0"/>
        <w:rPr>
          <w:b/>
          <w:bCs/>
        </w:rPr>
      </w:pPr>
      <w:r w:rsidRPr="0009584F">
        <w:rPr>
          <w:b/>
          <w:bCs/>
        </w:rPr>
        <w:t xml:space="preserve">For UL Timely RLC retransmission, no enhancement is needed. </w:t>
      </w:r>
    </w:p>
    <w:p w14:paraId="17E6862E" w14:textId="77777777" w:rsidR="000A4DB2" w:rsidRDefault="000A4DB2" w:rsidP="000A4DB2">
      <w:pPr>
        <w:spacing w:after="0"/>
      </w:pPr>
    </w:p>
    <w:p w14:paraId="01B65A59" w14:textId="77777777" w:rsidR="000A4DB2" w:rsidRPr="0009584F" w:rsidRDefault="000A4DB2" w:rsidP="000A4DB2">
      <w:pPr>
        <w:spacing w:after="0"/>
        <w:rPr>
          <w:b/>
          <w:bCs/>
        </w:rPr>
      </w:pPr>
      <w:r w:rsidRPr="0009584F">
        <w:rPr>
          <w:b/>
          <w:bCs/>
        </w:rPr>
        <w:t>For DL Timely RLC retransmission:</w:t>
      </w:r>
    </w:p>
    <w:p w14:paraId="4BB4AE52" w14:textId="7D198389" w:rsidR="000A4DB2" w:rsidRDefault="0009584F" w:rsidP="0009584F">
      <w:pPr>
        <w:pStyle w:val="ListParagraph"/>
        <w:numPr>
          <w:ilvl w:val="0"/>
          <w:numId w:val="22"/>
        </w:numPr>
        <w:spacing w:after="0"/>
      </w:pPr>
      <w:r w:rsidRPr="0009584F">
        <w:rPr>
          <w:highlight w:val="yellow"/>
        </w:rPr>
        <w:t>(WA: to be checked before online session)</w:t>
      </w:r>
      <w:r>
        <w:t xml:space="preserve"> </w:t>
      </w:r>
      <w:r w:rsidR="000A4DB2">
        <w:t>Adopt Option 1 “CU based solution” that CP inform UP for the thresholds and CU inform DU for retransmission/poll</w:t>
      </w:r>
    </w:p>
    <w:p w14:paraId="6D905D26" w14:textId="77777777" w:rsidR="000A4DB2" w:rsidRDefault="000A4DB2" w:rsidP="000A4DB2">
      <w:pPr>
        <w:spacing w:after="0"/>
      </w:pPr>
    </w:p>
    <w:p w14:paraId="56527815" w14:textId="77777777" w:rsidR="000A4DB2" w:rsidRPr="0009584F" w:rsidRDefault="000A4DB2" w:rsidP="000A4DB2">
      <w:pPr>
        <w:spacing w:after="0"/>
        <w:rPr>
          <w:b/>
          <w:bCs/>
        </w:rPr>
      </w:pPr>
      <w:r w:rsidRPr="0009584F">
        <w:rPr>
          <w:b/>
          <w:bCs/>
        </w:rPr>
        <w:t>For UL Rate Control / Recommended bit rate to gNB-DU:</w:t>
      </w:r>
    </w:p>
    <w:p w14:paraId="34D5B271" w14:textId="1E5EBC59" w:rsidR="000A4DB2" w:rsidRDefault="000A4DB2" w:rsidP="0009584F">
      <w:pPr>
        <w:pStyle w:val="ListParagraph"/>
        <w:numPr>
          <w:ilvl w:val="0"/>
          <w:numId w:val="22"/>
        </w:numPr>
        <w:spacing w:after="0"/>
      </w:pPr>
      <w:r>
        <w:t>no impact to NGAP</w:t>
      </w:r>
    </w:p>
    <w:p w14:paraId="6FD51C81" w14:textId="77777777" w:rsidR="000A4DB2" w:rsidRDefault="000A4DB2" w:rsidP="000A4DB2">
      <w:pPr>
        <w:spacing w:after="0"/>
      </w:pPr>
    </w:p>
    <w:p w14:paraId="04736910" w14:textId="77777777" w:rsidR="00210721" w:rsidRDefault="00210721" w:rsidP="000A4DB2">
      <w:pPr>
        <w:spacing w:after="0"/>
        <w:rPr>
          <w:b/>
          <w:bCs/>
          <w:color w:val="0070C0"/>
          <w:sz w:val="24"/>
          <w:szCs w:val="24"/>
        </w:rPr>
      </w:pPr>
    </w:p>
    <w:p w14:paraId="5DB3656A" w14:textId="62D0EF26" w:rsidR="000A4DB2" w:rsidRPr="00027BEB" w:rsidRDefault="009037D4" w:rsidP="000A4DB2">
      <w:pPr>
        <w:spacing w:after="0"/>
        <w:rPr>
          <w:b/>
          <w:bCs/>
          <w:color w:val="0070C0"/>
          <w:sz w:val="24"/>
          <w:szCs w:val="24"/>
        </w:rPr>
      </w:pPr>
      <w:r w:rsidRPr="00027BEB">
        <w:rPr>
          <w:b/>
          <w:bCs/>
          <w:color w:val="0070C0"/>
          <w:sz w:val="24"/>
          <w:szCs w:val="24"/>
        </w:rPr>
        <w:t>Following topics to be discussed during online session</w:t>
      </w:r>
      <w:r w:rsidR="000A4DB2" w:rsidRPr="00027BEB">
        <w:rPr>
          <w:b/>
          <w:bCs/>
          <w:color w:val="0070C0"/>
          <w:sz w:val="24"/>
          <w:szCs w:val="24"/>
        </w:rPr>
        <w:t>:</w:t>
      </w:r>
    </w:p>
    <w:p w14:paraId="6209EBD3" w14:textId="16103EBF" w:rsidR="0009584F" w:rsidRPr="00B639EC" w:rsidRDefault="0009584F" w:rsidP="00E400CE">
      <w:pPr>
        <w:spacing w:after="0"/>
        <w:rPr>
          <w:sz w:val="22"/>
          <w:szCs w:val="22"/>
        </w:rPr>
      </w:pPr>
      <w:r w:rsidRPr="00B639EC">
        <w:rPr>
          <w:sz w:val="22"/>
          <w:szCs w:val="22"/>
        </w:rPr>
        <w:t xml:space="preserve">For UL Rate Control / Recommended bit rate, </w:t>
      </w:r>
    </w:p>
    <w:p w14:paraId="036AACFF" w14:textId="43C57EAB" w:rsidR="009037D4" w:rsidRPr="00B639EC" w:rsidRDefault="0040157F" w:rsidP="00E400CE">
      <w:pPr>
        <w:pStyle w:val="ListParagraph"/>
        <w:numPr>
          <w:ilvl w:val="0"/>
          <w:numId w:val="22"/>
        </w:numPr>
        <w:spacing w:after="0"/>
      </w:pPr>
      <w:r>
        <w:t>Whether F1AP enhancement is needed</w:t>
      </w:r>
      <w:r w:rsidR="00745BC4">
        <w:t>.</w:t>
      </w:r>
    </w:p>
    <w:p w14:paraId="2E7B51BC" w14:textId="5150278F" w:rsidR="009037D4" w:rsidRPr="00B639EC" w:rsidRDefault="009037D4" w:rsidP="00E400CE">
      <w:pPr>
        <w:pStyle w:val="ListParagraph"/>
        <w:numPr>
          <w:ilvl w:val="0"/>
          <w:numId w:val="24"/>
        </w:numPr>
        <w:spacing w:after="0"/>
      </w:pPr>
      <w:r w:rsidRPr="00B639EC">
        <w:t xml:space="preserve">Option 1: </w:t>
      </w:r>
      <w:r w:rsidR="00B639EC">
        <w:t xml:space="preserve">gNB-CU provides </w:t>
      </w:r>
      <w:r w:rsidRPr="00B639EC">
        <w:t>Recommended UL bit rate info per QoS flow</w:t>
      </w:r>
      <w:r w:rsidR="00B639EC">
        <w:t xml:space="preserve"> to gNB-DU.</w:t>
      </w:r>
      <w:r w:rsidRPr="00B639EC">
        <w:tab/>
      </w:r>
      <w:r w:rsidRPr="00B639EC">
        <w:tab/>
      </w:r>
    </w:p>
    <w:p w14:paraId="4BFB5B62" w14:textId="5E11F481" w:rsidR="009037D4" w:rsidRPr="00B639EC" w:rsidRDefault="009037D4" w:rsidP="00E400CE">
      <w:pPr>
        <w:pStyle w:val="ListParagraph"/>
        <w:numPr>
          <w:ilvl w:val="0"/>
          <w:numId w:val="24"/>
        </w:numPr>
        <w:spacing w:after="0"/>
      </w:pPr>
      <w:r w:rsidRPr="00B639EC">
        <w:t xml:space="preserve">Option 2: No additional information </w:t>
      </w:r>
      <w:r w:rsidRPr="00B639EC">
        <w:tab/>
      </w:r>
    </w:p>
    <w:p w14:paraId="46468AB8" w14:textId="4E8775DA" w:rsidR="000A4DB2" w:rsidRPr="00B639EC" w:rsidRDefault="000A4DB2" w:rsidP="00E400CE">
      <w:pPr>
        <w:pStyle w:val="ListParagraph"/>
        <w:numPr>
          <w:ilvl w:val="0"/>
          <w:numId w:val="22"/>
        </w:numPr>
        <w:spacing w:after="0"/>
      </w:pPr>
      <w:r w:rsidRPr="00B639EC">
        <w:t xml:space="preserve">whether need coordination between MN and SN. </w:t>
      </w:r>
    </w:p>
    <w:p w14:paraId="1B448E50" w14:textId="4D745FA6" w:rsidR="000A4DB2" w:rsidRPr="00B639EC" w:rsidRDefault="000F0A4F" w:rsidP="00E400CE">
      <w:pPr>
        <w:pStyle w:val="ListParagraph"/>
        <w:numPr>
          <w:ilvl w:val="0"/>
          <w:numId w:val="22"/>
        </w:numPr>
        <w:spacing w:after="0"/>
      </w:pPr>
      <w:r w:rsidRPr="000F0A4F">
        <w:t xml:space="preserve">RAN3 assumes the gNB does not need to inform the SMF for the rate control information, unless it is required by SA2. </w:t>
      </w:r>
    </w:p>
    <w:p w14:paraId="301441E5" w14:textId="77777777" w:rsidR="000A4DB2" w:rsidRPr="00B639EC" w:rsidRDefault="000A4DB2" w:rsidP="000A4DB2">
      <w:pPr>
        <w:spacing w:after="0"/>
        <w:rPr>
          <w:sz w:val="22"/>
          <w:szCs w:val="22"/>
        </w:rPr>
      </w:pPr>
      <w:r w:rsidRPr="00B639EC">
        <w:rPr>
          <w:sz w:val="22"/>
          <w:szCs w:val="22"/>
        </w:rPr>
        <w:tab/>
      </w:r>
      <w:r w:rsidRPr="00B639EC">
        <w:rPr>
          <w:sz w:val="22"/>
          <w:szCs w:val="22"/>
        </w:rPr>
        <w:tab/>
      </w:r>
    </w:p>
    <w:p w14:paraId="6CF0FFB9" w14:textId="77777777" w:rsidR="000A4DB2" w:rsidRPr="00B639EC" w:rsidRDefault="000A4DB2" w:rsidP="000A4DB2">
      <w:pPr>
        <w:spacing w:after="0"/>
        <w:rPr>
          <w:sz w:val="22"/>
          <w:szCs w:val="22"/>
        </w:rPr>
      </w:pPr>
      <w:r w:rsidRPr="00B639EC">
        <w:rPr>
          <w:sz w:val="22"/>
          <w:szCs w:val="22"/>
        </w:rPr>
        <w:t xml:space="preserve">For Support of DL PDU Set Information Marking Support Indication, RAN3 develop TPs based on Contribution 5573 ([15]), 5733 ([26]) and 5298 ([7]). </w:t>
      </w:r>
    </w:p>
    <w:p w14:paraId="748F427B" w14:textId="77777777" w:rsidR="000A4DB2" w:rsidRPr="00B639EC" w:rsidRDefault="000A4DB2" w:rsidP="000A4DB2">
      <w:pPr>
        <w:spacing w:after="0"/>
        <w:rPr>
          <w:sz w:val="22"/>
          <w:szCs w:val="22"/>
        </w:rPr>
      </w:pPr>
    </w:p>
    <w:p w14:paraId="25CC6218" w14:textId="3CA1469E" w:rsidR="000A4DB2" w:rsidRPr="00B639EC" w:rsidRDefault="000A4DB2" w:rsidP="000A4DB2">
      <w:pPr>
        <w:spacing w:after="0"/>
        <w:rPr>
          <w:sz w:val="22"/>
          <w:szCs w:val="22"/>
        </w:rPr>
      </w:pPr>
      <w:r w:rsidRPr="00B639EC">
        <w:rPr>
          <w:sz w:val="22"/>
          <w:szCs w:val="22"/>
        </w:rPr>
        <w:t>For QNC:</w:t>
      </w:r>
      <w:r w:rsidR="007245CC" w:rsidRPr="00B639EC">
        <w:rPr>
          <w:sz w:val="22"/>
          <w:szCs w:val="22"/>
        </w:rPr>
        <w:t xml:space="preserve"> </w:t>
      </w:r>
      <w:r w:rsidRPr="00B639EC">
        <w:rPr>
          <w:sz w:val="22"/>
          <w:szCs w:val="22"/>
        </w:rPr>
        <w:t xml:space="preserve">RAN3 discuss whether use general term (e.g. GBR QoS) rather the specific QoS parameter (e.g. GFBR, PDB, etc) to describe the QNC notification. </w:t>
      </w:r>
    </w:p>
    <w:p w14:paraId="2CDBF542" w14:textId="77777777" w:rsidR="000A4DB2" w:rsidRPr="00B639EC" w:rsidRDefault="000A4DB2" w:rsidP="000A4DB2">
      <w:pPr>
        <w:spacing w:after="0"/>
        <w:rPr>
          <w:sz w:val="22"/>
          <w:szCs w:val="22"/>
        </w:rPr>
      </w:pPr>
    </w:p>
    <w:p w14:paraId="36065828" w14:textId="239B85A1" w:rsidR="000A4DB2" w:rsidRPr="00B639EC" w:rsidRDefault="000A4DB2" w:rsidP="000A4DB2">
      <w:pPr>
        <w:spacing w:after="0"/>
        <w:rPr>
          <w:sz w:val="22"/>
          <w:szCs w:val="22"/>
        </w:rPr>
      </w:pPr>
      <w:r w:rsidRPr="00B639EC">
        <w:rPr>
          <w:sz w:val="22"/>
          <w:szCs w:val="22"/>
        </w:rPr>
        <w:t>For MMSID:</w:t>
      </w:r>
      <w:r w:rsidR="007245CC" w:rsidRPr="00B639EC">
        <w:rPr>
          <w:sz w:val="22"/>
          <w:szCs w:val="22"/>
        </w:rPr>
        <w:t xml:space="preserve"> </w:t>
      </w:r>
      <w:r w:rsidRPr="00B639EC">
        <w:rPr>
          <w:sz w:val="22"/>
          <w:szCs w:val="22"/>
        </w:rPr>
        <w:t xml:space="preserve">RAN3 discuss whether using the STRING format defined in CT3 specification also for RAN3 specifications.    </w:t>
      </w:r>
    </w:p>
    <w:p w14:paraId="2C70C356" w14:textId="77777777" w:rsidR="000A4DB2" w:rsidRDefault="000A4DB2" w:rsidP="000A4DB2">
      <w:pPr>
        <w:spacing w:after="0"/>
        <w:rPr>
          <w:sz w:val="22"/>
          <w:szCs w:val="22"/>
        </w:rPr>
      </w:pPr>
    </w:p>
    <w:p w14:paraId="504CA0B6" w14:textId="754BCDAC" w:rsidR="004C5212" w:rsidRPr="00B639EC" w:rsidRDefault="004C5212" w:rsidP="000A4DB2">
      <w:pPr>
        <w:spacing w:after="0"/>
        <w:rPr>
          <w:sz w:val="22"/>
          <w:szCs w:val="22"/>
        </w:rPr>
      </w:pPr>
      <w:r>
        <w:rPr>
          <w:sz w:val="22"/>
          <w:szCs w:val="22"/>
        </w:rPr>
        <w:t>For s</w:t>
      </w:r>
      <w:r w:rsidRPr="004C5212">
        <w:rPr>
          <w:sz w:val="22"/>
          <w:szCs w:val="22"/>
        </w:rPr>
        <w:t>upport of exposure of available bitrate</w:t>
      </w:r>
      <w:r>
        <w:rPr>
          <w:sz w:val="22"/>
          <w:szCs w:val="22"/>
        </w:rPr>
        <w:t xml:space="preserve">, </w:t>
      </w:r>
      <w:r w:rsidR="00662ACF">
        <w:rPr>
          <w:sz w:val="22"/>
          <w:szCs w:val="22"/>
        </w:rPr>
        <w:t xml:space="preserve">decision to be made based on the reply LS from </w:t>
      </w:r>
      <w:r>
        <w:rPr>
          <w:sz w:val="22"/>
          <w:szCs w:val="22"/>
        </w:rPr>
        <w:t>SA2.</w:t>
      </w:r>
    </w:p>
    <w:p w14:paraId="5C5DBC9D" w14:textId="77777777" w:rsidR="0085315F" w:rsidRDefault="0085315F">
      <w:pPr>
        <w:spacing w:after="0"/>
      </w:pPr>
    </w:p>
    <w:p w14:paraId="4D8F17CD" w14:textId="77777777" w:rsidR="0085315F" w:rsidRDefault="0085315F">
      <w:pPr>
        <w:spacing w:after="0"/>
      </w:pPr>
    </w:p>
    <w:p w14:paraId="3E7FC1B3" w14:textId="77777777" w:rsidR="0085315F" w:rsidRDefault="0085315F">
      <w:pPr>
        <w:spacing w:after="0"/>
      </w:pPr>
    </w:p>
    <w:p w14:paraId="5726C673" w14:textId="77777777" w:rsidR="0085315F" w:rsidRDefault="0085315F">
      <w:pPr>
        <w:spacing w:after="0"/>
      </w:pPr>
    </w:p>
    <w:p w14:paraId="0FAB5F83" w14:textId="77777777" w:rsidR="0085315F" w:rsidRDefault="0085315F">
      <w:pPr>
        <w:spacing w:after="0"/>
      </w:pPr>
    </w:p>
    <w:p w14:paraId="76ED8089" w14:textId="0B8530BC" w:rsidR="001C7E69" w:rsidRDefault="001C7E69">
      <w:pPr>
        <w:spacing w:after="0"/>
        <w:rPr>
          <w:rFonts w:ascii="Arial" w:hAnsi="Arial"/>
          <w:sz w:val="36"/>
        </w:rPr>
      </w:pPr>
      <w:r>
        <w:br w:type="page"/>
      </w:r>
    </w:p>
    <w:p w14:paraId="1068EE46" w14:textId="0A87A28A" w:rsidR="001C7E69" w:rsidRPr="001C7E69" w:rsidRDefault="006972D3" w:rsidP="001C7E69">
      <w:pPr>
        <w:pStyle w:val="Heading1"/>
      </w:pPr>
      <w:r>
        <w:lastRenderedPageBreak/>
        <w:t>3</w:t>
      </w:r>
      <w:r>
        <w:tab/>
      </w:r>
      <w:r w:rsidR="001C7E69">
        <w:tab/>
      </w:r>
      <w:r w:rsidR="001C7E69" w:rsidRPr="001C7E69">
        <w:t>Unnecessary RLC retransmission avoidance</w:t>
      </w:r>
    </w:p>
    <w:p w14:paraId="2FAD933E" w14:textId="6F974B21" w:rsidR="005C341F" w:rsidRPr="005C341F" w:rsidRDefault="005C341F" w:rsidP="001C7E69">
      <w:pPr>
        <w:rPr>
          <w:lang w:val="en-US"/>
        </w:rPr>
      </w:pPr>
      <w:r w:rsidRPr="005C341F">
        <w:rPr>
          <w:lang w:val="en-US"/>
        </w:rPr>
        <w:t>Last RAN3 agreed following:</w:t>
      </w:r>
    </w:p>
    <w:p w14:paraId="5B636A1E" w14:textId="77777777" w:rsidR="005C341F" w:rsidRPr="005C341F" w:rsidRDefault="005C341F" w:rsidP="005C341F">
      <w:pPr>
        <w:spacing w:after="60" w:line="276" w:lineRule="auto"/>
        <w:ind w:left="284"/>
        <w:rPr>
          <w:rFonts w:ascii="Calibri" w:eastAsia="MS Mincho" w:hAnsi="Calibri" w:cs="Calibri"/>
          <w:i/>
          <w:iCs/>
          <w:color w:val="00B050"/>
          <w:kern w:val="2"/>
          <w:sz w:val="22"/>
          <w:szCs w:val="22"/>
        </w:rPr>
      </w:pPr>
      <w:r w:rsidRPr="005C341F">
        <w:rPr>
          <w:rFonts w:ascii="Calibri" w:eastAsia="MS Mincho" w:hAnsi="Calibri" w:cs="Calibri"/>
          <w:i/>
          <w:iCs/>
          <w:color w:val="00B050"/>
          <w:kern w:val="2"/>
          <w:sz w:val="22"/>
          <w:szCs w:val="22"/>
        </w:rPr>
        <w:t xml:space="preserve">Reuse the existing PDCP discard indication in F1-U to indicate the gNB-DU to stop the transmission/retransmission of a RLC SDU or the segment of a RLC SDU. </w:t>
      </w:r>
      <w:r w:rsidRPr="005C341F">
        <w:rPr>
          <w:rFonts w:ascii="Calibri" w:eastAsia="MS Mincho" w:hAnsi="Calibri" w:cs="Calibri"/>
          <w:i/>
          <w:iCs/>
          <w:color w:val="0070C0"/>
          <w:kern w:val="2"/>
          <w:sz w:val="22"/>
          <w:szCs w:val="22"/>
        </w:rPr>
        <w:t>FFS on how to capture this agreement.</w:t>
      </w:r>
      <w:r w:rsidRPr="005C341F">
        <w:rPr>
          <w:rFonts w:ascii="Calibri" w:eastAsia="MS Mincho" w:hAnsi="Calibri" w:cs="Calibri"/>
          <w:i/>
          <w:iCs/>
          <w:color w:val="00B050"/>
          <w:kern w:val="2"/>
          <w:sz w:val="22"/>
          <w:szCs w:val="22"/>
        </w:rPr>
        <w:t xml:space="preserve"> </w:t>
      </w:r>
    </w:p>
    <w:p w14:paraId="5E5AC5CE" w14:textId="6ED9E5B6" w:rsidR="005C341F" w:rsidRDefault="005C341F" w:rsidP="001C7E69">
      <w:pPr>
        <w:rPr>
          <w:lang w:val="en-US"/>
        </w:rPr>
      </w:pPr>
      <w:r w:rsidRPr="005C341F">
        <w:rPr>
          <w:lang w:val="en-US"/>
        </w:rPr>
        <w:t xml:space="preserve">There </w:t>
      </w:r>
      <w:r>
        <w:rPr>
          <w:lang w:val="en-US"/>
        </w:rPr>
        <w:t xml:space="preserve">are different views on whether need enhancement to F1-C/U.  Contribution </w:t>
      </w:r>
      <w:r w:rsidR="00AA4F3B">
        <w:rPr>
          <w:lang w:val="en-US"/>
        </w:rPr>
        <w:t xml:space="preserve">5417 </w:t>
      </w:r>
      <w:r>
        <w:rPr>
          <w:lang w:val="en-US"/>
        </w:rPr>
        <w:t>(</w:t>
      </w:r>
      <w:r w:rsidR="00E65201">
        <w:rPr>
          <w:lang w:val="en-US"/>
        </w:rPr>
        <w:fldChar w:fldCharType="begin"/>
      </w:r>
      <w:r w:rsidR="00E65201">
        <w:rPr>
          <w:lang w:val="en-US"/>
        </w:rPr>
        <w:instrText xml:space="preserve"> REF _Ref206778679 \r \h </w:instrText>
      </w:r>
      <w:r w:rsidR="00E65201">
        <w:rPr>
          <w:lang w:val="en-US"/>
        </w:rPr>
      </w:r>
      <w:r w:rsidR="00E65201">
        <w:rPr>
          <w:lang w:val="en-US"/>
        </w:rPr>
        <w:fldChar w:fldCharType="separate"/>
      </w:r>
      <w:r w:rsidR="00E65201">
        <w:rPr>
          <w:lang w:val="en-US"/>
        </w:rPr>
        <w:t>[13]</w:t>
      </w:r>
      <w:r w:rsidR="00E65201">
        <w:rPr>
          <w:lang w:val="en-US"/>
        </w:rPr>
        <w:fldChar w:fldCharType="end"/>
      </w:r>
      <w:r>
        <w:rPr>
          <w:lang w:val="en-US"/>
        </w:rPr>
        <w:t>)</w:t>
      </w:r>
      <w:r w:rsidR="00571AFC">
        <w:rPr>
          <w:lang w:val="en-US"/>
        </w:rPr>
        <w:t xml:space="preserve"> proposes to introduce enhancement based on following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1AFC" w14:paraId="05B113A8" w14:textId="77777777" w:rsidTr="00A6359D">
        <w:tc>
          <w:tcPr>
            <w:tcW w:w="9629" w:type="dxa"/>
            <w:shd w:val="clear" w:color="auto" w:fill="auto"/>
          </w:tcPr>
          <w:p w14:paraId="7FA35E62" w14:textId="1ACEE5BE" w:rsidR="00571AFC" w:rsidRDefault="0027793F" w:rsidP="00A6359D">
            <w:pPr>
              <w:rPr>
                <w:lang w:eastAsia="zh-CN"/>
              </w:rPr>
            </w:pPr>
            <w:bookmarkStart w:id="0" w:name="_Hlk205973422"/>
            <w:r>
              <w:rPr>
                <w:lang w:eastAsia="zh-CN"/>
              </w:rPr>
              <w:t xml:space="preserve">According to the RLC specification in TS 38.322 [2], </w:t>
            </w:r>
            <w:r w:rsidRPr="003017B9">
              <w:rPr>
                <w:u w:val="single"/>
                <w:lang w:eastAsia="zh-CN"/>
              </w:rPr>
              <w:t>the RLC entity on the gNB-DU will discard the indicated SDUs if they haven’t been submitted to lower layers</w:t>
            </w:r>
            <w:r w:rsidRPr="0063480D">
              <w:rPr>
                <w:u w:val="single"/>
                <w:lang w:eastAsia="zh-CN"/>
              </w:rPr>
              <w:t xml:space="preserve">. If the </w:t>
            </w:r>
            <w:r w:rsidRPr="0063480D">
              <w:rPr>
                <w:rFonts w:hint="eastAsia"/>
                <w:u w:val="single"/>
                <w:lang w:eastAsia="zh-CN"/>
              </w:rPr>
              <w:t>RLC</w:t>
            </w:r>
            <w:r w:rsidRPr="0063480D">
              <w:rPr>
                <w:u w:val="single"/>
                <w:lang w:eastAsia="zh-CN"/>
              </w:rPr>
              <w:t xml:space="preserve"> SDU or a segment thereof has already been submitted to lower layers, it will not be affected</w:t>
            </w:r>
            <w:r>
              <w:rPr>
                <w:lang w:eastAsia="zh-CN"/>
              </w:rPr>
              <w:t>.</w:t>
            </w:r>
          </w:p>
          <w:p w14:paraId="40FDC716" w14:textId="1E9EBD8A" w:rsidR="0027793F" w:rsidRDefault="0027793F" w:rsidP="00A6359D">
            <w:pPr>
              <w:rPr>
                <w:lang w:eastAsia="zh-CN"/>
              </w:rPr>
            </w:pPr>
            <w:r>
              <w:rPr>
                <w:lang w:eastAsia="zh-CN"/>
              </w:rPr>
              <w:t>…</w:t>
            </w:r>
          </w:p>
          <w:p w14:paraId="6DE9F5EE" w14:textId="77777777" w:rsidR="0027793F" w:rsidRPr="008C2D1E" w:rsidRDefault="0027793F" w:rsidP="0027793F">
            <w:pPr>
              <w:rPr>
                <w:rFonts w:eastAsiaTheme="minorEastAsia"/>
                <w:i/>
                <w:iCs/>
                <w:color w:val="FF0000"/>
                <w:lang w:eastAsia="zh-CN"/>
              </w:rPr>
            </w:pPr>
            <w:bookmarkStart w:id="1" w:name="_Toc5722479"/>
            <w:bookmarkStart w:id="2" w:name="_Toc37462999"/>
            <w:bookmarkStart w:id="3" w:name="_Toc46502543"/>
            <w:bookmarkStart w:id="4" w:name="_Toc185618027"/>
            <w:r w:rsidRPr="008C2D1E">
              <w:rPr>
                <w:rFonts w:eastAsiaTheme="minorEastAsia" w:hint="eastAsia"/>
                <w:i/>
                <w:iCs/>
                <w:color w:val="FF0000"/>
                <w:lang w:eastAsia="zh-CN"/>
              </w:rPr>
              <w:t>-</w:t>
            </w:r>
            <w:r w:rsidRPr="008C2D1E">
              <w:rPr>
                <w:rFonts w:eastAsiaTheme="minorEastAsia"/>
                <w:i/>
                <w:iCs/>
                <w:color w:val="FF0000"/>
                <w:lang w:eastAsia="zh-CN"/>
              </w:rPr>
              <w:t xml:space="preserve">----- Excerption from </w:t>
            </w:r>
            <w:r w:rsidRPr="00163EB8">
              <w:rPr>
                <w:i/>
                <w:iCs/>
                <w:color w:val="FF0000"/>
                <w:highlight w:val="yellow"/>
                <w:lang w:eastAsia="zh-CN"/>
              </w:rPr>
              <w:t>TS 38.322</w:t>
            </w:r>
            <w:r w:rsidRPr="008C2D1E">
              <w:rPr>
                <w:i/>
                <w:iCs/>
                <w:color w:val="FF0000"/>
                <w:lang w:eastAsia="zh-CN"/>
              </w:rPr>
              <w:t xml:space="preserve"> ------</w:t>
            </w:r>
          </w:p>
          <w:p w14:paraId="438C9A0E" w14:textId="77777777" w:rsidR="0027793F" w:rsidRPr="00452BD4" w:rsidRDefault="0027793F" w:rsidP="0027793F">
            <w:pPr>
              <w:keepNext/>
              <w:keepLines/>
              <w:overflowPunct w:val="0"/>
              <w:spacing w:before="180"/>
              <w:textAlignment w:val="baseline"/>
              <w:outlineLvl w:val="1"/>
              <w:rPr>
                <w:rFonts w:ascii="Arial" w:eastAsia="MS Mincho" w:hAnsi="Arial"/>
                <w:sz w:val="32"/>
                <w:lang w:eastAsia="ja-JP"/>
              </w:rPr>
            </w:pPr>
            <w:r w:rsidRPr="00163EB8">
              <w:rPr>
                <w:rFonts w:ascii="Arial" w:eastAsia="MS Mincho" w:hAnsi="Arial"/>
                <w:sz w:val="32"/>
                <w:highlight w:val="yellow"/>
                <w:lang w:eastAsia="ja-JP"/>
              </w:rPr>
              <w:t>5</w:t>
            </w:r>
            <w:r w:rsidRPr="00163EB8">
              <w:rPr>
                <w:rFonts w:ascii="Arial" w:hAnsi="Arial"/>
                <w:sz w:val="32"/>
                <w:highlight w:val="yellow"/>
                <w:lang w:eastAsia="ja-JP"/>
              </w:rPr>
              <w:t>.</w:t>
            </w:r>
            <w:r w:rsidRPr="00163EB8">
              <w:rPr>
                <w:rFonts w:ascii="Arial" w:eastAsia="MS Mincho" w:hAnsi="Arial"/>
                <w:sz w:val="32"/>
                <w:highlight w:val="yellow"/>
                <w:lang w:eastAsia="ja-JP"/>
              </w:rPr>
              <w:t>4</w:t>
            </w:r>
            <w:r w:rsidRPr="00163EB8">
              <w:rPr>
                <w:rFonts w:ascii="Arial" w:hAnsi="Arial"/>
                <w:sz w:val="32"/>
                <w:highlight w:val="yellow"/>
                <w:lang w:eastAsia="ja-JP"/>
              </w:rPr>
              <w:tab/>
            </w:r>
            <w:r w:rsidRPr="00163EB8">
              <w:rPr>
                <w:rFonts w:ascii="Arial" w:eastAsia="MS Mincho" w:hAnsi="Arial"/>
                <w:sz w:val="32"/>
                <w:highlight w:val="yellow"/>
                <w:lang w:eastAsia="ja-JP"/>
              </w:rPr>
              <w:t>SDU discard procedures</w:t>
            </w:r>
            <w:bookmarkEnd w:id="1"/>
            <w:bookmarkEnd w:id="2"/>
            <w:bookmarkEnd w:id="3"/>
            <w:bookmarkEnd w:id="4"/>
          </w:p>
          <w:p w14:paraId="2C7C35D3" w14:textId="03FEE8D3" w:rsidR="0027793F" w:rsidRDefault="0027793F" w:rsidP="0027793F">
            <w:pPr>
              <w:rPr>
                <w:bCs/>
              </w:rPr>
            </w:pPr>
            <w:r w:rsidRPr="00452BD4">
              <w:rPr>
                <w:bCs/>
                <w:lang w:eastAsia="ko-KR"/>
              </w:rPr>
              <w:t xml:space="preserve">When indicated from upper layer (e.g. PDCP) to discard a particular RLC SDU, the transmitting side of an AM RLC entity or the transmitting UM RLC entity shall </w:t>
            </w:r>
            <w:r w:rsidRPr="00452BD4">
              <w:rPr>
                <w:bCs/>
                <w:highlight w:val="yellow"/>
                <w:lang w:eastAsia="ko-KR"/>
              </w:rPr>
              <w:t>discard the indicated RLC SDU, if neither the RLC SDU nor a segment thereof has been submitted to the lower layers.</w:t>
            </w:r>
            <w:r w:rsidRPr="00452BD4">
              <w:rPr>
                <w:bCs/>
                <w:lang w:eastAsia="ko-KR"/>
              </w:rPr>
              <w:t xml:space="preserve"> The transmitting side of an AM RLC entity shall not introduce an RLC SN gap when discarding an RLC SDU.</w:t>
            </w:r>
          </w:p>
          <w:p w14:paraId="1A1B2371" w14:textId="0B3F40CF" w:rsidR="00571AFC" w:rsidRDefault="0027793F" w:rsidP="00A6359D">
            <w:pPr>
              <w:rPr>
                <w:bCs/>
              </w:rPr>
            </w:pPr>
            <w:r w:rsidRPr="008C2D1E">
              <w:rPr>
                <w:rFonts w:eastAsiaTheme="minorEastAsia" w:hint="eastAsia"/>
                <w:i/>
                <w:iCs/>
                <w:color w:val="FF0000"/>
                <w:lang w:eastAsia="zh-CN"/>
              </w:rPr>
              <w:t>-</w:t>
            </w:r>
            <w:r w:rsidRPr="008C2D1E">
              <w:rPr>
                <w:rFonts w:eastAsiaTheme="minorEastAsia"/>
                <w:i/>
                <w:iCs/>
                <w:color w:val="FF0000"/>
                <w:lang w:eastAsia="zh-CN"/>
              </w:rPr>
              <w:t>-----</w:t>
            </w:r>
          </w:p>
          <w:p w14:paraId="1E4412BF" w14:textId="77777777" w:rsidR="0027793F" w:rsidRDefault="0027793F" w:rsidP="0027793F">
            <w:pPr>
              <w:overflowPunct w:val="0"/>
              <w:spacing w:beforeLines="50" w:before="120" w:afterLines="50" w:after="120"/>
              <w:textAlignment w:val="baseline"/>
              <w:rPr>
                <w:lang w:eastAsia="zh-CN"/>
              </w:rPr>
            </w:pPr>
            <w:r>
              <w:rPr>
                <w:rFonts w:hint="eastAsia"/>
                <w:lang w:eastAsia="zh-CN"/>
              </w:rPr>
              <w:t>T</w:t>
            </w:r>
            <w:r>
              <w:rPr>
                <w:lang w:eastAsia="zh-CN"/>
              </w:rPr>
              <w:t xml:space="preserve">o support DL unnecessary retransmission avoidance, the gNB-DU’s behaviour upon receiving the F1-U indication should be re-defined. </w:t>
            </w:r>
            <w:r w:rsidRPr="0040711D">
              <w:rPr>
                <w:highlight w:val="yellow"/>
                <w:lang w:eastAsia="zh-CN"/>
              </w:rPr>
              <w:t>The functionality should be configurable</w:t>
            </w:r>
            <w:r>
              <w:rPr>
                <w:lang w:eastAsia="zh-CN"/>
              </w:rPr>
              <w:t>. When it is configured, the gNB-DU adopt the new discard behaviour, i.e., stop the transmission and retransmission for the indicated SDUs regardless of whether they are submitted to lower layers. Otherwise, the legacy discard procedure is applied.</w:t>
            </w:r>
          </w:p>
          <w:p w14:paraId="2207CE77" w14:textId="77777777" w:rsidR="00571AFC" w:rsidRDefault="0027793F" w:rsidP="0027793F">
            <w:pPr>
              <w:rPr>
                <w:lang w:eastAsia="zh-CN"/>
              </w:rPr>
            </w:pPr>
            <w:r>
              <w:rPr>
                <w:rFonts w:hint="eastAsia"/>
                <w:lang w:eastAsia="zh-CN"/>
              </w:rPr>
              <w:t>T</w:t>
            </w:r>
            <w:r>
              <w:rPr>
                <w:lang w:eastAsia="zh-CN"/>
              </w:rPr>
              <w:t xml:space="preserve">o facilitate the </w:t>
            </w:r>
            <w:r w:rsidRPr="006A372A">
              <w:rPr>
                <w:highlight w:val="yellow"/>
                <w:lang w:eastAsia="zh-CN"/>
              </w:rPr>
              <w:t xml:space="preserve">new discard </w:t>
            </w:r>
            <w:r w:rsidRPr="00346561">
              <w:rPr>
                <w:highlight w:val="yellow"/>
                <w:lang w:eastAsia="zh-CN"/>
              </w:rPr>
              <w:t>behaviour at gNB-DU, the gNB-CU can provide signalling to the gNB-DU to enable or disable unnecessary RLC retransmission avoidance via F1AP</w:t>
            </w:r>
            <w:r>
              <w:rPr>
                <w:lang w:eastAsia="zh-CN"/>
              </w:rPr>
              <w:t>. Specifically, the gNB-CU can carry the configuration signalling in the UE CONTEXT SETUP/MODIFICTION REQUEST messages, to indicate the gNB-DU to stop transmission/retransmission for the SDUs for a DRB when the corresponding discard indication is received.</w:t>
            </w:r>
          </w:p>
          <w:p w14:paraId="20886AD9" w14:textId="77777777" w:rsidR="003A08D2" w:rsidRPr="00036894" w:rsidRDefault="003A08D2" w:rsidP="003A08D2">
            <w:pPr>
              <w:overflowPunct w:val="0"/>
              <w:spacing w:beforeLines="50" w:before="120" w:afterLines="50" w:after="120"/>
              <w:textAlignment w:val="baseline"/>
              <w:rPr>
                <w:b/>
                <w:lang w:eastAsia="zh-CN"/>
              </w:rPr>
            </w:pPr>
            <w:r w:rsidRPr="003E7CAD">
              <w:rPr>
                <w:b/>
                <w:i/>
                <w:u w:val="single"/>
                <w:lang w:eastAsia="zh-CN"/>
              </w:rPr>
              <w:t xml:space="preserve">Proposal </w:t>
            </w:r>
            <w:r>
              <w:rPr>
                <w:b/>
                <w:i/>
                <w:u w:val="single"/>
                <w:lang w:eastAsia="zh-CN"/>
              </w:rPr>
              <w:t>1</w:t>
            </w:r>
            <w:r w:rsidRPr="003E7CAD">
              <w:rPr>
                <w:b/>
                <w:lang w:eastAsia="zh-CN"/>
              </w:rPr>
              <w:t xml:space="preserve">: </w:t>
            </w:r>
            <w:r>
              <w:rPr>
                <w:b/>
                <w:lang w:eastAsia="zh-CN"/>
              </w:rPr>
              <w:t>The gNB-CU indicates the gNB-DU to stop the transmission/retransmission for the SDUs indicated by the F1-U discard indication via F1AP signalling</w:t>
            </w:r>
            <w:r w:rsidRPr="00036894">
              <w:rPr>
                <w:b/>
                <w:lang w:eastAsia="zh-CN"/>
              </w:rPr>
              <w:t>.</w:t>
            </w:r>
          </w:p>
          <w:p w14:paraId="3968D49B" w14:textId="23B8616F" w:rsidR="003A08D2" w:rsidRPr="00C51884" w:rsidRDefault="003A08D2" w:rsidP="00C51884">
            <w:pPr>
              <w:overflowPunct w:val="0"/>
              <w:spacing w:beforeLines="50" w:before="120" w:afterLines="50" w:after="120"/>
              <w:textAlignment w:val="baseline"/>
              <w:rPr>
                <w:lang w:eastAsia="zh-CN"/>
              </w:rPr>
            </w:pPr>
            <w:r>
              <w:rPr>
                <w:lang w:eastAsia="zh-CN"/>
              </w:rPr>
              <w:t xml:space="preserve">According to the above analysis, </w:t>
            </w:r>
            <w:r w:rsidRPr="00C51884">
              <w:rPr>
                <w:highlight w:val="yellow"/>
                <w:lang w:eastAsia="zh-CN"/>
              </w:rPr>
              <w:t>RAN3 should specify the configuration signalling in F1AP</w:t>
            </w:r>
            <w:r>
              <w:rPr>
                <w:lang w:eastAsia="zh-CN"/>
              </w:rPr>
              <w:t xml:space="preserve">. Besides, the gNB-DU’s behaviour defined in </w:t>
            </w:r>
            <w:r w:rsidRPr="00C51884">
              <w:rPr>
                <w:highlight w:val="yellow"/>
                <w:lang w:eastAsia="zh-CN"/>
              </w:rPr>
              <w:t>TS 38.425 should also be updated to support the new mechanism for avoiding unnecessary retransmission. Specifically, the case when the gNB-DU is configured to stop the transmission/retransmission for the indicated SDUs should be added additionally.</w:t>
            </w:r>
          </w:p>
        </w:tc>
      </w:tr>
    </w:tbl>
    <w:p w14:paraId="754BC33C" w14:textId="77777777" w:rsidR="00571AFC" w:rsidRDefault="00571AFC" w:rsidP="00571AFC"/>
    <w:p w14:paraId="5420D177" w14:textId="77777777" w:rsidR="00935466" w:rsidRDefault="00935466" w:rsidP="00935466">
      <w:r>
        <w:t>Contribution 5409 (</w:t>
      </w:r>
      <w:r>
        <w:fldChar w:fldCharType="begin"/>
      </w:r>
      <w:r>
        <w:instrText xml:space="preserve"> REF _Ref206779087 \r \h </w:instrText>
      </w:r>
      <w:r>
        <w:fldChar w:fldCharType="separate"/>
      </w:r>
      <w:r>
        <w:t>[11]</w:t>
      </w:r>
      <w:r>
        <w:fldChar w:fldCharType="end"/>
      </w:r>
      <w:r>
        <w:t>) proposes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35466" w14:paraId="23A9DB21" w14:textId="77777777" w:rsidTr="00E93CB6">
        <w:tc>
          <w:tcPr>
            <w:tcW w:w="9629" w:type="dxa"/>
            <w:shd w:val="clear" w:color="auto" w:fill="auto"/>
          </w:tcPr>
          <w:p w14:paraId="0A10AF2E" w14:textId="77777777" w:rsidR="00935466" w:rsidRDefault="00935466" w:rsidP="00E93CB6">
            <w:pPr>
              <w:overflowPunct w:val="0"/>
              <w:autoSpaceDE w:val="0"/>
              <w:autoSpaceDN w:val="0"/>
              <w:adjustRightInd w:val="0"/>
              <w:spacing w:after="120"/>
              <w:rPr>
                <w:rFonts w:ascii="Aptos" w:eastAsia="等线" w:hAnsi="Aptos" w:cs="Calibri"/>
                <w:lang w:eastAsia="zh-CN"/>
              </w:rPr>
            </w:pPr>
            <w:r>
              <w:rPr>
                <w:rFonts w:ascii="Aptos" w:eastAsia="等线" w:hAnsi="Aptos" w:cs="Calibri" w:hint="eastAsia"/>
                <w:lang w:val="en-US" w:eastAsia="zh-CN"/>
              </w:rPr>
              <w:t xml:space="preserve">it makes sense to introduce a new IE in the </w:t>
            </w:r>
            <w:r>
              <w:rPr>
                <w:rFonts w:ascii="Aptos" w:hAnsi="Aptos" w:hint="eastAsia"/>
                <w:lang w:eastAsia="zh-CN"/>
              </w:rPr>
              <w:t>DL USER DATA frame</w:t>
            </w:r>
            <w:r w:rsidRPr="00A11892">
              <w:rPr>
                <w:rFonts w:ascii="Aptos" w:eastAsia="等线" w:hAnsi="Aptos" w:cs="Calibri"/>
                <w:lang w:eastAsia="zh-CN"/>
              </w:rPr>
              <w:t xml:space="preserve"> specifically indicates the PDCP PDU associated with an RLC SDU, or a segment of the RLC SDU, for which the transmission and retransmission should be </w:t>
            </w:r>
            <w:r>
              <w:rPr>
                <w:rFonts w:ascii="Aptos" w:eastAsia="等线" w:hAnsi="Aptos" w:cs="Calibri" w:hint="eastAsia"/>
                <w:lang w:eastAsia="zh-CN"/>
              </w:rPr>
              <w:t>stopped.</w:t>
            </w:r>
          </w:p>
          <w:p w14:paraId="3D1D2F3C" w14:textId="77777777" w:rsidR="00935466" w:rsidRPr="007A6778" w:rsidRDefault="00935466" w:rsidP="00E93CB6">
            <w:pPr>
              <w:pStyle w:val="B1"/>
              <w:spacing w:after="120"/>
              <w:ind w:left="1004" w:hangingChars="500" w:hanging="1004"/>
              <w:rPr>
                <w:rFonts w:ascii="Aptos" w:eastAsia="等线" w:hAnsi="Aptos" w:cs="Calibri"/>
                <w:lang w:val="en-US" w:eastAsia="zh-CN"/>
              </w:rPr>
            </w:pPr>
            <w:r w:rsidRPr="00A9310E">
              <w:rPr>
                <w:rFonts w:ascii="Aptos" w:hAnsi="Aptos" w:hint="eastAsia"/>
                <w:b/>
                <w:bCs/>
                <w:lang w:eastAsia="zh-CN"/>
              </w:rPr>
              <w:t xml:space="preserve">Proposal: </w:t>
            </w:r>
            <w:r>
              <w:rPr>
                <w:rFonts w:ascii="Aptos" w:hAnsi="Aptos" w:hint="eastAsia"/>
                <w:b/>
                <w:bCs/>
                <w:lang w:eastAsia="zh-CN"/>
              </w:rPr>
              <w:t xml:space="preserve"> I</w:t>
            </w:r>
            <w:r w:rsidRPr="00A11892">
              <w:rPr>
                <w:rFonts w:ascii="Aptos" w:hAnsi="Aptos"/>
                <w:b/>
                <w:bCs/>
                <w:lang w:eastAsia="zh-CN"/>
              </w:rPr>
              <w:t>ntroduce a new IE in the DL USER DATA frame specifically indicates the PDCP PDU associated with an RLC SDU, or a segment of the RLC SDU, for which the transmission and retransmission should be stopped.</w:t>
            </w:r>
          </w:p>
        </w:tc>
      </w:tr>
    </w:tbl>
    <w:p w14:paraId="6023AFEC" w14:textId="77777777" w:rsidR="00935466" w:rsidRDefault="00935466" w:rsidP="00571AFC"/>
    <w:p w14:paraId="6A15C7FB" w14:textId="2130DA53" w:rsidR="00B65AA1" w:rsidRDefault="0032749D" w:rsidP="00571AFC">
      <w:r>
        <w:rPr>
          <w:b/>
          <w:bCs/>
        </w:rPr>
        <w:t xml:space="preserve">Moderator: </w:t>
      </w:r>
      <w:r w:rsidR="00D56C1F" w:rsidRPr="00B65AA1">
        <w:t>The discard behaviour in RLC is defined in TS 38.322 Section 5.4. Current TS 38.322 Running CR does not modify Section 5.4</w:t>
      </w:r>
      <w:r w:rsidR="00F63546">
        <w:t xml:space="preserve"> yet</w:t>
      </w:r>
      <w:r w:rsidR="00D56C1F" w:rsidRPr="00B65AA1">
        <w:t xml:space="preserve">. </w:t>
      </w:r>
      <w:r w:rsidR="00163EB8">
        <w:t>Not sure whether RAN2 will update the discard behaviour in TS 38.422 Section 5.4</w:t>
      </w:r>
    </w:p>
    <w:p w14:paraId="14F8AF0F" w14:textId="6D77DF5F" w:rsidR="007F08C1" w:rsidRPr="007F08C1" w:rsidRDefault="00935466" w:rsidP="00B65AA1">
      <w:pPr>
        <w:pStyle w:val="ListParagraph"/>
        <w:numPr>
          <w:ilvl w:val="0"/>
          <w:numId w:val="19"/>
        </w:numPr>
        <w:rPr>
          <w:b/>
          <w:bCs/>
        </w:rPr>
      </w:pPr>
      <w:r w:rsidRPr="00935466">
        <w:rPr>
          <w:rFonts w:ascii="Times New Roman" w:eastAsia="宋体" w:hAnsi="Times New Roman"/>
          <w:b/>
          <w:bCs/>
          <w:sz w:val="20"/>
          <w:szCs w:val="20"/>
          <w:lang w:val="en-GB"/>
        </w:rPr>
        <w:lastRenderedPageBreak/>
        <w:t xml:space="preserve">F1AP: </w:t>
      </w:r>
      <w:r w:rsidR="00D56C1F" w:rsidRPr="00B65AA1">
        <w:rPr>
          <w:rFonts w:ascii="Times New Roman" w:eastAsia="宋体" w:hAnsi="Times New Roman"/>
          <w:sz w:val="20"/>
          <w:szCs w:val="20"/>
          <w:lang w:val="en-GB"/>
        </w:rPr>
        <w:t xml:space="preserve">In case </w:t>
      </w:r>
      <w:r w:rsidR="00A66593" w:rsidRPr="00B65AA1">
        <w:rPr>
          <w:rFonts w:ascii="Times New Roman" w:eastAsia="宋体" w:hAnsi="Times New Roman"/>
          <w:sz w:val="20"/>
          <w:szCs w:val="20"/>
          <w:lang w:val="en-GB"/>
        </w:rPr>
        <w:t xml:space="preserve">a new discard behaviour is added in TS 38.322 </w:t>
      </w:r>
      <w:r w:rsidR="00D56C1F" w:rsidRPr="00B65AA1">
        <w:rPr>
          <w:rFonts w:ascii="Times New Roman" w:eastAsia="宋体" w:hAnsi="Times New Roman"/>
          <w:sz w:val="20"/>
          <w:szCs w:val="20"/>
          <w:lang w:val="en-GB"/>
        </w:rPr>
        <w:t xml:space="preserve">Section 5.4, </w:t>
      </w:r>
      <w:r w:rsidR="00B65AA1">
        <w:rPr>
          <w:rFonts w:ascii="Times New Roman" w:eastAsia="宋体" w:hAnsi="Times New Roman"/>
          <w:sz w:val="20"/>
          <w:szCs w:val="20"/>
          <w:lang w:val="en-GB"/>
        </w:rPr>
        <w:t xml:space="preserve">further question is whether/how gNB-DU know it should use the new discard. </w:t>
      </w:r>
    </w:p>
    <w:p w14:paraId="22987F39" w14:textId="66A21A0D" w:rsidR="007F08C1" w:rsidRPr="007F08C1" w:rsidRDefault="007F08C1" w:rsidP="007F08C1">
      <w:pPr>
        <w:pStyle w:val="ListParagraph"/>
        <w:numPr>
          <w:ilvl w:val="0"/>
          <w:numId w:val="20"/>
        </w:numPr>
        <w:rPr>
          <w:b/>
          <w:bCs/>
        </w:rPr>
      </w:pPr>
      <w:r>
        <w:rPr>
          <w:rFonts w:ascii="Times New Roman" w:eastAsia="宋体" w:hAnsi="Times New Roman"/>
          <w:sz w:val="20"/>
          <w:szCs w:val="20"/>
          <w:lang w:val="en-GB"/>
        </w:rPr>
        <w:t xml:space="preserve">Option 1: enhance F1AP </w:t>
      </w:r>
      <w:r w:rsidRPr="007F08C1">
        <w:rPr>
          <w:rFonts w:ascii="Times New Roman" w:eastAsia="宋体" w:hAnsi="Times New Roman"/>
          <w:sz w:val="20"/>
          <w:szCs w:val="20"/>
          <w:lang w:val="en-GB"/>
        </w:rPr>
        <w:t>to enable or disable unnecessary RLC retransmission avoidance</w:t>
      </w:r>
      <w:r>
        <w:rPr>
          <w:rFonts w:ascii="Times New Roman" w:eastAsia="宋体" w:hAnsi="Times New Roman"/>
          <w:sz w:val="20"/>
          <w:szCs w:val="20"/>
          <w:lang w:val="en-GB"/>
        </w:rPr>
        <w:t>.</w:t>
      </w:r>
    </w:p>
    <w:p w14:paraId="2C7C894D" w14:textId="65F0AD25" w:rsidR="007F08C1" w:rsidRPr="007F08C1" w:rsidRDefault="007F08C1" w:rsidP="001D22A0">
      <w:pPr>
        <w:pStyle w:val="ListParagraph"/>
        <w:numPr>
          <w:ilvl w:val="0"/>
          <w:numId w:val="20"/>
        </w:numPr>
        <w:rPr>
          <w:b/>
          <w:bCs/>
        </w:rPr>
      </w:pPr>
      <w:r w:rsidRPr="007F08C1">
        <w:rPr>
          <w:rFonts w:ascii="Times New Roman" w:eastAsia="宋体" w:hAnsi="Times New Roman"/>
          <w:sz w:val="20"/>
          <w:szCs w:val="20"/>
          <w:lang w:val="en-GB"/>
        </w:rPr>
        <w:t xml:space="preserve">Option 2: </w:t>
      </w:r>
      <w:r>
        <w:rPr>
          <w:rFonts w:ascii="Times New Roman" w:eastAsia="宋体" w:hAnsi="Times New Roman"/>
          <w:sz w:val="20"/>
          <w:szCs w:val="20"/>
          <w:lang w:val="en-GB"/>
        </w:rPr>
        <w:t>No enhancement to F1</w:t>
      </w:r>
      <w:r w:rsidRPr="007F08C1">
        <w:rPr>
          <w:rFonts w:ascii="Times New Roman" w:eastAsia="宋体" w:hAnsi="Times New Roman"/>
          <w:sz w:val="20"/>
          <w:szCs w:val="20"/>
          <w:lang w:val="en-GB"/>
        </w:rPr>
        <w:t xml:space="preserve">AP. The gNB-DU </w:t>
      </w:r>
      <w:r>
        <w:rPr>
          <w:rFonts w:ascii="Times New Roman" w:eastAsia="宋体" w:hAnsi="Times New Roman"/>
          <w:sz w:val="20"/>
          <w:szCs w:val="20"/>
          <w:lang w:val="en-GB"/>
        </w:rPr>
        <w:t>generates</w:t>
      </w:r>
      <w:r w:rsidRPr="007F08C1">
        <w:rPr>
          <w:rFonts w:ascii="Times New Roman" w:eastAsia="宋体" w:hAnsi="Times New Roman"/>
          <w:sz w:val="20"/>
          <w:szCs w:val="20"/>
          <w:lang w:val="en-GB"/>
        </w:rPr>
        <w:t xml:space="preserve"> the new </w:t>
      </w:r>
      <w:r>
        <w:rPr>
          <w:rFonts w:ascii="Times New Roman" w:eastAsia="宋体" w:hAnsi="Times New Roman"/>
          <w:sz w:val="20"/>
          <w:szCs w:val="20"/>
          <w:lang w:val="en-GB"/>
        </w:rPr>
        <w:t>RLC configuration fo</w:t>
      </w:r>
      <w:r w:rsidRPr="007F08C1">
        <w:rPr>
          <w:rFonts w:ascii="Times New Roman" w:eastAsia="宋体" w:hAnsi="Times New Roman"/>
          <w:sz w:val="20"/>
          <w:szCs w:val="20"/>
          <w:lang w:val="en-GB"/>
        </w:rPr>
        <w:t xml:space="preserve">r the UE, so the gNB-DU </w:t>
      </w:r>
      <w:r>
        <w:rPr>
          <w:rFonts w:ascii="Times New Roman" w:eastAsia="宋体" w:hAnsi="Times New Roman"/>
          <w:sz w:val="20"/>
          <w:szCs w:val="20"/>
          <w:lang w:val="en-GB"/>
        </w:rPr>
        <w:t>know the new discard is to be performed</w:t>
      </w:r>
      <w:r w:rsidRPr="007F08C1">
        <w:rPr>
          <w:rFonts w:ascii="Times New Roman" w:eastAsia="宋体" w:hAnsi="Times New Roman"/>
          <w:sz w:val="20"/>
          <w:szCs w:val="20"/>
          <w:lang w:val="en-GB"/>
        </w:rPr>
        <w:t xml:space="preserve">. </w:t>
      </w:r>
    </w:p>
    <w:p w14:paraId="27653709" w14:textId="6A08DE67" w:rsidR="00D56C1F" w:rsidRPr="00935466" w:rsidRDefault="00935466" w:rsidP="00935466">
      <w:pPr>
        <w:pStyle w:val="ListParagraph"/>
        <w:numPr>
          <w:ilvl w:val="0"/>
          <w:numId w:val="19"/>
        </w:numPr>
        <w:rPr>
          <w:rFonts w:ascii="Times New Roman" w:eastAsia="宋体" w:hAnsi="Times New Roman"/>
          <w:sz w:val="20"/>
          <w:szCs w:val="20"/>
          <w:lang w:val="en-GB"/>
        </w:rPr>
      </w:pPr>
      <w:r w:rsidRPr="00935466">
        <w:rPr>
          <w:rFonts w:ascii="Times New Roman" w:eastAsia="宋体" w:hAnsi="Times New Roman"/>
          <w:b/>
          <w:bCs/>
          <w:sz w:val="20"/>
          <w:szCs w:val="20"/>
          <w:lang w:val="en-GB"/>
        </w:rPr>
        <w:t xml:space="preserve">F1-U: </w:t>
      </w:r>
      <w:r w:rsidRPr="00935466">
        <w:rPr>
          <w:rFonts w:ascii="Times New Roman" w:eastAsia="宋体" w:hAnsi="Times New Roman"/>
          <w:sz w:val="20"/>
          <w:szCs w:val="20"/>
          <w:lang w:val="en-GB"/>
        </w:rPr>
        <w:t xml:space="preserve">whether need to </w:t>
      </w:r>
      <w:r>
        <w:rPr>
          <w:rFonts w:ascii="Times New Roman" w:eastAsia="宋体" w:hAnsi="Times New Roman"/>
          <w:sz w:val="20"/>
          <w:szCs w:val="20"/>
          <w:lang w:val="en-GB"/>
        </w:rPr>
        <w:t xml:space="preserve">introduce enhancement to TS 38.425. </w:t>
      </w:r>
    </w:p>
    <w:p w14:paraId="10C547BE" w14:textId="10E3C5DB" w:rsidR="00F214F1" w:rsidRDefault="00346561" w:rsidP="00571AFC">
      <w:pPr>
        <w:rPr>
          <w:b/>
          <w:bCs/>
        </w:rPr>
      </w:pPr>
      <w:r w:rsidRPr="001A5982">
        <w:rPr>
          <w:b/>
          <w:bCs/>
          <w:highlight w:val="yellow"/>
        </w:rPr>
        <w:t>Proposal 1-1: RAN3 to discuss whether need enhancement to F1-C, i.e. gNB-CU can provide signalling to the gNB-DU to enable or disable unnecessary RLC retransmission avoidance via F1AP</w:t>
      </w:r>
      <w:r w:rsidR="001A5982" w:rsidRPr="001A5982">
        <w:rPr>
          <w:b/>
          <w:bCs/>
          <w:highlight w:val="yellow"/>
        </w:rPr>
        <w:t>.</w:t>
      </w:r>
    </w:p>
    <w:p w14:paraId="24E96E6E" w14:textId="2FA4D518" w:rsidR="001A5982" w:rsidRPr="001A5982" w:rsidRDefault="001A5982" w:rsidP="00571AFC">
      <w:pPr>
        <w:rPr>
          <w:b/>
          <w:bCs/>
        </w:rPr>
      </w:pPr>
      <w:r w:rsidRPr="001A5982">
        <w:rPr>
          <w:b/>
          <w:bCs/>
          <w:highlight w:val="yellow"/>
        </w:rPr>
        <w:t>Proposal 1-2: RAN3 to discuss whether introduce a new IE in the DL USER DATA frame specifically indicates the PDCP PDU associated with an RLC SDU, or a segment of the RLC SDU, for which the transmission and retransmission should be stopped.</w:t>
      </w:r>
      <w:r w:rsidRPr="001A5982">
        <w:rPr>
          <w:b/>
          <w:bCs/>
        </w:rPr>
        <w:t xml:space="preserve"> </w:t>
      </w:r>
    </w:p>
    <w:bookmarkEnd w:id="0"/>
    <w:p w14:paraId="0218930F" w14:textId="77777777" w:rsidR="0069550B" w:rsidRDefault="0069550B" w:rsidP="001C7E69">
      <w:pPr>
        <w:rPr>
          <w:lang w:val="en-US"/>
        </w:rPr>
      </w:pPr>
    </w:p>
    <w:p w14:paraId="01FF1513" w14:textId="77777777" w:rsidR="00661B0E" w:rsidRPr="00C5773F" w:rsidRDefault="00661B0E" w:rsidP="00661B0E">
      <w:pPr>
        <w:rPr>
          <w:b/>
          <w:bCs/>
          <w:sz w:val="24"/>
          <w:szCs w:val="24"/>
          <w:lang w:val="en-US" w:eastAsia="zh-CN"/>
        </w:rPr>
      </w:pPr>
      <w:r w:rsidRPr="00C5773F">
        <w:rPr>
          <w:b/>
          <w:bCs/>
          <w:sz w:val="24"/>
          <w:szCs w:val="24"/>
          <w:lang w:val="en-US" w:eastAsia="zh-CN"/>
        </w:rPr>
        <w:t>Summary of offline discussion:</w:t>
      </w:r>
    </w:p>
    <w:p w14:paraId="7CD7E87E" w14:textId="1ABFA6BB" w:rsidR="00661B0E" w:rsidRDefault="00BA64B8" w:rsidP="001C7E69">
      <w:pPr>
        <w:rPr>
          <w:ins w:id="5" w:author="Steven Xu" w:date="2025-08-26T10:32:00Z" w16du:dateUtc="2025-08-26T02:32:00Z"/>
          <w:lang w:val="en-US"/>
        </w:rPr>
      </w:pPr>
      <w:ins w:id="6" w:author="Steven Xu" w:date="2025-08-26T10:32:00Z" w16du:dateUtc="2025-08-26T02:32:00Z">
        <w:r>
          <w:rPr>
            <w:lang w:val="en-US"/>
          </w:rPr>
          <w:t>Lenovo: RAN2 will add the discard in a new section</w:t>
        </w:r>
      </w:ins>
    </w:p>
    <w:p w14:paraId="3F386E2D" w14:textId="721445D2" w:rsidR="00BA64B8" w:rsidRDefault="00BA64B8" w:rsidP="001C7E69">
      <w:pPr>
        <w:rPr>
          <w:ins w:id="7" w:author="Steven Xu" w:date="2025-08-26T10:35:00Z" w16du:dateUtc="2025-08-26T02:35:00Z"/>
          <w:lang w:val="en-US"/>
        </w:rPr>
      </w:pPr>
      <w:ins w:id="8" w:author="Steven Xu" w:date="2025-08-26T10:34:00Z" w16du:dateUtc="2025-08-26T02:34:00Z">
        <w:r>
          <w:rPr>
            <w:lang w:val="en-US"/>
          </w:rPr>
          <w:t>HW: gNB-DU generate the new RLC config for U</w:t>
        </w:r>
      </w:ins>
      <w:ins w:id="9" w:author="Steven Xu" w:date="2025-08-26T10:35:00Z" w16du:dateUtc="2025-08-26T02:35:00Z">
        <w:r>
          <w:rPr>
            <w:lang w:val="en-US"/>
          </w:rPr>
          <w:t xml:space="preserve">L, but not for DL. </w:t>
        </w:r>
      </w:ins>
    </w:p>
    <w:p w14:paraId="12826D59" w14:textId="0C23B03D" w:rsidR="00BA64B8" w:rsidRDefault="00BA64B8" w:rsidP="001C7E69">
      <w:pPr>
        <w:rPr>
          <w:ins w:id="10" w:author="Steven Xu" w:date="2025-08-26T10:35:00Z" w16du:dateUtc="2025-08-26T02:35:00Z"/>
          <w:lang w:val="en-US"/>
        </w:rPr>
      </w:pPr>
      <w:ins w:id="11" w:author="Steven Xu" w:date="2025-08-26T10:35:00Z" w16du:dateUtc="2025-08-26T02:35:00Z">
        <w:r>
          <w:rPr>
            <w:lang w:val="en-US"/>
          </w:rPr>
          <w:t>ZTE</w:t>
        </w:r>
      </w:ins>
      <w:ins w:id="12" w:author="Steven Xu" w:date="2025-08-26T10:36:00Z" w16du:dateUtc="2025-08-26T02:36:00Z">
        <w:r>
          <w:rPr>
            <w:lang w:val="en-US"/>
          </w:rPr>
          <w:t>, Eric</w:t>
        </w:r>
      </w:ins>
      <w:ins w:id="13" w:author="Steven Xu" w:date="2025-08-26T10:37:00Z" w16du:dateUtc="2025-08-26T02:37:00Z">
        <w:r>
          <w:rPr>
            <w:lang w:val="en-US"/>
          </w:rPr>
          <w:t>sson</w:t>
        </w:r>
      </w:ins>
      <w:ins w:id="14" w:author="Steven Xu" w:date="2025-08-26T10:35:00Z" w16du:dateUtc="2025-08-26T02:35:00Z">
        <w:r>
          <w:rPr>
            <w:lang w:val="en-US"/>
          </w:rPr>
          <w:t>: no enhancement to F1-AP</w:t>
        </w:r>
      </w:ins>
    </w:p>
    <w:p w14:paraId="3DCD173A" w14:textId="50A5C4DE" w:rsidR="00BA64B8" w:rsidRDefault="00BA64B8" w:rsidP="001C7E69">
      <w:pPr>
        <w:rPr>
          <w:lang w:val="en-US"/>
        </w:rPr>
      </w:pPr>
      <w:ins w:id="15" w:author="Steven Xu" w:date="2025-08-26T10:38:00Z" w16du:dateUtc="2025-08-26T02:38:00Z">
        <w:r>
          <w:rPr>
            <w:lang w:val="en-US"/>
          </w:rPr>
          <w:t>Lenovo: same handling for UL and DL. In case only for DL, need indication</w:t>
        </w:r>
      </w:ins>
      <w:r w:rsidR="00B639EC">
        <w:rPr>
          <w:lang w:val="en-US"/>
        </w:rPr>
        <w:t>.</w:t>
      </w:r>
    </w:p>
    <w:p w14:paraId="3A70759E" w14:textId="7BCFA226" w:rsidR="00BA64B8" w:rsidRPr="00BA64B8" w:rsidRDefault="00BA64B8" w:rsidP="00BA64B8">
      <w:pPr>
        <w:pStyle w:val="ListParagraph"/>
        <w:numPr>
          <w:ilvl w:val="0"/>
          <w:numId w:val="21"/>
        </w:numPr>
        <w:rPr>
          <w:ins w:id="16" w:author="Steven Xu" w:date="2025-08-26T10:39:00Z" w16du:dateUtc="2025-08-26T02:39:00Z"/>
          <w:b/>
          <w:bCs/>
        </w:rPr>
      </w:pPr>
      <w:ins w:id="17" w:author="Steven Xu" w:date="2025-08-26T10:39:00Z" w16du:dateUtc="2025-08-26T02:39:00Z">
        <w:r w:rsidRPr="00BA64B8">
          <w:rPr>
            <w:b/>
            <w:bCs/>
            <w:highlight w:val="yellow"/>
          </w:rPr>
          <w:t xml:space="preserve">Proposal 1-1: </w:t>
        </w:r>
      </w:ins>
      <w:ins w:id="18" w:author="Steven Xu" w:date="2025-08-26T10:43:00Z" w16du:dateUtc="2025-08-26T02:43:00Z">
        <w:r w:rsidR="008176C5">
          <w:rPr>
            <w:b/>
            <w:bCs/>
            <w:highlight w:val="yellow"/>
          </w:rPr>
          <w:t xml:space="preserve">WA: </w:t>
        </w:r>
      </w:ins>
      <w:ins w:id="19" w:author="Steven Xu" w:date="2025-08-26T10:39:00Z" w16du:dateUtc="2025-08-26T02:39:00Z">
        <w:r w:rsidRPr="00BA64B8">
          <w:rPr>
            <w:b/>
            <w:bCs/>
            <w:highlight w:val="yellow"/>
          </w:rPr>
          <w:t>gNB-CU provide signalling to the gNB-DU to enable or disable unnecessary RLC retransmission avoidance via F1AP.</w:t>
        </w:r>
      </w:ins>
    </w:p>
    <w:p w14:paraId="1F515A71" w14:textId="54020198" w:rsidR="00BA64B8" w:rsidRDefault="00BA64B8" w:rsidP="00BA64B8">
      <w:pPr>
        <w:pStyle w:val="ListParagraph"/>
        <w:rPr>
          <w:ins w:id="20" w:author="Steven Xu" w:date="2025-08-26T10:45:00Z" w16du:dateUtc="2025-08-26T02:45:00Z"/>
        </w:rPr>
      </w:pPr>
    </w:p>
    <w:p w14:paraId="548AB5EC" w14:textId="132D87DA" w:rsidR="004907D9" w:rsidRPr="004907D9" w:rsidRDefault="004907D9">
      <w:pPr>
        <w:pStyle w:val="ListParagraph"/>
        <w:rPr>
          <w:ins w:id="21" w:author="Steven Xu" w:date="2025-08-26T10:38:00Z" w16du:dateUtc="2025-08-26T02:38:00Z"/>
          <w:lang w:val="en-GB"/>
          <w:rPrChange w:id="22" w:author="Steven Xu" w:date="2025-08-26T10:45:00Z" w16du:dateUtc="2025-08-26T02:45:00Z">
            <w:rPr>
              <w:ins w:id="23" w:author="Steven Xu" w:date="2025-08-26T10:38:00Z" w16du:dateUtc="2025-08-26T02:38:00Z"/>
              <w:lang w:val="en-US"/>
            </w:rPr>
          </w:rPrChange>
        </w:rPr>
        <w:pPrChange w:id="24" w:author="Steven Xu" w:date="2025-08-26T10:39:00Z" w16du:dateUtc="2025-08-26T02:39:00Z">
          <w:pPr/>
        </w:pPrChange>
      </w:pPr>
      <w:ins w:id="25" w:author="Steven Xu" w:date="2025-08-26T10:45:00Z" w16du:dateUtc="2025-08-26T02:45:00Z">
        <w:r w:rsidRPr="00C51884">
          <w:rPr>
            <w:highlight w:val="yellow"/>
            <w:lang w:eastAsia="zh-CN"/>
          </w:rPr>
          <w:t>gNB-DU is configured to stop the transmission/retransmission for the indicated SDUs should be added additionally.</w:t>
        </w:r>
      </w:ins>
    </w:p>
    <w:p w14:paraId="1CD5BC5D" w14:textId="50640962" w:rsidR="0069550B" w:rsidRDefault="004907D9" w:rsidP="001C7E69">
      <w:pPr>
        <w:rPr>
          <w:ins w:id="26" w:author="Steven Xu" w:date="2025-08-26T10:47:00Z" w16du:dateUtc="2025-08-26T02:47:00Z"/>
          <w:lang w:val="en-US"/>
        </w:rPr>
      </w:pPr>
      <w:ins w:id="27" w:author="Steven Xu" w:date="2025-08-26T10:46:00Z" w16du:dateUtc="2025-08-26T02:46:00Z">
        <w:r>
          <w:rPr>
            <w:lang w:val="en-US"/>
          </w:rPr>
          <w:t>HW: add reference to 38.322</w:t>
        </w:r>
      </w:ins>
    </w:p>
    <w:p w14:paraId="308D1BD3" w14:textId="5726D8AE" w:rsidR="004907D9" w:rsidRPr="00B639EC" w:rsidRDefault="004907D9" w:rsidP="004907D9">
      <w:pPr>
        <w:pStyle w:val="ListParagraph"/>
        <w:numPr>
          <w:ilvl w:val="0"/>
          <w:numId w:val="21"/>
        </w:numPr>
        <w:rPr>
          <w:ins w:id="28" w:author="Steven Xu" w:date="2025-08-26T10:48:00Z" w16du:dateUtc="2025-08-26T02:48:00Z"/>
          <w:highlight w:val="yellow"/>
        </w:rPr>
      </w:pPr>
      <w:ins w:id="29" w:author="Steven Xu" w:date="2025-08-26T10:48:00Z" w16du:dateUtc="2025-08-26T02:48:00Z">
        <w:r w:rsidRPr="00B639EC">
          <w:rPr>
            <w:b/>
            <w:bCs/>
            <w:highlight w:val="yellow"/>
          </w:rPr>
          <w:t xml:space="preserve">Proposal 1-2: Add the text in F1-U spec, e.g. </w:t>
        </w:r>
        <w:r w:rsidRPr="00B639EC">
          <w:rPr>
            <w:b/>
            <w:bCs/>
            <w:highlight w:val="yellow"/>
            <w:rPrChange w:id="30" w:author="Steven Xu" w:date="2025-08-26T10:48:00Z" w16du:dateUtc="2025-08-26T02:48:00Z">
              <w:rPr/>
            </w:rPrChange>
          </w:rPr>
          <w:t>gNB-DU performs the required behavior as defined in TS 38.322.</w:t>
        </w:r>
        <w:r w:rsidRPr="00B639EC">
          <w:rPr>
            <w:highlight w:val="yellow"/>
          </w:rPr>
          <w:t xml:space="preserve"> </w:t>
        </w:r>
      </w:ins>
    </w:p>
    <w:p w14:paraId="3CA13034" w14:textId="77777777" w:rsidR="004907D9" w:rsidRPr="004907D9" w:rsidRDefault="004907D9">
      <w:pPr>
        <w:pStyle w:val="ListParagraph"/>
        <w:pPrChange w:id="31" w:author="Steven Xu" w:date="2025-08-26T10:48:00Z" w16du:dateUtc="2025-08-26T02:48:00Z">
          <w:pPr/>
        </w:pPrChange>
      </w:pPr>
    </w:p>
    <w:p w14:paraId="49BCB6FD" w14:textId="77777777" w:rsidR="000E0403" w:rsidRDefault="000E0403" w:rsidP="001C7E69">
      <w:pPr>
        <w:rPr>
          <w:lang w:val="en-US"/>
        </w:rPr>
      </w:pPr>
    </w:p>
    <w:p w14:paraId="61405150" w14:textId="1E4C1402" w:rsidR="004F6406" w:rsidRPr="001C7E69" w:rsidRDefault="004F6406" w:rsidP="004F6406">
      <w:pPr>
        <w:pStyle w:val="Heading1"/>
      </w:pPr>
      <w:r>
        <w:t>4</w:t>
      </w:r>
      <w:r>
        <w:tab/>
        <w:t>U</w:t>
      </w:r>
      <w:r w:rsidR="00BD70CA">
        <w:t xml:space="preserve">L Timely </w:t>
      </w:r>
      <w:r w:rsidRPr="001C7E69">
        <w:t>RLC retransmission</w:t>
      </w:r>
    </w:p>
    <w:p w14:paraId="5EF4553D" w14:textId="2EDFEBF0" w:rsidR="00BD70CA" w:rsidRDefault="00A16CE2" w:rsidP="00A16CE2">
      <w:pPr>
        <w:rPr>
          <w:lang w:val="en-US"/>
        </w:rPr>
      </w:pPr>
      <w:r>
        <w:rPr>
          <w:lang w:val="en-US"/>
        </w:rPr>
        <w:t>Most companies propose no enhancement is needed for UL</w:t>
      </w:r>
      <w:r w:rsidR="00F16BA6">
        <w:rPr>
          <w:lang w:val="en-US"/>
        </w:rPr>
        <w:t xml:space="preserve"> </w:t>
      </w:r>
      <w:r w:rsidR="00F16BA6" w:rsidRPr="00F16BA6">
        <w:rPr>
          <w:lang w:val="en-US"/>
        </w:rPr>
        <w:t>Timely RLC retransmission</w:t>
      </w:r>
      <w:r>
        <w:rPr>
          <w:lang w:val="en-US"/>
        </w:rPr>
        <w:t xml:space="preserve">. Contribution </w:t>
      </w:r>
      <w:r w:rsidR="009D7FB3">
        <w:rPr>
          <w:lang w:val="en-US"/>
        </w:rPr>
        <w:t>5323</w:t>
      </w:r>
      <w:r>
        <w:rPr>
          <w:lang w:val="en-US"/>
        </w:rPr>
        <w:t xml:space="preserve"> (</w:t>
      </w:r>
      <w:r w:rsidR="00F91A0B">
        <w:rPr>
          <w:lang w:val="en-US"/>
        </w:rPr>
        <w:fldChar w:fldCharType="begin"/>
      </w:r>
      <w:r w:rsidR="00F91A0B">
        <w:rPr>
          <w:lang w:val="en-US"/>
        </w:rPr>
        <w:instrText xml:space="preserve"> REF _Ref206942085 \r \h </w:instrText>
      </w:r>
      <w:r w:rsidR="00F91A0B">
        <w:rPr>
          <w:lang w:val="en-US"/>
        </w:rPr>
      </w:r>
      <w:r w:rsidR="00F91A0B">
        <w:rPr>
          <w:lang w:val="en-US"/>
        </w:rPr>
        <w:fldChar w:fldCharType="separate"/>
      </w:r>
      <w:r w:rsidR="00F91A0B">
        <w:rPr>
          <w:lang w:val="en-US"/>
        </w:rPr>
        <w:t>[8]</w:t>
      </w:r>
      <w:r w:rsidR="00F91A0B">
        <w:rPr>
          <w:lang w:val="en-US"/>
        </w:rPr>
        <w:fldChar w:fldCharType="end"/>
      </w:r>
      <w:r>
        <w:rPr>
          <w:lang w:val="en-US"/>
        </w:rPr>
        <w:t>)</w:t>
      </w:r>
      <w:r w:rsidR="00F91A0B">
        <w:rPr>
          <w:lang w:val="en-US"/>
        </w:rPr>
        <w:t xml:space="preserve"> proposes:</w:t>
      </w:r>
    </w:p>
    <w:p w14:paraId="262481E4" w14:textId="1E9B152D" w:rsidR="009D7FB3" w:rsidRPr="009D7FB3" w:rsidRDefault="009D7FB3" w:rsidP="009D7FB3">
      <w:pPr>
        <w:pStyle w:val="Proposal"/>
        <w:rPr>
          <w:rFonts w:eastAsia="宋体"/>
          <w:b w:val="0"/>
        </w:rPr>
      </w:pPr>
      <w:bookmarkStart w:id="32" w:name="_Toc205773852"/>
      <w:bookmarkStart w:id="33" w:name="_Toc205774126"/>
      <w:bookmarkStart w:id="34" w:name="_Toc205774325"/>
      <w:r w:rsidRPr="009D7FB3">
        <w:rPr>
          <w:rFonts w:eastAsia="宋体"/>
          <w:b w:val="0"/>
        </w:rPr>
        <w:t>For UL autonomous RLC Re-Tx and enhanced polling request , CU generates the new PDCP configuration</w:t>
      </w:r>
      <w:r>
        <w:rPr>
          <w:rFonts w:eastAsia="宋体"/>
          <w:b w:val="0"/>
        </w:rPr>
        <w:t xml:space="preserve"> </w:t>
      </w:r>
      <w:r w:rsidRPr="009D7FB3">
        <w:rPr>
          <w:rFonts w:eastAsia="宋体"/>
          <w:b w:val="0"/>
        </w:rPr>
        <w:t xml:space="preserve">parameters </w:t>
      </w:r>
      <w:r w:rsidRPr="009D7FB3">
        <w:rPr>
          <w:rFonts w:eastAsia="宋体"/>
          <w:b w:val="0"/>
          <w:i/>
          <w:iCs/>
        </w:rPr>
        <w:t>remainingTimeBasedPollingThreshold</w:t>
      </w:r>
      <w:r w:rsidRPr="009D7FB3">
        <w:rPr>
          <w:rFonts w:eastAsia="宋体"/>
          <w:b w:val="0"/>
        </w:rPr>
        <w:t xml:space="preserve"> and </w:t>
      </w:r>
      <w:r w:rsidRPr="009D7FB3">
        <w:rPr>
          <w:rFonts w:eastAsia="宋体"/>
          <w:b w:val="0"/>
          <w:i/>
          <w:iCs/>
        </w:rPr>
        <w:t>remainingTimeBasedReTxThreshold</w:t>
      </w:r>
      <w:r w:rsidRPr="009D7FB3">
        <w:rPr>
          <w:rFonts w:eastAsia="宋体"/>
          <w:b w:val="0"/>
        </w:rPr>
        <w:t xml:space="preserve"> for the PDCP SDU. </w:t>
      </w:r>
      <w:r w:rsidRPr="00B7762D">
        <w:rPr>
          <w:rFonts w:eastAsia="宋体"/>
          <w:b w:val="0"/>
          <w:highlight w:val="yellow"/>
        </w:rPr>
        <w:t>CU will send PDCP new configuration parameters to CU-UP via E1-AP Signaling messages.</w:t>
      </w:r>
      <w:bookmarkEnd w:id="32"/>
      <w:bookmarkEnd w:id="33"/>
      <w:bookmarkEnd w:id="34"/>
      <w:r w:rsidRPr="009D7FB3">
        <w:rPr>
          <w:rFonts w:eastAsia="宋体"/>
          <w:b w:val="0"/>
        </w:rPr>
        <w:t xml:space="preserve">   </w:t>
      </w:r>
    </w:p>
    <w:p w14:paraId="16088E1B" w14:textId="2DACE2C0" w:rsidR="004F6406" w:rsidRDefault="00F91A0B" w:rsidP="001C7E69">
      <w:pPr>
        <w:rPr>
          <w:lang w:val="en-US"/>
        </w:rPr>
      </w:pPr>
      <w:r w:rsidRPr="00F91A0B">
        <w:rPr>
          <w:b/>
          <w:bCs/>
          <w:lang w:val="en-US"/>
        </w:rPr>
        <w:t>Moderator</w:t>
      </w:r>
      <w:r>
        <w:rPr>
          <w:lang w:val="en-US"/>
        </w:rPr>
        <w:t xml:space="preserve">: it is unclear on the behavior in the CU-UP. </w:t>
      </w:r>
    </w:p>
    <w:p w14:paraId="00D340DD" w14:textId="146845B7" w:rsidR="001C7E69" w:rsidRPr="00F91A0B" w:rsidRDefault="00F91A0B" w:rsidP="001C7E69">
      <w:pPr>
        <w:rPr>
          <w:b/>
          <w:bCs/>
          <w:lang w:val="en-US"/>
        </w:rPr>
      </w:pPr>
      <w:r w:rsidRPr="00F91A0B">
        <w:rPr>
          <w:b/>
          <w:bCs/>
          <w:highlight w:val="yellow"/>
          <w:lang w:val="en-US"/>
        </w:rPr>
        <w:t>Proposal 2: For UL Timely RLC retransmission, RAN3 discuss whether the CU send PDCP new configuration parameters to CU-UP via E1-AP Signaling messages.</w:t>
      </w:r>
    </w:p>
    <w:p w14:paraId="10E8D8C1" w14:textId="77777777" w:rsidR="00F91A0B" w:rsidRDefault="00F91A0B" w:rsidP="00F91A0B">
      <w:pPr>
        <w:rPr>
          <w:b/>
          <w:bCs/>
          <w:sz w:val="24"/>
          <w:szCs w:val="24"/>
          <w:lang w:val="en-US" w:eastAsia="zh-CN"/>
        </w:rPr>
      </w:pPr>
    </w:p>
    <w:p w14:paraId="68D0F368" w14:textId="68228F85" w:rsidR="00F91A0B" w:rsidRPr="00C5773F" w:rsidRDefault="00F91A0B" w:rsidP="00F91A0B">
      <w:pPr>
        <w:rPr>
          <w:b/>
          <w:bCs/>
          <w:sz w:val="24"/>
          <w:szCs w:val="24"/>
          <w:lang w:val="en-US" w:eastAsia="zh-CN"/>
        </w:rPr>
      </w:pPr>
      <w:r w:rsidRPr="00C5773F">
        <w:rPr>
          <w:b/>
          <w:bCs/>
          <w:sz w:val="24"/>
          <w:szCs w:val="24"/>
          <w:lang w:val="en-US" w:eastAsia="zh-CN"/>
        </w:rPr>
        <w:lastRenderedPageBreak/>
        <w:t>Summary of offline discussion:</w:t>
      </w:r>
    </w:p>
    <w:p w14:paraId="5845393B" w14:textId="1059B5EC" w:rsidR="00AA3CDA" w:rsidRPr="00B639EC" w:rsidRDefault="00AA3CDA" w:rsidP="00AA3CDA">
      <w:pPr>
        <w:pStyle w:val="ListParagraph"/>
        <w:numPr>
          <w:ilvl w:val="0"/>
          <w:numId w:val="21"/>
        </w:numPr>
        <w:rPr>
          <w:ins w:id="35" w:author="Steven Xu" w:date="2025-08-26T10:50:00Z" w16du:dateUtc="2025-08-26T02:50:00Z"/>
          <w:b/>
          <w:bCs/>
          <w:highlight w:val="yellow"/>
        </w:rPr>
      </w:pPr>
      <w:ins w:id="36" w:author="Steven Xu" w:date="2025-08-26T10:50:00Z" w16du:dateUtc="2025-08-26T02:50:00Z">
        <w:r w:rsidRPr="00B639EC">
          <w:rPr>
            <w:b/>
            <w:bCs/>
            <w:highlight w:val="yellow"/>
          </w:rPr>
          <w:t xml:space="preserve">Proposal 2: For UL Timely RLC retransmission, no enhancement is needed. </w:t>
        </w:r>
      </w:ins>
    </w:p>
    <w:p w14:paraId="2854C379" w14:textId="43553480" w:rsidR="00F91A0B" w:rsidRPr="00AA3CDA" w:rsidRDefault="00F91A0B">
      <w:pPr>
        <w:pStyle w:val="ListParagraph"/>
        <w:pPrChange w:id="37" w:author="Steven Xu" w:date="2025-08-26T10:50:00Z" w16du:dateUtc="2025-08-26T02:50:00Z">
          <w:pPr/>
        </w:pPrChange>
      </w:pPr>
    </w:p>
    <w:p w14:paraId="6BDA19E5" w14:textId="77777777" w:rsidR="00F91A0B" w:rsidRDefault="00F91A0B" w:rsidP="001C7E69">
      <w:pPr>
        <w:rPr>
          <w:lang w:val="en-US"/>
        </w:rPr>
      </w:pPr>
    </w:p>
    <w:p w14:paraId="4737E9C6" w14:textId="35EAA2D8" w:rsidR="00445BA8" w:rsidRPr="001C7E69" w:rsidRDefault="004F6406" w:rsidP="001C7E69">
      <w:pPr>
        <w:pStyle w:val="Heading1"/>
      </w:pPr>
      <w:r>
        <w:t>5</w:t>
      </w:r>
      <w:r w:rsidR="001C7E69">
        <w:tab/>
      </w:r>
      <w:r w:rsidR="00BD70CA">
        <w:t xml:space="preserve">DL </w:t>
      </w:r>
      <w:r w:rsidR="00445BA8" w:rsidRPr="001C7E69">
        <w:t>Timely RLC retransmission</w:t>
      </w:r>
    </w:p>
    <w:p w14:paraId="6D58F7DB" w14:textId="4274BE85" w:rsidR="00092EAE" w:rsidRDefault="00092EAE" w:rsidP="00445BA8">
      <w:pPr>
        <w:rPr>
          <w:lang w:val="en-US"/>
        </w:rPr>
      </w:pPr>
      <w:r>
        <w:rPr>
          <w:lang w:val="en-US"/>
        </w:rPr>
        <w:t xml:space="preserve">There are different views on the enhancement to support DL </w:t>
      </w:r>
      <w:r w:rsidRPr="00092EAE">
        <w:rPr>
          <w:lang w:val="en-US"/>
        </w:rPr>
        <w:t>Timely RLC retransmission</w:t>
      </w:r>
      <w:r>
        <w:rPr>
          <w:lang w:val="en-US"/>
        </w:rPr>
        <w:t>. The proposals can be categorized in</w:t>
      </w:r>
      <w:r w:rsidR="002E354B">
        <w:rPr>
          <w:lang w:val="en-US"/>
        </w:rPr>
        <w:t>to</w:t>
      </w:r>
      <w:r>
        <w:rPr>
          <w:lang w:val="en-US"/>
        </w:rPr>
        <w:t xml:space="preserve"> two major options:</w:t>
      </w:r>
    </w:p>
    <w:p w14:paraId="5FDFD218" w14:textId="120D4760" w:rsidR="00092EAE" w:rsidRPr="00E7446A" w:rsidRDefault="00092EAE" w:rsidP="00092EAE">
      <w:pPr>
        <w:rPr>
          <w:b/>
          <w:bCs/>
          <w:lang w:val="en-US"/>
        </w:rPr>
      </w:pPr>
      <w:r w:rsidRPr="00E7446A">
        <w:rPr>
          <w:b/>
          <w:bCs/>
          <w:lang w:val="en-US"/>
        </w:rPr>
        <w:t xml:space="preserve">Option 1: CU based solution. CP inform UP for the </w:t>
      </w:r>
      <w:r w:rsidR="000A0221" w:rsidRPr="000A0221">
        <w:rPr>
          <w:b/>
          <w:bCs/>
          <w:lang w:val="en-US"/>
        </w:rPr>
        <w:t>thresholds</w:t>
      </w:r>
      <w:r w:rsidRPr="00E7446A">
        <w:rPr>
          <w:b/>
          <w:bCs/>
          <w:lang w:val="en-US"/>
        </w:rPr>
        <w:t>. CU inform DU for retransmission/poll.</w:t>
      </w:r>
    </w:p>
    <w:p w14:paraId="14492610" w14:textId="167AD1F6" w:rsidR="00092EAE" w:rsidRPr="00E7446A" w:rsidRDefault="00092EAE" w:rsidP="00092EAE">
      <w:pPr>
        <w:rPr>
          <w:b/>
          <w:bCs/>
          <w:lang w:val="en-US"/>
        </w:rPr>
      </w:pPr>
      <w:r w:rsidRPr="00E7446A">
        <w:rPr>
          <w:b/>
          <w:bCs/>
          <w:lang w:val="en-US"/>
        </w:rPr>
        <w:t xml:space="preserve">Option 2: DU based solution. CU send the info to DU, then DU </w:t>
      </w:r>
      <w:r w:rsidR="003D535F">
        <w:rPr>
          <w:b/>
          <w:bCs/>
          <w:lang w:val="en-US"/>
        </w:rPr>
        <w:t>decide when need to perform retransmission/poll</w:t>
      </w:r>
    </w:p>
    <w:p w14:paraId="15585CA6" w14:textId="77777777" w:rsidR="00092EAE" w:rsidRDefault="00092EAE" w:rsidP="00445BA8">
      <w:pPr>
        <w:rPr>
          <w:lang w:val="en-US"/>
        </w:rPr>
      </w:pPr>
    </w:p>
    <w:p w14:paraId="0FBC3646" w14:textId="77777777" w:rsidR="002A3D80" w:rsidRDefault="002A3D80" w:rsidP="002A3D80">
      <w:pPr>
        <w:rPr>
          <w:b/>
          <w:bCs/>
          <w:highlight w:val="yellow"/>
          <w:lang w:val="en-US"/>
        </w:rPr>
      </w:pPr>
      <w:r w:rsidRPr="00F91A0B">
        <w:rPr>
          <w:b/>
          <w:bCs/>
          <w:highlight w:val="yellow"/>
          <w:lang w:val="en-US"/>
        </w:rPr>
        <w:t xml:space="preserve">Proposal </w:t>
      </w:r>
      <w:r>
        <w:rPr>
          <w:b/>
          <w:bCs/>
          <w:highlight w:val="yellow"/>
          <w:lang w:val="en-US"/>
        </w:rPr>
        <w:t>3</w:t>
      </w:r>
      <w:r w:rsidRPr="00F91A0B">
        <w:rPr>
          <w:b/>
          <w:bCs/>
          <w:highlight w:val="yellow"/>
          <w:lang w:val="en-US"/>
        </w:rPr>
        <w:t xml:space="preserve">: For </w:t>
      </w:r>
      <w:r>
        <w:rPr>
          <w:b/>
          <w:bCs/>
          <w:highlight w:val="yellow"/>
          <w:lang w:val="en-US"/>
        </w:rPr>
        <w:t>DL</w:t>
      </w:r>
      <w:r w:rsidRPr="00F91A0B">
        <w:rPr>
          <w:b/>
          <w:bCs/>
          <w:highlight w:val="yellow"/>
          <w:lang w:val="en-US"/>
        </w:rPr>
        <w:t xml:space="preserve"> Timely RLC retransmission, RAN3 discuss </w:t>
      </w:r>
      <w:r>
        <w:rPr>
          <w:b/>
          <w:bCs/>
          <w:highlight w:val="yellow"/>
          <w:lang w:val="en-US"/>
        </w:rPr>
        <w:t>following options</w:t>
      </w:r>
    </w:p>
    <w:p w14:paraId="7A652C1D" w14:textId="2277EBB1" w:rsidR="00EB2B5F" w:rsidRDefault="00EB2B5F" w:rsidP="00EB2B5F">
      <w:pPr>
        <w:pStyle w:val="ListParagraph"/>
        <w:numPr>
          <w:ilvl w:val="0"/>
          <w:numId w:val="19"/>
        </w:numPr>
        <w:rPr>
          <w:ins w:id="38" w:author="Steven Xu" w:date="2025-08-26T10:52:00Z" w16du:dateUtc="2025-08-26T02:52:00Z"/>
          <w:rFonts w:ascii="Times New Roman" w:eastAsia="宋体" w:hAnsi="Times New Roman"/>
          <w:b/>
          <w:bCs/>
          <w:sz w:val="20"/>
          <w:szCs w:val="20"/>
          <w:highlight w:val="yellow"/>
        </w:rPr>
      </w:pPr>
      <w:r w:rsidRPr="00EB2B5F">
        <w:rPr>
          <w:rFonts w:ascii="Times New Roman" w:eastAsia="宋体" w:hAnsi="Times New Roman"/>
          <w:b/>
          <w:bCs/>
          <w:sz w:val="20"/>
          <w:szCs w:val="20"/>
          <w:highlight w:val="yellow"/>
        </w:rPr>
        <w:t>Option 1: CU based solution. CP inform UP for the thresholds. CU inform DU for retransmission/poll.</w:t>
      </w:r>
    </w:p>
    <w:p w14:paraId="4D45BBF2" w14:textId="7E85016E" w:rsidR="00FA5FF3" w:rsidRDefault="00FA5FF3" w:rsidP="00FA5FF3">
      <w:pPr>
        <w:pStyle w:val="ListParagraph"/>
        <w:ind w:left="410"/>
        <w:rPr>
          <w:ins w:id="39" w:author="Steven Xu" w:date="2025-08-26T10:57:00Z" w16du:dateUtc="2025-08-26T02:57:00Z"/>
          <w:rFonts w:ascii="Times New Roman" w:eastAsia="宋体" w:hAnsi="Times New Roman"/>
          <w:b/>
          <w:bCs/>
          <w:sz w:val="20"/>
          <w:szCs w:val="20"/>
          <w:highlight w:val="yellow"/>
        </w:rPr>
      </w:pPr>
      <w:ins w:id="40" w:author="Steven Xu" w:date="2025-08-26T10:52:00Z" w16du:dateUtc="2025-08-26T02:52:00Z">
        <w:r>
          <w:rPr>
            <w:rFonts w:ascii="Times New Roman" w:eastAsia="宋体" w:hAnsi="Times New Roman"/>
            <w:b/>
            <w:bCs/>
            <w:sz w:val="20"/>
            <w:szCs w:val="20"/>
            <w:highlight w:val="yellow"/>
          </w:rPr>
          <w:t>ZTE</w:t>
        </w:r>
      </w:ins>
      <w:ins w:id="41" w:author="Steven Xu" w:date="2025-08-26T10:53:00Z" w16du:dateUtc="2025-08-26T02:53:00Z">
        <w:r w:rsidR="000C7A05">
          <w:rPr>
            <w:rFonts w:ascii="Times New Roman" w:eastAsia="宋体" w:hAnsi="Times New Roman"/>
            <w:b/>
            <w:bCs/>
            <w:sz w:val="20"/>
            <w:szCs w:val="20"/>
            <w:highlight w:val="yellow"/>
          </w:rPr>
          <w:t xml:space="preserve">, Huawei, </w:t>
        </w:r>
      </w:ins>
      <w:ins w:id="42" w:author="Steven Xu" w:date="2025-08-26T10:54:00Z" w16du:dateUtc="2025-08-26T02:54:00Z">
        <w:r w:rsidR="00D172F0">
          <w:rPr>
            <w:rFonts w:ascii="Times New Roman" w:eastAsia="宋体" w:hAnsi="Times New Roman"/>
            <w:b/>
            <w:bCs/>
            <w:sz w:val="20"/>
            <w:szCs w:val="20"/>
            <w:highlight w:val="yellow"/>
          </w:rPr>
          <w:t>CATT</w:t>
        </w:r>
      </w:ins>
    </w:p>
    <w:p w14:paraId="05A326C9" w14:textId="532B9F5D" w:rsidR="002A5D1F" w:rsidRPr="00EB2B5F" w:rsidRDefault="002A5D1F">
      <w:pPr>
        <w:pStyle w:val="ListParagraph"/>
        <w:ind w:left="410"/>
        <w:rPr>
          <w:rFonts w:ascii="Times New Roman" w:eastAsia="宋体" w:hAnsi="Times New Roman"/>
          <w:b/>
          <w:bCs/>
          <w:sz w:val="20"/>
          <w:szCs w:val="20"/>
          <w:highlight w:val="yellow"/>
        </w:rPr>
        <w:pPrChange w:id="43" w:author="Steven Xu" w:date="2025-08-26T10:52:00Z" w16du:dateUtc="2025-08-26T02:52:00Z">
          <w:pPr>
            <w:pStyle w:val="ListParagraph"/>
            <w:numPr>
              <w:numId w:val="19"/>
            </w:numPr>
            <w:ind w:left="410" w:hanging="360"/>
          </w:pPr>
        </w:pPrChange>
      </w:pPr>
      <w:ins w:id="44" w:author="Steven Xu" w:date="2025-08-26T10:57:00Z" w16du:dateUtc="2025-08-26T02:57:00Z">
        <w:r>
          <w:rPr>
            <w:rFonts w:ascii="Times New Roman" w:eastAsia="宋体" w:hAnsi="Times New Roman"/>
            <w:b/>
            <w:bCs/>
            <w:sz w:val="20"/>
            <w:szCs w:val="20"/>
            <w:highlight w:val="yellow"/>
          </w:rPr>
          <w:t>Impact E1AP, F1-U</w:t>
        </w:r>
      </w:ins>
    </w:p>
    <w:p w14:paraId="165A58DD" w14:textId="77777777" w:rsidR="00EB2B5F" w:rsidRDefault="00EB2B5F" w:rsidP="00EB2B5F">
      <w:pPr>
        <w:pStyle w:val="ListParagraph"/>
        <w:numPr>
          <w:ilvl w:val="0"/>
          <w:numId w:val="19"/>
        </w:numPr>
        <w:rPr>
          <w:ins w:id="45" w:author="Steven Xu" w:date="2025-08-26T10:52:00Z" w16du:dateUtc="2025-08-26T02:52:00Z"/>
          <w:rFonts w:ascii="Times New Roman" w:eastAsia="宋体" w:hAnsi="Times New Roman"/>
          <w:b/>
          <w:bCs/>
          <w:sz w:val="20"/>
          <w:szCs w:val="20"/>
          <w:highlight w:val="yellow"/>
        </w:rPr>
      </w:pPr>
      <w:r w:rsidRPr="00EB2B5F">
        <w:rPr>
          <w:rFonts w:ascii="Times New Roman" w:eastAsia="宋体" w:hAnsi="Times New Roman"/>
          <w:b/>
          <w:bCs/>
          <w:sz w:val="20"/>
          <w:szCs w:val="20"/>
          <w:highlight w:val="yellow"/>
        </w:rPr>
        <w:t>Option 2: DU based solution. CU send the info to DU, then DU decide when need to perform retransmission/poll</w:t>
      </w:r>
    </w:p>
    <w:p w14:paraId="5921A2DD" w14:textId="16F96206" w:rsidR="00FA5FF3" w:rsidRDefault="00FA5FF3" w:rsidP="00FA5FF3">
      <w:pPr>
        <w:pStyle w:val="ListParagraph"/>
        <w:ind w:left="410"/>
        <w:rPr>
          <w:ins w:id="46" w:author="Steven Xu" w:date="2025-08-26T10:57:00Z" w16du:dateUtc="2025-08-26T02:57:00Z"/>
          <w:rFonts w:ascii="Times New Roman" w:eastAsia="宋体" w:hAnsi="Times New Roman"/>
          <w:b/>
          <w:bCs/>
          <w:sz w:val="20"/>
          <w:szCs w:val="20"/>
          <w:highlight w:val="yellow"/>
        </w:rPr>
      </w:pPr>
      <w:ins w:id="47" w:author="Steven Xu" w:date="2025-08-26T10:52:00Z" w16du:dateUtc="2025-08-26T02:52:00Z">
        <w:r>
          <w:rPr>
            <w:rFonts w:ascii="Times New Roman" w:eastAsia="宋体" w:hAnsi="Times New Roman"/>
            <w:b/>
            <w:bCs/>
            <w:sz w:val="20"/>
            <w:szCs w:val="20"/>
            <w:highlight w:val="yellow"/>
          </w:rPr>
          <w:t>Ericsson</w:t>
        </w:r>
      </w:ins>
      <w:ins w:id="48" w:author="Steven Xu" w:date="2025-08-26T10:55:00Z" w16du:dateUtc="2025-08-26T02:55:00Z">
        <w:r w:rsidR="002A5D1F">
          <w:rPr>
            <w:rFonts w:ascii="Times New Roman" w:eastAsia="宋体" w:hAnsi="Times New Roman"/>
            <w:b/>
            <w:bCs/>
            <w:sz w:val="20"/>
            <w:szCs w:val="20"/>
            <w:highlight w:val="yellow"/>
          </w:rPr>
          <w:t xml:space="preserve">, Nokia, Lenovo </w:t>
        </w:r>
      </w:ins>
    </w:p>
    <w:p w14:paraId="51EF6952" w14:textId="6C4AC36B" w:rsidR="002A5D1F" w:rsidRPr="00EB2B5F" w:rsidRDefault="002A5D1F">
      <w:pPr>
        <w:pStyle w:val="ListParagraph"/>
        <w:ind w:left="410"/>
        <w:rPr>
          <w:rFonts w:ascii="Times New Roman" w:eastAsia="宋体" w:hAnsi="Times New Roman"/>
          <w:b/>
          <w:bCs/>
          <w:sz w:val="20"/>
          <w:szCs w:val="20"/>
          <w:highlight w:val="yellow"/>
        </w:rPr>
        <w:pPrChange w:id="49" w:author="Steven Xu" w:date="2025-08-26T10:52:00Z" w16du:dateUtc="2025-08-26T02:52:00Z">
          <w:pPr>
            <w:pStyle w:val="ListParagraph"/>
            <w:numPr>
              <w:numId w:val="19"/>
            </w:numPr>
            <w:ind w:left="410" w:hanging="360"/>
          </w:pPr>
        </w:pPrChange>
      </w:pPr>
      <w:ins w:id="50" w:author="Steven Xu" w:date="2025-08-26T10:57:00Z" w16du:dateUtc="2025-08-26T02:57:00Z">
        <w:r>
          <w:rPr>
            <w:rFonts w:ascii="Times New Roman" w:eastAsia="宋体" w:hAnsi="Times New Roman"/>
            <w:b/>
            <w:bCs/>
            <w:sz w:val="20"/>
            <w:szCs w:val="20"/>
            <w:highlight w:val="yellow"/>
          </w:rPr>
          <w:t>Im</w:t>
        </w:r>
      </w:ins>
      <w:ins w:id="51" w:author="Steven Xu" w:date="2025-08-26T10:58:00Z" w16du:dateUtc="2025-08-26T02:58:00Z">
        <w:r>
          <w:rPr>
            <w:rFonts w:ascii="Times New Roman" w:eastAsia="宋体" w:hAnsi="Times New Roman"/>
            <w:b/>
            <w:bCs/>
            <w:sz w:val="20"/>
            <w:szCs w:val="20"/>
            <w:highlight w:val="yellow"/>
          </w:rPr>
          <w:t>pact F1AP</w:t>
        </w:r>
      </w:ins>
    </w:p>
    <w:p w14:paraId="37637E9C" w14:textId="77777777" w:rsidR="00B21408" w:rsidRDefault="00B21408">
      <w:pPr>
        <w:spacing w:after="0"/>
      </w:pPr>
    </w:p>
    <w:p w14:paraId="7EFD03E1" w14:textId="77777777" w:rsidR="00B21408" w:rsidRDefault="00B21408" w:rsidP="00B21408">
      <w:pPr>
        <w:rPr>
          <w:ins w:id="52" w:author="Steven Xu" w:date="2025-08-26T10:51:00Z" w16du:dateUtc="2025-08-26T02:51:00Z"/>
          <w:b/>
          <w:bCs/>
          <w:sz w:val="24"/>
          <w:szCs w:val="24"/>
          <w:lang w:val="en-US" w:eastAsia="zh-CN"/>
        </w:rPr>
      </w:pPr>
      <w:r w:rsidRPr="00C5773F">
        <w:rPr>
          <w:b/>
          <w:bCs/>
          <w:sz w:val="24"/>
          <w:szCs w:val="24"/>
          <w:lang w:val="en-US" w:eastAsia="zh-CN"/>
        </w:rPr>
        <w:t>Summary of offline discussion:</w:t>
      </w:r>
    </w:p>
    <w:p w14:paraId="2EAD5516" w14:textId="2E329B7B" w:rsidR="00EE0C21" w:rsidRDefault="00EE0C21" w:rsidP="00B21408">
      <w:pPr>
        <w:rPr>
          <w:ins w:id="53" w:author="Steven Xu" w:date="2025-08-26T10:52:00Z" w16du:dateUtc="2025-08-26T02:52:00Z"/>
          <w:sz w:val="24"/>
          <w:szCs w:val="24"/>
          <w:lang w:val="en-US" w:eastAsia="zh-CN"/>
        </w:rPr>
      </w:pPr>
      <w:ins w:id="54" w:author="Steven Xu" w:date="2025-08-26T10:51:00Z" w16du:dateUtc="2025-08-26T02:51:00Z">
        <w:r w:rsidRPr="00EE0C21">
          <w:rPr>
            <w:sz w:val="24"/>
            <w:szCs w:val="24"/>
            <w:lang w:val="en-US" w:eastAsia="zh-CN"/>
            <w:rPrChange w:id="55" w:author="Steven Xu" w:date="2025-08-26T10:51:00Z" w16du:dateUtc="2025-08-26T02:51:00Z">
              <w:rPr>
                <w:b/>
                <w:bCs/>
                <w:sz w:val="24"/>
                <w:szCs w:val="24"/>
                <w:lang w:val="en-US" w:eastAsia="zh-CN"/>
              </w:rPr>
            </w:rPrChange>
          </w:rPr>
          <w:t>Ericsson</w:t>
        </w:r>
        <w:r>
          <w:rPr>
            <w:sz w:val="24"/>
            <w:szCs w:val="24"/>
            <w:lang w:val="en-US" w:eastAsia="zh-CN"/>
          </w:rPr>
          <w:t xml:space="preserve">: Option 2, </w:t>
        </w:r>
      </w:ins>
      <w:ins w:id="56" w:author="Steven Xu" w:date="2025-08-26T10:52:00Z" w16du:dateUtc="2025-08-26T02:52:00Z">
        <w:r>
          <w:rPr>
            <w:sz w:val="24"/>
            <w:szCs w:val="24"/>
            <w:lang w:val="en-US" w:eastAsia="zh-CN"/>
          </w:rPr>
          <w:t xml:space="preserve">similar to </w:t>
        </w:r>
      </w:ins>
      <w:ins w:id="57" w:author="Steven Xu" w:date="2025-08-26T10:51:00Z" w16du:dateUtc="2025-08-26T02:51:00Z">
        <w:r>
          <w:rPr>
            <w:sz w:val="24"/>
            <w:szCs w:val="24"/>
            <w:lang w:val="en-US" w:eastAsia="zh-CN"/>
          </w:rPr>
          <w:t>DSR</w:t>
        </w:r>
      </w:ins>
    </w:p>
    <w:p w14:paraId="6C55293C" w14:textId="77777777" w:rsidR="009B32D3" w:rsidRDefault="00B973FF" w:rsidP="00B21408">
      <w:pPr>
        <w:rPr>
          <w:ins w:id="58" w:author="Steven Xu" w:date="2025-08-26T11:07:00Z" w16du:dateUtc="2025-08-26T03:07:00Z"/>
          <w:sz w:val="24"/>
          <w:szCs w:val="24"/>
          <w:lang w:val="en-US" w:eastAsia="zh-CN"/>
        </w:rPr>
      </w:pPr>
      <w:ins w:id="59" w:author="Steven Xu" w:date="2025-08-26T11:07:00Z" w16du:dateUtc="2025-08-26T03:07:00Z">
        <w:r>
          <w:rPr>
            <w:sz w:val="24"/>
            <w:szCs w:val="24"/>
            <w:lang w:val="en-US" w:eastAsia="zh-CN"/>
          </w:rPr>
          <w:t>HW: Option 2 affects RLC</w:t>
        </w:r>
      </w:ins>
    </w:p>
    <w:p w14:paraId="110AD1DE" w14:textId="77777777" w:rsidR="009B32D3" w:rsidRDefault="009B32D3" w:rsidP="00B21408">
      <w:pPr>
        <w:rPr>
          <w:ins w:id="60" w:author="Steven Xu" w:date="2025-08-26T11:12:00Z" w16du:dateUtc="2025-08-26T03:12:00Z"/>
          <w:sz w:val="24"/>
          <w:szCs w:val="24"/>
          <w:lang w:val="en-US" w:eastAsia="zh-CN"/>
        </w:rPr>
      </w:pPr>
      <w:ins w:id="61" w:author="Steven Xu" w:date="2025-08-26T11:10:00Z" w16du:dateUtc="2025-08-26T03:10:00Z">
        <w:r>
          <w:rPr>
            <w:sz w:val="24"/>
            <w:szCs w:val="24"/>
            <w:lang w:val="en-US" w:eastAsia="zh-CN"/>
          </w:rPr>
          <w:t>Need further check on whether Option 2 has RAN2 impact</w:t>
        </w:r>
      </w:ins>
    </w:p>
    <w:p w14:paraId="2B1D5718" w14:textId="1A37959D" w:rsidR="00EE0C21" w:rsidRPr="00F22762" w:rsidRDefault="00F22762">
      <w:pPr>
        <w:pStyle w:val="ListParagraph"/>
        <w:numPr>
          <w:ilvl w:val="0"/>
          <w:numId w:val="21"/>
        </w:numPr>
        <w:rPr>
          <w:b/>
          <w:bCs/>
          <w:sz w:val="24"/>
          <w:szCs w:val="24"/>
          <w:lang w:eastAsia="zh-CN"/>
        </w:rPr>
        <w:pPrChange w:id="62" w:author="Steven Xu" w:date="2025-08-26T11:12:00Z" w16du:dateUtc="2025-08-26T03:12:00Z">
          <w:pPr/>
        </w:pPrChange>
      </w:pPr>
      <w:ins w:id="63" w:author="Steven Xu" w:date="2025-08-26T11:13:00Z" w16du:dateUtc="2025-08-26T03:13:00Z">
        <w:r w:rsidRPr="00F22762">
          <w:rPr>
            <w:b/>
            <w:bCs/>
            <w:sz w:val="24"/>
            <w:szCs w:val="24"/>
            <w:lang w:eastAsia="zh-CN"/>
            <w:rPrChange w:id="64" w:author="Steven Xu" w:date="2025-08-26T11:13:00Z" w16du:dateUtc="2025-08-26T03:13:00Z">
              <w:rPr>
                <w:sz w:val="24"/>
                <w:szCs w:val="24"/>
                <w:lang w:eastAsia="zh-CN"/>
              </w:rPr>
            </w:rPrChange>
          </w:rPr>
          <w:t xml:space="preserve">WA: </w:t>
        </w:r>
      </w:ins>
      <w:ins w:id="65" w:author="Steven Xu" w:date="2025-08-26T12:23:00Z" w16du:dateUtc="2025-08-26T04:23:00Z">
        <w:r w:rsidR="00C73BDD">
          <w:rPr>
            <w:rFonts w:ascii="Times New Roman" w:eastAsia="宋体" w:hAnsi="Times New Roman"/>
            <w:b/>
            <w:bCs/>
            <w:sz w:val="20"/>
            <w:szCs w:val="20"/>
            <w:highlight w:val="yellow"/>
          </w:rPr>
          <w:t>Adopt O</w:t>
        </w:r>
      </w:ins>
      <w:ins w:id="66" w:author="Steven Xu" w:date="2025-08-26T11:13:00Z" w16du:dateUtc="2025-08-26T03:13:00Z">
        <w:r w:rsidRPr="00F22762">
          <w:rPr>
            <w:rFonts w:ascii="Times New Roman" w:eastAsia="宋体" w:hAnsi="Times New Roman"/>
            <w:b/>
            <w:bCs/>
            <w:sz w:val="20"/>
            <w:szCs w:val="20"/>
            <w:highlight w:val="yellow"/>
            <w:rPrChange w:id="67" w:author="Steven Xu" w:date="2025-08-26T11:13:00Z" w16du:dateUtc="2025-08-26T03:13:00Z">
              <w:rPr>
                <w:b/>
                <w:bCs/>
                <w:highlight w:val="yellow"/>
              </w:rPr>
            </w:rPrChange>
          </w:rPr>
          <w:t xml:space="preserve">ption 1 </w:t>
        </w:r>
      </w:ins>
      <w:ins w:id="68" w:author="Steven Xu" w:date="2025-08-26T12:23:00Z" w16du:dateUtc="2025-08-26T04:23:00Z">
        <w:r w:rsidR="00B15190">
          <w:rPr>
            <w:rFonts w:ascii="Times New Roman" w:eastAsia="宋体" w:hAnsi="Times New Roman"/>
            <w:b/>
            <w:bCs/>
            <w:sz w:val="20"/>
            <w:szCs w:val="20"/>
            <w:highlight w:val="yellow"/>
          </w:rPr>
          <w:t>“</w:t>
        </w:r>
      </w:ins>
      <w:ins w:id="69" w:author="Steven Xu" w:date="2025-08-26T11:13:00Z" w16du:dateUtc="2025-08-26T03:13:00Z">
        <w:r w:rsidRPr="00F22762">
          <w:rPr>
            <w:rFonts w:ascii="Times New Roman" w:eastAsia="宋体" w:hAnsi="Times New Roman"/>
            <w:b/>
            <w:bCs/>
            <w:sz w:val="20"/>
            <w:szCs w:val="20"/>
            <w:highlight w:val="yellow"/>
            <w:rPrChange w:id="70" w:author="Steven Xu" w:date="2025-08-26T11:13:00Z" w16du:dateUtc="2025-08-26T03:13:00Z">
              <w:rPr>
                <w:b/>
                <w:bCs/>
                <w:highlight w:val="yellow"/>
              </w:rPr>
            </w:rPrChange>
          </w:rPr>
          <w:t>CU based solution</w:t>
        </w:r>
      </w:ins>
      <w:ins w:id="71" w:author="Steven Xu" w:date="2025-08-26T12:23:00Z" w16du:dateUtc="2025-08-26T04:23:00Z">
        <w:r w:rsidR="00B15190">
          <w:rPr>
            <w:rFonts w:ascii="Times New Roman" w:eastAsia="宋体" w:hAnsi="Times New Roman"/>
            <w:b/>
            <w:bCs/>
            <w:sz w:val="20"/>
            <w:szCs w:val="20"/>
            <w:highlight w:val="yellow"/>
          </w:rPr>
          <w:t>”</w:t>
        </w:r>
        <w:r w:rsidR="005D1D51">
          <w:rPr>
            <w:rFonts w:ascii="Times New Roman" w:eastAsia="宋体" w:hAnsi="Times New Roman"/>
            <w:b/>
            <w:bCs/>
            <w:sz w:val="20"/>
            <w:szCs w:val="20"/>
            <w:highlight w:val="yellow"/>
          </w:rPr>
          <w:t xml:space="preserve"> that </w:t>
        </w:r>
      </w:ins>
      <w:ins w:id="72" w:author="Steven Xu" w:date="2025-08-26T11:13:00Z" w16du:dateUtc="2025-08-26T03:13:00Z">
        <w:r w:rsidRPr="00F22762">
          <w:rPr>
            <w:rFonts w:ascii="Times New Roman" w:eastAsia="宋体" w:hAnsi="Times New Roman"/>
            <w:b/>
            <w:bCs/>
            <w:sz w:val="20"/>
            <w:szCs w:val="20"/>
            <w:highlight w:val="yellow"/>
            <w:rPrChange w:id="73" w:author="Steven Xu" w:date="2025-08-26T11:13:00Z" w16du:dateUtc="2025-08-26T03:13:00Z">
              <w:rPr>
                <w:b/>
                <w:bCs/>
                <w:highlight w:val="yellow"/>
              </w:rPr>
            </w:rPrChange>
          </w:rPr>
          <w:t>CP inform UP for the thresholds</w:t>
        </w:r>
      </w:ins>
      <w:ins w:id="74" w:author="Steven Xu" w:date="2025-08-26T12:23:00Z" w16du:dateUtc="2025-08-26T04:23:00Z">
        <w:r w:rsidR="005D1D51">
          <w:rPr>
            <w:rFonts w:ascii="Times New Roman" w:eastAsia="宋体" w:hAnsi="Times New Roman"/>
            <w:b/>
            <w:bCs/>
            <w:sz w:val="20"/>
            <w:szCs w:val="20"/>
            <w:highlight w:val="yellow"/>
          </w:rPr>
          <w:t xml:space="preserve"> and</w:t>
        </w:r>
      </w:ins>
      <w:ins w:id="75" w:author="Steven Xu" w:date="2025-08-26T11:13:00Z" w16du:dateUtc="2025-08-26T03:13:00Z">
        <w:r w:rsidRPr="00F22762">
          <w:rPr>
            <w:rFonts w:ascii="Times New Roman" w:eastAsia="宋体" w:hAnsi="Times New Roman"/>
            <w:b/>
            <w:bCs/>
            <w:sz w:val="20"/>
            <w:szCs w:val="20"/>
            <w:highlight w:val="yellow"/>
            <w:rPrChange w:id="76" w:author="Steven Xu" w:date="2025-08-26T11:13:00Z" w16du:dateUtc="2025-08-26T03:13:00Z">
              <w:rPr>
                <w:b/>
                <w:bCs/>
                <w:highlight w:val="yellow"/>
              </w:rPr>
            </w:rPrChange>
          </w:rPr>
          <w:t xml:space="preserve"> CU inform DU for retransmission/poll</w:t>
        </w:r>
      </w:ins>
    </w:p>
    <w:p w14:paraId="502C1E1D" w14:textId="4289B14C" w:rsidR="00D135BF" w:rsidRDefault="00D135BF">
      <w:pPr>
        <w:spacing w:after="0"/>
        <w:rPr>
          <w:rFonts w:ascii="Arial" w:hAnsi="Arial"/>
          <w:sz w:val="36"/>
        </w:rPr>
      </w:pPr>
      <w:r>
        <w:br w:type="page"/>
      </w:r>
    </w:p>
    <w:p w14:paraId="6F6AF2E6" w14:textId="0AAD38CD" w:rsidR="006B6411" w:rsidRDefault="004770B2">
      <w:pPr>
        <w:pStyle w:val="Heading1"/>
      </w:pPr>
      <w:r>
        <w:lastRenderedPageBreak/>
        <w:t>6</w:t>
      </w:r>
      <w:r w:rsidR="00E943EC">
        <w:tab/>
      </w:r>
      <w:r w:rsidR="00445BA8">
        <w:t xml:space="preserve">UL Rate Control / </w:t>
      </w:r>
      <w:r w:rsidR="00E943EC">
        <w:t>Recommended bit rate to gNB-DU</w:t>
      </w:r>
      <w:r w:rsidR="006972D3">
        <w:t xml:space="preserve"> </w:t>
      </w:r>
    </w:p>
    <w:p w14:paraId="74F55431" w14:textId="77777777" w:rsidR="006B6411" w:rsidRDefault="006972D3">
      <w:pPr>
        <w:rPr>
          <w:rFonts w:cs="Calibri"/>
          <w:b/>
          <w:color w:val="008000"/>
          <w:sz w:val="18"/>
        </w:rPr>
      </w:pPr>
      <w:r>
        <w:t xml:space="preserve">Online session agreed </w:t>
      </w:r>
      <w:r>
        <w:rPr>
          <w:rFonts w:cs="Calibri"/>
          <w:b/>
          <w:color w:val="008000"/>
          <w:sz w:val="18"/>
        </w:rPr>
        <w:t>CU sends the uplink rate control indication per QoS flow over F1 to DU.</w:t>
      </w:r>
    </w:p>
    <w:p w14:paraId="02ABD8B6" w14:textId="3F91226A" w:rsidR="006B6411" w:rsidRDefault="000145E5">
      <w:r>
        <w:t xml:space="preserve">There are different views on whether </w:t>
      </w:r>
      <w:r w:rsidR="006972D3">
        <w:t>additional assistance information from CU to DU. Following options were proposed:</w:t>
      </w:r>
    </w:p>
    <w:p w14:paraId="15A569CE" w14:textId="34C41991" w:rsidR="006B6411" w:rsidRDefault="006972D3">
      <w:r>
        <w:t>-</w:t>
      </w:r>
      <w:r>
        <w:tab/>
        <w:t>Option 1: Recommended UL bit rate info per QoS flow</w:t>
      </w:r>
      <w:r w:rsidR="006B0567">
        <w:tab/>
      </w:r>
      <w:r w:rsidR="006B0567">
        <w:tab/>
        <w:t>QC</w:t>
      </w:r>
      <w:r w:rsidR="005076E9">
        <w:t xml:space="preserve">, Samsung, </w:t>
      </w:r>
      <w:r w:rsidR="004B4935">
        <w:t>ZTE</w:t>
      </w:r>
    </w:p>
    <w:p w14:paraId="390D4729" w14:textId="37BE0838" w:rsidR="006B0567" w:rsidRDefault="006972D3">
      <w:r>
        <w:t>-</w:t>
      </w:r>
      <w:r>
        <w:tab/>
        <w:t xml:space="preserve">Option </w:t>
      </w:r>
      <w:r w:rsidR="00C44292">
        <w:t>2</w:t>
      </w:r>
      <w:r>
        <w:t>: No additional information</w:t>
      </w:r>
      <w:r w:rsidR="006B0567">
        <w:t xml:space="preserve"> </w:t>
      </w:r>
      <w:r w:rsidR="006B0567">
        <w:tab/>
      </w:r>
      <w:r w:rsidR="006B0567">
        <w:tab/>
      </w:r>
      <w:r w:rsidR="006B0567">
        <w:tab/>
        <w:t>NEC</w:t>
      </w:r>
      <w:r w:rsidR="000140C4">
        <w:t>, Huawei</w:t>
      </w:r>
      <w:r w:rsidR="00BC1A34">
        <w:t>, CATT</w:t>
      </w:r>
      <w:ins w:id="77" w:author="Steven Xu" w:date="2025-08-26T11:15:00Z" w16du:dateUtc="2025-08-26T03:15:00Z">
        <w:r w:rsidR="00F22762">
          <w:t>, Nokia, Ericsson</w:t>
        </w:r>
      </w:ins>
    </w:p>
    <w:p w14:paraId="6FE116C7" w14:textId="36E4AF50" w:rsidR="006B6411" w:rsidRPr="00F9748C" w:rsidRDefault="00F9748C">
      <w:pPr>
        <w:rPr>
          <w:b/>
          <w:bCs/>
        </w:rPr>
      </w:pPr>
      <w:r w:rsidRPr="00F9748C">
        <w:rPr>
          <w:b/>
          <w:bCs/>
          <w:highlight w:val="yellow"/>
        </w:rPr>
        <w:t xml:space="preserve">Proposal </w:t>
      </w:r>
      <w:r w:rsidR="00D36678">
        <w:rPr>
          <w:b/>
          <w:bCs/>
          <w:highlight w:val="yellow"/>
        </w:rPr>
        <w:t>4</w:t>
      </w:r>
      <w:r w:rsidRPr="00F9748C">
        <w:rPr>
          <w:b/>
          <w:bCs/>
          <w:highlight w:val="yellow"/>
        </w:rPr>
        <w:t>-1: RAN3 to discuss whether CU provide additional assistance information for UL rate control</w:t>
      </w:r>
    </w:p>
    <w:p w14:paraId="183F4CA6" w14:textId="77777777" w:rsidR="00445BA8" w:rsidRDefault="00445BA8">
      <w:pPr>
        <w:rPr>
          <w:lang w:val="en-US"/>
        </w:rPr>
      </w:pPr>
    </w:p>
    <w:p w14:paraId="465A3515" w14:textId="2B1599B3" w:rsidR="00CE2EAE" w:rsidRDefault="00CE2EAE">
      <w:pPr>
        <w:rPr>
          <w:b/>
          <w:bCs/>
          <w:lang w:val="en-US"/>
        </w:rPr>
      </w:pPr>
      <w:r w:rsidRPr="00CE2EAE">
        <w:rPr>
          <w:b/>
          <w:bCs/>
          <w:lang w:val="en-US"/>
        </w:rPr>
        <w:t>Whether need coordination for DC</w:t>
      </w:r>
    </w:p>
    <w:p w14:paraId="2A27BECD" w14:textId="7455821A" w:rsidR="000145E5" w:rsidRPr="000145E5" w:rsidRDefault="009F58A4" w:rsidP="000145E5">
      <w:pPr>
        <w:rPr>
          <w:lang w:val="en-US"/>
        </w:rPr>
      </w:pPr>
      <w:r w:rsidRPr="000145E5">
        <w:t xml:space="preserve">Contribution </w:t>
      </w:r>
      <w:r w:rsidR="005F7041" w:rsidRPr="000145E5">
        <w:rPr>
          <w:lang w:val="en-US"/>
        </w:rPr>
        <w:t xml:space="preserve">5279 </w:t>
      </w:r>
      <w:r w:rsidRPr="000145E5">
        <w:rPr>
          <w:lang w:val="en-US"/>
        </w:rPr>
        <w:t>(</w:t>
      </w:r>
      <w:r w:rsidRPr="000145E5">
        <w:rPr>
          <w:lang w:val="en-US"/>
        </w:rPr>
        <w:fldChar w:fldCharType="begin"/>
      </w:r>
      <w:r w:rsidRPr="000145E5">
        <w:rPr>
          <w:lang w:val="en-US"/>
        </w:rPr>
        <w:instrText xml:space="preserve"> REF _Ref206941110 \r \h </w:instrText>
      </w:r>
      <w:r w:rsidR="000145E5" w:rsidRPr="000145E5">
        <w:rPr>
          <w:lang w:val="en-US"/>
        </w:rPr>
        <w:instrText xml:space="preserve"> \* MERGEFORMAT </w:instrText>
      </w:r>
      <w:r w:rsidRPr="000145E5">
        <w:rPr>
          <w:lang w:val="en-US"/>
        </w:rPr>
      </w:r>
      <w:r w:rsidRPr="000145E5">
        <w:rPr>
          <w:lang w:val="en-US"/>
        </w:rPr>
        <w:fldChar w:fldCharType="separate"/>
      </w:r>
      <w:r w:rsidRPr="000145E5">
        <w:rPr>
          <w:lang w:val="en-US"/>
        </w:rPr>
        <w:t>[5]</w:t>
      </w:r>
      <w:r w:rsidRPr="000145E5">
        <w:rPr>
          <w:lang w:val="en-US"/>
        </w:rPr>
        <w:fldChar w:fldCharType="end"/>
      </w:r>
      <w:r w:rsidRPr="000145E5">
        <w:rPr>
          <w:lang w:val="en-US"/>
        </w:rPr>
        <w:t>)</w:t>
      </w:r>
      <w:r w:rsidR="000145E5" w:rsidRPr="000145E5">
        <w:rPr>
          <w:lang w:val="en-US"/>
        </w:rPr>
        <w:t xml:space="preserve"> and </w:t>
      </w:r>
      <w:r w:rsidR="000145E5" w:rsidRPr="000145E5">
        <w:t xml:space="preserve">Contribution </w:t>
      </w:r>
      <w:r w:rsidR="000145E5" w:rsidRPr="000145E5">
        <w:rPr>
          <w:lang w:val="en-US"/>
        </w:rPr>
        <w:t>5389 (</w:t>
      </w:r>
      <w:r w:rsidR="000145E5" w:rsidRPr="000145E5">
        <w:rPr>
          <w:lang w:val="en-US"/>
        </w:rPr>
        <w:fldChar w:fldCharType="begin"/>
      </w:r>
      <w:r w:rsidR="000145E5" w:rsidRPr="000145E5">
        <w:rPr>
          <w:lang w:val="en-US"/>
        </w:rPr>
        <w:instrText xml:space="preserve"> REF _Ref206940889 \r \h  \* MERGEFORMAT </w:instrText>
      </w:r>
      <w:r w:rsidR="000145E5" w:rsidRPr="000145E5">
        <w:rPr>
          <w:lang w:val="en-US"/>
        </w:rPr>
      </w:r>
      <w:r w:rsidR="000145E5" w:rsidRPr="000145E5">
        <w:rPr>
          <w:lang w:val="en-US"/>
        </w:rPr>
        <w:fldChar w:fldCharType="separate"/>
      </w:r>
      <w:r w:rsidR="000145E5" w:rsidRPr="000145E5">
        <w:rPr>
          <w:lang w:val="en-US"/>
        </w:rPr>
        <w:t>[9]</w:t>
      </w:r>
      <w:r w:rsidR="000145E5" w:rsidRPr="000145E5">
        <w:rPr>
          <w:lang w:val="en-US"/>
        </w:rPr>
        <w:fldChar w:fldCharType="end"/>
      </w:r>
      <w:r w:rsidR="000145E5" w:rsidRPr="000145E5">
        <w:rPr>
          <w:lang w:val="en-US"/>
        </w:rPr>
        <w:t xml:space="preserve">) proposes the coordination between MN and SN, e.g. to only send one MAC CE to UE. </w:t>
      </w:r>
    </w:p>
    <w:p w14:paraId="4CC76FE2" w14:textId="1EA343AB" w:rsidR="00B7762D" w:rsidRPr="00B7762D" w:rsidRDefault="000145E5">
      <w:pPr>
        <w:rPr>
          <w:bCs/>
          <w:lang w:val="en-US"/>
        </w:rPr>
      </w:pPr>
      <w:r w:rsidRPr="000145E5">
        <w:rPr>
          <w:b/>
          <w:bCs/>
          <w:highlight w:val="yellow"/>
          <w:lang w:val="en-US"/>
        </w:rPr>
        <w:t xml:space="preserve">Proposal </w:t>
      </w:r>
      <w:r w:rsidR="00D36678">
        <w:rPr>
          <w:b/>
          <w:bCs/>
          <w:highlight w:val="yellow"/>
          <w:lang w:val="en-US"/>
        </w:rPr>
        <w:t>4</w:t>
      </w:r>
      <w:r w:rsidRPr="000145E5">
        <w:rPr>
          <w:b/>
          <w:bCs/>
          <w:highlight w:val="yellow"/>
          <w:lang w:val="en-US"/>
        </w:rPr>
        <w:t>-2: RAN3 to discuss whether need coordination between MN and SN.</w:t>
      </w:r>
      <w:r>
        <w:rPr>
          <w:b/>
          <w:bCs/>
          <w:lang w:val="en-US"/>
        </w:rPr>
        <w:t xml:space="preserve"> </w:t>
      </w:r>
    </w:p>
    <w:p w14:paraId="32FED346" w14:textId="77777777" w:rsidR="00CE2EAE" w:rsidRDefault="00CE2EAE">
      <w:pPr>
        <w:rPr>
          <w:lang w:val="en-US"/>
        </w:rPr>
      </w:pPr>
    </w:p>
    <w:p w14:paraId="5166E23E" w14:textId="3796460A" w:rsidR="00B83F59" w:rsidRPr="00B83F59" w:rsidRDefault="00B83F59">
      <w:pPr>
        <w:rPr>
          <w:b/>
          <w:bCs/>
          <w:lang w:val="en-US"/>
        </w:rPr>
      </w:pPr>
      <w:r w:rsidRPr="00B83F59">
        <w:rPr>
          <w:b/>
          <w:bCs/>
          <w:lang w:val="en-US"/>
        </w:rPr>
        <w:t xml:space="preserve">Whether gNB need to inform SMF for the </w:t>
      </w:r>
      <w:r w:rsidR="001738C2">
        <w:rPr>
          <w:b/>
          <w:bCs/>
          <w:lang w:val="en-US"/>
        </w:rPr>
        <w:t>rate control information (i.e. the recommended rate sent to UE)</w:t>
      </w:r>
    </w:p>
    <w:p w14:paraId="56AD72F6" w14:textId="5192C76F" w:rsidR="00445BA8" w:rsidRDefault="00E97E19" w:rsidP="00B83F59">
      <w:r w:rsidRPr="00805DCC">
        <w:t xml:space="preserve">Contribution </w:t>
      </w:r>
      <w:r w:rsidR="00B83F59" w:rsidRPr="00805DCC">
        <w:t>5389</w:t>
      </w:r>
      <w:r w:rsidRPr="00805DCC">
        <w:t xml:space="preserve"> (</w:t>
      </w:r>
      <w:r w:rsidR="00FE6280" w:rsidRPr="00805DCC">
        <w:fldChar w:fldCharType="begin"/>
      </w:r>
      <w:r w:rsidR="00FE6280" w:rsidRPr="00805DCC">
        <w:instrText xml:space="preserve"> REF _Ref206940889 \r \h </w:instrText>
      </w:r>
      <w:r w:rsidR="00805DCC">
        <w:instrText xml:space="preserve"> \* MERGEFORMAT </w:instrText>
      </w:r>
      <w:r w:rsidR="00FE6280" w:rsidRPr="00805DCC">
        <w:fldChar w:fldCharType="separate"/>
      </w:r>
      <w:r w:rsidR="00FE6280" w:rsidRPr="00805DCC">
        <w:t>[9]</w:t>
      </w:r>
      <w:r w:rsidR="00FE6280" w:rsidRPr="00805DCC">
        <w:fldChar w:fldCharType="end"/>
      </w:r>
      <w:r w:rsidRPr="00805DCC">
        <w:t>)</w:t>
      </w:r>
      <w:r w:rsidR="00805DCC" w:rsidRPr="00805DCC">
        <w:t xml:space="preserve"> and Contribution 5717 (</w:t>
      </w:r>
      <w:r w:rsidR="00805DCC" w:rsidRPr="00805DCC">
        <w:fldChar w:fldCharType="begin"/>
      </w:r>
      <w:r w:rsidR="00805DCC" w:rsidRPr="00805DCC">
        <w:instrText xml:space="preserve"> REF _Ref206940903 \r \h </w:instrText>
      </w:r>
      <w:r w:rsidR="00805DCC">
        <w:instrText xml:space="preserve"> \* MERGEFORMAT </w:instrText>
      </w:r>
      <w:r w:rsidR="00805DCC" w:rsidRPr="00805DCC">
        <w:fldChar w:fldCharType="separate"/>
      </w:r>
      <w:r w:rsidR="00805DCC" w:rsidRPr="00805DCC">
        <w:t>[23]</w:t>
      </w:r>
      <w:r w:rsidR="00805DCC" w:rsidRPr="00805DCC">
        <w:fldChar w:fldCharType="end"/>
      </w:r>
      <w:r w:rsidR="00805DCC" w:rsidRPr="00805DCC">
        <w:t>)</w:t>
      </w:r>
      <w:r w:rsidR="00805DCC">
        <w:t xml:space="preserve"> proposes the </w:t>
      </w:r>
      <w:r w:rsidR="00B83F59">
        <w:t>gNB may inform SMF/UPF when UL rate control MAC CE send to UE in order to coordinate with CN for congestion handling.</w:t>
      </w:r>
    </w:p>
    <w:p w14:paraId="1F0FE8B0" w14:textId="7A318AB4" w:rsidR="001738C2" w:rsidRDefault="00827714">
      <w:r>
        <w:rPr>
          <w:b/>
          <w:bCs/>
        </w:rPr>
        <w:t xml:space="preserve">Moderator: </w:t>
      </w:r>
      <w:r w:rsidRPr="00827714">
        <w:t>This is not required by</w:t>
      </w:r>
      <w:r>
        <w:t xml:space="preserve"> SA2, and it is unknown how the CN uses this information. Unless it is required by SA2, RAN3 cannot make the decision. It is recommended that companies submitted the proposals in SA2.</w:t>
      </w:r>
    </w:p>
    <w:p w14:paraId="62801B4A" w14:textId="3C927B0C" w:rsidR="00827714" w:rsidRPr="00827714" w:rsidRDefault="00827714">
      <w:pPr>
        <w:rPr>
          <w:b/>
          <w:bCs/>
        </w:rPr>
      </w:pPr>
      <w:r w:rsidRPr="009F58A4">
        <w:rPr>
          <w:b/>
          <w:bCs/>
          <w:highlight w:val="yellow"/>
        </w:rPr>
        <w:t xml:space="preserve">Proposal </w:t>
      </w:r>
      <w:r w:rsidR="00D36678">
        <w:rPr>
          <w:b/>
          <w:bCs/>
          <w:highlight w:val="yellow"/>
        </w:rPr>
        <w:t>4</w:t>
      </w:r>
      <w:r w:rsidRPr="009F58A4">
        <w:rPr>
          <w:b/>
          <w:bCs/>
          <w:highlight w:val="yellow"/>
        </w:rPr>
        <w:t>-3: RAN3 assumes the gNB does not need to inform the SMF for the rate control information, unless it is required by SA2.</w:t>
      </w:r>
      <w:r>
        <w:rPr>
          <w:b/>
          <w:bCs/>
        </w:rPr>
        <w:t xml:space="preserve"> </w:t>
      </w:r>
    </w:p>
    <w:p w14:paraId="5041E6CC" w14:textId="77777777" w:rsidR="00445BA8" w:rsidRDefault="00445BA8"/>
    <w:p w14:paraId="4A132906" w14:textId="4B97D6B6" w:rsidR="00E4534E" w:rsidRPr="00951972" w:rsidRDefault="00F33395">
      <w:pPr>
        <w:rPr>
          <w:b/>
          <w:bCs/>
          <w:sz w:val="24"/>
          <w:szCs w:val="24"/>
          <w:lang w:val="en-US" w:eastAsia="zh-CN"/>
        </w:rPr>
      </w:pPr>
      <w:r w:rsidRPr="00951972">
        <w:rPr>
          <w:b/>
          <w:bCs/>
          <w:sz w:val="24"/>
          <w:szCs w:val="24"/>
          <w:lang w:val="en-US" w:eastAsia="zh-CN"/>
        </w:rPr>
        <w:t>Summary of offline discussion:</w:t>
      </w:r>
    </w:p>
    <w:p w14:paraId="0B8266F2" w14:textId="517E9C1A" w:rsidR="00F33395" w:rsidRDefault="00FE3ABF">
      <w:pPr>
        <w:pStyle w:val="ListParagraph"/>
        <w:numPr>
          <w:ilvl w:val="0"/>
          <w:numId w:val="21"/>
        </w:numPr>
        <w:rPr>
          <w:b/>
          <w:bCs/>
          <w:lang w:eastAsia="zh-CN"/>
        </w:rPr>
      </w:pPr>
      <w:ins w:id="78" w:author="Steven Xu" w:date="2025-08-26T11:28:00Z" w16du:dateUtc="2025-08-26T03:28:00Z">
        <w:r w:rsidRPr="00FE3ABF">
          <w:rPr>
            <w:b/>
            <w:bCs/>
            <w:lang w:eastAsia="zh-CN"/>
            <w:rPrChange w:id="79" w:author="Steven Xu" w:date="2025-08-26T11:30:00Z" w16du:dateUtc="2025-08-26T03:30:00Z">
              <w:rPr>
                <w:rFonts w:ascii="Times New Roman" w:eastAsia="宋体" w:hAnsi="Times New Roman"/>
                <w:sz w:val="20"/>
                <w:szCs w:val="20"/>
                <w:lang w:val="en-GB" w:eastAsia="zh-CN"/>
              </w:rPr>
            </w:rPrChange>
          </w:rPr>
          <w:t>agree no impact to NGAP</w:t>
        </w:r>
      </w:ins>
    </w:p>
    <w:p w14:paraId="15855435" w14:textId="1C5A8A14" w:rsidR="0038196C" w:rsidRPr="00FE3ABF" w:rsidRDefault="00FE3ABF">
      <w:pPr>
        <w:pStyle w:val="ListParagraph"/>
        <w:numPr>
          <w:ilvl w:val="0"/>
          <w:numId w:val="21"/>
        </w:numPr>
        <w:rPr>
          <w:ins w:id="80" w:author="Steven Xu" w:date="2025-08-26T11:20:00Z" w16du:dateUtc="2025-08-26T03:20:00Z"/>
          <w:lang w:eastAsia="zh-CN"/>
        </w:rPr>
        <w:pPrChange w:id="81" w:author="Steven Xu" w:date="2025-08-26T11:30:00Z" w16du:dateUtc="2025-08-26T03:30:00Z">
          <w:pPr/>
        </w:pPrChange>
      </w:pPr>
      <w:ins w:id="82" w:author="Steven Xu" w:date="2025-08-26T11:30:00Z" w16du:dateUtc="2025-08-26T03:30:00Z">
        <w:r>
          <w:rPr>
            <w:lang w:eastAsia="zh-CN"/>
          </w:rPr>
          <w:t>continue the discussion on Option 1/2</w:t>
        </w:r>
      </w:ins>
    </w:p>
    <w:p w14:paraId="4A15EBB3" w14:textId="77777777" w:rsidR="0038196C" w:rsidRPr="00F33395" w:rsidRDefault="0038196C">
      <w:pPr>
        <w:rPr>
          <w:lang w:val="en-US" w:eastAsia="zh-CN"/>
        </w:rPr>
      </w:pPr>
    </w:p>
    <w:p w14:paraId="723A98F4" w14:textId="2BAD1E56" w:rsidR="00EE46C9" w:rsidRDefault="00EE46C9" w:rsidP="00EE46C9">
      <w:pPr>
        <w:pStyle w:val="Heading1"/>
      </w:pPr>
      <w:r>
        <w:t>7</w:t>
      </w:r>
      <w:r>
        <w:tab/>
      </w:r>
      <w:r w:rsidRPr="00EE46C9">
        <w:t xml:space="preserve">Support of DL PDU Set Information Marking Support Indication </w:t>
      </w:r>
      <w:r>
        <w:t xml:space="preserve">  </w:t>
      </w:r>
    </w:p>
    <w:p w14:paraId="69E5FA50" w14:textId="7E3AD1FF" w:rsidR="006F7C60" w:rsidRDefault="002B4F54" w:rsidP="002B4F54">
      <w:r w:rsidRPr="00805DCC">
        <w:t xml:space="preserve">Contribution </w:t>
      </w:r>
      <w:r>
        <w:t>5573</w:t>
      </w:r>
      <w:r w:rsidRPr="00805DCC">
        <w:t xml:space="preserve"> (</w:t>
      </w:r>
      <w:r>
        <w:fldChar w:fldCharType="begin"/>
      </w:r>
      <w:r>
        <w:instrText xml:space="preserve"> REF _Ref206943357 \r \h </w:instrText>
      </w:r>
      <w:r>
        <w:fldChar w:fldCharType="separate"/>
      </w:r>
      <w:r>
        <w:t>[15]</w:t>
      </w:r>
      <w:r>
        <w:fldChar w:fldCharType="end"/>
      </w:r>
      <w:r w:rsidRPr="00805DCC">
        <w:t>)</w:t>
      </w:r>
      <w:r w:rsidR="002D7451">
        <w:t>, 5733 (</w:t>
      </w:r>
      <w:r w:rsidR="00807234">
        <w:fldChar w:fldCharType="begin"/>
      </w:r>
      <w:r w:rsidR="00807234">
        <w:instrText xml:space="preserve"> REF _Ref206943492 \r \h </w:instrText>
      </w:r>
      <w:r w:rsidR="00807234">
        <w:fldChar w:fldCharType="separate"/>
      </w:r>
      <w:r w:rsidR="00807234">
        <w:t>[26]</w:t>
      </w:r>
      <w:r w:rsidR="00807234">
        <w:fldChar w:fldCharType="end"/>
      </w:r>
      <w:r w:rsidR="002D7451">
        <w:t>)</w:t>
      </w:r>
      <w:r w:rsidRPr="00805DCC">
        <w:t xml:space="preserve"> </w:t>
      </w:r>
      <w:r w:rsidR="00807234">
        <w:t>and 5298 (</w:t>
      </w:r>
      <w:r w:rsidR="005D0159">
        <w:fldChar w:fldCharType="begin"/>
      </w:r>
      <w:r w:rsidR="005D0159">
        <w:instrText xml:space="preserve"> REF _Ref206943523 \r \h </w:instrText>
      </w:r>
      <w:r w:rsidR="005D0159">
        <w:fldChar w:fldCharType="separate"/>
      </w:r>
      <w:r w:rsidR="005D0159">
        <w:t>[7]</w:t>
      </w:r>
      <w:r w:rsidR="005D0159">
        <w:fldChar w:fldCharType="end"/>
      </w:r>
      <w:r w:rsidR="00807234">
        <w:t>)</w:t>
      </w:r>
      <w:r>
        <w:t xml:space="preserve"> proposes </w:t>
      </w:r>
      <w:r w:rsidR="005D0159">
        <w:t xml:space="preserve">Stage-2/3 TP </w:t>
      </w:r>
      <w:r>
        <w:t xml:space="preserve">to introduce the </w:t>
      </w:r>
      <w:r w:rsidRPr="002B4F54">
        <w:t>DL PDU Set Information Marking Support Indication IE in E1AP and F1AP</w:t>
      </w:r>
      <w:r w:rsidR="00C36E62">
        <w:t>.</w:t>
      </w:r>
      <w:r w:rsidR="006F7C60">
        <w:t xml:space="preserve"> It is suggested to develop TPs based them.</w:t>
      </w:r>
    </w:p>
    <w:p w14:paraId="357E9020" w14:textId="08A87AD8" w:rsidR="002B4F54" w:rsidRPr="00425090" w:rsidRDefault="002B4F54" w:rsidP="002B4F54">
      <w:pPr>
        <w:rPr>
          <w:b/>
          <w:bCs/>
        </w:rPr>
      </w:pPr>
      <w:r w:rsidRPr="00425090">
        <w:rPr>
          <w:b/>
          <w:bCs/>
          <w:highlight w:val="yellow"/>
        </w:rPr>
        <w:t xml:space="preserve">Proposal </w:t>
      </w:r>
      <w:r w:rsidR="005D0159" w:rsidRPr="00425090">
        <w:rPr>
          <w:b/>
          <w:bCs/>
          <w:highlight w:val="yellow"/>
        </w:rPr>
        <w:t>5</w:t>
      </w:r>
      <w:r w:rsidRPr="00425090">
        <w:rPr>
          <w:b/>
          <w:bCs/>
          <w:highlight w:val="yellow"/>
        </w:rPr>
        <w:t xml:space="preserve">: RAN3 </w:t>
      </w:r>
      <w:r w:rsidR="006F7C60" w:rsidRPr="00425090">
        <w:rPr>
          <w:b/>
          <w:bCs/>
          <w:highlight w:val="yellow"/>
        </w:rPr>
        <w:t>develop</w:t>
      </w:r>
      <w:r w:rsidR="005D0159" w:rsidRPr="00425090">
        <w:rPr>
          <w:b/>
          <w:bCs/>
          <w:highlight w:val="yellow"/>
        </w:rPr>
        <w:t xml:space="preserve"> TPs</w:t>
      </w:r>
      <w:r w:rsidR="006F7C60" w:rsidRPr="00425090">
        <w:rPr>
          <w:b/>
          <w:bCs/>
          <w:highlight w:val="yellow"/>
        </w:rPr>
        <w:t xml:space="preserve"> based on Contribution 5573 (</w:t>
      </w:r>
      <w:r w:rsidR="006F7C60" w:rsidRPr="00425090">
        <w:rPr>
          <w:b/>
          <w:bCs/>
          <w:highlight w:val="yellow"/>
        </w:rPr>
        <w:fldChar w:fldCharType="begin"/>
      </w:r>
      <w:r w:rsidR="006F7C60" w:rsidRPr="00425090">
        <w:rPr>
          <w:b/>
          <w:bCs/>
          <w:highlight w:val="yellow"/>
        </w:rPr>
        <w:instrText xml:space="preserve"> REF _Ref206943357 \r \h </w:instrText>
      </w:r>
      <w:r w:rsidR="00425090" w:rsidRPr="00425090">
        <w:rPr>
          <w:b/>
          <w:bCs/>
          <w:highlight w:val="yellow"/>
        </w:rPr>
        <w:instrText xml:space="preserve"> \* MERGEFORMAT </w:instrText>
      </w:r>
      <w:r w:rsidR="006F7C60" w:rsidRPr="00425090">
        <w:rPr>
          <w:b/>
          <w:bCs/>
          <w:highlight w:val="yellow"/>
        </w:rPr>
      </w:r>
      <w:r w:rsidR="006F7C60" w:rsidRPr="00425090">
        <w:rPr>
          <w:b/>
          <w:bCs/>
          <w:highlight w:val="yellow"/>
        </w:rPr>
        <w:fldChar w:fldCharType="separate"/>
      </w:r>
      <w:r w:rsidR="006F7C60" w:rsidRPr="00425090">
        <w:rPr>
          <w:b/>
          <w:bCs/>
          <w:highlight w:val="yellow"/>
        </w:rPr>
        <w:t>[15]</w:t>
      </w:r>
      <w:r w:rsidR="006F7C60" w:rsidRPr="00425090">
        <w:rPr>
          <w:b/>
          <w:bCs/>
          <w:highlight w:val="yellow"/>
        </w:rPr>
        <w:fldChar w:fldCharType="end"/>
      </w:r>
      <w:r w:rsidR="006F7C60" w:rsidRPr="00425090">
        <w:rPr>
          <w:b/>
          <w:bCs/>
          <w:highlight w:val="yellow"/>
        </w:rPr>
        <w:t>), 5733 (</w:t>
      </w:r>
      <w:r w:rsidR="006F7C60" w:rsidRPr="00425090">
        <w:rPr>
          <w:b/>
          <w:bCs/>
          <w:highlight w:val="yellow"/>
        </w:rPr>
        <w:fldChar w:fldCharType="begin"/>
      </w:r>
      <w:r w:rsidR="006F7C60" w:rsidRPr="00425090">
        <w:rPr>
          <w:b/>
          <w:bCs/>
          <w:highlight w:val="yellow"/>
        </w:rPr>
        <w:instrText xml:space="preserve"> REF _Ref206943492 \r \h </w:instrText>
      </w:r>
      <w:r w:rsidR="00425090" w:rsidRPr="00425090">
        <w:rPr>
          <w:b/>
          <w:bCs/>
          <w:highlight w:val="yellow"/>
        </w:rPr>
        <w:instrText xml:space="preserve"> \* MERGEFORMAT </w:instrText>
      </w:r>
      <w:r w:rsidR="006F7C60" w:rsidRPr="00425090">
        <w:rPr>
          <w:b/>
          <w:bCs/>
          <w:highlight w:val="yellow"/>
        </w:rPr>
      </w:r>
      <w:r w:rsidR="006F7C60" w:rsidRPr="00425090">
        <w:rPr>
          <w:b/>
          <w:bCs/>
          <w:highlight w:val="yellow"/>
        </w:rPr>
        <w:fldChar w:fldCharType="separate"/>
      </w:r>
      <w:r w:rsidR="006F7C60" w:rsidRPr="00425090">
        <w:rPr>
          <w:b/>
          <w:bCs/>
          <w:highlight w:val="yellow"/>
        </w:rPr>
        <w:t>[26]</w:t>
      </w:r>
      <w:r w:rsidR="006F7C60" w:rsidRPr="00425090">
        <w:rPr>
          <w:b/>
          <w:bCs/>
          <w:highlight w:val="yellow"/>
        </w:rPr>
        <w:fldChar w:fldCharType="end"/>
      </w:r>
      <w:r w:rsidR="006F7C60" w:rsidRPr="00425090">
        <w:rPr>
          <w:b/>
          <w:bCs/>
          <w:highlight w:val="yellow"/>
        </w:rPr>
        <w:t>) and 5298 (</w:t>
      </w:r>
      <w:r w:rsidR="006F7C60" w:rsidRPr="00425090">
        <w:rPr>
          <w:b/>
          <w:bCs/>
          <w:highlight w:val="yellow"/>
        </w:rPr>
        <w:fldChar w:fldCharType="begin"/>
      </w:r>
      <w:r w:rsidR="006F7C60" w:rsidRPr="00425090">
        <w:rPr>
          <w:b/>
          <w:bCs/>
          <w:highlight w:val="yellow"/>
        </w:rPr>
        <w:instrText xml:space="preserve"> REF _Ref206943523 \r \h </w:instrText>
      </w:r>
      <w:r w:rsidR="00425090" w:rsidRPr="00425090">
        <w:rPr>
          <w:b/>
          <w:bCs/>
          <w:highlight w:val="yellow"/>
        </w:rPr>
        <w:instrText xml:space="preserve"> \* MERGEFORMAT </w:instrText>
      </w:r>
      <w:r w:rsidR="006F7C60" w:rsidRPr="00425090">
        <w:rPr>
          <w:b/>
          <w:bCs/>
          <w:highlight w:val="yellow"/>
        </w:rPr>
      </w:r>
      <w:r w:rsidR="006F7C60" w:rsidRPr="00425090">
        <w:rPr>
          <w:b/>
          <w:bCs/>
          <w:highlight w:val="yellow"/>
        </w:rPr>
        <w:fldChar w:fldCharType="separate"/>
      </w:r>
      <w:r w:rsidR="006F7C60" w:rsidRPr="00425090">
        <w:rPr>
          <w:b/>
          <w:bCs/>
          <w:highlight w:val="yellow"/>
        </w:rPr>
        <w:t>[7]</w:t>
      </w:r>
      <w:r w:rsidR="006F7C60" w:rsidRPr="00425090">
        <w:rPr>
          <w:b/>
          <w:bCs/>
          <w:highlight w:val="yellow"/>
        </w:rPr>
        <w:fldChar w:fldCharType="end"/>
      </w:r>
      <w:r w:rsidR="006F7C60" w:rsidRPr="00425090">
        <w:rPr>
          <w:b/>
          <w:bCs/>
          <w:highlight w:val="yellow"/>
        </w:rPr>
        <w:t>)</w:t>
      </w:r>
      <w:r w:rsidRPr="00425090">
        <w:rPr>
          <w:b/>
          <w:bCs/>
          <w:highlight w:val="yellow"/>
        </w:rPr>
        <w:t>.</w:t>
      </w:r>
      <w:r w:rsidRPr="00425090">
        <w:rPr>
          <w:b/>
          <w:bCs/>
        </w:rPr>
        <w:t xml:space="preserve"> </w:t>
      </w:r>
    </w:p>
    <w:p w14:paraId="536BD997" w14:textId="77777777" w:rsidR="002B4F54" w:rsidRDefault="002B4F54" w:rsidP="002B4F54"/>
    <w:p w14:paraId="6B875802" w14:textId="77777777" w:rsidR="002B4F54" w:rsidRPr="00951972" w:rsidRDefault="002B4F54" w:rsidP="002B4F54">
      <w:pPr>
        <w:rPr>
          <w:b/>
          <w:bCs/>
          <w:sz w:val="24"/>
          <w:szCs w:val="24"/>
          <w:lang w:val="en-US" w:eastAsia="zh-CN"/>
        </w:rPr>
      </w:pPr>
      <w:r w:rsidRPr="00951972">
        <w:rPr>
          <w:b/>
          <w:bCs/>
          <w:sz w:val="24"/>
          <w:szCs w:val="24"/>
          <w:lang w:val="en-US" w:eastAsia="zh-CN"/>
        </w:rPr>
        <w:t>Summary of offline discussion:</w:t>
      </w:r>
    </w:p>
    <w:p w14:paraId="75E62489" w14:textId="2707C1E9" w:rsidR="00CE2EAE" w:rsidRDefault="00FB58BB">
      <w:pPr>
        <w:spacing w:after="0"/>
        <w:rPr>
          <w:rFonts w:ascii="Arial" w:hAnsi="Arial"/>
          <w:sz w:val="36"/>
        </w:rPr>
      </w:pPr>
      <w:ins w:id="83" w:author="Steven Xu" w:date="2025-08-26T12:47:00Z" w16du:dateUtc="2025-08-26T04:47:00Z">
        <w:r>
          <w:t xml:space="preserve">Not discussed during offline session. </w:t>
        </w:r>
      </w:ins>
      <w:r w:rsidR="00CE2EAE">
        <w:br w:type="page"/>
      </w:r>
    </w:p>
    <w:p w14:paraId="02C8439A" w14:textId="4ADA282C" w:rsidR="00E20E98" w:rsidRDefault="00E20E98" w:rsidP="00665AD6">
      <w:pPr>
        <w:pStyle w:val="Heading1"/>
      </w:pPr>
      <w:r>
        <w:lastRenderedPageBreak/>
        <w:t>8</w:t>
      </w:r>
      <w:r w:rsidR="00665AD6">
        <w:tab/>
      </w:r>
      <w:r w:rsidR="00665AD6" w:rsidRPr="00665AD6">
        <w:t>Clean-up for QNC</w:t>
      </w:r>
    </w:p>
    <w:p w14:paraId="00E27B3C" w14:textId="38E3633F" w:rsidR="00E20E98" w:rsidRDefault="00E20E98" w:rsidP="00E20E98">
      <w:r w:rsidRPr="00805DCC">
        <w:t xml:space="preserve">Contribution </w:t>
      </w:r>
      <w:r>
        <w:t>5610</w:t>
      </w:r>
      <w:r w:rsidRPr="00805DCC">
        <w:t xml:space="preserve"> (</w:t>
      </w:r>
      <w:r>
        <w:fldChar w:fldCharType="begin"/>
      </w:r>
      <w:r>
        <w:instrText xml:space="preserve"> REF _Ref206943750 \r \h </w:instrText>
      </w:r>
      <w:r>
        <w:fldChar w:fldCharType="separate"/>
      </w:r>
      <w:r>
        <w:t>[17]</w:t>
      </w:r>
      <w:r>
        <w:fldChar w:fldCharType="end"/>
      </w:r>
      <w:r w:rsidRPr="00805DCC">
        <w:t>)</w:t>
      </w:r>
      <w:r>
        <w:t xml:space="preserve"> and 5611 (</w:t>
      </w:r>
      <w:r>
        <w:fldChar w:fldCharType="begin"/>
      </w:r>
      <w:r>
        <w:instrText xml:space="preserve"> REF _Ref206943755 \r \h </w:instrText>
      </w:r>
      <w:r>
        <w:fldChar w:fldCharType="separate"/>
      </w:r>
      <w:r>
        <w:t>[18]</w:t>
      </w:r>
      <w:r>
        <w:fldChar w:fldCharType="end"/>
      </w:r>
      <w:r>
        <w:t xml:space="preserve">) raised an issue for the inconsistency between RAN3 specs and SA2 spec. </w:t>
      </w:r>
      <w:r>
        <w:rPr>
          <w:rFonts w:hint="eastAsia"/>
          <w:lang w:eastAsia="zh-CN"/>
        </w:rPr>
        <w:t>A</w:t>
      </w:r>
      <w:r>
        <w:rPr>
          <w:lang w:eastAsia="zh-CN"/>
        </w:rPr>
        <w:t xml:space="preserve">ccording to TS 23.501, QoS parameters including GFBR, PDB and PER should be considered for QNC. The NG-RAN shall send notifications of “GFBR can no longer (or can again) be guaranteed” when it determines that the </w:t>
      </w:r>
      <w:r w:rsidRPr="00C26775">
        <w:rPr>
          <w:u w:val="single"/>
          <w:lang w:eastAsia="zh-CN"/>
        </w:rPr>
        <w:t xml:space="preserve">GFBR, PDB or PER </w:t>
      </w:r>
      <w:r>
        <w:rPr>
          <w:lang w:eastAsia="zh-CN"/>
        </w:rPr>
        <w:t>of the QoS profile cannot be fulfilled (or can be fulfilled again). When PDU Set QoS parameters PSDB and PSER are included in the QoS profile, the NG-RAN uses PSDB and PSER to supersede PDB and PER when determining whether to send the notifications.</w:t>
      </w:r>
    </w:p>
    <w:p w14:paraId="225F487A" w14:textId="4432AD93" w:rsidR="0060745C" w:rsidRDefault="0060745C" w:rsidP="00E20E98">
      <w:r w:rsidRPr="0060745C">
        <w:rPr>
          <w:b/>
          <w:bCs/>
        </w:rPr>
        <w:t>Moderator</w:t>
      </w:r>
      <w:r>
        <w:t xml:space="preserve">: it is only </w:t>
      </w:r>
      <w:r w:rsidRPr="002E755D">
        <w:rPr>
          <w:b/>
          <w:bCs/>
        </w:rPr>
        <w:t>one</w:t>
      </w:r>
      <w:r>
        <w:t xml:space="preserve"> codepoint sent to CN, so the CN can only know whether the GBR QoS is met or not met, but not possible to know whether it’s a specific parameter (e.g. GFBR and/or PDB and/or PER) is met or not met. </w:t>
      </w:r>
      <w:r w:rsidR="002E755D">
        <w:t>Moderator suggest update current text to be general, e.g. “</w:t>
      </w:r>
      <w:r w:rsidR="002E755D" w:rsidRPr="00770D32">
        <w:rPr>
          <w:rFonts w:eastAsia="Times New Roman"/>
          <w:lang w:eastAsia="ja-JP"/>
        </w:rPr>
        <w:t>to indicate that</w:t>
      </w:r>
      <w:r w:rsidR="002E755D">
        <w:rPr>
          <w:rFonts w:eastAsia="Times New Roman"/>
          <w:lang w:eastAsia="ja-JP"/>
        </w:rPr>
        <w:t xml:space="preserve"> the </w:t>
      </w:r>
      <w:r w:rsidR="002E755D" w:rsidRPr="002E755D">
        <w:rPr>
          <w:rFonts w:eastAsia="Times New Roman"/>
          <w:b/>
          <w:bCs/>
          <w:lang w:eastAsia="ja-JP"/>
        </w:rPr>
        <w:t>GBR QoS</w:t>
      </w:r>
      <w:r w:rsidR="002E755D">
        <w:rPr>
          <w:rFonts w:eastAsia="Times New Roman"/>
          <w:lang w:eastAsia="ja-JP"/>
        </w:rPr>
        <w:t xml:space="preserve"> … cannot be fulfilled…”, rather to mention a specific parameter (e.g. GFBR or PDB or PER).  </w:t>
      </w:r>
      <w:r w:rsidR="002E755D">
        <w:t xml:space="preserve"> </w:t>
      </w:r>
    </w:p>
    <w:p w14:paraId="63451BFB" w14:textId="744E1B50" w:rsidR="00E20E98" w:rsidRPr="00425090" w:rsidRDefault="00E20E98" w:rsidP="00E20E98">
      <w:pPr>
        <w:rPr>
          <w:b/>
          <w:bCs/>
        </w:rPr>
      </w:pPr>
      <w:r w:rsidRPr="00425090">
        <w:rPr>
          <w:b/>
          <w:bCs/>
          <w:highlight w:val="yellow"/>
        </w:rPr>
        <w:t xml:space="preserve">Proposal </w:t>
      </w:r>
      <w:r w:rsidR="006D7377">
        <w:rPr>
          <w:b/>
          <w:bCs/>
          <w:highlight w:val="yellow"/>
        </w:rPr>
        <w:t>6</w:t>
      </w:r>
      <w:r w:rsidRPr="00425090">
        <w:rPr>
          <w:b/>
          <w:bCs/>
          <w:highlight w:val="yellow"/>
        </w:rPr>
        <w:t xml:space="preserve">: RAN3 </w:t>
      </w:r>
      <w:r w:rsidR="00A9142C">
        <w:rPr>
          <w:b/>
          <w:bCs/>
          <w:highlight w:val="yellow"/>
        </w:rPr>
        <w:t>to discuss whether use general term (e.g. GBR QoS) rather the specific QoS parameter (e.g. GFBR, PDB, etc) to describe the QNC notification</w:t>
      </w:r>
      <w:r w:rsidRPr="00425090">
        <w:rPr>
          <w:b/>
          <w:bCs/>
          <w:highlight w:val="yellow"/>
        </w:rPr>
        <w:t>.</w:t>
      </w:r>
      <w:r w:rsidRPr="00425090">
        <w:rPr>
          <w:b/>
          <w:bCs/>
        </w:rPr>
        <w:t xml:space="preserve"> </w:t>
      </w:r>
    </w:p>
    <w:p w14:paraId="6D4F4F03" w14:textId="77777777" w:rsidR="00E20E98" w:rsidRDefault="00E20E98" w:rsidP="00E20E98"/>
    <w:p w14:paraId="16971656" w14:textId="77777777" w:rsidR="00E20E98" w:rsidRDefault="00E20E98" w:rsidP="00E20E98">
      <w:pPr>
        <w:rPr>
          <w:b/>
          <w:bCs/>
          <w:sz w:val="24"/>
          <w:szCs w:val="24"/>
          <w:lang w:val="en-US" w:eastAsia="zh-CN"/>
        </w:rPr>
      </w:pPr>
      <w:r w:rsidRPr="00951972">
        <w:rPr>
          <w:b/>
          <w:bCs/>
          <w:sz w:val="24"/>
          <w:szCs w:val="24"/>
          <w:lang w:val="en-US" w:eastAsia="zh-CN"/>
        </w:rPr>
        <w:t>Summary of offline discussion:</w:t>
      </w:r>
    </w:p>
    <w:p w14:paraId="094C8152" w14:textId="0E7DD6ED" w:rsidR="00F86D80" w:rsidRDefault="00FB58BB" w:rsidP="00E20E98">
      <w:pPr>
        <w:rPr>
          <w:b/>
          <w:bCs/>
          <w:sz w:val="24"/>
          <w:szCs w:val="24"/>
          <w:lang w:val="en-US" w:eastAsia="zh-CN"/>
        </w:rPr>
      </w:pPr>
      <w:ins w:id="84" w:author="Steven Xu" w:date="2025-08-26T12:47:00Z" w16du:dateUtc="2025-08-26T04:47:00Z">
        <w:r>
          <w:t>Not discussed during offline session.</w:t>
        </w:r>
      </w:ins>
    </w:p>
    <w:p w14:paraId="2EDF21B2" w14:textId="77777777" w:rsidR="00F86D80" w:rsidRPr="00951972" w:rsidRDefault="00F86D80" w:rsidP="00E20E98">
      <w:pPr>
        <w:rPr>
          <w:b/>
          <w:bCs/>
          <w:sz w:val="24"/>
          <w:szCs w:val="24"/>
          <w:lang w:val="en-US" w:eastAsia="zh-CN"/>
        </w:rPr>
      </w:pPr>
    </w:p>
    <w:p w14:paraId="5AC55703" w14:textId="77777777" w:rsidR="00E774E5" w:rsidRDefault="00E774E5" w:rsidP="00E774E5"/>
    <w:p w14:paraId="4B089E23" w14:textId="77777777" w:rsidR="00E774E5" w:rsidRPr="00E774E5" w:rsidRDefault="00E774E5" w:rsidP="00E774E5"/>
    <w:p w14:paraId="6F295A81" w14:textId="478090DB" w:rsidR="006B6411" w:rsidRDefault="00F86D80">
      <w:pPr>
        <w:pStyle w:val="Heading1"/>
      </w:pPr>
      <w:r>
        <w:t>9</w:t>
      </w:r>
      <w:r w:rsidR="006972D3">
        <w:tab/>
        <w:t xml:space="preserve">MMSID </w:t>
      </w:r>
    </w:p>
    <w:p w14:paraId="2EE2D9A8" w14:textId="77777777" w:rsidR="007B0792" w:rsidRDefault="007B0792" w:rsidP="007B0792">
      <w:pPr>
        <w:rPr>
          <w:lang w:val="en-US"/>
        </w:rPr>
      </w:pPr>
      <w:r>
        <w:t xml:space="preserve">In current RAN3 BL CR, the MMSID is defined as </w:t>
      </w:r>
      <w:r w:rsidRPr="007B0792">
        <w:t>OCTET STRING (SIZE (1))</w:t>
      </w:r>
      <w:r>
        <w:t xml:space="preserve">, while </w:t>
      </w:r>
      <w:r>
        <w:rPr>
          <w:lang w:val="en-US"/>
        </w:rPr>
        <w:t xml:space="preserve">CT3/CT4 spec defines MMSID as a string. </w:t>
      </w:r>
    </w:p>
    <w:p w14:paraId="4FC4BB80" w14:textId="77777777" w:rsidR="007B0792" w:rsidRPr="001D717C" w:rsidRDefault="007B0792" w:rsidP="007B0792">
      <w:pPr>
        <w:ind w:left="284"/>
        <w:rPr>
          <w:b/>
          <w:bCs/>
          <w:lang w:val="en-US"/>
        </w:rPr>
      </w:pPr>
      <w:r w:rsidRPr="001D717C">
        <w:rPr>
          <w:b/>
          <w:bCs/>
          <w:lang w:val="en-US"/>
        </w:rPr>
        <w:t xml:space="preserve">TS 29.514: </w:t>
      </w:r>
    </w:p>
    <w:p w14:paraId="495A038D" w14:textId="77777777" w:rsidR="007B0792" w:rsidRPr="0031457C" w:rsidRDefault="007B0792" w:rsidP="007B0792">
      <w:pPr>
        <w:ind w:left="284"/>
        <w:rPr>
          <w:lang w:val="en-US"/>
        </w:rPr>
      </w:pPr>
      <w:r w:rsidRPr="0031457C">
        <w:rPr>
          <w:lang w:val="en-US"/>
        </w:rPr>
        <w:t xml:space="preserve">MultiModalId </w:t>
      </w:r>
      <w:r w:rsidRPr="0031457C">
        <w:rPr>
          <w:lang w:val="en-US"/>
        </w:rPr>
        <w:tab/>
      </w:r>
      <w:r>
        <w:rPr>
          <w:lang w:val="en-US"/>
        </w:rPr>
        <w:tab/>
      </w:r>
      <w:r w:rsidRPr="0031457C">
        <w:rPr>
          <w:lang w:val="en-US"/>
        </w:rPr>
        <w:t xml:space="preserve">string </w:t>
      </w:r>
      <w:r w:rsidRPr="0031457C">
        <w:rPr>
          <w:lang w:val="en-US"/>
        </w:rPr>
        <w:tab/>
      </w:r>
      <w:r>
        <w:rPr>
          <w:lang w:val="en-US"/>
        </w:rPr>
        <w:tab/>
      </w:r>
      <w:r w:rsidRPr="0031457C">
        <w:rPr>
          <w:lang w:val="en-US"/>
        </w:rPr>
        <w:t>Contains a multi-modal service identifier.</w:t>
      </w:r>
    </w:p>
    <w:p w14:paraId="63FCD2E0" w14:textId="66F3749A" w:rsidR="006B6411" w:rsidRDefault="006B6411"/>
    <w:p w14:paraId="6F645AC8" w14:textId="03E7DA0F" w:rsidR="007B0792" w:rsidRDefault="007B0792">
      <w:r>
        <w:t xml:space="preserve">It is unclear whether RAN3 need to align with CT spec. </w:t>
      </w:r>
    </w:p>
    <w:p w14:paraId="14DFC364" w14:textId="0442A08B" w:rsidR="007B0792" w:rsidRPr="00827714" w:rsidRDefault="007B0792" w:rsidP="007B0792">
      <w:pPr>
        <w:rPr>
          <w:b/>
          <w:bCs/>
        </w:rPr>
      </w:pPr>
      <w:r w:rsidRPr="006C6E60">
        <w:rPr>
          <w:b/>
          <w:bCs/>
          <w:highlight w:val="yellow"/>
        </w:rPr>
        <w:t xml:space="preserve">Proposal </w:t>
      </w:r>
      <w:r w:rsidR="00E774E5">
        <w:rPr>
          <w:b/>
          <w:bCs/>
          <w:highlight w:val="yellow"/>
        </w:rPr>
        <w:t>7</w:t>
      </w:r>
      <w:r w:rsidRPr="006C6E60">
        <w:rPr>
          <w:b/>
          <w:bCs/>
          <w:highlight w:val="yellow"/>
        </w:rPr>
        <w:t>: RAN3 discuss whether using the STRING format defined in CT3 specification also for RAN3 specifications.</w:t>
      </w:r>
      <w:r w:rsidRPr="007B0792">
        <w:rPr>
          <w:b/>
          <w:bCs/>
        </w:rPr>
        <w:t xml:space="preserve"> </w:t>
      </w:r>
    </w:p>
    <w:p w14:paraId="6757A23A" w14:textId="77777777" w:rsidR="007B0792" w:rsidRDefault="007B0792" w:rsidP="007B0792"/>
    <w:p w14:paraId="27F76F2D" w14:textId="77777777" w:rsidR="007B0792" w:rsidRPr="00951972" w:rsidRDefault="007B0792" w:rsidP="007B0792">
      <w:pPr>
        <w:rPr>
          <w:b/>
          <w:bCs/>
          <w:sz w:val="24"/>
          <w:szCs w:val="24"/>
          <w:lang w:val="en-US" w:eastAsia="zh-CN"/>
        </w:rPr>
      </w:pPr>
      <w:r w:rsidRPr="00951972">
        <w:rPr>
          <w:b/>
          <w:bCs/>
          <w:sz w:val="24"/>
          <w:szCs w:val="24"/>
          <w:lang w:val="en-US" w:eastAsia="zh-CN"/>
        </w:rPr>
        <w:t>Summary of offline discussion:</w:t>
      </w:r>
    </w:p>
    <w:p w14:paraId="0ADCA5E5" w14:textId="3E8B8C06" w:rsidR="007B0792" w:rsidRPr="007B0792" w:rsidRDefault="00FB58BB">
      <w:pPr>
        <w:rPr>
          <w:lang w:val="en-US"/>
        </w:rPr>
      </w:pPr>
      <w:ins w:id="85" w:author="Steven Xu" w:date="2025-08-26T12:48:00Z" w16du:dateUtc="2025-08-26T04:48:00Z">
        <w:r>
          <w:t>Not discussed during offline session.</w:t>
        </w:r>
      </w:ins>
    </w:p>
    <w:p w14:paraId="411C8587" w14:textId="1DACEFF4" w:rsidR="00F86D80" w:rsidRDefault="00F86D80" w:rsidP="00F86D80">
      <w:pPr>
        <w:pStyle w:val="Heading1"/>
      </w:pPr>
      <w:r>
        <w:t>10</w:t>
      </w:r>
      <w:r>
        <w:tab/>
        <w:t xml:space="preserve">Support of exposure of available bitrate  </w:t>
      </w:r>
    </w:p>
    <w:p w14:paraId="7E3B5A0A" w14:textId="18E980E2" w:rsidR="00F86D80" w:rsidRDefault="00F86D80" w:rsidP="00F86D80">
      <w:pPr>
        <w:pStyle w:val="Heading1"/>
        <w:rPr>
          <w:rFonts w:ascii="Times New Roman" w:hAnsi="Times New Roman"/>
          <w:b/>
          <w:bCs/>
          <w:sz w:val="20"/>
        </w:rPr>
      </w:pPr>
      <w:r>
        <w:rPr>
          <w:rFonts w:ascii="Times New Roman" w:hAnsi="Times New Roman"/>
          <w:b/>
          <w:bCs/>
          <w:sz w:val="20"/>
        </w:rPr>
        <w:t xml:space="preserve">Let’s </w:t>
      </w:r>
      <w:r w:rsidR="00A3700E">
        <w:rPr>
          <w:rFonts w:ascii="Times New Roman" w:hAnsi="Times New Roman"/>
          <w:b/>
          <w:bCs/>
          <w:sz w:val="20"/>
        </w:rPr>
        <w:t>w</w:t>
      </w:r>
      <w:r>
        <w:rPr>
          <w:rFonts w:ascii="Times New Roman" w:hAnsi="Times New Roman"/>
          <w:b/>
          <w:bCs/>
          <w:sz w:val="20"/>
        </w:rPr>
        <w:t>ait for the reply LS from SA2</w:t>
      </w:r>
    </w:p>
    <w:p w14:paraId="11304827" w14:textId="2938450C" w:rsidR="007B0792" w:rsidRPr="00F86D80" w:rsidRDefault="00E165AB">
      <w:pPr>
        <w:rPr>
          <w:b/>
          <w:bCs/>
        </w:rPr>
      </w:pPr>
      <w:ins w:id="86" w:author="Steven Xu" w:date="2025-08-26T12:48:00Z" w16du:dateUtc="2025-08-26T04:48:00Z">
        <w:r>
          <w:t>Not discussed during offline session.</w:t>
        </w:r>
      </w:ins>
    </w:p>
    <w:p w14:paraId="13D1F644" w14:textId="77777777" w:rsidR="006B6411" w:rsidRDefault="006B6411"/>
    <w:p w14:paraId="78E1573B" w14:textId="777E6E4F" w:rsidR="006B6411" w:rsidRDefault="00F86D80">
      <w:pPr>
        <w:pStyle w:val="Heading1"/>
      </w:pPr>
      <w:r>
        <w:lastRenderedPageBreak/>
        <w:t>11</w:t>
      </w:r>
      <w:r w:rsidR="006972D3">
        <w:tab/>
        <w:t>Other issues</w:t>
      </w:r>
    </w:p>
    <w:p w14:paraId="77DC6C0A" w14:textId="77777777" w:rsidR="006B6411" w:rsidRDefault="006972D3">
      <w:r>
        <w:t xml:space="preserve">Please add any missing issues. </w:t>
      </w:r>
    </w:p>
    <w:p w14:paraId="5E29B457" w14:textId="77777777" w:rsidR="006B6411" w:rsidRDefault="006972D3">
      <w:pPr>
        <w:rPr>
          <w:b/>
          <w:bCs/>
        </w:rPr>
      </w:pPr>
      <w:r>
        <w:rPr>
          <w:b/>
          <w:bCs/>
        </w:rPr>
        <w:t>Issue #: (Company) description of the issues</w:t>
      </w:r>
    </w:p>
    <w:p w14:paraId="00F85F6D" w14:textId="77777777" w:rsidR="006B6411" w:rsidRDefault="006B6411"/>
    <w:p w14:paraId="537188B3" w14:textId="77777777" w:rsidR="006B6411" w:rsidRDefault="006972D3">
      <w:pPr>
        <w:rPr>
          <w:lang w:val="en-US"/>
        </w:rPr>
      </w:pPr>
      <w:r>
        <w:rPr>
          <w:b/>
          <w:bCs/>
        </w:rPr>
        <w:t xml:space="preserve">Issue #1: </w:t>
      </w:r>
    </w:p>
    <w:p w14:paraId="45962C65" w14:textId="77777777" w:rsidR="006B6411" w:rsidRDefault="006B6411">
      <w:pPr>
        <w:rPr>
          <w:b/>
          <w:bCs/>
        </w:rPr>
      </w:pPr>
    </w:p>
    <w:p w14:paraId="2D31FD2D" w14:textId="77777777" w:rsidR="006B6411" w:rsidRDefault="006972D3">
      <w:pPr>
        <w:pStyle w:val="Heading1"/>
        <w:rPr>
          <w:rFonts w:ascii="Times New Roman" w:hAnsi="Times New Roman"/>
          <w:iCs/>
          <w:sz w:val="20"/>
        </w:rPr>
      </w:pPr>
      <w:r>
        <w:t>References</w:t>
      </w:r>
      <w:r>
        <w:rPr>
          <w:rFonts w:ascii="Times New Roman" w:hAnsi="Times New Roman"/>
          <w:iCs/>
          <w:sz w:val="20"/>
        </w:rPr>
        <w:t xml:space="preserve">                                                </w:t>
      </w:r>
    </w:p>
    <w:p w14:paraId="30587C8C" w14:textId="112B3FDA" w:rsidR="00EC25AF" w:rsidRPr="00EC25AF" w:rsidRDefault="00EC25AF" w:rsidP="00054920">
      <w:pPr>
        <w:numPr>
          <w:ilvl w:val="0"/>
          <w:numId w:val="16"/>
        </w:numPr>
        <w:overflowPunct w:val="0"/>
        <w:autoSpaceDE w:val="0"/>
        <w:autoSpaceDN w:val="0"/>
        <w:adjustRightInd w:val="0"/>
        <w:textAlignment w:val="baseline"/>
        <w:rPr>
          <w:lang w:val="en-US"/>
        </w:rPr>
      </w:pPr>
      <w:r w:rsidRPr="00EC25AF">
        <w:rPr>
          <w:lang w:val="en-US"/>
        </w:rPr>
        <w:t>R3-255013, Reply to LS on Indicating Time to the Next Data Burst (TTNB) (RAN2(Qualcomm))</w:t>
      </w:r>
    </w:p>
    <w:p w14:paraId="44AD95B7" w14:textId="422F082A" w:rsidR="00EC25AF" w:rsidRPr="00EC25AF" w:rsidRDefault="00EC25AF" w:rsidP="008A6333">
      <w:pPr>
        <w:numPr>
          <w:ilvl w:val="0"/>
          <w:numId w:val="16"/>
        </w:numPr>
        <w:overflowPunct w:val="0"/>
        <w:autoSpaceDE w:val="0"/>
        <w:autoSpaceDN w:val="0"/>
        <w:adjustRightInd w:val="0"/>
        <w:textAlignment w:val="baseline"/>
        <w:rPr>
          <w:lang w:val="en-US"/>
        </w:rPr>
      </w:pPr>
      <w:r w:rsidRPr="00EC25AF">
        <w:rPr>
          <w:lang w:val="en-US"/>
        </w:rPr>
        <w:t>R3-255014, Reply LS to SA2 on XR rate control (RAN2(vivo))</w:t>
      </w:r>
    </w:p>
    <w:p w14:paraId="2FB1BA40" w14:textId="1F2B8D47" w:rsidR="00EC25AF" w:rsidRPr="00EC25AF" w:rsidRDefault="00EC25AF" w:rsidP="008649BC">
      <w:pPr>
        <w:numPr>
          <w:ilvl w:val="0"/>
          <w:numId w:val="16"/>
        </w:numPr>
        <w:overflowPunct w:val="0"/>
        <w:autoSpaceDE w:val="0"/>
        <w:autoSpaceDN w:val="0"/>
        <w:adjustRightInd w:val="0"/>
        <w:textAlignment w:val="baseline"/>
        <w:rPr>
          <w:lang w:val="en-US"/>
        </w:rPr>
      </w:pPr>
      <w:r w:rsidRPr="00EC25AF">
        <w:rPr>
          <w:lang w:val="en-US"/>
        </w:rPr>
        <w:t>R3-255297, (TP to BL CR for TS 37.340) Discussion on the remaining issues for Rel-19 XR (Nokia, Nokia Shanghai Bell)</w:t>
      </w:r>
    </w:p>
    <w:p w14:paraId="328A612E" w14:textId="15CC6858" w:rsidR="00EC25AF" w:rsidRPr="00EC25AF" w:rsidRDefault="00EC25AF" w:rsidP="008A6961">
      <w:pPr>
        <w:numPr>
          <w:ilvl w:val="0"/>
          <w:numId w:val="16"/>
        </w:numPr>
        <w:overflowPunct w:val="0"/>
        <w:autoSpaceDE w:val="0"/>
        <w:autoSpaceDN w:val="0"/>
        <w:adjustRightInd w:val="0"/>
        <w:textAlignment w:val="baseline"/>
        <w:rPr>
          <w:lang w:val="en-US"/>
        </w:rPr>
      </w:pPr>
      <w:bookmarkStart w:id="87" w:name="_Ref206778992"/>
      <w:r w:rsidRPr="00EC25AF">
        <w:rPr>
          <w:lang w:val="en-US"/>
        </w:rPr>
        <w:t>R3-255215, Discussion on RLC enhancement (NEC)</w:t>
      </w:r>
      <w:bookmarkEnd w:id="87"/>
    </w:p>
    <w:p w14:paraId="14EAD73C" w14:textId="1BA9B4E9" w:rsidR="00EC25AF" w:rsidRPr="00EC25AF" w:rsidRDefault="00EC25AF" w:rsidP="00195180">
      <w:pPr>
        <w:numPr>
          <w:ilvl w:val="0"/>
          <w:numId w:val="16"/>
        </w:numPr>
        <w:overflowPunct w:val="0"/>
        <w:autoSpaceDE w:val="0"/>
        <w:autoSpaceDN w:val="0"/>
        <w:adjustRightInd w:val="0"/>
        <w:textAlignment w:val="baseline"/>
        <w:rPr>
          <w:lang w:val="en-US"/>
        </w:rPr>
      </w:pPr>
      <w:bookmarkStart w:id="88" w:name="_Ref206941110"/>
      <w:r w:rsidRPr="00EC25AF">
        <w:rPr>
          <w:lang w:val="en-US"/>
        </w:rPr>
        <w:t>R3-255279, Remaining issues on XR uplink rate control (Ofinno, LLC)</w:t>
      </w:r>
      <w:bookmarkEnd w:id="88"/>
    </w:p>
    <w:p w14:paraId="6475B2E6" w14:textId="2E2E3F66" w:rsidR="00EC25AF" w:rsidRPr="00EC25AF" w:rsidRDefault="00EC25AF" w:rsidP="00AD18A9">
      <w:pPr>
        <w:numPr>
          <w:ilvl w:val="0"/>
          <w:numId w:val="16"/>
        </w:numPr>
        <w:overflowPunct w:val="0"/>
        <w:autoSpaceDE w:val="0"/>
        <w:autoSpaceDN w:val="0"/>
        <w:adjustRightInd w:val="0"/>
        <w:textAlignment w:val="baseline"/>
        <w:rPr>
          <w:lang w:val="en-US"/>
        </w:rPr>
      </w:pPr>
      <w:r w:rsidRPr="00EC25AF">
        <w:rPr>
          <w:lang w:val="en-US"/>
        </w:rPr>
        <w:t>R3-255280, (TPs for TS 38.423, TS 37.340) Support of UL rate control (Ofinno, LLC)</w:t>
      </w:r>
    </w:p>
    <w:p w14:paraId="17443F6A" w14:textId="657E6516" w:rsidR="00EC25AF" w:rsidRPr="00F92816" w:rsidRDefault="00EC25AF" w:rsidP="00FA4673">
      <w:pPr>
        <w:numPr>
          <w:ilvl w:val="0"/>
          <w:numId w:val="16"/>
        </w:numPr>
        <w:overflowPunct w:val="0"/>
        <w:autoSpaceDE w:val="0"/>
        <w:autoSpaceDN w:val="0"/>
        <w:adjustRightInd w:val="0"/>
        <w:textAlignment w:val="baseline"/>
        <w:rPr>
          <w:lang w:val="en-US"/>
        </w:rPr>
      </w:pPr>
      <w:bookmarkStart w:id="89" w:name="_Ref206943523"/>
      <w:r w:rsidRPr="00F92816">
        <w:rPr>
          <w:lang w:val="en-US"/>
        </w:rPr>
        <w:t>R3-255298</w:t>
      </w:r>
      <w:r w:rsidR="00F92816" w:rsidRPr="00F92816">
        <w:rPr>
          <w:lang w:val="en-US"/>
        </w:rPr>
        <w:t xml:space="preserve">, </w:t>
      </w:r>
      <w:r w:rsidRPr="00F92816">
        <w:rPr>
          <w:lang w:val="en-US"/>
        </w:rPr>
        <w:t>(TP for BL CR for TS 38.300) enhancements to Stage-2 (Nokia, Nokia Shanghai Bell, ZTE Corporation, Ericsson)</w:t>
      </w:r>
      <w:bookmarkEnd w:id="89"/>
    </w:p>
    <w:p w14:paraId="5B8324F1" w14:textId="4D072E18" w:rsidR="00EC25AF" w:rsidRPr="00F92816" w:rsidRDefault="00EC25AF" w:rsidP="000B24CA">
      <w:pPr>
        <w:numPr>
          <w:ilvl w:val="0"/>
          <w:numId w:val="16"/>
        </w:numPr>
        <w:overflowPunct w:val="0"/>
        <w:autoSpaceDE w:val="0"/>
        <w:autoSpaceDN w:val="0"/>
        <w:adjustRightInd w:val="0"/>
        <w:textAlignment w:val="baseline"/>
        <w:rPr>
          <w:lang w:val="en-US"/>
        </w:rPr>
      </w:pPr>
      <w:bookmarkStart w:id="90" w:name="_Ref206942085"/>
      <w:r w:rsidRPr="00F92816">
        <w:rPr>
          <w:lang w:val="en-US"/>
        </w:rPr>
        <w:t>R3-255323</w:t>
      </w:r>
      <w:r w:rsidR="00F92816" w:rsidRPr="00F92816">
        <w:rPr>
          <w:lang w:val="en-US"/>
        </w:rPr>
        <w:t xml:space="preserve">, </w:t>
      </w:r>
      <w:r w:rsidRPr="00F92816">
        <w:rPr>
          <w:lang w:val="en-US"/>
        </w:rPr>
        <w:t>R19 XR Signaling Enhancements (Qualcomm Incorporated)</w:t>
      </w:r>
      <w:bookmarkEnd w:id="90"/>
    </w:p>
    <w:p w14:paraId="48C18580" w14:textId="7738A1B6" w:rsidR="00EC25AF" w:rsidRPr="00F92816" w:rsidRDefault="00EC25AF" w:rsidP="00F65EDD">
      <w:pPr>
        <w:numPr>
          <w:ilvl w:val="0"/>
          <w:numId w:val="16"/>
        </w:numPr>
        <w:overflowPunct w:val="0"/>
        <w:autoSpaceDE w:val="0"/>
        <w:autoSpaceDN w:val="0"/>
        <w:adjustRightInd w:val="0"/>
        <w:textAlignment w:val="baseline"/>
        <w:rPr>
          <w:lang w:val="en-US"/>
        </w:rPr>
      </w:pPr>
      <w:bookmarkStart w:id="91" w:name="_Ref206940889"/>
      <w:r w:rsidRPr="00F92816">
        <w:rPr>
          <w:lang w:val="en-US"/>
        </w:rPr>
        <w:t>R3-255389</w:t>
      </w:r>
      <w:r w:rsidR="00F92816" w:rsidRPr="00F92816">
        <w:rPr>
          <w:lang w:val="en-US"/>
        </w:rPr>
        <w:t xml:space="preserve">, </w:t>
      </w:r>
      <w:r w:rsidRPr="00F92816">
        <w:rPr>
          <w:lang w:val="en-US"/>
        </w:rPr>
        <w:t>Discussion on XR rate control (vivo)</w:t>
      </w:r>
      <w:bookmarkEnd w:id="91"/>
    </w:p>
    <w:p w14:paraId="6FAAC050" w14:textId="414CAEA7" w:rsidR="00EC25AF" w:rsidRPr="00F92816" w:rsidRDefault="00EC25AF" w:rsidP="002F1772">
      <w:pPr>
        <w:numPr>
          <w:ilvl w:val="0"/>
          <w:numId w:val="16"/>
        </w:numPr>
        <w:overflowPunct w:val="0"/>
        <w:autoSpaceDE w:val="0"/>
        <w:autoSpaceDN w:val="0"/>
        <w:adjustRightInd w:val="0"/>
        <w:textAlignment w:val="baseline"/>
        <w:rPr>
          <w:lang w:val="en-US"/>
        </w:rPr>
      </w:pPr>
      <w:r w:rsidRPr="00F92816">
        <w:rPr>
          <w:lang w:val="en-US"/>
        </w:rPr>
        <w:t>R3-255408</w:t>
      </w:r>
      <w:r w:rsidR="00F92816" w:rsidRPr="00F92816">
        <w:rPr>
          <w:lang w:val="en-US"/>
        </w:rPr>
        <w:t xml:space="preserve">, </w:t>
      </w:r>
      <w:r w:rsidRPr="00F92816">
        <w:rPr>
          <w:lang w:val="en-US"/>
        </w:rPr>
        <w:t>(TP to XR BLCR for 38.473) On Timely RLC Retransmission (Lenovo)</w:t>
      </w:r>
    </w:p>
    <w:p w14:paraId="2190193C" w14:textId="25420AD8" w:rsidR="00EC25AF" w:rsidRPr="00F92816" w:rsidRDefault="00EC25AF" w:rsidP="005B622C">
      <w:pPr>
        <w:numPr>
          <w:ilvl w:val="0"/>
          <w:numId w:val="16"/>
        </w:numPr>
        <w:overflowPunct w:val="0"/>
        <w:autoSpaceDE w:val="0"/>
        <w:autoSpaceDN w:val="0"/>
        <w:adjustRightInd w:val="0"/>
        <w:textAlignment w:val="baseline"/>
        <w:rPr>
          <w:lang w:val="en-US"/>
        </w:rPr>
      </w:pPr>
      <w:bookmarkStart w:id="92" w:name="_Ref206779087"/>
      <w:r w:rsidRPr="00F92816">
        <w:rPr>
          <w:lang w:val="en-US"/>
        </w:rPr>
        <w:t>R3-255409</w:t>
      </w:r>
      <w:r w:rsidR="00F92816" w:rsidRPr="00F92816">
        <w:rPr>
          <w:lang w:val="en-US"/>
        </w:rPr>
        <w:t xml:space="preserve">, </w:t>
      </w:r>
      <w:r w:rsidRPr="00F92816">
        <w:rPr>
          <w:lang w:val="en-US"/>
        </w:rPr>
        <w:t>(TP to XR BLCR for 38.425) On Unnecessary RLC Retransmission Avoidance (Lenovo)</w:t>
      </w:r>
      <w:bookmarkEnd w:id="92"/>
    </w:p>
    <w:p w14:paraId="0EF9900B" w14:textId="0F260799" w:rsidR="00EC25AF" w:rsidRPr="00F92816" w:rsidRDefault="00EC25AF" w:rsidP="00162BB4">
      <w:pPr>
        <w:numPr>
          <w:ilvl w:val="0"/>
          <w:numId w:val="16"/>
        </w:numPr>
        <w:overflowPunct w:val="0"/>
        <w:autoSpaceDE w:val="0"/>
        <w:autoSpaceDN w:val="0"/>
        <w:adjustRightInd w:val="0"/>
        <w:textAlignment w:val="baseline"/>
        <w:rPr>
          <w:lang w:val="en-US"/>
        </w:rPr>
      </w:pPr>
      <w:r w:rsidRPr="00F92816">
        <w:rPr>
          <w:lang w:val="en-US"/>
        </w:rPr>
        <w:t>R3-255416</w:t>
      </w:r>
      <w:r w:rsidR="00F92816" w:rsidRPr="00F92816">
        <w:rPr>
          <w:lang w:val="en-US"/>
        </w:rPr>
        <w:t xml:space="preserve">, </w:t>
      </w:r>
      <w:r w:rsidRPr="00F92816">
        <w:rPr>
          <w:lang w:val="en-US"/>
        </w:rPr>
        <w:t>Discussion on UL rate control (Huawei)</w:t>
      </w:r>
    </w:p>
    <w:p w14:paraId="02996F73" w14:textId="482629FC" w:rsidR="00EC25AF" w:rsidRPr="00F92816" w:rsidRDefault="00EC25AF" w:rsidP="008649A8">
      <w:pPr>
        <w:numPr>
          <w:ilvl w:val="0"/>
          <w:numId w:val="16"/>
        </w:numPr>
        <w:overflowPunct w:val="0"/>
        <w:autoSpaceDE w:val="0"/>
        <w:autoSpaceDN w:val="0"/>
        <w:adjustRightInd w:val="0"/>
        <w:textAlignment w:val="baseline"/>
        <w:rPr>
          <w:lang w:val="en-US"/>
        </w:rPr>
      </w:pPr>
      <w:bookmarkStart w:id="93" w:name="_Ref206778679"/>
      <w:r w:rsidRPr="00F92816">
        <w:rPr>
          <w:lang w:val="en-US"/>
        </w:rPr>
        <w:t>R3-255417</w:t>
      </w:r>
      <w:r w:rsidR="00F92816" w:rsidRPr="00F92816">
        <w:rPr>
          <w:lang w:val="en-US"/>
        </w:rPr>
        <w:t xml:space="preserve">, </w:t>
      </w:r>
      <w:r w:rsidRPr="00F92816">
        <w:rPr>
          <w:lang w:val="en-US"/>
        </w:rPr>
        <w:t>(TP for XR BL CRs) Discussion on RLC enhancements for XR (Huawei)</w:t>
      </w:r>
      <w:bookmarkEnd w:id="93"/>
    </w:p>
    <w:p w14:paraId="0AEF515E" w14:textId="2857C6F0" w:rsidR="00EC25AF" w:rsidRPr="00F92816" w:rsidRDefault="00EC25AF" w:rsidP="00536CC2">
      <w:pPr>
        <w:numPr>
          <w:ilvl w:val="0"/>
          <w:numId w:val="16"/>
        </w:numPr>
        <w:overflowPunct w:val="0"/>
        <w:autoSpaceDE w:val="0"/>
        <w:autoSpaceDN w:val="0"/>
        <w:adjustRightInd w:val="0"/>
        <w:textAlignment w:val="baseline"/>
        <w:rPr>
          <w:lang w:val="en-US"/>
        </w:rPr>
      </w:pPr>
      <w:r w:rsidRPr="00F92816">
        <w:rPr>
          <w:lang w:val="en-US"/>
        </w:rPr>
        <w:t>R3-255422</w:t>
      </w:r>
      <w:r w:rsidR="00F92816" w:rsidRPr="00F92816">
        <w:rPr>
          <w:lang w:val="en-US"/>
        </w:rPr>
        <w:t xml:space="preserve">, </w:t>
      </w:r>
      <w:r w:rsidRPr="00F92816">
        <w:rPr>
          <w:lang w:val="en-US"/>
        </w:rPr>
        <w:t>(TP for BL CR for TS 38.473) enhancements to support timely RLC retransmissions (Nokia, Nokia Shanghai Bell)</w:t>
      </w:r>
    </w:p>
    <w:p w14:paraId="1A112BB0"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94" w:name="_Ref206943357"/>
      <w:r w:rsidRPr="00EC25AF">
        <w:rPr>
          <w:lang w:val="en-US"/>
        </w:rPr>
        <w:t>R3-255573, [TP for BL CR TS 37.483] Support of DL PDU Set Information Marking Support Indication (Ericsson, ZTE Corporation, Nokia, Nokia Shanghai Bell)</w:t>
      </w:r>
      <w:bookmarkEnd w:id="94"/>
    </w:p>
    <w:p w14:paraId="1FC5BCAE"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R3-255574, [TP to XR BL CR for 38.413] RAN status indication of Available data rate reporting (Ericsson)</w:t>
      </w:r>
    </w:p>
    <w:p w14:paraId="7FE42C75"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95" w:name="_Ref206943750"/>
      <w:r w:rsidRPr="00EC25AF">
        <w:rPr>
          <w:lang w:val="en-US"/>
        </w:rPr>
        <w:t>R3-255610, (TP for XR BL CR for TS38.300) Clean-up for QNC (Huawei, CMCC, China Telecom)</w:t>
      </w:r>
      <w:bookmarkEnd w:id="95"/>
    </w:p>
    <w:p w14:paraId="6F8A8F1E"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96" w:name="_Ref206943755"/>
      <w:r w:rsidRPr="00EC25AF">
        <w:rPr>
          <w:lang w:val="en-US"/>
        </w:rPr>
        <w:t>R3-255611, (TP for XR BL CR for TS37.340) Clean-up for QNC (Huawei, CMCC, China Telecom)</w:t>
      </w:r>
      <w:bookmarkEnd w:id="96"/>
    </w:p>
    <w:p w14:paraId="31A1739A"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R3-255638, (draft LS to SA2) Discussion on other aspects for NR XR enhancements (Samsung)</w:t>
      </w:r>
    </w:p>
    <w:p w14:paraId="19DC9E9C"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R3-255639, (TP to BLCR for TS 38.473 and TS 38.413) NR XR enhancements (Samsung)</w:t>
      </w:r>
    </w:p>
    <w:p w14:paraId="3FBD7AF9"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97" w:name="_Ref206779192"/>
      <w:r w:rsidRPr="00EC25AF">
        <w:rPr>
          <w:lang w:val="en-US"/>
        </w:rPr>
        <w:t>R3-255647, Disccsion on NR XR Enhancements for others (CATT)</w:t>
      </w:r>
      <w:bookmarkEnd w:id="97"/>
    </w:p>
    <w:p w14:paraId="6323740D"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R3-255648, (TP for 38.473 and 38.425) NR XR enhancement for others (CATT)</w:t>
      </w:r>
    </w:p>
    <w:p w14:paraId="62280F81"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98" w:name="_Ref206940903"/>
      <w:r w:rsidRPr="00EC25AF">
        <w:rPr>
          <w:lang w:val="en-US"/>
        </w:rPr>
        <w:t>R3-255717, Discussion on XR RAN Awareness and UL Rate Control (Meta)</w:t>
      </w:r>
      <w:bookmarkEnd w:id="98"/>
    </w:p>
    <w:p w14:paraId="35E7C093"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R3-255731, [TP to BLCR 38413, 38473, 37483, 38425, 38300] TPs for XR remaining issues on UL Bit Rate Control and Timely RLC retransmission (ZTE Corporation)</w:t>
      </w:r>
    </w:p>
    <w:p w14:paraId="16D392C8"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lastRenderedPageBreak/>
        <w:t>R3-255732, Discussion on remaing issues in XR with draft reply LS to SA2 (ZTE Corporation)</w:t>
      </w:r>
    </w:p>
    <w:p w14:paraId="4DB2D228"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99" w:name="_Ref206943492"/>
      <w:r w:rsidRPr="00EC25AF">
        <w:rPr>
          <w:lang w:val="en-US"/>
        </w:rPr>
        <w:t>R3-255733, [TP for BL CR TS 38.473] Support of DL PDU Set Information Marking Indication (ZTE Corporation, Nokia, Nokia Shanghai Bell, Ericsson)</w:t>
      </w:r>
      <w:bookmarkEnd w:id="99"/>
    </w:p>
    <w:sectPr w:rsidR="00EC25AF" w:rsidRPr="00EC25AF">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8B0F7" w14:textId="77777777" w:rsidR="00AB5375" w:rsidRDefault="00AB5375">
      <w:pPr>
        <w:spacing w:after="0"/>
      </w:pPr>
      <w:r>
        <w:separator/>
      </w:r>
    </w:p>
  </w:endnote>
  <w:endnote w:type="continuationSeparator" w:id="0">
    <w:p w14:paraId="4893BFC6" w14:textId="77777777" w:rsidR="00AB5375" w:rsidRDefault="00AB5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ECFC8" w14:textId="77777777" w:rsidR="00AB5375" w:rsidRDefault="00AB5375">
      <w:pPr>
        <w:spacing w:after="0"/>
      </w:pPr>
      <w:r>
        <w:separator/>
      </w:r>
    </w:p>
  </w:footnote>
  <w:footnote w:type="continuationSeparator" w:id="0">
    <w:p w14:paraId="65D1BB3F" w14:textId="77777777" w:rsidR="00AB5375" w:rsidRDefault="00AB53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03B268B8"/>
    <w:multiLevelType w:val="hybridMultilevel"/>
    <w:tmpl w:val="30EE7CA6"/>
    <w:lvl w:ilvl="0" w:tplc="72C6736A">
      <w:start w:val="1"/>
      <w:numFmt w:val="decimal"/>
      <w:pStyle w:val="Proposal"/>
      <w:lvlText w:val="Proposal %1."/>
      <w:lvlJc w:val="left"/>
      <w:pPr>
        <w:ind w:left="149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1D6F0C"/>
    <w:multiLevelType w:val="multilevel"/>
    <w:tmpl w:val="0F1D6F0C"/>
    <w:lvl w:ilvl="0">
      <w:start w:val="38"/>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4" w15:restartNumberingAfterBreak="0">
    <w:nsid w:val="31AE0AD0"/>
    <w:multiLevelType w:val="multilevel"/>
    <w:tmpl w:val="31AE0AD0"/>
    <w:lvl w:ilvl="0">
      <w:start w:val="3"/>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5" w15:restartNumberingAfterBreak="0">
    <w:nsid w:val="337C4D46"/>
    <w:multiLevelType w:val="hybridMultilevel"/>
    <w:tmpl w:val="A4EC5C86"/>
    <w:lvl w:ilvl="0" w:tplc="2B9EAD6C">
      <w:start w:val="1"/>
      <w:numFmt w:val="bullet"/>
      <w:lvlText w:val="-"/>
      <w:lvlJc w:val="left"/>
      <w:pPr>
        <w:ind w:left="770" w:hanging="360"/>
      </w:pPr>
      <w:rPr>
        <w:rFonts w:ascii="Times New Roman" w:eastAsia="宋体" w:hAnsi="Times New Roman" w:cs="Times New Roman" w:hint="default"/>
        <w:b w:val="0"/>
        <w:sz w:val="2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D4F4545"/>
    <w:multiLevelType w:val="hybridMultilevel"/>
    <w:tmpl w:val="62E20016"/>
    <w:lvl w:ilvl="0" w:tplc="D520A6B8">
      <w:start w:val="5"/>
      <w:numFmt w:val="bullet"/>
      <w:lvlText w:val="-"/>
      <w:lvlJc w:val="left"/>
      <w:pPr>
        <w:ind w:left="410" w:hanging="360"/>
      </w:pPr>
      <w:rPr>
        <w:rFonts w:ascii="Times New Roman" w:eastAsia="宋体"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0E2363"/>
    <w:multiLevelType w:val="hybridMultilevel"/>
    <w:tmpl w:val="4B44F64C"/>
    <w:lvl w:ilvl="0" w:tplc="5D72770A">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C4432"/>
    <w:multiLevelType w:val="hybridMultilevel"/>
    <w:tmpl w:val="04F69130"/>
    <w:lvl w:ilvl="0" w:tplc="5C963BC2">
      <w:start w:val="2"/>
      <w:numFmt w:val="bullet"/>
      <w:lvlText w:val="-"/>
      <w:lvlJc w:val="left"/>
      <w:pPr>
        <w:ind w:left="770" w:hanging="360"/>
      </w:pPr>
      <w:rPr>
        <w:rFonts w:ascii="Calibri" w:eastAsia="Calibr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74435DB"/>
    <w:multiLevelType w:val="hybridMultilevel"/>
    <w:tmpl w:val="8556CB1A"/>
    <w:lvl w:ilvl="0" w:tplc="A1B41582">
      <w:start w:val="2"/>
      <w:numFmt w:val="bullet"/>
      <w:lvlText w:val="-"/>
      <w:lvlJc w:val="left"/>
      <w:pPr>
        <w:ind w:left="460" w:hanging="360"/>
      </w:pPr>
      <w:rPr>
        <w:rFonts w:ascii="Times New Roman" w:eastAsia="宋体"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EA0F76"/>
    <w:multiLevelType w:val="hybridMultilevel"/>
    <w:tmpl w:val="DD2EDEC6"/>
    <w:lvl w:ilvl="0" w:tplc="B2A874C4">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3" w15:restartNumberingAfterBreak="0">
    <w:nsid w:val="7EA0148F"/>
    <w:multiLevelType w:val="hybridMultilevel"/>
    <w:tmpl w:val="B3624CEA"/>
    <w:lvl w:ilvl="0" w:tplc="0E7AC706">
      <w:start w:val="1"/>
      <w:numFmt w:val="bullet"/>
      <w:lvlText w:val=""/>
      <w:lvlJc w:val="left"/>
      <w:pPr>
        <w:ind w:left="410" w:hanging="360"/>
      </w:pPr>
      <w:rPr>
        <w:rFonts w:ascii="Symbol" w:eastAsia="宋体" w:hAnsi="Symbol" w:cs="Times New Roman" w:hint="default"/>
        <w:b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760375850">
    <w:abstractNumId w:val="4"/>
  </w:num>
  <w:num w:numId="2" w16cid:durableId="158078417">
    <w:abstractNumId w:val="6"/>
  </w:num>
  <w:num w:numId="3" w16cid:durableId="316500571">
    <w:abstractNumId w:val="9"/>
  </w:num>
  <w:num w:numId="4" w16cid:durableId="535964620">
    <w:abstractNumId w:val="10"/>
  </w:num>
  <w:num w:numId="5" w16cid:durableId="1818453204">
    <w:abstractNumId w:val="7"/>
  </w:num>
  <w:num w:numId="6" w16cid:durableId="1881434582">
    <w:abstractNumId w:val="3"/>
  </w:num>
  <w:num w:numId="7" w16cid:durableId="1419641776">
    <w:abstractNumId w:val="8"/>
  </w:num>
  <w:num w:numId="8" w16cid:durableId="1911580574">
    <w:abstractNumId w:val="5"/>
  </w:num>
  <w:num w:numId="9" w16cid:durableId="1401095304">
    <w:abstractNumId w:val="2"/>
  </w:num>
  <w:num w:numId="10" w16cid:durableId="171068685">
    <w:abstractNumId w:val="1"/>
  </w:num>
  <w:num w:numId="11" w16cid:durableId="256520708">
    <w:abstractNumId w:val="17"/>
  </w:num>
  <w:num w:numId="12" w16cid:durableId="1315178339">
    <w:abstractNumId w:val="21"/>
  </w:num>
  <w:num w:numId="13" w16cid:durableId="296376165">
    <w:abstractNumId w:val="14"/>
  </w:num>
  <w:num w:numId="14" w16cid:durableId="103572652">
    <w:abstractNumId w:val="0"/>
  </w:num>
  <w:num w:numId="15" w16cid:durableId="1459490491">
    <w:abstractNumId w:val="13"/>
  </w:num>
  <w:num w:numId="16" w16cid:durableId="2118714486">
    <w:abstractNumId w:val="11"/>
  </w:num>
  <w:num w:numId="17" w16cid:durableId="193885794">
    <w:abstractNumId w:val="16"/>
  </w:num>
  <w:num w:numId="18" w16cid:durableId="1026325172">
    <w:abstractNumId w:val="12"/>
  </w:num>
  <w:num w:numId="19" w16cid:durableId="1143738575">
    <w:abstractNumId w:val="23"/>
  </w:num>
  <w:num w:numId="20" w16cid:durableId="226917277">
    <w:abstractNumId w:val="15"/>
  </w:num>
  <w:num w:numId="21" w16cid:durableId="449475709">
    <w:abstractNumId w:val="18"/>
  </w:num>
  <w:num w:numId="22" w16cid:durableId="1494834424">
    <w:abstractNumId w:val="22"/>
  </w:num>
  <w:num w:numId="23" w16cid:durableId="1271744043">
    <w:abstractNumId w:val="19"/>
  </w:num>
  <w:num w:numId="24" w16cid:durableId="171816049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0C4"/>
    <w:rsid w:val="0001425F"/>
    <w:rsid w:val="000145E5"/>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27BEB"/>
    <w:rsid w:val="00030097"/>
    <w:rsid w:val="00030FD4"/>
    <w:rsid w:val="000311BD"/>
    <w:rsid w:val="0003156D"/>
    <w:rsid w:val="00032743"/>
    <w:rsid w:val="00032975"/>
    <w:rsid w:val="00032B28"/>
    <w:rsid w:val="000330D2"/>
    <w:rsid w:val="00033397"/>
    <w:rsid w:val="000333F2"/>
    <w:rsid w:val="000341B8"/>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67C8D"/>
    <w:rsid w:val="00071C73"/>
    <w:rsid w:val="00071D89"/>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2EAE"/>
    <w:rsid w:val="000942FF"/>
    <w:rsid w:val="00094568"/>
    <w:rsid w:val="00094C8E"/>
    <w:rsid w:val="00094E95"/>
    <w:rsid w:val="000955C1"/>
    <w:rsid w:val="000957F5"/>
    <w:rsid w:val="0009584F"/>
    <w:rsid w:val="0009795D"/>
    <w:rsid w:val="000A0221"/>
    <w:rsid w:val="000A0992"/>
    <w:rsid w:val="000A13D5"/>
    <w:rsid w:val="000A2305"/>
    <w:rsid w:val="000A2A55"/>
    <w:rsid w:val="000A3820"/>
    <w:rsid w:val="000A4452"/>
    <w:rsid w:val="000A47A9"/>
    <w:rsid w:val="000A4AC0"/>
    <w:rsid w:val="000A4DB2"/>
    <w:rsid w:val="000A50BD"/>
    <w:rsid w:val="000A5112"/>
    <w:rsid w:val="000A54F1"/>
    <w:rsid w:val="000A5AA5"/>
    <w:rsid w:val="000A5C74"/>
    <w:rsid w:val="000A643D"/>
    <w:rsid w:val="000A775F"/>
    <w:rsid w:val="000A7AB3"/>
    <w:rsid w:val="000B0259"/>
    <w:rsid w:val="000B03E2"/>
    <w:rsid w:val="000B053C"/>
    <w:rsid w:val="000B2A09"/>
    <w:rsid w:val="000B3300"/>
    <w:rsid w:val="000B38FE"/>
    <w:rsid w:val="000B4296"/>
    <w:rsid w:val="000B475D"/>
    <w:rsid w:val="000B49D5"/>
    <w:rsid w:val="000B4F07"/>
    <w:rsid w:val="000B5159"/>
    <w:rsid w:val="000B516B"/>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C7A05"/>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403"/>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A4F"/>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3A8C"/>
    <w:rsid w:val="0010519F"/>
    <w:rsid w:val="001054F7"/>
    <w:rsid w:val="00105F97"/>
    <w:rsid w:val="00106E0E"/>
    <w:rsid w:val="00107937"/>
    <w:rsid w:val="001102CB"/>
    <w:rsid w:val="00111425"/>
    <w:rsid w:val="00112D6C"/>
    <w:rsid w:val="00112F1A"/>
    <w:rsid w:val="00114E38"/>
    <w:rsid w:val="00116024"/>
    <w:rsid w:val="00117377"/>
    <w:rsid w:val="00120387"/>
    <w:rsid w:val="00120BC5"/>
    <w:rsid w:val="00120E61"/>
    <w:rsid w:val="0012240F"/>
    <w:rsid w:val="00122775"/>
    <w:rsid w:val="001229B2"/>
    <w:rsid w:val="00123082"/>
    <w:rsid w:val="0012339C"/>
    <w:rsid w:val="00123449"/>
    <w:rsid w:val="00123558"/>
    <w:rsid w:val="001250BE"/>
    <w:rsid w:val="0012525D"/>
    <w:rsid w:val="0012590C"/>
    <w:rsid w:val="00126675"/>
    <w:rsid w:val="00126981"/>
    <w:rsid w:val="00127392"/>
    <w:rsid w:val="0012769C"/>
    <w:rsid w:val="00130EC3"/>
    <w:rsid w:val="00131014"/>
    <w:rsid w:val="0013190E"/>
    <w:rsid w:val="00131F29"/>
    <w:rsid w:val="00132445"/>
    <w:rsid w:val="0013287C"/>
    <w:rsid w:val="00132970"/>
    <w:rsid w:val="00132E95"/>
    <w:rsid w:val="0013309A"/>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B71"/>
    <w:rsid w:val="00157E5C"/>
    <w:rsid w:val="0016013E"/>
    <w:rsid w:val="0016076C"/>
    <w:rsid w:val="0016094A"/>
    <w:rsid w:val="00160BE3"/>
    <w:rsid w:val="001611CF"/>
    <w:rsid w:val="001613BD"/>
    <w:rsid w:val="0016155F"/>
    <w:rsid w:val="0016281C"/>
    <w:rsid w:val="00162D0F"/>
    <w:rsid w:val="00163A6E"/>
    <w:rsid w:val="00163EB8"/>
    <w:rsid w:val="001644AA"/>
    <w:rsid w:val="001647CB"/>
    <w:rsid w:val="00164C79"/>
    <w:rsid w:val="00166318"/>
    <w:rsid w:val="00167D46"/>
    <w:rsid w:val="0017052F"/>
    <w:rsid w:val="00170757"/>
    <w:rsid w:val="0017124D"/>
    <w:rsid w:val="00172ABA"/>
    <w:rsid w:val="001735CF"/>
    <w:rsid w:val="001738C2"/>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2D1E"/>
    <w:rsid w:val="00193D4E"/>
    <w:rsid w:val="00194CD0"/>
    <w:rsid w:val="00194CF1"/>
    <w:rsid w:val="00195A9C"/>
    <w:rsid w:val="00196AAA"/>
    <w:rsid w:val="001978E3"/>
    <w:rsid w:val="001A0200"/>
    <w:rsid w:val="001A0B15"/>
    <w:rsid w:val="001A0C1A"/>
    <w:rsid w:val="001A0D41"/>
    <w:rsid w:val="001A2138"/>
    <w:rsid w:val="001A284F"/>
    <w:rsid w:val="001A57DE"/>
    <w:rsid w:val="001A5982"/>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E69"/>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2DA"/>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0721"/>
    <w:rsid w:val="00211235"/>
    <w:rsid w:val="00212060"/>
    <w:rsid w:val="00213898"/>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6CC0"/>
    <w:rsid w:val="00236FAE"/>
    <w:rsid w:val="002372C9"/>
    <w:rsid w:val="00240A0F"/>
    <w:rsid w:val="00241C48"/>
    <w:rsid w:val="00242609"/>
    <w:rsid w:val="002439ED"/>
    <w:rsid w:val="00243F11"/>
    <w:rsid w:val="0024459B"/>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250E"/>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90F"/>
    <w:rsid w:val="00274AEB"/>
    <w:rsid w:val="00274BEE"/>
    <w:rsid w:val="0027577F"/>
    <w:rsid w:val="002764E4"/>
    <w:rsid w:val="00276C35"/>
    <w:rsid w:val="0027717A"/>
    <w:rsid w:val="0027793F"/>
    <w:rsid w:val="00277B7B"/>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097C"/>
    <w:rsid w:val="002913FF"/>
    <w:rsid w:val="002914CA"/>
    <w:rsid w:val="002917B2"/>
    <w:rsid w:val="00291B30"/>
    <w:rsid w:val="00291D37"/>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3D80"/>
    <w:rsid w:val="002A47F1"/>
    <w:rsid w:val="002A5491"/>
    <w:rsid w:val="002A5513"/>
    <w:rsid w:val="002A5D0B"/>
    <w:rsid w:val="002A5D1F"/>
    <w:rsid w:val="002A62DB"/>
    <w:rsid w:val="002B074E"/>
    <w:rsid w:val="002B09AA"/>
    <w:rsid w:val="002B211D"/>
    <w:rsid w:val="002B2277"/>
    <w:rsid w:val="002B2605"/>
    <w:rsid w:val="002B2694"/>
    <w:rsid w:val="002B2988"/>
    <w:rsid w:val="002B2F8B"/>
    <w:rsid w:val="002B3983"/>
    <w:rsid w:val="002B3C20"/>
    <w:rsid w:val="002B3FDB"/>
    <w:rsid w:val="002B48FD"/>
    <w:rsid w:val="002B4F54"/>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2F87"/>
    <w:rsid w:val="002D38EE"/>
    <w:rsid w:val="002D54D8"/>
    <w:rsid w:val="002D55EC"/>
    <w:rsid w:val="002D5D12"/>
    <w:rsid w:val="002D73F1"/>
    <w:rsid w:val="002D7451"/>
    <w:rsid w:val="002D76B4"/>
    <w:rsid w:val="002D770E"/>
    <w:rsid w:val="002D7B8E"/>
    <w:rsid w:val="002E0385"/>
    <w:rsid w:val="002E0834"/>
    <w:rsid w:val="002E0956"/>
    <w:rsid w:val="002E18E5"/>
    <w:rsid w:val="002E1E8A"/>
    <w:rsid w:val="002E24A4"/>
    <w:rsid w:val="002E2539"/>
    <w:rsid w:val="002E354B"/>
    <w:rsid w:val="002E3FCF"/>
    <w:rsid w:val="002E41A2"/>
    <w:rsid w:val="002E4A7D"/>
    <w:rsid w:val="002E4E6D"/>
    <w:rsid w:val="002E6010"/>
    <w:rsid w:val="002E615E"/>
    <w:rsid w:val="002E69E1"/>
    <w:rsid w:val="002E755D"/>
    <w:rsid w:val="002F0166"/>
    <w:rsid w:val="002F08C6"/>
    <w:rsid w:val="002F09FE"/>
    <w:rsid w:val="002F0D22"/>
    <w:rsid w:val="002F0EEC"/>
    <w:rsid w:val="002F196A"/>
    <w:rsid w:val="002F1B86"/>
    <w:rsid w:val="002F22D5"/>
    <w:rsid w:val="002F26A9"/>
    <w:rsid w:val="002F2872"/>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2D1C"/>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22C"/>
    <w:rsid w:val="00315B0B"/>
    <w:rsid w:val="00315F25"/>
    <w:rsid w:val="00316299"/>
    <w:rsid w:val="00316487"/>
    <w:rsid w:val="00316F6F"/>
    <w:rsid w:val="003170F3"/>
    <w:rsid w:val="003172DC"/>
    <w:rsid w:val="0031799D"/>
    <w:rsid w:val="00317EFC"/>
    <w:rsid w:val="00320466"/>
    <w:rsid w:val="00320928"/>
    <w:rsid w:val="00322510"/>
    <w:rsid w:val="00322898"/>
    <w:rsid w:val="00322B50"/>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49D"/>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05"/>
    <w:rsid w:val="00336540"/>
    <w:rsid w:val="00336714"/>
    <w:rsid w:val="00336AE3"/>
    <w:rsid w:val="00337ADD"/>
    <w:rsid w:val="00337FE4"/>
    <w:rsid w:val="00340C07"/>
    <w:rsid w:val="0034128C"/>
    <w:rsid w:val="0034207F"/>
    <w:rsid w:val="00342865"/>
    <w:rsid w:val="0034305E"/>
    <w:rsid w:val="00343675"/>
    <w:rsid w:val="00343C06"/>
    <w:rsid w:val="00343DDD"/>
    <w:rsid w:val="00344891"/>
    <w:rsid w:val="00344D14"/>
    <w:rsid w:val="0034544D"/>
    <w:rsid w:val="00345480"/>
    <w:rsid w:val="00345F15"/>
    <w:rsid w:val="00346561"/>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196C"/>
    <w:rsid w:val="0038231D"/>
    <w:rsid w:val="00382609"/>
    <w:rsid w:val="003827B6"/>
    <w:rsid w:val="00382EF7"/>
    <w:rsid w:val="00383096"/>
    <w:rsid w:val="0038335D"/>
    <w:rsid w:val="00383B23"/>
    <w:rsid w:val="00383B3C"/>
    <w:rsid w:val="00383FCF"/>
    <w:rsid w:val="003850E2"/>
    <w:rsid w:val="0038583E"/>
    <w:rsid w:val="00386F09"/>
    <w:rsid w:val="00386F94"/>
    <w:rsid w:val="00390005"/>
    <w:rsid w:val="003919B6"/>
    <w:rsid w:val="0039270A"/>
    <w:rsid w:val="00392CA6"/>
    <w:rsid w:val="0039346C"/>
    <w:rsid w:val="003936CB"/>
    <w:rsid w:val="003936EA"/>
    <w:rsid w:val="00393C55"/>
    <w:rsid w:val="00394497"/>
    <w:rsid w:val="0039453E"/>
    <w:rsid w:val="00395AF4"/>
    <w:rsid w:val="00395B1D"/>
    <w:rsid w:val="003969AA"/>
    <w:rsid w:val="003A077F"/>
    <w:rsid w:val="003A08D2"/>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6D09"/>
    <w:rsid w:val="003C7449"/>
    <w:rsid w:val="003C755E"/>
    <w:rsid w:val="003C75D0"/>
    <w:rsid w:val="003C78E8"/>
    <w:rsid w:val="003C7FAC"/>
    <w:rsid w:val="003D03F8"/>
    <w:rsid w:val="003D0802"/>
    <w:rsid w:val="003D09AB"/>
    <w:rsid w:val="003D119F"/>
    <w:rsid w:val="003D180A"/>
    <w:rsid w:val="003D1D9E"/>
    <w:rsid w:val="003D238F"/>
    <w:rsid w:val="003D27AD"/>
    <w:rsid w:val="003D2B7C"/>
    <w:rsid w:val="003D38BF"/>
    <w:rsid w:val="003D3A89"/>
    <w:rsid w:val="003D4D93"/>
    <w:rsid w:val="003D535F"/>
    <w:rsid w:val="003D5D75"/>
    <w:rsid w:val="003D5D80"/>
    <w:rsid w:val="003D60E3"/>
    <w:rsid w:val="003D69FB"/>
    <w:rsid w:val="003D704F"/>
    <w:rsid w:val="003D7A28"/>
    <w:rsid w:val="003D7E93"/>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4E76"/>
    <w:rsid w:val="003F6056"/>
    <w:rsid w:val="003F6589"/>
    <w:rsid w:val="003F689F"/>
    <w:rsid w:val="003F69ED"/>
    <w:rsid w:val="003F6C5C"/>
    <w:rsid w:val="003F76F8"/>
    <w:rsid w:val="003F7A73"/>
    <w:rsid w:val="004006E8"/>
    <w:rsid w:val="00400ABC"/>
    <w:rsid w:val="00400B03"/>
    <w:rsid w:val="0040157F"/>
    <w:rsid w:val="00401855"/>
    <w:rsid w:val="004019FC"/>
    <w:rsid w:val="00401AE9"/>
    <w:rsid w:val="00401F3E"/>
    <w:rsid w:val="004034F4"/>
    <w:rsid w:val="00403EA4"/>
    <w:rsid w:val="004041FA"/>
    <w:rsid w:val="004044CB"/>
    <w:rsid w:val="00405C28"/>
    <w:rsid w:val="00406107"/>
    <w:rsid w:val="00406276"/>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090"/>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BA8"/>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6D9"/>
    <w:rsid w:val="00465B6C"/>
    <w:rsid w:val="00465F90"/>
    <w:rsid w:val="00466134"/>
    <w:rsid w:val="00466373"/>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0B2"/>
    <w:rsid w:val="00477455"/>
    <w:rsid w:val="00477684"/>
    <w:rsid w:val="00477F95"/>
    <w:rsid w:val="00480132"/>
    <w:rsid w:val="0048055E"/>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48"/>
    <w:rsid w:val="004856D5"/>
    <w:rsid w:val="004857B1"/>
    <w:rsid w:val="004857EC"/>
    <w:rsid w:val="00485CEC"/>
    <w:rsid w:val="00485FE8"/>
    <w:rsid w:val="0048757B"/>
    <w:rsid w:val="004876A6"/>
    <w:rsid w:val="004877AB"/>
    <w:rsid w:val="004878EF"/>
    <w:rsid w:val="00487933"/>
    <w:rsid w:val="00487B33"/>
    <w:rsid w:val="00487DF3"/>
    <w:rsid w:val="00490306"/>
    <w:rsid w:val="004907D9"/>
    <w:rsid w:val="00490C74"/>
    <w:rsid w:val="00491208"/>
    <w:rsid w:val="0049214A"/>
    <w:rsid w:val="00492960"/>
    <w:rsid w:val="004933E8"/>
    <w:rsid w:val="0049363E"/>
    <w:rsid w:val="00493940"/>
    <w:rsid w:val="00495CC7"/>
    <w:rsid w:val="00496052"/>
    <w:rsid w:val="00496719"/>
    <w:rsid w:val="004968FF"/>
    <w:rsid w:val="0049698A"/>
    <w:rsid w:val="0049771A"/>
    <w:rsid w:val="004A0D8C"/>
    <w:rsid w:val="004A1983"/>
    <w:rsid w:val="004A1F7B"/>
    <w:rsid w:val="004A45D8"/>
    <w:rsid w:val="004A4D10"/>
    <w:rsid w:val="004A4D23"/>
    <w:rsid w:val="004A4F10"/>
    <w:rsid w:val="004A4FC5"/>
    <w:rsid w:val="004A6539"/>
    <w:rsid w:val="004A66FC"/>
    <w:rsid w:val="004A6C4D"/>
    <w:rsid w:val="004A6C99"/>
    <w:rsid w:val="004A6D42"/>
    <w:rsid w:val="004A7115"/>
    <w:rsid w:val="004B203E"/>
    <w:rsid w:val="004B4935"/>
    <w:rsid w:val="004B7B67"/>
    <w:rsid w:val="004B7E1B"/>
    <w:rsid w:val="004C09BA"/>
    <w:rsid w:val="004C0A41"/>
    <w:rsid w:val="004C14CA"/>
    <w:rsid w:val="004C1A91"/>
    <w:rsid w:val="004C25D3"/>
    <w:rsid w:val="004C35B5"/>
    <w:rsid w:val="004C4464"/>
    <w:rsid w:val="004C44D2"/>
    <w:rsid w:val="004C4C68"/>
    <w:rsid w:val="004C5212"/>
    <w:rsid w:val="004D1B4A"/>
    <w:rsid w:val="004D1BAC"/>
    <w:rsid w:val="004D2D50"/>
    <w:rsid w:val="004D322A"/>
    <w:rsid w:val="004D3578"/>
    <w:rsid w:val="004D380D"/>
    <w:rsid w:val="004D3918"/>
    <w:rsid w:val="004D3C9F"/>
    <w:rsid w:val="004D5263"/>
    <w:rsid w:val="004D544C"/>
    <w:rsid w:val="004D79B0"/>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09CA"/>
    <w:rsid w:val="004F199E"/>
    <w:rsid w:val="004F2F0E"/>
    <w:rsid w:val="004F3A2B"/>
    <w:rsid w:val="004F4041"/>
    <w:rsid w:val="004F4540"/>
    <w:rsid w:val="004F47A3"/>
    <w:rsid w:val="004F4BA4"/>
    <w:rsid w:val="004F51E9"/>
    <w:rsid w:val="004F562D"/>
    <w:rsid w:val="004F61A3"/>
    <w:rsid w:val="004F6406"/>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076E9"/>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45B"/>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4CAD"/>
    <w:rsid w:val="00565087"/>
    <w:rsid w:val="0056573F"/>
    <w:rsid w:val="005658C0"/>
    <w:rsid w:val="0056597A"/>
    <w:rsid w:val="00565C77"/>
    <w:rsid w:val="005668EA"/>
    <w:rsid w:val="00566BE8"/>
    <w:rsid w:val="005674D6"/>
    <w:rsid w:val="005677EC"/>
    <w:rsid w:val="005709E7"/>
    <w:rsid w:val="00571279"/>
    <w:rsid w:val="00571529"/>
    <w:rsid w:val="00571AFC"/>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8EF"/>
    <w:rsid w:val="00587D18"/>
    <w:rsid w:val="00587EA0"/>
    <w:rsid w:val="005900BA"/>
    <w:rsid w:val="005903A8"/>
    <w:rsid w:val="00590799"/>
    <w:rsid w:val="00590E02"/>
    <w:rsid w:val="005916B5"/>
    <w:rsid w:val="0059176A"/>
    <w:rsid w:val="00591804"/>
    <w:rsid w:val="00592B1C"/>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57B"/>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41F"/>
    <w:rsid w:val="005C399C"/>
    <w:rsid w:val="005C4350"/>
    <w:rsid w:val="005C49F1"/>
    <w:rsid w:val="005C53F9"/>
    <w:rsid w:val="005C766E"/>
    <w:rsid w:val="005C7A17"/>
    <w:rsid w:val="005C7CD5"/>
    <w:rsid w:val="005D013B"/>
    <w:rsid w:val="005D0159"/>
    <w:rsid w:val="005D0310"/>
    <w:rsid w:val="005D1D51"/>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0693"/>
    <w:rsid w:val="005F10FC"/>
    <w:rsid w:val="005F1332"/>
    <w:rsid w:val="005F1AF4"/>
    <w:rsid w:val="005F2AE6"/>
    <w:rsid w:val="005F3B78"/>
    <w:rsid w:val="005F4236"/>
    <w:rsid w:val="005F5DEA"/>
    <w:rsid w:val="005F5F2C"/>
    <w:rsid w:val="005F614C"/>
    <w:rsid w:val="005F6A21"/>
    <w:rsid w:val="005F6FAB"/>
    <w:rsid w:val="005F7041"/>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45C"/>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12F"/>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3C9"/>
    <w:rsid w:val="00655ACC"/>
    <w:rsid w:val="00655E05"/>
    <w:rsid w:val="00656357"/>
    <w:rsid w:val="00656910"/>
    <w:rsid w:val="00657159"/>
    <w:rsid w:val="006574C0"/>
    <w:rsid w:val="00657D34"/>
    <w:rsid w:val="00657E0D"/>
    <w:rsid w:val="0066002A"/>
    <w:rsid w:val="006600C5"/>
    <w:rsid w:val="00660271"/>
    <w:rsid w:val="00660BA6"/>
    <w:rsid w:val="00660D97"/>
    <w:rsid w:val="00661304"/>
    <w:rsid w:val="006614A0"/>
    <w:rsid w:val="006617C3"/>
    <w:rsid w:val="00661B0E"/>
    <w:rsid w:val="00662ACF"/>
    <w:rsid w:val="0066335F"/>
    <w:rsid w:val="006639C9"/>
    <w:rsid w:val="00663E3E"/>
    <w:rsid w:val="0066423B"/>
    <w:rsid w:val="00664321"/>
    <w:rsid w:val="00664875"/>
    <w:rsid w:val="0066530C"/>
    <w:rsid w:val="00665806"/>
    <w:rsid w:val="00665AD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50B"/>
    <w:rsid w:val="00695DC9"/>
    <w:rsid w:val="00696821"/>
    <w:rsid w:val="00696D46"/>
    <w:rsid w:val="0069723D"/>
    <w:rsid w:val="006972D3"/>
    <w:rsid w:val="00697E57"/>
    <w:rsid w:val="006A0EF9"/>
    <w:rsid w:val="006A15BB"/>
    <w:rsid w:val="006A18AB"/>
    <w:rsid w:val="006A2CB5"/>
    <w:rsid w:val="006A2DE8"/>
    <w:rsid w:val="006A312E"/>
    <w:rsid w:val="006A3134"/>
    <w:rsid w:val="006A4480"/>
    <w:rsid w:val="006A46A6"/>
    <w:rsid w:val="006A46FD"/>
    <w:rsid w:val="006A562B"/>
    <w:rsid w:val="006A5AB0"/>
    <w:rsid w:val="006A5BEF"/>
    <w:rsid w:val="006A6814"/>
    <w:rsid w:val="006A68B4"/>
    <w:rsid w:val="006A7041"/>
    <w:rsid w:val="006A70EB"/>
    <w:rsid w:val="006A77B3"/>
    <w:rsid w:val="006B0567"/>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4AD"/>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6E60"/>
    <w:rsid w:val="006C7332"/>
    <w:rsid w:val="006C73A0"/>
    <w:rsid w:val="006D0472"/>
    <w:rsid w:val="006D0EE0"/>
    <w:rsid w:val="006D1E24"/>
    <w:rsid w:val="006D227A"/>
    <w:rsid w:val="006D35DE"/>
    <w:rsid w:val="006D3A9E"/>
    <w:rsid w:val="006D4067"/>
    <w:rsid w:val="006D475D"/>
    <w:rsid w:val="006D498C"/>
    <w:rsid w:val="006D5B1A"/>
    <w:rsid w:val="006D5D62"/>
    <w:rsid w:val="006D5F02"/>
    <w:rsid w:val="006D6C92"/>
    <w:rsid w:val="006D7377"/>
    <w:rsid w:val="006D76CD"/>
    <w:rsid w:val="006E05C3"/>
    <w:rsid w:val="006E0682"/>
    <w:rsid w:val="006E1057"/>
    <w:rsid w:val="006E106B"/>
    <w:rsid w:val="006E1417"/>
    <w:rsid w:val="006E2139"/>
    <w:rsid w:val="006E219D"/>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6F7C60"/>
    <w:rsid w:val="00700B9F"/>
    <w:rsid w:val="00700F04"/>
    <w:rsid w:val="00701A38"/>
    <w:rsid w:val="00701AD3"/>
    <w:rsid w:val="00701E07"/>
    <w:rsid w:val="00702208"/>
    <w:rsid w:val="0070264C"/>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45CC"/>
    <w:rsid w:val="00724C2F"/>
    <w:rsid w:val="007252C3"/>
    <w:rsid w:val="00725E95"/>
    <w:rsid w:val="00726E5F"/>
    <w:rsid w:val="00731F4C"/>
    <w:rsid w:val="00731F83"/>
    <w:rsid w:val="00732119"/>
    <w:rsid w:val="00733714"/>
    <w:rsid w:val="007337A0"/>
    <w:rsid w:val="00733D15"/>
    <w:rsid w:val="0073408E"/>
    <w:rsid w:val="007342B5"/>
    <w:rsid w:val="00734777"/>
    <w:rsid w:val="00734967"/>
    <w:rsid w:val="00734A5B"/>
    <w:rsid w:val="00735A10"/>
    <w:rsid w:val="007360EB"/>
    <w:rsid w:val="007363F0"/>
    <w:rsid w:val="007364CE"/>
    <w:rsid w:val="00737A76"/>
    <w:rsid w:val="00740402"/>
    <w:rsid w:val="00741705"/>
    <w:rsid w:val="007427D5"/>
    <w:rsid w:val="00742A09"/>
    <w:rsid w:val="00742D7A"/>
    <w:rsid w:val="0074303F"/>
    <w:rsid w:val="0074405E"/>
    <w:rsid w:val="00744A0B"/>
    <w:rsid w:val="00744E76"/>
    <w:rsid w:val="00745BC4"/>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424"/>
    <w:rsid w:val="00760C97"/>
    <w:rsid w:val="0076108B"/>
    <w:rsid w:val="007613D3"/>
    <w:rsid w:val="007618FA"/>
    <w:rsid w:val="00761AA8"/>
    <w:rsid w:val="00761C24"/>
    <w:rsid w:val="00762B39"/>
    <w:rsid w:val="00762C31"/>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3ECC"/>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778"/>
    <w:rsid w:val="007A6E26"/>
    <w:rsid w:val="007A7033"/>
    <w:rsid w:val="007A709C"/>
    <w:rsid w:val="007A79E5"/>
    <w:rsid w:val="007A7CBC"/>
    <w:rsid w:val="007B0792"/>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5DE"/>
    <w:rsid w:val="007C4B46"/>
    <w:rsid w:val="007C5160"/>
    <w:rsid w:val="007C55A7"/>
    <w:rsid w:val="007C5C27"/>
    <w:rsid w:val="007C668C"/>
    <w:rsid w:val="007C69D4"/>
    <w:rsid w:val="007C6EC2"/>
    <w:rsid w:val="007C7239"/>
    <w:rsid w:val="007C77D7"/>
    <w:rsid w:val="007C7A2A"/>
    <w:rsid w:val="007D03DA"/>
    <w:rsid w:val="007D0AA4"/>
    <w:rsid w:val="007D1590"/>
    <w:rsid w:val="007D1734"/>
    <w:rsid w:val="007D1AFE"/>
    <w:rsid w:val="007D1C86"/>
    <w:rsid w:val="007D222B"/>
    <w:rsid w:val="007D257A"/>
    <w:rsid w:val="007D269F"/>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4A4"/>
    <w:rsid w:val="007E1A3F"/>
    <w:rsid w:val="007E2E55"/>
    <w:rsid w:val="007E3260"/>
    <w:rsid w:val="007E3DD2"/>
    <w:rsid w:val="007E4297"/>
    <w:rsid w:val="007E478C"/>
    <w:rsid w:val="007E4966"/>
    <w:rsid w:val="007E4CEA"/>
    <w:rsid w:val="007E58AA"/>
    <w:rsid w:val="007E5933"/>
    <w:rsid w:val="007E604F"/>
    <w:rsid w:val="007E6304"/>
    <w:rsid w:val="007E6963"/>
    <w:rsid w:val="007E7159"/>
    <w:rsid w:val="007E76B9"/>
    <w:rsid w:val="007E7A58"/>
    <w:rsid w:val="007E7C59"/>
    <w:rsid w:val="007E7CB8"/>
    <w:rsid w:val="007F0016"/>
    <w:rsid w:val="007F08C1"/>
    <w:rsid w:val="007F0E9C"/>
    <w:rsid w:val="007F2153"/>
    <w:rsid w:val="007F240D"/>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197"/>
    <w:rsid w:val="008024E2"/>
    <w:rsid w:val="008024FA"/>
    <w:rsid w:val="008028A4"/>
    <w:rsid w:val="00803A2F"/>
    <w:rsid w:val="00803BF2"/>
    <w:rsid w:val="00804636"/>
    <w:rsid w:val="00804952"/>
    <w:rsid w:val="00805DCC"/>
    <w:rsid w:val="00807101"/>
    <w:rsid w:val="00807234"/>
    <w:rsid w:val="0081045F"/>
    <w:rsid w:val="00810827"/>
    <w:rsid w:val="008114E6"/>
    <w:rsid w:val="00811AFE"/>
    <w:rsid w:val="00812E7E"/>
    <w:rsid w:val="00813245"/>
    <w:rsid w:val="008132AD"/>
    <w:rsid w:val="008136B7"/>
    <w:rsid w:val="00813A42"/>
    <w:rsid w:val="00813F7D"/>
    <w:rsid w:val="00814EE9"/>
    <w:rsid w:val="0081670B"/>
    <w:rsid w:val="008176C5"/>
    <w:rsid w:val="008177BD"/>
    <w:rsid w:val="0081782A"/>
    <w:rsid w:val="008200B9"/>
    <w:rsid w:val="00820126"/>
    <w:rsid w:val="00820149"/>
    <w:rsid w:val="008208E9"/>
    <w:rsid w:val="00821450"/>
    <w:rsid w:val="00822E8A"/>
    <w:rsid w:val="008230CC"/>
    <w:rsid w:val="0082435C"/>
    <w:rsid w:val="00824B98"/>
    <w:rsid w:val="00826264"/>
    <w:rsid w:val="00826DF6"/>
    <w:rsid w:val="00827714"/>
    <w:rsid w:val="00827DAC"/>
    <w:rsid w:val="008300DF"/>
    <w:rsid w:val="0083028B"/>
    <w:rsid w:val="00830901"/>
    <w:rsid w:val="008312DD"/>
    <w:rsid w:val="00832109"/>
    <w:rsid w:val="00832D9A"/>
    <w:rsid w:val="00832E22"/>
    <w:rsid w:val="00833728"/>
    <w:rsid w:val="0083446C"/>
    <w:rsid w:val="0083558B"/>
    <w:rsid w:val="00835959"/>
    <w:rsid w:val="00835E32"/>
    <w:rsid w:val="008364AF"/>
    <w:rsid w:val="00836C34"/>
    <w:rsid w:val="00836FE5"/>
    <w:rsid w:val="00840BBD"/>
    <w:rsid w:val="00840DE0"/>
    <w:rsid w:val="00840FD2"/>
    <w:rsid w:val="00841219"/>
    <w:rsid w:val="0084160F"/>
    <w:rsid w:val="00841B5A"/>
    <w:rsid w:val="0084222A"/>
    <w:rsid w:val="00842C45"/>
    <w:rsid w:val="00844361"/>
    <w:rsid w:val="0084615D"/>
    <w:rsid w:val="0084656F"/>
    <w:rsid w:val="008470D7"/>
    <w:rsid w:val="00847939"/>
    <w:rsid w:val="008479CE"/>
    <w:rsid w:val="00847BCE"/>
    <w:rsid w:val="00847CD0"/>
    <w:rsid w:val="00847FD7"/>
    <w:rsid w:val="008504F8"/>
    <w:rsid w:val="0085086E"/>
    <w:rsid w:val="008520CD"/>
    <w:rsid w:val="0085315F"/>
    <w:rsid w:val="00853B71"/>
    <w:rsid w:val="00853C54"/>
    <w:rsid w:val="00853FF9"/>
    <w:rsid w:val="00855EB1"/>
    <w:rsid w:val="00855F54"/>
    <w:rsid w:val="0085671D"/>
    <w:rsid w:val="0085673D"/>
    <w:rsid w:val="00856C06"/>
    <w:rsid w:val="00860170"/>
    <w:rsid w:val="008607A8"/>
    <w:rsid w:val="00860DE2"/>
    <w:rsid w:val="00861C82"/>
    <w:rsid w:val="008628E7"/>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389"/>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25"/>
    <w:rsid w:val="008A4B32"/>
    <w:rsid w:val="008A564B"/>
    <w:rsid w:val="008A6743"/>
    <w:rsid w:val="008A6F9C"/>
    <w:rsid w:val="008A7480"/>
    <w:rsid w:val="008A75F9"/>
    <w:rsid w:val="008B0792"/>
    <w:rsid w:val="008B07E7"/>
    <w:rsid w:val="008B26D2"/>
    <w:rsid w:val="008B342A"/>
    <w:rsid w:val="008B38D1"/>
    <w:rsid w:val="008B3DFD"/>
    <w:rsid w:val="008B3E89"/>
    <w:rsid w:val="008B3EBB"/>
    <w:rsid w:val="008B47E9"/>
    <w:rsid w:val="008B5270"/>
    <w:rsid w:val="008B5306"/>
    <w:rsid w:val="008B575A"/>
    <w:rsid w:val="008B5EBB"/>
    <w:rsid w:val="008B5FEF"/>
    <w:rsid w:val="008B60F2"/>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E7D39"/>
    <w:rsid w:val="008F01FF"/>
    <w:rsid w:val="008F03EB"/>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7D4"/>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BF6"/>
    <w:rsid w:val="00930C3D"/>
    <w:rsid w:val="0093155A"/>
    <w:rsid w:val="0093159C"/>
    <w:rsid w:val="00931B32"/>
    <w:rsid w:val="00931E4A"/>
    <w:rsid w:val="009329E9"/>
    <w:rsid w:val="00933475"/>
    <w:rsid w:val="0093364C"/>
    <w:rsid w:val="009339CB"/>
    <w:rsid w:val="00934037"/>
    <w:rsid w:val="00934A8B"/>
    <w:rsid w:val="00935466"/>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1628"/>
    <w:rsid w:val="00951972"/>
    <w:rsid w:val="00952010"/>
    <w:rsid w:val="00952674"/>
    <w:rsid w:val="009532D2"/>
    <w:rsid w:val="00953496"/>
    <w:rsid w:val="009545B3"/>
    <w:rsid w:val="00955C93"/>
    <w:rsid w:val="00955C96"/>
    <w:rsid w:val="00956793"/>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67D48"/>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2D3"/>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35B"/>
    <w:rsid w:val="009D1ADA"/>
    <w:rsid w:val="009D2A3B"/>
    <w:rsid w:val="009D3C61"/>
    <w:rsid w:val="009D57A1"/>
    <w:rsid w:val="009D63D9"/>
    <w:rsid w:val="009D6617"/>
    <w:rsid w:val="009D6D4B"/>
    <w:rsid w:val="009D74A6"/>
    <w:rsid w:val="009D769C"/>
    <w:rsid w:val="009D7C36"/>
    <w:rsid w:val="009D7D54"/>
    <w:rsid w:val="009D7FB3"/>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06B"/>
    <w:rsid w:val="009F038C"/>
    <w:rsid w:val="009F13AC"/>
    <w:rsid w:val="009F165F"/>
    <w:rsid w:val="009F16D7"/>
    <w:rsid w:val="009F1AC4"/>
    <w:rsid w:val="009F2A0F"/>
    <w:rsid w:val="009F3320"/>
    <w:rsid w:val="009F3C26"/>
    <w:rsid w:val="009F44BA"/>
    <w:rsid w:val="009F58A4"/>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515"/>
    <w:rsid w:val="00A15672"/>
    <w:rsid w:val="00A15740"/>
    <w:rsid w:val="00A15A6F"/>
    <w:rsid w:val="00A15CD2"/>
    <w:rsid w:val="00A16B29"/>
    <w:rsid w:val="00A16CE2"/>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00E"/>
    <w:rsid w:val="00A37508"/>
    <w:rsid w:val="00A37638"/>
    <w:rsid w:val="00A3767D"/>
    <w:rsid w:val="00A37EC7"/>
    <w:rsid w:val="00A4037D"/>
    <w:rsid w:val="00A416A9"/>
    <w:rsid w:val="00A41BD5"/>
    <w:rsid w:val="00A41F3C"/>
    <w:rsid w:val="00A430EC"/>
    <w:rsid w:val="00A43D91"/>
    <w:rsid w:val="00A43F30"/>
    <w:rsid w:val="00A44845"/>
    <w:rsid w:val="00A448D2"/>
    <w:rsid w:val="00A449C8"/>
    <w:rsid w:val="00A44FFC"/>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593"/>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B22"/>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42C"/>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3CDA"/>
    <w:rsid w:val="00AA4F3B"/>
    <w:rsid w:val="00AA5747"/>
    <w:rsid w:val="00AA582E"/>
    <w:rsid w:val="00AA61F6"/>
    <w:rsid w:val="00AA65EB"/>
    <w:rsid w:val="00AA68B5"/>
    <w:rsid w:val="00AA6952"/>
    <w:rsid w:val="00AA6E0E"/>
    <w:rsid w:val="00AA753D"/>
    <w:rsid w:val="00AA7902"/>
    <w:rsid w:val="00AB0506"/>
    <w:rsid w:val="00AB0B19"/>
    <w:rsid w:val="00AB1836"/>
    <w:rsid w:val="00AB229A"/>
    <w:rsid w:val="00AB3CB6"/>
    <w:rsid w:val="00AB3DA4"/>
    <w:rsid w:val="00AB3FC9"/>
    <w:rsid w:val="00AB4FA4"/>
    <w:rsid w:val="00AB51EF"/>
    <w:rsid w:val="00AB5375"/>
    <w:rsid w:val="00AB5C1F"/>
    <w:rsid w:val="00AB5CE3"/>
    <w:rsid w:val="00AB60B3"/>
    <w:rsid w:val="00AB71B5"/>
    <w:rsid w:val="00AB725D"/>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2F3C"/>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3F07"/>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8B2"/>
    <w:rsid w:val="00B10B95"/>
    <w:rsid w:val="00B112B9"/>
    <w:rsid w:val="00B114A4"/>
    <w:rsid w:val="00B1196A"/>
    <w:rsid w:val="00B119AC"/>
    <w:rsid w:val="00B12057"/>
    <w:rsid w:val="00B12476"/>
    <w:rsid w:val="00B125D9"/>
    <w:rsid w:val="00B12743"/>
    <w:rsid w:val="00B12D46"/>
    <w:rsid w:val="00B13571"/>
    <w:rsid w:val="00B13EC9"/>
    <w:rsid w:val="00B1438C"/>
    <w:rsid w:val="00B14FCE"/>
    <w:rsid w:val="00B15190"/>
    <w:rsid w:val="00B15449"/>
    <w:rsid w:val="00B15F74"/>
    <w:rsid w:val="00B16026"/>
    <w:rsid w:val="00B16BFB"/>
    <w:rsid w:val="00B16C2F"/>
    <w:rsid w:val="00B1710F"/>
    <w:rsid w:val="00B17574"/>
    <w:rsid w:val="00B2063A"/>
    <w:rsid w:val="00B213FE"/>
    <w:rsid w:val="00B21408"/>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4F"/>
    <w:rsid w:val="00B53296"/>
    <w:rsid w:val="00B534D9"/>
    <w:rsid w:val="00B535A6"/>
    <w:rsid w:val="00B53979"/>
    <w:rsid w:val="00B53AEE"/>
    <w:rsid w:val="00B53E04"/>
    <w:rsid w:val="00B54FE3"/>
    <w:rsid w:val="00B55D8E"/>
    <w:rsid w:val="00B56429"/>
    <w:rsid w:val="00B57029"/>
    <w:rsid w:val="00B57085"/>
    <w:rsid w:val="00B606F5"/>
    <w:rsid w:val="00B62191"/>
    <w:rsid w:val="00B6278D"/>
    <w:rsid w:val="00B630DF"/>
    <w:rsid w:val="00B633B6"/>
    <w:rsid w:val="00B639EC"/>
    <w:rsid w:val="00B63FB0"/>
    <w:rsid w:val="00B64863"/>
    <w:rsid w:val="00B64A35"/>
    <w:rsid w:val="00B654DE"/>
    <w:rsid w:val="00B654E9"/>
    <w:rsid w:val="00B65A62"/>
    <w:rsid w:val="00B65A75"/>
    <w:rsid w:val="00B65AA1"/>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62D"/>
    <w:rsid w:val="00B77E63"/>
    <w:rsid w:val="00B8081D"/>
    <w:rsid w:val="00B8308A"/>
    <w:rsid w:val="00B837FE"/>
    <w:rsid w:val="00B8380F"/>
    <w:rsid w:val="00B83F59"/>
    <w:rsid w:val="00B83FA5"/>
    <w:rsid w:val="00B841DF"/>
    <w:rsid w:val="00B84CF9"/>
    <w:rsid w:val="00B84DB2"/>
    <w:rsid w:val="00B85C32"/>
    <w:rsid w:val="00B85E1B"/>
    <w:rsid w:val="00B85FEE"/>
    <w:rsid w:val="00B860BA"/>
    <w:rsid w:val="00B87B15"/>
    <w:rsid w:val="00B913F0"/>
    <w:rsid w:val="00B91707"/>
    <w:rsid w:val="00B91735"/>
    <w:rsid w:val="00B91C63"/>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973FF"/>
    <w:rsid w:val="00BA2671"/>
    <w:rsid w:val="00BA369A"/>
    <w:rsid w:val="00BA36F3"/>
    <w:rsid w:val="00BA3719"/>
    <w:rsid w:val="00BA3825"/>
    <w:rsid w:val="00BA3B31"/>
    <w:rsid w:val="00BA50DB"/>
    <w:rsid w:val="00BA51F4"/>
    <w:rsid w:val="00BA5361"/>
    <w:rsid w:val="00BA5544"/>
    <w:rsid w:val="00BA5832"/>
    <w:rsid w:val="00BA5D8F"/>
    <w:rsid w:val="00BA5F9E"/>
    <w:rsid w:val="00BA6177"/>
    <w:rsid w:val="00BA64B8"/>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A34"/>
    <w:rsid w:val="00BC1ED6"/>
    <w:rsid w:val="00BC2507"/>
    <w:rsid w:val="00BC2681"/>
    <w:rsid w:val="00BC27D1"/>
    <w:rsid w:val="00BC3009"/>
    <w:rsid w:val="00BC3555"/>
    <w:rsid w:val="00BC3FD8"/>
    <w:rsid w:val="00BC4727"/>
    <w:rsid w:val="00BC4B20"/>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1B4"/>
    <w:rsid w:val="00BD58C5"/>
    <w:rsid w:val="00BD662F"/>
    <w:rsid w:val="00BD70CA"/>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66D9"/>
    <w:rsid w:val="00BE7CCE"/>
    <w:rsid w:val="00BE7E0C"/>
    <w:rsid w:val="00BF0D4B"/>
    <w:rsid w:val="00BF1375"/>
    <w:rsid w:val="00BF190A"/>
    <w:rsid w:val="00BF27E8"/>
    <w:rsid w:val="00BF2BE9"/>
    <w:rsid w:val="00BF3642"/>
    <w:rsid w:val="00BF36E1"/>
    <w:rsid w:val="00BF3AFC"/>
    <w:rsid w:val="00BF3C23"/>
    <w:rsid w:val="00BF4449"/>
    <w:rsid w:val="00BF45B4"/>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6A2"/>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A8D"/>
    <w:rsid w:val="00C31D87"/>
    <w:rsid w:val="00C32833"/>
    <w:rsid w:val="00C32867"/>
    <w:rsid w:val="00C32E5F"/>
    <w:rsid w:val="00C33079"/>
    <w:rsid w:val="00C33151"/>
    <w:rsid w:val="00C332D9"/>
    <w:rsid w:val="00C33B6B"/>
    <w:rsid w:val="00C33BCA"/>
    <w:rsid w:val="00C34044"/>
    <w:rsid w:val="00C34C53"/>
    <w:rsid w:val="00C35A35"/>
    <w:rsid w:val="00C35C42"/>
    <w:rsid w:val="00C35DB6"/>
    <w:rsid w:val="00C3672C"/>
    <w:rsid w:val="00C367A2"/>
    <w:rsid w:val="00C369ED"/>
    <w:rsid w:val="00C36E62"/>
    <w:rsid w:val="00C36E71"/>
    <w:rsid w:val="00C371B8"/>
    <w:rsid w:val="00C4055A"/>
    <w:rsid w:val="00C40AF1"/>
    <w:rsid w:val="00C41F12"/>
    <w:rsid w:val="00C421E2"/>
    <w:rsid w:val="00C42864"/>
    <w:rsid w:val="00C43836"/>
    <w:rsid w:val="00C43B5F"/>
    <w:rsid w:val="00C43B62"/>
    <w:rsid w:val="00C44292"/>
    <w:rsid w:val="00C44515"/>
    <w:rsid w:val="00C44B42"/>
    <w:rsid w:val="00C44DD8"/>
    <w:rsid w:val="00C44F1B"/>
    <w:rsid w:val="00C45C0F"/>
    <w:rsid w:val="00C47A73"/>
    <w:rsid w:val="00C47D26"/>
    <w:rsid w:val="00C47FFB"/>
    <w:rsid w:val="00C51391"/>
    <w:rsid w:val="00C51884"/>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5773F"/>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3BDD"/>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4A4B"/>
    <w:rsid w:val="00CA534A"/>
    <w:rsid w:val="00CA53FC"/>
    <w:rsid w:val="00CA64FB"/>
    <w:rsid w:val="00CA654B"/>
    <w:rsid w:val="00CA6805"/>
    <w:rsid w:val="00CA6CC1"/>
    <w:rsid w:val="00CA758B"/>
    <w:rsid w:val="00CB01CC"/>
    <w:rsid w:val="00CB0C76"/>
    <w:rsid w:val="00CB127D"/>
    <w:rsid w:val="00CB2165"/>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3385"/>
    <w:rsid w:val="00CD3DEF"/>
    <w:rsid w:val="00CD4BFE"/>
    <w:rsid w:val="00CD4C7B"/>
    <w:rsid w:val="00CD56FA"/>
    <w:rsid w:val="00CD58FE"/>
    <w:rsid w:val="00CE0952"/>
    <w:rsid w:val="00CE0B0C"/>
    <w:rsid w:val="00CE0D73"/>
    <w:rsid w:val="00CE0F3B"/>
    <w:rsid w:val="00CE147D"/>
    <w:rsid w:val="00CE18E0"/>
    <w:rsid w:val="00CE264D"/>
    <w:rsid w:val="00CE2B64"/>
    <w:rsid w:val="00CE2DE0"/>
    <w:rsid w:val="00CE2EAE"/>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D4D"/>
    <w:rsid w:val="00D05E34"/>
    <w:rsid w:val="00D06BAB"/>
    <w:rsid w:val="00D07A61"/>
    <w:rsid w:val="00D10666"/>
    <w:rsid w:val="00D11283"/>
    <w:rsid w:val="00D11355"/>
    <w:rsid w:val="00D118AE"/>
    <w:rsid w:val="00D11A7F"/>
    <w:rsid w:val="00D11AEA"/>
    <w:rsid w:val="00D11BCD"/>
    <w:rsid w:val="00D11C35"/>
    <w:rsid w:val="00D12779"/>
    <w:rsid w:val="00D13054"/>
    <w:rsid w:val="00D131F1"/>
    <w:rsid w:val="00D135BF"/>
    <w:rsid w:val="00D141D9"/>
    <w:rsid w:val="00D148F9"/>
    <w:rsid w:val="00D15361"/>
    <w:rsid w:val="00D15CBE"/>
    <w:rsid w:val="00D160A0"/>
    <w:rsid w:val="00D1630E"/>
    <w:rsid w:val="00D1724F"/>
    <w:rsid w:val="00D172F0"/>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678"/>
    <w:rsid w:val="00D36772"/>
    <w:rsid w:val="00D36C38"/>
    <w:rsid w:val="00D3792D"/>
    <w:rsid w:val="00D40895"/>
    <w:rsid w:val="00D40D5C"/>
    <w:rsid w:val="00D40E71"/>
    <w:rsid w:val="00D410F6"/>
    <w:rsid w:val="00D419CE"/>
    <w:rsid w:val="00D420B0"/>
    <w:rsid w:val="00D42529"/>
    <w:rsid w:val="00D42D82"/>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6C1F"/>
    <w:rsid w:val="00D57808"/>
    <w:rsid w:val="00D606B7"/>
    <w:rsid w:val="00D607FD"/>
    <w:rsid w:val="00D618C2"/>
    <w:rsid w:val="00D61E2E"/>
    <w:rsid w:val="00D62E19"/>
    <w:rsid w:val="00D638CD"/>
    <w:rsid w:val="00D642EA"/>
    <w:rsid w:val="00D6446C"/>
    <w:rsid w:val="00D646FF"/>
    <w:rsid w:val="00D6474B"/>
    <w:rsid w:val="00D6488C"/>
    <w:rsid w:val="00D65270"/>
    <w:rsid w:val="00D65447"/>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2B5"/>
    <w:rsid w:val="00D94633"/>
    <w:rsid w:val="00D94A3D"/>
    <w:rsid w:val="00D94C65"/>
    <w:rsid w:val="00D94E92"/>
    <w:rsid w:val="00D962B9"/>
    <w:rsid w:val="00D96328"/>
    <w:rsid w:val="00D96770"/>
    <w:rsid w:val="00D96D11"/>
    <w:rsid w:val="00D96E38"/>
    <w:rsid w:val="00D97A93"/>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70C"/>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6F7"/>
    <w:rsid w:val="00DF2714"/>
    <w:rsid w:val="00DF31F5"/>
    <w:rsid w:val="00DF32C4"/>
    <w:rsid w:val="00DF33A9"/>
    <w:rsid w:val="00DF4348"/>
    <w:rsid w:val="00DF4422"/>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5AB"/>
    <w:rsid w:val="00E16758"/>
    <w:rsid w:val="00E168E2"/>
    <w:rsid w:val="00E1759B"/>
    <w:rsid w:val="00E17BB7"/>
    <w:rsid w:val="00E2045C"/>
    <w:rsid w:val="00E20E98"/>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0CE"/>
    <w:rsid w:val="00E40D20"/>
    <w:rsid w:val="00E41326"/>
    <w:rsid w:val="00E41D66"/>
    <w:rsid w:val="00E427A0"/>
    <w:rsid w:val="00E429CD"/>
    <w:rsid w:val="00E42D0C"/>
    <w:rsid w:val="00E44585"/>
    <w:rsid w:val="00E44B68"/>
    <w:rsid w:val="00E44E37"/>
    <w:rsid w:val="00E450EE"/>
    <w:rsid w:val="00E4534E"/>
    <w:rsid w:val="00E459F2"/>
    <w:rsid w:val="00E45ACA"/>
    <w:rsid w:val="00E464C9"/>
    <w:rsid w:val="00E46AF9"/>
    <w:rsid w:val="00E46C08"/>
    <w:rsid w:val="00E471CF"/>
    <w:rsid w:val="00E476FE"/>
    <w:rsid w:val="00E478E8"/>
    <w:rsid w:val="00E505F5"/>
    <w:rsid w:val="00E515E4"/>
    <w:rsid w:val="00E520CD"/>
    <w:rsid w:val="00E525D3"/>
    <w:rsid w:val="00E53663"/>
    <w:rsid w:val="00E53A00"/>
    <w:rsid w:val="00E53FFA"/>
    <w:rsid w:val="00E55B62"/>
    <w:rsid w:val="00E55C4C"/>
    <w:rsid w:val="00E55CFA"/>
    <w:rsid w:val="00E56966"/>
    <w:rsid w:val="00E56A76"/>
    <w:rsid w:val="00E578AC"/>
    <w:rsid w:val="00E60231"/>
    <w:rsid w:val="00E60F14"/>
    <w:rsid w:val="00E610BB"/>
    <w:rsid w:val="00E61104"/>
    <w:rsid w:val="00E62835"/>
    <w:rsid w:val="00E64A96"/>
    <w:rsid w:val="00E65201"/>
    <w:rsid w:val="00E656AA"/>
    <w:rsid w:val="00E66E19"/>
    <w:rsid w:val="00E671C0"/>
    <w:rsid w:val="00E67476"/>
    <w:rsid w:val="00E70D97"/>
    <w:rsid w:val="00E70DE3"/>
    <w:rsid w:val="00E70E22"/>
    <w:rsid w:val="00E7113A"/>
    <w:rsid w:val="00E71F2E"/>
    <w:rsid w:val="00E73EED"/>
    <w:rsid w:val="00E7434C"/>
    <w:rsid w:val="00E7446A"/>
    <w:rsid w:val="00E74B79"/>
    <w:rsid w:val="00E754F9"/>
    <w:rsid w:val="00E75804"/>
    <w:rsid w:val="00E761A0"/>
    <w:rsid w:val="00E765BE"/>
    <w:rsid w:val="00E76D0C"/>
    <w:rsid w:val="00E774E5"/>
    <w:rsid w:val="00E77645"/>
    <w:rsid w:val="00E77A56"/>
    <w:rsid w:val="00E77D87"/>
    <w:rsid w:val="00E77E0B"/>
    <w:rsid w:val="00E81F63"/>
    <w:rsid w:val="00E82796"/>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3EC"/>
    <w:rsid w:val="00E947B5"/>
    <w:rsid w:val="00E961F1"/>
    <w:rsid w:val="00E9697B"/>
    <w:rsid w:val="00E972A6"/>
    <w:rsid w:val="00E97E19"/>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B5F"/>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5AF"/>
    <w:rsid w:val="00EC261F"/>
    <w:rsid w:val="00EC285A"/>
    <w:rsid w:val="00EC2F20"/>
    <w:rsid w:val="00EC3812"/>
    <w:rsid w:val="00EC3938"/>
    <w:rsid w:val="00EC4064"/>
    <w:rsid w:val="00EC4A25"/>
    <w:rsid w:val="00EC4C25"/>
    <w:rsid w:val="00EC5782"/>
    <w:rsid w:val="00EC69E8"/>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B3B"/>
    <w:rsid w:val="00ED7F22"/>
    <w:rsid w:val="00EE08DF"/>
    <w:rsid w:val="00EE0C21"/>
    <w:rsid w:val="00EE1230"/>
    <w:rsid w:val="00EE1977"/>
    <w:rsid w:val="00EE2741"/>
    <w:rsid w:val="00EE2A1B"/>
    <w:rsid w:val="00EE2CC2"/>
    <w:rsid w:val="00EE3647"/>
    <w:rsid w:val="00EE3E2B"/>
    <w:rsid w:val="00EE400D"/>
    <w:rsid w:val="00EE4689"/>
    <w:rsid w:val="00EE46C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2E4A"/>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BA6"/>
    <w:rsid w:val="00F16C0E"/>
    <w:rsid w:val="00F1741D"/>
    <w:rsid w:val="00F20140"/>
    <w:rsid w:val="00F2026E"/>
    <w:rsid w:val="00F20520"/>
    <w:rsid w:val="00F214F1"/>
    <w:rsid w:val="00F21E05"/>
    <w:rsid w:val="00F21F0C"/>
    <w:rsid w:val="00F2210A"/>
    <w:rsid w:val="00F22762"/>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395"/>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546"/>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6B38"/>
    <w:rsid w:val="00F86D80"/>
    <w:rsid w:val="00F87257"/>
    <w:rsid w:val="00F87639"/>
    <w:rsid w:val="00F87F3E"/>
    <w:rsid w:val="00F9049A"/>
    <w:rsid w:val="00F906B2"/>
    <w:rsid w:val="00F90A97"/>
    <w:rsid w:val="00F9101D"/>
    <w:rsid w:val="00F91519"/>
    <w:rsid w:val="00F91A0B"/>
    <w:rsid w:val="00F91D77"/>
    <w:rsid w:val="00F92816"/>
    <w:rsid w:val="00F92A9E"/>
    <w:rsid w:val="00F92BE6"/>
    <w:rsid w:val="00F92D00"/>
    <w:rsid w:val="00F93270"/>
    <w:rsid w:val="00F93479"/>
    <w:rsid w:val="00F941DF"/>
    <w:rsid w:val="00F94C91"/>
    <w:rsid w:val="00F95757"/>
    <w:rsid w:val="00F95AF7"/>
    <w:rsid w:val="00F9685B"/>
    <w:rsid w:val="00F96989"/>
    <w:rsid w:val="00F97005"/>
    <w:rsid w:val="00F9748C"/>
    <w:rsid w:val="00F97565"/>
    <w:rsid w:val="00F977AD"/>
    <w:rsid w:val="00F97883"/>
    <w:rsid w:val="00FA0437"/>
    <w:rsid w:val="00FA101B"/>
    <w:rsid w:val="00FA1266"/>
    <w:rsid w:val="00FA235B"/>
    <w:rsid w:val="00FA306F"/>
    <w:rsid w:val="00FA336B"/>
    <w:rsid w:val="00FA4416"/>
    <w:rsid w:val="00FA45F4"/>
    <w:rsid w:val="00FA46B3"/>
    <w:rsid w:val="00FA46B6"/>
    <w:rsid w:val="00FA4B1C"/>
    <w:rsid w:val="00FA5AC3"/>
    <w:rsid w:val="00FA5FF3"/>
    <w:rsid w:val="00FA6A07"/>
    <w:rsid w:val="00FA7293"/>
    <w:rsid w:val="00FA79A4"/>
    <w:rsid w:val="00FB0972"/>
    <w:rsid w:val="00FB0B1B"/>
    <w:rsid w:val="00FB0F3D"/>
    <w:rsid w:val="00FB1327"/>
    <w:rsid w:val="00FB206A"/>
    <w:rsid w:val="00FB270B"/>
    <w:rsid w:val="00FB2DAC"/>
    <w:rsid w:val="00FB331B"/>
    <w:rsid w:val="00FB36FA"/>
    <w:rsid w:val="00FB451F"/>
    <w:rsid w:val="00FB49F1"/>
    <w:rsid w:val="00FB4C0E"/>
    <w:rsid w:val="00FB5157"/>
    <w:rsid w:val="00FB58BB"/>
    <w:rsid w:val="00FB618B"/>
    <w:rsid w:val="00FB66B8"/>
    <w:rsid w:val="00FB6CE3"/>
    <w:rsid w:val="00FB7153"/>
    <w:rsid w:val="00FB7376"/>
    <w:rsid w:val="00FB7A7A"/>
    <w:rsid w:val="00FB7A8F"/>
    <w:rsid w:val="00FC1192"/>
    <w:rsid w:val="00FC1934"/>
    <w:rsid w:val="00FC1A19"/>
    <w:rsid w:val="00FC2067"/>
    <w:rsid w:val="00FC2159"/>
    <w:rsid w:val="00FC2D45"/>
    <w:rsid w:val="00FC3BC1"/>
    <w:rsid w:val="00FC4848"/>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3ABF"/>
    <w:rsid w:val="00FE48A9"/>
    <w:rsid w:val="00FE5225"/>
    <w:rsid w:val="00FE6280"/>
    <w:rsid w:val="00FE6A70"/>
    <w:rsid w:val="00FE6F0A"/>
    <w:rsid w:val="00FE7020"/>
    <w:rsid w:val="00FE7143"/>
    <w:rsid w:val="00FF027E"/>
    <w:rsid w:val="00FF0BBF"/>
    <w:rsid w:val="00FF0DBB"/>
    <w:rsid w:val="00FF0E1E"/>
    <w:rsid w:val="00FF17A0"/>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B3686"/>
  <w15:docId w15:val="{82AF95E1-BCA5-4493-8BA4-26C3AA7F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C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rFonts w:eastAsia="Yu Mincho"/>
      <w:b/>
      <w:bCs/>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Hyperlink">
    <w:name w:val="Hyperlink"/>
    <w:uiPriority w:val="99"/>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Heading1Char">
    <w:name w:val="Heading 1 Char"/>
    <w:basedOn w:val="DefaultParagraphFont"/>
    <w:link w:val="Heading1"/>
    <w:rPr>
      <w:rFonts w:ascii="Arial" w:hAnsi="Arial"/>
      <w:sz w:val="36"/>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CaptionChar">
    <w:name w:val="Caption Char"/>
    <w:link w:val="Caption"/>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Heading2Char">
    <w:name w:val="Heading 2 Char"/>
    <w:link w:val="Heading2"/>
    <w:qFormat/>
    <w:rPr>
      <w:rFonts w:ascii="Arial" w:hAnsi="Arial"/>
      <w:sz w:val="32"/>
      <w:lang w:eastAsia="en-US"/>
    </w:rPr>
  </w:style>
  <w:style w:type="character" w:customStyle="1" w:styleId="Heading5Char">
    <w:name w:val="Heading 5 Char"/>
    <w:link w:val="Heading5"/>
    <w:qFormat/>
    <w:rPr>
      <w:rFonts w:ascii="Arial" w:hAnsi="Arial"/>
      <w:sz w:val="22"/>
      <w:lang w:eastAsia="en-US"/>
    </w:rPr>
  </w:style>
  <w:style w:type="character" w:customStyle="1" w:styleId="Heading8Char">
    <w:name w:val="Heading 8 Char"/>
    <w:link w:val="Heading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Normal"/>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0">
    <w:name w:val="样式2"/>
    <w:basedOn w:val="Normal"/>
    <w:link w:val="21"/>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character" w:customStyle="1" w:styleId="MacroTextChar">
    <w:name w:val="Macro Text Char"/>
    <w:basedOn w:val="DefaultParagraphFont"/>
    <w:link w:val="MacroText"/>
    <w:qForma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style>
  <w:style w:type="paragraph" w:styleId="Revision">
    <w:name w:val="Revision"/>
    <w:hidden/>
    <w:uiPriority w:val="99"/>
    <w:unhideWhenUsed/>
    <w:rsid w:val="002D2F87"/>
    <w:rPr>
      <w:lang w:eastAsia="en-US"/>
    </w:rPr>
  </w:style>
  <w:style w:type="paragraph" w:customStyle="1" w:styleId="Proposal">
    <w:name w:val="Proposal"/>
    <w:basedOn w:val="ListParagraph"/>
    <w:link w:val="ProposalChar"/>
    <w:autoRedefine/>
    <w:qFormat/>
    <w:rsid w:val="009D7FB3"/>
    <w:pPr>
      <w:numPr>
        <w:numId w:val="18"/>
      </w:numPr>
      <w:overflowPunct w:val="0"/>
      <w:autoSpaceDE w:val="0"/>
      <w:autoSpaceDN w:val="0"/>
      <w:adjustRightInd w:val="0"/>
      <w:spacing w:before="240" w:after="240" w:line="360" w:lineRule="auto"/>
      <w:ind w:hanging="1494"/>
      <w:jc w:val="both"/>
      <w:textAlignment w:val="baseline"/>
    </w:pPr>
    <w:rPr>
      <w:rFonts w:ascii="Times New Roman" w:eastAsia="Times New Roman" w:hAnsi="Times New Roman"/>
      <w:b/>
      <w:sz w:val="20"/>
      <w:szCs w:val="20"/>
    </w:rPr>
  </w:style>
  <w:style w:type="character" w:customStyle="1" w:styleId="ProposalChar">
    <w:name w:val="Proposal Char"/>
    <w:basedOn w:val="DefaultParagraphFont"/>
    <w:link w:val="Proposal"/>
    <w:rsid w:val="009D7FB3"/>
    <w:rPr>
      <w:rFonts w:eastAsia="Times New Roma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4953">
      <w:bodyDiv w:val="1"/>
      <w:marLeft w:val="0"/>
      <w:marRight w:val="0"/>
      <w:marTop w:val="0"/>
      <w:marBottom w:val="0"/>
      <w:divBdr>
        <w:top w:val="none" w:sz="0" w:space="0" w:color="auto"/>
        <w:left w:val="none" w:sz="0" w:space="0" w:color="auto"/>
        <w:bottom w:val="none" w:sz="0" w:space="0" w:color="auto"/>
        <w:right w:val="none" w:sz="0" w:space="0" w:color="auto"/>
      </w:divBdr>
    </w:div>
    <w:div w:id="46222376">
      <w:bodyDiv w:val="1"/>
      <w:marLeft w:val="0"/>
      <w:marRight w:val="0"/>
      <w:marTop w:val="0"/>
      <w:marBottom w:val="0"/>
      <w:divBdr>
        <w:top w:val="none" w:sz="0" w:space="0" w:color="auto"/>
        <w:left w:val="none" w:sz="0" w:space="0" w:color="auto"/>
        <w:bottom w:val="none" w:sz="0" w:space="0" w:color="auto"/>
        <w:right w:val="none" w:sz="0" w:space="0" w:color="auto"/>
      </w:divBdr>
      <w:divsChild>
        <w:div w:id="1485927763">
          <w:marLeft w:val="0"/>
          <w:marRight w:val="0"/>
          <w:marTop w:val="0"/>
          <w:marBottom w:val="240"/>
          <w:divBdr>
            <w:top w:val="none" w:sz="0" w:space="0" w:color="auto"/>
            <w:left w:val="none" w:sz="0" w:space="0" w:color="auto"/>
            <w:bottom w:val="none" w:sz="0" w:space="0" w:color="auto"/>
            <w:right w:val="none" w:sz="0" w:space="0" w:color="auto"/>
          </w:divBdr>
        </w:div>
        <w:div w:id="629896694">
          <w:marLeft w:val="0"/>
          <w:marRight w:val="0"/>
          <w:marTop w:val="0"/>
          <w:marBottom w:val="240"/>
          <w:divBdr>
            <w:top w:val="none" w:sz="0" w:space="0" w:color="auto"/>
            <w:left w:val="none" w:sz="0" w:space="0" w:color="auto"/>
            <w:bottom w:val="none" w:sz="0" w:space="0" w:color="auto"/>
            <w:right w:val="none" w:sz="0" w:space="0" w:color="auto"/>
          </w:divBdr>
        </w:div>
      </w:divsChild>
    </w:div>
    <w:div w:id="82453673">
      <w:bodyDiv w:val="1"/>
      <w:marLeft w:val="0"/>
      <w:marRight w:val="0"/>
      <w:marTop w:val="0"/>
      <w:marBottom w:val="0"/>
      <w:divBdr>
        <w:top w:val="none" w:sz="0" w:space="0" w:color="auto"/>
        <w:left w:val="none" w:sz="0" w:space="0" w:color="auto"/>
        <w:bottom w:val="none" w:sz="0" w:space="0" w:color="auto"/>
        <w:right w:val="none" w:sz="0" w:space="0" w:color="auto"/>
      </w:divBdr>
      <w:divsChild>
        <w:div w:id="464781918">
          <w:marLeft w:val="0"/>
          <w:marRight w:val="0"/>
          <w:marTop w:val="0"/>
          <w:marBottom w:val="240"/>
          <w:divBdr>
            <w:top w:val="none" w:sz="0" w:space="0" w:color="auto"/>
            <w:left w:val="none" w:sz="0" w:space="0" w:color="auto"/>
            <w:bottom w:val="none" w:sz="0" w:space="0" w:color="auto"/>
            <w:right w:val="none" w:sz="0" w:space="0" w:color="auto"/>
          </w:divBdr>
        </w:div>
        <w:div w:id="1533691349">
          <w:marLeft w:val="0"/>
          <w:marRight w:val="0"/>
          <w:marTop w:val="0"/>
          <w:marBottom w:val="240"/>
          <w:divBdr>
            <w:top w:val="none" w:sz="0" w:space="0" w:color="auto"/>
            <w:left w:val="none" w:sz="0" w:space="0" w:color="auto"/>
            <w:bottom w:val="none" w:sz="0" w:space="0" w:color="auto"/>
            <w:right w:val="none" w:sz="0" w:space="0" w:color="auto"/>
          </w:divBdr>
        </w:div>
        <w:div w:id="253586603">
          <w:marLeft w:val="0"/>
          <w:marRight w:val="0"/>
          <w:marTop w:val="0"/>
          <w:marBottom w:val="0"/>
          <w:divBdr>
            <w:top w:val="none" w:sz="0" w:space="0" w:color="auto"/>
            <w:left w:val="none" w:sz="0" w:space="0" w:color="auto"/>
            <w:bottom w:val="none" w:sz="0" w:space="0" w:color="auto"/>
            <w:right w:val="none" w:sz="0" w:space="0" w:color="auto"/>
          </w:divBdr>
        </w:div>
      </w:divsChild>
    </w:div>
    <w:div w:id="84620274">
      <w:bodyDiv w:val="1"/>
      <w:marLeft w:val="0"/>
      <w:marRight w:val="0"/>
      <w:marTop w:val="0"/>
      <w:marBottom w:val="0"/>
      <w:divBdr>
        <w:top w:val="none" w:sz="0" w:space="0" w:color="auto"/>
        <w:left w:val="none" w:sz="0" w:space="0" w:color="auto"/>
        <w:bottom w:val="none" w:sz="0" w:space="0" w:color="auto"/>
        <w:right w:val="none" w:sz="0" w:space="0" w:color="auto"/>
      </w:divBdr>
      <w:divsChild>
        <w:div w:id="840660557">
          <w:marLeft w:val="0"/>
          <w:marRight w:val="0"/>
          <w:marTop w:val="0"/>
          <w:marBottom w:val="240"/>
          <w:divBdr>
            <w:top w:val="none" w:sz="0" w:space="0" w:color="auto"/>
            <w:left w:val="none" w:sz="0" w:space="0" w:color="auto"/>
            <w:bottom w:val="none" w:sz="0" w:space="0" w:color="auto"/>
            <w:right w:val="none" w:sz="0" w:space="0" w:color="auto"/>
          </w:divBdr>
        </w:div>
        <w:div w:id="596134621">
          <w:marLeft w:val="0"/>
          <w:marRight w:val="0"/>
          <w:marTop w:val="0"/>
          <w:marBottom w:val="240"/>
          <w:divBdr>
            <w:top w:val="none" w:sz="0" w:space="0" w:color="auto"/>
            <w:left w:val="none" w:sz="0" w:space="0" w:color="auto"/>
            <w:bottom w:val="none" w:sz="0" w:space="0" w:color="auto"/>
            <w:right w:val="none" w:sz="0" w:space="0" w:color="auto"/>
          </w:divBdr>
        </w:div>
        <w:div w:id="508182739">
          <w:marLeft w:val="0"/>
          <w:marRight w:val="0"/>
          <w:marTop w:val="0"/>
          <w:marBottom w:val="0"/>
          <w:divBdr>
            <w:top w:val="none" w:sz="0" w:space="0" w:color="auto"/>
            <w:left w:val="none" w:sz="0" w:space="0" w:color="auto"/>
            <w:bottom w:val="none" w:sz="0" w:space="0" w:color="auto"/>
            <w:right w:val="none" w:sz="0" w:space="0" w:color="auto"/>
          </w:divBdr>
        </w:div>
      </w:divsChild>
    </w:div>
    <w:div w:id="322973123">
      <w:bodyDiv w:val="1"/>
      <w:marLeft w:val="0"/>
      <w:marRight w:val="0"/>
      <w:marTop w:val="0"/>
      <w:marBottom w:val="0"/>
      <w:divBdr>
        <w:top w:val="none" w:sz="0" w:space="0" w:color="auto"/>
        <w:left w:val="none" w:sz="0" w:space="0" w:color="auto"/>
        <w:bottom w:val="none" w:sz="0" w:space="0" w:color="auto"/>
        <w:right w:val="none" w:sz="0" w:space="0" w:color="auto"/>
      </w:divBdr>
    </w:div>
    <w:div w:id="552153936">
      <w:bodyDiv w:val="1"/>
      <w:marLeft w:val="0"/>
      <w:marRight w:val="0"/>
      <w:marTop w:val="0"/>
      <w:marBottom w:val="0"/>
      <w:divBdr>
        <w:top w:val="none" w:sz="0" w:space="0" w:color="auto"/>
        <w:left w:val="none" w:sz="0" w:space="0" w:color="auto"/>
        <w:bottom w:val="none" w:sz="0" w:space="0" w:color="auto"/>
        <w:right w:val="none" w:sz="0" w:space="0" w:color="auto"/>
      </w:divBdr>
    </w:div>
    <w:div w:id="817500467">
      <w:bodyDiv w:val="1"/>
      <w:marLeft w:val="0"/>
      <w:marRight w:val="0"/>
      <w:marTop w:val="0"/>
      <w:marBottom w:val="0"/>
      <w:divBdr>
        <w:top w:val="none" w:sz="0" w:space="0" w:color="auto"/>
        <w:left w:val="none" w:sz="0" w:space="0" w:color="auto"/>
        <w:bottom w:val="none" w:sz="0" w:space="0" w:color="auto"/>
        <w:right w:val="none" w:sz="0" w:space="0" w:color="auto"/>
      </w:divBdr>
    </w:div>
    <w:div w:id="1115056489">
      <w:bodyDiv w:val="1"/>
      <w:marLeft w:val="0"/>
      <w:marRight w:val="0"/>
      <w:marTop w:val="0"/>
      <w:marBottom w:val="0"/>
      <w:divBdr>
        <w:top w:val="none" w:sz="0" w:space="0" w:color="auto"/>
        <w:left w:val="none" w:sz="0" w:space="0" w:color="auto"/>
        <w:bottom w:val="none" w:sz="0" w:space="0" w:color="auto"/>
        <w:right w:val="none" w:sz="0" w:space="0" w:color="auto"/>
      </w:divBdr>
    </w:div>
    <w:div w:id="1366905692">
      <w:bodyDiv w:val="1"/>
      <w:marLeft w:val="0"/>
      <w:marRight w:val="0"/>
      <w:marTop w:val="0"/>
      <w:marBottom w:val="0"/>
      <w:divBdr>
        <w:top w:val="none" w:sz="0" w:space="0" w:color="auto"/>
        <w:left w:val="none" w:sz="0" w:space="0" w:color="auto"/>
        <w:bottom w:val="none" w:sz="0" w:space="0" w:color="auto"/>
        <w:right w:val="none" w:sz="0" w:space="0" w:color="auto"/>
      </w:divBdr>
      <w:divsChild>
        <w:div w:id="1792939428">
          <w:marLeft w:val="0"/>
          <w:marRight w:val="0"/>
          <w:marTop w:val="0"/>
          <w:marBottom w:val="240"/>
          <w:divBdr>
            <w:top w:val="none" w:sz="0" w:space="0" w:color="auto"/>
            <w:left w:val="none" w:sz="0" w:space="0" w:color="auto"/>
            <w:bottom w:val="none" w:sz="0" w:space="0" w:color="auto"/>
            <w:right w:val="none" w:sz="0" w:space="0" w:color="auto"/>
          </w:divBdr>
        </w:div>
        <w:div w:id="1279337190">
          <w:marLeft w:val="0"/>
          <w:marRight w:val="0"/>
          <w:marTop w:val="0"/>
          <w:marBottom w:val="240"/>
          <w:divBdr>
            <w:top w:val="none" w:sz="0" w:space="0" w:color="auto"/>
            <w:left w:val="none" w:sz="0" w:space="0" w:color="auto"/>
            <w:bottom w:val="none" w:sz="0" w:space="0" w:color="auto"/>
            <w:right w:val="none" w:sz="0" w:space="0" w:color="auto"/>
          </w:divBdr>
        </w:div>
      </w:divsChild>
    </w:div>
    <w:div w:id="1433623574">
      <w:bodyDiv w:val="1"/>
      <w:marLeft w:val="0"/>
      <w:marRight w:val="0"/>
      <w:marTop w:val="0"/>
      <w:marBottom w:val="0"/>
      <w:divBdr>
        <w:top w:val="none" w:sz="0" w:space="0" w:color="auto"/>
        <w:left w:val="none" w:sz="0" w:space="0" w:color="auto"/>
        <w:bottom w:val="none" w:sz="0" w:space="0" w:color="auto"/>
        <w:right w:val="none" w:sz="0" w:space="0" w:color="auto"/>
      </w:divBdr>
    </w:div>
    <w:div w:id="1477841793">
      <w:bodyDiv w:val="1"/>
      <w:marLeft w:val="0"/>
      <w:marRight w:val="0"/>
      <w:marTop w:val="0"/>
      <w:marBottom w:val="0"/>
      <w:divBdr>
        <w:top w:val="none" w:sz="0" w:space="0" w:color="auto"/>
        <w:left w:val="none" w:sz="0" w:space="0" w:color="auto"/>
        <w:bottom w:val="none" w:sz="0" w:space="0" w:color="auto"/>
        <w:right w:val="none" w:sz="0" w:space="0" w:color="auto"/>
      </w:divBdr>
    </w:div>
    <w:div w:id="180115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4D2E593-A14D-4B1C-A05B-A9152832B01B}">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F4C3B5E8-9D35-4CA2-9FBC-26ED9EC0972D}">
  <ds:schemaRefs>
    <ds:schemaRef ds:uri="Microsoft.SharePoint.Taxonomy.ContentTypeSync"/>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98</TotalTime>
  <Pages>9</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Steven Xu</cp:lastModifiedBy>
  <cp:revision>38</cp:revision>
  <dcterms:created xsi:type="dcterms:W3CDTF">2025-08-26T02:23:00Z</dcterms:created>
  <dcterms:modified xsi:type="dcterms:W3CDTF">2025-08-26T04:53:00Z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1747637183</vt:lpwstr>
  </property>
</Properties>
</file>