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0226E10C" w:rsidR="00226BEB" w:rsidRPr="00523B24"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523B24">
        <w:rPr>
          <w:rFonts w:eastAsia="Times New Roman"/>
          <w:b/>
          <w:sz w:val="24"/>
          <w:lang w:val="sv-SE" w:eastAsia="zh-CN"/>
        </w:rPr>
        <w:t xml:space="preserve">3GPP TSG-RAN WG3 </w:t>
      </w:r>
      <w:r w:rsidR="00176691" w:rsidRPr="00523B24">
        <w:rPr>
          <w:rFonts w:eastAsia="Times New Roman"/>
          <w:b/>
          <w:sz w:val="24"/>
          <w:lang w:val="sv-SE" w:eastAsia="zh-CN"/>
        </w:rPr>
        <w:t>#12</w:t>
      </w:r>
      <w:r w:rsidR="00357326" w:rsidRPr="00523B24">
        <w:rPr>
          <w:rFonts w:eastAsia="Times New Roman"/>
          <w:b/>
          <w:sz w:val="24"/>
          <w:lang w:val="sv-SE" w:eastAsia="zh-CN"/>
        </w:rPr>
        <w:t>9</w:t>
      </w:r>
      <w:r w:rsidRPr="00523B24">
        <w:rPr>
          <w:rFonts w:eastAsia="Times New Roman"/>
          <w:b/>
          <w:sz w:val="24"/>
          <w:lang w:val="sv-SE" w:eastAsia="zh-CN"/>
        </w:rPr>
        <w:tab/>
      </w:r>
      <w:r w:rsidR="00EB05C4" w:rsidRPr="00523B24">
        <w:rPr>
          <w:rFonts w:eastAsia="Times New Roman"/>
          <w:b/>
          <w:sz w:val="24"/>
          <w:lang w:val="sv-SE" w:eastAsia="zh-CN"/>
        </w:rPr>
        <w:t>draft-</w:t>
      </w:r>
      <w:r w:rsidR="00E665BB" w:rsidRPr="00E665BB">
        <w:rPr>
          <w:lang w:val="sv-SE"/>
        </w:rPr>
        <w:t xml:space="preserve"> </w:t>
      </w:r>
      <w:r w:rsidR="00E665BB" w:rsidRPr="00E665BB">
        <w:rPr>
          <w:rFonts w:eastAsia="Times New Roman"/>
          <w:b/>
          <w:sz w:val="24"/>
          <w:szCs w:val="24"/>
          <w:lang w:val="sv-SE" w:eastAsia="zh-CN"/>
        </w:rPr>
        <w:t>R3-255815</w:t>
      </w:r>
    </w:p>
    <w:p w14:paraId="11C3D470" w14:textId="05487190"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- 29</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Aug,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6EDDDAC"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633677">
        <w:rPr>
          <w:rFonts w:ascii="Times New Roman" w:hAnsi="Times New Roman"/>
          <w:b/>
          <w:bCs/>
          <w:sz w:val="24"/>
          <w:szCs w:val="24"/>
          <w:lang w:val="en-US"/>
        </w:rPr>
        <w:t>8.3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17F0352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r w:rsidR="00633677">
        <w:rPr>
          <w:b/>
          <w:bCs/>
          <w:color w:val="000000"/>
          <w:sz w:val="24"/>
          <w:szCs w:val="24"/>
          <w:lang w:val="en-US"/>
        </w:rPr>
        <w:t>CB# 5 UAV</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990A655" w14:textId="77777777" w:rsidR="0062595E" w:rsidRPr="0062595E" w:rsidRDefault="0062595E" w:rsidP="0062595E">
      <w:pPr>
        <w:widowControl w:val="0"/>
        <w:spacing w:after="60" w:line="276" w:lineRule="auto"/>
        <w:rPr>
          <w:rFonts w:ascii="Calibri" w:hAnsi="Calibri"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2595E">
        <w:rPr>
          <w:rFonts w:ascii="Calibri" w:hAnsi="Calibri" w:cs="Calibri"/>
          <w:b/>
          <w:color w:val="FF00FF"/>
          <w:sz w:val="18"/>
        </w:rPr>
        <w:t>CB: # 5_UAV</w:t>
      </w:r>
    </w:p>
    <w:p w14:paraId="1D49DF8D"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Downselect Solution B or Solution C</w:t>
      </w:r>
    </w:p>
    <w:p w14:paraId="3611E171"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Can there be multiple configurations for Aerial UE Flight Information Reporting, and if so how to handle?</w:t>
      </w:r>
    </w:p>
    <w:p w14:paraId="67026EE2"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Resolve any other open issues?</w:t>
      </w:r>
    </w:p>
    <w:p w14:paraId="6364D533" w14:textId="77777777" w:rsidR="0062595E" w:rsidRPr="0062595E" w:rsidRDefault="0062595E" w:rsidP="0062595E">
      <w:pPr>
        <w:widowControl w:val="0"/>
        <w:spacing w:after="60" w:line="276" w:lineRule="auto"/>
        <w:rPr>
          <w:rFonts w:ascii="Calibri" w:hAnsi="Calibri" w:cs="Calibri"/>
          <w:color w:val="000000"/>
          <w:sz w:val="18"/>
        </w:rPr>
      </w:pPr>
      <w:r w:rsidRPr="0062595E">
        <w:rPr>
          <w:rFonts w:ascii="Calibri" w:hAnsi="Calibri" w:cs="Calibri"/>
          <w:color w:val="000000"/>
          <w:sz w:val="18"/>
        </w:rPr>
        <w:t>(Ericsson)</w:t>
      </w:r>
    </w:p>
    <w:p w14:paraId="2EF71FED" w14:textId="77777777" w:rsidR="0062595E" w:rsidRDefault="0062595E" w:rsidP="002B2BD5">
      <w:pPr>
        <w:rPr>
          <w:rFonts w:cs="Calibri"/>
          <w:bCs/>
        </w:rPr>
      </w:pPr>
    </w:p>
    <w:p w14:paraId="2682EBE5" w14:textId="38968BE5" w:rsidR="00896249" w:rsidRPr="000904F2" w:rsidRDefault="000904F2" w:rsidP="002B2BD5">
      <w:pPr>
        <w:rPr>
          <w:rFonts w:cs="Calibri"/>
          <w:bCs/>
        </w:rPr>
      </w:pPr>
      <w:r w:rsidRPr="000904F2">
        <w:rPr>
          <w:rFonts w:cs="Calibri"/>
          <w:bCs/>
        </w:rPr>
        <w:t>This document capture</w:t>
      </w:r>
      <w:r>
        <w:rPr>
          <w:rFonts w:cs="Calibri"/>
          <w:bCs/>
        </w:rPr>
        <w:t>s</w:t>
      </w:r>
      <w:r w:rsidRPr="000904F2">
        <w:rPr>
          <w:rFonts w:cs="Calibri"/>
          <w:bCs/>
        </w:rPr>
        <w:t xml:space="preserve"> the breakoff discussion summary</w:t>
      </w:r>
      <w:r w:rsidR="0056669B">
        <w:rPr>
          <w:rFonts w:cs="Calibri"/>
          <w:bCs/>
        </w:rPr>
        <w:t xml:space="preserve"> for</w:t>
      </w:r>
      <w:r w:rsidR="00006587">
        <w:rPr>
          <w:rFonts w:cs="Calibri"/>
          <w:bCs/>
        </w:rPr>
        <w:t xml:space="preserve"> UAV</w:t>
      </w:r>
      <w:r w:rsidR="00896249">
        <w:rPr>
          <w:rFonts w:cs="Calibri"/>
          <w:bCs/>
        </w:rPr>
        <w:t>.</w:t>
      </w:r>
    </w:p>
    <w:p w14:paraId="31D1DAFD" w14:textId="6B669C27" w:rsidR="00887CA5" w:rsidRPr="005632EA" w:rsidRDefault="00052844" w:rsidP="004E0128">
      <w:pPr>
        <w:pStyle w:val="Heading1"/>
        <w:numPr>
          <w:ilvl w:val="0"/>
          <w:numId w:val="39"/>
        </w:numPr>
        <w:tabs>
          <w:tab w:val="num" w:pos="360"/>
        </w:tabs>
        <w:ind w:left="360" w:hanging="360"/>
        <w:rPr>
          <w:rFonts w:cs="Arial"/>
        </w:rPr>
      </w:pPr>
      <w:r>
        <w:rPr>
          <w:rFonts w:cs="Arial"/>
        </w:rPr>
        <w:t xml:space="preserve">For </w:t>
      </w:r>
      <w:r w:rsidR="00896249">
        <w:rPr>
          <w:rFonts w:cs="Arial"/>
        </w:rPr>
        <w:t>Chairman</w:t>
      </w:r>
    </w:p>
    <w:p w14:paraId="26FE0A37" w14:textId="6472C8FC" w:rsidR="005632EA" w:rsidRPr="005632EA" w:rsidRDefault="005632EA" w:rsidP="005632EA">
      <w:pPr>
        <w:widowControl w:val="0"/>
        <w:spacing w:after="60" w:line="276" w:lineRule="auto"/>
        <w:ind w:left="144" w:hanging="144"/>
        <w:rPr>
          <w:rFonts w:ascii="Calibri" w:hAnsi="Calibri" w:cs="Calibri"/>
          <w:b/>
          <w:bCs/>
          <w:color w:val="00B050"/>
          <w:sz w:val="24"/>
          <w:szCs w:val="24"/>
        </w:rPr>
      </w:pPr>
      <w:r w:rsidRPr="005632EA">
        <w:rPr>
          <w:rFonts w:ascii="Calibri" w:hAnsi="Calibri" w:cs="Calibri"/>
          <w:b/>
          <w:bCs/>
          <w:color w:val="00B050"/>
          <w:sz w:val="24"/>
          <w:szCs w:val="24"/>
        </w:rPr>
        <w:t>Agreement 1:</w:t>
      </w:r>
    </w:p>
    <w:p w14:paraId="7ADA9D1E" w14:textId="67EA1AC4"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 xml:space="preserve">Introduce in the </w:t>
      </w:r>
      <w:ins w:id="15" w:author="Huawei" w:date="2025-08-28T06:31:00Z">
        <w:r w:rsidR="00F83B78" w:rsidRPr="00F83B78">
          <w:rPr>
            <w:rFonts w:ascii="Calibri" w:hAnsi="Calibri" w:cs="Calibri"/>
            <w:color w:val="00B050"/>
            <w:sz w:val="24"/>
            <w:szCs w:val="24"/>
          </w:rPr>
          <w:t xml:space="preserve">LOCATION REPORTING FAILURE INDICATION </w:t>
        </w:r>
      </w:ins>
      <w:del w:id="16" w:author="Huawei" w:date="2025-08-28T06:31:00Z">
        <w:r w:rsidRPr="005632EA" w:rsidDel="00F83B78">
          <w:rPr>
            <w:rFonts w:ascii="Calibri" w:hAnsi="Calibri" w:cs="Calibri"/>
            <w:color w:val="00B050"/>
            <w:sz w:val="24"/>
            <w:szCs w:val="24"/>
          </w:rPr>
          <w:delText xml:space="preserve">Location Failure </w:delText>
        </w:r>
      </w:del>
      <w:r w:rsidRPr="005632EA">
        <w:rPr>
          <w:rFonts w:ascii="Calibri" w:hAnsi="Calibri" w:cs="Calibri"/>
          <w:color w:val="00B050"/>
          <w:sz w:val="24"/>
          <w:szCs w:val="24"/>
        </w:rPr>
        <w:t>message a new IE “Aerial UE flight information ongoing reporting failed” to indicate the ongoing reporting failed</w:t>
      </w:r>
      <w:del w:id="17" w:author="Huawei" w:date="2025-08-28T06:31:00Z">
        <w:r w:rsidRPr="005632EA" w:rsidDel="00F83B78">
          <w:rPr>
            <w:rFonts w:ascii="Calibri" w:hAnsi="Calibri" w:cs="Calibri"/>
            <w:color w:val="00B050"/>
            <w:sz w:val="24"/>
            <w:szCs w:val="24"/>
          </w:rPr>
          <w:delText xml:space="preserve"> or stopped</w:delText>
        </w:r>
      </w:del>
      <w:r w:rsidRPr="005632EA">
        <w:rPr>
          <w:rFonts w:ascii="Calibri" w:hAnsi="Calibri" w:cs="Calibri"/>
          <w:color w:val="00B050"/>
          <w:sz w:val="24"/>
          <w:szCs w:val="24"/>
        </w:rPr>
        <w:t xml:space="preserve">. Procedure text should specify </w:t>
      </w:r>
      <w:ins w:id="18" w:author="Huawei" w:date="2025-08-28T06:31:00Z">
        <w:r w:rsidR="00F83B78">
          <w:rPr>
            <w:rFonts w:ascii="Calibri" w:hAnsi="Calibri" w:cs="Calibri"/>
            <w:color w:val="00B050"/>
            <w:sz w:val="24"/>
            <w:szCs w:val="24"/>
          </w:rPr>
          <w:t>the corresponding beha</w:t>
        </w:r>
      </w:ins>
      <w:ins w:id="19" w:author="Huawei" w:date="2025-08-28T06:32:00Z">
        <w:r w:rsidR="00F83B78">
          <w:rPr>
            <w:rFonts w:ascii="Calibri" w:hAnsi="Calibri" w:cs="Calibri"/>
            <w:color w:val="00B050"/>
            <w:sz w:val="24"/>
            <w:szCs w:val="24"/>
          </w:rPr>
          <w:t>viour</w:t>
        </w:r>
      </w:ins>
      <w:del w:id="20" w:author="Huawei" w:date="2025-08-28T06:32:00Z">
        <w:r w:rsidRPr="005632EA" w:rsidDel="00F83B78">
          <w:rPr>
            <w:rFonts w:ascii="Calibri" w:hAnsi="Calibri" w:cs="Calibri"/>
            <w:color w:val="00B050"/>
            <w:sz w:val="24"/>
            <w:szCs w:val="24"/>
          </w:rPr>
          <w:delText>it</w:delText>
        </w:r>
      </w:del>
      <w:r w:rsidRPr="005632EA">
        <w:rPr>
          <w:rFonts w:ascii="Calibri" w:hAnsi="Calibri" w:cs="Calibri"/>
          <w:color w:val="00B050"/>
          <w:sz w:val="24"/>
          <w:szCs w:val="24"/>
        </w:rPr>
        <w:t>.</w:t>
      </w:r>
    </w:p>
    <w:p w14:paraId="2FCA907E" w14:textId="1B11CCD6"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 xml:space="preserve">Introduce a new Cause Value “Aerial UE flight information reporting initiation failure” </w:t>
      </w:r>
      <w:del w:id="21" w:author="Huawei" w:date="2025-08-28T06:32:00Z">
        <w:r w:rsidRPr="005632EA" w:rsidDel="00F83B78">
          <w:rPr>
            <w:rFonts w:ascii="Calibri" w:hAnsi="Calibri" w:cs="Calibri"/>
            <w:color w:val="00B050"/>
            <w:sz w:val="24"/>
            <w:szCs w:val="24"/>
          </w:rPr>
          <w:delText xml:space="preserve">this is the legacy behaviour, </w:delText>
        </w:r>
      </w:del>
      <w:r w:rsidRPr="005632EA">
        <w:rPr>
          <w:rFonts w:ascii="Calibri" w:hAnsi="Calibri" w:cs="Calibri"/>
          <w:color w:val="00B050"/>
          <w:sz w:val="24"/>
          <w:szCs w:val="24"/>
        </w:rPr>
        <w:t>for indicating the failure in the UAV Reporting initiation phase.</w:t>
      </w:r>
    </w:p>
    <w:p w14:paraId="6BD1375F" w14:textId="683B300D" w:rsidR="005632EA" w:rsidRPr="005632EA" w:rsidRDefault="005632EA" w:rsidP="005632EA">
      <w:pPr>
        <w:widowControl w:val="0"/>
        <w:spacing w:after="60" w:line="276" w:lineRule="auto"/>
        <w:rPr>
          <w:rFonts w:ascii="Calibri" w:hAnsi="Calibri" w:cs="Calibri"/>
          <w:b/>
          <w:bCs/>
          <w:color w:val="00B050"/>
          <w:sz w:val="24"/>
          <w:szCs w:val="24"/>
        </w:rPr>
      </w:pPr>
      <w:r w:rsidRPr="005632EA">
        <w:rPr>
          <w:rFonts w:ascii="Calibri" w:hAnsi="Calibri" w:cs="Calibri"/>
          <w:b/>
          <w:bCs/>
          <w:color w:val="00B050"/>
          <w:sz w:val="24"/>
          <w:szCs w:val="24"/>
        </w:rPr>
        <w:t xml:space="preserve">Agreement </w:t>
      </w:r>
      <w:r>
        <w:rPr>
          <w:rFonts w:ascii="Calibri" w:hAnsi="Calibri" w:cs="Calibri"/>
          <w:b/>
          <w:bCs/>
          <w:color w:val="00B050"/>
          <w:sz w:val="24"/>
          <w:szCs w:val="24"/>
        </w:rPr>
        <w:t>2</w:t>
      </w:r>
      <w:r w:rsidRPr="005632EA">
        <w:rPr>
          <w:rFonts w:ascii="Calibri" w:hAnsi="Calibri" w:cs="Calibri"/>
          <w:b/>
          <w:bCs/>
          <w:color w:val="00B050"/>
          <w:sz w:val="24"/>
          <w:szCs w:val="24"/>
        </w:rPr>
        <w:t>:</w:t>
      </w:r>
      <w:r>
        <w:rPr>
          <w:rFonts w:ascii="Calibri" w:hAnsi="Calibri" w:cs="Calibri"/>
          <w:b/>
          <w:bCs/>
          <w:color w:val="00B050"/>
          <w:sz w:val="24"/>
          <w:szCs w:val="24"/>
        </w:rPr>
        <w:t xml:space="preserve"> We send LS to SA2 to:</w:t>
      </w:r>
    </w:p>
    <w:p w14:paraId="4B4752CD" w14:textId="77777777" w:rsid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Report what have agreed on the UAV Reporting</w:t>
      </w:r>
    </w:p>
    <w:p w14:paraId="7AEDA24C" w14:textId="657F0117" w:rsidR="005632EA" w:rsidRP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 xml:space="preserve">Ask if RAN should support multiple UAV reporting configurations? Right now RAN supports one pair of min /Max + optional Periodicity in the configuration. It is possible to support AMF sending multiple </w:t>
      </w:r>
      <w:del w:id="22" w:author="Huawei" w:date="2025-08-28T06:32:00Z">
        <w:r w:rsidRPr="005632EA" w:rsidDel="00F83B78">
          <w:rPr>
            <w:rFonts w:eastAsia="MS Mincho" w:cs="Arial"/>
            <w:color w:val="00B050"/>
            <w:sz w:val="24"/>
            <w:szCs w:val="24"/>
            <w:lang w:eastAsia="ja-JP"/>
          </w:rPr>
          <w:delText>request</w:delText>
        </w:r>
      </w:del>
      <w:ins w:id="23" w:author="Huawei" w:date="2025-08-28T06:33:00Z">
        <w:r w:rsidR="00F83B78">
          <w:rPr>
            <w:rFonts w:eastAsia="MS Mincho" w:cs="Arial"/>
            <w:color w:val="00B050"/>
            <w:sz w:val="24"/>
            <w:szCs w:val="24"/>
            <w:lang w:eastAsia="ja-JP"/>
          </w:rPr>
          <w:t xml:space="preserve">reporting </w:t>
        </w:r>
      </w:ins>
      <w:ins w:id="24" w:author="Huawei" w:date="2025-08-28T06:32:00Z">
        <w:r w:rsidR="00F83B78">
          <w:rPr>
            <w:rFonts w:eastAsia="MS Mincho" w:cs="Arial"/>
            <w:color w:val="00B050"/>
            <w:sz w:val="24"/>
            <w:szCs w:val="24"/>
            <w:lang w:eastAsia="ja-JP"/>
          </w:rPr>
          <w:t>configurations to the gNB</w:t>
        </w:r>
      </w:ins>
      <w:r w:rsidRPr="005632EA">
        <w:rPr>
          <w:rFonts w:eastAsia="MS Mincho" w:cs="Arial"/>
          <w:color w:val="00B050"/>
          <w:sz w:val="24"/>
          <w:szCs w:val="24"/>
          <w:lang w:eastAsia="ja-JP"/>
        </w:rPr>
        <w:t>, but does it mean that RAN needs to send multiple UAV Report</w:t>
      </w:r>
      <w:ins w:id="25" w:author="Huawei" w:date="2025-08-28T06:33:00Z">
        <w:r w:rsidR="00F83B78">
          <w:rPr>
            <w:rFonts w:eastAsia="MS Mincho" w:cs="Arial"/>
            <w:color w:val="00B050"/>
            <w:sz w:val="24"/>
            <w:szCs w:val="24"/>
            <w:lang w:eastAsia="ja-JP"/>
          </w:rPr>
          <w:t>s</w:t>
        </w:r>
      </w:ins>
      <w:r w:rsidRPr="005632EA">
        <w:rPr>
          <w:rFonts w:eastAsia="MS Mincho" w:cs="Arial"/>
          <w:color w:val="00B050"/>
          <w:sz w:val="24"/>
          <w:szCs w:val="24"/>
          <w:lang w:eastAsia="ja-JP"/>
        </w:rPr>
        <w:t xml:space="preserve"> back for the same UE.</w:t>
      </w:r>
      <w:ins w:id="26" w:author="Huawei" w:date="2025-08-28T06:34:00Z">
        <w:r w:rsidR="00F83B78">
          <w:rPr>
            <w:rFonts w:eastAsia="MS Mincho" w:cs="Arial"/>
            <w:color w:val="00B050"/>
            <w:sz w:val="24"/>
            <w:szCs w:val="24"/>
            <w:lang w:eastAsia="ja-JP"/>
          </w:rPr>
          <w:t xml:space="preserve"> </w:t>
        </w:r>
      </w:ins>
      <w:ins w:id="27" w:author="Ericsson" w:date="2025-08-28T10:51:00Z" w16du:dateUtc="2025-08-28T08:51:00Z">
        <w:r w:rsidR="00C04B30">
          <w:rPr>
            <w:rFonts w:eastAsia="MS Mincho" w:cs="Arial"/>
            <w:color w:val="00B050"/>
            <w:sz w:val="24"/>
            <w:szCs w:val="24"/>
            <w:lang w:eastAsia="ja-JP"/>
          </w:rPr>
          <w:t>Ask i</w:t>
        </w:r>
      </w:ins>
      <w:ins w:id="28" w:author="Huawei" w:date="2025-08-28T06:34:00Z">
        <w:del w:id="29" w:author="Ericsson" w:date="2025-08-28T10:51:00Z" w16du:dateUtc="2025-08-28T08:51:00Z">
          <w:r w:rsidR="00F83B78" w:rsidRPr="00F83B78" w:rsidDel="00C04B30">
            <w:rPr>
              <w:rFonts w:eastAsia="MS Mincho" w:cs="Arial"/>
              <w:color w:val="00B050"/>
              <w:sz w:val="24"/>
              <w:szCs w:val="24"/>
              <w:lang w:eastAsia="ja-JP"/>
            </w:rPr>
            <w:delText>I</w:delText>
          </w:r>
        </w:del>
        <w:r w:rsidR="00F83B78" w:rsidRPr="00F83B78">
          <w:rPr>
            <w:rFonts w:eastAsia="MS Mincho" w:cs="Arial"/>
            <w:color w:val="00B050"/>
            <w:sz w:val="24"/>
            <w:szCs w:val="24"/>
            <w:lang w:eastAsia="ja-JP"/>
          </w:rPr>
          <w:t>f it is allowed for AMF to send multiple UAV reporting configuration</w:t>
        </w:r>
        <w:r w:rsidR="00F83B78">
          <w:rPr>
            <w:rFonts w:eastAsia="MS Mincho" w:cs="Arial"/>
            <w:color w:val="00B050"/>
            <w:sz w:val="24"/>
            <w:szCs w:val="24"/>
            <w:lang w:eastAsia="ja-JP"/>
          </w:rPr>
          <w:t>s</w:t>
        </w:r>
        <w:r w:rsidR="00F83B78" w:rsidRPr="00F83B78">
          <w:rPr>
            <w:rFonts w:eastAsia="MS Mincho" w:cs="Arial"/>
            <w:color w:val="00B050"/>
            <w:sz w:val="24"/>
            <w:szCs w:val="24"/>
            <w:lang w:eastAsia="ja-JP"/>
          </w:rPr>
          <w:t xml:space="preserve"> to gNB, and eventually gNB needs to provide multiple configurations to the same UE.</w:t>
        </w:r>
      </w:ins>
      <w:r w:rsidRPr="005632EA">
        <w:rPr>
          <w:rFonts w:eastAsia="MS Mincho" w:cs="Arial"/>
          <w:color w:val="00B050"/>
          <w:sz w:val="24"/>
          <w:szCs w:val="24"/>
          <w:lang w:eastAsia="ja-JP"/>
        </w:rPr>
        <w:t xml:space="preserve"> </w:t>
      </w:r>
    </w:p>
    <w:p w14:paraId="22B6C50B" w14:textId="77549288" w:rsidR="005402BD" w:rsidRPr="00BF24D8" w:rsidRDefault="00BF24D8" w:rsidP="002B2BD5">
      <w:pPr>
        <w:rPr>
          <w:bCs/>
          <w:noProof/>
          <w:sz w:val="24"/>
          <w:szCs w:val="24"/>
          <w:lang w:val="en-US"/>
        </w:rPr>
      </w:pPr>
      <w:r w:rsidRPr="00BF24D8">
        <w:rPr>
          <w:bCs/>
          <w:noProof/>
          <w:sz w:val="24"/>
          <w:szCs w:val="24"/>
          <w:lang w:val="en-US"/>
        </w:rPr>
        <w:t>It is proposed to agree the below CR</w:t>
      </w:r>
      <w:r>
        <w:rPr>
          <w:bCs/>
          <w:noProof/>
          <w:sz w:val="24"/>
          <w:szCs w:val="24"/>
          <w:lang w:val="en-US"/>
        </w:rPr>
        <w:t>s</w:t>
      </w:r>
      <w:r w:rsidRPr="00BF24D8">
        <w:rPr>
          <w:bCs/>
          <w:noProof/>
          <w:sz w:val="24"/>
          <w:szCs w:val="24"/>
          <w:lang w:val="en-US"/>
        </w:rPr>
        <w:t xml:space="preserve"> to </w:t>
      </w:r>
      <w:r>
        <w:rPr>
          <w:bCs/>
          <w:noProof/>
          <w:sz w:val="24"/>
          <w:szCs w:val="24"/>
          <w:lang w:val="en-US"/>
        </w:rPr>
        <w:t>capture the Agreement 1.</w:t>
      </w:r>
    </w:p>
    <w:p w14:paraId="76F0C0D1" w14:textId="0CC5F9E0" w:rsidR="00BF24D8" w:rsidRDefault="00BF24D8" w:rsidP="00BF24D8">
      <w:pPr>
        <w:rPr>
          <w:bCs/>
          <w:noProof/>
          <w:sz w:val="24"/>
          <w:szCs w:val="24"/>
          <w:lang w:val="en-US"/>
        </w:rPr>
      </w:pPr>
      <w:r w:rsidRPr="00BF24D8">
        <w:rPr>
          <w:bCs/>
          <w:noProof/>
          <w:sz w:val="24"/>
          <w:szCs w:val="24"/>
          <w:lang w:val="en-US"/>
        </w:rPr>
        <w:t>R3-255817</w:t>
      </w:r>
      <w:r>
        <w:rPr>
          <w:bCs/>
          <w:noProof/>
          <w:sz w:val="24"/>
          <w:szCs w:val="24"/>
          <w:lang w:val="en-US"/>
        </w:rPr>
        <w:t xml:space="preserve"> (NGAP)/ </w:t>
      </w:r>
      <w:r w:rsidRPr="00BF24D8">
        <w:rPr>
          <w:bCs/>
          <w:noProof/>
          <w:sz w:val="24"/>
          <w:szCs w:val="24"/>
          <w:lang w:val="en-US"/>
        </w:rPr>
        <w:t>R3-255818</w:t>
      </w:r>
      <w:r>
        <w:rPr>
          <w:bCs/>
          <w:noProof/>
          <w:sz w:val="24"/>
          <w:szCs w:val="24"/>
          <w:lang w:val="en-US"/>
        </w:rPr>
        <w:t xml:space="preserve"> (TS 38.300)</w:t>
      </w:r>
    </w:p>
    <w:p w14:paraId="5062517A" w14:textId="1599CB86" w:rsidR="00BF24D8" w:rsidRPr="00BF24D8" w:rsidRDefault="00BF24D8" w:rsidP="00BF24D8">
      <w:pPr>
        <w:rPr>
          <w:bCs/>
          <w:noProof/>
          <w:sz w:val="24"/>
          <w:szCs w:val="24"/>
          <w:lang w:val="en-US"/>
        </w:rPr>
      </w:pPr>
      <w:r>
        <w:rPr>
          <w:bCs/>
          <w:noProof/>
          <w:sz w:val="24"/>
          <w:szCs w:val="24"/>
          <w:lang w:val="en-US"/>
        </w:rPr>
        <w:t xml:space="preserve">It is proposed to agree the LS out in </w:t>
      </w:r>
      <w:r w:rsidRPr="00BF24D8">
        <w:rPr>
          <w:bCs/>
          <w:noProof/>
          <w:sz w:val="24"/>
          <w:szCs w:val="24"/>
          <w:lang w:val="en-US"/>
        </w:rPr>
        <w:t>R3-255816</w:t>
      </w:r>
      <w:r>
        <w:rPr>
          <w:bCs/>
          <w:noProof/>
          <w:sz w:val="24"/>
          <w:szCs w:val="24"/>
          <w:lang w:val="en-US"/>
        </w:rPr>
        <w:t xml:space="preserve"> (CMCC)</w:t>
      </w:r>
      <w:r w:rsidR="007C37F0">
        <w:rPr>
          <w:bCs/>
          <w:noProof/>
          <w:sz w:val="24"/>
          <w:szCs w:val="24"/>
          <w:lang w:val="en-US"/>
        </w:rPr>
        <w:t xml:space="preserve"> to capture Agreement 2.</w:t>
      </w:r>
    </w:p>
    <w:p w14:paraId="6925B377" w14:textId="2E682C3C" w:rsidR="00567267" w:rsidRDefault="00160CC4" w:rsidP="00F90778">
      <w:pPr>
        <w:pStyle w:val="Heading1"/>
        <w:numPr>
          <w:ilvl w:val="0"/>
          <w:numId w:val="39"/>
        </w:numPr>
        <w:rPr>
          <w:rFonts w:cs="Arial"/>
        </w:rPr>
      </w:pPr>
      <w:bookmarkStart w:id="30" w:name="_Hlk179954607"/>
      <w:bookmarkStart w:id="31" w:name="_Hlk198568473"/>
      <w:bookmarkEnd w:id="8"/>
      <w:bookmarkEnd w:id="9"/>
      <w:bookmarkEnd w:id="10"/>
      <w:bookmarkEnd w:id="11"/>
      <w:bookmarkEnd w:id="12"/>
      <w:bookmarkEnd w:id="13"/>
      <w:bookmarkEnd w:id="14"/>
      <w:r>
        <w:rPr>
          <w:rFonts w:cs="Arial"/>
        </w:rPr>
        <w:lastRenderedPageBreak/>
        <w:t xml:space="preserve">Discussion on </w:t>
      </w:r>
      <w:bookmarkStart w:id="32" w:name="_CR8_4_3_2"/>
      <w:bookmarkStart w:id="33" w:name="_CR8_4_3_3"/>
      <w:bookmarkStart w:id="34" w:name="_CR8_4_11_2"/>
      <w:bookmarkEnd w:id="30"/>
      <w:bookmarkEnd w:id="32"/>
      <w:bookmarkEnd w:id="33"/>
      <w:bookmarkEnd w:id="34"/>
      <w:r w:rsidR="00B0476A" w:rsidRPr="00B0476A">
        <w:rPr>
          <w:rFonts w:cs="Arial"/>
        </w:rPr>
        <w:t>Support on-demand SIB1 for UEs</w:t>
      </w:r>
    </w:p>
    <w:bookmarkEnd w:id="31"/>
    <w:p w14:paraId="1F0CBC79" w14:textId="01876E50" w:rsidR="002078E5" w:rsidRDefault="002078E5" w:rsidP="002078E5">
      <w:r>
        <w:t xml:space="preserve">From the online session, </w:t>
      </w:r>
    </w:p>
    <w:p w14:paraId="379BC98B" w14:textId="77777777" w:rsidR="002078E5" w:rsidRPr="008365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B</w:t>
      </w:r>
      <w:r w:rsidRPr="008365E5">
        <w:rPr>
          <w:rFonts w:ascii="Calibri" w:hAnsi="Calibri" w:cs="Calibri"/>
          <w:sz w:val="18"/>
        </w:rPr>
        <w:t>:</w:t>
      </w:r>
      <w:r>
        <w:rPr>
          <w:rFonts w:ascii="Calibri" w:hAnsi="Calibri" w:cs="Calibri"/>
          <w:sz w:val="18"/>
        </w:rPr>
        <w:t xml:space="preserve"> Ericsson, CATT, CMCC</w:t>
      </w:r>
    </w:p>
    <w:p w14:paraId="16B24084" w14:textId="188D3898" w:rsidR="002078E5" w:rsidRDefault="002078E5" w:rsidP="002078E5">
      <w:pPr>
        <w:widowControl w:val="0"/>
        <w:spacing w:after="60" w:line="276" w:lineRule="auto"/>
        <w:ind w:left="144" w:hanging="144"/>
        <w:rPr>
          <w:rFonts w:ascii="Calibri" w:hAnsi="Calibri" w:cs="Calibri"/>
          <w:sz w:val="18"/>
        </w:rPr>
      </w:pPr>
      <w:r w:rsidRPr="008365E5">
        <w:rPr>
          <w:rFonts w:ascii="Calibri" w:hAnsi="Calibri" w:cs="Calibri"/>
          <w:sz w:val="18"/>
        </w:rPr>
        <w:t>Add a new indication to indicate the NG-RAN node cannot initiate aerial UE altitude reporting and the ongoing altitude reporting is stopped in the existing LOCATION REPORTING FAILURE INDICATION message</w:t>
      </w:r>
    </w:p>
    <w:p w14:paraId="4F61CA6A"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C</w:t>
      </w:r>
      <w:r>
        <w:rPr>
          <w:rFonts w:ascii="Calibri" w:hAnsi="Calibri" w:cs="Calibri"/>
          <w:sz w:val="18"/>
        </w:rPr>
        <w:t>: ZTE, Samsung</w:t>
      </w:r>
    </w:p>
    <w:p w14:paraId="759F22C4"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sz w:val="18"/>
        </w:rPr>
        <w:t>Introduce a new cause value for Cause IE to indicate NG-RAN node cannot report the aerial UE information</w:t>
      </w:r>
      <w:r>
        <w:rPr>
          <w:rFonts w:ascii="Calibri" w:hAnsi="Calibri" w:cs="Calibri"/>
          <w:sz w:val="18"/>
        </w:rPr>
        <w:t>.</w:t>
      </w:r>
    </w:p>
    <w:p w14:paraId="656F585A" w14:textId="77777777" w:rsidR="002078E5" w:rsidRPr="00711E18" w:rsidRDefault="002078E5" w:rsidP="002078E5">
      <w:pPr>
        <w:widowControl w:val="0"/>
        <w:spacing w:after="60" w:line="276" w:lineRule="auto"/>
        <w:ind w:left="144" w:hanging="144"/>
        <w:rPr>
          <w:rFonts w:ascii="Calibri" w:hAnsi="Calibri" w:cs="Calibri"/>
          <w:b/>
          <w:bCs/>
          <w:color w:val="00B050"/>
          <w:sz w:val="18"/>
        </w:rPr>
      </w:pPr>
      <w:r w:rsidRPr="00711E18">
        <w:rPr>
          <w:rFonts w:ascii="Calibri" w:hAnsi="Calibri" w:cs="Calibri"/>
          <w:b/>
          <w:bCs/>
          <w:color w:val="00B050"/>
          <w:sz w:val="18"/>
        </w:rPr>
        <w:t>Agree on either solution B or solution C.</w:t>
      </w:r>
    </w:p>
    <w:p w14:paraId="5C6C08D5" w14:textId="77777777" w:rsidR="002078E5" w:rsidRDefault="002078E5" w:rsidP="002078E5"/>
    <w:p w14:paraId="46A72F25" w14:textId="2C5FC6C7" w:rsidR="002078E5" w:rsidRDefault="002078E5" w:rsidP="002078E5">
      <w:r>
        <w:t>Breakoff Discussion:</w:t>
      </w:r>
    </w:p>
    <w:p w14:paraId="31EBC6A3" w14:textId="77777777" w:rsidR="0051388D" w:rsidRPr="0051388D" w:rsidRDefault="0051388D" w:rsidP="002078E5">
      <w:pPr>
        <w:rPr>
          <w:b/>
          <w:bCs/>
        </w:rPr>
      </w:pPr>
      <w:r w:rsidRPr="0051388D">
        <w:rPr>
          <w:b/>
          <w:bCs/>
        </w:rPr>
        <w:t>Related to solution to indicate failure:</w:t>
      </w:r>
    </w:p>
    <w:p w14:paraId="30A15818" w14:textId="5A0FF9B7" w:rsidR="002078E5" w:rsidRDefault="002078E5" w:rsidP="002078E5">
      <w:r>
        <w:t>The supporting companies for Solution B: Ericsson, CATT, CMCC, Huawei, Nokia, LG.</w:t>
      </w:r>
    </w:p>
    <w:p w14:paraId="0D970D0F" w14:textId="36B5CA9B" w:rsidR="002078E5" w:rsidRPr="002078E5" w:rsidRDefault="002078E5" w:rsidP="002078E5">
      <w:r>
        <w:t>But during the discussion, it is discussed to support the legacy behavior for the initial failure, and introduce the explicit indication to indicate the ongoing UAV reporting is failed or stopped.</w:t>
      </w:r>
    </w:p>
    <w:p w14:paraId="76DCA062" w14:textId="77777777" w:rsidR="002078E5" w:rsidRDefault="002078E5" w:rsidP="002078E5">
      <w:pPr>
        <w:pStyle w:val="ListParagraph"/>
        <w:numPr>
          <w:ilvl w:val="0"/>
          <w:numId w:val="44"/>
        </w:numPr>
        <w:rPr>
          <w:rFonts w:eastAsia="MS Mincho" w:cs="Arial"/>
          <w:lang w:eastAsia="ja-JP"/>
        </w:rPr>
      </w:pPr>
      <w:r>
        <w:rPr>
          <w:rFonts w:eastAsia="MS Mincho" w:cs="Arial"/>
          <w:lang w:eastAsia="ja-JP"/>
        </w:rPr>
        <w:t>Ongoing report failure: use the new indication</w:t>
      </w:r>
    </w:p>
    <w:p w14:paraId="0901C8B0" w14:textId="6A019B75" w:rsidR="002078E5" w:rsidRDefault="002078E5" w:rsidP="002078E5">
      <w:pPr>
        <w:pStyle w:val="ListParagraph"/>
        <w:numPr>
          <w:ilvl w:val="0"/>
          <w:numId w:val="44"/>
        </w:numPr>
        <w:rPr>
          <w:rFonts w:eastAsia="MS Mincho" w:cs="Arial"/>
          <w:lang w:eastAsia="ja-JP"/>
        </w:rPr>
      </w:pPr>
      <w:r>
        <w:rPr>
          <w:rFonts w:eastAsia="MS Mincho" w:cs="Arial"/>
          <w:lang w:eastAsia="ja-JP"/>
        </w:rPr>
        <w:t xml:space="preserve">Initial Failure: </w:t>
      </w:r>
    </w:p>
    <w:p w14:paraId="247CCFCC" w14:textId="099405DF" w:rsidR="002078E5" w:rsidRDefault="002078E5" w:rsidP="002078E5">
      <w:pPr>
        <w:pStyle w:val="ListParagraph"/>
        <w:rPr>
          <w:rFonts w:eastAsia="MS Mincho" w:cs="Arial"/>
          <w:lang w:eastAsia="ja-JP"/>
        </w:rPr>
      </w:pPr>
      <w:r>
        <w:rPr>
          <w:rFonts w:eastAsia="MS Mincho" w:cs="Arial"/>
          <w:lang w:eastAsia="ja-JP"/>
        </w:rPr>
        <w:t>Huawei, Nokia: Prefer to use the “legacy way”</w:t>
      </w:r>
      <w:r w:rsidR="00EE2357">
        <w:rPr>
          <w:rFonts w:eastAsia="MS Mincho" w:cs="Arial"/>
          <w:lang w:eastAsia="ja-JP"/>
        </w:rPr>
        <w:t>, may add a new cause value</w:t>
      </w:r>
    </w:p>
    <w:p w14:paraId="167124A2" w14:textId="73B10B0B" w:rsidR="002078E5" w:rsidRPr="002078E5" w:rsidRDefault="002078E5" w:rsidP="002078E5">
      <w:pPr>
        <w:pStyle w:val="ListParagraph"/>
        <w:rPr>
          <w:rFonts w:eastAsia="MS Mincho" w:cs="Arial"/>
          <w:lang w:eastAsia="ja-JP"/>
        </w:rPr>
      </w:pPr>
      <w:r>
        <w:rPr>
          <w:rFonts w:eastAsia="MS Mincho" w:cs="Arial"/>
          <w:lang w:eastAsia="ja-JP"/>
        </w:rPr>
        <w:t xml:space="preserve">Ericsson, CATT: we can use the explicit indicator. AMF can differ from the legacy or new node. </w:t>
      </w:r>
    </w:p>
    <w:p w14:paraId="23E37205" w14:textId="77777777" w:rsidR="002078E5" w:rsidRPr="002078E5" w:rsidRDefault="002078E5" w:rsidP="002078E5">
      <w:pPr>
        <w:widowControl w:val="0"/>
        <w:spacing w:after="60" w:line="276" w:lineRule="auto"/>
        <w:ind w:left="144" w:hanging="144"/>
        <w:rPr>
          <w:rFonts w:ascii="Calibri" w:hAnsi="Calibri" w:cs="Calibri"/>
          <w:b/>
          <w:bCs/>
          <w:color w:val="00B050"/>
          <w:sz w:val="18"/>
        </w:rPr>
      </w:pPr>
      <w:r w:rsidRPr="002078E5">
        <w:rPr>
          <w:rFonts w:ascii="Calibri" w:hAnsi="Calibri" w:cs="Calibri"/>
          <w:b/>
          <w:bCs/>
          <w:color w:val="00B050"/>
          <w:sz w:val="18"/>
        </w:rPr>
        <w:t>Majority companies agree that:</w:t>
      </w:r>
    </w:p>
    <w:p w14:paraId="6799EFDF" w14:textId="56DD17EE"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w:t>
      </w:r>
      <w:r w:rsidR="00EE2357" w:rsidRPr="002078E5">
        <w:rPr>
          <w:rFonts w:ascii="Calibri" w:hAnsi="Calibri" w:cs="Calibri"/>
          <w:color w:val="00B050"/>
          <w:sz w:val="18"/>
        </w:rPr>
        <w:t>in the</w:t>
      </w:r>
      <w:ins w:id="35" w:author="Huawei" w:date="2025-08-28T06:30:00Z">
        <w:r w:rsidR="00F83B78">
          <w:rPr>
            <w:rFonts w:ascii="Calibri" w:hAnsi="Calibri" w:cs="Calibri"/>
            <w:color w:val="00B050"/>
            <w:sz w:val="18"/>
          </w:rPr>
          <w:t xml:space="preserve"> LOCATION REPORTING FAILURE INDICATION</w:t>
        </w:r>
      </w:ins>
      <w:del w:id="36" w:author="Huawei" w:date="2025-08-28T06:30:00Z">
        <w:r w:rsidR="00EE2357" w:rsidRPr="002078E5" w:rsidDel="00F83B78">
          <w:rPr>
            <w:rFonts w:ascii="Calibri" w:hAnsi="Calibri" w:cs="Calibri"/>
            <w:color w:val="00B050"/>
            <w:sz w:val="18"/>
          </w:rPr>
          <w:delText xml:space="preserve"> Location Failure</w:delText>
        </w:r>
      </w:del>
      <w:r w:rsidR="00EE2357" w:rsidRPr="002078E5">
        <w:rPr>
          <w:rFonts w:ascii="Calibri" w:hAnsi="Calibri" w:cs="Calibri"/>
          <w:color w:val="00B050"/>
          <w:sz w:val="18"/>
        </w:rPr>
        <w:t xml:space="preserve"> message </w:t>
      </w:r>
      <w:r w:rsidRPr="002078E5">
        <w:rPr>
          <w:rFonts w:ascii="Calibri" w:hAnsi="Calibri" w:cs="Calibri"/>
          <w:color w:val="00B050"/>
          <w:sz w:val="18"/>
        </w:rPr>
        <w:t xml:space="preserve">a new IE </w:t>
      </w:r>
      <w:r w:rsidR="00EE2357">
        <w:rPr>
          <w:rFonts w:ascii="Calibri" w:hAnsi="Calibri" w:cs="Calibri"/>
          <w:color w:val="00B050"/>
          <w:sz w:val="18"/>
        </w:rPr>
        <w:t>“</w:t>
      </w:r>
      <w:r w:rsidRPr="002078E5">
        <w:rPr>
          <w:rFonts w:ascii="Calibri" w:hAnsi="Calibri" w:cs="Calibri"/>
          <w:color w:val="00B050"/>
          <w:sz w:val="18"/>
        </w:rPr>
        <w:t xml:space="preserve">Aerial UE flight information </w:t>
      </w:r>
      <w:r w:rsidR="00EE2357">
        <w:rPr>
          <w:rFonts w:ascii="Calibri" w:hAnsi="Calibri" w:cs="Calibri"/>
          <w:color w:val="00B050"/>
          <w:sz w:val="18"/>
        </w:rPr>
        <w:t xml:space="preserve">ongoing </w:t>
      </w:r>
      <w:r w:rsidRPr="002078E5">
        <w:rPr>
          <w:rFonts w:ascii="Calibri" w:hAnsi="Calibri" w:cs="Calibri"/>
          <w:color w:val="00B050"/>
          <w:sz w:val="18"/>
        </w:rPr>
        <w:t>reporting failed</w:t>
      </w:r>
      <w:r w:rsidR="00EE2357">
        <w:rPr>
          <w:rFonts w:ascii="Calibri" w:hAnsi="Calibri" w:cs="Calibri"/>
          <w:color w:val="00B050"/>
          <w:sz w:val="18"/>
        </w:rPr>
        <w:t>”</w:t>
      </w:r>
      <w:r w:rsidRPr="002078E5">
        <w:rPr>
          <w:rFonts w:ascii="Calibri" w:hAnsi="Calibri" w:cs="Calibri"/>
          <w:color w:val="00B050"/>
          <w:sz w:val="18"/>
        </w:rPr>
        <w:t xml:space="preserve"> to indicate the ongoing reporting failed</w:t>
      </w:r>
      <w:del w:id="37" w:author="Huawei" w:date="2025-08-28T06:30:00Z">
        <w:r w:rsidRPr="002078E5" w:rsidDel="00F83B78">
          <w:rPr>
            <w:rFonts w:ascii="Calibri" w:hAnsi="Calibri" w:cs="Calibri"/>
            <w:color w:val="00B050"/>
            <w:sz w:val="18"/>
          </w:rPr>
          <w:delText xml:space="preserve"> or stopped</w:delText>
        </w:r>
      </w:del>
      <w:r w:rsidRPr="002078E5">
        <w:rPr>
          <w:rFonts w:ascii="Calibri" w:hAnsi="Calibri" w:cs="Calibri"/>
          <w:color w:val="00B050"/>
          <w:sz w:val="18"/>
        </w:rPr>
        <w:t>.</w:t>
      </w:r>
      <w:r w:rsidR="00EE2357">
        <w:rPr>
          <w:rFonts w:ascii="Calibri" w:hAnsi="Calibri" w:cs="Calibri"/>
          <w:color w:val="00B050"/>
          <w:sz w:val="18"/>
        </w:rPr>
        <w:t xml:space="preserve"> Procedure text should specify</w:t>
      </w:r>
      <w:ins w:id="38" w:author="Huawei" w:date="2025-08-28T06:30:00Z">
        <w:r w:rsidR="00F83B78">
          <w:rPr>
            <w:rFonts w:ascii="Calibri" w:hAnsi="Calibri" w:cs="Calibri"/>
            <w:color w:val="00B050"/>
            <w:sz w:val="18"/>
          </w:rPr>
          <w:t xml:space="preserve"> the corresp</w:t>
        </w:r>
      </w:ins>
      <w:ins w:id="39" w:author="Huawei" w:date="2025-08-28T06:31:00Z">
        <w:r w:rsidR="00F83B78">
          <w:rPr>
            <w:rFonts w:ascii="Calibri" w:hAnsi="Calibri" w:cs="Calibri"/>
            <w:color w:val="00B050"/>
            <w:sz w:val="18"/>
          </w:rPr>
          <w:t>onding behaviour</w:t>
        </w:r>
      </w:ins>
      <w:del w:id="40" w:author="Huawei" w:date="2025-08-28T06:31:00Z">
        <w:r w:rsidR="00EE2357" w:rsidDel="00F83B78">
          <w:rPr>
            <w:rFonts w:ascii="Calibri" w:hAnsi="Calibri" w:cs="Calibri"/>
            <w:color w:val="00B050"/>
            <w:sz w:val="18"/>
          </w:rPr>
          <w:delText xml:space="preserve"> it</w:delText>
        </w:r>
      </w:del>
      <w:r w:rsidR="00EE2357">
        <w:rPr>
          <w:rFonts w:ascii="Calibri" w:hAnsi="Calibri" w:cs="Calibri"/>
          <w:color w:val="00B050"/>
          <w:sz w:val="18"/>
        </w:rPr>
        <w:t>.</w:t>
      </w:r>
    </w:p>
    <w:p w14:paraId="179437D9" w14:textId="3B1408B3"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a new Cause Value “Aerial UE flight information reporting initiation failure” </w:t>
      </w:r>
      <w:del w:id="41" w:author="Huawei" w:date="2025-08-28T06:31:00Z">
        <w:r w:rsidRPr="002078E5" w:rsidDel="00F83B78">
          <w:rPr>
            <w:rFonts w:ascii="Calibri" w:hAnsi="Calibri" w:cs="Calibri"/>
            <w:color w:val="00B050"/>
            <w:sz w:val="18"/>
          </w:rPr>
          <w:delText xml:space="preserve">this is the legacy behaviour, </w:delText>
        </w:r>
      </w:del>
      <w:r w:rsidRPr="002078E5">
        <w:rPr>
          <w:rFonts w:ascii="Calibri" w:hAnsi="Calibri" w:cs="Calibri"/>
          <w:color w:val="00B050"/>
          <w:sz w:val="18"/>
        </w:rPr>
        <w:t>for indicating the failure in the UAV Reporting initiation phase.</w:t>
      </w:r>
    </w:p>
    <w:p w14:paraId="2C2F40A6" w14:textId="09640BC1" w:rsidR="002078E5" w:rsidRDefault="002078E5" w:rsidP="002078E5">
      <w:pPr>
        <w:widowControl w:val="0"/>
        <w:spacing w:after="60" w:line="276" w:lineRule="auto"/>
        <w:rPr>
          <w:rFonts w:ascii="Calibri" w:hAnsi="Calibri" w:cs="Calibri"/>
          <w:color w:val="00B050"/>
          <w:sz w:val="18"/>
        </w:rPr>
      </w:pPr>
      <w:r w:rsidRPr="002078E5">
        <w:rPr>
          <w:rFonts w:ascii="Calibri" w:hAnsi="Calibri" w:cs="Calibri"/>
          <w:color w:val="00B050"/>
          <w:sz w:val="18"/>
        </w:rPr>
        <w:t xml:space="preserve">Please revise the </w:t>
      </w:r>
      <w:r>
        <w:rPr>
          <w:rFonts w:ascii="Calibri" w:hAnsi="Calibri" w:cs="Calibri"/>
          <w:color w:val="00B050"/>
          <w:sz w:val="18"/>
        </w:rPr>
        <w:t>CR</w:t>
      </w:r>
      <w:r w:rsidRPr="002078E5">
        <w:rPr>
          <w:rFonts w:ascii="Calibri" w:hAnsi="Calibri" w:cs="Calibri"/>
          <w:color w:val="00B050"/>
          <w:sz w:val="18"/>
        </w:rPr>
        <w:t xml:space="preserve"> to reflect the above agreements.</w:t>
      </w:r>
    </w:p>
    <w:p w14:paraId="0A0B0034" w14:textId="77777777" w:rsidR="002078E5" w:rsidRPr="0051388D" w:rsidRDefault="002078E5" w:rsidP="0051388D">
      <w:pPr>
        <w:rPr>
          <w:rFonts w:eastAsia="MS Mincho" w:cs="Arial"/>
          <w:lang w:eastAsia="ja-JP"/>
        </w:rPr>
      </w:pPr>
    </w:p>
    <w:p w14:paraId="6313791F" w14:textId="601D2AAE" w:rsidR="002078E5" w:rsidRPr="0051388D" w:rsidRDefault="0051388D" w:rsidP="0051388D">
      <w:pPr>
        <w:rPr>
          <w:rFonts w:eastAsia="MS Mincho" w:cs="Arial"/>
          <w:b/>
          <w:bCs/>
          <w:lang w:eastAsia="ja-JP"/>
        </w:rPr>
      </w:pPr>
      <w:r>
        <w:rPr>
          <w:rFonts w:eastAsia="MS Mincho" w:cs="Arial"/>
          <w:b/>
          <w:bCs/>
          <w:lang w:eastAsia="ja-JP"/>
        </w:rPr>
        <w:t xml:space="preserve">Related to </w:t>
      </w:r>
      <w:r w:rsidR="002078E5" w:rsidRPr="0051388D">
        <w:rPr>
          <w:rFonts w:eastAsia="MS Mincho" w:cs="Arial"/>
          <w:b/>
          <w:bCs/>
          <w:lang w:eastAsia="ja-JP"/>
        </w:rPr>
        <w:t>Reference ID/ Event ID:</w:t>
      </w:r>
    </w:p>
    <w:p w14:paraId="7D1A76DF" w14:textId="77777777" w:rsidR="002078E5" w:rsidRDefault="002078E5" w:rsidP="0051388D">
      <w:pPr>
        <w:pStyle w:val="ListParagraph"/>
        <w:ind w:left="0"/>
        <w:rPr>
          <w:rFonts w:eastAsia="MS Mincho" w:cs="Arial"/>
          <w:lang w:eastAsia="ja-JP"/>
        </w:rPr>
      </w:pPr>
      <w:r>
        <w:rPr>
          <w:rFonts w:eastAsia="MS Mincho" w:cs="Arial"/>
          <w:lang w:eastAsia="ja-JP"/>
        </w:rPr>
        <w:t>LG: Need it. As SA2 clearly considered to configure the multiple thresholds, it implies that we should support multiple UAV reporting. Reporting already supports it. Copy Event Type in the failure message</w:t>
      </w:r>
    </w:p>
    <w:p w14:paraId="7B4F3654" w14:textId="77777777" w:rsidR="002078E5" w:rsidRDefault="002078E5" w:rsidP="0051388D">
      <w:pPr>
        <w:pStyle w:val="ListParagraph"/>
        <w:ind w:left="0"/>
        <w:rPr>
          <w:rFonts w:eastAsia="MS Mincho" w:cs="Arial"/>
          <w:lang w:eastAsia="ja-JP"/>
        </w:rPr>
      </w:pPr>
    </w:p>
    <w:p w14:paraId="28E43552" w14:textId="77777777" w:rsidR="002078E5" w:rsidRDefault="002078E5" w:rsidP="0051388D">
      <w:pPr>
        <w:pStyle w:val="ListParagraph"/>
        <w:ind w:left="0"/>
        <w:rPr>
          <w:rFonts w:eastAsia="MS Mincho" w:cs="Arial"/>
          <w:lang w:eastAsia="ja-JP"/>
        </w:rPr>
      </w:pPr>
      <w:r>
        <w:rPr>
          <w:rFonts w:eastAsia="MS Mincho" w:cs="Arial"/>
          <w:lang w:eastAsia="ja-JP"/>
        </w:rPr>
        <w:t xml:space="preserve">Huawei: SA2 is not so clear to request multiple UAV reporting, it is just the min/max. Does seem to need it. </w:t>
      </w:r>
    </w:p>
    <w:p w14:paraId="55DE478E" w14:textId="77777777" w:rsidR="002078E5" w:rsidRDefault="002078E5" w:rsidP="0051388D">
      <w:pPr>
        <w:pStyle w:val="ListParagraph"/>
        <w:ind w:left="0"/>
        <w:rPr>
          <w:rFonts w:eastAsia="MS Mincho" w:cs="Arial"/>
          <w:lang w:eastAsia="ja-JP"/>
        </w:rPr>
      </w:pPr>
      <w:r>
        <w:rPr>
          <w:rFonts w:eastAsia="MS Mincho" w:cs="Arial"/>
          <w:lang w:eastAsia="ja-JP"/>
        </w:rPr>
        <w:t>Ericsson: we can introduce reference ID, for future use, either multiple request, or multiple CN functions.</w:t>
      </w:r>
    </w:p>
    <w:p w14:paraId="4B6BF857" w14:textId="77777777" w:rsidR="002078E5" w:rsidRDefault="002078E5" w:rsidP="0051388D">
      <w:pPr>
        <w:pStyle w:val="ListParagraph"/>
        <w:ind w:left="0"/>
        <w:rPr>
          <w:rFonts w:eastAsia="MS Mincho" w:cs="Arial"/>
          <w:lang w:eastAsia="ja-JP"/>
        </w:rPr>
      </w:pPr>
      <w:r>
        <w:rPr>
          <w:rFonts w:eastAsia="MS Mincho" w:cs="Arial"/>
          <w:lang w:eastAsia="ja-JP"/>
        </w:rPr>
        <w:t>Nokia:</w:t>
      </w:r>
    </w:p>
    <w:p w14:paraId="0822EEB6" w14:textId="77777777" w:rsidR="002078E5" w:rsidRDefault="002078E5" w:rsidP="0051388D">
      <w:pPr>
        <w:pStyle w:val="ListParagraph"/>
        <w:ind w:left="0"/>
        <w:rPr>
          <w:rFonts w:eastAsia="MS Mincho" w:cs="Arial"/>
          <w:lang w:eastAsia="ja-JP"/>
        </w:rPr>
      </w:pPr>
      <w:r>
        <w:rPr>
          <w:rFonts w:eastAsia="MS Mincho" w:cs="Arial"/>
          <w:lang w:eastAsia="ja-JP"/>
        </w:rPr>
        <w:t>CMCC: if the RRC reporting is kept as legacy, then it is by implementation (gNB), maybe ok to have or not.</w:t>
      </w:r>
    </w:p>
    <w:p w14:paraId="3F2C6C12" w14:textId="77777777" w:rsidR="002078E5" w:rsidRDefault="002078E5" w:rsidP="0051388D">
      <w:pPr>
        <w:pStyle w:val="ListParagraph"/>
        <w:ind w:left="0"/>
        <w:rPr>
          <w:rFonts w:eastAsia="MS Mincho" w:cs="Arial"/>
          <w:lang w:eastAsia="ja-JP"/>
        </w:rPr>
      </w:pPr>
      <w:r>
        <w:rPr>
          <w:rFonts w:eastAsia="MS Mincho" w:cs="Arial"/>
          <w:lang w:eastAsia="ja-JP"/>
        </w:rPr>
        <w:t>CATT: AMF will not send multiple thresholds to gNB. Not needed</w:t>
      </w:r>
    </w:p>
    <w:p w14:paraId="263AD1F9" w14:textId="77777777" w:rsidR="002078E5" w:rsidRDefault="002078E5" w:rsidP="0051388D">
      <w:pPr>
        <w:pStyle w:val="ListParagraph"/>
        <w:ind w:left="0"/>
        <w:rPr>
          <w:rFonts w:eastAsia="MS Mincho" w:cs="Arial"/>
          <w:lang w:eastAsia="ja-JP"/>
        </w:rPr>
      </w:pPr>
      <w:r>
        <w:rPr>
          <w:rFonts w:eastAsia="MS Mincho" w:cs="Arial"/>
          <w:lang w:eastAsia="ja-JP"/>
        </w:rPr>
        <w:t xml:space="preserve">Samsung: not clear if there will be multiple report. </w:t>
      </w:r>
    </w:p>
    <w:p w14:paraId="54C7A8F6" w14:textId="77777777" w:rsidR="0051388D" w:rsidRDefault="0051388D" w:rsidP="002078E5">
      <w:pPr>
        <w:pStyle w:val="ListParagraph"/>
        <w:rPr>
          <w:rFonts w:eastAsia="MS Mincho" w:cs="Arial"/>
          <w:lang w:eastAsia="ja-JP"/>
        </w:rPr>
      </w:pPr>
    </w:p>
    <w:p w14:paraId="3995F25B" w14:textId="5785E588" w:rsidR="002078E5" w:rsidRPr="0051388D" w:rsidRDefault="0051388D" w:rsidP="0051388D">
      <w:pPr>
        <w:rPr>
          <w:rFonts w:eastAsia="MS Mincho" w:cs="Arial"/>
          <w:lang w:eastAsia="ja-JP"/>
        </w:rPr>
      </w:pPr>
      <w:r>
        <w:rPr>
          <w:rFonts w:eastAsia="MS Mincho" w:cs="Arial"/>
          <w:lang w:eastAsia="ja-JP"/>
        </w:rPr>
        <w:t>It is unclear for the companies what is the SA2 requirement. We should send an LS to report our progress and ask the question related to multiple UAV Reporting.</w:t>
      </w:r>
    </w:p>
    <w:p w14:paraId="5BFA0773"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Report what have agreed on the UAV Reporting</w:t>
      </w:r>
    </w:p>
    <w:p w14:paraId="21FC9C1F"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 xml:space="preserve">Ask if RAN should support multiple UAV reporting configurations? Right now RAN supports one pair of min /Max + optional Periodicity in the configuration. It is possible to support AMF sending multiple request, but does it mean that RAN needs to send multiple UAV Report back for the same UE. </w:t>
      </w:r>
    </w:p>
    <w:p w14:paraId="72FE26D4" w14:textId="21219CB6" w:rsidR="002078E5" w:rsidRDefault="002078E5" w:rsidP="0051388D">
      <w:pPr>
        <w:rPr>
          <w:rFonts w:eastAsia="MS Mincho" w:cs="Arial"/>
          <w:b/>
          <w:bCs/>
          <w:color w:val="00B050"/>
          <w:lang w:eastAsia="ja-JP"/>
        </w:rPr>
      </w:pPr>
      <w:r w:rsidRPr="0051388D">
        <w:rPr>
          <w:rFonts w:eastAsia="MS Mincho" w:cs="Arial"/>
          <w:b/>
          <w:bCs/>
          <w:color w:val="00B050"/>
          <w:lang w:eastAsia="ja-JP"/>
        </w:rPr>
        <w:t>If it is allowed for AMF to send multiple UAV reporting configuration</w:t>
      </w:r>
      <w:ins w:id="42" w:author="Huawei" w:date="2025-08-28T06:34:00Z">
        <w:r w:rsidR="00F83B78">
          <w:rPr>
            <w:rFonts w:eastAsia="MS Mincho" w:cs="Arial"/>
            <w:b/>
            <w:bCs/>
            <w:color w:val="00B050"/>
            <w:lang w:eastAsia="ja-JP"/>
          </w:rPr>
          <w:t>s</w:t>
        </w:r>
      </w:ins>
      <w:r w:rsidRPr="0051388D">
        <w:rPr>
          <w:rFonts w:eastAsia="MS Mincho" w:cs="Arial"/>
          <w:b/>
          <w:bCs/>
          <w:color w:val="00B050"/>
          <w:lang w:eastAsia="ja-JP"/>
        </w:rPr>
        <w:t xml:space="preserve"> to gNB, and eventually gNB needs to provide multiple </w:t>
      </w:r>
      <w:r w:rsidR="0051388D" w:rsidRPr="0051388D">
        <w:rPr>
          <w:rFonts w:eastAsia="MS Mincho" w:cs="Arial"/>
          <w:b/>
          <w:bCs/>
          <w:color w:val="00B050"/>
          <w:lang w:eastAsia="ja-JP"/>
        </w:rPr>
        <w:t>configurations</w:t>
      </w:r>
      <w:r w:rsidRPr="0051388D">
        <w:rPr>
          <w:rFonts w:eastAsia="MS Mincho" w:cs="Arial"/>
          <w:b/>
          <w:bCs/>
          <w:color w:val="00B050"/>
          <w:lang w:eastAsia="ja-JP"/>
        </w:rPr>
        <w:t xml:space="preserve"> to the same UE.</w:t>
      </w:r>
    </w:p>
    <w:p w14:paraId="566A8AD5" w14:textId="0B5FCE31" w:rsidR="00211033" w:rsidRPr="0051388D" w:rsidRDefault="0051388D" w:rsidP="009724C5">
      <w:pPr>
        <w:rPr>
          <w:rFonts w:eastAsia="MS Mincho" w:cs="Arial"/>
          <w:lang w:eastAsia="ja-JP"/>
        </w:rPr>
      </w:pPr>
      <w:r w:rsidRPr="0051388D">
        <w:rPr>
          <w:rFonts w:eastAsia="MS Mincho" w:cs="Arial"/>
          <w:lang w:eastAsia="ja-JP"/>
        </w:rPr>
        <w:lastRenderedPageBreak/>
        <w:t>Please CMCC provide LS.</w:t>
      </w:r>
    </w:p>
    <w:p w14:paraId="2BCAE556" w14:textId="22442E16" w:rsidR="00211033" w:rsidRDefault="0051388D" w:rsidP="00211033">
      <w:pPr>
        <w:pStyle w:val="Heading1"/>
        <w:rPr>
          <w:lang w:val="en-US" w:eastAsia="zh-CN"/>
        </w:rPr>
      </w:pPr>
      <w:r>
        <w:rPr>
          <w:lang w:val="en-US" w:eastAsia="zh-CN"/>
        </w:rPr>
        <w:t>4</w:t>
      </w:r>
      <w:r w:rsidR="00211033">
        <w:rPr>
          <w:lang w:val="en-US" w:eastAsia="zh-CN"/>
        </w:rPr>
        <w:t xml:space="preserve"> </w:t>
      </w:r>
      <w:r w:rsidR="002078E5">
        <w:rPr>
          <w:lang w:val="en-US" w:eastAsia="zh-CN"/>
        </w:rPr>
        <w:t>Moderator Summary</w:t>
      </w:r>
    </w:p>
    <w:p w14:paraId="18D12D7D" w14:textId="200EA6E1" w:rsidR="00211033" w:rsidRDefault="0051388D" w:rsidP="009724C5">
      <w:pPr>
        <w:rPr>
          <w:lang w:val="en-US" w:eastAsia="zh-CN"/>
        </w:rPr>
      </w:pPr>
      <w:r>
        <w:rPr>
          <w:lang w:val="en-US" w:eastAsia="zh-CN"/>
        </w:rPr>
        <w:t>Capture the discussion in chapter 2 for Chairman Notes.</w:t>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0C98" w14:textId="77777777" w:rsidR="008160C7" w:rsidRDefault="008160C7">
      <w:pPr>
        <w:spacing w:after="0"/>
      </w:pPr>
      <w:r>
        <w:separator/>
      </w:r>
    </w:p>
  </w:endnote>
  <w:endnote w:type="continuationSeparator" w:id="0">
    <w:p w14:paraId="0E1B9167" w14:textId="77777777" w:rsidR="008160C7" w:rsidRDefault="008160C7">
      <w:pPr>
        <w:spacing w:after="0"/>
      </w:pPr>
      <w:r>
        <w:continuationSeparator/>
      </w:r>
    </w:p>
  </w:endnote>
  <w:endnote w:type="continuationNotice" w:id="1">
    <w:p w14:paraId="40028065" w14:textId="77777777" w:rsidR="008160C7" w:rsidRDefault="008160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1"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766B" w14:textId="77777777" w:rsidR="008160C7" w:rsidRDefault="008160C7">
      <w:pPr>
        <w:spacing w:after="0"/>
      </w:pPr>
      <w:r>
        <w:separator/>
      </w:r>
    </w:p>
  </w:footnote>
  <w:footnote w:type="continuationSeparator" w:id="0">
    <w:p w14:paraId="0FC35621" w14:textId="77777777" w:rsidR="008160C7" w:rsidRDefault="008160C7">
      <w:pPr>
        <w:spacing w:after="0"/>
      </w:pPr>
      <w:r>
        <w:continuationSeparator/>
      </w:r>
    </w:p>
  </w:footnote>
  <w:footnote w:type="continuationNotice" w:id="1">
    <w:p w14:paraId="4E892D6C" w14:textId="77777777" w:rsidR="008160C7" w:rsidRDefault="008160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B25BFF"/>
    <w:multiLevelType w:val="hybridMultilevel"/>
    <w:tmpl w:val="3CE800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6470C3"/>
    <w:multiLevelType w:val="hybridMultilevel"/>
    <w:tmpl w:val="08A609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5504788"/>
    <w:multiLevelType w:val="hybridMultilevel"/>
    <w:tmpl w:val="DDF236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8"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1"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4294086">
    <w:abstractNumId w:val="41"/>
  </w:num>
  <w:num w:numId="2" w16cid:durableId="304746655">
    <w:abstractNumId w:val="37"/>
  </w:num>
  <w:num w:numId="3" w16cid:durableId="331569163">
    <w:abstractNumId w:val="22"/>
  </w:num>
  <w:num w:numId="4" w16cid:durableId="2112630028">
    <w:abstractNumId w:val="7"/>
  </w:num>
  <w:num w:numId="5" w16cid:durableId="2067408126">
    <w:abstractNumId w:val="4"/>
  </w:num>
  <w:num w:numId="6" w16cid:durableId="1714114718">
    <w:abstractNumId w:val="32"/>
  </w:num>
  <w:num w:numId="7" w16cid:durableId="1463112013">
    <w:abstractNumId w:val="5"/>
  </w:num>
  <w:num w:numId="8" w16cid:durableId="1443453558">
    <w:abstractNumId w:val="18"/>
  </w:num>
  <w:num w:numId="9" w16cid:durableId="1889494453">
    <w:abstractNumId w:val="17"/>
  </w:num>
  <w:num w:numId="10" w16cid:durableId="828525272">
    <w:abstractNumId w:val="31"/>
  </w:num>
  <w:num w:numId="11" w16cid:durableId="815415157">
    <w:abstractNumId w:val="25"/>
  </w:num>
  <w:num w:numId="12" w16cid:durableId="1457142768">
    <w:abstractNumId w:val="0"/>
  </w:num>
  <w:num w:numId="13" w16cid:durableId="1259943605">
    <w:abstractNumId w:val="34"/>
  </w:num>
  <w:num w:numId="14" w16cid:durableId="471750869">
    <w:abstractNumId w:val="45"/>
  </w:num>
  <w:num w:numId="15" w16cid:durableId="1876115241">
    <w:abstractNumId w:val="40"/>
  </w:num>
  <w:num w:numId="16" w16cid:durableId="1310094743">
    <w:abstractNumId w:val="28"/>
  </w:num>
  <w:num w:numId="17" w16cid:durableId="1724326381">
    <w:abstractNumId w:val="6"/>
  </w:num>
  <w:num w:numId="18" w16cid:durableId="10764766">
    <w:abstractNumId w:val="9"/>
  </w:num>
  <w:num w:numId="19" w16cid:durableId="379286432">
    <w:abstractNumId w:val="38"/>
  </w:num>
  <w:num w:numId="20" w16cid:durableId="757095519">
    <w:abstractNumId w:val="36"/>
  </w:num>
  <w:num w:numId="21" w16cid:durableId="722290951">
    <w:abstractNumId w:val="3"/>
    <w:lvlOverride w:ilvl="0">
      <w:startOverride w:val="1"/>
    </w:lvlOverride>
  </w:num>
  <w:num w:numId="22" w16cid:durableId="1272663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6112531">
    <w:abstractNumId w:val="29"/>
  </w:num>
  <w:num w:numId="24" w16cid:durableId="694041774">
    <w:abstractNumId w:val="30"/>
  </w:num>
  <w:num w:numId="25" w16cid:durableId="95027576">
    <w:abstractNumId w:val="43"/>
  </w:num>
  <w:num w:numId="26" w16cid:durableId="1380977256">
    <w:abstractNumId w:val="20"/>
    <w:lvlOverride w:ilvl="0">
      <w:startOverride w:val="1"/>
    </w:lvlOverride>
  </w:num>
  <w:num w:numId="27" w16cid:durableId="7785707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944595">
    <w:abstractNumId w:val="11"/>
  </w:num>
  <w:num w:numId="29" w16cid:durableId="1928803213">
    <w:abstractNumId w:val="1"/>
  </w:num>
  <w:num w:numId="30" w16cid:durableId="1567491705">
    <w:abstractNumId w:val="2"/>
  </w:num>
  <w:num w:numId="31" w16cid:durableId="1923295480">
    <w:abstractNumId w:val="42"/>
  </w:num>
  <w:num w:numId="32" w16cid:durableId="58332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5234740">
    <w:abstractNumId w:val="44"/>
  </w:num>
  <w:num w:numId="34" w16cid:durableId="676422968">
    <w:abstractNumId w:val="24"/>
    <w:lvlOverride w:ilvl="0">
      <w:startOverride w:val="1"/>
    </w:lvlOverride>
    <w:lvlOverride w:ilvl="1"/>
    <w:lvlOverride w:ilvl="2"/>
    <w:lvlOverride w:ilvl="3"/>
    <w:lvlOverride w:ilvl="4"/>
    <w:lvlOverride w:ilvl="5"/>
    <w:lvlOverride w:ilvl="6"/>
    <w:lvlOverride w:ilvl="7"/>
    <w:lvlOverride w:ilvl="8"/>
  </w:num>
  <w:num w:numId="35" w16cid:durableId="533418856">
    <w:abstractNumId w:val="12"/>
  </w:num>
  <w:num w:numId="36" w16cid:durableId="1417092064">
    <w:abstractNumId w:val="16"/>
  </w:num>
  <w:num w:numId="37" w16cid:durableId="1686052427">
    <w:abstractNumId w:val="13"/>
  </w:num>
  <w:num w:numId="38" w16cid:durableId="530581384">
    <w:abstractNumId w:val="21"/>
  </w:num>
  <w:num w:numId="39" w16cid:durableId="243612215">
    <w:abstractNumId w:val="39"/>
  </w:num>
  <w:num w:numId="40" w16cid:durableId="2030061008">
    <w:abstractNumId w:val="8"/>
  </w:num>
  <w:num w:numId="41" w16cid:durableId="217322371">
    <w:abstractNumId w:val="14"/>
  </w:num>
  <w:num w:numId="42" w16cid:durableId="678001197">
    <w:abstractNumId w:val="15"/>
  </w:num>
  <w:num w:numId="43" w16cid:durableId="1474175694">
    <w:abstractNumId w:val="33"/>
  </w:num>
  <w:num w:numId="44" w16cid:durableId="160393338">
    <w:abstractNumId w:val="19"/>
  </w:num>
  <w:num w:numId="45" w16cid:durableId="1597206389">
    <w:abstractNumId w:val="10"/>
  </w:num>
  <w:num w:numId="46" w16cid:durableId="48696451">
    <w:abstractNumId w:val="2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6587"/>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067"/>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3D7D"/>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384"/>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3B0"/>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C3"/>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8E5"/>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3847"/>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551D"/>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BAB"/>
    <w:rsid w:val="004C5F68"/>
    <w:rsid w:val="004C630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88D"/>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2EA"/>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595E"/>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A65"/>
    <w:rsid w:val="00631EC3"/>
    <w:rsid w:val="0063241D"/>
    <w:rsid w:val="00632CE6"/>
    <w:rsid w:val="0063335E"/>
    <w:rsid w:val="00633451"/>
    <w:rsid w:val="0063346B"/>
    <w:rsid w:val="00633677"/>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7F0"/>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0C7"/>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C22"/>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216"/>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249"/>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18"/>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196"/>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964"/>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4D8"/>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30"/>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DB7"/>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5B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357"/>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3B78"/>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A70D8"/>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3</cp:revision>
  <cp:lastPrinted>2018-05-23T04:28:00Z</cp:lastPrinted>
  <dcterms:created xsi:type="dcterms:W3CDTF">2025-08-28T08:49:00Z</dcterms:created>
  <dcterms:modified xsi:type="dcterms:W3CDTF">2025-08-28T08:51:00Z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1756355364</vt:lpwstr>
  </property>
</Properties>
</file>