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73CC" w14:textId="77777777" w:rsidR="00EE587B" w:rsidRDefault="003335B5">
      <w:pPr>
        <w:pStyle w:val="Header"/>
        <w:tabs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 w:hint="eastAsia"/>
          <w:sz w:val="22"/>
          <w:szCs w:val="22"/>
          <w:lang w:eastAsia="zh-CN"/>
        </w:rPr>
        <w:t>RAN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 w:hint="eastAsia"/>
          <w:bCs/>
          <w:sz w:val="22"/>
          <w:szCs w:val="22"/>
          <w:lang w:eastAsia="zh-CN"/>
        </w:rPr>
        <w:t>3</w:t>
      </w:r>
      <w:r>
        <w:rPr>
          <w:rFonts w:cs="Arial"/>
          <w:bCs/>
          <w:sz w:val="22"/>
          <w:szCs w:val="22"/>
        </w:rPr>
        <w:t xml:space="preserve"> Meeting</w:t>
      </w:r>
      <w:r>
        <w:rPr>
          <w:rFonts w:cs="Arial" w:hint="eastAsia"/>
          <w:bCs/>
          <w:sz w:val="22"/>
          <w:szCs w:val="22"/>
          <w:lang w:eastAsia="zh-CN"/>
        </w:rPr>
        <w:t xml:space="preserve"> </w:t>
      </w:r>
      <w:r>
        <w:rPr>
          <w:rFonts w:cs="Arial" w:hint="eastAsia"/>
          <w:sz w:val="22"/>
          <w:szCs w:val="22"/>
          <w:lang w:eastAsia="zh-CN"/>
        </w:rPr>
        <w:t>#129</w:t>
      </w:r>
      <w:r>
        <w:rPr>
          <w:rFonts w:cs="Arial"/>
          <w:bCs/>
          <w:sz w:val="22"/>
          <w:szCs w:val="22"/>
        </w:rPr>
        <w:tab/>
      </w:r>
      <w:r>
        <w:rPr>
          <w:rFonts w:cs="Arial" w:hint="eastAsia"/>
          <w:bCs/>
          <w:sz w:val="22"/>
          <w:szCs w:val="22"/>
          <w:lang w:eastAsia="zh-CN"/>
        </w:rPr>
        <w:t xml:space="preserve">   R3-255816</w:t>
      </w:r>
    </w:p>
    <w:p w14:paraId="76B233C5" w14:textId="77777777" w:rsidR="00EE587B" w:rsidRDefault="003335B5">
      <w:pPr>
        <w:pStyle w:val="Header"/>
        <w:rPr>
          <w:sz w:val="22"/>
          <w:szCs w:val="22"/>
        </w:rPr>
      </w:pPr>
      <w:r>
        <w:rPr>
          <w:sz w:val="22"/>
          <w:szCs w:val="22"/>
          <w:lang w:eastAsia="zh-CN"/>
        </w:rPr>
        <w:t>Bengaluru, India, 25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>
        <w:rPr>
          <w:sz w:val="22"/>
          <w:szCs w:val="22"/>
          <w:lang w:eastAsia="zh-CN"/>
        </w:rPr>
        <w:t>-29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>
        <w:rPr>
          <w:sz w:val="22"/>
          <w:szCs w:val="22"/>
          <w:lang w:eastAsia="zh-CN"/>
        </w:rPr>
        <w:t xml:space="preserve"> August 2025</w:t>
      </w:r>
    </w:p>
    <w:p w14:paraId="2D790487" w14:textId="77777777" w:rsidR="00EE587B" w:rsidRDefault="00EE587B">
      <w:pPr>
        <w:rPr>
          <w:rFonts w:ascii="Arial" w:hAnsi="Arial" w:cs="Arial"/>
        </w:rPr>
      </w:pPr>
    </w:p>
    <w:p w14:paraId="16AF818B" w14:textId="77777777" w:rsidR="00EE587B" w:rsidRDefault="003335B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Reply </w:t>
      </w:r>
      <w:r>
        <w:rPr>
          <w:rFonts w:ascii="Arial" w:hAnsi="Arial" w:cs="Arial"/>
          <w:b/>
          <w:sz w:val="22"/>
          <w:szCs w:val="22"/>
        </w:rPr>
        <w:t xml:space="preserve">LS </w:t>
      </w:r>
      <w:r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clarification of UAV regulation from </w:t>
      </w:r>
      <w:r>
        <w:rPr>
          <w:rFonts w:ascii="Arial" w:hAnsi="Arial" w:cs="Arial" w:hint="eastAsia"/>
          <w:b/>
          <w:sz w:val="22"/>
          <w:szCs w:val="22"/>
          <w:lang w:eastAsia="zh-CN"/>
        </w:rPr>
        <w:t>SA2</w:t>
      </w:r>
    </w:p>
    <w:p w14:paraId="66096472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R3-25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3020/</w:t>
      </w:r>
      <w:r>
        <w:rPr>
          <w:rFonts w:ascii="Arial" w:hAnsi="Arial" w:cs="Arial"/>
          <w:b/>
          <w:bCs/>
          <w:sz w:val="22"/>
          <w:szCs w:val="22"/>
        </w:rPr>
        <w:t>S2-2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504471</w:t>
      </w:r>
    </w:p>
    <w:p w14:paraId="115F570A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61"/>
      <w:bookmarkStart w:id="6" w:name="OLE_LINK59"/>
      <w:bookmarkStart w:id="7" w:name="OLE_LINK60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5"/>
    <w:bookmarkEnd w:id="6"/>
    <w:bookmarkEnd w:id="7"/>
    <w:p w14:paraId="119AC425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UAS_Ph3</w:t>
      </w:r>
    </w:p>
    <w:p w14:paraId="79638B0A" w14:textId="77777777" w:rsidR="00EE587B" w:rsidRDefault="00EE58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DA0966" w14:textId="77777777" w:rsidR="00EE587B" w:rsidRDefault="003335B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14:paraId="19A7772F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SA2</w:t>
      </w:r>
    </w:p>
    <w:p w14:paraId="4893F38E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6EF3723D" w14:textId="77777777" w:rsidR="00EE587B" w:rsidRDefault="00EE587B">
      <w:pPr>
        <w:spacing w:after="60"/>
        <w:ind w:left="1985" w:hanging="1985"/>
        <w:rPr>
          <w:rFonts w:ascii="Arial" w:hAnsi="Arial" w:cs="Arial"/>
          <w:bCs/>
        </w:rPr>
      </w:pPr>
    </w:p>
    <w:p w14:paraId="0C727E55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proofErr w:type="spellEnd"/>
      <w:r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Zhang</w:t>
      </w:r>
    </w:p>
    <w:p w14:paraId="1F653336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>
        <w:rPr>
          <w:rFonts w:ascii="Arial" w:hAnsi="Arial" w:cs="Arial"/>
          <w:b/>
          <w:bCs/>
          <w:sz w:val="22"/>
          <w:szCs w:val="22"/>
        </w:rPr>
        <w:t>@chinamobile.com</w:t>
      </w:r>
    </w:p>
    <w:p w14:paraId="086A582A" w14:textId="77777777" w:rsidR="00EE587B" w:rsidRDefault="003335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2C509EA" w14:textId="77777777" w:rsidR="00EE587B" w:rsidRDefault="003335B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1A3ADD" w14:textId="77777777" w:rsidR="00EE587B" w:rsidRDefault="00EE587B">
      <w:pPr>
        <w:spacing w:after="60"/>
        <w:ind w:left="1985" w:hanging="1985"/>
        <w:rPr>
          <w:rFonts w:ascii="Arial" w:hAnsi="Arial" w:cs="Arial"/>
          <w:b/>
        </w:rPr>
      </w:pPr>
    </w:p>
    <w:p w14:paraId="6550F6A4" w14:textId="77777777" w:rsidR="00EE587B" w:rsidRDefault="003335B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E12E0EB" w14:textId="77777777" w:rsidR="00EE587B" w:rsidRDefault="00EE587B">
      <w:pPr>
        <w:pBdr>
          <w:bottom w:val="single" w:sz="4" w:space="1" w:color="auto"/>
        </w:pBdr>
        <w:rPr>
          <w:rFonts w:ascii="Arial" w:hAnsi="Arial" w:cs="Arial"/>
        </w:rPr>
      </w:pPr>
    </w:p>
    <w:p w14:paraId="654B946D" w14:textId="77777777" w:rsidR="00EE587B" w:rsidRDefault="003335B5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1F89F995" w14:textId="77777777" w:rsidR="00EE587B" w:rsidRDefault="003335B5">
      <w:pPr>
        <w:jc w:val="both"/>
        <w:rPr>
          <w:lang w:eastAsia="zh-CN"/>
        </w:rPr>
      </w:pPr>
      <w:r>
        <w:rPr>
          <w:lang w:eastAsia="zh-CN"/>
        </w:rPr>
        <w:t xml:space="preserve">RAN3 thanks SA2 for the reply LS on </w:t>
      </w:r>
      <w:r>
        <w:rPr>
          <w:lang w:eastAsia="zh-CN"/>
        </w:rPr>
        <w:t>clarification of UAV regulation. RAN3 further discussed the topic based on the clarifications provided by SA2 and the new procedure described in TS 23.256 clause 5.16.4 to instruct a</w:t>
      </w:r>
      <w:r>
        <w:rPr>
          <w:rFonts w:hint="eastAsia"/>
          <w:lang w:eastAsia="zh-CN"/>
        </w:rPr>
        <w:t xml:space="preserve">n aerial </w:t>
      </w:r>
      <w:r>
        <w:rPr>
          <w:lang w:eastAsia="zh-CN"/>
        </w:rPr>
        <w:t>UE to stop and/or update an ongoing altitude reporting</w:t>
      </w:r>
      <w:r>
        <w:rPr>
          <w:rFonts w:hint="eastAsia"/>
          <w:lang w:eastAsia="zh-CN"/>
        </w:rPr>
        <w:t>.</w:t>
      </w:r>
    </w:p>
    <w:p w14:paraId="0B3896C2" w14:textId="77777777" w:rsidR="00EE587B" w:rsidRDefault="003335B5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r>
        <w:rPr>
          <w:lang w:eastAsia="zh-CN"/>
        </w:rPr>
        <w:t>agre</w:t>
      </w:r>
      <w:r>
        <w:rPr>
          <w:lang w:eastAsia="zh-CN"/>
        </w:rPr>
        <w:t>ed to enha</w:t>
      </w:r>
      <w:r>
        <w:rPr>
          <w:rFonts w:hint="eastAsia"/>
          <w:lang w:eastAsia="zh-CN"/>
        </w:rPr>
        <w:t>nce</w:t>
      </w:r>
      <w:r>
        <w:rPr>
          <w:lang w:eastAsia="zh-CN"/>
        </w:rPr>
        <w:t xml:space="preserve"> the NGAP Location Reporting Failure Indication procedure by introducing a new IE “Aerial UE flight information ongoing reporting failed” to indicate from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to CN the failure of an ongoing aerial UE flight information reporting,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 xml:space="preserve">a new </w:t>
      </w:r>
      <w:r>
        <w:rPr>
          <w:rFonts w:hint="eastAsia"/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 xml:space="preserve">use </w:t>
      </w:r>
      <w:r>
        <w:rPr>
          <w:rFonts w:hint="eastAsia"/>
          <w:lang w:eastAsia="zh-CN"/>
        </w:rPr>
        <w:t>v</w:t>
      </w:r>
      <w:r>
        <w:rPr>
          <w:lang w:eastAsia="zh-CN"/>
        </w:rPr>
        <w:t>alue “Aerial UE flight information reporting initiation failure” indicating the failure at initiation of aerial UE flight information reporting request.</w:t>
      </w:r>
      <w:r>
        <w:t xml:space="preserve"> </w:t>
      </w:r>
    </w:p>
    <w:p w14:paraId="14FC4AD9" w14:textId="164B3032" w:rsidR="00EE587B" w:rsidRDefault="003335B5">
      <w:pPr>
        <w:jc w:val="both"/>
        <w:rPr>
          <w:lang w:eastAsia="zh-CN"/>
        </w:rPr>
      </w:pPr>
      <w:r>
        <w:rPr>
          <w:rFonts w:hint="eastAsia"/>
          <w:lang w:eastAsia="zh-CN"/>
        </w:rPr>
        <w:t>In the procedure for i</w:t>
      </w:r>
      <w:r>
        <w:rPr>
          <w:lang w:eastAsia="zh-CN"/>
        </w:rPr>
        <w:t>nstructing aerial UEs to perform altitude reporting</w:t>
      </w:r>
      <w:r>
        <w:rPr>
          <w:rFonts w:hint="eastAsia"/>
          <w:lang w:eastAsia="zh-CN"/>
        </w:rPr>
        <w:t xml:space="preserve"> specified in clause 5.16.2 in TS 23.256, </w:t>
      </w:r>
      <w:r>
        <w:rPr>
          <w:lang w:eastAsia="zh-CN"/>
        </w:rPr>
        <w:t>the UAS NF/NEF may include the derived altitude thresholds and indication about reporting periodicity for the UE's altitude reporting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Accordingly</w:t>
      </w:r>
      <w:r>
        <w:rPr>
          <w:rFonts w:hint="eastAsia"/>
          <w:lang w:eastAsia="zh-CN"/>
        </w:rPr>
        <w:t xml:space="preserve">, the AMF sends the </w:t>
      </w:r>
      <w:r>
        <w:t>LOCATION REPORTING CONTROL</w:t>
      </w:r>
      <w:r>
        <w:rPr>
          <w:lang w:eastAsia="zh-CN"/>
        </w:rPr>
        <w:t xml:space="preserve"> message </w:t>
      </w:r>
      <w:r>
        <w:rPr>
          <w:rFonts w:hint="eastAsia"/>
          <w:lang w:eastAsia="zh-CN"/>
        </w:rPr>
        <w:t>to the NG-</w:t>
      </w:r>
      <w:r>
        <w:rPr>
          <w:lang w:eastAsia="zh-CN"/>
        </w:rPr>
        <w:t>RAN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node </w:t>
      </w:r>
      <w:r>
        <w:rPr>
          <w:lang w:eastAsia="zh-CN"/>
        </w:rPr>
        <w:t>containing</w:t>
      </w:r>
      <w:r>
        <w:rPr>
          <w:rFonts w:hint="eastAsia"/>
          <w:lang w:eastAsia="zh-CN"/>
        </w:rPr>
        <w:t xml:space="preserve"> a single </w:t>
      </w:r>
      <w:commentRangeStart w:id="10"/>
      <w:ins w:id="11" w:author="ZTE" w:date="2025-08-28T17:18:00Z">
        <w:del w:id="12" w:author="Huawei" w:date="2025-08-28T12:06:00Z">
          <w:r w:rsidDel="0033278B">
            <w:rPr>
              <w:lang w:val="en-US" w:eastAsia="zh-CN"/>
            </w:rPr>
            <w:delText xml:space="preserve">set of </w:delText>
          </w:r>
        </w:del>
      </w:ins>
      <w:commentRangeEnd w:id="10"/>
      <w:r w:rsidR="0033278B">
        <w:rPr>
          <w:rStyle w:val="CommentReference"/>
          <w:rFonts w:ascii="Arial" w:hAnsi="Arial"/>
        </w:rPr>
        <w:commentReference w:id="10"/>
      </w:r>
      <w:r>
        <w:rPr>
          <w:rFonts w:hint="eastAsia"/>
          <w:lang w:eastAsia="zh-CN"/>
        </w:rPr>
        <w:t xml:space="preserve">aerial UE reporting configuration </w:t>
      </w:r>
      <w:r>
        <w:rPr>
          <w:lang w:eastAsia="zh-CN"/>
        </w:rPr>
        <w:t>which consists of</w:t>
      </w:r>
      <w:ins w:id="13" w:author="Huawei" w:date="2025-08-28T12:06:00Z">
        <w:r w:rsidR="0033278B">
          <w:rPr>
            <w:lang w:eastAsia="zh-CN"/>
          </w:rPr>
          <w:t xml:space="preserve"> one pa</w:t>
        </w:r>
      </w:ins>
      <w:ins w:id="14" w:author="Huawei" w:date="2025-08-28T12:07:00Z">
        <w:r w:rsidR="0033278B">
          <w:rPr>
            <w:lang w:eastAsia="zh-CN"/>
          </w:rPr>
          <w:t>ir of</w:t>
        </w:r>
      </w:ins>
      <w:del w:id="15" w:author="ZTE" w:date="2025-08-28T17:18:00Z">
        <w:r>
          <w:rPr>
            <w:lang w:eastAsia="zh-CN"/>
          </w:rPr>
          <w:delText xml:space="preserve"> </w:delText>
        </w:r>
        <w:commentRangeStart w:id="16"/>
        <w:r>
          <w:rPr>
            <w:lang w:eastAsia="zh-CN"/>
          </w:rPr>
          <w:delText>one pair of</w:delText>
        </w:r>
      </w:del>
      <w:r>
        <w:rPr>
          <w:lang w:eastAsia="zh-CN"/>
        </w:rPr>
        <w:t xml:space="preserve"> </w:t>
      </w:r>
      <w:commentRangeEnd w:id="16"/>
      <w:r w:rsidR="0033278B">
        <w:rPr>
          <w:rStyle w:val="CommentReference"/>
          <w:rFonts w:ascii="Arial" w:hAnsi="Arial"/>
        </w:rPr>
        <w:commentReference w:id="16"/>
      </w:r>
      <w:r>
        <w:rPr>
          <w:lang w:eastAsia="zh-CN"/>
        </w:rPr>
        <w:t>derived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altitude thresholds (i.e., minimum and</w:t>
      </w:r>
      <w:ins w:id="17" w:author="ZTE" w:date="2025-08-28T17:19:00Z">
        <w:del w:id="18" w:author="Huawei" w:date="2025-08-28T12:07:00Z">
          <w:r w:rsidDel="0033278B">
            <w:rPr>
              <w:lang w:val="en-US" w:eastAsia="zh-CN"/>
            </w:rPr>
            <w:delText>/or</w:delText>
          </w:r>
        </w:del>
      </w:ins>
      <w:r>
        <w:rPr>
          <w:lang w:eastAsia="zh-CN"/>
        </w:rPr>
        <w:t xml:space="preserve"> maximum altitude thresholds)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and optionally reporting periodicity.</w:t>
      </w:r>
      <w:r>
        <w:rPr>
          <w:rFonts w:hint="eastAsia"/>
          <w:lang w:eastAsia="zh-CN"/>
        </w:rPr>
        <w:t xml:space="preserve"> </w:t>
      </w:r>
    </w:p>
    <w:p w14:paraId="2DD02D6A" w14:textId="5D84A516" w:rsidR="00EE587B" w:rsidRDefault="003335B5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r>
        <w:rPr>
          <w:lang w:eastAsia="zh-CN"/>
        </w:rPr>
        <w:t xml:space="preserve">seeks for further </w:t>
      </w:r>
      <w:r>
        <w:rPr>
          <w:rFonts w:hint="eastAsia"/>
          <w:lang w:eastAsia="zh-CN"/>
        </w:rPr>
        <w:t xml:space="preserve">clarification </w:t>
      </w:r>
      <w:r>
        <w:rPr>
          <w:lang w:eastAsia="zh-CN"/>
        </w:rPr>
        <w:t>from SA2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on whether </w:t>
      </w:r>
      <w:r>
        <w:rPr>
          <w:rFonts w:hint="eastAsia"/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can be</w:t>
      </w:r>
      <w:r>
        <w:rPr>
          <w:lang w:eastAsia="zh-CN"/>
        </w:rPr>
        <w:t xml:space="preserve"> provided with multiple </w:t>
      </w:r>
      <w:ins w:id="19" w:author="ZTE" w:date="2025-08-28T17:19:00Z">
        <w:del w:id="20" w:author="Huawei" w:date="2025-08-28T12:07:00Z">
          <w:r w:rsidDel="0033278B">
            <w:rPr>
              <w:lang w:val="en-US" w:eastAsia="zh-CN"/>
            </w:rPr>
            <w:delText xml:space="preserve">sets </w:delText>
          </w:r>
        </w:del>
      </w:ins>
      <w:r>
        <w:rPr>
          <w:rFonts w:hint="eastAsia"/>
          <w:lang w:eastAsia="zh-CN"/>
        </w:rPr>
        <w:t>aerial UE</w:t>
      </w:r>
      <w:r>
        <w:rPr>
          <w:lang w:eastAsia="zh-CN"/>
        </w:rPr>
        <w:t xml:space="preserve"> reporting configuration</w:t>
      </w:r>
      <w:r>
        <w:rPr>
          <w:rFonts w:hint="eastAsia"/>
          <w:lang w:eastAsia="zh-CN"/>
        </w:rPr>
        <w:t xml:space="preserve">s from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AMF </w:t>
      </w:r>
      <w:r>
        <w:rPr>
          <w:lang w:eastAsia="zh-CN"/>
        </w:rPr>
        <w:t xml:space="preserve">for the same </w:t>
      </w:r>
      <w:r>
        <w:rPr>
          <w:rFonts w:hint="eastAsia"/>
          <w:lang w:eastAsia="zh-CN"/>
        </w:rPr>
        <w:t>aerial UE. If so</w:t>
      </w:r>
      <w:r>
        <w:rPr>
          <w:lang w:eastAsia="zh-CN"/>
        </w:rPr>
        <w:t xml:space="preserve">, RAN3 asks whether this </w:t>
      </w:r>
      <w:r>
        <w:rPr>
          <w:rFonts w:hint="eastAsia"/>
          <w:lang w:eastAsia="zh-CN"/>
        </w:rPr>
        <w:t>would require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to configure the </w:t>
      </w:r>
      <w:r>
        <w:rPr>
          <w:rFonts w:hint="eastAsia"/>
          <w:lang w:eastAsia="zh-CN"/>
        </w:rPr>
        <w:t>aerial</w:t>
      </w:r>
      <w:r>
        <w:rPr>
          <w:lang w:eastAsia="zh-CN"/>
        </w:rPr>
        <w:t xml:space="preserve"> UE with multiple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erial UE </w:t>
      </w:r>
      <w:r>
        <w:rPr>
          <w:rFonts w:hint="eastAsia"/>
          <w:lang w:eastAsia="zh-CN"/>
        </w:rPr>
        <w:t>f</w:t>
      </w:r>
      <w:r>
        <w:rPr>
          <w:lang w:eastAsia="zh-CN"/>
        </w:rPr>
        <w:t>lig</w:t>
      </w:r>
      <w:r>
        <w:rPr>
          <w:lang w:eastAsia="zh-CN"/>
        </w:rPr>
        <w:t xml:space="preserve">ht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nformation configurations to the concerned </w:t>
      </w:r>
      <w:r>
        <w:rPr>
          <w:rFonts w:hint="eastAsia"/>
          <w:lang w:eastAsia="zh-CN"/>
        </w:rPr>
        <w:t>aerial</w:t>
      </w:r>
      <w:r>
        <w:rPr>
          <w:lang w:eastAsia="zh-CN"/>
        </w:rPr>
        <w:t xml:space="preserve"> UE, and whether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is expected to report multiple </w:t>
      </w:r>
      <w:r>
        <w:rPr>
          <w:rFonts w:hint="eastAsia"/>
          <w:lang w:eastAsia="zh-CN"/>
        </w:rPr>
        <w:t>flight information</w:t>
      </w:r>
      <w:r>
        <w:rPr>
          <w:lang w:eastAsia="zh-CN"/>
        </w:rPr>
        <w:t xml:space="preserve"> reporting to AMF </w:t>
      </w:r>
      <w:r>
        <w:rPr>
          <w:rFonts w:hint="eastAsia"/>
          <w:lang w:eastAsia="zh-CN"/>
        </w:rPr>
        <w:t>in accordance with</w:t>
      </w:r>
      <w:r>
        <w:rPr>
          <w:lang w:eastAsia="zh-CN"/>
        </w:rPr>
        <w:t xml:space="preserve"> each configuration.</w:t>
      </w:r>
      <w:r>
        <w:rPr>
          <w:rFonts w:hint="eastAsia"/>
          <w:lang w:eastAsia="zh-CN"/>
        </w:rPr>
        <w:t xml:space="preserve"> </w:t>
      </w:r>
    </w:p>
    <w:p w14:paraId="266B1965" w14:textId="77777777" w:rsidR="00EE587B" w:rsidRDefault="00EE587B">
      <w:pPr>
        <w:jc w:val="both"/>
        <w:rPr>
          <w:lang w:eastAsia="zh-CN"/>
        </w:rPr>
      </w:pPr>
    </w:p>
    <w:p w14:paraId="75BA0204" w14:textId="77777777" w:rsidR="00EE587B" w:rsidRDefault="003335B5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Actions</w:t>
      </w:r>
      <w:r>
        <w:rPr>
          <w:rFonts w:ascii="Arial" w:hAnsi="Arial" w:cs="Arial" w:hint="eastAsia"/>
          <w:b/>
          <w:lang w:eastAsia="zh-CN"/>
        </w:rPr>
        <w:t xml:space="preserve">: </w:t>
      </w:r>
    </w:p>
    <w:p w14:paraId="7BEC5AD8" w14:textId="77777777" w:rsidR="00EE587B" w:rsidRDefault="003335B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>
        <w:rPr>
          <w:rFonts w:ascii="Arial" w:hAnsi="Arial" w:cs="Arial" w:hint="eastAsia"/>
          <w:b/>
          <w:lang w:eastAsia="zh-CN"/>
        </w:rPr>
        <w:t>2</w:t>
      </w:r>
      <w:r>
        <w:rPr>
          <w:rFonts w:ascii="Arial" w:hAnsi="Arial" w:cs="Arial"/>
          <w:b/>
        </w:rPr>
        <w:t xml:space="preserve"> group</w:t>
      </w:r>
      <w:r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3566195D" w14:textId="77777777" w:rsidR="00EE587B" w:rsidRDefault="003335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rFonts w:eastAsia="Times New Roman"/>
        </w:rPr>
        <w:t>RAN</w:t>
      </w:r>
      <w:r>
        <w:rPr>
          <w:lang w:eastAsia="zh-CN"/>
        </w:rPr>
        <w:t>3</w:t>
      </w:r>
      <w:r>
        <w:rPr>
          <w:rFonts w:eastAsia="Times New Roman"/>
        </w:rPr>
        <w:t xml:space="preserve"> respectfully asks SA</w:t>
      </w:r>
      <w:r>
        <w:rPr>
          <w:rFonts w:hint="eastAsia"/>
          <w:lang w:eastAsia="zh-CN"/>
        </w:rPr>
        <w:t>2</w:t>
      </w:r>
      <w:r>
        <w:rPr>
          <w:rFonts w:eastAsia="Times New Roman"/>
        </w:rPr>
        <w:t xml:space="preserve"> to take the above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information</w:t>
      </w:r>
      <w:r>
        <w:rPr>
          <w:lang w:eastAsia="zh-CN"/>
        </w:rPr>
        <w:t xml:space="preserve"> into account</w:t>
      </w:r>
      <w:r>
        <w:rPr>
          <w:rFonts w:hint="eastAsia"/>
          <w:lang w:eastAsia="zh-CN"/>
        </w:rPr>
        <w:t xml:space="preserve"> and provide feedback</w:t>
      </w:r>
      <w:r>
        <w:rPr>
          <w:lang w:eastAsia="zh-CN"/>
        </w:rPr>
        <w:t xml:space="preserve"> accordingly.</w:t>
      </w:r>
    </w:p>
    <w:p w14:paraId="28E7D93B" w14:textId="77777777" w:rsidR="00EE587B" w:rsidRDefault="00EE587B">
      <w:pPr>
        <w:ind w:left="992" w:hangingChars="496" w:hanging="992"/>
        <w:rPr>
          <w:lang w:eastAsia="zh-CN"/>
        </w:rPr>
      </w:pPr>
    </w:p>
    <w:p w14:paraId="61857B1B" w14:textId="77777777" w:rsidR="00EE587B" w:rsidRDefault="003335B5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 of next TSG RAN WG</w:t>
      </w:r>
      <w:r>
        <w:rPr>
          <w:rFonts w:ascii="Arial" w:hAnsi="Arial" w:cs="Arial" w:hint="eastAsia"/>
          <w:b/>
        </w:rPr>
        <w:t>3</w:t>
      </w:r>
      <w:r>
        <w:rPr>
          <w:rFonts w:ascii="Arial" w:hAnsi="Arial" w:cs="Arial"/>
          <w:b/>
        </w:rPr>
        <w:t xml:space="preserve"> meetings</w:t>
      </w:r>
    </w:p>
    <w:p w14:paraId="58D0B05F" w14:textId="77777777" w:rsidR="00EE587B" w:rsidRDefault="003335B5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#12</w:t>
      </w:r>
      <w:r>
        <w:rPr>
          <w:rFonts w:ascii="Arial" w:hAnsi="Arial" w:cs="Arial" w:hint="eastAsia"/>
          <w:bCs/>
          <w:lang w:eastAsia="zh-CN"/>
        </w:rPr>
        <w:t>9bis</w:t>
      </w:r>
      <w:r>
        <w:rPr>
          <w:rFonts w:ascii="Arial" w:eastAsia="Times New Roman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13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17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Oct</w:t>
      </w:r>
      <w:r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Prague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CZ</w:t>
      </w:r>
    </w:p>
    <w:p w14:paraId="590B0620" w14:textId="77777777" w:rsidR="00EE587B" w:rsidRDefault="003335B5">
      <w:r>
        <w:rPr>
          <w:rFonts w:ascii="Arial" w:eastAsia="Times New Roman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3</w:t>
      </w:r>
      <w:r>
        <w:rPr>
          <w:rFonts w:ascii="Arial" w:eastAsia="Times New Roman" w:hAnsi="Arial" w:cs="Arial"/>
          <w:bCs/>
        </w:rPr>
        <w:t xml:space="preserve"> Meeting #1</w:t>
      </w:r>
      <w:r>
        <w:rPr>
          <w:rFonts w:ascii="Arial" w:eastAsiaTheme="minorEastAsia" w:hAnsi="Arial" w:cs="Arial" w:hint="eastAsia"/>
          <w:bCs/>
          <w:lang w:eastAsia="zh-CN"/>
        </w:rPr>
        <w:t>30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17</w:t>
      </w:r>
      <w:r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</w:t>
      </w:r>
      <w:r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Dallas</w:t>
      </w:r>
      <w:r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</w:p>
    <w:sectPr w:rsidR="00EE587B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Huawei" w:date="2025-08-28T12:07:00Z" w:initials="DR">
    <w:p w14:paraId="44BE1C4D" w14:textId="35BE6D4E" w:rsidR="0033278B" w:rsidRDefault="0033278B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16" w:author="Huawei" w:date="2025-08-28T12:06:00Z" w:initials="DR">
    <w:p w14:paraId="2A074D93" w14:textId="7C0E614D" w:rsidR="0033278B" w:rsidRDefault="0033278B">
      <w:pPr>
        <w:pStyle w:val="CommentText"/>
      </w:pPr>
      <w:r>
        <w:rPr>
          <w:rStyle w:val="CommentReference"/>
        </w:rPr>
        <w:annotationRef/>
      </w:r>
      <w:r>
        <w:t>The pair is what we have in the endorsed NGAP CR, where both thresholds are mandatorily present</w:t>
      </w:r>
    </w:p>
    <w:p w14:paraId="761D0F4E" w14:textId="4CBF62E3" w:rsidR="0033278B" w:rsidRDefault="0033278B">
      <w:pPr>
        <w:pStyle w:val="CommentText"/>
      </w:pPr>
      <w:r>
        <w:rPr>
          <w:noProof/>
        </w:rPr>
        <w:drawing>
          <wp:inline distT="0" distB="0" distL="0" distR="0" wp14:anchorId="65417980" wp14:editId="581C102D">
            <wp:extent cx="3153910" cy="1518608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158085" cy="152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E1C4D" w15:done="0"/>
  <w15:commentEx w15:paraId="761D0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AC4F2" w16cex:dateUtc="2025-08-28T10:07:00Z"/>
  <w16cex:commentExtensible w16cex:durableId="2C5AC4B1" w16cex:dateUtc="2025-08-28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E1C4D" w16cid:durableId="2C5AC4F2"/>
  <w16cid:commentId w16cid:paraId="761D0F4E" w16cid:durableId="2C5AC4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5A1D" w14:textId="77777777" w:rsidR="003335B5" w:rsidRDefault="003335B5">
      <w:pPr>
        <w:spacing w:after="0"/>
      </w:pPr>
      <w:r>
        <w:separator/>
      </w:r>
    </w:p>
  </w:endnote>
  <w:endnote w:type="continuationSeparator" w:id="0">
    <w:p w14:paraId="55BF63D1" w14:textId="77777777" w:rsidR="003335B5" w:rsidRDefault="003335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432A" w14:textId="77777777" w:rsidR="003335B5" w:rsidRDefault="003335B5">
      <w:pPr>
        <w:spacing w:after="0"/>
      </w:pPr>
      <w:r>
        <w:separator/>
      </w:r>
    </w:p>
  </w:footnote>
  <w:footnote w:type="continuationSeparator" w:id="0">
    <w:p w14:paraId="24E1D397" w14:textId="77777777" w:rsidR="003335B5" w:rsidRDefault="003335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7B"/>
    <w:rsid w:val="00017F23"/>
    <w:rsid w:val="0006652C"/>
    <w:rsid w:val="00080F37"/>
    <w:rsid w:val="0009395D"/>
    <w:rsid w:val="000970AE"/>
    <w:rsid w:val="000A00EC"/>
    <w:rsid w:val="000F6242"/>
    <w:rsid w:val="0010387E"/>
    <w:rsid w:val="00130851"/>
    <w:rsid w:val="001433F8"/>
    <w:rsid w:val="001544F3"/>
    <w:rsid w:val="00155B25"/>
    <w:rsid w:val="001729F3"/>
    <w:rsid w:val="0018628C"/>
    <w:rsid w:val="00193A92"/>
    <w:rsid w:val="001A4C4B"/>
    <w:rsid w:val="001B0B00"/>
    <w:rsid w:val="001C548F"/>
    <w:rsid w:val="001F2675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2F67FF"/>
    <w:rsid w:val="00307057"/>
    <w:rsid w:val="00310FBB"/>
    <w:rsid w:val="00315EAE"/>
    <w:rsid w:val="00326D0B"/>
    <w:rsid w:val="0033278B"/>
    <w:rsid w:val="003335B5"/>
    <w:rsid w:val="00376304"/>
    <w:rsid w:val="00383545"/>
    <w:rsid w:val="00392EA5"/>
    <w:rsid w:val="003A3035"/>
    <w:rsid w:val="003B6729"/>
    <w:rsid w:val="003F5279"/>
    <w:rsid w:val="0040404D"/>
    <w:rsid w:val="00415E81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527190"/>
    <w:rsid w:val="0055520F"/>
    <w:rsid w:val="005836AF"/>
    <w:rsid w:val="005837D4"/>
    <w:rsid w:val="0059069C"/>
    <w:rsid w:val="005C56F7"/>
    <w:rsid w:val="005E5B04"/>
    <w:rsid w:val="0064280F"/>
    <w:rsid w:val="00645CB7"/>
    <w:rsid w:val="006473F5"/>
    <w:rsid w:val="006614B2"/>
    <w:rsid w:val="00680FB9"/>
    <w:rsid w:val="006B26FB"/>
    <w:rsid w:val="006D140C"/>
    <w:rsid w:val="006E40D3"/>
    <w:rsid w:val="007111E5"/>
    <w:rsid w:val="00721A94"/>
    <w:rsid w:val="00722D29"/>
    <w:rsid w:val="007358A2"/>
    <w:rsid w:val="00735E11"/>
    <w:rsid w:val="007374A5"/>
    <w:rsid w:val="007B6890"/>
    <w:rsid w:val="007C22B5"/>
    <w:rsid w:val="007F4F92"/>
    <w:rsid w:val="007F7A02"/>
    <w:rsid w:val="00821D3D"/>
    <w:rsid w:val="0082432D"/>
    <w:rsid w:val="008538BA"/>
    <w:rsid w:val="00890695"/>
    <w:rsid w:val="008D3134"/>
    <w:rsid w:val="008D772F"/>
    <w:rsid w:val="008E5B88"/>
    <w:rsid w:val="008F3736"/>
    <w:rsid w:val="008F6FAF"/>
    <w:rsid w:val="00964C7D"/>
    <w:rsid w:val="009874B6"/>
    <w:rsid w:val="0099707F"/>
    <w:rsid w:val="0099764C"/>
    <w:rsid w:val="009A11F4"/>
    <w:rsid w:val="009B4296"/>
    <w:rsid w:val="009D7DB5"/>
    <w:rsid w:val="009E21AC"/>
    <w:rsid w:val="009E4619"/>
    <w:rsid w:val="009E6C87"/>
    <w:rsid w:val="00A0180F"/>
    <w:rsid w:val="00A103A3"/>
    <w:rsid w:val="00A114C9"/>
    <w:rsid w:val="00A37ABF"/>
    <w:rsid w:val="00A41516"/>
    <w:rsid w:val="00A55E9C"/>
    <w:rsid w:val="00A71683"/>
    <w:rsid w:val="00A84E8A"/>
    <w:rsid w:val="00A8520E"/>
    <w:rsid w:val="00A864BB"/>
    <w:rsid w:val="00A965DB"/>
    <w:rsid w:val="00AF5583"/>
    <w:rsid w:val="00B04B46"/>
    <w:rsid w:val="00B06F1E"/>
    <w:rsid w:val="00B10BFF"/>
    <w:rsid w:val="00B2055C"/>
    <w:rsid w:val="00B6739A"/>
    <w:rsid w:val="00B97703"/>
    <w:rsid w:val="00BA7D1C"/>
    <w:rsid w:val="00BF6EAB"/>
    <w:rsid w:val="00C112BD"/>
    <w:rsid w:val="00C52859"/>
    <w:rsid w:val="00C8779D"/>
    <w:rsid w:val="00CC73F8"/>
    <w:rsid w:val="00CE0FCB"/>
    <w:rsid w:val="00CF6087"/>
    <w:rsid w:val="00CF727A"/>
    <w:rsid w:val="00D12A2F"/>
    <w:rsid w:val="00D33AFB"/>
    <w:rsid w:val="00D359FA"/>
    <w:rsid w:val="00D449D8"/>
    <w:rsid w:val="00D46ADC"/>
    <w:rsid w:val="00D5541E"/>
    <w:rsid w:val="00D57825"/>
    <w:rsid w:val="00D9624D"/>
    <w:rsid w:val="00D96A26"/>
    <w:rsid w:val="00DF1664"/>
    <w:rsid w:val="00E13191"/>
    <w:rsid w:val="00E2283F"/>
    <w:rsid w:val="00E31284"/>
    <w:rsid w:val="00E32825"/>
    <w:rsid w:val="00E34012"/>
    <w:rsid w:val="00E57882"/>
    <w:rsid w:val="00E90C1F"/>
    <w:rsid w:val="00E96FAA"/>
    <w:rsid w:val="00E977A8"/>
    <w:rsid w:val="00EA197B"/>
    <w:rsid w:val="00ED4F7B"/>
    <w:rsid w:val="00EE587B"/>
    <w:rsid w:val="00F01F89"/>
    <w:rsid w:val="00F30AA0"/>
    <w:rsid w:val="00F50C49"/>
    <w:rsid w:val="00F63251"/>
    <w:rsid w:val="00F657E1"/>
    <w:rsid w:val="00FA5DE4"/>
    <w:rsid w:val="00FA7307"/>
    <w:rsid w:val="00FB178F"/>
    <w:rsid w:val="00FE7489"/>
    <w:rsid w:val="175C71E3"/>
    <w:rsid w:val="62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11868"/>
  <w15:docId w15:val="{38980CD4-D466-49AA-B7F5-093C33A9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 w:qFormat="1"/>
    <w:lsdException w:name="toc 4" w:semiHidden="1" w:uiPriority="0" w:qFormat="1"/>
    <w:lsdException w:name="toc 5" w:semiHidden="1" w:uiPriority="0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3278B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8B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1</Pages>
  <Words>369</Words>
  <Characters>2107</Characters>
  <Application>Microsoft Office Word</Application>
  <DocSecurity>0</DocSecurity>
  <Lines>17</Lines>
  <Paragraphs>4</Paragraphs>
  <ScaleCrop>false</ScaleCrop>
  <Company>ETSI Sophia Antipolis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</cp:lastModifiedBy>
  <cp:revision>9</cp:revision>
  <cp:lastPrinted>2002-04-23T07:10:00Z</cp:lastPrinted>
  <dcterms:created xsi:type="dcterms:W3CDTF">2025-08-28T06:19:00Z</dcterms:created>
  <dcterms:modified xsi:type="dcterms:W3CDTF">2025-08-28T10:07:00Z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2052-12.8.2.19830</vt:lpwstr>
  </property>
  <property fmtid="{D5CDD505-2E9C-101B-9397-08002B2CF9AE}" pid="3" name="ICV">
    <vt:lpwstr>08B28E5769914FB8B176B435109C692B_13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1756364889</vt:lpwstr>
  </property>
</Properties>
</file>