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12E61" w14:textId="09FBE7DF" w:rsidR="007E51C2" w:rsidRDefault="00C934E8">
      <w:pPr>
        <w:pStyle w:val="3GPPHeader"/>
        <w:rPr>
          <w:rFonts w:ascii="Arial" w:hAnsi="Arial" w:cs="Arial"/>
          <w:bCs/>
          <w:color w:val="000000"/>
          <w:sz w:val="22"/>
          <w:szCs w:val="22"/>
        </w:rPr>
      </w:pPr>
      <w:r>
        <w:rPr>
          <w:rFonts w:ascii="Arial" w:hAnsi="Arial" w:cs="Arial"/>
          <w:bCs/>
          <w:color w:val="000000"/>
          <w:sz w:val="22"/>
          <w:szCs w:val="22"/>
        </w:rPr>
        <w:t>3GPP TSG-RAN WG3 #12</w:t>
      </w:r>
      <w:r w:rsidR="00516A39">
        <w:rPr>
          <w:rFonts w:ascii="Arial" w:hAnsi="Arial" w:cs="Arial" w:hint="eastAsia"/>
          <w:bCs/>
          <w:color w:val="000000"/>
          <w:sz w:val="22"/>
          <w:szCs w:val="22"/>
        </w:rPr>
        <w:t>9</w:t>
      </w:r>
      <w:r>
        <w:rPr>
          <w:rFonts w:ascii="Arial" w:hAnsi="Arial" w:cs="Arial"/>
          <w:bCs/>
          <w:color w:val="000000"/>
          <w:sz w:val="22"/>
          <w:szCs w:val="22"/>
        </w:rPr>
        <w:tab/>
      </w:r>
      <w:r>
        <w:rPr>
          <w:sz w:val="28"/>
          <w:szCs w:val="28"/>
        </w:rPr>
        <w:t>R3-25</w:t>
      </w:r>
      <w:r w:rsidR="00516A39">
        <w:rPr>
          <w:rFonts w:hint="eastAsia"/>
          <w:sz w:val="28"/>
          <w:szCs w:val="28"/>
        </w:rPr>
        <w:t>xxxx</w:t>
      </w:r>
    </w:p>
    <w:p w14:paraId="6D1D3F70" w14:textId="36FE2DF6" w:rsidR="007E51C2" w:rsidRDefault="00516A39">
      <w:pPr>
        <w:pStyle w:val="3GPPHeader"/>
        <w:rPr>
          <w:rFonts w:ascii="Arial" w:eastAsiaTheme="minorEastAsia" w:hAnsi="Arial" w:cs="Arial"/>
          <w:szCs w:val="20"/>
        </w:rPr>
      </w:pPr>
      <w:r>
        <w:rPr>
          <w:rFonts w:ascii="Arial" w:eastAsiaTheme="minorEastAsia" w:hAnsi="Arial" w:cs="Arial" w:hint="eastAsia"/>
          <w:szCs w:val="20"/>
        </w:rPr>
        <w:t>Bangalore</w:t>
      </w:r>
      <w:r>
        <w:rPr>
          <w:rFonts w:ascii="Arial" w:eastAsia="Calibri" w:hAnsi="Arial" w:cs="Arial"/>
          <w:szCs w:val="20"/>
        </w:rPr>
        <w:t xml:space="preserve">, </w:t>
      </w:r>
      <w:r>
        <w:rPr>
          <w:rFonts w:ascii="Arial" w:eastAsiaTheme="minorEastAsia" w:hAnsi="Arial" w:cs="Arial" w:hint="eastAsia"/>
          <w:szCs w:val="20"/>
        </w:rPr>
        <w:t>India</w:t>
      </w:r>
      <w:r>
        <w:rPr>
          <w:rFonts w:ascii="Arial" w:eastAsia="Calibri" w:hAnsi="Arial" w:cs="Arial"/>
          <w:szCs w:val="20"/>
        </w:rPr>
        <w:t xml:space="preserve">, </w:t>
      </w:r>
      <w:r>
        <w:rPr>
          <w:rFonts w:ascii="Arial" w:eastAsiaTheme="minorEastAsia" w:hAnsi="Arial" w:cs="Arial" w:hint="eastAsia"/>
          <w:szCs w:val="20"/>
        </w:rPr>
        <w:t>25</w:t>
      </w:r>
      <w:r>
        <w:rPr>
          <w:rFonts w:ascii="Arial" w:eastAsia="Calibri" w:hAnsi="Arial" w:cs="Arial"/>
          <w:szCs w:val="20"/>
        </w:rPr>
        <w:t>th – 2</w:t>
      </w:r>
      <w:r>
        <w:rPr>
          <w:rFonts w:ascii="Arial" w:eastAsiaTheme="minorEastAsia" w:hAnsi="Arial" w:cs="Arial" w:hint="eastAsia"/>
          <w:szCs w:val="20"/>
        </w:rPr>
        <w:t>9</w:t>
      </w:r>
      <w:proofErr w:type="gramStart"/>
      <w:r>
        <w:rPr>
          <w:rFonts w:ascii="Arial" w:eastAsiaTheme="minorEastAsia" w:hAnsi="Arial" w:cs="Arial" w:hint="eastAsia"/>
          <w:szCs w:val="20"/>
        </w:rPr>
        <w:t>th</w:t>
      </w:r>
      <w:r>
        <w:rPr>
          <w:rFonts w:ascii="Arial" w:eastAsia="Calibri" w:hAnsi="Arial" w:cs="Arial"/>
          <w:szCs w:val="20"/>
        </w:rPr>
        <w:t xml:space="preserve"> ,</w:t>
      </w:r>
      <w:proofErr w:type="gramEnd"/>
      <w:r>
        <w:rPr>
          <w:rFonts w:ascii="Arial" w:eastAsia="Calibri" w:hAnsi="Arial" w:cs="Arial"/>
          <w:szCs w:val="20"/>
        </w:rPr>
        <w:t xml:space="preserve"> </w:t>
      </w:r>
      <w:r>
        <w:rPr>
          <w:rFonts w:ascii="Arial" w:eastAsiaTheme="minorEastAsia" w:hAnsi="Arial" w:cs="Arial" w:hint="eastAsia"/>
          <w:szCs w:val="20"/>
        </w:rPr>
        <w:t>August</w:t>
      </w:r>
      <w:r>
        <w:rPr>
          <w:rFonts w:ascii="Arial" w:eastAsia="Calibri" w:hAnsi="Arial" w:cs="Arial"/>
          <w:szCs w:val="20"/>
        </w:rPr>
        <w:t>, 2025</w:t>
      </w:r>
    </w:p>
    <w:p w14:paraId="1617A3CD" w14:textId="77777777" w:rsidR="007E51C2" w:rsidRDefault="00C934E8">
      <w:pPr>
        <w:pStyle w:val="3GPPHeader"/>
      </w:pPr>
      <w:r>
        <w:t>Agenda Item:</w:t>
      </w:r>
      <w:r>
        <w:tab/>
        <w:t>12.</w:t>
      </w:r>
      <w:r>
        <w:rPr>
          <w:rFonts w:hint="eastAsia"/>
        </w:rPr>
        <w:t>2</w:t>
      </w:r>
    </w:p>
    <w:p w14:paraId="23F3A98B" w14:textId="77777777" w:rsidR="007E51C2" w:rsidRDefault="00C934E8">
      <w:pPr>
        <w:pStyle w:val="3GPPHeader"/>
      </w:pPr>
      <w:r>
        <w:t>Source:</w:t>
      </w:r>
      <w:r>
        <w:tab/>
        <w:t>NTTDOCOMO (moderator)</w:t>
      </w:r>
    </w:p>
    <w:p w14:paraId="55BC0A91" w14:textId="77777777" w:rsidR="007E51C2" w:rsidRDefault="00C934E8">
      <w:pPr>
        <w:pStyle w:val="3GPPHeader"/>
      </w:pPr>
      <w:r>
        <w:t>Title:</w:t>
      </w:r>
      <w:r>
        <w:tab/>
      </w:r>
      <w:r>
        <w:t xml:space="preserve">Summary of Offline Discussion on additional topological enhancement </w:t>
      </w:r>
    </w:p>
    <w:p w14:paraId="29EE4B0C" w14:textId="77777777" w:rsidR="007E51C2" w:rsidRDefault="00C934E8">
      <w:pPr>
        <w:pStyle w:val="3GPPHeader"/>
      </w:pPr>
      <w:r>
        <w:t>Document for:</w:t>
      </w:r>
      <w:r>
        <w:tab/>
        <w:t>Approval</w:t>
      </w:r>
    </w:p>
    <w:p w14:paraId="0310F6CC" w14:textId="16C1F861" w:rsidR="00A6343D" w:rsidRDefault="00CC7DC6" w:rsidP="00BB0E58">
      <w:pPr>
        <w:pStyle w:val="1"/>
      </w:pPr>
      <w:r>
        <w:rPr>
          <w:rFonts w:hint="eastAsia"/>
        </w:rPr>
        <w:t>For chair notes</w:t>
      </w:r>
    </w:p>
    <w:p w14:paraId="1B4A0BC8" w14:textId="16DB60CD" w:rsidR="00CC7DC6" w:rsidRDefault="00CC7DC6" w:rsidP="00CC7DC6">
      <w:pPr>
        <w:pStyle w:val="2"/>
      </w:pPr>
      <w:r>
        <w:rPr>
          <w:rFonts w:hint="eastAsia"/>
        </w:rPr>
        <w:t>WAB</w:t>
      </w:r>
    </w:p>
    <w:p w14:paraId="5D10F01E" w14:textId="77777777" w:rsidR="00CC7DC6" w:rsidRPr="00AF3672" w:rsidRDefault="00CC7DC6" w:rsidP="00CC7DC6">
      <w:pPr>
        <w:rPr>
          <w:rFonts w:ascii="Calibri" w:hAnsi="Calibri" w:cs="Calibri"/>
          <w:b/>
          <w:color w:val="00B050"/>
          <w:sz w:val="18"/>
          <w:szCs w:val="18"/>
        </w:rPr>
      </w:pPr>
      <w:r w:rsidRPr="00AF3672">
        <w:rPr>
          <w:rFonts w:ascii="Calibri" w:hAnsi="Calibri" w:cs="Calibri" w:hint="eastAsia"/>
          <w:b/>
          <w:color w:val="00B050"/>
          <w:sz w:val="18"/>
          <w:szCs w:val="18"/>
        </w:rPr>
        <w:t xml:space="preserve">Endorse BLCR 38.300 based on </w:t>
      </w:r>
      <w:r w:rsidRPr="00AF3672">
        <w:rPr>
          <w:rFonts w:ascii="Calibri" w:hAnsi="Calibri" w:cs="Calibri"/>
          <w:b/>
          <w:color w:val="00B050"/>
          <w:sz w:val="18"/>
          <w:szCs w:val="18"/>
        </w:rPr>
        <w:t>R3-255254</w:t>
      </w:r>
      <w:r w:rsidRPr="00AF3672">
        <w:rPr>
          <w:rFonts w:ascii="Calibri" w:hAnsi="Calibri" w:cs="Calibri" w:hint="eastAsia"/>
          <w:b/>
          <w:color w:val="00B050"/>
          <w:sz w:val="18"/>
          <w:szCs w:val="18"/>
        </w:rPr>
        <w:t>.</w:t>
      </w:r>
    </w:p>
    <w:p w14:paraId="3D553E36" w14:textId="0B53881E" w:rsidR="00AF3672" w:rsidRPr="00AF3672" w:rsidRDefault="00AF3672" w:rsidP="00CC7DC6">
      <w:pPr>
        <w:rPr>
          <w:rFonts w:ascii="Calibri" w:hAnsi="Calibri" w:cs="Calibri"/>
          <w:b/>
          <w:color w:val="00B050"/>
          <w:sz w:val="18"/>
          <w:szCs w:val="18"/>
        </w:rPr>
      </w:pPr>
      <w:r w:rsidRPr="00AF3672">
        <w:rPr>
          <w:rFonts w:ascii="Calibri" w:hAnsi="Calibri" w:cs="Calibri" w:hint="eastAsia"/>
          <w:b/>
          <w:color w:val="00B050"/>
          <w:sz w:val="18"/>
          <w:szCs w:val="18"/>
        </w:rPr>
        <w:t xml:space="preserve">For </w:t>
      </w:r>
      <w:r w:rsidR="00CC7DC6" w:rsidRPr="00AF3672">
        <w:rPr>
          <w:rFonts w:ascii="Calibri" w:hAnsi="Calibri" w:cs="Calibri" w:hint="eastAsia"/>
          <w:b/>
          <w:color w:val="00B050"/>
          <w:sz w:val="18"/>
          <w:szCs w:val="18"/>
        </w:rPr>
        <w:t>the definition of WAB-</w:t>
      </w:r>
      <w:proofErr w:type="spellStart"/>
      <w:r w:rsidR="00CC7DC6" w:rsidRPr="00AF3672">
        <w:rPr>
          <w:rFonts w:ascii="Calibri" w:hAnsi="Calibri" w:cs="Calibri" w:hint="eastAsia"/>
          <w:b/>
          <w:color w:val="00B050"/>
          <w:sz w:val="18"/>
          <w:szCs w:val="18"/>
        </w:rPr>
        <w:t>gNB</w:t>
      </w:r>
      <w:proofErr w:type="spellEnd"/>
      <w:r w:rsidR="00CC7DC6" w:rsidRPr="00AF3672">
        <w:rPr>
          <w:rFonts w:ascii="Calibri" w:hAnsi="Calibri" w:cs="Calibri" w:hint="eastAsia"/>
          <w:b/>
          <w:color w:val="00B050"/>
          <w:sz w:val="18"/>
          <w:szCs w:val="18"/>
        </w:rPr>
        <w:t xml:space="preserve"> and WAB-MT</w:t>
      </w:r>
      <w:r w:rsidRPr="00AF3672">
        <w:rPr>
          <w:rFonts w:ascii="Calibri" w:hAnsi="Calibri" w:cs="Calibri" w:hint="eastAsia"/>
          <w:b/>
          <w:color w:val="00B050"/>
          <w:sz w:val="18"/>
          <w:szCs w:val="18"/>
        </w:rPr>
        <w:t xml:space="preserve"> in BLCR 38.300 add reference to</w:t>
      </w:r>
      <w:r w:rsidR="00CC7DC6" w:rsidRPr="00AF3672">
        <w:rPr>
          <w:rFonts w:ascii="Calibri" w:hAnsi="Calibri" w:cs="Calibri" w:hint="eastAsia"/>
          <w:b/>
          <w:color w:val="00B050"/>
          <w:sz w:val="18"/>
          <w:szCs w:val="18"/>
        </w:rPr>
        <w:t xml:space="preserve"> 38.401.</w:t>
      </w:r>
    </w:p>
    <w:p w14:paraId="4CB1C028" w14:textId="77777777" w:rsidR="00CC7DC6" w:rsidRPr="00AF3672" w:rsidRDefault="00CC7DC6" w:rsidP="00CC7DC6">
      <w:pPr>
        <w:spacing w:before="120" w:after="0"/>
        <w:rPr>
          <w:rFonts w:ascii="Calibri" w:hAnsi="Calibri" w:cs="Calibri"/>
          <w:b/>
          <w:color w:val="00B050"/>
          <w:sz w:val="18"/>
          <w:szCs w:val="18"/>
        </w:rPr>
      </w:pPr>
      <w:r w:rsidRPr="00AF3672">
        <w:rPr>
          <w:rFonts w:ascii="Calibri" w:hAnsi="Calibri" w:cs="Calibri"/>
          <w:b/>
          <w:color w:val="00B050"/>
          <w:sz w:val="18"/>
          <w:szCs w:val="18"/>
        </w:rPr>
        <w:t>Keep the Additional ULI IE in NGAP UE-associated messages.</w:t>
      </w:r>
    </w:p>
    <w:p w14:paraId="4F9EF643" w14:textId="11913E81" w:rsidR="00CC7DC6" w:rsidRPr="00AF3672" w:rsidRDefault="00AF3672" w:rsidP="00CC7DC6">
      <w:pPr>
        <w:rPr>
          <w:rFonts w:ascii="Calibri" w:hAnsi="Calibri" w:cs="Calibri"/>
          <w:b/>
          <w:color w:val="00B050"/>
          <w:sz w:val="18"/>
          <w:szCs w:val="18"/>
        </w:rPr>
      </w:pPr>
      <w:r w:rsidRPr="00AF3672">
        <w:rPr>
          <w:rFonts w:ascii="Calibri" w:hAnsi="Calibri" w:cs="Calibri"/>
          <w:b/>
          <w:color w:val="00B050"/>
          <w:sz w:val="18"/>
          <w:szCs w:val="18"/>
        </w:rPr>
        <w:t>A</w:t>
      </w:r>
      <w:r w:rsidRPr="00AF3672">
        <w:rPr>
          <w:rFonts w:ascii="Calibri" w:hAnsi="Calibri" w:cs="Calibri" w:hint="eastAsia"/>
          <w:b/>
          <w:color w:val="00B050"/>
          <w:sz w:val="18"/>
          <w:szCs w:val="18"/>
        </w:rPr>
        <w:t xml:space="preserve">dd </w:t>
      </w:r>
      <w:r w:rsidR="00CC7DC6" w:rsidRPr="00AF3672">
        <w:rPr>
          <w:rFonts w:ascii="Calibri" w:hAnsi="Calibri" w:cs="Calibri" w:hint="eastAsia"/>
          <w:b/>
          <w:color w:val="00B050"/>
          <w:sz w:val="18"/>
          <w:szCs w:val="18"/>
        </w:rPr>
        <w:t>Note</w:t>
      </w:r>
      <w:r w:rsidRPr="00AF3672">
        <w:rPr>
          <w:rFonts w:ascii="Calibri" w:hAnsi="Calibri" w:cs="Calibri" w:hint="eastAsia"/>
          <w:b/>
          <w:color w:val="00B050"/>
          <w:sz w:val="18"/>
          <w:szCs w:val="18"/>
        </w:rPr>
        <w:t xml:space="preserve"> to BLCR 38.401</w:t>
      </w:r>
      <w:r w:rsidR="00CC7DC6" w:rsidRPr="00AF3672">
        <w:rPr>
          <w:rFonts w:ascii="Calibri" w:hAnsi="Calibri" w:cs="Calibri" w:hint="eastAsia"/>
          <w:b/>
          <w:color w:val="00B050"/>
          <w:sz w:val="18"/>
          <w:szCs w:val="18"/>
        </w:rPr>
        <w:t xml:space="preserve">: using </w:t>
      </w:r>
      <w:proofErr w:type="spellStart"/>
      <w:r w:rsidR="00CC7DC6" w:rsidRPr="00AF3672">
        <w:rPr>
          <w:rFonts w:ascii="Calibri" w:hAnsi="Calibri" w:cs="Calibri" w:hint="eastAsia"/>
          <w:b/>
          <w:color w:val="00B050"/>
          <w:sz w:val="18"/>
          <w:szCs w:val="18"/>
        </w:rPr>
        <w:t>SeGW</w:t>
      </w:r>
      <w:proofErr w:type="spellEnd"/>
      <w:r w:rsidR="00CC7DC6" w:rsidRPr="00AF3672">
        <w:rPr>
          <w:rFonts w:ascii="Calibri" w:hAnsi="Calibri" w:cs="Calibri" w:hint="eastAsia"/>
          <w:b/>
          <w:color w:val="00B050"/>
          <w:sz w:val="18"/>
          <w:szCs w:val="18"/>
        </w:rPr>
        <w:t xml:space="preserve"> for authorization is out of scope of this specification.</w:t>
      </w:r>
    </w:p>
    <w:p w14:paraId="406B9749" w14:textId="77777777" w:rsidR="00CC7DC6" w:rsidRPr="00AF3672" w:rsidRDefault="00CC7DC6" w:rsidP="00CC7DC6">
      <w:pPr>
        <w:rPr>
          <w:rFonts w:ascii="Calibri" w:hAnsi="Calibri" w:cs="Calibri"/>
          <w:b/>
          <w:color w:val="00B050"/>
          <w:sz w:val="18"/>
          <w:szCs w:val="18"/>
        </w:rPr>
      </w:pPr>
      <w:r w:rsidRPr="00AF3672">
        <w:rPr>
          <w:rFonts w:ascii="Calibri" w:hAnsi="Calibri" w:cs="Calibri" w:hint="eastAsia"/>
          <w:b/>
          <w:color w:val="00B050"/>
          <w:sz w:val="18"/>
          <w:szCs w:val="18"/>
        </w:rPr>
        <w:t>No need to i</w:t>
      </w:r>
      <w:r w:rsidRPr="00AF3672">
        <w:rPr>
          <w:rFonts w:ascii="Calibri" w:hAnsi="Calibri" w:cs="Calibri"/>
          <w:b/>
          <w:color w:val="00B050"/>
          <w:sz w:val="18"/>
          <w:szCs w:val="18"/>
        </w:rPr>
        <w:t xml:space="preserve">ntroduce a </w:t>
      </w:r>
      <w:r w:rsidRPr="00AF3672">
        <w:rPr>
          <w:rFonts w:ascii="Calibri" w:hAnsi="Calibri" w:cs="Calibri" w:hint="eastAsia"/>
          <w:b/>
          <w:color w:val="00B050"/>
          <w:sz w:val="18"/>
          <w:szCs w:val="18"/>
        </w:rPr>
        <w:t xml:space="preserve">new </w:t>
      </w:r>
      <w:r w:rsidRPr="00AF3672">
        <w:rPr>
          <w:rFonts w:ascii="Calibri" w:hAnsi="Calibri" w:cs="Calibri"/>
          <w:b/>
          <w:color w:val="00B050"/>
          <w:sz w:val="18"/>
          <w:szCs w:val="18"/>
        </w:rPr>
        <w:t>“WAB-</w:t>
      </w:r>
      <w:proofErr w:type="spellStart"/>
      <w:r w:rsidRPr="00AF3672">
        <w:rPr>
          <w:rFonts w:ascii="Calibri" w:hAnsi="Calibri" w:cs="Calibri"/>
          <w:b/>
          <w:color w:val="00B050"/>
          <w:sz w:val="18"/>
          <w:szCs w:val="18"/>
        </w:rPr>
        <w:t>gNB</w:t>
      </w:r>
      <w:proofErr w:type="spellEnd"/>
      <w:r w:rsidRPr="00AF3672">
        <w:rPr>
          <w:rFonts w:ascii="Calibri" w:hAnsi="Calibri" w:cs="Calibri"/>
          <w:b/>
          <w:color w:val="00B050"/>
          <w:sz w:val="18"/>
          <w:szCs w:val="18"/>
        </w:rPr>
        <w:t>” indication in the NG SETUP REQUEST message.</w:t>
      </w:r>
    </w:p>
    <w:p w14:paraId="56E50910" w14:textId="77777777" w:rsidR="00CC7DC6" w:rsidRPr="00AF3672" w:rsidRDefault="00CC7DC6" w:rsidP="00CC7DC6">
      <w:pPr>
        <w:spacing w:beforeLines="50" w:before="120"/>
        <w:jc w:val="both"/>
        <w:textAlignment w:val="baseline"/>
        <w:rPr>
          <w:rFonts w:ascii="Calibri" w:hAnsi="Calibri" w:cs="Calibri"/>
          <w:b/>
          <w:color w:val="00B050"/>
          <w:sz w:val="18"/>
          <w:szCs w:val="18"/>
        </w:rPr>
      </w:pPr>
      <w:r w:rsidRPr="00AF3672">
        <w:rPr>
          <w:rFonts w:ascii="Calibri" w:hAnsi="Calibri" w:cs="Calibri" w:hint="eastAsia"/>
          <w:b/>
          <w:color w:val="00B050"/>
          <w:sz w:val="18"/>
          <w:szCs w:val="18"/>
        </w:rPr>
        <w:t>Single-</w:t>
      </w:r>
      <w:proofErr w:type="spellStart"/>
      <w:r w:rsidRPr="00AF3672">
        <w:rPr>
          <w:rFonts w:ascii="Calibri" w:hAnsi="Calibri" w:cs="Calibri" w:hint="eastAsia"/>
          <w:b/>
          <w:color w:val="00B050"/>
          <w:sz w:val="18"/>
          <w:szCs w:val="18"/>
        </w:rPr>
        <w:t>gNB</w:t>
      </w:r>
      <w:proofErr w:type="spellEnd"/>
      <w:r w:rsidRPr="00AF3672">
        <w:rPr>
          <w:rFonts w:ascii="Calibri" w:hAnsi="Calibri" w:cs="Calibri" w:hint="eastAsia"/>
          <w:b/>
          <w:color w:val="00B050"/>
          <w:sz w:val="18"/>
          <w:szCs w:val="18"/>
        </w:rPr>
        <w:t xml:space="preserve"> solution is deprioritized. </w:t>
      </w:r>
    </w:p>
    <w:p w14:paraId="7110515F" w14:textId="77777777" w:rsidR="00CC7DC6" w:rsidRPr="00AF3672" w:rsidRDefault="00CC7DC6" w:rsidP="00CC7DC6">
      <w:pPr>
        <w:jc w:val="both"/>
        <w:rPr>
          <w:rFonts w:ascii="Calibri" w:hAnsi="Calibri" w:cs="Calibri"/>
          <w:b/>
          <w:color w:val="00B050"/>
          <w:sz w:val="18"/>
          <w:szCs w:val="18"/>
        </w:rPr>
      </w:pPr>
      <w:r w:rsidRPr="00AF3672">
        <w:rPr>
          <w:rFonts w:ascii="Calibri" w:hAnsi="Calibri" w:cs="Calibri" w:hint="eastAsia"/>
          <w:b/>
          <w:color w:val="00B050"/>
          <w:sz w:val="18"/>
          <w:szCs w:val="18"/>
        </w:rPr>
        <w:t>ng-</w:t>
      </w:r>
      <w:proofErr w:type="spellStart"/>
      <w:r w:rsidRPr="00AF3672">
        <w:rPr>
          <w:rFonts w:ascii="Calibri" w:hAnsi="Calibri" w:cs="Calibri" w:hint="eastAsia"/>
          <w:b/>
          <w:color w:val="00B050"/>
          <w:sz w:val="18"/>
          <w:szCs w:val="18"/>
        </w:rPr>
        <w:t>eNB</w:t>
      </w:r>
      <w:proofErr w:type="spellEnd"/>
      <w:r w:rsidRPr="00AF3672">
        <w:rPr>
          <w:rFonts w:ascii="Calibri" w:hAnsi="Calibri" w:cs="Calibri" w:hint="eastAsia"/>
          <w:b/>
          <w:color w:val="00B050"/>
          <w:sz w:val="18"/>
          <w:szCs w:val="18"/>
        </w:rPr>
        <w:t xml:space="preserve"> is not supported for BH-RAN.</w:t>
      </w:r>
    </w:p>
    <w:p w14:paraId="1A0EAE70" w14:textId="77777777" w:rsidR="00CC7DC6" w:rsidRPr="00AF3672" w:rsidRDefault="00CC7DC6" w:rsidP="00CC7DC6">
      <w:pPr>
        <w:jc w:val="both"/>
        <w:rPr>
          <w:rFonts w:ascii="Calibri" w:hAnsi="Calibri" w:cs="Calibri"/>
          <w:b/>
          <w:color w:val="00B050"/>
          <w:sz w:val="18"/>
          <w:szCs w:val="18"/>
        </w:rPr>
      </w:pPr>
      <w:r w:rsidRPr="00AF3672">
        <w:rPr>
          <w:rFonts w:ascii="Calibri" w:hAnsi="Calibri" w:cs="Calibri"/>
          <w:b/>
          <w:color w:val="00B050"/>
          <w:sz w:val="18"/>
          <w:szCs w:val="18"/>
        </w:rPr>
        <w:t>C</w:t>
      </w:r>
      <w:r w:rsidRPr="00AF3672">
        <w:rPr>
          <w:rFonts w:ascii="Calibri" w:hAnsi="Calibri" w:cs="Calibri" w:hint="eastAsia"/>
          <w:b/>
          <w:color w:val="00B050"/>
          <w:sz w:val="18"/>
          <w:szCs w:val="18"/>
        </w:rPr>
        <w:t>hange the BH-RAN node to BH-</w:t>
      </w:r>
      <w:proofErr w:type="spellStart"/>
      <w:r w:rsidRPr="00AF3672">
        <w:rPr>
          <w:rFonts w:ascii="Calibri" w:hAnsi="Calibri" w:cs="Calibri" w:hint="eastAsia"/>
          <w:b/>
          <w:color w:val="00B050"/>
          <w:sz w:val="18"/>
          <w:szCs w:val="18"/>
        </w:rPr>
        <w:t>gNB</w:t>
      </w:r>
      <w:proofErr w:type="spellEnd"/>
      <w:r w:rsidRPr="00AF3672">
        <w:rPr>
          <w:rFonts w:ascii="Calibri" w:hAnsi="Calibri" w:cs="Calibri" w:hint="eastAsia"/>
          <w:b/>
          <w:color w:val="00B050"/>
          <w:sz w:val="18"/>
          <w:szCs w:val="18"/>
        </w:rPr>
        <w:t>.</w:t>
      </w:r>
    </w:p>
    <w:p w14:paraId="78C8419E" w14:textId="270D0992" w:rsidR="00A943FE" w:rsidRPr="00AF3672" w:rsidRDefault="00A943FE" w:rsidP="00CC7DC6">
      <w:pPr>
        <w:rPr>
          <w:rFonts w:ascii="Calibri" w:hAnsi="Calibri" w:cs="Calibri"/>
          <w:b/>
          <w:color w:val="00B050"/>
          <w:sz w:val="18"/>
          <w:szCs w:val="18"/>
        </w:rPr>
      </w:pPr>
      <w:r w:rsidRPr="00AF3672">
        <w:rPr>
          <w:rFonts w:ascii="Calibri" w:hAnsi="Calibri" w:cs="Calibri"/>
          <w:b/>
          <w:color w:val="00B050"/>
          <w:sz w:val="18"/>
          <w:szCs w:val="18"/>
        </w:rPr>
        <w:t>R</w:t>
      </w:r>
      <w:r w:rsidRPr="00AF3672">
        <w:rPr>
          <w:rFonts w:ascii="Calibri" w:hAnsi="Calibri" w:cs="Calibri" w:hint="eastAsia"/>
          <w:b/>
          <w:color w:val="00B050"/>
          <w:sz w:val="18"/>
          <w:szCs w:val="18"/>
        </w:rPr>
        <w:t>esource coordination is not supported in this release.</w:t>
      </w:r>
      <w:r w:rsidR="00244ACB" w:rsidRPr="00AF3672">
        <w:rPr>
          <w:rFonts w:ascii="Calibri" w:hAnsi="Calibri" w:cs="Calibri" w:hint="eastAsia"/>
          <w:b/>
          <w:color w:val="00B050"/>
          <w:sz w:val="18"/>
          <w:szCs w:val="18"/>
        </w:rPr>
        <w:t xml:space="preserve"> </w:t>
      </w:r>
      <w:r w:rsidR="00872AEF" w:rsidRPr="00AF3672">
        <w:rPr>
          <w:rFonts w:ascii="Calibri" w:hAnsi="Calibri" w:cs="Calibri"/>
          <w:b/>
          <w:color w:val="00B050"/>
          <w:sz w:val="18"/>
          <w:szCs w:val="18"/>
        </w:rPr>
        <w:t>A</w:t>
      </w:r>
      <w:r w:rsidR="00872AEF" w:rsidRPr="00AF3672">
        <w:rPr>
          <w:rFonts w:ascii="Calibri" w:hAnsi="Calibri" w:cs="Calibri" w:hint="eastAsia"/>
          <w:b/>
          <w:color w:val="00B050"/>
          <w:sz w:val="18"/>
          <w:szCs w:val="18"/>
        </w:rPr>
        <w:t xml:space="preserve">ny previous agreements on resource coordination are obsolete. </w:t>
      </w:r>
      <w:r w:rsidR="00244ACB" w:rsidRPr="00AF3672">
        <w:rPr>
          <w:rFonts w:ascii="Calibri" w:hAnsi="Calibri" w:cs="Calibri"/>
          <w:b/>
          <w:color w:val="00B050"/>
          <w:sz w:val="18"/>
          <w:szCs w:val="18"/>
        </w:rPr>
        <w:t>U</w:t>
      </w:r>
      <w:r w:rsidR="00244ACB" w:rsidRPr="00AF3672">
        <w:rPr>
          <w:rFonts w:ascii="Calibri" w:hAnsi="Calibri" w:cs="Calibri" w:hint="eastAsia"/>
          <w:b/>
          <w:color w:val="00B050"/>
          <w:sz w:val="18"/>
          <w:szCs w:val="18"/>
        </w:rPr>
        <w:t>pdate the stage2 spec accordingly.</w:t>
      </w:r>
    </w:p>
    <w:p w14:paraId="46619D6A" w14:textId="68C3E68D" w:rsidR="00E95899" w:rsidRDefault="00E95899" w:rsidP="00E95899">
      <w:pPr>
        <w:spacing w:before="120"/>
        <w:rPr>
          <w:rFonts w:ascii="Calibri" w:hAnsi="Calibri" w:cs="Calibri"/>
          <w:b/>
          <w:color w:val="00B050"/>
          <w:sz w:val="18"/>
          <w:szCs w:val="18"/>
        </w:rPr>
      </w:pPr>
      <w:r w:rsidRPr="00E95899">
        <w:rPr>
          <w:rFonts w:ascii="Calibri" w:hAnsi="Calibri" w:cs="Calibri"/>
          <w:b/>
          <w:color w:val="00B050"/>
          <w:sz w:val="18"/>
          <w:szCs w:val="18"/>
        </w:rPr>
        <w:t>I</w:t>
      </w:r>
      <w:r w:rsidRPr="00E95899">
        <w:rPr>
          <w:rFonts w:ascii="Calibri" w:hAnsi="Calibri" w:cs="Calibri" w:hint="eastAsia"/>
          <w:b/>
          <w:color w:val="00B050"/>
          <w:sz w:val="18"/>
          <w:szCs w:val="18"/>
        </w:rPr>
        <w:t xml:space="preserve">nclude a WAB-MT Identifier in the XN SETUP REQUEST, XN SETUP RESPONSE, </w:t>
      </w:r>
      <w:r w:rsidRPr="00E95899">
        <w:rPr>
          <w:rFonts w:ascii="Calibri" w:hAnsi="Calibri" w:cs="Calibri"/>
          <w:b/>
          <w:color w:val="00B050"/>
          <w:sz w:val="18"/>
          <w:szCs w:val="18"/>
        </w:rPr>
        <w:t>NG-RAN NODE CONFIGURATION UPDATE</w:t>
      </w:r>
      <w:r w:rsidRPr="00E95899">
        <w:rPr>
          <w:rFonts w:ascii="Calibri" w:hAnsi="Calibri" w:cs="Calibri" w:hint="eastAsia"/>
          <w:b/>
          <w:color w:val="00B050"/>
          <w:sz w:val="18"/>
          <w:szCs w:val="18"/>
        </w:rPr>
        <w:t xml:space="preserve"> and </w:t>
      </w:r>
      <w:r w:rsidRPr="00E95899">
        <w:rPr>
          <w:rFonts w:ascii="Calibri" w:hAnsi="Calibri" w:cs="Calibri"/>
          <w:b/>
          <w:color w:val="00B050"/>
          <w:sz w:val="18"/>
          <w:szCs w:val="18"/>
        </w:rPr>
        <w:t>NG-RAN NODE CONFIGURATION UPDATE</w:t>
      </w:r>
      <w:r w:rsidRPr="00E95899">
        <w:rPr>
          <w:rFonts w:ascii="Calibri" w:hAnsi="Calibri" w:cs="Calibri" w:hint="eastAsia"/>
          <w:b/>
          <w:color w:val="00B050"/>
          <w:sz w:val="18"/>
          <w:szCs w:val="18"/>
        </w:rPr>
        <w:t xml:space="preserve"> ACK</w:t>
      </w:r>
      <w:r w:rsidR="00EE7908">
        <w:rPr>
          <w:rFonts w:ascii="Calibri" w:hAnsi="Calibri" w:cs="Calibri" w:hint="eastAsia"/>
          <w:b/>
          <w:color w:val="00B050"/>
          <w:sz w:val="18"/>
          <w:szCs w:val="18"/>
        </w:rPr>
        <w:t xml:space="preserve"> e.g. </w:t>
      </w:r>
      <w:r w:rsidRPr="00EE7908">
        <w:rPr>
          <w:rFonts w:ascii="Calibri" w:hAnsi="Calibri" w:cs="Calibri" w:hint="eastAsia"/>
          <w:b/>
          <w:color w:val="00B050"/>
          <w:sz w:val="18"/>
          <w:szCs w:val="18"/>
        </w:rPr>
        <w:t xml:space="preserve"> for colocation discovery </w:t>
      </w:r>
      <w:r w:rsidRPr="00EE7908">
        <w:rPr>
          <w:rFonts w:ascii="Calibri" w:hAnsi="Calibri" w:cs="Calibri" w:hint="eastAsia"/>
          <w:b/>
          <w:strike/>
          <w:color w:val="00B050"/>
          <w:sz w:val="18"/>
          <w:szCs w:val="18"/>
        </w:rPr>
        <w:t>for resource multiplexing</w:t>
      </w:r>
      <w:r w:rsidRPr="00EE7908">
        <w:rPr>
          <w:rFonts w:ascii="Calibri" w:hAnsi="Calibri" w:cs="Calibri"/>
          <w:b/>
          <w:color w:val="00B050"/>
          <w:sz w:val="18"/>
          <w:szCs w:val="18"/>
        </w:rPr>
        <w:t xml:space="preserve"> or for WAB node indication</w:t>
      </w:r>
      <w:r w:rsidRPr="00EE7908">
        <w:rPr>
          <w:rFonts w:ascii="Calibri" w:hAnsi="Calibri" w:cs="Calibri" w:hint="eastAsia"/>
          <w:b/>
          <w:color w:val="00B050"/>
          <w:sz w:val="18"/>
          <w:szCs w:val="18"/>
        </w:rPr>
        <w:t xml:space="preserve">. </w:t>
      </w:r>
    </w:p>
    <w:p w14:paraId="2B02F3A8" w14:textId="77777777" w:rsidR="00EE7908" w:rsidRPr="00EE7908" w:rsidRDefault="00EE7908" w:rsidP="00E95899">
      <w:pPr>
        <w:spacing w:before="120"/>
        <w:rPr>
          <w:rFonts w:ascii="Calibri" w:hAnsi="Calibri" w:cs="Calibri"/>
          <w:b/>
          <w:color w:val="00B050"/>
          <w:sz w:val="18"/>
          <w:szCs w:val="18"/>
        </w:rPr>
      </w:pPr>
    </w:p>
    <w:p w14:paraId="77A200B9" w14:textId="15D6A32F" w:rsidR="00CC7DC6" w:rsidRDefault="00CA71E1" w:rsidP="00CC7DC6">
      <w:r>
        <w:t>I</w:t>
      </w:r>
      <w:r>
        <w:rPr>
          <w:rFonts w:hint="eastAsia"/>
        </w:rPr>
        <w:t>f time allows, discuss the topics in following order.</w:t>
      </w:r>
    </w:p>
    <w:p w14:paraId="13B3F0E8" w14:textId="77777777" w:rsidR="00915A92" w:rsidRPr="00915A92" w:rsidRDefault="00915A92" w:rsidP="00915A92">
      <w:pPr>
        <w:pStyle w:val="af9"/>
        <w:numPr>
          <w:ilvl w:val="0"/>
          <w:numId w:val="25"/>
        </w:numPr>
        <w:ind w:leftChars="0"/>
      </w:pPr>
      <w:proofErr w:type="spellStart"/>
      <w:r w:rsidRPr="00915A92">
        <w:t>Xn</w:t>
      </w:r>
      <w:proofErr w:type="spellEnd"/>
      <w:r w:rsidRPr="00915A92">
        <w:t xml:space="preserve"> connection management</w:t>
      </w:r>
    </w:p>
    <w:p w14:paraId="6695C72D" w14:textId="5A031E37" w:rsidR="00915A92" w:rsidRDefault="00915A92" w:rsidP="00915A92">
      <w:pPr>
        <w:pStyle w:val="af9"/>
        <w:numPr>
          <w:ilvl w:val="0"/>
          <w:numId w:val="25"/>
        </w:numPr>
        <w:ind w:leftChars="0"/>
        <w:rPr>
          <w:ins w:id="0" w:author="Huawei" w:date="2025-08-27T09:16:00Z"/>
        </w:rPr>
      </w:pPr>
      <w:r w:rsidRPr="00915A92">
        <w:t>notification of UE’s CN of NTN backhauling</w:t>
      </w:r>
    </w:p>
    <w:p w14:paraId="44AB01F1" w14:textId="7F5EAF98" w:rsidR="00ED6EF7" w:rsidRPr="00ED6EF7" w:rsidRDefault="00ED6EF7" w:rsidP="00915A92">
      <w:pPr>
        <w:pStyle w:val="af9"/>
        <w:numPr>
          <w:ilvl w:val="0"/>
          <w:numId w:val="25"/>
        </w:numPr>
        <w:ind w:leftChars="0"/>
        <w:rPr>
          <w:ins w:id="1" w:author="Huawei" w:date="2025-08-27T09:22:00Z"/>
          <w:rPrChange w:id="2" w:author="Huawei" w:date="2025-08-27T09:22:00Z">
            <w:rPr>
              <w:ins w:id="3" w:author="Huawei" w:date="2025-08-27T09:22:00Z"/>
              <w:szCs w:val="18"/>
              <w:lang w:eastAsia="zh-CN"/>
            </w:rPr>
          </w:rPrChange>
        </w:rPr>
      </w:pPr>
      <w:ins w:id="4" w:author="Huawei" w:date="2025-08-27T09:16:00Z">
        <w:r>
          <w:t xml:space="preserve">Produce </w:t>
        </w:r>
        <w:proofErr w:type="spellStart"/>
        <w:r>
          <w:t>XnAP</w:t>
        </w:r>
        <w:proofErr w:type="spellEnd"/>
        <w:r>
          <w:t xml:space="preserve"> TP for the agreement</w:t>
        </w:r>
      </w:ins>
      <w:ins w:id="5" w:author="Huawei" w:date="2025-08-27T09:17:00Z">
        <w:r>
          <w:t xml:space="preserve"> in RAN3#126 meeting</w:t>
        </w:r>
      </w:ins>
      <w:ins w:id="6" w:author="Huawei" w:date="2025-08-27T09:16:00Z">
        <w:r>
          <w:t xml:space="preserve">: </w:t>
        </w:r>
        <w:r w:rsidRPr="00B16880">
          <w:rPr>
            <w:szCs w:val="18"/>
            <w:lang w:eastAsia="zh-CN"/>
          </w:rPr>
          <w:t>For HO, the target WAB-</w:t>
        </w:r>
        <w:proofErr w:type="spellStart"/>
        <w:r w:rsidRPr="00B16880">
          <w:rPr>
            <w:szCs w:val="18"/>
            <w:lang w:eastAsia="zh-CN"/>
          </w:rPr>
          <w:t>gNB</w:t>
        </w:r>
        <w:proofErr w:type="spellEnd"/>
        <w:r w:rsidRPr="00B16880">
          <w:rPr>
            <w:szCs w:val="18"/>
            <w:lang w:eastAsia="zh-CN"/>
          </w:rPr>
          <w:t xml:space="preserve"> should reject HO preparation including the S-NSSAI used for Backhauling.</w:t>
        </w:r>
      </w:ins>
      <w:ins w:id="7" w:author="Huawei" w:date="2025-08-27T09:23:00Z">
        <w:r w:rsidR="008B6477">
          <w:rPr>
            <w:szCs w:val="18"/>
            <w:lang w:eastAsia="zh-CN"/>
          </w:rPr>
          <w:t xml:space="preserve"> Take R3-255411 </w:t>
        </w:r>
      </w:ins>
      <w:ins w:id="8" w:author="Huawei" w:date="2025-08-27T09:24:00Z">
        <w:r w:rsidR="008B6477">
          <w:rPr>
            <w:szCs w:val="18"/>
            <w:lang w:eastAsia="zh-CN"/>
          </w:rPr>
          <w:t>as baseline.</w:t>
        </w:r>
      </w:ins>
    </w:p>
    <w:p w14:paraId="07A2129D" w14:textId="32AFD50A" w:rsidR="00ED6EF7" w:rsidRDefault="00ED6EF7" w:rsidP="00915A92">
      <w:pPr>
        <w:pStyle w:val="af9"/>
        <w:numPr>
          <w:ilvl w:val="0"/>
          <w:numId w:val="25"/>
        </w:numPr>
        <w:ind w:leftChars="0"/>
        <w:rPr>
          <w:ins w:id="9" w:author="Huawei" w:date="2025-08-27T09:23:00Z"/>
        </w:rPr>
      </w:pPr>
      <w:ins w:id="10" w:author="Huawei" w:date="2025-08-27T09:22:00Z">
        <w:r w:rsidRPr="00ED6EF7">
          <w:t>How to select the proper BH-</w:t>
        </w:r>
        <w:proofErr w:type="spellStart"/>
        <w:r w:rsidRPr="00ED6EF7">
          <w:t>gNB</w:t>
        </w:r>
        <w:proofErr w:type="spellEnd"/>
        <w:r w:rsidRPr="00ED6EF7">
          <w:t xml:space="preserve"> considering the </w:t>
        </w:r>
        <w:proofErr w:type="spellStart"/>
        <w:r w:rsidRPr="00ED6EF7">
          <w:t>inband</w:t>
        </w:r>
        <w:proofErr w:type="spellEnd"/>
        <w:r w:rsidRPr="00ED6EF7">
          <w:t>/</w:t>
        </w:r>
        <w:proofErr w:type="spellStart"/>
        <w:r w:rsidRPr="00ED6EF7">
          <w:t>outband</w:t>
        </w:r>
        <w:proofErr w:type="spellEnd"/>
        <w:r w:rsidRPr="00ED6EF7">
          <w:t xml:space="preserve"> mode for WAB-node?</w:t>
        </w:r>
      </w:ins>
    </w:p>
    <w:p w14:paraId="6EB65278" w14:textId="77777777" w:rsidR="00ED6EF7" w:rsidRPr="00755C75" w:rsidRDefault="00ED6EF7" w:rsidP="00ED6EF7">
      <w:pPr>
        <w:rPr>
          <w:ins w:id="11" w:author="Huawei" w:date="2025-08-27T09:23:00Z"/>
          <w:rPrChange w:id="12" w:author="Huawei" w:date="2025-08-27T09:24:00Z">
            <w:rPr>
              <w:ins w:id="13" w:author="Huawei" w:date="2025-08-27T09:23:00Z"/>
              <w:b/>
            </w:rPr>
          </w:rPrChange>
        </w:rPr>
      </w:pPr>
      <w:ins w:id="14" w:author="Huawei" w:date="2025-08-27T09:23:00Z">
        <w:r w:rsidRPr="00755C75">
          <w:rPr>
            <w:rPrChange w:id="15" w:author="Huawei" w:date="2025-08-27T09:24:00Z">
              <w:rPr>
                <w:b/>
              </w:rPr>
            </w:rPrChange>
          </w:rPr>
          <w:t>Proposal 5: WAB-MT (re-)selects a proper BH-</w:t>
        </w:r>
        <w:proofErr w:type="spellStart"/>
        <w:r w:rsidRPr="00755C75">
          <w:rPr>
            <w:rPrChange w:id="16" w:author="Huawei" w:date="2025-08-27T09:24:00Z">
              <w:rPr>
                <w:b/>
              </w:rPr>
            </w:rPrChange>
          </w:rPr>
          <w:t>gNB</w:t>
        </w:r>
        <w:proofErr w:type="spellEnd"/>
        <w:r w:rsidRPr="00755C75">
          <w:t xml:space="preserve"> </w:t>
        </w:r>
        <w:r w:rsidRPr="00755C75">
          <w:rPr>
            <w:rPrChange w:id="17" w:author="Huawei" w:date="2025-08-27T09:24:00Z">
              <w:rPr>
                <w:b/>
              </w:rPr>
            </w:rPrChange>
          </w:rPr>
          <w:t>based on the configuration from OAM and the knowledge about BH-</w:t>
        </w:r>
        <w:proofErr w:type="spellStart"/>
        <w:r w:rsidRPr="00755C75">
          <w:rPr>
            <w:rPrChange w:id="18" w:author="Huawei" w:date="2025-08-27T09:24:00Z">
              <w:rPr>
                <w:b/>
              </w:rPr>
            </w:rPrChange>
          </w:rPr>
          <w:t>gNB</w:t>
        </w:r>
        <w:proofErr w:type="spellEnd"/>
        <w:r w:rsidRPr="00755C75">
          <w:rPr>
            <w:rPrChange w:id="19" w:author="Huawei" w:date="2025-08-27T09:24:00Z">
              <w:rPr>
                <w:b/>
              </w:rPr>
            </w:rPrChange>
          </w:rPr>
          <w:t>.</w:t>
        </w:r>
        <w:bookmarkStart w:id="20" w:name="_GoBack"/>
        <w:bookmarkEnd w:id="20"/>
      </w:ins>
    </w:p>
    <w:p w14:paraId="1E8CA186" w14:textId="77777777" w:rsidR="00ED6EF7" w:rsidRPr="00ED6EF7" w:rsidRDefault="00ED6EF7" w:rsidP="00ED6EF7">
      <w:pPr>
        <w:pStyle w:val="af9"/>
        <w:ind w:leftChars="0" w:left="360"/>
        <w:rPr>
          <w:rFonts w:hint="eastAsia"/>
        </w:rPr>
        <w:pPrChange w:id="21" w:author="Huawei" w:date="2025-08-27T09:23:00Z">
          <w:pPr>
            <w:pStyle w:val="af9"/>
            <w:numPr>
              <w:numId w:val="25"/>
            </w:numPr>
            <w:ind w:leftChars="0" w:left="360" w:hanging="360"/>
          </w:pPr>
        </w:pPrChange>
      </w:pPr>
    </w:p>
    <w:p w14:paraId="5D436CB1" w14:textId="0CF225AE" w:rsidR="00CA71E1" w:rsidRPr="00CC7DC6" w:rsidRDefault="00CA71E1" w:rsidP="00F70672">
      <w:pPr>
        <w:pStyle w:val="af9"/>
        <w:ind w:leftChars="0" w:left="360"/>
      </w:pPr>
    </w:p>
    <w:p w14:paraId="35C1D431" w14:textId="07FB49DF" w:rsidR="007E51C2" w:rsidRDefault="008660A9">
      <w:pPr>
        <w:pStyle w:val="1"/>
      </w:pPr>
      <w:r>
        <w:rPr>
          <w:rFonts w:hint="eastAsia"/>
        </w:rPr>
        <w:t>Topics for discussion</w:t>
      </w:r>
    </w:p>
    <w:p w14:paraId="0D87D8D8" w14:textId="77777777" w:rsidR="002A5014" w:rsidRDefault="00C934E8" w:rsidP="00EE5D00">
      <w:pPr>
        <w:pStyle w:val="2"/>
      </w:pPr>
      <w:r>
        <w:rPr>
          <w:rFonts w:hint="eastAsia"/>
        </w:rPr>
        <w:t>WAB</w:t>
      </w:r>
    </w:p>
    <w:p w14:paraId="71F7AEB3" w14:textId="737CDCC5" w:rsidR="007E51C2" w:rsidRDefault="002A5014" w:rsidP="002A5014">
      <w:r>
        <w:rPr>
          <w:rFonts w:hint="eastAsia"/>
          <w:color w:val="00B050"/>
        </w:rPr>
        <w:t xml:space="preserve">Endorse </w:t>
      </w:r>
      <w:r w:rsidRPr="002A5014">
        <w:rPr>
          <w:rFonts w:hint="eastAsia"/>
          <w:color w:val="00B050"/>
        </w:rPr>
        <w:t>BLCR</w:t>
      </w:r>
      <w:r>
        <w:rPr>
          <w:rFonts w:hint="eastAsia"/>
          <w:color w:val="00B050"/>
        </w:rPr>
        <w:t xml:space="preserve"> 38.300</w:t>
      </w:r>
      <w:r w:rsidRPr="002A5014">
        <w:rPr>
          <w:rFonts w:hint="eastAsia"/>
          <w:color w:val="00B050"/>
        </w:rPr>
        <w:t xml:space="preserve"> </w:t>
      </w:r>
      <w:r>
        <w:rPr>
          <w:rFonts w:hint="eastAsia"/>
          <w:color w:val="00B050"/>
        </w:rPr>
        <w:t xml:space="preserve">based on </w:t>
      </w:r>
      <w:r w:rsidRPr="002A5014">
        <w:rPr>
          <w:color w:val="00B050"/>
        </w:rPr>
        <w:t>R3-255254</w:t>
      </w:r>
      <w:r>
        <w:rPr>
          <w:rFonts w:hint="eastAsia"/>
        </w:rPr>
        <w:t>.</w:t>
      </w:r>
    </w:p>
    <w:p w14:paraId="10CAC2BC" w14:textId="45E97695" w:rsidR="002A5014" w:rsidRDefault="002A5014" w:rsidP="002A5014">
      <w:pPr>
        <w:rPr>
          <w:color w:val="00B050"/>
        </w:rPr>
      </w:pPr>
      <w:r w:rsidRPr="002A5014">
        <w:rPr>
          <w:rFonts w:hint="eastAsia"/>
          <w:color w:val="00B050"/>
        </w:rPr>
        <w:t>Align the definition of WAB-</w:t>
      </w:r>
      <w:proofErr w:type="spellStart"/>
      <w:r w:rsidRPr="002A5014">
        <w:rPr>
          <w:rFonts w:hint="eastAsia"/>
          <w:color w:val="00B050"/>
        </w:rPr>
        <w:t>gNB</w:t>
      </w:r>
      <w:proofErr w:type="spellEnd"/>
      <w:r w:rsidRPr="002A5014">
        <w:rPr>
          <w:rFonts w:hint="eastAsia"/>
          <w:color w:val="00B050"/>
        </w:rPr>
        <w:t xml:space="preserve"> and WAB-MT to 38.401.</w:t>
      </w:r>
    </w:p>
    <w:p w14:paraId="7A4C782D" w14:textId="77777777" w:rsidR="002A5014" w:rsidRPr="00EE5D00" w:rsidRDefault="002A5014" w:rsidP="002A5014"/>
    <w:p w14:paraId="45F605A2" w14:textId="4F7387D0" w:rsidR="007E51C2" w:rsidRDefault="005110A3">
      <w:pPr>
        <w:pStyle w:val="3"/>
      </w:pPr>
      <w:r w:rsidRPr="005110A3">
        <w:t>whether to keep AULI in NG UE associated procedures</w:t>
      </w:r>
      <w:r>
        <w:rPr>
          <w:rFonts w:hint="eastAsia"/>
        </w:rPr>
        <w:t xml:space="preserve"> </w:t>
      </w:r>
    </w:p>
    <w:p w14:paraId="77EBA732" w14:textId="6FA6C7EF" w:rsidR="002A5BB8" w:rsidRPr="00024BEB" w:rsidRDefault="002A5BB8" w:rsidP="002A5BB8">
      <w:pPr>
        <w:spacing w:before="120" w:after="0"/>
        <w:rPr>
          <w:rFonts w:asciiTheme="minorHAnsi" w:hAnsiTheme="minorHAnsi" w:cstheme="minorHAnsi"/>
          <w:b/>
          <w:bCs/>
          <w:szCs w:val="22"/>
        </w:rPr>
      </w:pPr>
      <w:r w:rsidRPr="00F8156B">
        <w:rPr>
          <w:rFonts w:asciiTheme="minorHAnsi" w:hAnsiTheme="minorHAnsi" w:cstheme="minorHAnsi"/>
          <w:b/>
          <w:bCs/>
          <w:color w:val="00B050"/>
          <w:szCs w:val="22"/>
        </w:rPr>
        <w:t xml:space="preserve">Keep the </w:t>
      </w:r>
      <w:r w:rsidRPr="00F8156B">
        <w:rPr>
          <w:rFonts w:asciiTheme="minorHAnsi" w:hAnsiTheme="minorHAnsi" w:cstheme="minorHAnsi"/>
          <w:b/>
          <w:bCs/>
          <w:i/>
          <w:iCs/>
          <w:color w:val="00B050"/>
          <w:szCs w:val="22"/>
        </w:rPr>
        <w:t>Additional ULI</w:t>
      </w:r>
      <w:r w:rsidRPr="00F8156B">
        <w:rPr>
          <w:rFonts w:asciiTheme="minorHAnsi" w:hAnsiTheme="minorHAnsi" w:cstheme="minorHAnsi"/>
          <w:b/>
          <w:bCs/>
          <w:color w:val="00B050"/>
          <w:szCs w:val="22"/>
        </w:rPr>
        <w:t xml:space="preserve"> IE in NGAP UE-associated messages.</w:t>
      </w:r>
    </w:p>
    <w:p w14:paraId="1C105EC4" w14:textId="77777777" w:rsidR="00A471DA" w:rsidRDefault="00A471DA" w:rsidP="00A471DA">
      <w:pPr>
        <w:jc w:val="both"/>
        <w:rPr>
          <w:b/>
          <w:bCs/>
          <w:lang w:eastAsia="zh-CN"/>
        </w:rPr>
      </w:pPr>
    </w:p>
    <w:p w14:paraId="0B06F335" w14:textId="1022A493" w:rsidR="00A471DA" w:rsidRDefault="00A471DA" w:rsidP="00A471DA">
      <w:pPr>
        <w:jc w:val="both"/>
        <w:rPr>
          <w:b/>
          <w:bCs/>
          <w:lang w:eastAsia="zh-CN"/>
        </w:rPr>
      </w:pPr>
      <w:r>
        <w:rPr>
          <w:rFonts w:hint="eastAsia"/>
          <w:b/>
          <w:bCs/>
          <w:lang w:eastAsia="zh-CN"/>
        </w:rPr>
        <w:t>Proposal 3: The Additional ULI shall include the NID if the WAB-MT is accessing to a SNPN network. Agree the TP in Annex A.</w:t>
      </w:r>
    </w:p>
    <w:p w14:paraId="40502041" w14:textId="77777777" w:rsidR="007E51C2" w:rsidRPr="00226016" w:rsidRDefault="007E51C2">
      <w:pPr>
        <w:spacing w:before="120" w:after="0"/>
        <w:rPr>
          <w:rFonts w:asciiTheme="minorHAnsi" w:hAnsiTheme="minorHAnsi" w:cstheme="minorHAnsi"/>
          <w:szCs w:val="22"/>
        </w:rPr>
      </w:pPr>
    </w:p>
    <w:p w14:paraId="5CF238F3" w14:textId="23D6B851" w:rsidR="007E51C2" w:rsidRPr="002A5014" w:rsidRDefault="00F63605">
      <w:pPr>
        <w:pStyle w:val="3"/>
        <w:rPr>
          <w:highlight w:val="cyan"/>
        </w:rPr>
      </w:pPr>
      <w:bookmarkStart w:id="22" w:name="_Hlk207137470"/>
      <w:proofErr w:type="spellStart"/>
      <w:r w:rsidRPr="002A5014">
        <w:rPr>
          <w:rFonts w:hint="eastAsia"/>
          <w:highlight w:val="cyan"/>
        </w:rPr>
        <w:t>Xn</w:t>
      </w:r>
      <w:proofErr w:type="spellEnd"/>
      <w:r w:rsidRPr="002A5014">
        <w:rPr>
          <w:rFonts w:hint="eastAsia"/>
          <w:highlight w:val="cyan"/>
        </w:rPr>
        <w:t xml:space="preserve"> connection management</w:t>
      </w:r>
    </w:p>
    <w:bookmarkEnd w:id="22"/>
    <w:p w14:paraId="557C08A0" w14:textId="77777777" w:rsidR="00F8156B" w:rsidRPr="002A5014" w:rsidRDefault="00F8156B" w:rsidP="00F8156B">
      <w:pPr>
        <w:widowControl w:val="0"/>
        <w:spacing w:before="120" w:after="0"/>
        <w:rPr>
          <w:rFonts w:asciiTheme="minorHAnsi" w:hAnsiTheme="minorHAnsi" w:cstheme="minorHAnsi"/>
          <w:b/>
          <w:bCs/>
          <w:szCs w:val="22"/>
          <w:highlight w:val="cyan"/>
        </w:rPr>
      </w:pPr>
    </w:p>
    <w:p w14:paraId="6151342B" w14:textId="1C79BFBF" w:rsidR="00F8156B" w:rsidRPr="002A5014" w:rsidRDefault="00F8156B" w:rsidP="00F8156B">
      <w:pPr>
        <w:widowControl w:val="0"/>
        <w:spacing w:before="120" w:after="0"/>
        <w:rPr>
          <w:rFonts w:asciiTheme="minorHAnsi" w:hAnsiTheme="minorHAnsi" w:cstheme="minorHAnsi"/>
          <w:b/>
          <w:bCs/>
          <w:szCs w:val="22"/>
          <w:highlight w:val="cyan"/>
        </w:rPr>
      </w:pPr>
      <w:r w:rsidRPr="002A5014">
        <w:rPr>
          <w:rFonts w:asciiTheme="minorHAnsi" w:hAnsiTheme="minorHAnsi" w:cstheme="minorHAnsi"/>
          <w:b/>
          <w:bCs/>
          <w:szCs w:val="22"/>
          <w:highlight w:val="cyan"/>
        </w:rPr>
        <w:t>BH-</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can provide to the WAB-</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the TNL information of</w:t>
      </w:r>
      <w:r w:rsidRPr="002A5014">
        <w:rPr>
          <w:rFonts w:asciiTheme="minorHAnsi" w:hAnsiTheme="minorHAnsi" w:cstheme="minorHAnsi" w:hint="eastAsia"/>
          <w:b/>
          <w:bCs/>
          <w:szCs w:val="22"/>
          <w:highlight w:val="cyan"/>
        </w:rPr>
        <w:t xml:space="preserve"> other </w:t>
      </w:r>
      <w:proofErr w:type="spellStart"/>
      <w:r w:rsidRPr="002A5014">
        <w:rPr>
          <w:rFonts w:asciiTheme="minorHAnsi" w:hAnsiTheme="minorHAnsi" w:cstheme="minorHAnsi" w:hint="eastAsia"/>
          <w:b/>
          <w:bCs/>
          <w:szCs w:val="22"/>
          <w:highlight w:val="cyan"/>
        </w:rPr>
        <w:t>gNBs</w:t>
      </w:r>
      <w:proofErr w:type="spellEnd"/>
    </w:p>
    <w:p w14:paraId="537FAC3A" w14:textId="77777777" w:rsidR="007E51C2" w:rsidRPr="002A5014" w:rsidRDefault="007E51C2">
      <w:pPr>
        <w:rPr>
          <w:highlight w:val="cyan"/>
        </w:rPr>
      </w:pPr>
    </w:p>
    <w:p w14:paraId="53B08C74" w14:textId="77777777" w:rsidR="00C37BD9" w:rsidRPr="002A5014" w:rsidRDefault="00C37BD9" w:rsidP="00C37BD9">
      <w:pPr>
        <w:widowControl w:val="0"/>
        <w:spacing w:before="120" w:after="0"/>
        <w:rPr>
          <w:rFonts w:asciiTheme="minorHAnsi" w:hAnsiTheme="minorHAnsi" w:cstheme="minorHAnsi"/>
          <w:b/>
          <w:bCs/>
          <w:szCs w:val="22"/>
          <w:highlight w:val="cyan"/>
        </w:rPr>
      </w:pPr>
      <w:r w:rsidRPr="002A5014">
        <w:rPr>
          <w:rFonts w:asciiTheme="minorHAnsi" w:hAnsiTheme="minorHAnsi" w:cstheme="minorHAnsi"/>
          <w:b/>
          <w:bCs/>
          <w:szCs w:val="22"/>
          <w:highlight w:val="cyan"/>
        </w:rPr>
        <w:t>Proposal 2-1: The source BH-</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can provide to the WAB-</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the TNL information of the target BH-</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before the WAB-MT HO.</w:t>
      </w:r>
    </w:p>
    <w:p w14:paraId="7DB639E3" w14:textId="77777777" w:rsidR="002024D0" w:rsidRPr="002A5014" w:rsidRDefault="002024D0" w:rsidP="002024D0">
      <w:pPr>
        <w:widowControl w:val="0"/>
        <w:spacing w:before="120" w:after="0"/>
        <w:rPr>
          <w:rFonts w:asciiTheme="minorHAnsi" w:hAnsiTheme="minorHAnsi" w:cstheme="minorHAnsi"/>
          <w:b/>
          <w:bCs/>
          <w:szCs w:val="22"/>
          <w:highlight w:val="cyan"/>
        </w:rPr>
      </w:pPr>
      <w:r w:rsidRPr="002A5014">
        <w:rPr>
          <w:rFonts w:asciiTheme="minorHAnsi" w:hAnsiTheme="minorHAnsi" w:cstheme="minorHAnsi"/>
          <w:b/>
          <w:bCs/>
          <w:szCs w:val="22"/>
          <w:highlight w:val="cyan"/>
        </w:rPr>
        <w:t>Proposal 2-2: The source BH-</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can provide to the WAB-</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the TNL information of its </w:t>
      </w:r>
      <w:proofErr w:type="spellStart"/>
      <w:r w:rsidRPr="002A5014">
        <w:rPr>
          <w:rFonts w:asciiTheme="minorHAnsi" w:hAnsiTheme="minorHAnsi" w:cstheme="minorHAnsi"/>
          <w:b/>
          <w:bCs/>
          <w:szCs w:val="22"/>
          <w:highlight w:val="cyan"/>
        </w:rPr>
        <w:t>neighbour</w:t>
      </w:r>
      <w:proofErr w:type="spellEnd"/>
      <w:r w:rsidRPr="002A5014">
        <w:rPr>
          <w:rFonts w:asciiTheme="minorHAnsi" w:hAnsiTheme="minorHAnsi" w:cstheme="minorHAnsi"/>
          <w:b/>
          <w:bCs/>
          <w:szCs w:val="22"/>
          <w:highlight w:val="cyan"/>
        </w:rPr>
        <w:t xml:space="preserve"> </w:t>
      </w:r>
      <w:proofErr w:type="spellStart"/>
      <w:r w:rsidRPr="002A5014">
        <w:rPr>
          <w:rFonts w:asciiTheme="minorHAnsi" w:hAnsiTheme="minorHAnsi" w:cstheme="minorHAnsi"/>
          <w:b/>
          <w:bCs/>
          <w:szCs w:val="22"/>
          <w:highlight w:val="cyan"/>
        </w:rPr>
        <w:t>gNBs</w:t>
      </w:r>
      <w:proofErr w:type="spellEnd"/>
      <w:r w:rsidRPr="002A5014">
        <w:rPr>
          <w:rFonts w:asciiTheme="minorHAnsi" w:hAnsiTheme="minorHAnsi" w:cstheme="minorHAnsi"/>
          <w:b/>
          <w:bCs/>
          <w:szCs w:val="22"/>
          <w:highlight w:val="cyan"/>
        </w:rPr>
        <w:t>.</w:t>
      </w:r>
    </w:p>
    <w:p w14:paraId="715406EA" w14:textId="77777777" w:rsidR="00AF5A50" w:rsidRPr="002A5014" w:rsidRDefault="00AF5A50" w:rsidP="002024D0">
      <w:pPr>
        <w:widowControl w:val="0"/>
        <w:spacing w:before="120" w:after="0"/>
        <w:rPr>
          <w:rFonts w:asciiTheme="minorHAnsi" w:hAnsiTheme="minorHAnsi" w:cstheme="minorHAnsi"/>
          <w:b/>
          <w:bCs/>
          <w:szCs w:val="22"/>
          <w:highlight w:val="cyan"/>
        </w:rPr>
      </w:pPr>
    </w:p>
    <w:p w14:paraId="15B9210D" w14:textId="77777777" w:rsidR="00AF5A50" w:rsidRPr="002A5014" w:rsidRDefault="00AF5A50" w:rsidP="00AF5A50">
      <w:pPr>
        <w:rPr>
          <w:b/>
          <w:bCs/>
          <w:highlight w:val="cyan"/>
        </w:rPr>
      </w:pPr>
      <w:r w:rsidRPr="002A5014">
        <w:rPr>
          <w:b/>
          <w:bCs/>
          <w:highlight w:val="cyan"/>
        </w:rPr>
        <w:t>Proposal 1:</w:t>
      </w:r>
      <w:r w:rsidRPr="002A5014">
        <w:rPr>
          <w:highlight w:val="cyan"/>
        </w:rPr>
        <w:t xml:space="preserve"> </w:t>
      </w:r>
      <w:r w:rsidRPr="002A5014">
        <w:rPr>
          <w:b/>
          <w:bCs/>
          <w:highlight w:val="cyan"/>
        </w:rPr>
        <w:t xml:space="preserve">RAN3 to discuss whether to enhance </w:t>
      </w:r>
      <w:proofErr w:type="spellStart"/>
      <w:r w:rsidRPr="002A5014">
        <w:rPr>
          <w:rFonts w:cs="Arial"/>
          <w:b/>
          <w:bCs/>
          <w:i/>
          <w:iCs/>
          <w:szCs w:val="18"/>
          <w:highlight w:val="cyan"/>
        </w:rPr>
        <w:t>Neighbour</w:t>
      </w:r>
      <w:proofErr w:type="spellEnd"/>
      <w:r w:rsidRPr="002A5014">
        <w:rPr>
          <w:rFonts w:cs="Arial"/>
          <w:b/>
          <w:bCs/>
          <w:i/>
          <w:iCs/>
          <w:szCs w:val="18"/>
          <w:highlight w:val="cyan"/>
        </w:rPr>
        <w:t xml:space="preserve"> NG-RAN Node</w:t>
      </w:r>
      <w:r w:rsidRPr="002A5014">
        <w:rPr>
          <w:b/>
          <w:bCs/>
          <w:highlight w:val="cyan"/>
        </w:rPr>
        <w:t xml:space="preserve"> IE with TNL address in the </w:t>
      </w:r>
      <w:proofErr w:type="spellStart"/>
      <w:r w:rsidRPr="002A5014">
        <w:rPr>
          <w:b/>
          <w:bCs/>
          <w:highlight w:val="cyan"/>
        </w:rPr>
        <w:t>Xn</w:t>
      </w:r>
      <w:proofErr w:type="spellEnd"/>
      <w:r w:rsidRPr="002A5014">
        <w:rPr>
          <w:b/>
          <w:bCs/>
          <w:highlight w:val="cyan"/>
        </w:rPr>
        <w:t xml:space="preserve"> SETUP REQUEST/RESPONSE messages and the NG-RAN NODE CONFIGURATION UPDATE (ACK) messages for support of </w:t>
      </w:r>
      <w:proofErr w:type="spellStart"/>
      <w:r w:rsidRPr="002A5014">
        <w:rPr>
          <w:b/>
          <w:bCs/>
          <w:highlight w:val="cyan"/>
        </w:rPr>
        <w:t>Xn</w:t>
      </w:r>
      <w:proofErr w:type="spellEnd"/>
      <w:r w:rsidRPr="002A5014">
        <w:rPr>
          <w:b/>
          <w:bCs/>
          <w:highlight w:val="cyan"/>
        </w:rPr>
        <w:t xml:space="preserve"> establishment.</w:t>
      </w:r>
    </w:p>
    <w:p w14:paraId="17759A9C" w14:textId="77777777" w:rsidR="00AF5A50" w:rsidRPr="002A5014" w:rsidRDefault="00AF5A50" w:rsidP="002024D0">
      <w:pPr>
        <w:widowControl w:val="0"/>
        <w:spacing w:before="120" w:after="0"/>
        <w:rPr>
          <w:rFonts w:asciiTheme="minorHAnsi" w:hAnsiTheme="minorHAnsi" w:cstheme="minorHAnsi"/>
          <w:b/>
          <w:bCs/>
          <w:szCs w:val="22"/>
          <w:highlight w:val="cyan"/>
        </w:rPr>
      </w:pPr>
    </w:p>
    <w:p w14:paraId="4F0D252A" w14:textId="77777777" w:rsidR="00A94EFF" w:rsidRPr="002A5014" w:rsidRDefault="00A94EFF" w:rsidP="00A94EFF">
      <w:pPr>
        <w:rPr>
          <w:b/>
          <w:bCs/>
          <w:highlight w:val="cyan"/>
        </w:rPr>
      </w:pPr>
      <w:r w:rsidRPr="002A5014">
        <w:rPr>
          <w:b/>
          <w:bCs/>
          <w:highlight w:val="cyan"/>
        </w:rPr>
        <w:t xml:space="preserve">Proposal 2-4: If </w:t>
      </w:r>
      <w:proofErr w:type="spellStart"/>
      <w:r w:rsidRPr="002A5014">
        <w:rPr>
          <w:b/>
          <w:bCs/>
          <w:highlight w:val="cyan"/>
        </w:rPr>
        <w:t>Xn</w:t>
      </w:r>
      <w:proofErr w:type="spellEnd"/>
      <w:r w:rsidRPr="002A5014">
        <w:rPr>
          <w:b/>
          <w:bCs/>
          <w:highlight w:val="cyan"/>
        </w:rPr>
        <w:t xml:space="preserve"> is to be avoided among WAB-</w:t>
      </w:r>
      <w:proofErr w:type="spellStart"/>
      <w:r w:rsidRPr="002A5014">
        <w:rPr>
          <w:b/>
          <w:bCs/>
          <w:highlight w:val="cyan"/>
        </w:rPr>
        <w:t>gNBs</w:t>
      </w:r>
      <w:proofErr w:type="spellEnd"/>
      <w:r w:rsidRPr="002A5014">
        <w:rPr>
          <w:b/>
          <w:bCs/>
          <w:highlight w:val="cyan"/>
        </w:rPr>
        <w:t xml:space="preserve">, TNL discovery procedure can be enhanced to avoid </w:t>
      </w:r>
      <w:proofErr w:type="spellStart"/>
      <w:r w:rsidRPr="002A5014">
        <w:rPr>
          <w:b/>
          <w:bCs/>
          <w:highlight w:val="cyan"/>
        </w:rPr>
        <w:t>Xn</w:t>
      </w:r>
      <w:proofErr w:type="spellEnd"/>
      <w:r w:rsidRPr="002A5014">
        <w:rPr>
          <w:b/>
          <w:bCs/>
          <w:highlight w:val="cyan"/>
        </w:rPr>
        <w:t xml:space="preserve"> establishment as early as possible among WAB-</w:t>
      </w:r>
      <w:proofErr w:type="spellStart"/>
      <w:r w:rsidRPr="002A5014">
        <w:rPr>
          <w:b/>
          <w:bCs/>
          <w:highlight w:val="cyan"/>
        </w:rPr>
        <w:t>gNBs</w:t>
      </w:r>
      <w:proofErr w:type="spellEnd"/>
      <w:r w:rsidRPr="002A5014">
        <w:rPr>
          <w:b/>
          <w:bCs/>
          <w:highlight w:val="cyan"/>
        </w:rPr>
        <w:t xml:space="preserve">. </w:t>
      </w:r>
    </w:p>
    <w:p w14:paraId="4D204D47" w14:textId="77777777" w:rsidR="007E51C2" w:rsidRPr="002A5014" w:rsidRDefault="007E51C2">
      <w:pPr>
        <w:rPr>
          <w:b/>
          <w:bCs/>
          <w:highlight w:val="cyan"/>
        </w:rPr>
      </w:pPr>
    </w:p>
    <w:p w14:paraId="31AF057D" w14:textId="77777777" w:rsidR="00C04C95" w:rsidRPr="002A5014" w:rsidRDefault="00C04C95" w:rsidP="00C04C95">
      <w:pPr>
        <w:rPr>
          <w:highlight w:val="cyan"/>
          <w:lang w:val="en-GB"/>
        </w:rPr>
      </w:pPr>
      <w:r w:rsidRPr="002A5014">
        <w:rPr>
          <w:b/>
          <w:bCs/>
          <w:highlight w:val="cyan"/>
          <w:lang w:val="en-GB"/>
        </w:rPr>
        <w:t>Proposal 2a: The neighbour information shared between NG-RAN nodes may include the identification of neighbour WAB cells / WAB-</w:t>
      </w:r>
      <w:proofErr w:type="spellStart"/>
      <w:r w:rsidRPr="002A5014">
        <w:rPr>
          <w:b/>
          <w:bCs/>
          <w:highlight w:val="cyan"/>
          <w:lang w:val="en-GB"/>
        </w:rPr>
        <w:t>gNBs</w:t>
      </w:r>
      <w:proofErr w:type="spellEnd"/>
      <w:r w:rsidRPr="002A5014">
        <w:rPr>
          <w:b/>
          <w:bCs/>
          <w:highlight w:val="cyan"/>
          <w:lang w:val="en-GB"/>
        </w:rPr>
        <w:t>.</w:t>
      </w:r>
    </w:p>
    <w:p w14:paraId="063EC8EE" w14:textId="77777777" w:rsidR="00C04C95" w:rsidRPr="002A5014" w:rsidRDefault="00C04C95">
      <w:pPr>
        <w:rPr>
          <w:b/>
          <w:bCs/>
          <w:highlight w:val="cyan"/>
          <w:lang w:val="en-GB"/>
        </w:rPr>
      </w:pPr>
    </w:p>
    <w:p w14:paraId="615544B7" w14:textId="77777777" w:rsidR="00932CF3" w:rsidRPr="002A5014" w:rsidRDefault="00932CF3" w:rsidP="00932CF3">
      <w:pPr>
        <w:rPr>
          <w:b/>
          <w:bCs/>
          <w:highlight w:val="cyan"/>
          <w:lang w:val="en-GB"/>
        </w:rPr>
      </w:pPr>
      <w:r w:rsidRPr="002A5014">
        <w:rPr>
          <w:b/>
          <w:bCs/>
          <w:highlight w:val="cyan"/>
          <w:lang w:val="en-GB"/>
        </w:rPr>
        <w:t>Proposal 2b: A new cause value is introduced, to be used by a WAB-</w:t>
      </w:r>
      <w:proofErr w:type="spellStart"/>
      <w:r w:rsidRPr="002A5014">
        <w:rPr>
          <w:b/>
          <w:bCs/>
          <w:highlight w:val="cyan"/>
          <w:lang w:val="en-GB"/>
        </w:rPr>
        <w:t>gNB</w:t>
      </w:r>
      <w:proofErr w:type="spellEnd"/>
      <w:r w:rsidRPr="002A5014">
        <w:rPr>
          <w:b/>
          <w:bCs/>
          <w:highlight w:val="cyan"/>
          <w:lang w:val="en-GB"/>
        </w:rPr>
        <w:t xml:space="preserve"> in the XN SETUP FAILURE message to reject a </w:t>
      </w:r>
      <w:proofErr w:type="spellStart"/>
      <w:r w:rsidRPr="002A5014">
        <w:rPr>
          <w:b/>
          <w:bCs/>
          <w:highlight w:val="cyan"/>
          <w:lang w:val="en-GB"/>
        </w:rPr>
        <w:t>Xn</w:t>
      </w:r>
      <w:proofErr w:type="spellEnd"/>
      <w:r w:rsidRPr="002A5014">
        <w:rPr>
          <w:b/>
          <w:bCs/>
          <w:highlight w:val="cyan"/>
          <w:lang w:val="en-GB"/>
        </w:rPr>
        <w:t xml:space="preserve"> setup request for WAB specific reason.</w:t>
      </w:r>
    </w:p>
    <w:p w14:paraId="290FE1C6" w14:textId="77777777" w:rsidR="00932CF3" w:rsidRPr="002A5014" w:rsidRDefault="00932CF3">
      <w:pPr>
        <w:rPr>
          <w:b/>
          <w:bCs/>
          <w:highlight w:val="cyan"/>
          <w:lang w:val="en-GB"/>
        </w:rPr>
      </w:pPr>
    </w:p>
    <w:p w14:paraId="51CDE23D" w14:textId="77777777" w:rsidR="00981D3B" w:rsidRDefault="00981D3B" w:rsidP="00981D3B">
      <w:pPr>
        <w:rPr>
          <w:b/>
          <w:bCs/>
          <w:lang w:val="en-GB"/>
        </w:rPr>
      </w:pPr>
      <w:r w:rsidRPr="002A5014">
        <w:rPr>
          <w:b/>
          <w:bCs/>
          <w:highlight w:val="cyan"/>
          <w:lang w:val="en-GB"/>
        </w:rPr>
        <w:t xml:space="preserve">Proposal 2c: The XN REMOVAL REQUEST message may include a cause value indicating the reason for requesting the </w:t>
      </w:r>
      <w:proofErr w:type="spellStart"/>
      <w:r w:rsidRPr="002A5014">
        <w:rPr>
          <w:b/>
          <w:bCs/>
          <w:highlight w:val="cyan"/>
          <w:lang w:val="en-GB"/>
        </w:rPr>
        <w:t>Xn</w:t>
      </w:r>
      <w:proofErr w:type="spellEnd"/>
      <w:r w:rsidRPr="002A5014">
        <w:rPr>
          <w:b/>
          <w:bCs/>
          <w:highlight w:val="cyan"/>
          <w:lang w:val="en-GB"/>
        </w:rPr>
        <w:t xml:space="preserve"> connection removal.</w:t>
      </w:r>
    </w:p>
    <w:p w14:paraId="353BCA55" w14:textId="77777777" w:rsidR="00981D3B" w:rsidRDefault="00981D3B">
      <w:pPr>
        <w:rPr>
          <w:b/>
          <w:bCs/>
          <w:lang w:val="en-GB"/>
        </w:rPr>
      </w:pPr>
    </w:p>
    <w:p w14:paraId="29A08C97" w14:textId="77777777" w:rsidR="005A5E69" w:rsidRDefault="005A5E69" w:rsidP="005A5E69">
      <w:pPr>
        <w:pStyle w:val="af9"/>
        <w:tabs>
          <w:tab w:val="left" w:pos="3500"/>
        </w:tabs>
        <w:ind w:leftChars="0" w:left="440"/>
      </w:pPr>
    </w:p>
    <w:p w14:paraId="0F3E4AA2" w14:textId="77777777" w:rsidR="005A5E69" w:rsidRDefault="005A5E69" w:rsidP="005A5E69">
      <w:pPr>
        <w:pStyle w:val="3"/>
      </w:pPr>
      <w:r w:rsidRPr="00040260">
        <w:t xml:space="preserve">WAB indication over </w:t>
      </w:r>
      <w:proofErr w:type="spellStart"/>
      <w:r w:rsidRPr="00040260">
        <w:t>Xn</w:t>
      </w:r>
      <w:proofErr w:type="spellEnd"/>
    </w:p>
    <w:p w14:paraId="63C1F128" w14:textId="77777777" w:rsidR="005A5E69" w:rsidRDefault="005A5E69" w:rsidP="005A5E69"/>
    <w:p w14:paraId="224D703D" w14:textId="77777777" w:rsidR="005A5E69" w:rsidRDefault="005A5E69" w:rsidP="005A5E69">
      <w:pPr>
        <w:rPr>
          <w:b/>
          <w:bCs/>
        </w:rPr>
      </w:pPr>
      <w:r w:rsidRPr="00F564EE">
        <w:rPr>
          <w:rFonts w:hint="eastAsia"/>
          <w:b/>
          <w:bCs/>
        </w:rPr>
        <w:t xml:space="preserve">Proposal1: Revise </w:t>
      </w:r>
      <w:r>
        <w:rPr>
          <w:rFonts w:hint="eastAsia"/>
          <w:b/>
          <w:bCs/>
        </w:rPr>
        <w:t xml:space="preserve">previous </w:t>
      </w:r>
      <w:r>
        <w:rPr>
          <w:b/>
          <w:bCs/>
        </w:rPr>
        <w:t>above</w:t>
      </w:r>
      <w:r>
        <w:rPr>
          <w:rFonts w:hint="eastAsia"/>
          <w:b/>
          <w:bCs/>
        </w:rPr>
        <w:t xml:space="preserve"> </w:t>
      </w:r>
      <w:r w:rsidRPr="00F564EE">
        <w:rPr>
          <w:rFonts w:hint="eastAsia"/>
          <w:b/>
          <w:bCs/>
        </w:rPr>
        <w:t xml:space="preserve">agreement to </w:t>
      </w:r>
      <w:proofErr w:type="gramStart"/>
      <w:r w:rsidRPr="00F564EE">
        <w:rPr>
          <w:b/>
          <w:bCs/>
        </w:rPr>
        <w:t xml:space="preserve">“ </w:t>
      </w:r>
      <w:r w:rsidRPr="00F564EE">
        <w:rPr>
          <w:rFonts w:hint="eastAsia"/>
          <w:b/>
          <w:bCs/>
        </w:rPr>
        <w:t>Introduce</w:t>
      </w:r>
      <w:proofErr w:type="gramEnd"/>
      <w:r w:rsidRPr="00F564EE">
        <w:rPr>
          <w:rFonts w:hint="eastAsia"/>
          <w:b/>
          <w:bCs/>
        </w:rPr>
        <w:t xml:space="preserve"> one bit</w:t>
      </w:r>
      <w:r w:rsidRPr="00F564EE">
        <w:rPr>
          <w:b/>
          <w:bCs/>
        </w:rPr>
        <w:t xml:space="preserve"> WAB</w:t>
      </w:r>
      <w:r w:rsidRPr="00F564EE">
        <w:rPr>
          <w:rFonts w:hint="eastAsia"/>
          <w:b/>
          <w:bCs/>
        </w:rPr>
        <w:t xml:space="preserve"> node indication </w:t>
      </w:r>
      <w:r w:rsidRPr="00F564EE">
        <w:rPr>
          <w:b/>
          <w:bCs/>
        </w:rPr>
        <w:t>in the XN SETUP REQUEST, XN SETUP RESPONSE, NG-RAN NODE CONFIGURATION UPDATE and NG-RAN NODE CONFIGURATION UPDATE ACK e.g. for WAB node indication.”</w:t>
      </w:r>
    </w:p>
    <w:p w14:paraId="0FD78C6F" w14:textId="77777777" w:rsidR="005A5E69" w:rsidRPr="00D854E4" w:rsidRDefault="005A5E69" w:rsidP="005A5E69">
      <w:pPr>
        <w:rPr>
          <w:b/>
          <w:bCs/>
        </w:rPr>
      </w:pPr>
    </w:p>
    <w:p w14:paraId="5B33419C" w14:textId="77777777" w:rsidR="005A5E69" w:rsidRPr="00D6198F" w:rsidRDefault="005A5E69" w:rsidP="005A5E69">
      <w:pPr>
        <w:widowControl w:val="0"/>
        <w:ind w:left="144" w:hanging="144"/>
        <w:rPr>
          <w:rFonts w:ascii="Calibri" w:hAnsi="Calibri" w:cs="Calibri"/>
          <w:b/>
          <w:color w:val="7030A0"/>
          <w:sz w:val="18"/>
          <w:szCs w:val="18"/>
        </w:rPr>
      </w:pPr>
      <w:r w:rsidRPr="00D6198F">
        <w:rPr>
          <w:rFonts w:ascii="Calibri" w:hAnsi="Calibri" w:cs="Calibri"/>
          <w:b/>
          <w:color w:val="7030A0"/>
          <w:sz w:val="18"/>
          <w:szCs w:val="18"/>
        </w:rPr>
        <w:t>The “WAB-MT ID” sent from the WAB-</w:t>
      </w:r>
      <w:proofErr w:type="spellStart"/>
      <w:r w:rsidRPr="00D6198F">
        <w:rPr>
          <w:rFonts w:ascii="Calibri" w:hAnsi="Calibri" w:cs="Calibri"/>
          <w:b/>
          <w:color w:val="7030A0"/>
          <w:sz w:val="18"/>
          <w:szCs w:val="18"/>
        </w:rPr>
        <w:t>gNB</w:t>
      </w:r>
      <w:proofErr w:type="spellEnd"/>
      <w:r w:rsidRPr="00D6198F">
        <w:rPr>
          <w:rFonts w:ascii="Calibri" w:hAnsi="Calibri" w:cs="Calibri"/>
          <w:b/>
          <w:color w:val="7030A0"/>
          <w:sz w:val="18"/>
          <w:szCs w:val="18"/>
        </w:rPr>
        <w:t xml:space="preserve"> to the BH-</w:t>
      </w:r>
      <w:proofErr w:type="spellStart"/>
      <w:r w:rsidRPr="00D6198F">
        <w:rPr>
          <w:rFonts w:ascii="Calibri" w:hAnsi="Calibri" w:cs="Calibri"/>
          <w:b/>
          <w:color w:val="7030A0"/>
          <w:sz w:val="18"/>
          <w:szCs w:val="18"/>
        </w:rPr>
        <w:t>gNB</w:t>
      </w:r>
      <w:proofErr w:type="spellEnd"/>
      <w:r w:rsidRPr="00D6198F">
        <w:rPr>
          <w:rFonts w:ascii="Calibri" w:hAnsi="Calibri" w:cs="Calibri"/>
          <w:b/>
          <w:color w:val="7030A0"/>
          <w:sz w:val="18"/>
          <w:szCs w:val="18"/>
        </w:rPr>
        <w:t xml:space="preserve"> consists of the WAB-MT’s C-RNTI assigned by the BH-</w:t>
      </w:r>
      <w:proofErr w:type="spellStart"/>
      <w:r w:rsidRPr="00D6198F">
        <w:rPr>
          <w:rFonts w:ascii="Calibri" w:hAnsi="Calibri" w:cs="Calibri"/>
          <w:b/>
          <w:color w:val="7030A0"/>
          <w:sz w:val="18"/>
          <w:szCs w:val="18"/>
        </w:rPr>
        <w:t>gNB</w:t>
      </w:r>
      <w:proofErr w:type="spellEnd"/>
      <w:r w:rsidRPr="00D6198F">
        <w:rPr>
          <w:rFonts w:ascii="Calibri" w:hAnsi="Calibri" w:cs="Calibri"/>
          <w:b/>
          <w:color w:val="7030A0"/>
          <w:sz w:val="18"/>
          <w:szCs w:val="18"/>
        </w:rPr>
        <w:t xml:space="preserve"> and the cell id of BH-</w:t>
      </w:r>
      <w:proofErr w:type="spellStart"/>
      <w:r w:rsidRPr="00D6198F">
        <w:rPr>
          <w:rFonts w:ascii="Calibri" w:hAnsi="Calibri" w:cs="Calibri"/>
          <w:b/>
          <w:color w:val="7030A0"/>
          <w:sz w:val="18"/>
          <w:szCs w:val="18"/>
        </w:rPr>
        <w:t>gNB´s</w:t>
      </w:r>
      <w:proofErr w:type="spellEnd"/>
      <w:r w:rsidRPr="00D6198F">
        <w:rPr>
          <w:rFonts w:ascii="Calibri" w:hAnsi="Calibri" w:cs="Calibri"/>
          <w:b/>
          <w:color w:val="7030A0"/>
          <w:sz w:val="18"/>
          <w:szCs w:val="18"/>
        </w:rPr>
        <w:t xml:space="preserve"> cell serving the WAB MT.</w:t>
      </w:r>
    </w:p>
    <w:p w14:paraId="5868DBDB" w14:textId="77777777" w:rsidR="005A5E69" w:rsidRPr="00D6198F" w:rsidRDefault="005A5E69" w:rsidP="005A5E69">
      <w:pPr>
        <w:spacing w:before="120"/>
        <w:rPr>
          <w:rFonts w:ascii="Calibri" w:hAnsi="Calibri" w:cs="Calibri"/>
          <w:b/>
          <w:color w:val="7030A0"/>
          <w:sz w:val="18"/>
          <w:szCs w:val="18"/>
        </w:rPr>
      </w:pPr>
      <w:r w:rsidRPr="00D6198F">
        <w:rPr>
          <w:rFonts w:ascii="Calibri" w:hAnsi="Calibri" w:cs="Calibri"/>
          <w:b/>
          <w:color w:val="7030A0"/>
          <w:sz w:val="18"/>
          <w:szCs w:val="18"/>
        </w:rPr>
        <w:t>I</w:t>
      </w:r>
      <w:r w:rsidRPr="00D6198F">
        <w:rPr>
          <w:rFonts w:ascii="Calibri" w:hAnsi="Calibri" w:cs="Calibri" w:hint="eastAsia"/>
          <w:b/>
          <w:color w:val="7030A0"/>
          <w:sz w:val="18"/>
          <w:szCs w:val="18"/>
        </w:rPr>
        <w:t xml:space="preserve">nclude a WAB-MT Identifier in the XN SETUP REQUEST, XN SETUP RESPONSE, </w:t>
      </w:r>
      <w:r w:rsidRPr="00D6198F">
        <w:rPr>
          <w:rFonts w:ascii="Calibri" w:hAnsi="Calibri" w:cs="Calibri"/>
          <w:b/>
          <w:color w:val="7030A0"/>
          <w:sz w:val="18"/>
          <w:szCs w:val="18"/>
        </w:rPr>
        <w:t>NG-RAN NODE CONFIGURATION UPDATE</w:t>
      </w:r>
      <w:r w:rsidRPr="00D6198F">
        <w:rPr>
          <w:rFonts w:ascii="Calibri" w:hAnsi="Calibri" w:cs="Calibri" w:hint="eastAsia"/>
          <w:b/>
          <w:color w:val="7030A0"/>
          <w:sz w:val="18"/>
          <w:szCs w:val="18"/>
        </w:rPr>
        <w:t xml:space="preserve"> and </w:t>
      </w:r>
      <w:r w:rsidRPr="00D6198F">
        <w:rPr>
          <w:rFonts w:ascii="Calibri" w:hAnsi="Calibri" w:cs="Calibri"/>
          <w:b/>
          <w:color w:val="7030A0"/>
          <w:sz w:val="18"/>
          <w:szCs w:val="18"/>
        </w:rPr>
        <w:t>NG-RAN NODE CONFIGURATION UPDATE</w:t>
      </w:r>
      <w:r w:rsidRPr="00D6198F">
        <w:rPr>
          <w:rFonts w:ascii="Calibri" w:hAnsi="Calibri" w:cs="Calibri" w:hint="eastAsia"/>
          <w:b/>
          <w:color w:val="7030A0"/>
          <w:sz w:val="18"/>
          <w:szCs w:val="18"/>
        </w:rPr>
        <w:t xml:space="preserve"> ACK e.g. for colocation discovery for resource multiplexing</w:t>
      </w:r>
      <w:r w:rsidRPr="00D6198F">
        <w:rPr>
          <w:rFonts w:ascii="Calibri" w:hAnsi="Calibri" w:cs="Calibri"/>
          <w:b/>
          <w:color w:val="7030A0"/>
          <w:sz w:val="18"/>
          <w:szCs w:val="18"/>
        </w:rPr>
        <w:t xml:space="preserve"> or for WAB node indication</w:t>
      </w:r>
      <w:r w:rsidRPr="00D6198F">
        <w:rPr>
          <w:rFonts w:ascii="Calibri" w:hAnsi="Calibri" w:cs="Calibri" w:hint="eastAsia"/>
          <w:b/>
          <w:color w:val="7030A0"/>
          <w:sz w:val="18"/>
          <w:szCs w:val="18"/>
        </w:rPr>
        <w:t xml:space="preserve">. </w:t>
      </w:r>
    </w:p>
    <w:p w14:paraId="49C746C3" w14:textId="77777777" w:rsidR="005A5E69" w:rsidRDefault="005A5E69" w:rsidP="005A5E69">
      <w:pPr>
        <w:rPr>
          <w:b/>
          <w:szCs w:val="18"/>
        </w:rPr>
      </w:pPr>
    </w:p>
    <w:p w14:paraId="7CF27762" w14:textId="77777777" w:rsidR="005A5E69" w:rsidRPr="00693849" w:rsidRDefault="005A5E69" w:rsidP="005A5E69">
      <w:pPr>
        <w:rPr>
          <w:b/>
          <w:bCs/>
          <w:lang w:val="en-GB"/>
        </w:rPr>
      </w:pPr>
      <w:r w:rsidRPr="00693849">
        <w:rPr>
          <w:b/>
          <w:bCs/>
          <w:lang w:val="en-GB"/>
        </w:rPr>
        <w:lastRenderedPageBreak/>
        <w:t xml:space="preserve">Proposal </w:t>
      </w:r>
      <w:r>
        <w:rPr>
          <w:b/>
          <w:bCs/>
          <w:lang w:val="en-GB"/>
        </w:rPr>
        <w:t>2</w:t>
      </w:r>
      <w:r w:rsidRPr="00693849">
        <w:rPr>
          <w:b/>
          <w:bCs/>
          <w:lang w:val="en-GB"/>
        </w:rPr>
        <w:t>.</w:t>
      </w:r>
      <w:r>
        <w:rPr>
          <w:b/>
          <w:bCs/>
          <w:lang w:val="en-GB"/>
        </w:rPr>
        <w:t>e</w:t>
      </w:r>
      <w:r w:rsidRPr="00693849">
        <w:rPr>
          <w:b/>
          <w:bCs/>
          <w:lang w:val="en-GB"/>
        </w:rPr>
        <w:t>: RAN3 to keep the agreements already taken for co-location discovery:</w:t>
      </w:r>
    </w:p>
    <w:p w14:paraId="7CDAF4EA" w14:textId="77777777" w:rsidR="005A5E69" w:rsidRPr="00693849" w:rsidRDefault="005A5E69" w:rsidP="005A5E69">
      <w:pPr>
        <w:pStyle w:val="af9"/>
        <w:numPr>
          <w:ilvl w:val="0"/>
          <w:numId w:val="23"/>
        </w:numPr>
        <w:spacing w:after="0"/>
        <w:ind w:leftChars="0" w:left="1282" w:hanging="402"/>
        <w:rPr>
          <w:b/>
          <w:bCs/>
          <w:sz w:val="20"/>
          <w:szCs w:val="20"/>
          <w:lang w:val="en-GB"/>
        </w:rPr>
      </w:pPr>
      <w:r w:rsidRPr="00693849">
        <w:rPr>
          <w:b/>
          <w:bCs/>
          <w:sz w:val="20"/>
          <w:szCs w:val="20"/>
          <w:lang w:val="en-GB"/>
        </w:rPr>
        <w:t>Include a WAB-MT Identifier in the XN SETUP REQUEST, XN SETUP RESPONSE, NG-RAN NODE CONFIGURATION UPDATE and NG-RAN NODE CONFIGURATION UPDATE ACK e.g. for colocation discovery for resource multiplexing or for WAB node indication.</w:t>
      </w:r>
    </w:p>
    <w:p w14:paraId="76F2C132" w14:textId="77777777" w:rsidR="005A5E69" w:rsidRPr="00693849" w:rsidRDefault="005A5E69" w:rsidP="005A5E69">
      <w:pPr>
        <w:pStyle w:val="af9"/>
        <w:numPr>
          <w:ilvl w:val="0"/>
          <w:numId w:val="23"/>
        </w:numPr>
        <w:spacing w:after="0"/>
        <w:ind w:leftChars="0" w:left="1282" w:right="-96" w:hanging="402"/>
        <w:rPr>
          <w:b/>
          <w:bCs/>
          <w:sz w:val="20"/>
          <w:szCs w:val="20"/>
          <w:lang w:val="en-GB"/>
        </w:rPr>
      </w:pPr>
      <w:r w:rsidRPr="00693849">
        <w:rPr>
          <w:b/>
          <w:bCs/>
          <w:sz w:val="20"/>
          <w:szCs w:val="20"/>
          <w:lang w:val="en-GB"/>
        </w:rPr>
        <w:t>The “WAB-MT ID” sent from the WAB-</w:t>
      </w:r>
      <w:proofErr w:type="spellStart"/>
      <w:r w:rsidRPr="00693849">
        <w:rPr>
          <w:b/>
          <w:bCs/>
          <w:sz w:val="20"/>
          <w:szCs w:val="20"/>
          <w:lang w:val="en-GB"/>
        </w:rPr>
        <w:t>gNB</w:t>
      </w:r>
      <w:proofErr w:type="spellEnd"/>
      <w:r w:rsidRPr="00693849">
        <w:rPr>
          <w:b/>
          <w:bCs/>
          <w:sz w:val="20"/>
          <w:szCs w:val="20"/>
          <w:lang w:val="en-GB"/>
        </w:rPr>
        <w:t xml:space="preserve"> to the BH-</w:t>
      </w:r>
      <w:proofErr w:type="spellStart"/>
      <w:r w:rsidRPr="00693849">
        <w:rPr>
          <w:b/>
          <w:bCs/>
          <w:sz w:val="20"/>
          <w:szCs w:val="20"/>
          <w:lang w:val="en-GB"/>
        </w:rPr>
        <w:t>gNB</w:t>
      </w:r>
      <w:proofErr w:type="spellEnd"/>
      <w:r w:rsidRPr="00693849">
        <w:rPr>
          <w:b/>
          <w:bCs/>
          <w:sz w:val="20"/>
          <w:szCs w:val="20"/>
          <w:lang w:val="en-GB"/>
        </w:rPr>
        <w:t xml:space="preserve"> consists of the WAB-MT’s C-RNTI assigned by the BH-</w:t>
      </w:r>
      <w:proofErr w:type="spellStart"/>
      <w:r w:rsidRPr="00693849">
        <w:rPr>
          <w:b/>
          <w:bCs/>
          <w:sz w:val="20"/>
          <w:szCs w:val="20"/>
          <w:lang w:val="en-GB"/>
        </w:rPr>
        <w:t>gNB</w:t>
      </w:r>
      <w:proofErr w:type="spellEnd"/>
      <w:r w:rsidRPr="00693849">
        <w:rPr>
          <w:b/>
          <w:bCs/>
          <w:sz w:val="20"/>
          <w:szCs w:val="20"/>
          <w:lang w:val="en-GB"/>
        </w:rPr>
        <w:t xml:space="preserve"> and the cell id of BH-</w:t>
      </w:r>
      <w:proofErr w:type="spellStart"/>
      <w:r w:rsidRPr="00693849">
        <w:rPr>
          <w:b/>
          <w:bCs/>
          <w:sz w:val="20"/>
          <w:szCs w:val="20"/>
          <w:lang w:val="en-GB"/>
        </w:rPr>
        <w:t>gNB´s</w:t>
      </w:r>
      <w:proofErr w:type="spellEnd"/>
      <w:r w:rsidRPr="00693849">
        <w:rPr>
          <w:b/>
          <w:bCs/>
          <w:sz w:val="20"/>
          <w:szCs w:val="20"/>
          <w:lang w:val="en-GB"/>
        </w:rPr>
        <w:t xml:space="preserve"> cell serving the WAB MT.</w:t>
      </w:r>
    </w:p>
    <w:p w14:paraId="59EA95AC" w14:textId="77777777" w:rsidR="005A5E69" w:rsidRPr="00573400" w:rsidRDefault="005A5E69" w:rsidP="005A5E69">
      <w:pPr>
        <w:rPr>
          <w:b/>
          <w:szCs w:val="18"/>
          <w:lang w:val="en-GB"/>
        </w:rPr>
      </w:pPr>
    </w:p>
    <w:p w14:paraId="177CC0BA" w14:textId="77777777" w:rsidR="005A5E69" w:rsidRDefault="005A5E69" w:rsidP="005A5E69">
      <w:pPr>
        <w:rPr>
          <w:b/>
          <w:szCs w:val="18"/>
        </w:rPr>
      </w:pPr>
      <w:r w:rsidRPr="00741905">
        <w:rPr>
          <w:rFonts w:hint="eastAsia"/>
          <w:b/>
          <w:szCs w:val="18"/>
        </w:rPr>
        <w:t xml:space="preserve">Proposal </w:t>
      </w:r>
      <w:r w:rsidRPr="00741905">
        <w:rPr>
          <w:b/>
          <w:szCs w:val="18"/>
        </w:rPr>
        <w:t>2</w:t>
      </w:r>
      <w:r w:rsidRPr="00741905">
        <w:rPr>
          <w:rFonts w:hint="eastAsia"/>
          <w:b/>
          <w:szCs w:val="18"/>
        </w:rPr>
        <w:t xml:space="preserve">: </w:t>
      </w:r>
      <w:r>
        <w:rPr>
          <w:b/>
          <w:szCs w:val="18"/>
        </w:rPr>
        <w:t xml:space="preserve">A WAB-node can reject the </w:t>
      </w:r>
      <w:proofErr w:type="spellStart"/>
      <w:r>
        <w:rPr>
          <w:b/>
          <w:szCs w:val="18"/>
        </w:rPr>
        <w:t>Xn</w:t>
      </w:r>
      <w:proofErr w:type="spellEnd"/>
      <w:r>
        <w:rPr>
          <w:b/>
          <w:szCs w:val="18"/>
        </w:rPr>
        <w:t xml:space="preserve"> Setup Request from another WAB-node</w:t>
      </w:r>
      <w:r w:rsidRPr="00741905">
        <w:rPr>
          <w:rFonts w:hint="eastAsia"/>
          <w:b/>
          <w:szCs w:val="18"/>
        </w:rPr>
        <w:t>,</w:t>
      </w:r>
      <w:r>
        <w:rPr>
          <w:b/>
          <w:szCs w:val="18"/>
        </w:rPr>
        <w:t xml:space="preserve"> if the </w:t>
      </w:r>
      <w:r w:rsidRPr="009635C5">
        <w:rPr>
          <w:b/>
          <w:szCs w:val="18"/>
        </w:rPr>
        <w:t>XN SETUP REQUEST</w:t>
      </w:r>
      <w:r>
        <w:rPr>
          <w:b/>
          <w:szCs w:val="18"/>
        </w:rPr>
        <w:t xml:space="preserve"> message contains the</w:t>
      </w:r>
      <w:r w:rsidRPr="009635C5">
        <w:t xml:space="preserve"> </w:t>
      </w:r>
      <w:r w:rsidRPr="009635C5">
        <w:rPr>
          <w:b/>
          <w:szCs w:val="18"/>
        </w:rPr>
        <w:t>WAB-MT Identifier</w:t>
      </w:r>
      <w:r w:rsidRPr="00741905">
        <w:rPr>
          <w:rFonts w:hint="eastAsia"/>
          <w:b/>
          <w:szCs w:val="18"/>
        </w:rPr>
        <w:t>.</w:t>
      </w:r>
    </w:p>
    <w:p w14:paraId="3C79D9AD" w14:textId="77777777" w:rsidR="005A5E69" w:rsidRPr="005A5E69" w:rsidRDefault="005A5E69">
      <w:pPr>
        <w:rPr>
          <w:b/>
          <w:bCs/>
        </w:rPr>
      </w:pPr>
    </w:p>
    <w:p w14:paraId="796ADE88" w14:textId="2964C981" w:rsidR="003E3E50" w:rsidRPr="00AD7E8B" w:rsidRDefault="00982A78" w:rsidP="003E3E50">
      <w:pPr>
        <w:pStyle w:val="3"/>
        <w:rPr>
          <w:highlight w:val="yellow"/>
        </w:rPr>
      </w:pPr>
      <w:r w:rsidRPr="00AD7E8B">
        <w:rPr>
          <w:highlight w:val="yellow"/>
        </w:rPr>
        <w:t>notification of UE’s CN of NTN backhauling</w:t>
      </w:r>
    </w:p>
    <w:p w14:paraId="78C99201" w14:textId="77777777" w:rsidR="00741145" w:rsidRPr="00AD7E8B" w:rsidRDefault="00741145" w:rsidP="00741145">
      <w:pPr>
        <w:spacing w:before="120" w:after="0"/>
        <w:rPr>
          <w:rFonts w:asciiTheme="minorHAnsi" w:hAnsiTheme="minorHAnsi" w:cstheme="minorHAnsi"/>
          <w:b/>
          <w:bCs/>
          <w:szCs w:val="22"/>
          <w:highlight w:val="yellow"/>
        </w:rPr>
      </w:pPr>
      <w:r w:rsidRPr="00AD7E8B">
        <w:rPr>
          <w:rFonts w:asciiTheme="minorHAnsi" w:hAnsiTheme="minorHAnsi" w:cstheme="minorHAnsi"/>
          <w:b/>
          <w:bCs/>
          <w:szCs w:val="22"/>
          <w:highlight w:val="yellow"/>
        </w:rPr>
        <w:t>Proposal 3: Include an indication of wireless backhaul type (terrestrial or non-terrestrial) in:</w:t>
      </w:r>
    </w:p>
    <w:p w14:paraId="67F31ECE" w14:textId="77777777" w:rsidR="00741145" w:rsidRPr="00AD7E8B" w:rsidRDefault="00741145" w:rsidP="00741145">
      <w:pPr>
        <w:pStyle w:val="af9"/>
        <w:numPr>
          <w:ilvl w:val="0"/>
          <w:numId w:val="20"/>
        </w:numPr>
        <w:overflowPunct w:val="0"/>
        <w:autoSpaceDE w:val="0"/>
        <w:autoSpaceDN w:val="0"/>
        <w:adjustRightInd w:val="0"/>
        <w:spacing w:before="120" w:after="0"/>
        <w:ind w:leftChars="0" w:left="1322" w:hanging="442"/>
        <w:contextualSpacing/>
        <w:textAlignment w:val="baseline"/>
        <w:rPr>
          <w:rFonts w:asciiTheme="minorHAnsi" w:hAnsiTheme="minorHAnsi" w:cstheme="minorHAnsi"/>
          <w:b/>
          <w:bCs/>
          <w:szCs w:val="22"/>
          <w:highlight w:val="yellow"/>
        </w:rPr>
      </w:pPr>
      <w:r w:rsidRPr="00AD7E8B">
        <w:rPr>
          <w:rFonts w:asciiTheme="minorHAnsi" w:hAnsiTheme="minorHAnsi" w:cstheme="minorHAnsi"/>
          <w:b/>
          <w:bCs/>
          <w:szCs w:val="22"/>
          <w:highlight w:val="yellow"/>
        </w:rPr>
        <w:t xml:space="preserve">NGAP interface management </w:t>
      </w:r>
      <w:proofErr w:type="spellStart"/>
      <w:r w:rsidRPr="00AD7E8B">
        <w:rPr>
          <w:rFonts w:asciiTheme="minorHAnsi" w:hAnsiTheme="minorHAnsi" w:cstheme="minorHAnsi"/>
          <w:b/>
          <w:bCs/>
          <w:szCs w:val="22"/>
          <w:highlight w:val="yellow"/>
        </w:rPr>
        <w:t>signalling</w:t>
      </w:r>
      <w:proofErr w:type="spellEnd"/>
      <w:r w:rsidRPr="00AD7E8B">
        <w:rPr>
          <w:rFonts w:asciiTheme="minorHAnsi" w:hAnsiTheme="minorHAnsi" w:cstheme="minorHAnsi"/>
          <w:b/>
          <w:bCs/>
          <w:szCs w:val="22"/>
          <w:highlight w:val="yellow"/>
        </w:rPr>
        <w:t>, between a WAB-</w:t>
      </w:r>
      <w:proofErr w:type="spellStart"/>
      <w:r w:rsidRPr="00AD7E8B">
        <w:rPr>
          <w:rFonts w:asciiTheme="minorHAnsi" w:hAnsiTheme="minorHAnsi" w:cstheme="minorHAnsi"/>
          <w:b/>
          <w:bCs/>
          <w:szCs w:val="22"/>
          <w:highlight w:val="yellow"/>
        </w:rPr>
        <w:t>gNB</w:t>
      </w:r>
      <w:proofErr w:type="spellEnd"/>
      <w:r w:rsidRPr="00AD7E8B">
        <w:rPr>
          <w:rFonts w:asciiTheme="minorHAnsi" w:hAnsiTheme="minorHAnsi" w:cstheme="minorHAnsi"/>
          <w:b/>
          <w:bCs/>
          <w:szCs w:val="22"/>
          <w:highlight w:val="yellow"/>
        </w:rPr>
        <w:t xml:space="preserve"> and the UE’s 5GC.</w:t>
      </w:r>
    </w:p>
    <w:p w14:paraId="74F1BB25" w14:textId="77777777" w:rsidR="00741145" w:rsidRPr="00AD7E8B" w:rsidRDefault="00741145" w:rsidP="00741145">
      <w:pPr>
        <w:pStyle w:val="af9"/>
        <w:numPr>
          <w:ilvl w:val="0"/>
          <w:numId w:val="20"/>
        </w:numPr>
        <w:overflowPunct w:val="0"/>
        <w:autoSpaceDE w:val="0"/>
        <w:autoSpaceDN w:val="0"/>
        <w:adjustRightInd w:val="0"/>
        <w:spacing w:before="120" w:after="0"/>
        <w:ind w:leftChars="0" w:left="1322" w:hanging="442"/>
        <w:contextualSpacing/>
        <w:textAlignment w:val="baseline"/>
        <w:rPr>
          <w:rFonts w:asciiTheme="minorHAnsi" w:hAnsiTheme="minorHAnsi" w:cstheme="minorHAnsi"/>
          <w:b/>
          <w:bCs/>
          <w:szCs w:val="22"/>
          <w:highlight w:val="yellow"/>
        </w:rPr>
      </w:pPr>
      <w:proofErr w:type="spellStart"/>
      <w:r w:rsidRPr="00AD7E8B">
        <w:rPr>
          <w:rFonts w:asciiTheme="minorHAnsi" w:hAnsiTheme="minorHAnsi" w:cstheme="minorHAnsi"/>
          <w:b/>
          <w:bCs/>
          <w:szCs w:val="22"/>
          <w:highlight w:val="yellow"/>
        </w:rPr>
        <w:t>XnAP</w:t>
      </w:r>
      <w:proofErr w:type="spellEnd"/>
      <w:r w:rsidRPr="00AD7E8B">
        <w:rPr>
          <w:rFonts w:asciiTheme="minorHAnsi" w:hAnsiTheme="minorHAnsi" w:cstheme="minorHAnsi"/>
          <w:b/>
          <w:bCs/>
          <w:szCs w:val="22"/>
          <w:highlight w:val="yellow"/>
        </w:rPr>
        <w:t xml:space="preserve"> interface management </w:t>
      </w:r>
      <w:proofErr w:type="spellStart"/>
      <w:r w:rsidRPr="00AD7E8B">
        <w:rPr>
          <w:rFonts w:asciiTheme="minorHAnsi" w:hAnsiTheme="minorHAnsi" w:cstheme="minorHAnsi"/>
          <w:b/>
          <w:bCs/>
          <w:szCs w:val="22"/>
          <w:highlight w:val="yellow"/>
        </w:rPr>
        <w:t>signalling</w:t>
      </w:r>
      <w:proofErr w:type="spellEnd"/>
      <w:r w:rsidRPr="00AD7E8B">
        <w:rPr>
          <w:rFonts w:asciiTheme="minorHAnsi" w:hAnsiTheme="minorHAnsi" w:cstheme="minorHAnsi"/>
          <w:b/>
          <w:bCs/>
          <w:szCs w:val="22"/>
          <w:highlight w:val="yellow"/>
        </w:rPr>
        <w:t>, between a WAB-</w:t>
      </w:r>
      <w:proofErr w:type="spellStart"/>
      <w:r w:rsidRPr="00AD7E8B">
        <w:rPr>
          <w:rFonts w:asciiTheme="minorHAnsi" w:hAnsiTheme="minorHAnsi" w:cstheme="minorHAnsi"/>
          <w:b/>
          <w:bCs/>
          <w:szCs w:val="22"/>
          <w:highlight w:val="yellow"/>
        </w:rPr>
        <w:t>gNB</w:t>
      </w:r>
      <w:proofErr w:type="spellEnd"/>
      <w:r w:rsidRPr="00AD7E8B">
        <w:rPr>
          <w:rFonts w:asciiTheme="minorHAnsi" w:hAnsiTheme="minorHAnsi" w:cstheme="minorHAnsi"/>
          <w:b/>
          <w:bCs/>
          <w:szCs w:val="22"/>
          <w:highlight w:val="yellow"/>
        </w:rPr>
        <w:t xml:space="preserve"> and the BH-</w:t>
      </w:r>
      <w:proofErr w:type="spellStart"/>
      <w:r w:rsidRPr="00AD7E8B">
        <w:rPr>
          <w:rFonts w:asciiTheme="minorHAnsi" w:hAnsiTheme="minorHAnsi" w:cstheme="minorHAnsi"/>
          <w:b/>
          <w:bCs/>
          <w:szCs w:val="22"/>
          <w:highlight w:val="yellow"/>
        </w:rPr>
        <w:t>gNB</w:t>
      </w:r>
      <w:proofErr w:type="spellEnd"/>
      <w:r w:rsidRPr="00AD7E8B">
        <w:rPr>
          <w:rFonts w:asciiTheme="minorHAnsi" w:hAnsiTheme="minorHAnsi" w:cstheme="minorHAnsi"/>
          <w:b/>
          <w:bCs/>
          <w:szCs w:val="22"/>
          <w:highlight w:val="yellow"/>
        </w:rPr>
        <w:t xml:space="preserve"> serving the WAB-MT co-located with the WAB-</w:t>
      </w:r>
      <w:proofErr w:type="spellStart"/>
      <w:r w:rsidRPr="00AD7E8B">
        <w:rPr>
          <w:rFonts w:asciiTheme="minorHAnsi" w:hAnsiTheme="minorHAnsi" w:cstheme="minorHAnsi"/>
          <w:b/>
          <w:bCs/>
          <w:szCs w:val="22"/>
          <w:highlight w:val="yellow"/>
        </w:rPr>
        <w:t>gNB</w:t>
      </w:r>
      <w:proofErr w:type="spellEnd"/>
      <w:r w:rsidRPr="00AD7E8B">
        <w:rPr>
          <w:rFonts w:asciiTheme="minorHAnsi" w:hAnsiTheme="minorHAnsi" w:cstheme="minorHAnsi"/>
          <w:b/>
          <w:bCs/>
          <w:szCs w:val="22"/>
          <w:highlight w:val="yellow"/>
        </w:rPr>
        <w:t xml:space="preserve">. </w:t>
      </w:r>
    </w:p>
    <w:p w14:paraId="271EBAF8" w14:textId="77777777" w:rsidR="00D978F9" w:rsidRPr="00AD7E8B" w:rsidRDefault="00D978F9" w:rsidP="003E3E50">
      <w:pPr>
        <w:rPr>
          <w:b/>
          <w:bCs/>
          <w:highlight w:val="yellow"/>
        </w:rPr>
      </w:pPr>
    </w:p>
    <w:p w14:paraId="2498A97E" w14:textId="77777777" w:rsidR="003609D5" w:rsidRPr="00AD7E8B" w:rsidRDefault="003609D5" w:rsidP="003609D5">
      <w:pPr>
        <w:spacing w:before="120" w:after="0"/>
        <w:rPr>
          <w:b/>
          <w:bCs/>
          <w:highlight w:val="yellow"/>
        </w:rPr>
      </w:pPr>
      <w:r w:rsidRPr="00AD7E8B">
        <w:rPr>
          <w:b/>
          <w:bCs/>
          <w:highlight w:val="yellow"/>
        </w:rPr>
        <w:t xml:space="preserve">Observation 1: When WAB-MT uses NTN with EAS onboard of the satellite, the MT’s </w:t>
      </w:r>
      <w:proofErr w:type="spellStart"/>
      <w:r w:rsidRPr="00AD7E8B">
        <w:rPr>
          <w:b/>
          <w:bCs/>
          <w:highlight w:val="yellow"/>
        </w:rPr>
        <w:t>gNB</w:t>
      </w:r>
      <w:proofErr w:type="spellEnd"/>
      <w:r w:rsidRPr="00AD7E8B">
        <w:rPr>
          <w:b/>
          <w:bCs/>
          <w:highlight w:val="yellow"/>
        </w:rPr>
        <w:t>, the MT’s UPF used for backhauling and the UE’s UPF need to reside on the satellite.</w:t>
      </w:r>
    </w:p>
    <w:p w14:paraId="0FAB12E7" w14:textId="77777777" w:rsidR="003609D5" w:rsidRPr="00AD7E8B" w:rsidRDefault="003609D5" w:rsidP="003609D5">
      <w:pPr>
        <w:spacing w:before="120"/>
        <w:rPr>
          <w:b/>
          <w:bCs/>
          <w:highlight w:val="yellow"/>
        </w:rPr>
      </w:pPr>
      <w:r w:rsidRPr="00AD7E8B">
        <w:rPr>
          <w:b/>
          <w:bCs/>
          <w:highlight w:val="yellow"/>
        </w:rPr>
        <w:t xml:space="preserve">Observation 2: When WAB-MT connects to a </w:t>
      </w:r>
      <w:proofErr w:type="spellStart"/>
      <w:r w:rsidRPr="00AD7E8B">
        <w:rPr>
          <w:b/>
          <w:bCs/>
          <w:highlight w:val="yellow"/>
        </w:rPr>
        <w:t>gNB</w:t>
      </w:r>
      <w:proofErr w:type="spellEnd"/>
      <w:r w:rsidRPr="00AD7E8B">
        <w:rPr>
          <w:b/>
          <w:bCs/>
          <w:highlight w:val="yellow"/>
        </w:rPr>
        <w:t xml:space="preserve"> with BH via satellite providing onboard EAS, the MT’s UPF used for backhauling and the UE’s UPF need to reside onboard the satellite.</w:t>
      </w:r>
    </w:p>
    <w:p w14:paraId="3100F060" w14:textId="77777777" w:rsidR="003609D5" w:rsidRPr="00AD7E8B" w:rsidRDefault="003609D5" w:rsidP="003609D5">
      <w:pPr>
        <w:spacing w:before="120" w:after="0"/>
        <w:rPr>
          <w:b/>
          <w:bCs/>
          <w:highlight w:val="yellow"/>
        </w:rPr>
      </w:pPr>
      <w:r w:rsidRPr="00AD7E8B">
        <w:rPr>
          <w:b/>
          <w:bCs/>
          <w:highlight w:val="yellow"/>
        </w:rPr>
        <w:t>Proposal 2: EAS and inter-UE communications using UPF onboard of satellite are not supported for UEs that connect via WAB-</w:t>
      </w:r>
      <w:proofErr w:type="spellStart"/>
      <w:r w:rsidRPr="00AD7E8B">
        <w:rPr>
          <w:b/>
          <w:bCs/>
          <w:highlight w:val="yellow"/>
        </w:rPr>
        <w:t>gNB</w:t>
      </w:r>
      <w:proofErr w:type="spellEnd"/>
      <w:r w:rsidRPr="00AD7E8B">
        <w:rPr>
          <w:b/>
          <w:bCs/>
          <w:highlight w:val="yellow"/>
        </w:rPr>
        <w:t>.</w:t>
      </w:r>
    </w:p>
    <w:p w14:paraId="0C125F28" w14:textId="77777777" w:rsidR="003609D5" w:rsidRPr="00AD7E8B" w:rsidRDefault="003609D5" w:rsidP="003609D5">
      <w:pPr>
        <w:pStyle w:val="B1"/>
        <w:spacing w:before="120" w:after="240"/>
        <w:ind w:left="1320" w:hanging="440"/>
        <w:rPr>
          <w:highlight w:val="yellow"/>
          <w:u w:val="single"/>
          <w:lang w:val="en-US"/>
        </w:rPr>
      </w:pPr>
    </w:p>
    <w:p w14:paraId="37D93190" w14:textId="77777777" w:rsidR="003609D5" w:rsidRPr="00AD7E8B" w:rsidRDefault="003609D5" w:rsidP="003609D5">
      <w:pPr>
        <w:rPr>
          <w:b/>
          <w:bCs/>
          <w:highlight w:val="yellow"/>
        </w:rPr>
      </w:pPr>
      <w:r w:rsidRPr="00AD7E8B">
        <w:rPr>
          <w:b/>
          <w:bCs/>
          <w:highlight w:val="yellow"/>
        </w:rPr>
        <w:t>Observation 3: The UE’s AMF can derive the backhaul latency from a non-terrestrial link via legacy QoS monitoring of packet delay defined by TS 23.501 cl. 5.33.3.</w:t>
      </w:r>
    </w:p>
    <w:p w14:paraId="224F2559" w14:textId="77777777" w:rsidR="003609D5" w:rsidRPr="00AD7E8B" w:rsidRDefault="003609D5" w:rsidP="003609D5">
      <w:pPr>
        <w:rPr>
          <w:b/>
          <w:bCs/>
          <w:highlight w:val="yellow"/>
        </w:rPr>
      </w:pPr>
      <w:r w:rsidRPr="00AD7E8B">
        <w:rPr>
          <w:b/>
          <w:bCs/>
          <w:highlight w:val="yellow"/>
        </w:rPr>
        <w:t>Observation 4: The UE’s AMF can be configured with a mapping between the TAC of the MT’s served cell and the backhaul satellite type.</w:t>
      </w:r>
    </w:p>
    <w:p w14:paraId="51589E79" w14:textId="77777777" w:rsidR="003609D5" w:rsidRPr="00AD7E8B" w:rsidRDefault="003609D5" w:rsidP="003609D5">
      <w:pPr>
        <w:spacing w:before="120" w:after="0"/>
        <w:rPr>
          <w:b/>
          <w:bCs/>
          <w:highlight w:val="yellow"/>
        </w:rPr>
      </w:pPr>
      <w:r w:rsidRPr="00AD7E8B">
        <w:rPr>
          <w:b/>
          <w:bCs/>
          <w:highlight w:val="yellow"/>
        </w:rPr>
        <w:t>Proposal 3: The UE’s AMF can use legacy- and implementation-based mechanisms to determine backhaul latency due to a non-terrestrial link. There is no need to introduce new signaling.</w:t>
      </w:r>
    </w:p>
    <w:p w14:paraId="4DA741EB" w14:textId="77777777" w:rsidR="003609D5" w:rsidRPr="00AD7E8B" w:rsidRDefault="003609D5" w:rsidP="003E3E50">
      <w:pPr>
        <w:rPr>
          <w:b/>
          <w:bCs/>
          <w:highlight w:val="yellow"/>
        </w:rPr>
      </w:pPr>
    </w:p>
    <w:p w14:paraId="228B68AC" w14:textId="77777777" w:rsidR="00E66322" w:rsidRPr="00AA7091" w:rsidRDefault="00E66322" w:rsidP="00E66322">
      <w:pPr>
        <w:jc w:val="both"/>
        <w:rPr>
          <w:bCs/>
        </w:rPr>
      </w:pPr>
      <w:r w:rsidRPr="00AD7E8B">
        <w:rPr>
          <w:b/>
          <w:bCs/>
          <w:highlight w:val="yellow"/>
        </w:rPr>
        <w:t>Proposal 7</w:t>
      </w:r>
      <w:r w:rsidRPr="00AD7E8B">
        <w:rPr>
          <w:rFonts w:hint="eastAsia"/>
          <w:b/>
          <w:bCs/>
          <w:highlight w:val="yellow"/>
        </w:rPr>
        <w:t>:</w:t>
      </w:r>
      <w:r w:rsidRPr="00AD7E8B">
        <w:rPr>
          <w:b/>
          <w:bCs/>
          <w:highlight w:val="yellow"/>
        </w:rPr>
        <w:t xml:space="preserve"> The issue of non-terrestrial link used between WAB MT and BH </w:t>
      </w:r>
      <w:proofErr w:type="spellStart"/>
      <w:r w:rsidRPr="00AD7E8B">
        <w:rPr>
          <w:b/>
          <w:bCs/>
          <w:highlight w:val="yellow"/>
        </w:rPr>
        <w:t>gNB</w:t>
      </w:r>
      <w:proofErr w:type="spellEnd"/>
      <w:r w:rsidRPr="00AD7E8B">
        <w:rPr>
          <w:b/>
          <w:bCs/>
          <w:highlight w:val="yellow"/>
        </w:rPr>
        <w:t xml:space="preserve"> and/or between BH </w:t>
      </w:r>
      <w:proofErr w:type="spellStart"/>
      <w:r w:rsidRPr="00AD7E8B">
        <w:rPr>
          <w:b/>
          <w:bCs/>
          <w:highlight w:val="yellow"/>
        </w:rPr>
        <w:t>gNB</w:t>
      </w:r>
      <w:proofErr w:type="spellEnd"/>
      <w:r w:rsidRPr="00AD7E8B">
        <w:rPr>
          <w:b/>
          <w:bCs/>
          <w:highlight w:val="yellow"/>
        </w:rPr>
        <w:t xml:space="preserve"> and BH CN can be resolved by the implementation.</w:t>
      </w:r>
    </w:p>
    <w:p w14:paraId="6C69666E" w14:textId="77777777" w:rsidR="00E66322" w:rsidRPr="00E66322" w:rsidRDefault="00E66322" w:rsidP="003E3E50">
      <w:pPr>
        <w:rPr>
          <w:b/>
          <w:bCs/>
        </w:rPr>
      </w:pPr>
    </w:p>
    <w:p w14:paraId="4C5204DF" w14:textId="708266E4" w:rsidR="003E3E50" w:rsidRPr="003E3E50" w:rsidRDefault="00982A78" w:rsidP="001D2036">
      <w:pPr>
        <w:pStyle w:val="3"/>
      </w:pPr>
      <w:r w:rsidRPr="00982A78">
        <w:t>notification of the target BH-</w:t>
      </w:r>
      <w:proofErr w:type="spellStart"/>
      <w:r w:rsidRPr="00982A78">
        <w:t>gNB</w:t>
      </w:r>
      <w:proofErr w:type="spellEnd"/>
      <w:r w:rsidRPr="00982A78">
        <w:t xml:space="preserve"> before the WAB-MT HO</w:t>
      </w:r>
    </w:p>
    <w:p w14:paraId="1DFF43A9" w14:textId="77777777" w:rsidR="007177D3" w:rsidRPr="00647CBB" w:rsidRDefault="007177D3" w:rsidP="007177D3">
      <w:pPr>
        <w:rPr>
          <w:b/>
          <w:bCs/>
        </w:rPr>
      </w:pPr>
      <w:r w:rsidRPr="00647CBB">
        <w:rPr>
          <w:rFonts w:hint="eastAsia"/>
          <w:b/>
          <w:bCs/>
        </w:rPr>
        <w:t xml:space="preserve">Proposal2: </w:t>
      </w:r>
      <w:r w:rsidRPr="00647CBB">
        <w:rPr>
          <w:b/>
          <w:bCs/>
        </w:rPr>
        <w:t>The WAB-</w:t>
      </w:r>
      <w:proofErr w:type="spellStart"/>
      <w:r w:rsidRPr="00647CBB">
        <w:rPr>
          <w:b/>
          <w:bCs/>
        </w:rPr>
        <w:t>gNB</w:t>
      </w:r>
      <w:proofErr w:type="spellEnd"/>
      <w:r w:rsidRPr="00647CBB">
        <w:rPr>
          <w:b/>
          <w:bCs/>
        </w:rPr>
        <w:t xml:space="preserve"> </w:t>
      </w:r>
      <w:r w:rsidRPr="00647CBB">
        <w:rPr>
          <w:rFonts w:hint="eastAsia"/>
          <w:b/>
          <w:bCs/>
        </w:rPr>
        <w:t xml:space="preserve">need not </w:t>
      </w:r>
      <w:r w:rsidRPr="00647CBB">
        <w:rPr>
          <w:b/>
          <w:bCs/>
        </w:rPr>
        <w:t>be notified about the target BH-</w:t>
      </w:r>
      <w:proofErr w:type="spellStart"/>
      <w:r w:rsidRPr="00647CBB">
        <w:rPr>
          <w:b/>
          <w:bCs/>
        </w:rPr>
        <w:t>gNB</w:t>
      </w:r>
      <w:proofErr w:type="spellEnd"/>
      <w:r w:rsidRPr="00647CBB">
        <w:rPr>
          <w:b/>
          <w:bCs/>
        </w:rPr>
        <w:t xml:space="preserve"> before the WAB-MT HO.</w:t>
      </w:r>
    </w:p>
    <w:p w14:paraId="50EE5807" w14:textId="77777777" w:rsidR="003E3E50" w:rsidRPr="007177D3" w:rsidRDefault="003E3E50" w:rsidP="003E3E50">
      <w:pPr>
        <w:rPr>
          <w:b/>
          <w:bCs/>
        </w:rPr>
      </w:pPr>
    </w:p>
    <w:p w14:paraId="541A0717" w14:textId="210AA88D" w:rsidR="004C1E4A" w:rsidRPr="00680336" w:rsidRDefault="00447D5B" w:rsidP="004C1E4A">
      <w:pPr>
        <w:pStyle w:val="3"/>
        <w:rPr>
          <w:highlight w:val="yellow"/>
        </w:rPr>
      </w:pPr>
      <w:r w:rsidRPr="00680336">
        <w:rPr>
          <w:highlight w:val="yellow"/>
        </w:rPr>
        <w:t>MWAB-</w:t>
      </w:r>
      <w:proofErr w:type="spellStart"/>
      <w:r w:rsidRPr="00680336">
        <w:rPr>
          <w:highlight w:val="yellow"/>
        </w:rPr>
        <w:t>gNB</w:t>
      </w:r>
      <w:proofErr w:type="spellEnd"/>
      <w:r w:rsidRPr="00680336">
        <w:rPr>
          <w:highlight w:val="yellow"/>
        </w:rPr>
        <w:t xml:space="preserve"> authorization</w:t>
      </w:r>
    </w:p>
    <w:p w14:paraId="00BF330F" w14:textId="77777777" w:rsidR="00D46F71" w:rsidRPr="00A10AA6" w:rsidRDefault="00D46F71" w:rsidP="00D46F71">
      <w:pPr>
        <w:rPr>
          <w:b/>
          <w:bCs/>
        </w:rPr>
      </w:pPr>
      <w:r w:rsidRPr="00680336">
        <w:rPr>
          <w:b/>
          <w:bCs/>
          <w:highlight w:val="yellow"/>
        </w:rPr>
        <w:t>Proposal 8: Update TS 38.401 BL CR to remove the “</w:t>
      </w:r>
      <w:proofErr w:type="spellStart"/>
      <w:r w:rsidRPr="00680336">
        <w:rPr>
          <w:b/>
          <w:bCs/>
          <w:highlight w:val="yellow"/>
        </w:rPr>
        <w:t>SeGW</w:t>
      </w:r>
      <w:proofErr w:type="spellEnd"/>
      <w:r w:rsidRPr="00680336">
        <w:rPr>
          <w:b/>
          <w:bCs/>
          <w:highlight w:val="yellow"/>
        </w:rPr>
        <w:t>” for MWAB-</w:t>
      </w:r>
      <w:proofErr w:type="spellStart"/>
      <w:r w:rsidRPr="00680336">
        <w:rPr>
          <w:b/>
          <w:bCs/>
          <w:highlight w:val="yellow"/>
        </w:rPr>
        <w:t>gNB</w:t>
      </w:r>
      <w:proofErr w:type="spellEnd"/>
      <w:r w:rsidRPr="00680336">
        <w:rPr>
          <w:b/>
          <w:bCs/>
          <w:highlight w:val="yellow"/>
        </w:rPr>
        <w:t xml:space="preserve"> authorization.</w:t>
      </w:r>
      <w:r>
        <w:rPr>
          <w:b/>
          <w:bCs/>
        </w:rPr>
        <w:t xml:space="preserve"> </w:t>
      </w:r>
    </w:p>
    <w:p w14:paraId="067C1F22" w14:textId="51A2A541" w:rsidR="003E3E50" w:rsidRPr="00680336" w:rsidRDefault="00680336" w:rsidP="003E3E50">
      <w:pPr>
        <w:rPr>
          <w:color w:val="00B050"/>
        </w:rPr>
      </w:pPr>
      <w:r w:rsidRPr="00680336">
        <w:rPr>
          <w:rFonts w:hint="eastAsia"/>
          <w:color w:val="00B050"/>
        </w:rPr>
        <w:t xml:space="preserve">Note: using </w:t>
      </w:r>
      <w:proofErr w:type="spellStart"/>
      <w:r w:rsidRPr="00680336">
        <w:rPr>
          <w:rFonts w:hint="eastAsia"/>
          <w:color w:val="00B050"/>
        </w:rPr>
        <w:t>SeGW</w:t>
      </w:r>
      <w:proofErr w:type="spellEnd"/>
      <w:r w:rsidRPr="00680336">
        <w:rPr>
          <w:rFonts w:hint="eastAsia"/>
          <w:color w:val="00B050"/>
        </w:rPr>
        <w:t xml:space="preserve"> for authorization is </w:t>
      </w:r>
      <w:r>
        <w:rPr>
          <w:rFonts w:hint="eastAsia"/>
          <w:color w:val="00B050"/>
        </w:rPr>
        <w:t>out of scope of this specification.</w:t>
      </w:r>
    </w:p>
    <w:p w14:paraId="71FC0975" w14:textId="77777777" w:rsidR="00680336" w:rsidRPr="00D46F71" w:rsidRDefault="00680336" w:rsidP="003E3E50"/>
    <w:p w14:paraId="5AF96555" w14:textId="77777777" w:rsidR="00667653" w:rsidRPr="00B747C3" w:rsidRDefault="00667653" w:rsidP="00667653">
      <w:pPr>
        <w:pStyle w:val="3"/>
        <w:rPr>
          <w:highlight w:val="yellow"/>
        </w:rPr>
      </w:pPr>
      <w:r w:rsidRPr="00B747C3">
        <w:rPr>
          <w:highlight w:val="yellow"/>
        </w:rPr>
        <w:t>whether to support Dual connectivity</w:t>
      </w:r>
      <w:r w:rsidRPr="00B747C3">
        <w:rPr>
          <w:rFonts w:hint="eastAsia"/>
          <w:highlight w:val="yellow"/>
        </w:rPr>
        <w:t xml:space="preserve"> </w:t>
      </w:r>
    </w:p>
    <w:p w14:paraId="7811677D" w14:textId="77777777" w:rsidR="00AF1F11" w:rsidRPr="00B747C3" w:rsidRDefault="00AF1F11" w:rsidP="00AF1F11">
      <w:pPr>
        <w:rPr>
          <w:b/>
          <w:bCs/>
          <w:highlight w:val="yellow"/>
        </w:rPr>
      </w:pPr>
      <w:r w:rsidRPr="00B747C3">
        <w:rPr>
          <w:b/>
          <w:bCs/>
          <w:highlight w:val="yellow"/>
        </w:rPr>
        <w:t>Propposal</w:t>
      </w:r>
      <w:r w:rsidRPr="00B747C3">
        <w:rPr>
          <w:rFonts w:hint="eastAsia"/>
          <w:b/>
          <w:bCs/>
          <w:highlight w:val="yellow"/>
        </w:rPr>
        <w:t>6</w:t>
      </w:r>
      <w:r w:rsidRPr="00B747C3">
        <w:rPr>
          <w:b/>
          <w:bCs/>
          <w:highlight w:val="yellow"/>
        </w:rPr>
        <w:t xml:space="preserve">: Support WAB </w:t>
      </w:r>
      <w:proofErr w:type="spellStart"/>
      <w:r w:rsidRPr="00B747C3">
        <w:rPr>
          <w:b/>
          <w:bCs/>
          <w:highlight w:val="yellow"/>
        </w:rPr>
        <w:t>gNB</w:t>
      </w:r>
      <w:proofErr w:type="spellEnd"/>
      <w:r w:rsidRPr="00B747C3">
        <w:rPr>
          <w:b/>
          <w:bCs/>
          <w:highlight w:val="yellow"/>
        </w:rPr>
        <w:t xml:space="preserve"> can act as an MN or SN in DC.</w:t>
      </w:r>
    </w:p>
    <w:p w14:paraId="2486D83E" w14:textId="77777777" w:rsidR="00231E6B" w:rsidRPr="00C049D8" w:rsidRDefault="00231E6B" w:rsidP="00231E6B">
      <w:pPr>
        <w:spacing w:beforeLines="50" w:before="120"/>
        <w:jc w:val="both"/>
        <w:textAlignment w:val="baseline"/>
        <w:rPr>
          <w:b/>
          <w:bCs/>
        </w:rPr>
      </w:pPr>
      <w:r w:rsidRPr="00B747C3">
        <w:rPr>
          <w:rFonts w:hint="eastAsia"/>
          <w:b/>
          <w:bCs/>
          <w:highlight w:val="yellow"/>
        </w:rPr>
        <w:t xml:space="preserve">Proposal </w:t>
      </w:r>
      <w:r w:rsidRPr="00B747C3">
        <w:rPr>
          <w:rFonts w:eastAsiaTheme="minorEastAsia" w:hint="eastAsia"/>
          <w:b/>
          <w:bCs/>
          <w:highlight w:val="yellow"/>
          <w:lang w:eastAsia="zh-CN"/>
        </w:rPr>
        <w:t>5</w:t>
      </w:r>
      <w:r w:rsidRPr="00B747C3">
        <w:rPr>
          <w:rFonts w:hint="eastAsia"/>
          <w:b/>
          <w:bCs/>
          <w:highlight w:val="yellow"/>
        </w:rPr>
        <w:t>: The combination of WAB and dual-connectivity is deprioritized in this release.</w:t>
      </w:r>
    </w:p>
    <w:p w14:paraId="7FB5FE7F" w14:textId="77777777" w:rsidR="00667653" w:rsidRPr="00231E6B" w:rsidRDefault="00667653" w:rsidP="00667653"/>
    <w:p w14:paraId="15C3F95E" w14:textId="00F448AA" w:rsidR="00667653" w:rsidRPr="00B747C3" w:rsidRDefault="00667653" w:rsidP="00667653">
      <w:pPr>
        <w:pStyle w:val="3"/>
        <w:rPr>
          <w:highlight w:val="yellow"/>
        </w:rPr>
      </w:pPr>
      <w:r w:rsidRPr="00B747C3">
        <w:rPr>
          <w:highlight w:val="yellow"/>
        </w:rPr>
        <w:t>new “WAB-</w:t>
      </w:r>
      <w:proofErr w:type="spellStart"/>
      <w:r w:rsidRPr="00B747C3">
        <w:rPr>
          <w:highlight w:val="yellow"/>
        </w:rPr>
        <w:t>gNB</w:t>
      </w:r>
      <w:proofErr w:type="spellEnd"/>
      <w:r w:rsidRPr="00B747C3">
        <w:rPr>
          <w:highlight w:val="yellow"/>
        </w:rPr>
        <w:t xml:space="preserve">” indication in the NG SETUP </w:t>
      </w:r>
      <w:r w:rsidR="00777F65" w:rsidRPr="00B747C3">
        <w:rPr>
          <w:rFonts w:hint="eastAsia"/>
          <w:highlight w:val="yellow"/>
        </w:rPr>
        <w:t>procedure</w:t>
      </w:r>
    </w:p>
    <w:p w14:paraId="063FA458" w14:textId="18595190" w:rsidR="00DE7839" w:rsidRDefault="00DE7839" w:rsidP="00DE7839">
      <w:pPr>
        <w:rPr>
          <w:b/>
          <w:bCs/>
        </w:rPr>
      </w:pPr>
      <w:r w:rsidRPr="00B747C3">
        <w:rPr>
          <w:rFonts w:hint="eastAsia"/>
          <w:b/>
          <w:bCs/>
          <w:color w:val="00B050"/>
        </w:rPr>
        <w:t>No need to i</w:t>
      </w:r>
      <w:r w:rsidRPr="00B747C3">
        <w:rPr>
          <w:b/>
          <w:bCs/>
          <w:color w:val="00B050"/>
        </w:rPr>
        <w:t xml:space="preserve">ntroduce a </w:t>
      </w:r>
      <w:bookmarkStart w:id="23" w:name="_Hlk206084757"/>
      <w:r w:rsidRPr="00B747C3">
        <w:rPr>
          <w:rFonts w:hint="eastAsia"/>
          <w:b/>
          <w:bCs/>
          <w:color w:val="00B050"/>
        </w:rPr>
        <w:t xml:space="preserve">new </w:t>
      </w:r>
      <w:r w:rsidRPr="00B747C3">
        <w:rPr>
          <w:b/>
          <w:bCs/>
          <w:color w:val="00B050"/>
        </w:rPr>
        <w:t>“WAB-</w:t>
      </w:r>
      <w:proofErr w:type="spellStart"/>
      <w:r w:rsidRPr="00B747C3">
        <w:rPr>
          <w:b/>
          <w:bCs/>
          <w:color w:val="00B050"/>
        </w:rPr>
        <w:t>gNB</w:t>
      </w:r>
      <w:proofErr w:type="spellEnd"/>
      <w:r w:rsidRPr="00B747C3">
        <w:rPr>
          <w:b/>
          <w:bCs/>
          <w:color w:val="00B050"/>
        </w:rPr>
        <w:t>” indication in the NG SETUP REQUEST message</w:t>
      </w:r>
      <w:bookmarkEnd w:id="23"/>
      <w:r w:rsidRPr="00B747C3">
        <w:rPr>
          <w:b/>
          <w:bCs/>
          <w:color w:val="00B050"/>
        </w:rPr>
        <w:t>.</w:t>
      </w:r>
    </w:p>
    <w:p w14:paraId="472CEB3B" w14:textId="77777777" w:rsidR="00233863" w:rsidRPr="00F77916" w:rsidRDefault="00233863" w:rsidP="00233863">
      <w:pPr>
        <w:rPr>
          <w:b/>
          <w:bCs/>
        </w:rPr>
      </w:pPr>
      <w:r w:rsidRPr="00F77916">
        <w:rPr>
          <w:b/>
          <w:bCs/>
        </w:rPr>
        <w:t xml:space="preserve">Proposal </w:t>
      </w:r>
      <w:r>
        <w:rPr>
          <w:b/>
          <w:bCs/>
        </w:rPr>
        <w:t>1</w:t>
      </w:r>
      <w:r w:rsidRPr="00F77916">
        <w:rPr>
          <w:b/>
          <w:bCs/>
        </w:rPr>
        <w:t>a: If the Additional ULI IE is included in the NG SETUP REQUEST message, the AMF shall, if supported, consider that the transmitting NG-RAN node is a WAB-</w:t>
      </w:r>
      <w:proofErr w:type="spellStart"/>
      <w:r w:rsidRPr="00F77916">
        <w:rPr>
          <w:b/>
          <w:bCs/>
        </w:rPr>
        <w:t>gNB</w:t>
      </w:r>
      <w:proofErr w:type="spellEnd"/>
      <w:r w:rsidRPr="00F77916">
        <w:rPr>
          <w:b/>
          <w:bCs/>
        </w:rPr>
        <w:t>.</w:t>
      </w:r>
    </w:p>
    <w:p w14:paraId="21492135" w14:textId="77777777" w:rsidR="00233863" w:rsidRDefault="00233863" w:rsidP="00233863">
      <w:pPr>
        <w:rPr>
          <w:b/>
          <w:bCs/>
          <w:lang w:val="en-GB"/>
        </w:rPr>
      </w:pPr>
      <w:r w:rsidRPr="00761849">
        <w:rPr>
          <w:b/>
          <w:bCs/>
          <w:lang w:val="en-GB"/>
        </w:rPr>
        <w:t xml:space="preserve">Proposal </w:t>
      </w:r>
      <w:r>
        <w:rPr>
          <w:b/>
          <w:bCs/>
          <w:lang w:val="en-GB"/>
        </w:rPr>
        <w:t>1b</w:t>
      </w:r>
      <w:r w:rsidRPr="00761849">
        <w:rPr>
          <w:b/>
          <w:bCs/>
          <w:lang w:val="en-GB"/>
        </w:rPr>
        <w:t xml:space="preserve">: </w:t>
      </w:r>
      <w:r>
        <w:rPr>
          <w:b/>
          <w:bCs/>
          <w:lang w:val="en-GB"/>
        </w:rPr>
        <w:t xml:space="preserve">A WAB support information is added to the </w:t>
      </w:r>
      <w:r w:rsidRPr="00265BF9">
        <w:rPr>
          <w:b/>
          <w:bCs/>
          <w:lang w:val="en-GB"/>
        </w:rPr>
        <w:t xml:space="preserve">NG SETUP </w:t>
      </w:r>
      <w:r>
        <w:rPr>
          <w:b/>
          <w:bCs/>
          <w:lang w:val="en-GB"/>
        </w:rPr>
        <w:t>RESPONSE</w:t>
      </w:r>
      <w:r w:rsidRPr="00265BF9">
        <w:rPr>
          <w:b/>
          <w:bCs/>
          <w:lang w:val="en-GB"/>
        </w:rPr>
        <w:t xml:space="preserve"> message</w:t>
      </w:r>
      <w:r w:rsidRPr="002C331F">
        <w:rPr>
          <w:b/>
          <w:bCs/>
          <w:lang w:val="en-GB"/>
        </w:rPr>
        <w:t>.</w:t>
      </w:r>
    </w:p>
    <w:p w14:paraId="227A416E" w14:textId="77777777" w:rsidR="00233863" w:rsidRDefault="00233863" w:rsidP="00DE7839">
      <w:pPr>
        <w:rPr>
          <w:b/>
          <w:bCs/>
          <w:lang w:val="en-GB"/>
        </w:rPr>
      </w:pPr>
    </w:p>
    <w:p w14:paraId="3ABA5DD2" w14:textId="77777777" w:rsidR="007F7E4F" w:rsidRPr="003E14E8" w:rsidRDefault="007F7E4F" w:rsidP="007F7E4F">
      <w:pPr>
        <w:pStyle w:val="3"/>
        <w:rPr>
          <w:highlight w:val="yellow"/>
        </w:rPr>
      </w:pPr>
      <w:r w:rsidRPr="003E14E8">
        <w:rPr>
          <w:rFonts w:hint="eastAsia"/>
          <w:highlight w:val="yellow"/>
        </w:rPr>
        <w:t>new cause value in NG removal procedure</w:t>
      </w:r>
    </w:p>
    <w:p w14:paraId="7F67E7FE" w14:textId="7EA80801" w:rsidR="003C244E" w:rsidRDefault="003C244E" w:rsidP="003C244E">
      <w:pPr>
        <w:rPr>
          <w:b/>
          <w:bCs/>
          <w:lang w:val="en-GB"/>
        </w:rPr>
      </w:pPr>
      <w:r w:rsidRPr="003E14E8">
        <w:rPr>
          <w:b/>
          <w:bCs/>
          <w:highlight w:val="yellow"/>
          <w:lang w:val="en-GB"/>
        </w:rPr>
        <w:t>Proposal 1d: a WAB-</w:t>
      </w:r>
      <w:proofErr w:type="spellStart"/>
      <w:r w:rsidRPr="003E14E8">
        <w:rPr>
          <w:b/>
          <w:bCs/>
          <w:highlight w:val="yellow"/>
          <w:lang w:val="en-GB"/>
        </w:rPr>
        <w:t>gNB</w:t>
      </w:r>
      <w:proofErr w:type="spellEnd"/>
      <w:r w:rsidRPr="003E14E8">
        <w:rPr>
          <w:b/>
          <w:bCs/>
          <w:highlight w:val="yellow"/>
          <w:lang w:val="en-GB"/>
        </w:rPr>
        <w:t xml:space="preserve"> may include in the NG Removal Request message a cause value indicating the reason for requesting the NG connection removal.</w:t>
      </w:r>
      <w:r w:rsidR="00EE3180" w:rsidRPr="003E14E8">
        <w:rPr>
          <w:rFonts w:hint="eastAsia"/>
          <w:b/>
          <w:bCs/>
          <w:highlight w:val="yellow"/>
          <w:lang w:val="en-GB"/>
        </w:rPr>
        <w:t xml:space="preserve"> (</w:t>
      </w:r>
      <w:r w:rsidR="00EE3180" w:rsidRPr="003E14E8">
        <w:rPr>
          <w:highlight w:val="yellow"/>
        </w:rPr>
        <w:t>e.g., due to a change of AMF, a change of authorization status, the co-located WAB-MT entering RRC_IDLE / RRC_INACTIVE state …)</w:t>
      </w:r>
    </w:p>
    <w:p w14:paraId="6C539E12" w14:textId="77777777" w:rsidR="005B12DE" w:rsidRPr="00B747C3" w:rsidRDefault="005B12DE" w:rsidP="000437F1">
      <w:pPr>
        <w:pStyle w:val="3"/>
        <w:rPr>
          <w:highlight w:val="yellow"/>
        </w:rPr>
      </w:pPr>
      <w:r w:rsidRPr="00B747C3">
        <w:rPr>
          <w:rFonts w:hint="eastAsia"/>
          <w:highlight w:val="yellow"/>
        </w:rPr>
        <w:t>WAB-</w:t>
      </w:r>
      <w:proofErr w:type="spellStart"/>
      <w:r w:rsidRPr="00B747C3">
        <w:rPr>
          <w:rFonts w:hint="eastAsia"/>
          <w:highlight w:val="yellow"/>
        </w:rPr>
        <w:t>gNB</w:t>
      </w:r>
      <w:proofErr w:type="spellEnd"/>
      <w:r w:rsidRPr="00B747C3">
        <w:rPr>
          <w:rFonts w:hint="eastAsia"/>
          <w:highlight w:val="yellow"/>
        </w:rPr>
        <w:t xml:space="preserve"> migration</w:t>
      </w:r>
    </w:p>
    <w:p w14:paraId="71052FF0" w14:textId="18AA5A00" w:rsidR="00C415AB" w:rsidRPr="00C415AB" w:rsidRDefault="00C415AB" w:rsidP="00C415AB">
      <w:pPr>
        <w:pStyle w:val="B1"/>
        <w:ind w:left="1322" w:hanging="442"/>
        <w:rPr>
          <w:rFonts w:eastAsiaTheme="minorEastAsia"/>
          <w:b/>
          <w:bCs/>
          <w:lang w:eastAsia="ja-JP"/>
        </w:rPr>
      </w:pPr>
      <w:r w:rsidRPr="00B747C3">
        <w:rPr>
          <w:rFonts w:hint="eastAsia"/>
          <w:b/>
          <w:bCs/>
          <w:highlight w:val="yellow"/>
        </w:rPr>
        <w:t xml:space="preserve">Proposal </w:t>
      </w:r>
      <w:r w:rsidRPr="00B747C3">
        <w:rPr>
          <w:b/>
          <w:bCs/>
          <w:highlight w:val="yellow"/>
        </w:rPr>
        <w:t>7</w:t>
      </w:r>
      <w:r w:rsidRPr="00B747C3">
        <w:rPr>
          <w:rFonts w:hint="eastAsia"/>
          <w:b/>
          <w:bCs/>
          <w:highlight w:val="yellow"/>
        </w:rPr>
        <w:t>: In this release, t</w:t>
      </w:r>
      <w:r w:rsidRPr="00B747C3">
        <w:rPr>
          <w:b/>
          <w:bCs/>
          <w:highlight w:val="yellow"/>
        </w:rPr>
        <w:t xml:space="preserve">he two logical </w:t>
      </w:r>
      <w:proofErr w:type="spellStart"/>
      <w:r w:rsidRPr="00B747C3">
        <w:rPr>
          <w:b/>
          <w:bCs/>
          <w:highlight w:val="yellow"/>
        </w:rPr>
        <w:t>gNB</w:t>
      </w:r>
      <w:proofErr w:type="spellEnd"/>
      <w:r w:rsidRPr="00B747C3">
        <w:rPr>
          <w:b/>
          <w:bCs/>
          <w:highlight w:val="yellow"/>
        </w:rPr>
        <w:t xml:space="preserve"> solution</w:t>
      </w:r>
      <w:r w:rsidRPr="00B747C3">
        <w:rPr>
          <w:rFonts w:hint="eastAsia"/>
          <w:b/>
          <w:bCs/>
          <w:highlight w:val="yellow"/>
        </w:rPr>
        <w:t xml:space="preserve"> is only supported for </w:t>
      </w:r>
      <w:r w:rsidRPr="00B747C3">
        <w:rPr>
          <w:b/>
          <w:bCs/>
          <w:highlight w:val="yellow"/>
        </w:rPr>
        <w:t>UE’s AMF change during WAB-</w:t>
      </w:r>
      <w:proofErr w:type="spellStart"/>
      <w:r w:rsidRPr="00B747C3">
        <w:rPr>
          <w:b/>
          <w:bCs/>
          <w:highlight w:val="yellow"/>
        </w:rPr>
        <w:t>gNB</w:t>
      </w:r>
      <w:proofErr w:type="spellEnd"/>
      <w:r w:rsidRPr="00B747C3">
        <w:rPr>
          <w:b/>
          <w:bCs/>
          <w:highlight w:val="yellow"/>
        </w:rPr>
        <w:t xml:space="preserve"> mobility</w:t>
      </w:r>
      <w:r w:rsidRPr="00B747C3">
        <w:rPr>
          <w:rFonts w:hint="eastAsia"/>
          <w:b/>
          <w:bCs/>
          <w:highlight w:val="yellow"/>
        </w:rPr>
        <w:t>.</w:t>
      </w:r>
    </w:p>
    <w:p w14:paraId="3AA25746" w14:textId="5D91A882" w:rsidR="003E1445" w:rsidRPr="00D96E43" w:rsidRDefault="003E1445" w:rsidP="003E1445">
      <w:pPr>
        <w:spacing w:beforeLines="50" w:before="120"/>
        <w:jc w:val="both"/>
        <w:textAlignment w:val="baseline"/>
        <w:rPr>
          <w:b/>
          <w:bCs/>
          <w:color w:val="00B050"/>
        </w:rPr>
      </w:pPr>
      <w:r w:rsidRPr="00D96E43">
        <w:rPr>
          <w:rFonts w:hint="eastAsia"/>
          <w:b/>
          <w:bCs/>
          <w:color w:val="00B050"/>
        </w:rPr>
        <w:t>Single-</w:t>
      </w:r>
      <w:proofErr w:type="spellStart"/>
      <w:r w:rsidRPr="00D96E43">
        <w:rPr>
          <w:rFonts w:hint="eastAsia"/>
          <w:b/>
          <w:bCs/>
          <w:color w:val="00B050"/>
        </w:rPr>
        <w:t>gNB</w:t>
      </w:r>
      <w:proofErr w:type="spellEnd"/>
      <w:r w:rsidRPr="00D96E43">
        <w:rPr>
          <w:rFonts w:hint="eastAsia"/>
          <w:b/>
          <w:bCs/>
          <w:color w:val="00B050"/>
        </w:rPr>
        <w:t xml:space="preserve"> solution is deprioritized</w:t>
      </w:r>
      <w:r w:rsidR="00D96E43">
        <w:rPr>
          <w:rFonts w:hint="eastAsia"/>
          <w:b/>
          <w:bCs/>
          <w:color w:val="00B050"/>
        </w:rPr>
        <w:t>.</w:t>
      </w:r>
      <w:r w:rsidRPr="00D96E43">
        <w:rPr>
          <w:rFonts w:hint="eastAsia"/>
          <w:b/>
          <w:bCs/>
          <w:color w:val="00B050"/>
        </w:rPr>
        <w:t xml:space="preserve"> </w:t>
      </w:r>
    </w:p>
    <w:p w14:paraId="062E5688" w14:textId="77777777" w:rsidR="007F7E4F" w:rsidRPr="003E1445" w:rsidRDefault="007F7E4F" w:rsidP="00DE7839">
      <w:pPr>
        <w:rPr>
          <w:b/>
          <w:bCs/>
        </w:rPr>
      </w:pPr>
    </w:p>
    <w:p w14:paraId="22683BE6" w14:textId="77777777" w:rsidR="006D4193" w:rsidRPr="00B747C3" w:rsidRDefault="006D4193" w:rsidP="006D4193">
      <w:pPr>
        <w:pStyle w:val="3"/>
        <w:rPr>
          <w:highlight w:val="yellow"/>
          <w:lang w:eastAsia="zh-CN"/>
        </w:rPr>
      </w:pPr>
      <w:r w:rsidRPr="00B747C3">
        <w:rPr>
          <w:rFonts w:hint="eastAsia"/>
          <w:highlight w:val="yellow"/>
          <w:lang w:eastAsia="zh-CN"/>
        </w:rPr>
        <w:t>Whether to support of ng-</w:t>
      </w:r>
      <w:proofErr w:type="spellStart"/>
      <w:r w:rsidRPr="00B747C3">
        <w:rPr>
          <w:rFonts w:hint="eastAsia"/>
          <w:highlight w:val="yellow"/>
          <w:lang w:eastAsia="zh-CN"/>
        </w:rPr>
        <w:t>eNB</w:t>
      </w:r>
      <w:proofErr w:type="spellEnd"/>
      <w:r w:rsidRPr="00B747C3">
        <w:rPr>
          <w:rFonts w:hint="eastAsia"/>
          <w:highlight w:val="yellow"/>
          <w:lang w:eastAsia="zh-CN"/>
        </w:rPr>
        <w:t xml:space="preserve"> as BH RAN node</w:t>
      </w:r>
    </w:p>
    <w:p w14:paraId="1D100CFC" w14:textId="14D53200" w:rsidR="00D96E43" w:rsidRPr="00D96E43" w:rsidRDefault="00D96E43" w:rsidP="0045349A">
      <w:pPr>
        <w:jc w:val="both"/>
        <w:rPr>
          <w:b/>
          <w:bCs/>
          <w:color w:val="00B050"/>
        </w:rPr>
      </w:pPr>
      <w:r w:rsidRPr="00D96E43">
        <w:rPr>
          <w:rFonts w:hint="eastAsia"/>
          <w:b/>
          <w:bCs/>
          <w:color w:val="00B050"/>
        </w:rPr>
        <w:t>ng-</w:t>
      </w:r>
      <w:proofErr w:type="spellStart"/>
      <w:r w:rsidRPr="00D96E43">
        <w:rPr>
          <w:rFonts w:hint="eastAsia"/>
          <w:b/>
          <w:bCs/>
          <w:color w:val="00B050"/>
        </w:rPr>
        <w:t>eNB</w:t>
      </w:r>
      <w:proofErr w:type="spellEnd"/>
      <w:r w:rsidRPr="00D96E43">
        <w:rPr>
          <w:rFonts w:hint="eastAsia"/>
          <w:b/>
          <w:bCs/>
          <w:color w:val="00B050"/>
        </w:rPr>
        <w:t xml:space="preserve"> is not supported for BH-RAN.</w:t>
      </w:r>
    </w:p>
    <w:p w14:paraId="602F27E8" w14:textId="66EDD929" w:rsidR="00D96E43" w:rsidRPr="00D96E43" w:rsidRDefault="00D96E43" w:rsidP="0045349A">
      <w:pPr>
        <w:jc w:val="both"/>
        <w:rPr>
          <w:b/>
          <w:bCs/>
          <w:color w:val="00B050"/>
        </w:rPr>
      </w:pPr>
      <w:r w:rsidRPr="00D96E43">
        <w:rPr>
          <w:b/>
          <w:bCs/>
          <w:color w:val="00B050"/>
        </w:rPr>
        <w:t>C</w:t>
      </w:r>
      <w:r w:rsidRPr="00D96E43">
        <w:rPr>
          <w:rFonts w:hint="eastAsia"/>
          <w:b/>
          <w:bCs/>
          <w:color w:val="00B050"/>
        </w:rPr>
        <w:t>hange the BH-RAN node to BH-</w:t>
      </w:r>
      <w:proofErr w:type="spellStart"/>
      <w:r w:rsidRPr="00D96E43">
        <w:rPr>
          <w:rFonts w:hint="eastAsia"/>
          <w:b/>
          <w:bCs/>
          <w:color w:val="00B050"/>
        </w:rPr>
        <w:t>gNB</w:t>
      </w:r>
      <w:proofErr w:type="spellEnd"/>
      <w:r w:rsidRPr="00D96E43">
        <w:rPr>
          <w:rFonts w:hint="eastAsia"/>
          <w:b/>
          <w:bCs/>
          <w:color w:val="00B050"/>
        </w:rPr>
        <w:t>.</w:t>
      </w:r>
    </w:p>
    <w:p w14:paraId="7E9BFEDF" w14:textId="37FA6C0D" w:rsidR="0045349A" w:rsidRDefault="0045349A" w:rsidP="0045349A">
      <w:pPr>
        <w:jc w:val="both"/>
        <w:rPr>
          <w:b/>
          <w:bCs/>
          <w:lang w:eastAsia="zh-CN"/>
        </w:rPr>
      </w:pPr>
      <w:r>
        <w:rPr>
          <w:rFonts w:hint="eastAsia"/>
          <w:b/>
          <w:bCs/>
          <w:lang w:eastAsia="zh-CN"/>
        </w:rPr>
        <w:t>Proposal 1: RAN3 decides whether the BH-RAN node could be an ng-</w:t>
      </w:r>
      <w:proofErr w:type="spellStart"/>
      <w:r>
        <w:rPr>
          <w:rFonts w:hint="eastAsia"/>
          <w:b/>
          <w:bCs/>
          <w:lang w:eastAsia="zh-CN"/>
        </w:rPr>
        <w:t>eNB</w:t>
      </w:r>
      <w:proofErr w:type="spellEnd"/>
      <w:r>
        <w:rPr>
          <w:rFonts w:hint="eastAsia"/>
          <w:b/>
          <w:bCs/>
          <w:lang w:eastAsia="zh-CN"/>
        </w:rPr>
        <w:t>, i.e. where ng-</w:t>
      </w:r>
      <w:proofErr w:type="spellStart"/>
      <w:r>
        <w:rPr>
          <w:rFonts w:hint="eastAsia"/>
          <w:b/>
          <w:bCs/>
          <w:lang w:eastAsia="zh-CN"/>
        </w:rPr>
        <w:t>eNB</w:t>
      </w:r>
      <w:proofErr w:type="spellEnd"/>
      <w:r>
        <w:rPr>
          <w:rFonts w:hint="eastAsia"/>
          <w:b/>
          <w:bCs/>
          <w:lang w:eastAsia="zh-CN"/>
        </w:rPr>
        <w:t xml:space="preserve"> serves WAB-MT,</w:t>
      </w:r>
    </w:p>
    <w:p w14:paraId="418DB556" w14:textId="77777777" w:rsidR="0045349A" w:rsidRDefault="0045349A" w:rsidP="0045349A">
      <w:pPr>
        <w:ind w:leftChars="200" w:left="440"/>
        <w:jc w:val="both"/>
        <w:rPr>
          <w:b/>
          <w:bCs/>
          <w:lang w:eastAsia="zh-CN"/>
        </w:rPr>
      </w:pPr>
      <w:r>
        <w:rPr>
          <w:rFonts w:hint="eastAsia"/>
          <w:b/>
          <w:bCs/>
          <w:lang w:eastAsia="zh-CN"/>
        </w:rPr>
        <w:t>- Option 1: If RAN3 decides that an ng-</w:t>
      </w:r>
      <w:proofErr w:type="spellStart"/>
      <w:r>
        <w:rPr>
          <w:rFonts w:hint="eastAsia"/>
          <w:b/>
          <w:bCs/>
          <w:lang w:eastAsia="zh-CN"/>
        </w:rPr>
        <w:t>eNB</w:t>
      </w:r>
      <w:proofErr w:type="spellEnd"/>
      <w:r>
        <w:rPr>
          <w:rFonts w:hint="eastAsia"/>
          <w:b/>
          <w:bCs/>
          <w:lang w:eastAsia="zh-CN"/>
        </w:rPr>
        <w:t xml:space="preserve"> could act as the BH-RAN node, an LS is needed to send to SA2 so that SA2 would update the specification accordingly. And it needs to be captured in TS 36.300 that WAB also applies for </w:t>
      </w:r>
      <w:r>
        <w:rPr>
          <w:b/>
          <w:bCs/>
        </w:rPr>
        <w:t>EUTRA connected to 5GC</w:t>
      </w:r>
      <w:r>
        <w:rPr>
          <w:rFonts w:hint="eastAsia"/>
          <w:b/>
          <w:bCs/>
          <w:lang w:eastAsia="zh-CN"/>
        </w:rPr>
        <w:t xml:space="preserve"> where </w:t>
      </w:r>
      <w:r>
        <w:rPr>
          <w:b/>
          <w:bCs/>
        </w:rPr>
        <w:t>ng-</w:t>
      </w:r>
      <w:proofErr w:type="spellStart"/>
      <w:r>
        <w:rPr>
          <w:b/>
          <w:bCs/>
        </w:rPr>
        <w:t>eNB</w:t>
      </w:r>
      <w:proofErr w:type="spellEnd"/>
      <w:r>
        <w:rPr>
          <w:b/>
          <w:bCs/>
        </w:rPr>
        <w:t xml:space="preserve"> </w:t>
      </w:r>
      <w:r>
        <w:rPr>
          <w:rFonts w:hint="eastAsia"/>
          <w:b/>
          <w:bCs/>
          <w:lang w:eastAsia="zh-CN"/>
        </w:rPr>
        <w:t>is</w:t>
      </w:r>
      <w:r>
        <w:rPr>
          <w:b/>
          <w:bCs/>
        </w:rPr>
        <w:t xml:space="preserve"> considered</w:t>
      </w:r>
      <w:r>
        <w:rPr>
          <w:rFonts w:hint="eastAsia"/>
          <w:b/>
          <w:bCs/>
          <w:lang w:eastAsia="zh-CN"/>
        </w:rPr>
        <w:t xml:space="preserve"> as the BH-RAN node.</w:t>
      </w:r>
    </w:p>
    <w:p w14:paraId="747275B0" w14:textId="77777777" w:rsidR="0045349A" w:rsidRDefault="0045349A" w:rsidP="0045349A">
      <w:pPr>
        <w:ind w:leftChars="200" w:left="440"/>
        <w:jc w:val="both"/>
        <w:rPr>
          <w:b/>
          <w:bCs/>
          <w:lang w:eastAsia="zh-CN"/>
        </w:rPr>
      </w:pPr>
      <w:r>
        <w:rPr>
          <w:rFonts w:hint="eastAsia"/>
          <w:b/>
          <w:bCs/>
          <w:lang w:eastAsia="zh-CN"/>
        </w:rPr>
        <w:t>- Option 2: If RAN3 decides that an ng-</w:t>
      </w:r>
      <w:proofErr w:type="spellStart"/>
      <w:r>
        <w:rPr>
          <w:rFonts w:hint="eastAsia"/>
          <w:b/>
          <w:bCs/>
          <w:lang w:eastAsia="zh-CN"/>
        </w:rPr>
        <w:t>eNB</w:t>
      </w:r>
      <w:proofErr w:type="spellEnd"/>
      <w:r>
        <w:rPr>
          <w:rFonts w:hint="eastAsia"/>
          <w:b/>
          <w:bCs/>
          <w:lang w:eastAsia="zh-CN"/>
        </w:rPr>
        <w:t xml:space="preserve"> could not act as the BH-RAN node, the definition of BH-RAN node needs to be removed from TS 38.401, and the </w:t>
      </w:r>
      <w:proofErr w:type="spellStart"/>
      <w:proofErr w:type="gramStart"/>
      <w:r>
        <w:rPr>
          <w:rFonts w:hint="eastAsia"/>
          <w:b/>
          <w:bCs/>
          <w:lang w:eastAsia="zh-CN"/>
        </w:rPr>
        <w:t>term</w:t>
      </w:r>
      <w:r>
        <w:rPr>
          <w:b/>
          <w:bCs/>
          <w:lang w:eastAsia="zh-CN"/>
        </w:rPr>
        <w:t>“</w:t>
      </w:r>
      <w:proofErr w:type="gramEnd"/>
      <w:r>
        <w:rPr>
          <w:rFonts w:hint="eastAsia"/>
          <w:b/>
          <w:bCs/>
          <w:lang w:eastAsia="zh-CN"/>
        </w:rPr>
        <w:t>BH</w:t>
      </w:r>
      <w:proofErr w:type="spellEnd"/>
      <w:r>
        <w:rPr>
          <w:rFonts w:hint="eastAsia"/>
          <w:b/>
          <w:bCs/>
          <w:lang w:eastAsia="zh-CN"/>
        </w:rPr>
        <w:t>-RAN node</w:t>
      </w:r>
      <w:r>
        <w:rPr>
          <w:b/>
          <w:bCs/>
          <w:lang w:eastAsia="zh-CN"/>
        </w:rPr>
        <w:t>”</w:t>
      </w:r>
      <w:r>
        <w:rPr>
          <w:rFonts w:hint="eastAsia"/>
          <w:b/>
          <w:bCs/>
          <w:lang w:eastAsia="zh-CN"/>
        </w:rPr>
        <w:t xml:space="preserve"> needs to be replaced with </w:t>
      </w:r>
      <w:r>
        <w:rPr>
          <w:b/>
          <w:bCs/>
          <w:lang w:eastAsia="zh-CN"/>
        </w:rPr>
        <w:t>“</w:t>
      </w:r>
      <w:r>
        <w:rPr>
          <w:rFonts w:hint="eastAsia"/>
          <w:b/>
          <w:bCs/>
          <w:lang w:eastAsia="zh-CN"/>
        </w:rPr>
        <w:t>BH-</w:t>
      </w:r>
      <w:proofErr w:type="spellStart"/>
      <w:r>
        <w:rPr>
          <w:rFonts w:hint="eastAsia"/>
          <w:b/>
          <w:bCs/>
          <w:lang w:eastAsia="zh-CN"/>
        </w:rPr>
        <w:t>gNB</w:t>
      </w:r>
      <w:proofErr w:type="spellEnd"/>
      <w:r>
        <w:rPr>
          <w:b/>
          <w:bCs/>
          <w:lang w:eastAsia="zh-CN"/>
        </w:rPr>
        <w:t>”</w:t>
      </w:r>
      <w:r>
        <w:rPr>
          <w:rFonts w:hint="eastAsia"/>
          <w:b/>
          <w:bCs/>
          <w:lang w:eastAsia="zh-CN"/>
        </w:rPr>
        <w:t>.</w:t>
      </w:r>
    </w:p>
    <w:p w14:paraId="4769B697" w14:textId="77777777" w:rsidR="00946EAE" w:rsidRPr="00B747C3" w:rsidRDefault="00946EAE" w:rsidP="00946EAE">
      <w:pPr>
        <w:pStyle w:val="3"/>
        <w:rPr>
          <w:highlight w:val="yellow"/>
          <w:lang w:eastAsia="zh-CN"/>
        </w:rPr>
      </w:pPr>
      <w:r w:rsidRPr="00B747C3">
        <w:rPr>
          <w:highlight w:val="yellow"/>
          <w:lang w:eastAsia="zh-CN"/>
        </w:rPr>
        <w:t>WAB architecture using a tunnel</w:t>
      </w:r>
    </w:p>
    <w:p w14:paraId="0D167D3C" w14:textId="247FFE30" w:rsidR="004D0B46" w:rsidRPr="00906D22" w:rsidRDefault="00906D22" w:rsidP="00906D22">
      <w:pPr>
        <w:spacing w:beforeLines="50" w:before="120" w:after="300"/>
        <w:jc w:val="both"/>
        <w:rPr>
          <w:rFonts w:eastAsiaTheme="minorEastAsia"/>
          <w:b/>
          <w:bCs/>
        </w:rPr>
      </w:pPr>
      <w:r w:rsidRPr="00B747C3">
        <w:rPr>
          <w:rFonts w:eastAsia="宋体" w:hint="eastAsia"/>
          <w:b/>
          <w:bCs/>
          <w:highlight w:val="yellow"/>
          <w:lang w:eastAsia="zh-CN"/>
        </w:rPr>
        <w:t>Proposal 4: RAN3 to capture that a tunnel may be used to transfer the WAB-</w:t>
      </w:r>
      <w:proofErr w:type="spellStart"/>
      <w:r w:rsidRPr="00B747C3">
        <w:rPr>
          <w:rFonts w:eastAsia="宋体" w:hint="eastAsia"/>
          <w:b/>
          <w:bCs/>
          <w:highlight w:val="yellow"/>
          <w:lang w:eastAsia="zh-CN"/>
        </w:rPr>
        <w:t>gNB</w:t>
      </w:r>
      <w:r w:rsidRPr="00B747C3">
        <w:rPr>
          <w:rFonts w:eastAsia="宋体"/>
          <w:b/>
          <w:bCs/>
          <w:highlight w:val="yellow"/>
          <w:lang w:eastAsia="zh-CN"/>
        </w:rPr>
        <w:t>’</w:t>
      </w:r>
      <w:r w:rsidRPr="00B747C3">
        <w:rPr>
          <w:rFonts w:eastAsia="宋体" w:hint="eastAsia"/>
          <w:b/>
          <w:bCs/>
          <w:highlight w:val="yellow"/>
          <w:lang w:eastAsia="zh-CN"/>
        </w:rPr>
        <w:t>s</w:t>
      </w:r>
      <w:proofErr w:type="spellEnd"/>
      <w:r w:rsidRPr="00B747C3">
        <w:rPr>
          <w:rFonts w:eastAsia="宋体" w:hint="eastAsia"/>
          <w:b/>
          <w:bCs/>
          <w:highlight w:val="yellow"/>
          <w:lang w:eastAsia="zh-CN"/>
        </w:rPr>
        <w:t xml:space="preserve"> traffic in TS 38.401. Agree the TP in Annex B.</w:t>
      </w:r>
    </w:p>
    <w:p w14:paraId="19322403" w14:textId="77777777" w:rsidR="00AF1F11" w:rsidRPr="004D0B46" w:rsidRDefault="00AF1F11" w:rsidP="00AF1F11"/>
    <w:p w14:paraId="7F2951EE" w14:textId="2C043495" w:rsidR="009014A5" w:rsidRPr="003E14E8" w:rsidRDefault="00667653" w:rsidP="009014A5">
      <w:pPr>
        <w:pStyle w:val="3"/>
        <w:rPr>
          <w:highlight w:val="yellow"/>
        </w:rPr>
      </w:pPr>
      <w:r w:rsidRPr="003E14E8">
        <w:rPr>
          <w:rFonts w:hint="eastAsia"/>
          <w:highlight w:val="yellow"/>
        </w:rPr>
        <w:t>Resource coordination</w:t>
      </w:r>
    </w:p>
    <w:p w14:paraId="6B4355D7" w14:textId="77777777" w:rsidR="00857AE3" w:rsidRPr="003E14E8" w:rsidRDefault="00857AE3" w:rsidP="00857AE3">
      <w:pPr>
        <w:pStyle w:val="a6"/>
        <w:spacing w:before="240"/>
        <w:ind w:left="1320" w:hanging="440"/>
        <w:rPr>
          <w:rFonts w:ascii="Arial" w:eastAsiaTheme="minorEastAsia" w:hAnsi="Arial" w:cs="Arial"/>
          <w:b/>
          <w:bCs/>
          <w:highlight w:val="yellow"/>
          <w:lang w:eastAsia="zh-CN"/>
        </w:rPr>
      </w:pPr>
      <w:r w:rsidRPr="003E14E8">
        <w:rPr>
          <w:rFonts w:ascii="Arial" w:eastAsiaTheme="minorEastAsia" w:hAnsi="Arial" w:cs="Arial" w:hint="eastAsia"/>
          <w:b/>
          <w:bCs/>
          <w:highlight w:val="yellow"/>
          <w:lang w:eastAsia="zh-CN"/>
        </w:rPr>
        <w:t>Proposal 1: RAN3 can try best to complete resource coordination for WAB in Rel-19, otherwise it is done within R19 TEI.</w:t>
      </w:r>
    </w:p>
    <w:p w14:paraId="114113D7" w14:textId="77777777" w:rsidR="00857AE3" w:rsidRPr="003E14E8" w:rsidRDefault="00857AE3" w:rsidP="00857AE3">
      <w:pPr>
        <w:pStyle w:val="a6"/>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 xml:space="preserve">Proposal </w:t>
      </w:r>
      <w:r w:rsidRPr="003E14E8">
        <w:rPr>
          <w:rFonts w:ascii="Arial" w:eastAsiaTheme="minorEastAsia" w:hAnsi="Arial" w:cs="Arial" w:hint="eastAsia"/>
          <w:b/>
          <w:bCs/>
          <w:highlight w:val="yellow"/>
          <w:lang w:eastAsia="zh-CN"/>
        </w:rPr>
        <w:t>2</w:t>
      </w:r>
      <w:r w:rsidRPr="003E14E8">
        <w:rPr>
          <w:rFonts w:ascii="Arial" w:eastAsiaTheme="minorEastAsia" w:hAnsi="Arial" w:cs="Arial"/>
          <w:b/>
          <w:bCs/>
          <w:highlight w:val="yellow"/>
          <w:lang w:eastAsia="zh-CN"/>
        </w:rPr>
        <w:t>: If RAN3 decide to support resource coordination in Rel-19, RAN3 send LS to RAN1 as early as possible.</w:t>
      </w:r>
    </w:p>
    <w:p w14:paraId="08A2E6F7" w14:textId="77777777" w:rsidR="00857AE3" w:rsidRPr="003E14E8" w:rsidRDefault="00857AE3" w:rsidP="00857AE3">
      <w:pPr>
        <w:pStyle w:val="a6"/>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 xml:space="preserve">Proposal </w:t>
      </w:r>
      <w:r w:rsidRPr="003E14E8">
        <w:rPr>
          <w:rFonts w:ascii="Arial" w:eastAsiaTheme="minorEastAsia" w:hAnsi="Arial" w:cs="Arial" w:hint="eastAsia"/>
          <w:b/>
          <w:bCs/>
          <w:highlight w:val="yellow"/>
          <w:lang w:eastAsia="zh-CN"/>
        </w:rPr>
        <w:t>3</w:t>
      </w:r>
      <w:r w:rsidRPr="003E14E8">
        <w:rPr>
          <w:rFonts w:ascii="Arial" w:eastAsiaTheme="minorEastAsia" w:hAnsi="Arial" w:cs="Arial"/>
          <w:b/>
          <w:bCs/>
          <w:highlight w:val="yellow"/>
          <w:lang w:eastAsia="zh-CN"/>
        </w:rPr>
        <w:t>: The LS at least includes following contents:</w:t>
      </w:r>
    </w:p>
    <w:p w14:paraId="6C834C9F" w14:textId="77777777" w:rsidR="00857AE3" w:rsidRPr="003E14E8" w:rsidRDefault="00857AE3" w:rsidP="00857AE3">
      <w:pPr>
        <w:pStyle w:val="a6"/>
        <w:numPr>
          <w:ilvl w:val="0"/>
          <w:numId w:val="22"/>
        </w:numPr>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The decision to support resource coordination for WAB in Rel-19</w:t>
      </w:r>
    </w:p>
    <w:p w14:paraId="041F6720" w14:textId="77777777" w:rsidR="00857AE3" w:rsidRPr="003E14E8" w:rsidRDefault="00857AE3" w:rsidP="00857AE3">
      <w:pPr>
        <w:pStyle w:val="a6"/>
        <w:numPr>
          <w:ilvl w:val="0"/>
          <w:numId w:val="22"/>
        </w:numPr>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Describe the difference between IAB and WAB (</w:t>
      </w:r>
      <w:r w:rsidRPr="003E14E8">
        <w:rPr>
          <w:rFonts w:ascii="Arial" w:eastAsiaTheme="minorEastAsia" w:hAnsi="Arial" w:cs="Arial" w:hint="eastAsia"/>
          <w:b/>
          <w:bCs/>
          <w:highlight w:val="yellow"/>
          <w:lang w:eastAsia="zh-CN"/>
        </w:rPr>
        <w:t>e.g.,</w:t>
      </w:r>
      <w:r w:rsidRPr="003E14E8">
        <w:rPr>
          <w:rFonts w:ascii="Arial" w:eastAsiaTheme="minorEastAsia" w:hAnsi="Arial" w:cs="Arial"/>
          <w:b/>
          <w:bCs/>
          <w:highlight w:val="yellow"/>
          <w:lang w:eastAsia="zh-CN"/>
        </w:rPr>
        <w:t xml:space="preserve"> the same priority between WAB-</w:t>
      </w:r>
      <w:proofErr w:type="spellStart"/>
      <w:r w:rsidRPr="003E14E8">
        <w:rPr>
          <w:rFonts w:ascii="Arial" w:eastAsiaTheme="minorEastAsia" w:hAnsi="Arial" w:cs="Arial"/>
          <w:b/>
          <w:bCs/>
          <w:highlight w:val="yellow"/>
          <w:lang w:eastAsia="zh-CN"/>
        </w:rPr>
        <w:t>gNB</w:t>
      </w:r>
      <w:proofErr w:type="spellEnd"/>
      <w:r w:rsidRPr="003E14E8">
        <w:rPr>
          <w:rFonts w:ascii="Arial" w:eastAsiaTheme="minorEastAsia" w:hAnsi="Arial" w:cs="Arial"/>
          <w:b/>
          <w:bCs/>
          <w:highlight w:val="yellow"/>
          <w:lang w:eastAsia="zh-CN"/>
        </w:rPr>
        <w:t xml:space="preserve"> and BH-</w:t>
      </w:r>
      <w:proofErr w:type="spellStart"/>
      <w:r w:rsidRPr="003E14E8">
        <w:rPr>
          <w:rFonts w:ascii="Arial" w:eastAsiaTheme="minorEastAsia" w:hAnsi="Arial" w:cs="Arial"/>
          <w:b/>
          <w:bCs/>
          <w:highlight w:val="yellow"/>
          <w:lang w:eastAsia="zh-CN"/>
        </w:rPr>
        <w:t>gNB</w:t>
      </w:r>
      <w:proofErr w:type="spellEnd"/>
      <w:r w:rsidRPr="003E14E8">
        <w:rPr>
          <w:rFonts w:ascii="Arial" w:eastAsiaTheme="minorEastAsia" w:hAnsi="Arial" w:cs="Arial"/>
          <w:b/>
          <w:bCs/>
          <w:highlight w:val="yellow"/>
          <w:lang w:eastAsia="zh-CN"/>
        </w:rPr>
        <w:t>)</w:t>
      </w:r>
    </w:p>
    <w:p w14:paraId="43C3F7BD" w14:textId="77777777" w:rsidR="00857AE3" w:rsidRPr="003E14E8" w:rsidRDefault="00857AE3" w:rsidP="00857AE3">
      <w:pPr>
        <w:pStyle w:val="a6"/>
        <w:numPr>
          <w:ilvl w:val="0"/>
          <w:numId w:val="22"/>
        </w:numPr>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lastRenderedPageBreak/>
        <w:t>WAB-</w:t>
      </w:r>
      <w:proofErr w:type="spellStart"/>
      <w:r w:rsidRPr="003E14E8">
        <w:rPr>
          <w:rFonts w:ascii="Arial" w:eastAsiaTheme="minorEastAsia" w:hAnsi="Arial" w:cs="Arial"/>
          <w:b/>
          <w:bCs/>
          <w:highlight w:val="yellow"/>
          <w:lang w:eastAsia="zh-CN"/>
        </w:rPr>
        <w:t>gNB</w:t>
      </w:r>
      <w:proofErr w:type="spellEnd"/>
      <w:r w:rsidRPr="003E14E8">
        <w:rPr>
          <w:rFonts w:ascii="Arial" w:eastAsiaTheme="minorEastAsia" w:hAnsi="Arial" w:cs="Arial"/>
          <w:b/>
          <w:bCs/>
          <w:highlight w:val="yellow"/>
          <w:lang w:eastAsia="zh-CN"/>
        </w:rPr>
        <w:t xml:space="preserve"> and BH-</w:t>
      </w:r>
      <w:proofErr w:type="spellStart"/>
      <w:r w:rsidRPr="003E14E8">
        <w:rPr>
          <w:rFonts w:ascii="Arial" w:eastAsiaTheme="minorEastAsia" w:hAnsi="Arial" w:cs="Arial"/>
          <w:b/>
          <w:bCs/>
          <w:highlight w:val="yellow"/>
          <w:lang w:eastAsia="zh-CN"/>
        </w:rPr>
        <w:t>gNB</w:t>
      </w:r>
      <w:proofErr w:type="spellEnd"/>
      <w:r w:rsidRPr="003E14E8">
        <w:rPr>
          <w:rFonts w:ascii="Arial" w:eastAsiaTheme="minorEastAsia" w:hAnsi="Arial" w:cs="Arial"/>
          <w:b/>
          <w:bCs/>
          <w:highlight w:val="yellow"/>
          <w:lang w:eastAsia="zh-CN"/>
        </w:rPr>
        <w:t xml:space="preserve"> can send H/NA resource indication to each other</w:t>
      </w:r>
    </w:p>
    <w:p w14:paraId="5003E194" w14:textId="77777777" w:rsidR="00857AE3" w:rsidRPr="003E14E8" w:rsidRDefault="00857AE3" w:rsidP="00857AE3">
      <w:pPr>
        <w:pStyle w:val="a6"/>
        <w:numPr>
          <w:ilvl w:val="0"/>
          <w:numId w:val="22"/>
        </w:numPr>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The decision of not supporting S resource indication</w:t>
      </w:r>
    </w:p>
    <w:p w14:paraId="3FF1D564" w14:textId="77777777" w:rsidR="00857AE3" w:rsidRPr="003E14E8" w:rsidRDefault="00857AE3" w:rsidP="00857AE3">
      <w:pPr>
        <w:pStyle w:val="a6"/>
        <w:numPr>
          <w:ilvl w:val="0"/>
          <w:numId w:val="22"/>
        </w:numPr>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Ask RAN1 whether time/frequency domain coordination is supported</w:t>
      </w:r>
    </w:p>
    <w:p w14:paraId="0EF86B91" w14:textId="77777777" w:rsidR="00857AE3" w:rsidRPr="003E14E8" w:rsidRDefault="00857AE3" w:rsidP="008957D8">
      <w:pPr>
        <w:pStyle w:val="Proposal"/>
        <w:numPr>
          <w:ilvl w:val="0"/>
          <w:numId w:val="0"/>
        </w:numPr>
        <w:rPr>
          <w:highlight w:val="yellow"/>
          <w:lang w:val="en-US" w:eastAsia="zh-CN"/>
        </w:rPr>
      </w:pPr>
    </w:p>
    <w:p w14:paraId="0F17ADC2" w14:textId="43B4ED17" w:rsidR="008957D8" w:rsidRPr="003E14E8" w:rsidRDefault="008957D8" w:rsidP="008957D8">
      <w:pPr>
        <w:pStyle w:val="Proposal"/>
        <w:numPr>
          <w:ilvl w:val="0"/>
          <w:numId w:val="0"/>
        </w:numPr>
        <w:rPr>
          <w:highlight w:val="yellow"/>
          <w:lang w:eastAsia="zh-CN"/>
        </w:rPr>
      </w:pPr>
      <w:r w:rsidRPr="003E14E8">
        <w:rPr>
          <w:highlight w:val="yellow"/>
          <w:lang w:eastAsia="zh-CN"/>
        </w:rPr>
        <w:t xml:space="preserve">Proposal 3: OAM configures the </w:t>
      </w:r>
      <w:proofErr w:type="spellStart"/>
      <w:r w:rsidRPr="003E14E8">
        <w:rPr>
          <w:highlight w:val="yellow"/>
          <w:lang w:eastAsia="zh-CN"/>
        </w:rPr>
        <w:t>inband</w:t>
      </w:r>
      <w:proofErr w:type="spellEnd"/>
      <w:r w:rsidRPr="003E14E8">
        <w:rPr>
          <w:highlight w:val="yellow"/>
          <w:lang w:eastAsia="zh-CN"/>
        </w:rPr>
        <w:t>/</w:t>
      </w:r>
      <w:proofErr w:type="spellStart"/>
      <w:r w:rsidRPr="003E14E8">
        <w:rPr>
          <w:highlight w:val="yellow"/>
          <w:lang w:eastAsia="zh-CN"/>
        </w:rPr>
        <w:t>outband</w:t>
      </w:r>
      <w:proofErr w:type="spellEnd"/>
      <w:r w:rsidRPr="003E14E8">
        <w:rPr>
          <w:highlight w:val="yellow"/>
          <w:lang w:eastAsia="zh-CN"/>
        </w:rPr>
        <w:t xml:space="preserve"> mode to WAB-node.</w:t>
      </w:r>
    </w:p>
    <w:p w14:paraId="44D11254" w14:textId="77777777" w:rsidR="00DA0E40" w:rsidRPr="003E14E8" w:rsidRDefault="00DA0E40" w:rsidP="00DA0E40">
      <w:pPr>
        <w:rPr>
          <w:b/>
          <w:highlight w:val="yellow"/>
        </w:rPr>
      </w:pPr>
      <w:r w:rsidRPr="003E14E8">
        <w:rPr>
          <w:rFonts w:hint="eastAsia"/>
          <w:b/>
          <w:highlight w:val="yellow"/>
        </w:rPr>
        <w:t xml:space="preserve">Proposal </w:t>
      </w:r>
      <w:r w:rsidRPr="003E14E8">
        <w:rPr>
          <w:b/>
          <w:highlight w:val="yellow"/>
        </w:rPr>
        <w:t>4</w:t>
      </w:r>
      <w:r w:rsidRPr="003E14E8">
        <w:rPr>
          <w:rFonts w:hint="eastAsia"/>
          <w:b/>
          <w:highlight w:val="yellow"/>
        </w:rPr>
        <w:t xml:space="preserve">: </w:t>
      </w:r>
      <w:r w:rsidRPr="003E14E8">
        <w:rPr>
          <w:b/>
          <w:highlight w:val="yellow"/>
        </w:rPr>
        <w:t>The BH-</w:t>
      </w:r>
      <w:proofErr w:type="spellStart"/>
      <w:r w:rsidRPr="003E14E8">
        <w:rPr>
          <w:b/>
          <w:highlight w:val="yellow"/>
        </w:rPr>
        <w:t>gNB</w:t>
      </w:r>
      <w:proofErr w:type="spellEnd"/>
      <w:r w:rsidRPr="003E14E8">
        <w:rPr>
          <w:b/>
          <w:highlight w:val="yellow"/>
        </w:rPr>
        <w:t xml:space="preserve"> should broadcast whether it supports resource multiplexing coordination for WAB.</w:t>
      </w:r>
    </w:p>
    <w:p w14:paraId="23B906A5" w14:textId="77777777" w:rsidR="00DA0E40" w:rsidRPr="003E14E8" w:rsidRDefault="00DA0E40" w:rsidP="00DA0E40">
      <w:pPr>
        <w:rPr>
          <w:b/>
          <w:highlight w:val="yellow"/>
        </w:rPr>
      </w:pPr>
      <w:r w:rsidRPr="003E14E8">
        <w:rPr>
          <w:b/>
          <w:highlight w:val="yellow"/>
        </w:rPr>
        <w:t>Proposal 5: WAB-MT (re-)selects a proper BH-</w:t>
      </w:r>
      <w:proofErr w:type="spellStart"/>
      <w:r w:rsidRPr="003E14E8">
        <w:rPr>
          <w:b/>
          <w:highlight w:val="yellow"/>
        </w:rPr>
        <w:t>gNB</w:t>
      </w:r>
      <w:proofErr w:type="spellEnd"/>
      <w:r w:rsidRPr="003E14E8">
        <w:rPr>
          <w:highlight w:val="yellow"/>
        </w:rPr>
        <w:t xml:space="preserve"> </w:t>
      </w:r>
      <w:r w:rsidRPr="003E14E8">
        <w:rPr>
          <w:b/>
          <w:highlight w:val="yellow"/>
        </w:rPr>
        <w:t>based on the configuration from OAM and the knowledge about BH-</w:t>
      </w:r>
      <w:proofErr w:type="spellStart"/>
      <w:r w:rsidRPr="003E14E8">
        <w:rPr>
          <w:b/>
          <w:highlight w:val="yellow"/>
        </w:rPr>
        <w:t>gNB</w:t>
      </w:r>
      <w:proofErr w:type="spellEnd"/>
      <w:r w:rsidRPr="003E14E8">
        <w:rPr>
          <w:b/>
          <w:highlight w:val="yellow"/>
        </w:rPr>
        <w:t>.</w:t>
      </w:r>
    </w:p>
    <w:p w14:paraId="5ED2362B" w14:textId="77777777" w:rsidR="00DE7839" w:rsidRPr="003E14E8" w:rsidRDefault="00DE7839" w:rsidP="00DE7839">
      <w:pPr>
        <w:rPr>
          <w:highlight w:val="yellow"/>
        </w:rPr>
      </w:pPr>
    </w:p>
    <w:p w14:paraId="32FA265D" w14:textId="77777777" w:rsidR="00C805E9" w:rsidRPr="003E14E8" w:rsidRDefault="00C805E9" w:rsidP="00C805E9">
      <w:pPr>
        <w:pStyle w:val="Proposal"/>
        <w:numPr>
          <w:ilvl w:val="0"/>
          <w:numId w:val="12"/>
        </w:numPr>
        <w:overflowPunct w:val="0"/>
        <w:autoSpaceDE w:val="0"/>
        <w:autoSpaceDN w:val="0"/>
        <w:adjustRightInd w:val="0"/>
        <w:spacing w:after="120"/>
        <w:ind w:left="1320" w:hanging="440"/>
        <w:textAlignment w:val="baseline"/>
        <w:rPr>
          <w:rFonts w:eastAsia="宋体"/>
          <w:b w:val="0"/>
          <w:highlight w:val="yellow"/>
          <w:lang w:eastAsia="zh-CN"/>
        </w:rPr>
      </w:pPr>
      <w:r w:rsidRPr="003E14E8">
        <w:rPr>
          <w:highlight w:val="yellow"/>
        </w:rPr>
        <w:t>T</w:t>
      </w:r>
      <w:r w:rsidRPr="003E14E8">
        <w:rPr>
          <w:rFonts w:hint="eastAsia"/>
          <w:highlight w:val="yellow"/>
        </w:rPr>
        <w:t xml:space="preserve">he </w:t>
      </w:r>
      <w:r w:rsidRPr="003E14E8">
        <w:rPr>
          <w:highlight w:val="yellow"/>
        </w:rPr>
        <w:t>WAB-</w:t>
      </w:r>
      <w:proofErr w:type="spellStart"/>
      <w:r w:rsidRPr="003E14E8">
        <w:rPr>
          <w:highlight w:val="yellow"/>
        </w:rPr>
        <w:t>gNB</w:t>
      </w:r>
      <w:proofErr w:type="spellEnd"/>
      <w:r w:rsidRPr="003E14E8">
        <w:rPr>
          <w:highlight w:val="yellow"/>
        </w:rPr>
        <w:t xml:space="preserve"> sends the multiplexing </w:t>
      </w:r>
      <w:r w:rsidRPr="003E14E8">
        <w:rPr>
          <w:highlight w:val="yellow"/>
          <w:lang w:eastAsia="ja-JP"/>
        </w:rPr>
        <w:t>capabilities</w:t>
      </w:r>
      <w:r w:rsidRPr="003E14E8">
        <w:rPr>
          <w:highlight w:val="yellow"/>
        </w:rPr>
        <w:t xml:space="preserve"> and the resource configuration information of its served cells to the BH-</w:t>
      </w:r>
      <w:proofErr w:type="spellStart"/>
      <w:r w:rsidRPr="003E14E8">
        <w:rPr>
          <w:highlight w:val="yellow"/>
        </w:rPr>
        <w:t>gNB</w:t>
      </w:r>
      <w:proofErr w:type="spellEnd"/>
      <w:r w:rsidRPr="003E14E8">
        <w:rPr>
          <w:highlight w:val="yellow"/>
        </w:rPr>
        <w:t xml:space="preserve"> via </w:t>
      </w:r>
      <w:proofErr w:type="spellStart"/>
      <w:r w:rsidRPr="003E14E8">
        <w:rPr>
          <w:highlight w:val="yellow"/>
        </w:rPr>
        <w:t>XnAP</w:t>
      </w:r>
      <w:proofErr w:type="spellEnd"/>
      <w:r w:rsidRPr="003E14E8">
        <w:rPr>
          <w:highlight w:val="yellow"/>
        </w:rPr>
        <w:t xml:space="preserve"> signalling, the content of the signalling can be same as the </w:t>
      </w:r>
      <w:r w:rsidRPr="003E14E8">
        <w:rPr>
          <w:i/>
          <w:highlight w:val="yellow"/>
          <w:lang w:eastAsia="ja-JP"/>
        </w:rPr>
        <w:t>IAB Cell Information</w:t>
      </w:r>
      <w:r w:rsidRPr="003E14E8">
        <w:rPr>
          <w:highlight w:val="yellow"/>
          <w:lang w:eastAsia="ja-JP"/>
        </w:rPr>
        <w:t xml:space="preserve"> IE, but the </w:t>
      </w:r>
      <w:r w:rsidRPr="003E14E8">
        <w:rPr>
          <w:i/>
          <w:highlight w:val="yellow"/>
          <w:lang w:eastAsia="ja-JP"/>
        </w:rPr>
        <w:t>RACH Config Common IAB</w:t>
      </w:r>
      <w:r w:rsidRPr="003E14E8">
        <w:rPr>
          <w:highlight w:val="yellow"/>
          <w:lang w:eastAsia="ja-JP"/>
        </w:rPr>
        <w:t xml:space="preserve"> IE and the </w:t>
      </w:r>
      <w:r w:rsidRPr="003E14E8">
        <w:rPr>
          <w:i/>
          <w:highlight w:val="yellow"/>
        </w:rPr>
        <w:t>NA cell resource configuration List</w:t>
      </w:r>
      <w:r w:rsidRPr="003E14E8">
        <w:rPr>
          <w:highlight w:val="yellow"/>
          <w:lang w:eastAsia="ja-JP"/>
        </w:rPr>
        <w:t xml:space="preserve"> IE in 9.2.2.25</w:t>
      </w:r>
      <w:r w:rsidRPr="003E14E8">
        <w:rPr>
          <w:highlight w:val="yellow"/>
        </w:rPr>
        <w:t xml:space="preserve"> of TS 38.423 should be excluded. </w:t>
      </w:r>
    </w:p>
    <w:p w14:paraId="419E9633" w14:textId="77777777" w:rsidR="00C805E9" w:rsidRPr="003E14E8" w:rsidRDefault="00C805E9" w:rsidP="00C805E9">
      <w:pPr>
        <w:pStyle w:val="Proposal"/>
        <w:numPr>
          <w:ilvl w:val="0"/>
          <w:numId w:val="12"/>
        </w:numPr>
        <w:overflowPunct w:val="0"/>
        <w:autoSpaceDE w:val="0"/>
        <w:autoSpaceDN w:val="0"/>
        <w:adjustRightInd w:val="0"/>
        <w:spacing w:after="120"/>
        <w:ind w:left="1320" w:hanging="440"/>
        <w:textAlignment w:val="baseline"/>
        <w:rPr>
          <w:highlight w:val="yellow"/>
        </w:rPr>
      </w:pPr>
      <w:r w:rsidRPr="003E14E8">
        <w:rPr>
          <w:highlight w:val="yellow"/>
        </w:rPr>
        <w:t>The WAB-node get the resource configuration of BH-</w:t>
      </w:r>
      <w:proofErr w:type="spellStart"/>
      <w:r w:rsidRPr="003E14E8">
        <w:rPr>
          <w:highlight w:val="yellow"/>
        </w:rPr>
        <w:t>gNB’s</w:t>
      </w:r>
      <w:proofErr w:type="spellEnd"/>
      <w:r w:rsidRPr="003E14E8">
        <w:rPr>
          <w:highlight w:val="yellow"/>
        </w:rPr>
        <w:t xml:space="preserve"> cell using legacy signalling over backhaul </w:t>
      </w:r>
      <w:proofErr w:type="spellStart"/>
      <w:r w:rsidRPr="003E14E8">
        <w:rPr>
          <w:highlight w:val="yellow"/>
        </w:rPr>
        <w:t>Uu</w:t>
      </w:r>
      <w:proofErr w:type="spellEnd"/>
      <w:r w:rsidRPr="003E14E8">
        <w:rPr>
          <w:highlight w:val="yellow"/>
        </w:rPr>
        <w:t xml:space="preserve"> interface.  </w:t>
      </w:r>
    </w:p>
    <w:p w14:paraId="3F87C849" w14:textId="77777777" w:rsidR="009D7980" w:rsidRPr="003E14E8" w:rsidRDefault="009D7980" w:rsidP="009D7980">
      <w:pPr>
        <w:pStyle w:val="Proposal"/>
        <w:numPr>
          <w:ilvl w:val="0"/>
          <w:numId w:val="12"/>
        </w:numPr>
        <w:overflowPunct w:val="0"/>
        <w:autoSpaceDE w:val="0"/>
        <w:autoSpaceDN w:val="0"/>
        <w:adjustRightInd w:val="0"/>
        <w:spacing w:after="120"/>
        <w:ind w:left="1320" w:hanging="440"/>
        <w:textAlignment w:val="baseline"/>
        <w:rPr>
          <w:rFonts w:eastAsia="宋体"/>
          <w:b w:val="0"/>
          <w:highlight w:val="yellow"/>
          <w:lang w:eastAsia="zh-CN"/>
        </w:rPr>
      </w:pPr>
      <w:r w:rsidRPr="003E14E8">
        <w:rPr>
          <w:highlight w:val="yellow"/>
        </w:rPr>
        <w:t>BH-</w:t>
      </w:r>
      <w:proofErr w:type="spellStart"/>
      <w:r w:rsidRPr="003E14E8">
        <w:rPr>
          <w:highlight w:val="yellow"/>
        </w:rPr>
        <w:t>gNB</w:t>
      </w:r>
      <w:proofErr w:type="spellEnd"/>
      <w:r w:rsidRPr="003E14E8">
        <w:rPr>
          <w:highlight w:val="yellow"/>
        </w:rPr>
        <w:t xml:space="preserve"> cannot configure the resource of the WAB-</w:t>
      </w:r>
      <w:proofErr w:type="spellStart"/>
      <w:r w:rsidRPr="003E14E8">
        <w:rPr>
          <w:highlight w:val="yellow"/>
        </w:rPr>
        <w:t>gNB</w:t>
      </w:r>
      <w:proofErr w:type="spellEnd"/>
      <w:r w:rsidRPr="003E14E8">
        <w:rPr>
          <w:highlight w:val="yellow"/>
        </w:rPr>
        <w:t xml:space="preserve"> cells. </w:t>
      </w:r>
    </w:p>
    <w:p w14:paraId="56C765E0" w14:textId="77777777" w:rsidR="00E103BE" w:rsidRPr="003E14E8" w:rsidRDefault="00E103BE" w:rsidP="00E103BE">
      <w:pPr>
        <w:pStyle w:val="Proposal"/>
        <w:numPr>
          <w:ilvl w:val="0"/>
          <w:numId w:val="12"/>
        </w:numPr>
        <w:overflowPunct w:val="0"/>
        <w:autoSpaceDE w:val="0"/>
        <w:autoSpaceDN w:val="0"/>
        <w:adjustRightInd w:val="0"/>
        <w:spacing w:after="120"/>
        <w:ind w:left="1320" w:hanging="440"/>
        <w:textAlignment w:val="baseline"/>
        <w:rPr>
          <w:rFonts w:eastAsia="宋体"/>
          <w:b w:val="0"/>
          <w:highlight w:val="yellow"/>
          <w:lang w:eastAsia="zh-CN"/>
        </w:rPr>
      </w:pPr>
      <w:r w:rsidRPr="003E14E8">
        <w:rPr>
          <w:highlight w:val="yellow"/>
        </w:rPr>
        <w:t>It is not recommended to purse that the WAB-node should be aware of the neighbour nodes’ cell resource configuration in Rel-19.</w:t>
      </w:r>
    </w:p>
    <w:p w14:paraId="68B7A182" w14:textId="77777777" w:rsidR="00A86028" w:rsidRPr="003E14E8" w:rsidRDefault="00A86028" w:rsidP="00A86028">
      <w:pPr>
        <w:pStyle w:val="Proposal"/>
        <w:numPr>
          <w:ilvl w:val="0"/>
          <w:numId w:val="12"/>
        </w:numPr>
        <w:overflowPunct w:val="0"/>
        <w:autoSpaceDE w:val="0"/>
        <w:autoSpaceDN w:val="0"/>
        <w:adjustRightInd w:val="0"/>
        <w:spacing w:after="120"/>
        <w:ind w:left="1320" w:hanging="440"/>
        <w:textAlignment w:val="baseline"/>
        <w:rPr>
          <w:highlight w:val="yellow"/>
        </w:rPr>
      </w:pPr>
      <w:r w:rsidRPr="003E14E8">
        <w:rPr>
          <w:rFonts w:hint="eastAsia"/>
          <w:highlight w:val="yellow"/>
          <w:lang w:eastAsia="zh-CN"/>
        </w:rPr>
        <w:t>For</w:t>
      </w:r>
      <w:r w:rsidRPr="003E14E8">
        <w:rPr>
          <w:highlight w:val="yellow"/>
          <w:lang w:eastAsia="zh-CN"/>
        </w:rPr>
        <w:t xml:space="preserve"> WAB-node mobility, the </w:t>
      </w:r>
      <w:r w:rsidRPr="003E14E8">
        <w:rPr>
          <w:rFonts w:hint="eastAsia"/>
          <w:highlight w:val="yellow"/>
          <w:lang w:eastAsia="zh-CN"/>
        </w:rPr>
        <w:t>resource</w:t>
      </w:r>
      <w:r w:rsidRPr="003E14E8">
        <w:rPr>
          <w:highlight w:val="yellow"/>
          <w:lang w:eastAsia="zh-CN"/>
        </w:rPr>
        <w:t xml:space="preserve"> </w:t>
      </w:r>
      <w:r w:rsidRPr="003E14E8">
        <w:rPr>
          <w:rFonts w:hint="eastAsia"/>
          <w:highlight w:val="yellow"/>
          <w:lang w:eastAsia="zh-CN"/>
        </w:rPr>
        <w:t>multiplexing</w:t>
      </w:r>
      <w:r w:rsidRPr="003E14E8">
        <w:rPr>
          <w:highlight w:val="yellow"/>
          <w:lang w:eastAsia="zh-CN"/>
        </w:rPr>
        <w:t xml:space="preserve"> </w:t>
      </w:r>
      <w:r w:rsidRPr="003E14E8">
        <w:rPr>
          <w:rFonts w:hint="eastAsia"/>
          <w:highlight w:val="yellow"/>
          <w:lang w:eastAsia="zh-CN"/>
        </w:rPr>
        <w:t>coordination</w:t>
      </w:r>
      <w:r w:rsidRPr="003E14E8">
        <w:rPr>
          <w:highlight w:val="yellow"/>
          <w:lang w:eastAsia="zh-CN"/>
        </w:rPr>
        <w:t xml:space="preserve"> </w:t>
      </w:r>
      <w:r w:rsidRPr="003E14E8">
        <w:rPr>
          <w:rFonts w:hint="eastAsia"/>
          <w:highlight w:val="yellow"/>
          <w:lang w:eastAsia="zh-CN"/>
        </w:rPr>
        <w:t>between</w:t>
      </w:r>
      <w:r w:rsidRPr="003E14E8">
        <w:rPr>
          <w:highlight w:val="yellow"/>
          <w:lang w:eastAsia="zh-CN"/>
        </w:rPr>
        <w:t xml:space="preserve"> target BH-</w:t>
      </w:r>
      <w:proofErr w:type="spellStart"/>
      <w:r w:rsidRPr="003E14E8">
        <w:rPr>
          <w:highlight w:val="yellow"/>
          <w:lang w:eastAsia="zh-CN"/>
        </w:rPr>
        <w:t>gNB</w:t>
      </w:r>
      <w:proofErr w:type="spellEnd"/>
      <w:r w:rsidRPr="003E14E8">
        <w:rPr>
          <w:highlight w:val="yellow"/>
          <w:lang w:eastAsia="zh-CN"/>
        </w:rPr>
        <w:t xml:space="preserve"> </w:t>
      </w:r>
      <w:r w:rsidRPr="003E14E8">
        <w:rPr>
          <w:rFonts w:hint="eastAsia"/>
          <w:highlight w:val="yellow"/>
          <w:lang w:eastAsia="zh-CN"/>
        </w:rPr>
        <w:t>and</w:t>
      </w:r>
      <w:r w:rsidRPr="003E14E8">
        <w:rPr>
          <w:highlight w:val="yellow"/>
          <w:lang w:eastAsia="zh-CN"/>
        </w:rPr>
        <w:t xml:space="preserve"> </w:t>
      </w:r>
      <w:r w:rsidRPr="003E14E8">
        <w:rPr>
          <w:rFonts w:hint="eastAsia"/>
          <w:highlight w:val="yellow"/>
          <w:lang w:eastAsia="zh-CN"/>
        </w:rPr>
        <w:t>the</w:t>
      </w:r>
      <w:r w:rsidRPr="003E14E8">
        <w:rPr>
          <w:highlight w:val="yellow"/>
          <w:lang w:eastAsia="zh-CN"/>
        </w:rPr>
        <w:t xml:space="preserve"> </w:t>
      </w:r>
      <w:r w:rsidRPr="003E14E8">
        <w:rPr>
          <w:rFonts w:hint="eastAsia"/>
          <w:highlight w:val="yellow"/>
          <w:lang w:eastAsia="zh-CN"/>
        </w:rPr>
        <w:t>WAB</w:t>
      </w:r>
      <w:r w:rsidRPr="003E14E8">
        <w:rPr>
          <w:highlight w:val="yellow"/>
          <w:lang w:eastAsia="zh-CN"/>
        </w:rPr>
        <w:t>-</w:t>
      </w:r>
      <w:proofErr w:type="spellStart"/>
      <w:r w:rsidRPr="003E14E8">
        <w:rPr>
          <w:rFonts w:hint="eastAsia"/>
          <w:highlight w:val="yellow"/>
          <w:lang w:eastAsia="zh-CN"/>
        </w:rPr>
        <w:t>gNB</w:t>
      </w:r>
      <w:proofErr w:type="spellEnd"/>
      <w:r w:rsidRPr="003E14E8">
        <w:rPr>
          <w:highlight w:val="yellow"/>
          <w:lang w:eastAsia="zh-CN"/>
        </w:rPr>
        <w:t xml:space="preserve"> can be </w:t>
      </w:r>
      <w:r w:rsidRPr="003E14E8">
        <w:rPr>
          <w:rFonts w:hint="eastAsia"/>
          <w:highlight w:val="yellow"/>
          <w:lang w:eastAsia="zh-CN"/>
        </w:rPr>
        <w:t>conducted</w:t>
      </w:r>
      <w:r w:rsidRPr="003E14E8">
        <w:rPr>
          <w:highlight w:val="yellow"/>
          <w:lang w:eastAsia="zh-CN"/>
        </w:rPr>
        <w:t xml:space="preserve"> </w:t>
      </w:r>
      <w:r w:rsidRPr="003E14E8">
        <w:rPr>
          <w:rFonts w:hint="eastAsia"/>
          <w:highlight w:val="yellow"/>
          <w:lang w:eastAsia="zh-CN"/>
        </w:rPr>
        <w:t>before</w:t>
      </w:r>
      <w:r w:rsidRPr="003E14E8">
        <w:rPr>
          <w:highlight w:val="yellow"/>
          <w:lang w:eastAsia="zh-CN"/>
        </w:rPr>
        <w:t xml:space="preserve"> </w:t>
      </w:r>
      <w:r w:rsidRPr="003E14E8">
        <w:rPr>
          <w:rFonts w:hint="eastAsia"/>
          <w:highlight w:val="yellow"/>
          <w:lang w:eastAsia="zh-CN"/>
        </w:rPr>
        <w:t>the</w:t>
      </w:r>
      <w:r w:rsidRPr="003E14E8">
        <w:rPr>
          <w:highlight w:val="yellow"/>
          <w:lang w:eastAsia="zh-CN"/>
        </w:rPr>
        <w:t xml:space="preserve"> </w:t>
      </w:r>
      <w:r w:rsidRPr="003E14E8">
        <w:rPr>
          <w:rFonts w:hint="eastAsia"/>
          <w:highlight w:val="yellow"/>
          <w:lang w:eastAsia="zh-CN"/>
        </w:rPr>
        <w:t>completion</w:t>
      </w:r>
      <w:r w:rsidRPr="003E14E8">
        <w:rPr>
          <w:highlight w:val="yellow"/>
          <w:lang w:eastAsia="zh-CN"/>
        </w:rPr>
        <w:t xml:space="preserve"> </w:t>
      </w:r>
      <w:r w:rsidRPr="003E14E8">
        <w:rPr>
          <w:rFonts w:hint="eastAsia"/>
          <w:highlight w:val="yellow"/>
          <w:lang w:eastAsia="zh-CN"/>
        </w:rPr>
        <w:t>of</w:t>
      </w:r>
      <w:r w:rsidRPr="003E14E8">
        <w:rPr>
          <w:highlight w:val="yellow"/>
          <w:lang w:eastAsia="zh-CN"/>
        </w:rPr>
        <w:t xml:space="preserve"> </w:t>
      </w:r>
      <w:r w:rsidRPr="003E14E8">
        <w:rPr>
          <w:rFonts w:hint="eastAsia"/>
          <w:highlight w:val="yellow"/>
          <w:lang w:eastAsia="zh-CN"/>
        </w:rPr>
        <w:t>WAB-MT</w:t>
      </w:r>
      <w:r w:rsidRPr="003E14E8">
        <w:rPr>
          <w:highlight w:val="yellow"/>
          <w:lang w:eastAsia="zh-CN"/>
        </w:rPr>
        <w:t xml:space="preserve">’s handover. </w:t>
      </w:r>
    </w:p>
    <w:p w14:paraId="327A419F" w14:textId="77777777" w:rsidR="001D6426" w:rsidRPr="003E14E8" w:rsidRDefault="001D6426" w:rsidP="001D6426">
      <w:pPr>
        <w:pStyle w:val="Proposal"/>
        <w:numPr>
          <w:ilvl w:val="0"/>
          <w:numId w:val="12"/>
        </w:numPr>
        <w:overflowPunct w:val="0"/>
        <w:autoSpaceDE w:val="0"/>
        <w:autoSpaceDN w:val="0"/>
        <w:adjustRightInd w:val="0"/>
        <w:spacing w:after="120"/>
        <w:ind w:left="1320" w:hanging="440"/>
        <w:textAlignment w:val="baseline"/>
        <w:rPr>
          <w:highlight w:val="yellow"/>
        </w:rPr>
      </w:pPr>
      <w:r w:rsidRPr="003E14E8">
        <w:rPr>
          <w:highlight w:val="yellow"/>
          <w:lang w:eastAsia="zh-CN"/>
        </w:rPr>
        <w:t>To complete the WI, the following options can be discussed for resource multiplexing coordination:</w:t>
      </w:r>
    </w:p>
    <w:p w14:paraId="1734382C" w14:textId="77777777" w:rsidR="001D6426" w:rsidRPr="003E14E8" w:rsidRDefault="001D6426" w:rsidP="001D6426">
      <w:pPr>
        <w:pStyle w:val="Proposal"/>
        <w:numPr>
          <w:ilvl w:val="0"/>
          <w:numId w:val="0"/>
        </w:numPr>
        <w:overflowPunct w:val="0"/>
        <w:autoSpaceDE w:val="0"/>
        <w:autoSpaceDN w:val="0"/>
        <w:adjustRightInd w:val="0"/>
        <w:spacing w:after="120"/>
        <w:ind w:left="1320"/>
        <w:textAlignment w:val="baseline"/>
        <w:rPr>
          <w:highlight w:val="yellow"/>
          <w:lang w:eastAsia="zh-CN"/>
        </w:rPr>
      </w:pPr>
      <w:r w:rsidRPr="003E14E8">
        <w:rPr>
          <w:highlight w:val="yellow"/>
          <w:lang w:eastAsia="zh-CN"/>
        </w:rPr>
        <w:t xml:space="preserve">Option 1: RAN3 decides to reuse the whole IAB resource multiplexing coordination mechanism in </w:t>
      </w:r>
      <w:proofErr w:type="spellStart"/>
      <w:r w:rsidRPr="003E14E8">
        <w:rPr>
          <w:highlight w:val="yellow"/>
          <w:lang w:eastAsia="zh-CN"/>
        </w:rPr>
        <w:t>XnAP</w:t>
      </w:r>
      <w:proofErr w:type="spellEnd"/>
      <w:r w:rsidRPr="003E14E8">
        <w:rPr>
          <w:highlight w:val="yellow"/>
          <w:lang w:eastAsia="zh-CN"/>
        </w:rPr>
        <w:t xml:space="preserve">, only except some inappropriate IEs (e.g., </w:t>
      </w:r>
      <w:r w:rsidRPr="003E14E8">
        <w:rPr>
          <w:i/>
          <w:highlight w:val="yellow"/>
          <w:lang w:eastAsia="zh-CN"/>
        </w:rPr>
        <w:t>RACH Config Common IAB</w:t>
      </w:r>
      <w:r w:rsidRPr="003E14E8">
        <w:rPr>
          <w:highlight w:val="yellow"/>
          <w:lang w:eastAsia="zh-CN"/>
        </w:rPr>
        <w:t xml:space="preserve"> IE and the </w:t>
      </w:r>
      <w:r w:rsidRPr="003E14E8">
        <w:rPr>
          <w:i/>
          <w:highlight w:val="yellow"/>
          <w:lang w:eastAsia="zh-CN"/>
        </w:rPr>
        <w:t>NA cell resource configuration List</w:t>
      </w:r>
      <w:r w:rsidRPr="003E14E8">
        <w:rPr>
          <w:highlight w:val="yellow"/>
          <w:lang w:eastAsia="zh-CN"/>
        </w:rPr>
        <w:t xml:space="preserve"> IE), and send LS to RAN1 and RAN2 for coordination.</w:t>
      </w:r>
    </w:p>
    <w:p w14:paraId="495BA76E" w14:textId="77777777" w:rsidR="001D6426" w:rsidRPr="003E14E8" w:rsidRDefault="001D6426" w:rsidP="001D6426">
      <w:pPr>
        <w:pStyle w:val="Proposal"/>
        <w:numPr>
          <w:ilvl w:val="0"/>
          <w:numId w:val="0"/>
        </w:numPr>
        <w:overflowPunct w:val="0"/>
        <w:autoSpaceDE w:val="0"/>
        <w:autoSpaceDN w:val="0"/>
        <w:adjustRightInd w:val="0"/>
        <w:spacing w:after="120"/>
        <w:ind w:left="1320"/>
        <w:textAlignment w:val="baseline"/>
        <w:rPr>
          <w:highlight w:val="yellow"/>
          <w:lang w:eastAsia="zh-CN"/>
        </w:rPr>
      </w:pPr>
      <w:r w:rsidRPr="003E14E8">
        <w:rPr>
          <w:highlight w:val="yellow"/>
          <w:lang w:eastAsia="zh-CN"/>
        </w:rPr>
        <w:t xml:space="preserve">Option 2: RAN3 sends LS to RAN1 to discuss and decide which part of the IAB resource multiplexing coordination mechanism can be reused for WAB. </w:t>
      </w:r>
    </w:p>
    <w:p w14:paraId="5C3310AF" w14:textId="77777777" w:rsidR="001D6426" w:rsidRPr="003E14E8" w:rsidRDefault="001D6426" w:rsidP="001D6426">
      <w:pPr>
        <w:pStyle w:val="Proposal"/>
        <w:numPr>
          <w:ilvl w:val="0"/>
          <w:numId w:val="0"/>
        </w:numPr>
        <w:overflowPunct w:val="0"/>
        <w:autoSpaceDE w:val="0"/>
        <w:autoSpaceDN w:val="0"/>
        <w:adjustRightInd w:val="0"/>
        <w:spacing w:after="120"/>
        <w:ind w:left="1320"/>
        <w:textAlignment w:val="baseline"/>
        <w:rPr>
          <w:highlight w:val="yellow"/>
        </w:rPr>
      </w:pPr>
      <w:r w:rsidRPr="003E14E8">
        <w:rPr>
          <w:highlight w:val="yellow"/>
        </w:rPr>
        <w:t xml:space="preserve">Option 3: If RAN3 is not able to specify any solutions on the resource multiplexing coordination, </w:t>
      </w:r>
      <w:r w:rsidRPr="003E14E8">
        <w:rPr>
          <w:rFonts w:hint="eastAsia"/>
          <w:highlight w:val="yellow"/>
          <w:lang w:eastAsia="zh-CN"/>
        </w:rPr>
        <w:t>t</w:t>
      </w:r>
      <w:r w:rsidRPr="003E14E8">
        <w:rPr>
          <w:highlight w:val="yellow"/>
        </w:rPr>
        <w:t xml:space="preserve">he related objective </w:t>
      </w:r>
      <w:r w:rsidRPr="003E14E8">
        <w:rPr>
          <w:rFonts w:hint="eastAsia"/>
          <w:highlight w:val="yellow"/>
          <w:lang w:eastAsia="zh-CN"/>
        </w:rPr>
        <w:t>c</w:t>
      </w:r>
      <w:r w:rsidRPr="003E14E8">
        <w:rPr>
          <w:highlight w:val="yellow"/>
          <w:lang w:eastAsia="zh-CN"/>
        </w:rPr>
        <w:t xml:space="preserve">an be removed </w:t>
      </w:r>
      <w:r w:rsidRPr="003E14E8">
        <w:rPr>
          <w:highlight w:val="yellow"/>
        </w:rPr>
        <w:t>from the WID.</w:t>
      </w:r>
    </w:p>
    <w:p w14:paraId="51AE9E42" w14:textId="77777777" w:rsidR="00C805E9" w:rsidRPr="003E14E8" w:rsidRDefault="00C805E9" w:rsidP="00DE7839">
      <w:pPr>
        <w:rPr>
          <w:highlight w:val="yellow"/>
          <w:lang w:val="en-GB"/>
        </w:rPr>
      </w:pPr>
    </w:p>
    <w:p w14:paraId="5301702B"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1: Adopt the following principles for WAB resource coordination:</w:t>
      </w:r>
    </w:p>
    <w:p w14:paraId="7938FDC8" w14:textId="77777777" w:rsidR="00DA6BF4" w:rsidRPr="003E14E8" w:rsidRDefault="00DA6BF4" w:rsidP="00DA6BF4">
      <w:pPr>
        <w:ind w:leftChars="200" w:left="440"/>
        <w:jc w:val="both"/>
        <w:rPr>
          <w:b/>
          <w:bCs/>
          <w:highlight w:val="yellow"/>
          <w:lang w:eastAsia="zh-CN"/>
        </w:rPr>
      </w:pPr>
      <w:r w:rsidRPr="003E14E8">
        <w:rPr>
          <w:rFonts w:hint="eastAsia"/>
          <w:b/>
          <w:bCs/>
          <w:highlight w:val="yellow"/>
          <w:lang w:eastAsia="zh-CN"/>
        </w:rPr>
        <w:t>- Introduce new class-1 procedures for WAB resource coordination.</w:t>
      </w:r>
    </w:p>
    <w:p w14:paraId="1A6CCB88" w14:textId="77777777" w:rsidR="00DA6BF4" w:rsidRPr="003E14E8" w:rsidRDefault="00DA6BF4" w:rsidP="00DA6BF4">
      <w:pPr>
        <w:ind w:leftChars="200" w:left="440"/>
        <w:jc w:val="both"/>
        <w:rPr>
          <w:b/>
          <w:bCs/>
          <w:highlight w:val="yellow"/>
          <w:lang w:eastAsia="zh-CN"/>
        </w:rPr>
      </w:pPr>
      <w:r w:rsidRPr="003E14E8">
        <w:rPr>
          <w:rFonts w:hint="eastAsia"/>
          <w:b/>
          <w:bCs/>
          <w:highlight w:val="yellow"/>
          <w:lang w:eastAsia="zh-CN"/>
        </w:rPr>
        <w:t>- All resource multiplexing features introduced for IAB are applied to WAB unless not applicable.</w:t>
      </w:r>
    </w:p>
    <w:p w14:paraId="5AC8ED35" w14:textId="77777777" w:rsidR="00DA6BF4" w:rsidRPr="003E14E8" w:rsidRDefault="00DA6BF4" w:rsidP="00DA6BF4">
      <w:pPr>
        <w:ind w:leftChars="200" w:left="440"/>
        <w:jc w:val="both"/>
        <w:rPr>
          <w:highlight w:val="yellow"/>
          <w:lang w:eastAsia="zh-CN"/>
        </w:rPr>
      </w:pPr>
      <w:r w:rsidRPr="003E14E8">
        <w:rPr>
          <w:rFonts w:hint="eastAsia"/>
          <w:b/>
          <w:bCs/>
          <w:highlight w:val="yellow"/>
          <w:lang w:eastAsia="zh-CN"/>
        </w:rPr>
        <w:t xml:space="preserve">- Support both F1 and </w:t>
      </w:r>
      <w:proofErr w:type="spellStart"/>
      <w:r w:rsidRPr="003E14E8">
        <w:rPr>
          <w:rFonts w:hint="eastAsia"/>
          <w:b/>
          <w:bCs/>
          <w:highlight w:val="yellow"/>
          <w:lang w:eastAsia="zh-CN"/>
        </w:rPr>
        <w:t>Xn</w:t>
      </w:r>
      <w:proofErr w:type="spellEnd"/>
      <w:r w:rsidRPr="003E14E8">
        <w:rPr>
          <w:rFonts w:hint="eastAsia"/>
          <w:b/>
          <w:bCs/>
          <w:highlight w:val="yellow"/>
          <w:lang w:eastAsia="zh-CN"/>
        </w:rPr>
        <w:t xml:space="preserve"> for WAB resource coordination. </w:t>
      </w:r>
    </w:p>
    <w:p w14:paraId="6940EB0F" w14:textId="77777777" w:rsidR="00DA6BF4" w:rsidRPr="003E14E8" w:rsidRDefault="00DA6BF4" w:rsidP="00DA6BF4">
      <w:pPr>
        <w:rPr>
          <w:highlight w:val="yellow"/>
          <w:u w:val="single"/>
          <w:lang w:eastAsia="zh-CN"/>
        </w:rPr>
      </w:pPr>
      <w:proofErr w:type="spellStart"/>
      <w:r w:rsidRPr="003E14E8">
        <w:rPr>
          <w:rFonts w:hint="eastAsia"/>
          <w:highlight w:val="yellow"/>
          <w:u w:val="single"/>
          <w:lang w:eastAsia="zh-CN"/>
        </w:rPr>
        <w:t>Xn</w:t>
      </w:r>
      <w:proofErr w:type="spellEnd"/>
      <w:r w:rsidRPr="003E14E8">
        <w:rPr>
          <w:rFonts w:hint="eastAsia"/>
          <w:highlight w:val="yellow"/>
          <w:u w:val="single"/>
          <w:lang w:eastAsia="zh-CN"/>
        </w:rPr>
        <w:t xml:space="preserve"> signaling between WAB-</w:t>
      </w:r>
      <w:proofErr w:type="spellStart"/>
      <w:r w:rsidRPr="003E14E8">
        <w:rPr>
          <w:rFonts w:hint="eastAsia"/>
          <w:highlight w:val="yellow"/>
          <w:u w:val="single"/>
          <w:lang w:eastAsia="zh-CN"/>
        </w:rPr>
        <w:t>gNB</w:t>
      </w:r>
      <w:proofErr w:type="spellEnd"/>
      <w:r w:rsidRPr="003E14E8">
        <w:rPr>
          <w:rFonts w:hint="eastAsia"/>
          <w:highlight w:val="yellow"/>
          <w:u w:val="single"/>
          <w:lang w:eastAsia="zh-CN"/>
        </w:rPr>
        <w:t xml:space="preserve"> and BH-</w:t>
      </w:r>
      <w:proofErr w:type="spellStart"/>
      <w:r w:rsidRPr="003E14E8">
        <w:rPr>
          <w:rFonts w:hint="eastAsia"/>
          <w:highlight w:val="yellow"/>
          <w:u w:val="single"/>
          <w:lang w:eastAsia="zh-CN"/>
        </w:rPr>
        <w:t>gNB</w:t>
      </w:r>
      <w:proofErr w:type="spellEnd"/>
    </w:p>
    <w:p w14:paraId="7A86925C" w14:textId="77777777" w:rsidR="00DA6BF4" w:rsidRPr="003E14E8" w:rsidRDefault="00DA6BF4" w:rsidP="00DA6BF4">
      <w:pPr>
        <w:jc w:val="both"/>
        <w:rPr>
          <w:highlight w:val="yellow"/>
          <w:lang w:eastAsia="zh-CN"/>
        </w:rPr>
      </w:pPr>
      <w:r w:rsidRPr="003E14E8">
        <w:rPr>
          <w:rFonts w:hint="eastAsia"/>
          <w:b/>
          <w:bCs/>
          <w:highlight w:val="yellow"/>
          <w:lang w:eastAsia="zh-CN"/>
        </w:rPr>
        <w:t>Proposal 2-1: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configures semi-static c</w:t>
      </w:r>
      <w:r w:rsidRPr="003E14E8">
        <w:rPr>
          <w:b/>
          <w:bCs/>
          <w:highlight w:val="yellow"/>
        </w:rPr>
        <w:t xml:space="preserve">ell </w:t>
      </w:r>
      <w:r w:rsidRPr="003E14E8">
        <w:rPr>
          <w:rFonts w:hint="eastAsia"/>
          <w:b/>
          <w:bCs/>
          <w:highlight w:val="yellow"/>
          <w:lang w:eastAsia="zh-CN"/>
        </w:rPr>
        <w:t>r</w:t>
      </w:r>
      <w:r w:rsidRPr="003E14E8">
        <w:rPr>
          <w:b/>
          <w:bCs/>
          <w:highlight w:val="yellow"/>
        </w:rPr>
        <w:t>esource</w:t>
      </w:r>
      <w:r w:rsidRPr="003E14E8">
        <w:rPr>
          <w:rFonts w:hint="eastAsia"/>
          <w:b/>
          <w:bCs/>
          <w:highlight w:val="yellow"/>
          <w:lang w:eastAsia="zh-CN"/>
        </w:rPr>
        <w:t xml:space="preserve"> configuration for a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w:t>
      </w:r>
    </w:p>
    <w:p w14:paraId="17A9D38D" w14:textId="77777777" w:rsidR="00DA6BF4" w:rsidRPr="003E14E8" w:rsidRDefault="00DA6BF4" w:rsidP="00DA6BF4">
      <w:pPr>
        <w:jc w:val="both"/>
        <w:rPr>
          <w:b/>
          <w:bCs/>
          <w:highlight w:val="yellow"/>
          <w:lang w:eastAsia="zh-CN"/>
        </w:rPr>
      </w:pPr>
      <w:r w:rsidRPr="003E14E8">
        <w:rPr>
          <w:rFonts w:hint="eastAsia"/>
          <w:b/>
          <w:bCs/>
          <w:highlight w:val="yellow"/>
          <w:lang w:eastAsia="zh-CN"/>
        </w:rPr>
        <w:t xml:space="preserve">Proposal 2-2: Soft attribute is also supported for WAB, and WAB-node can determine the availability implicitly on its own. </w:t>
      </w:r>
    </w:p>
    <w:p w14:paraId="69259313"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2-3: Whether it is supported that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configures the availability of soft resources of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can be left to RAN1/2 decision. An LS is sent to RAN1/2 to trigger the discussion in RAN1/2. </w:t>
      </w:r>
    </w:p>
    <w:p w14:paraId="61882B59"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2-4:WAB-gNB sends its cell specific signaling/channel configuration to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via </w:t>
      </w:r>
      <w:proofErr w:type="spellStart"/>
      <w:r w:rsidRPr="003E14E8">
        <w:rPr>
          <w:rFonts w:hint="eastAsia"/>
          <w:b/>
          <w:bCs/>
          <w:highlight w:val="yellow"/>
          <w:lang w:eastAsia="zh-CN"/>
        </w:rPr>
        <w:t>Xn</w:t>
      </w:r>
      <w:proofErr w:type="spellEnd"/>
      <w:r w:rsidRPr="003E14E8">
        <w:rPr>
          <w:rFonts w:hint="eastAsia"/>
          <w:b/>
          <w:bCs/>
          <w:highlight w:val="yellow"/>
          <w:lang w:eastAsia="zh-CN"/>
        </w:rPr>
        <w:t>. And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regards the cell specific signaling/channel configuration of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as hard resources.</w:t>
      </w:r>
    </w:p>
    <w:p w14:paraId="3FF3E14E" w14:textId="77777777" w:rsidR="00DA6BF4" w:rsidRPr="003E14E8" w:rsidRDefault="00DA6BF4" w:rsidP="00DA6BF4">
      <w:pPr>
        <w:jc w:val="both"/>
        <w:rPr>
          <w:b/>
          <w:bCs/>
          <w:highlight w:val="yellow"/>
          <w:lang w:eastAsia="zh-CN"/>
        </w:rPr>
      </w:pPr>
      <w:r w:rsidRPr="003E14E8">
        <w:rPr>
          <w:rFonts w:hint="eastAsia"/>
          <w:b/>
          <w:bCs/>
          <w:highlight w:val="yellow"/>
          <w:lang w:eastAsia="zh-CN"/>
        </w:rPr>
        <w:lastRenderedPageBreak/>
        <w:t>Proposal 2-5: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reports its multiplexing info in the </w:t>
      </w:r>
      <w:r w:rsidRPr="003E14E8">
        <w:rPr>
          <w:b/>
          <w:bCs/>
          <w:i/>
          <w:iCs/>
          <w:highlight w:val="yellow"/>
        </w:rPr>
        <w:t>Served Cell Information NR</w:t>
      </w:r>
      <w:r w:rsidRPr="003E14E8">
        <w:rPr>
          <w:rFonts w:hint="eastAsia"/>
          <w:b/>
          <w:bCs/>
          <w:highlight w:val="yellow"/>
          <w:lang w:eastAsia="zh-CN"/>
        </w:rPr>
        <w:t xml:space="preserve"> IE via </w:t>
      </w:r>
      <w:r w:rsidRPr="003E14E8">
        <w:rPr>
          <w:b/>
          <w:bCs/>
          <w:highlight w:val="yellow"/>
        </w:rPr>
        <w:t>XN SETUP REQUEST</w:t>
      </w:r>
      <w:r w:rsidRPr="003E14E8">
        <w:rPr>
          <w:rFonts w:hint="eastAsia"/>
          <w:b/>
          <w:bCs/>
          <w:highlight w:val="yellow"/>
          <w:lang w:eastAsia="zh-CN"/>
        </w:rPr>
        <w:t xml:space="preserve">, </w:t>
      </w:r>
      <w:r w:rsidRPr="003E14E8">
        <w:rPr>
          <w:b/>
          <w:bCs/>
          <w:highlight w:val="yellow"/>
        </w:rPr>
        <w:t>NG-RAN NODE CONFIGURATION UPDATE</w:t>
      </w:r>
      <w:r w:rsidRPr="003E14E8">
        <w:rPr>
          <w:rFonts w:hint="eastAsia"/>
          <w:b/>
          <w:bCs/>
          <w:highlight w:val="yellow"/>
          <w:lang w:eastAsia="zh-CN"/>
        </w:rPr>
        <w:t xml:space="preserve"> and </w:t>
      </w:r>
      <w:r w:rsidRPr="003E14E8">
        <w:rPr>
          <w:b/>
          <w:bCs/>
          <w:highlight w:val="yellow"/>
        </w:rPr>
        <w:t>NG-RAN NODE CONFIGURATION UPDATE ACKNOWLEDGE</w:t>
      </w:r>
      <w:r w:rsidRPr="003E14E8">
        <w:rPr>
          <w:rFonts w:hint="eastAsia"/>
          <w:b/>
          <w:bCs/>
          <w:highlight w:val="yellow"/>
          <w:lang w:eastAsia="zh-CN"/>
        </w:rPr>
        <w:t xml:space="preserve"> messages. </w:t>
      </w:r>
    </w:p>
    <w:p w14:paraId="0A173D5D"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2-6: Cell resource configuration of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could be exchanged between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and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via </w:t>
      </w:r>
      <w:r w:rsidRPr="003E14E8">
        <w:rPr>
          <w:rFonts w:hint="eastAsia"/>
          <w:b/>
          <w:bCs/>
          <w:i/>
          <w:iCs/>
          <w:highlight w:val="yellow"/>
        </w:rPr>
        <w:t>Served Cell Information NR</w:t>
      </w:r>
      <w:r w:rsidRPr="003E14E8">
        <w:rPr>
          <w:rFonts w:hint="eastAsia"/>
          <w:b/>
          <w:bCs/>
          <w:highlight w:val="yellow"/>
          <w:lang w:eastAsia="zh-CN"/>
        </w:rPr>
        <w:t xml:space="preserve"> IE in </w:t>
      </w:r>
      <w:proofErr w:type="spellStart"/>
      <w:r w:rsidRPr="003E14E8">
        <w:rPr>
          <w:rFonts w:hint="eastAsia"/>
          <w:b/>
          <w:bCs/>
          <w:highlight w:val="yellow"/>
          <w:lang w:eastAsia="zh-CN"/>
        </w:rPr>
        <w:t>XnAP</w:t>
      </w:r>
      <w:proofErr w:type="spellEnd"/>
      <w:r w:rsidRPr="003E14E8">
        <w:rPr>
          <w:rFonts w:hint="eastAsia"/>
          <w:b/>
          <w:bCs/>
          <w:highlight w:val="yellow"/>
          <w:lang w:eastAsia="zh-CN"/>
        </w:rPr>
        <w:t xml:space="preserve"> messages.</w:t>
      </w:r>
    </w:p>
    <w:p w14:paraId="3899CBF6" w14:textId="77777777" w:rsidR="00DA6BF4" w:rsidRPr="003E14E8" w:rsidRDefault="00DA6BF4" w:rsidP="00DA6BF4">
      <w:pPr>
        <w:rPr>
          <w:b/>
          <w:bCs/>
          <w:highlight w:val="yellow"/>
          <w:lang w:eastAsia="zh-CN"/>
        </w:rPr>
      </w:pPr>
      <w:r w:rsidRPr="003E14E8">
        <w:rPr>
          <w:rFonts w:hint="eastAsia"/>
          <w:b/>
          <w:bCs/>
          <w:highlight w:val="yellow"/>
          <w:lang w:eastAsia="zh-CN"/>
        </w:rPr>
        <w:t>Proposal 2-7: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could inform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the NA resource configuration of the co-located WAB-MT</w:t>
      </w:r>
      <w:r w:rsidRPr="003E14E8">
        <w:rPr>
          <w:b/>
          <w:bCs/>
          <w:highlight w:val="yellow"/>
          <w:lang w:eastAsia="zh-CN"/>
        </w:rPr>
        <w:t>’</w:t>
      </w:r>
      <w:r w:rsidRPr="003E14E8">
        <w:rPr>
          <w:rFonts w:hint="eastAsia"/>
          <w:b/>
          <w:bCs/>
          <w:highlight w:val="yellow"/>
          <w:lang w:eastAsia="zh-CN"/>
        </w:rPr>
        <w:t>s serving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cell.</w:t>
      </w:r>
    </w:p>
    <w:p w14:paraId="7F327887" w14:textId="77777777" w:rsidR="00DA6BF4" w:rsidRPr="003E14E8" w:rsidRDefault="00DA6BF4" w:rsidP="00DA6BF4">
      <w:pPr>
        <w:rPr>
          <w:highlight w:val="yellow"/>
          <w:u w:val="single"/>
          <w:lang w:eastAsia="zh-CN"/>
        </w:rPr>
      </w:pPr>
      <w:r w:rsidRPr="003E14E8">
        <w:rPr>
          <w:rFonts w:hint="eastAsia"/>
          <w:highlight w:val="yellow"/>
          <w:u w:val="single"/>
          <w:lang w:eastAsia="zh-CN"/>
        </w:rPr>
        <w:t>F1 signaling between BH-</w:t>
      </w:r>
      <w:proofErr w:type="spellStart"/>
      <w:r w:rsidRPr="003E14E8">
        <w:rPr>
          <w:rFonts w:hint="eastAsia"/>
          <w:highlight w:val="yellow"/>
          <w:u w:val="single"/>
          <w:lang w:eastAsia="zh-CN"/>
        </w:rPr>
        <w:t>gNB</w:t>
      </w:r>
      <w:proofErr w:type="spellEnd"/>
      <w:r w:rsidRPr="003E14E8">
        <w:rPr>
          <w:rFonts w:hint="eastAsia"/>
          <w:highlight w:val="yellow"/>
          <w:u w:val="single"/>
          <w:lang w:eastAsia="zh-CN"/>
        </w:rPr>
        <w:t>-CU and BH-</w:t>
      </w:r>
      <w:proofErr w:type="spellStart"/>
      <w:r w:rsidRPr="003E14E8">
        <w:rPr>
          <w:rFonts w:hint="eastAsia"/>
          <w:highlight w:val="yellow"/>
          <w:u w:val="single"/>
          <w:lang w:eastAsia="zh-CN"/>
        </w:rPr>
        <w:t>gNB</w:t>
      </w:r>
      <w:proofErr w:type="spellEnd"/>
      <w:r w:rsidRPr="003E14E8">
        <w:rPr>
          <w:rFonts w:hint="eastAsia"/>
          <w:highlight w:val="yellow"/>
          <w:u w:val="single"/>
          <w:lang w:eastAsia="zh-CN"/>
        </w:rPr>
        <w:t>-DU</w:t>
      </w:r>
    </w:p>
    <w:p w14:paraId="4E46BCEB"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3-1: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-CU configures semi-static c</w:t>
      </w:r>
      <w:r w:rsidRPr="003E14E8">
        <w:rPr>
          <w:b/>
          <w:bCs/>
          <w:highlight w:val="yellow"/>
        </w:rPr>
        <w:t xml:space="preserve">ell </w:t>
      </w:r>
      <w:r w:rsidRPr="003E14E8">
        <w:rPr>
          <w:rFonts w:hint="eastAsia"/>
          <w:b/>
          <w:bCs/>
          <w:highlight w:val="yellow"/>
          <w:lang w:eastAsia="zh-CN"/>
        </w:rPr>
        <w:t>r</w:t>
      </w:r>
      <w:r w:rsidRPr="003E14E8">
        <w:rPr>
          <w:b/>
          <w:bCs/>
          <w:highlight w:val="yellow"/>
        </w:rPr>
        <w:t>esource</w:t>
      </w:r>
      <w:r w:rsidRPr="003E14E8">
        <w:rPr>
          <w:rFonts w:hint="eastAsia"/>
          <w:b/>
          <w:bCs/>
          <w:highlight w:val="yellow"/>
          <w:lang w:eastAsia="zh-CN"/>
        </w:rPr>
        <w:t xml:space="preserve"> configuration for a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-DU. </w:t>
      </w:r>
    </w:p>
    <w:p w14:paraId="0ACA502D"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3-2: BH-</w:t>
      </w:r>
      <w:proofErr w:type="spellStart"/>
      <w:r w:rsidRPr="003E14E8">
        <w:rPr>
          <w:rFonts w:hint="eastAsia"/>
          <w:b/>
          <w:bCs/>
          <w:highlight w:val="yellow"/>
          <w:lang w:eastAsia="zh-CN"/>
        </w:rPr>
        <w:t>gNB</w:t>
      </w:r>
      <w:proofErr w:type="spellEnd"/>
      <w:r w:rsidRPr="003E14E8">
        <w:rPr>
          <w:rFonts w:hint="eastAsia"/>
          <w:b/>
          <w:bCs/>
          <w:highlight w:val="yellow"/>
          <w:lang w:eastAsia="zh-CN"/>
        </w:rPr>
        <w:t>-DU sends its WAB STC configuration to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-CU if configured by OAM via </w:t>
      </w:r>
      <w:r w:rsidRPr="003E14E8">
        <w:rPr>
          <w:b/>
          <w:bCs/>
          <w:i/>
          <w:iCs/>
          <w:highlight w:val="yellow"/>
        </w:rPr>
        <w:t>Served Cell Information</w:t>
      </w:r>
      <w:r w:rsidRPr="003E14E8">
        <w:rPr>
          <w:rFonts w:hint="eastAsia"/>
          <w:b/>
          <w:bCs/>
          <w:i/>
          <w:iCs/>
          <w:highlight w:val="yellow"/>
          <w:lang w:eastAsia="zh-CN"/>
        </w:rPr>
        <w:t xml:space="preserve"> IE</w:t>
      </w:r>
      <w:r w:rsidRPr="003E14E8">
        <w:rPr>
          <w:rFonts w:hint="eastAsia"/>
          <w:b/>
          <w:bCs/>
          <w:highlight w:val="yellow"/>
          <w:lang w:eastAsia="zh-CN"/>
        </w:rPr>
        <w:t xml:space="preserve"> in F1AP message. </w:t>
      </w:r>
    </w:p>
    <w:p w14:paraId="0E7288CC" w14:textId="77777777" w:rsidR="00DA6BF4" w:rsidRPr="003E14E8" w:rsidRDefault="00DA6BF4" w:rsidP="00DA6BF4">
      <w:pPr>
        <w:jc w:val="both"/>
        <w:rPr>
          <w:rFonts w:eastAsia="宋体"/>
          <w:b/>
          <w:bCs/>
          <w:highlight w:val="yellow"/>
          <w:lang w:eastAsia="zh-CN"/>
        </w:rPr>
      </w:pPr>
      <w:r w:rsidRPr="003E14E8">
        <w:rPr>
          <w:rFonts w:hint="eastAsia"/>
          <w:b/>
          <w:bCs/>
          <w:highlight w:val="yellow"/>
          <w:lang w:eastAsia="zh-CN"/>
        </w:rPr>
        <w:t>Proposal 3-3: BH-</w:t>
      </w:r>
      <w:proofErr w:type="spellStart"/>
      <w:r w:rsidRPr="003E14E8">
        <w:rPr>
          <w:rFonts w:hint="eastAsia"/>
          <w:b/>
          <w:bCs/>
          <w:highlight w:val="yellow"/>
          <w:lang w:eastAsia="zh-CN"/>
        </w:rPr>
        <w:t>gNB</w:t>
      </w:r>
      <w:proofErr w:type="spellEnd"/>
      <w:r w:rsidRPr="003E14E8">
        <w:rPr>
          <w:rFonts w:hint="eastAsia"/>
          <w:b/>
          <w:bCs/>
          <w:highlight w:val="yellow"/>
          <w:lang w:eastAsia="zh-CN"/>
        </w:rPr>
        <w:t>-CU can reconfigure WAB STC configuration for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-DU via F1 signaling if needed. </w:t>
      </w:r>
    </w:p>
    <w:p w14:paraId="5AF6A14C" w14:textId="77777777" w:rsidR="00DA6BF4" w:rsidRPr="003E14E8" w:rsidRDefault="00DA6BF4" w:rsidP="00DA6BF4">
      <w:pPr>
        <w:jc w:val="both"/>
        <w:rPr>
          <w:rFonts w:eastAsia="宋体"/>
          <w:b/>
          <w:bCs/>
          <w:highlight w:val="yellow"/>
          <w:lang w:eastAsia="zh-CN"/>
        </w:rPr>
      </w:pPr>
      <w:r w:rsidRPr="003E14E8">
        <w:rPr>
          <w:rFonts w:hint="eastAsia"/>
          <w:b/>
          <w:bCs/>
          <w:highlight w:val="yellow"/>
          <w:lang w:eastAsia="zh-CN"/>
        </w:rPr>
        <w:t>Proposal 3-4: BH-</w:t>
      </w:r>
      <w:proofErr w:type="spellStart"/>
      <w:r w:rsidRPr="003E14E8">
        <w:rPr>
          <w:rFonts w:hint="eastAsia"/>
          <w:b/>
          <w:bCs/>
          <w:highlight w:val="yellow"/>
          <w:lang w:eastAsia="zh-CN"/>
        </w:rPr>
        <w:t>gNB</w:t>
      </w:r>
      <w:proofErr w:type="spellEnd"/>
      <w:r w:rsidRPr="003E14E8">
        <w:rPr>
          <w:rFonts w:hint="eastAsia"/>
          <w:b/>
          <w:bCs/>
          <w:highlight w:val="yellow"/>
          <w:lang w:eastAsia="zh-CN"/>
        </w:rPr>
        <w:t>-CU sends WAB-node information to BH-</w:t>
      </w:r>
      <w:proofErr w:type="spellStart"/>
      <w:r w:rsidRPr="003E14E8">
        <w:rPr>
          <w:rFonts w:hint="eastAsia"/>
          <w:b/>
          <w:bCs/>
          <w:highlight w:val="yellow"/>
          <w:lang w:eastAsia="zh-CN"/>
        </w:rPr>
        <w:t>gNB</w:t>
      </w:r>
      <w:proofErr w:type="spellEnd"/>
      <w:r w:rsidRPr="003E14E8">
        <w:rPr>
          <w:rFonts w:hint="eastAsia"/>
          <w:b/>
          <w:bCs/>
          <w:highlight w:val="yellow"/>
          <w:lang w:eastAsia="zh-CN"/>
        </w:rPr>
        <w:t>-DU via F1AP signaling, which includes c</w:t>
      </w:r>
      <w:r w:rsidRPr="003E14E8">
        <w:rPr>
          <w:b/>
          <w:bCs/>
          <w:highlight w:val="yellow"/>
        </w:rPr>
        <w:t>ell</w:t>
      </w:r>
      <w:r w:rsidRPr="003E14E8">
        <w:rPr>
          <w:rFonts w:hint="eastAsia"/>
          <w:b/>
          <w:bCs/>
          <w:highlight w:val="yellow"/>
          <w:lang w:eastAsia="zh-CN"/>
        </w:rPr>
        <w:t xml:space="preserve"> resource configuration, cell specific signaling/channel configuration and multiplexing info of WAB-node. </w:t>
      </w:r>
    </w:p>
    <w:p w14:paraId="4296BA60" w14:textId="77777777" w:rsidR="00DA6BF4" w:rsidRPr="003E14E8" w:rsidRDefault="00DA6BF4" w:rsidP="00DA6BF4">
      <w:pPr>
        <w:jc w:val="both"/>
        <w:rPr>
          <w:highlight w:val="yellow"/>
          <w:lang w:eastAsia="zh-CN"/>
        </w:rPr>
      </w:pPr>
      <w:r w:rsidRPr="003E14E8">
        <w:rPr>
          <w:rFonts w:hint="eastAsia"/>
          <w:b/>
          <w:bCs/>
          <w:highlight w:val="yellow"/>
          <w:lang w:eastAsia="zh-CN"/>
        </w:rPr>
        <w:t>Proposal 3-5: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-CU sends cell resource configuration of </w:t>
      </w:r>
      <w:proofErr w:type="spellStart"/>
      <w:r w:rsidRPr="003E14E8">
        <w:rPr>
          <w:rFonts w:hint="eastAsia"/>
          <w:b/>
          <w:bCs/>
          <w:highlight w:val="yellow"/>
          <w:lang w:eastAsia="zh-CN"/>
        </w:rPr>
        <w:t>neighbouring</w:t>
      </w:r>
      <w:proofErr w:type="spellEnd"/>
      <w:r w:rsidRPr="003E14E8">
        <w:rPr>
          <w:rFonts w:hint="eastAsia"/>
          <w:b/>
          <w:bCs/>
          <w:highlight w:val="yellow"/>
          <w:lang w:eastAsia="zh-CN"/>
        </w:rPr>
        <w:t xml:space="preserve"> WAB-nodes/BH-</w:t>
      </w:r>
      <w:proofErr w:type="spellStart"/>
      <w:r w:rsidRPr="003E14E8">
        <w:rPr>
          <w:rFonts w:hint="eastAsia"/>
          <w:b/>
          <w:bCs/>
          <w:highlight w:val="yellow"/>
          <w:lang w:eastAsia="zh-CN"/>
        </w:rPr>
        <w:t>gNB</w:t>
      </w:r>
      <w:proofErr w:type="spellEnd"/>
      <w:r w:rsidRPr="003E14E8">
        <w:rPr>
          <w:rFonts w:hint="eastAsia"/>
          <w:b/>
          <w:bCs/>
          <w:highlight w:val="yellow"/>
          <w:lang w:eastAsia="zh-CN"/>
        </w:rPr>
        <w:t>-DU to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-DU via F1AP signaling. </w:t>
      </w:r>
    </w:p>
    <w:p w14:paraId="2B78BF95"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3-6: BH-</w:t>
      </w:r>
      <w:proofErr w:type="spellStart"/>
      <w:r w:rsidRPr="003E14E8">
        <w:rPr>
          <w:rFonts w:hint="eastAsia"/>
          <w:b/>
          <w:bCs/>
          <w:highlight w:val="yellow"/>
          <w:lang w:eastAsia="zh-CN"/>
        </w:rPr>
        <w:t>gNB</w:t>
      </w:r>
      <w:proofErr w:type="spellEnd"/>
      <w:r w:rsidRPr="003E14E8">
        <w:rPr>
          <w:rFonts w:hint="eastAsia"/>
          <w:b/>
          <w:bCs/>
          <w:highlight w:val="yellow"/>
          <w:lang w:eastAsia="zh-CN"/>
        </w:rPr>
        <w:t>-CU informs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-DU the NA resource configuration of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-DU cell serving the WAB-MT.  </w:t>
      </w:r>
    </w:p>
    <w:p w14:paraId="525A6E46" w14:textId="77777777" w:rsidR="00DA6BF4" w:rsidRPr="003E14E8" w:rsidRDefault="00DA6BF4" w:rsidP="00DA6BF4">
      <w:pPr>
        <w:rPr>
          <w:highlight w:val="yellow"/>
          <w:lang w:eastAsia="zh-CN"/>
        </w:rPr>
      </w:pPr>
    </w:p>
    <w:p w14:paraId="724567A4" w14:textId="77777777" w:rsidR="00DA6BF4" w:rsidRPr="003E14E8" w:rsidRDefault="00DA6BF4" w:rsidP="00DA6BF4">
      <w:pPr>
        <w:rPr>
          <w:b/>
          <w:bCs/>
          <w:highlight w:val="yellow"/>
          <w:lang w:eastAsia="zh-CN"/>
        </w:rPr>
      </w:pPr>
      <w:r w:rsidRPr="003E14E8">
        <w:rPr>
          <w:rFonts w:hint="eastAsia"/>
          <w:b/>
          <w:bCs/>
          <w:highlight w:val="yellow"/>
          <w:lang w:eastAsia="zh-CN"/>
        </w:rPr>
        <w:t>Proposal 4: RAN3 to agree the draft TP to TS 38.423 and TS 38.473 in Annex A and B separately.</w:t>
      </w:r>
    </w:p>
    <w:p w14:paraId="6BA5F437" w14:textId="77777777" w:rsidR="00DA6BF4" w:rsidRPr="003E14E8" w:rsidRDefault="00DA6BF4" w:rsidP="00DA6BF4">
      <w:pPr>
        <w:rPr>
          <w:highlight w:val="yellow"/>
          <w:lang w:eastAsia="zh-CN"/>
        </w:rPr>
      </w:pPr>
      <w:r w:rsidRPr="003E14E8">
        <w:rPr>
          <w:rFonts w:hint="eastAsia"/>
          <w:b/>
          <w:bCs/>
          <w:highlight w:val="yellow"/>
          <w:lang w:eastAsia="zh-CN"/>
        </w:rPr>
        <w:t xml:space="preserve">Proposal 5: RAN3 to agree the </w:t>
      </w:r>
      <w:r w:rsidRPr="003E14E8">
        <w:rPr>
          <w:b/>
          <w:bCs/>
          <w:highlight w:val="yellow"/>
        </w:rPr>
        <w:t xml:space="preserve">draft LS to </w:t>
      </w:r>
      <w:r w:rsidRPr="003E14E8">
        <w:rPr>
          <w:rFonts w:hint="eastAsia"/>
          <w:b/>
          <w:bCs/>
          <w:highlight w:val="yellow"/>
          <w:lang w:eastAsia="zh-CN"/>
        </w:rPr>
        <w:t>RAN1 and RAN2 on the resource coordination for WAB in Annex C.</w:t>
      </w:r>
    </w:p>
    <w:p w14:paraId="499E2515" w14:textId="77777777" w:rsidR="00DA6BF4" w:rsidRPr="003E14E8" w:rsidRDefault="00DA6BF4" w:rsidP="00DE7839">
      <w:pPr>
        <w:rPr>
          <w:highlight w:val="yellow"/>
        </w:rPr>
      </w:pPr>
    </w:p>
    <w:p w14:paraId="2BD19315" w14:textId="77777777" w:rsidR="00667653" w:rsidRPr="003E14E8" w:rsidRDefault="00667653" w:rsidP="00667653">
      <w:pPr>
        <w:rPr>
          <w:highlight w:val="yellow"/>
        </w:rPr>
      </w:pPr>
    </w:p>
    <w:p w14:paraId="45906442" w14:textId="77777777" w:rsidR="003B2477" w:rsidRPr="003E14E8" w:rsidRDefault="003B2477" w:rsidP="003B2477">
      <w:pPr>
        <w:pStyle w:val="3"/>
        <w:rPr>
          <w:highlight w:val="yellow"/>
        </w:rPr>
      </w:pPr>
      <w:r w:rsidRPr="003E14E8">
        <w:rPr>
          <w:highlight w:val="yellow"/>
        </w:rPr>
        <w:t>M</w:t>
      </w:r>
      <w:r w:rsidRPr="003E14E8">
        <w:rPr>
          <w:rFonts w:hint="eastAsia"/>
          <w:highlight w:val="yellow"/>
        </w:rPr>
        <w:t>ulti-hop prevention</w:t>
      </w:r>
    </w:p>
    <w:p w14:paraId="4F63047A" w14:textId="77777777" w:rsidR="003B2477" w:rsidRPr="003E14E8" w:rsidRDefault="003B2477" w:rsidP="003B2477">
      <w:pPr>
        <w:spacing w:after="0"/>
        <w:rPr>
          <w:b/>
          <w:bCs/>
          <w:highlight w:val="yellow"/>
        </w:rPr>
      </w:pPr>
      <w:r w:rsidRPr="003E14E8">
        <w:rPr>
          <w:b/>
          <w:bCs/>
          <w:highlight w:val="yellow"/>
        </w:rPr>
        <w:t>Proposal 4: If solution 1 is adopted, and for compliance with the WID objectives, the OTA parameters used for multiple hop prevention shall be added to the specifications.</w:t>
      </w:r>
    </w:p>
    <w:p w14:paraId="24AFA79F" w14:textId="77777777" w:rsidR="003B2477" w:rsidRPr="003E14E8" w:rsidRDefault="003B2477" w:rsidP="003B2477">
      <w:pPr>
        <w:spacing w:before="100" w:beforeAutospacing="1" w:after="100" w:afterAutospacing="1"/>
        <w:rPr>
          <w:b/>
          <w:bCs/>
          <w:highlight w:val="yellow"/>
        </w:rPr>
      </w:pPr>
      <w:r w:rsidRPr="003E14E8">
        <w:rPr>
          <w:b/>
          <w:highlight w:val="yellow"/>
        </w:rPr>
        <w:t xml:space="preserve">Proposal 8: For multi-hop avoidance during WAB-MT initial access, RAN3 to </w:t>
      </w:r>
      <w:r w:rsidRPr="003E14E8">
        <w:rPr>
          <w:b/>
          <w:highlight w:val="yellow"/>
          <w:lang w:eastAsia="zh-CN"/>
        </w:rPr>
        <w:t xml:space="preserve">agree that the </w:t>
      </w:r>
      <w:r w:rsidRPr="003E14E8">
        <w:rPr>
          <w:b/>
          <w:bCs/>
          <w:szCs w:val="18"/>
          <w:highlight w:val="yellow"/>
        </w:rPr>
        <w:t>WAB-</w:t>
      </w:r>
      <w:proofErr w:type="spellStart"/>
      <w:r w:rsidRPr="003E14E8">
        <w:rPr>
          <w:b/>
          <w:bCs/>
          <w:szCs w:val="18"/>
          <w:highlight w:val="yellow"/>
        </w:rPr>
        <w:t>gNB</w:t>
      </w:r>
      <w:proofErr w:type="spellEnd"/>
      <w:r w:rsidRPr="003E14E8">
        <w:rPr>
          <w:b/>
          <w:bCs/>
          <w:szCs w:val="18"/>
          <w:highlight w:val="yellow"/>
        </w:rPr>
        <w:t>-cells broadcast a new indicator in SIB to bar WAB-MT</w:t>
      </w:r>
      <w:r w:rsidRPr="003E14E8">
        <w:rPr>
          <w:b/>
          <w:bCs/>
          <w:szCs w:val="18"/>
          <w:highlight w:val="yellow"/>
          <w:lang w:eastAsia="zh-CN"/>
        </w:rPr>
        <w:t>, and send LS to RAN2 for coordination</w:t>
      </w:r>
      <w:r w:rsidRPr="003E14E8">
        <w:rPr>
          <w:b/>
          <w:bCs/>
          <w:szCs w:val="18"/>
          <w:highlight w:val="yellow"/>
        </w:rPr>
        <w:t xml:space="preserve">. </w:t>
      </w:r>
    </w:p>
    <w:p w14:paraId="01BE3670" w14:textId="77777777" w:rsidR="003B2477" w:rsidRPr="00DD3712" w:rsidRDefault="003B2477" w:rsidP="003B2477">
      <w:pPr>
        <w:rPr>
          <w:b/>
        </w:rPr>
      </w:pPr>
      <w:r w:rsidRPr="003E14E8">
        <w:rPr>
          <w:rFonts w:hint="eastAsia"/>
          <w:b/>
          <w:highlight w:val="yellow"/>
        </w:rPr>
        <w:t>Proposal</w:t>
      </w:r>
      <w:r w:rsidRPr="003E14E8">
        <w:rPr>
          <w:b/>
          <w:highlight w:val="yellow"/>
        </w:rPr>
        <w:t xml:space="preserve"> 9</w:t>
      </w:r>
      <w:r w:rsidRPr="003E14E8">
        <w:rPr>
          <w:rFonts w:hint="eastAsia"/>
          <w:b/>
          <w:highlight w:val="yellow"/>
        </w:rPr>
        <w:t>: RAN3</w:t>
      </w:r>
      <w:r w:rsidRPr="003E14E8">
        <w:rPr>
          <w:b/>
          <w:highlight w:val="yellow"/>
        </w:rPr>
        <w:t xml:space="preserve"> to</w:t>
      </w:r>
      <w:r w:rsidRPr="003E14E8">
        <w:rPr>
          <w:rFonts w:hint="eastAsia"/>
          <w:b/>
          <w:highlight w:val="yellow"/>
        </w:rPr>
        <w:t xml:space="preserve"> agree that </w:t>
      </w:r>
      <w:r w:rsidRPr="003E14E8">
        <w:rPr>
          <w:b/>
          <w:highlight w:val="yellow"/>
          <w:lang w:eastAsia="zh-CN"/>
        </w:rPr>
        <w:t>“</w:t>
      </w:r>
      <w:r w:rsidRPr="003E14E8">
        <w:rPr>
          <w:rFonts w:hint="eastAsia"/>
          <w:b/>
          <w:highlight w:val="yellow"/>
        </w:rPr>
        <w:t>MWAB-UE accessing MWAB-</w:t>
      </w:r>
      <w:proofErr w:type="spellStart"/>
      <w:r w:rsidRPr="003E14E8">
        <w:rPr>
          <w:rFonts w:hint="eastAsia"/>
          <w:b/>
          <w:highlight w:val="yellow"/>
        </w:rPr>
        <w:t>gNB</w:t>
      </w:r>
      <w:proofErr w:type="spellEnd"/>
      <w:r w:rsidRPr="003E14E8">
        <w:rPr>
          <w:rFonts w:hint="eastAsia"/>
          <w:b/>
          <w:highlight w:val="yellow"/>
        </w:rPr>
        <w:t xml:space="preserve"> belonging to same MWAB</w:t>
      </w:r>
      <w:r w:rsidRPr="003E14E8">
        <w:rPr>
          <w:b/>
          <w:highlight w:val="yellow"/>
          <w:lang w:eastAsia="zh-CN"/>
        </w:rPr>
        <w:t>”</w:t>
      </w:r>
      <w:r w:rsidRPr="003E14E8">
        <w:rPr>
          <w:rFonts w:hint="eastAsia"/>
          <w:b/>
          <w:highlight w:val="yellow"/>
        </w:rPr>
        <w:t xml:space="preserve"> is</w:t>
      </w:r>
      <w:r w:rsidRPr="003E14E8">
        <w:rPr>
          <w:b/>
          <w:highlight w:val="yellow"/>
        </w:rPr>
        <w:t xml:space="preserve"> </w:t>
      </w:r>
      <w:r w:rsidRPr="003E14E8">
        <w:rPr>
          <w:rFonts w:hint="eastAsia"/>
          <w:b/>
          <w:highlight w:val="yellow"/>
          <w:lang w:eastAsia="zh-CN"/>
        </w:rPr>
        <w:t>not</w:t>
      </w:r>
      <w:r w:rsidRPr="003E14E8">
        <w:rPr>
          <w:rFonts w:hint="eastAsia"/>
          <w:b/>
          <w:highlight w:val="yellow"/>
        </w:rPr>
        <w:t xml:space="preserve"> an issue to be solved because this can be avoided by proper setting/implementation</w:t>
      </w:r>
      <w:r w:rsidRPr="003E14E8">
        <w:rPr>
          <w:b/>
          <w:highlight w:val="yellow"/>
        </w:rPr>
        <w:t>, and send reply LS to SA2</w:t>
      </w:r>
      <w:r w:rsidRPr="003E14E8">
        <w:rPr>
          <w:rFonts w:hint="eastAsia"/>
          <w:b/>
          <w:highlight w:val="yellow"/>
        </w:rPr>
        <w:t>.</w:t>
      </w:r>
    </w:p>
    <w:p w14:paraId="25FDE336" w14:textId="77777777" w:rsidR="00EE7908" w:rsidRDefault="00EE7908" w:rsidP="003B2477">
      <w:pPr>
        <w:rPr>
          <w:b/>
          <w:bCs/>
        </w:rPr>
      </w:pPr>
    </w:p>
    <w:p w14:paraId="1D600ADD" w14:textId="77777777" w:rsidR="00EE7908" w:rsidRPr="008853CE" w:rsidRDefault="00EE7908" w:rsidP="003B2477">
      <w:pPr>
        <w:rPr>
          <w:b/>
          <w:bCs/>
        </w:rPr>
      </w:pPr>
    </w:p>
    <w:p w14:paraId="6B417C8D" w14:textId="11647099" w:rsidR="007E51C2" w:rsidRDefault="00C934E8" w:rsidP="00D84408">
      <w:pPr>
        <w:pStyle w:val="2"/>
      </w:pPr>
      <w:r>
        <w:rPr>
          <w:rFonts w:hint="eastAsia"/>
        </w:rPr>
        <w:t>5G Femto</w:t>
      </w:r>
    </w:p>
    <w:p w14:paraId="44793C17" w14:textId="77777777" w:rsidR="00F32FAE" w:rsidRDefault="00F32FAE" w:rsidP="00F32FAE">
      <w:pPr>
        <w:pStyle w:val="3"/>
      </w:pPr>
      <w:r>
        <w:rPr>
          <w:rFonts w:hint="eastAsia"/>
        </w:rPr>
        <w:t>Femto awareness at CN</w:t>
      </w:r>
    </w:p>
    <w:p w14:paraId="7A031C9D" w14:textId="77777777" w:rsidR="00F32FAE" w:rsidRDefault="00F32FAE" w:rsidP="00F32FAE">
      <w:pPr>
        <w:rPr>
          <w:rFonts w:cs="Arial"/>
          <w:b/>
        </w:rPr>
      </w:pPr>
      <w:r w:rsidRPr="00744CEA">
        <w:rPr>
          <w:rFonts w:cs="Arial" w:hint="eastAsia"/>
          <w:b/>
        </w:rPr>
        <w:t xml:space="preserve">Observation </w:t>
      </w:r>
      <w:r w:rsidRPr="00744CEA">
        <w:rPr>
          <w:rFonts w:cs="Arial"/>
          <w:b/>
        </w:rPr>
        <w:t>1</w:t>
      </w:r>
      <w:r w:rsidRPr="00744CEA">
        <w:rPr>
          <w:rFonts w:cs="Arial" w:hint="eastAsia"/>
          <w:b/>
        </w:rPr>
        <w:t>:</w:t>
      </w:r>
      <w:r w:rsidRPr="00744CEA">
        <w:rPr>
          <w:rFonts w:cs="Arial"/>
          <w:b/>
        </w:rPr>
        <w:t xml:space="preserve"> If </w:t>
      </w:r>
      <w:r>
        <w:rPr>
          <w:rFonts w:cs="Arial"/>
          <w:b/>
        </w:rPr>
        <w:t xml:space="preserve">the </w:t>
      </w:r>
      <w:r w:rsidRPr="00744CEA">
        <w:rPr>
          <w:rFonts w:cs="Arial"/>
          <w:b/>
        </w:rPr>
        <w:t xml:space="preserve">NR femto node connects to AMF directly, the AMF should know the node type is NR femto node, </w:t>
      </w:r>
      <w:r>
        <w:rPr>
          <w:rFonts w:cs="Arial"/>
          <w:b/>
        </w:rPr>
        <w:t>to perform special security related verification on some parameters provided by the NR femto node</w:t>
      </w:r>
      <w:r w:rsidRPr="00744CEA">
        <w:rPr>
          <w:rFonts w:cs="Arial"/>
          <w:b/>
        </w:rPr>
        <w:t xml:space="preserve">.  </w:t>
      </w:r>
    </w:p>
    <w:p w14:paraId="646DA034" w14:textId="77777777" w:rsidR="00F32FAE" w:rsidRPr="00744CEA" w:rsidRDefault="00F32FAE" w:rsidP="00F32FAE">
      <w:pPr>
        <w:rPr>
          <w:rFonts w:cs="Arial"/>
          <w:b/>
        </w:rPr>
      </w:pPr>
      <w:r>
        <w:rPr>
          <w:rFonts w:cs="Arial"/>
          <w:b/>
        </w:rPr>
        <w:lastRenderedPageBreak/>
        <w:t>Observation 2: If the NR femto node connects to the NR femto GW, the GW can directly know the node type is NR femto node.</w:t>
      </w:r>
    </w:p>
    <w:p w14:paraId="5CA7DDC1" w14:textId="77777777" w:rsidR="00F32FAE" w:rsidRPr="00A2399C" w:rsidRDefault="00F32FAE" w:rsidP="00F32FAE">
      <w:pPr>
        <w:rPr>
          <w:rFonts w:eastAsia="宋体"/>
          <w:b/>
          <w:lang w:eastAsia="zh-CN"/>
        </w:rPr>
      </w:pPr>
      <w:r w:rsidRPr="009D3969">
        <w:rPr>
          <w:rFonts w:eastAsia="宋体"/>
          <w:b/>
          <w:lang w:eastAsia="zh-CN"/>
        </w:rPr>
        <w:t>Proposal 1</w:t>
      </w:r>
      <w:r w:rsidRPr="00980FE5">
        <w:rPr>
          <w:rFonts w:cs="Arial"/>
          <w:b/>
        </w:rPr>
        <w:t>:  If t</w:t>
      </w:r>
      <w:r>
        <w:rPr>
          <w:rFonts w:cs="Arial"/>
          <w:b/>
        </w:rPr>
        <w:t xml:space="preserve">he </w:t>
      </w:r>
      <w:r w:rsidRPr="00744CEA">
        <w:rPr>
          <w:rFonts w:cs="Arial"/>
          <w:b/>
        </w:rPr>
        <w:t xml:space="preserve">NR femto node </w:t>
      </w:r>
      <w:r>
        <w:rPr>
          <w:rFonts w:cs="Arial"/>
          <w:b/>
        </w:rPr>
        <w:t xml:space="preserve">connects to AMF directly, it includes </w:t>
      </w:r>
      <w:r>
        <w:rPr>
          <w:rFonts w:cs="Arial" w:hint="eastAsia"/>
          <w:b/>
        </w:rPr>
        <w:t>a</w:t>
      </w:r>
      <w:r>
        <w:rPr>
          <w:rFonts w:cs="Arial"/>
          <w:b/>
        </w:rPr>
        <w:t xml:space="preserve"> </w:t>
      </w:r>
      <w:r>
        <w:rPr>
          <w:rFonts w:cs="Arial" w:hint="eastAsia"/>
          <w:b/>
        </w:rPr>
        <w:t>F</w:t>
      </w:r>
      <w:r>
        <w:rPr>
          <w:rFonts w:cs="Arial"/>
          <w:b/>
        </w:rPr>
        <w:t>emto indication in the NG SETUP REQUEST message</w:t>
      </w:r>
      <w:r>
        <w:rPr>
          <w:rFonts w:cs="Arial" w:hint="eastAsia"/>
          <w:b/>
        </w:rPr>
        <w:t>.</w:t>
      </w:r>
    </w:p>
    <w:p w14:paraId="2EF32069" w14:textId="77777777" w:rsidR="00F32FAE" w:rsidRPr="00A6343D" w:rsidRDefault="00F32FAE" w:rsidP="00F32FAE">
      <w:pPr>
        <w:rPr>
          <w:rFonts w:eastAsiaTheme="minorEastAsia"/>
        </w:rPr>
      </w:pPr>
    </w:p>
    <w:p w14:paraId="402F3A2E" w14:textId="77777777" w:rsidR="00F32FAE" w:rsidRDefault="00F32FAE" w:rsidP="00F32FAE">
      <w:pPr>
        <w:pStyle w:val="3"/>
      </w:pPr>
      <w:r>
        <w:t>S</w:t>
      </w:r>
      <w:r>
        <w:rPr>
          <w:rFonts w:hint="eastAsia"/>
        </w:rPr>
        <w:t>ecurity issue</w:t>
      </w:r>
    </w:p>
    <w:p w14:paraId="6ED7CEF9" w14:textId="77777777" w:rsidR="00F32FAE" w:rsidRDefault="00F32FAE" w:rsidP="00F32FAE">
      <w:pPr>
        <w:rPr>
          <w:rFonts w:eastAsiaTheme="minorEastAsia"/>
        </w:rPr>
      </w:pPr>
      <w:r w:rsidRPr="000C2DBF">
        <w:rPr>
          <w:rFonts w:eastAsia="宋体"/>
          <w:b/>
          <w:bCs/>
          <w:lang w:eastAsia="zh-CN"/>
        </w:rPr>
        <w:t xml:space="preserve">Proposal </w:t>
      </w:r>
      <w:r>
        <w:rPr>
          <w:rFonts w:eastAsia="宋体"/>
          <w:b/>
          <w:bCs/>
          <w:lang w:eastAsia="zh-CN"/>
        </w:rPr>
        <w:t>4</w:t>
      </w:r>
      <w:r>
        <w:rPr>
          <w:rFonts w:eastAsia="宋体"/>
          <w:lang w:eastAsia="zh-CN"/>
        </w:rPr>
        <w:t xml:space="preserve">: send a specific Femto indication in the Initial UE message of TS 38.413 from NR Femto to enable control of sending </w:t>
      </w:r>
      <w:r w:rsidRPr="00054973">
        <w:rPr>
          <w:rFonts w:eastAsia="宋体"/>
          <w:i/>
          <w:iCs/>
          <w:lang w:eastAsia="zh-CN"/>
        </w:rPr>
        <w:t>Allowed PNI NPN List</w:t>
      </w:r>
      <w:r>
        <w:rPr>
          <w:rFonts w:eastAsia="宋体"/>
          <w:lang w:eastAsia="zh-CN"/>
        </w:rPr>
        <w:t xml:space="preserve"> or not.</w:t>
      </w:r>
    </w:p>
    <w:p w14:paraId="0498B864" w14:textId="77777777" w:rsidR="007E51C2" w:rsidRDefault="007E51C2">
      <w:pPr>
        <w:rPr>
          <w:rFonts w:eastAsiaTheme="minorEastAsia"/>
        </w:rPr>
      </w:pPr>
    </w:p>
    <w:p w14:paraId="2847F653" w14:textId="77777777" w:rsidR="000114E8" w:rsidRDefault="000114E8" w:rsidP="000114E8">
      <w:r>
        <w:rPr>
          <w:b/>
          <w:bCs/>
        </w:rPr>
        <w:t>Observation 1: Current NR Femto security architecture is understood to address and resolve previously discovered vulnerabilities of femto nodes.</w:t>
      </w:r>
    </w:p>
    <w:p w14:paraId="6BC18765" w14:textId="77777777" w:rsidR="000114E8" w:rsidRDefault="000114E8" w:rsidP="000114E8">
      <w:pPr>
        <w:rPr>
          <w:b/>
          <w:bCs/>
        </w:rPr>
      </w:pPr>
      <w:r>
        <w:rPr>
          <w:b/>
          <w:bCs/>
        </w:rPr>
        <w:t xml:space="preserve">Observation 2: A properly implemented 5G Femto can be expected to be trusted, unlike 3G or 4G </w:t>
      </w:r>
      <w:proofErr w:type="spellStart"/>
      <w:r>
        <w:rPr>
          <w:b/>
          <w:bCs/>
        </w:rPr>
        <w:t>femtos</w:t>
      </w:r>
      <w:proofErr w:type="spellEnd"/>
      <w:r>
        <w:rPr>
          <w:b/>
          <w:bCs/>
        </w:rPr>
        <w:t>.</w:t>
      </w:r>
    </w:p>
    <w:p w14:paraId="7A742533" w14:textId="77777777" w:rsidR="000114E8" w:rsidRDefault="000114E8" w:rsidP="000114E8">
      <w:r>
        <w:rPr>
          <w:b/>
          <w:bCs/>
        </w:rPr>
        <w:t xml:space="preserve">Observation 3: The solution agreed by SA3, when implemented, ensures that NR </w:t>
      </w:r>
      <w:proofErr w:type="spellStart"/>
      <w:r>
        <w:rPr>
          <w:b/>
          <w:bCs/>
        </w:rPr>
        <w:t>Femtos</w:t>
      </w:r>
      <w:proofErr w:type="spellEnd"/>
      <w:r>
        <w:rPr>
          <w:b/>
          <w:bCs/>
        </w:rPr>
        <w:t xml:space="preserve"> can be trusted even in less trusted environments.</w:t>
      </w:r>
    </w:p>
    <w:p w14:paraId="54C40AF0" w14:textId="77777777" w:rsidR="000114E8" w:rsidRDefault="000114E8" w:rsidP="000114E8">
      <w:pPr>
        <w:rPr>
          <w:b/>
          <w:bCs/>
        </w:rPr>
      </w:pPr>
      <w:r>
        <w:rPr>
          <w:b/>
          <w:bCs/>
        </w:rPr>
        <w:t>Observation 4: Controlling the sending of Allowed PNI-NPN list based on an indication from the NR Femto seems contradictory, may have security and practical issues, and would deviate from current PNI-NPN functionality.</w:t>
      </w:r>
    </w:p>
    <w:p w14:paraId="7FE48B4D" w14:textId="77777777" w:rsidR="000114E8" w:rsidRPr="006E48D8" w:rsidRDefault="000114E8" w:rsidP="000114E8">
      <w:pPr>
        <w:rPr>
          <w:b/>
          <w:bCs/>
        </w:rPr>
      </w:pPr>
      <w:r>
        <w:rPr>
          <w:b/>
          <w:bCs/>
        </w:rPr>
        <w:t xml:space="preserve">Proposal 1: No need to send a specific “Femto node” indication in INITIAL UE MESSAGE </w:t>
      </w:r>
      <w:proofErr w:type="spellStart"/>
      <w:r>
        <w:rPr>
          <w:b/>
          <w:bCs/>
        </w:rPr>
        <w:t>message</w:t>
      </w:r>
      <w:proofErr w:type="spellEnd"/>
      <w:r>
        <w:rPr>
          <w:b/>
          <w:bCs/>
        </w:rPr>
        <w:t>, to control the sending of Allowed PNI-NPN List from AMF to NR Femto.</w:t>
      </w:r>
    </w:p>
    <w:p w14:paraId="26BC7E59" w14:textId="77777777" w:rsidR="000114E8" w:rsidRPr="000114E8" w:rsidRDefault="000114E8">
      <w:pPr>
        <w:rPr>
          <w:rFonts w:eastAsiaTheme="minorEastAsia"/>
        </w:rPr>
      </w:pPr>
    </w:p>
    <w:p w14:paraId="71E69404" w14:textId="333E73AF" w:rsidR="007E51C2" w:rsidRDefault="00DB06AB">
      <w:pPr>
        <w:pStyle w:val="3"/>
      </w:pPr>
      <w:r>
        <w:rPr>
          <w:rFonts w:hint="eastAsia"/>
        </w:rPr>
        <w:t>IP version selection in the NR Femto GW</w:t>
      </w:r>
    </w:p>
    <w:p w14:paraId="482B3641" w14:textId="77777777" w:rsidR="00412A56" w:rsidRDefault="00412A56" w:rsidP="00412A56">
      <w:pPr>
        <w:rPr>
          <w:rFonts w:eastAsia="宋体"/>
          <w:lang w:eastAsia="zh-CN"/>
        </w:rPr>
      </w:pPr>
      <w:r w:rsidRPr="000C2DBF">
        <w:rPr>
          <w:rFonts w:eastAsia="宋体"/>
          <w:b/>
          <w:bCs/>
          <w:lang w:eastAsia="zh-CN"/>
        </w:rPr>
        <w:t xml:space="preserve">Proposal </w:t>
      </w:r>
      <w:r>
        <w:rPr>
          <w:rFonts w:eastAsia="宋体"/>
          <w:b/>
          <w:bCs/>
          <w:lang w:eastAsia="zh-CN"/>
        </w:rPr>
        <w:t>3</w:t>
      </w:r>
      <w:r>
        <w:rPr>
          <w:rFonts w:eastAsia="宋体"/>
          <w:lang w:eastAsia="zh-CN"/>
        </w:rPr>
        <w:t>: no need of IP version selection in the NR Femto GW.</w:t>
      </w:r>
    </w:p>
    <w:p w14:paraId="359C9AEA" w14:textId="77777777" w:rsidR="007E51C2" w:rsidRDefault="007E51C2">
      <w:pPr>
        <w:rPr>
          <w:rFonts w:eastAsiaTheme="minorEastAsia"/>
        </w:rPr>
      </w:pPr>
    </w:p>
    <w:p w14:paraId="52284D84" w14:textId="77777777" w:rsidR="00487F93" w:rsidRDefault="00487F93" w:rsidP="00487F93">
      <w:pPr>
        <w:pStyle w:val="Proposal"/>
        <w:numPr>
          <w:ilvl w:val="0"/>
          <w:numId w:val="16"/>
        </w:numPr>
        <w:tabs>
          <w:tab w:val="clear" w:pos="1560"/>
          <w:tab w:val="left" w:pos="1701"/>
        </w:tabs>
        <w:overflowPunct w:val="0"/>
        <w:autoSpaceDE w:val="0"/>
        <w:autoSpaceDN w:val="0"/>
        <w:adjustRightInd w:val="0"/>
        <w:jc w:val="both"/>
        <w:textAlignment w:val="baseline"/>
        <w:rPr>
          <w:lang w:val="en-US" w:eastAsia="zh-CN"/>
        </w:rPr>
      </w:pPr>
      <w:r>
        <w:rPr>
          <w:rFonts w:hint="eastAsia"/>
          <w:lang w:val="en-US" w:eastAsia="zh-CN"/>
        </w:rPr>
        <w:t>When NR Femto GW is deployed, the Femto GW may perform IP version selection for NG-U transport by implementation. No stage 3 impact.</w:t>
      </w:r>
    </w:p>
    <w:p w14:paraId="6F32B131" w14:textId="77777777" w:rsidR="00487F93" w:rsidRDefault="00487F93" w:rsidP="00487F93">
      <w:pPr>
        <w:pStyle w:val="Proposal"/>
        <w:numPr>
          <w:ilvl w:val="0"/>
          <w:numId w:val="16"/>
        </w:numPr>
        <w:tabs>
          <w:tab w:val="clear" w:pos="1560"/>
          <w:tab w:val="left" w:pos="1701"/>
        </w:tabs>
        <w:overflowPunct w:val="0"/>
        <w:autoSpaceDE w:val="0"/>
        <w:autoSpaceDN w:val="0"/>
        <w:adjustRightInd w:val="0"/>
        <w:jc w:val="both"/>
        <w:textAlignment w:val="baseline"/>
        <w:rPr>
          <w:lang w:val="en-US" w:eastAsia="zh-CN"/>
        </w:rPr>
      </w:pPr>
      <w:r>
        <w:rPr>
          <w:rFonts w:hint="eastAsia"/>
          <w:lang w:val="en-US" w:eastAsia="zh-CN"/>
        </w:rPr>
        <w:t>Agree the TP that the Femto GW may perform IP version selection by implementation.</w:t>
      </w:r>
    </w:p>
    <w:p w14:paraId="15884CF0" w14:textId="77777777" w:rsidR="008660A9" w:rsidRPr="008660A9" w:rsidRDefault="008660A9" w:rsidP="00DB06AB">
      <w:pPr>
        <w:rPr>
          <w:rFonts w:eastAsiaTheme="minorEastAsia"/>
        </w:rPr>
      </w:pPr>
    </w:p>
    <w:p w14:paraId="027382DF" w14:textId="77777777" w:rsidR="00A6343D" w:rsidRDefault="00A6343D" w:rsidP="00A6343D">
      <w:pPr>
        <w:pStyle w:val="3"/>
      </w:pPr>
      <w:r w:rsidRPr="00711B3D">
        <w:t>Slicing information to NR Femto node</w:t>
      </w:r>
    </w:p>
    <w:p w14:paraId="2470660D" w14:textId="77777777" w:rsidR="00A6343D" w:rsidRDefault="00A6343D" w:rsidP="00A6343D">
      <w:pPr>
        <w:rPr>
          <w:rFonts w:eastAsia="宋体"/>
          <w:lang w:eastAsia="zh-CN"/>
        </w:rPr>
      </w:pPr>
      <w:r w:rsidRPr="000C2DBF">
        <w:rPr>
          <w:rFonts w:eastAsia="宋体"/>
          <w:b/>
          <w:bCs/>
          <w:lang w:eastAsia="zh-CN"/>
        </w:rPr>
        <w:t xml:space="preserve">Proposal </w:t>
      </w:r>
      <w:r>
        <w:rPr>
          <w:rFonts w:eastAsia="宋体"/>
          <w:b/>
          <w:bCs/>
          <w:lang w:eastAsia="zh-CN"/>
        </w:rPr>
        <w:t>1</w:t>
      </w:r>
      <w:r>
        <w:rPr>
          <w:rFonts w:eastAsia="宋体"/>
          <w:lang w:eastAsia="zh-CN"/>
        </w:rPr>
        <w:t xml:space="preserve">: clarify the (non)usage of the list of slices when received by the NR Femto connected to GW in TS 38.413. </w:t>
      </w:r>
    </w:p>
    <w:p w14:paraId="0707CDAE" w14:textId="77777777" w:rsidR="00A6343D" w:rsidRPr="000C6275" w:rsidRDefault="00A6343D" w:rsidP="00A6343D">
      <w:pPr>
        <w:ind w:left="993" w:hanging="993"/>
        <w:rPr>
          <w:rFonts w:ascii="Arial" w:hAnsi="Arial" w:cs="Arial"/>
          <w:sz w:val="20"/>
          <w:szCs w:val="20"/>
        </w:rPr>
      </w:pPr>
    </w:p>
    <w:p w14:paraId="516A453B" w14:textId="77777777" w:rsidR="00A6343D" w:rsidRDefault="00A6343D" w:rsidP="00A6343D">
      <w:pPr>
        <w:pStyle w:val="3"/>
      </w:pPr>
      <w:r>
        <w:t>P</w:t>
      </w:r>
      <w:r>
        <w:rPr>
          <w:rFonts w:hint="eastAsia"/>
        </w:rPr>
        <w:t>aging issue</w:t>
      </w:r>
    </w:p>
    <w:p w14:paraId="74EECB09" w14:textId="77777777" w:rsidR="00A6343D" w:rsidRDefault="00A6343D" w:rsidP="00A6343D">
      <w:pPr>
        <w:rPr>
          <w:rFonts w:eastAsia="宋体"/>
          <w:lang w:eastAsia="zh-CN"/>
        </w:rPr>
      </w:pPr>
      <w:r>
        <w:rPr>
          <w:rFonts w:eastAsia="宋体"/>
          <w:lang w:eastAsia="zh-CN"/>
        </w:rPr>
        <w:t xml:space="preserve">NR </w:t>
      </w:r>
      <w:proofErr w:type="spellStart"/>
      <w:r>
        <w:rPr>
          <w:rFonts w:eastAsia="宋体"/>
          <w:lang w:eastAsia="zh-CN"/>
        </w:rPr>
        <w:t>Femtos</w:t>
      </w:r>
      <w:proofErr w:type="spellEnd"/>
      <w:r>
        <w:rPr>
          <w:rFonts w:eastAsia="宋体"/>
          <w:lang w:eastAsia="zh-CN"/>
        </w:rPr>
        <w:t xml:space="preserve"> will have very limited coverage. This creates special challenges with paging function because even if an end user is paged by an NR Femto near the last serving NR Femto where he made the last call these two new NR </w:t>
      </w:r>
      <w:proofErr w:type="spellStart"/>
      <w:r>
        <w:rPr>
          <w:rFonts w:eastAsia="宋体"/>
          <w:lang w:eastAsia="zh-CN"/>
        </w:rPr>
        <w:t>Femtos</w:t>
      </w:r>
      <w:proofErr w:type="spellEnd"/>
      <w:r>
        <w:rPr>
          <w:rFonts w:eastAsia="宋体"/>
          <w:lang w:eastAsia="zh-CN"/>
        </w:rPr>
        <w:t xml:space="preserve"> are likely to not be </w:t>
      </w:r>
      <w:proofErr w:type="spellStart"/>
      <w:r>
        <w:rPr>
          <w:rFonts w:eastAsia="宋体"/>
          <w:lang w:eastAsia="zh-CN"/>
        </w:rPr>
        <w:t>Xn</w:t>
      </w:r>
      <w:proofErr w:type="spellEnd"/>
      <w:r>
        <w:rPr>
          <w:rFonts w:eastAsia="宋体"/>
          <w:lang w:eastAsia="zh-CN"/>
        </w:rPr>
        <w:t xml:space="preserve"> connected unless they are immediate neighbors. Indeed, having </w:t>
      </w:r>
      <w:proofErr w:type="spellStart"/>
      <w:r>
        <w:rPr>
          <w:rFonts w:eastAsia="宋体"/>
          <w:lang w:eastAsia="zh-CN"/>
        </w:rPr>
        <w:t>Xn</w:t>
      </w:r>
      <w:proofErr w:type="spellEnd"/>
      <w:r>
        <w:rPr>
          <w:rFonts w:eastAsia="宋体"/>
          <w:lang w:eastAsia="zh-CN"/>
        </w:rPr>
        <w:t xml:space="preserve"> interface with neighbors of neighbors would lead to too many </w:t>
      </w:r>
      <w:proofErr w:type="spellStart"/>
      <w:r>
        <w:rPr>
          <w:rFonts w:eastAsia="宋体"/>
          <w:lang w:eastAsia="zh-CN"/>
        </w:rPr>
        <w:t>Xn</w:t>
      </w:r>
      <w:proofErr w:type="spellEnd"/>
      <w:r>
        <w:rPr>
          <w:rFonts w:eastAsia="宋体"/>
          <w:lang w:eastAsia="zh-CN"/>
        </w:rPr>
        <w:t xml:space="preserve"> connections. </w:t>
      </w:r>
    </w:p>
    <w:p w14:paraId="07F019F9" w14:textId="77777777" w:rsidR="00A6343D" w:rsidRDefault="00A6343D" w:rsidP="00A6343D">
      <w:pPr>
        <w:rPr>
          <w:rFonts w:eastAsia="宋体"/>
          <w:lang w:eastAsia="zh-CN"/>
        </w:rPr>
      </w:pPr>
      <w:r>
        <w:rPr>
          <w:rFonts w:eastAsia="宋体"/>
          <w:lang w:eastAsia="zh-CN"/>
        </w:rPr>
        <w:t>As a result, a typical paging from AMF would first page in last serving NR Femto and because the end user is not there would escalade the paging at TA or RA level to a much bigger areas involving tens to hundreds of cells.</w:t>
      </w:r>
    </w:p>
    <w:p w14:paraId="2121291F" w14:textId="77777777" w:rsidR="00A6343D" w:rsidRDefault="00A6343D" w:rsidP="00A6343D">
      <w:pPr>
        <w:rPr>
          <w:rFonts w:eastAsia="宋体"/>
          <w:lang w:eastAsia="zh-CN"/>
        </w:rPr>
      </w:pPr>
      <w:r w:rsidRPr="00436742">
        <w:rPr>
          <w:rFonts w:eastAsia="宋体"/>
          <w:b/>
          <w:bCs/>
          <w:lang w:eastAsia="zh-CN"/>
        </w:rPr>
        <w:t>Observation 1</w:t>
      </w:r>
      <w:r>
        <w:rPr>
          <w:rFonts w:eastAsia="宋体"/>
          <w:lang w:eastAsia="zh-CN"/>
        </w:rPr>
        <w:t xml:space="preserve">: upon paging failure to last served NR Femto the paging escalation to TA or RA could lead to paging hundreds of NR </w:t>
      </w:r>
      <w:proofErr w:type="spellStart"/>
      <w:r>
        <w:rPr>
          <w:rFonts w:eastAsia="宋体"/>
          <w:lang w:eastAsia="zh-CN"/>
        </w:rPr>
        <w:t>Femtos</w:t>
      </w:r>
      <w:proofErr w:type="spellEnd"/>
      <w:r>
        <w:rPr>
          <w:rFonts w:eastAsia="宋体"/>
          <w:lang w:eastAsia="zh-CN"/>
        </w:rPr>
        <w:t xml:space="preserve"> in the area whereas the end user is likely near the last serving NR femto cell.</w:t>
      </w:r>
    </w:p>
    <w:p w14:paraId="10333E91" w14:textId="77777777" w:rsidR="00A6343D" w:rsidRDefault="00A6343D" w:rsidP="00A6343D">
      <w:pPr>
        <w:rPr>
          <w:rFonts w:eastAsia="宋体"/>
          <w:lang w:eastAsia="zh-CN"/>
        </w:rPr>
      </w:pPr>
      <w:r w:rsidRPr="00B233AD">
        <w:rPr>
          <w:rFonts w:eastAsia="宋体"/>
          <w:b/>
          <w:bCs/>
          <w:lang w:eastAsia="zh-CN"/>
        </w:rPr>
        <w:t>Proposal 1</w:t>
      </w:r>
      <w:r>
        <w:rPr>
          <w:rFonts w:eastAsia="宋体"/>
          <w:lang w:eastAsia="zh-CN"/>
        </w:rPr>
        <w:t xml:space="preserve">: RAN3 is encouraged to solve the paging issue above in the context of NR </w:t>
      </w:r>
      <w:proofErr w:type="spellStart"/>
      <w:r>
        <w:rPr>
          <w:rFonts w:eastAsia="宋体"/>
          <w:lang w:eastAsia="zh-CN"/>
        </w:rPr>
        <w:t>Femtos</w:t>
      </w:r>
      <w:proofErr w:type="spellEnd"/>
      <w:r>
        <w:rPr>
          <w:rFonts w:eastAsia="宋体"/>
          <w:lang w:eastAsia="zh-CN"/>
        </w:rPr>
        <w:t xml:space="preserve">. </w:t>
      </w:r>
    </w:p>
    <w:p w14:paraId="18F3EBEA" w14:textId="77777777" w:rsidR="00A6343D" w:rsidRPr="00F069D0" w:rsidRDefault="00A6343D" w:rsidP="00A6343D">
      <w:pPr>
        <w:rPr>
          <w:rFonts w:eastAsiaTheme="minorEastAsia"/>
          <w:b/>
          <w:bCs/>
        </w:rPr>
      </w:pPr>
    </w:p>
    <w:p w14:paraId="60AE1C10" w14:textId="77777777" w:rsidR="00A6343D" w:rsidRDefault="00A6343D" w:rsidP="00A6343D">
      <w:pPr>
        <w:rPr>
          <w:rFonts w:eastAsia="宋体"/>
          <w:lang w:eastAsia="zh-CN"/>
        </w:rPr>
      </w:pPr>
      <w:r w:rsidRPr="00B233AD">
        <w:rPr>
          <w:rFonts w:eastAsia="宋体"/>
          <w:b/>
          <w:bCs/>
          <w:lang w:eastAsia="zh-CN"/>
        </w:rPr>
        <w:t>Proposal 2</w:t>
      </w:r>
      <w:r>
        <w:rPr>
          <w:rFonts w:eastAsia="宋体"/>
          <w:lang w:eastAsia="zh-CN"/>
        </w:rPr>
        <w:t>: RAN3 to discuss possible options above to solve the paging issue. TPs for possible solutions are proposed in annex A.</w:t>
      </w:r>
    </w:p>
    <w:p w14:paraId="12778A86" w14:textId="77777777" w:rsidR="00A6343D" w:rsidRPr="00B233AD" w:rsidRDefault="00A6343D" w:rsidP="00A6343D">
      <w:pPr>
        <w:rPr>
          <w:rFonts w:eastAsia="宋体"/>
          <w:b/>
          <w:bCs/>
          <w:u w:val="single"/>
          <w:lang w:eastAsia="zh-CN"/>
        </w:rPr>
      </w:pPr>
      <w:r w:rsidRPr="00B233AD">
        <w:rPr>
          <w:rFonts w:eastAsia="宋体"/>
          <w:b/>
          <w:bCs/>
          <w:u w:val="single"/>
          <w:lang w:eastAsia="zh-CN"/>
        </w:rPr>
        <w:t xml:space="preserve">Option 1: introduce a second list of recommended </w:t>
      </w:r>
      <w:proofErr w:type="spellStart"/>
      <w:r w:rsidRPr="00B233AD">
        <w:rPr>
          <w:rFonts w:eastAsia="宋体"/>
          <w:b/>
          <w:bCs/>
          <w:u w:val="single"/>
          <w:lang w:eastAsia="zh-CN"/>
        </w:rPr>
        <w:t>gNbs</w:t>
      </w:r>
      <w:proofErr w:type="spellEnd"/>
      <w:r w:rsidRPr="00B233AD">
        <w:rPr>
          <w:rFonts w:eastAsia="宋体"/>
          <w:b/>
          <w:bCs/>
          <w:u w:val="single"/>
          <w:lang w:eastAsia="zh-CN"/>
        </w:rPr>
        <w:t xml:space="preserve"> for paging for second paging</w:t>
      </w:r>
    </w:p>
    <w:p w14:paraId="0F0A0210" w14:textId="77777777" w:rsidR="00A6343D" w:rsidRPr="00B233AD" w:rsidRDefault="00A6343D" w:rsidP="00A6343D">
      <w:pPr>
        <w:rPr>
          <w:rFonts w:eastAsia="宋体"/>
          <w:b/>
          <w:bCs/>
          <w:u w:val="single"/>
          <w:lang w:eastAsia="zh-CN"/>
        </w:rPr>
      </w:pPr>
      <w:r w:rsidRPr="00B233AD">
        <w:rPr>
          <w:rFonts w:eastAsia="宋体"/>
          <w:b/>
          <w:bCs/>
          <w:u w:val="single"/>
          <w:lang w:eastAsia="zh-CN"/>
        </w:rPr>
        <w:t>Option 2: introduce a new NR Femto area ID</w:t>
      </w:r>
    </w:p>
    <w:p w14:paraId="39750E2E" w14:textId="77777777" w:rsidR="007E51C2" w:rsidRPr="00A6343D" w:rsidRDefault="007E51C2"/>
    <w:p w14:paraId="1D41B320" w14:textId="77777777" w:rsidR="00A800F4" w:rsidRPr="00A800F4" w:rsidRDefault="00A800F4" w:rsidP="00A800F4"/>
    <w:p w14:paraId="65AF10DD" w14:textId="1AF62A3D" w:rsidR="008164D0" w:rsidRDefault="008164D0" w:rsidP="00D06BAA">
      <w:pPr>
        <w:pStyle w:val="3"/>
      </w:pPr>
      <w:r>
        <w:rPr>
          <w:rFonts w:hint="eastAsia"/>
        </w:rPr>
        <w:t>NG mobility related issue</w:t>
      </w:r>
    </w:p>
    <w:p w14:paraId="51C350F8" w14:textId="77777777" w:rsidR="00D06BAA" w:rsidRPr="00B136C5" w:rsidRDefault="00D06BAA" w:rsidP="00D06BAA">
      <w:pPr>
        <w:rPr>
          <w:rFonts w:cs="Arial"/>
          <w:b/>
        </w:rPr>
      </w:pPr>
      <w:r w:rsidRPr="00B136C5">
        <w:rPr>
          <w:b/>
        </w:rPr>
        <w:t xml:space="preserve">Observation 1: </w:t>
      </w:r>
      <w:r>
        <w:rPr>
          <w:b/>
        </w:rPr>
        <w:t>For</w:t>
      </w:r>
      <w:r w:rsidRPr="00B136C5">
        <w:rPr>
          <w:b/>
        </w:rPr>
        <w:t xml:space="preserve"> </w:t>
      </w:r>
      <w:r>
        <w:rPr>
          <w:b/>
        </w:rPr>
        <w:t xml:space="preserve">traditional </w:t>
      </w:r>
      <w:r w:rsidRPr="00B136C5">
        <w:rPr>
          <w:b/>
        </w:rPr>
        <w:t xml:space="preserve">NG-based HO, </w:t>
      </w:r>
      <w:r>
        <w:rPr>
          <w:b/>
        </w:rPr>
        <w:t xml:space="preserve">the source </w:t>
      </w:r>
      <w:proofErr w:type="spellStart"/>
      <w:r>
        <w:rPr>
          <w:b/>
        </w:rPr>
        <w:t>gNB</w:t>
      </w:r>
      <w:proofErr w:type="spellEnd"/>
      <w:r>
        <w:rPr>
          <w:b/>
        </w:rPr>
        <w:t xml:space="preserve"> includes the target </w:t>
      </w:r>
      <w:proofErr w:type="spellStart"/>
      <w:r>
        <w:rPr>
          <w:b/>
        </w:rPr>
        <w:t>gNB</w:t>
      </w:r>
      <w:proofErr w:type="spellEnd"/>
      <w:r>
        <w:rPr>
          <w:b/>
        </w:rPr>
        <w:t xml:space="preserve"> ID as the routing information in the HANDOVER </w:t>
      </w:r>
      <w:r w:rsidRPr="00BE3501">
        <w:rPr>
          <w:b/>
        </w:rPr>
        <w:t xml:space="preserve">REQUIRED message </w:t>
      </w:r>
      <w:r>
        <w:rPr>
          <w:b/>
        </w:rPr>
        <w:t xml:space="preserve">to the AMF, while </w:t>
      </w:r>
      <w:r w:rsidRPr="00B136C5">
        <w:rPr>
          <w:b/>
        </w:rPr>
        <w:t xml:space="preserve">the AMF </w:t>
      </w:r>
      <w:r w:rsidRPr="00B136C5">
        <w:rPr>
          <w:rFonts w:cs="Arial"/>
          <w:b/>
        </w:rPr>
        <w:t xml:space="preserve">sends the HANDOVER REQUEST message to the target </w:t>
      </w:r>
      <w:proofErr w:type="spellStart"/>
      <w:r w:rsidRPr="00B136C5">
        <w:rPr>
          <w:rFonts w:cs="Arial"/>
          <w:b/>
        </w:rPr>
        <w:t>gNB</w:t>
      </w:r>
      <w:proofErr w:type="spellEnd"/>
      <w:r>
        <w:rPr>
          <w:rFonts w:cs="Arial"/>
          <w:b/>
        </w:rPr>
        <w:t>, including</w:t>
      </w:r>
      <w:r w:rsidRPr="00B136C5">
        <w:rPr>
          <w:rFonts w:cs="Arial"/>
          <w:b/>
        </w:rPr>
        <w:t xml:space="preserve"> the target cell ID (NCGI)</w:t>
      </w:r>
      <w:r>
        <w:rPr>
          <w:rFonts w:cs="Arial"/>
          <w:b/>
        </w:rPr>
        <w:t xml:space="preserve"> </w:t>
      </w:r>
      <w:r>
        <w:rPr>
          <w:rFonts w:cs="Arial" w:hint="eastAsia"/>
          <w:b/>
          <w:lang w:eastAsia="zh-CN"/>
        </w:rPr>
        <w:t>in</w:t>
      </w:r>
      <w:r>
        <w:rPr>
          <w:rFonts w:cs="Arial"/>
          <w:b/>
        </w:rPr>
        <w:t xml:space="preserve"> </w:t>
      </w:r>
      <w:r>
        <w:rPr>
          <w:rFonts w:cs="Arial" w:hint="eastAsia"/>
          <w:b/>
          <w:lang w:eastAsia="zh-CN"/>
        </w:rPr>
        <w:t>the</w:t>
      </w:r>
      <w:r w:rsidRPr="004A3CC7">
        <w:t xml:space="preserve"> </w:t>
      </w:r>
      <w:r w:rsidRPr="004A3CC7">
        <w:rPr>
          <w:rFonts w:cs="Arial"/>
          <w:b/>
          <w:i/>
          <w:lang w:eastAsia="zh-CN"/>
        </w:rPr>
        <w:t>Source to Target Transparent Container</w:t>
      </w:r>
      <w:r w:rsidRPr="00B136C5">
        <w:rPr>
          <w:rFonts w:cs="Arial"/>
          <w:b/>
        </w:rPr>
        <w:t>.</w:t>
      </w:r>
    </w:p>
    <w:p w14:paraId="4D0616DB" w14:textId="77777777" w:rsidR="00D06BAA" w:rsidRDefault="00D06BAA" w:rsidP="00D06BAA">
      <w:pPr>
        <w:rPr>
          <w:rFonts w:eastAsia="宋体"/>
          <w:b/>
          <w:lang w:eastAsia="zh-CN"/>
        </w:rPr>
      </w:pPr>
      <w:r>
        <w:rPr>
          <w:rFonts w:cs="Arial"/>
          <w:b/>
        </w:rPr>
        <w:t>Observation 2: For the</w:t>
      </w:r>
      <w:r w:rsidRPr="00B136C5">
        <w:rPr>
          <w:rFonts w:cs="Arial"/>
          <w:b/>
        </w:rPr>
        <w:t xml:space="preserve"> </w:t>
      </w:r>
      <w:r w:rsidRPr="00B136C5">
        <w:rPr>
          <w:b/>
        </w:rPr>
        <w:t>NG-based HO</w:t>
      </w:r>
      <w:r w:rsidRPr="00B136C5">
        <w:rPr>
          <w:rFonts w:cs="Arial"/>
          <w:b/>
        </w:rPr>
        <w:t xml:space="preserve"> to </w:t>
      </w:r>
      <w:r>
        <w:rPr>
          <w:rFonts w:cs="Arial"/>
          <w:b/>
        </w:rPr>
        <w:t xml:space="preserve">a target NR </w:t>
      </w:r>
      <w:r w:rsidRPr="00B136C5">
        <w:rPr>
          <w:rFonts w:cs="Arial"/>
          <w:b/>
        </w:rPr>
        <w:t>Femto node, the target</w:t>
      </w:r>
      <w:r>
        <w:rPr>
          <w:rFonts w:cs="Arial"/>
          <w:b/>
        </w:rPr>
        <w:t xml:space="preserve"> NR </w:t>
      </w:r>
      <w:r>
        <w:rPr>
          <w:rFonts w:cs="Arial" w:hint="eastAsia"/>
          <w:b/>
          <w:lang w:eastAsia="zh-CN"/>
        </w:rPr>
        <w:t>Femto</w:t>
      </w:r>
      <w:r w:rsidRPr="00B136C5">
        <w:rPr>
          <w:rFonts w:cs="Arial"/>
          <w:b/>
        </w:rPr>
        <w:t xml:space="preserve"> GW </w:t>
      </w:r>
      <w:r>
        <w:rPr>
          <w:rFonts w:eastAsia="宋体"/>
          <w:b/>
          <w:lang w:eastAsia="zh-CN"/>
        </w:rPr>
        <w:t>is not able</w:t>
      </w:r>
      <w:r w:rsidRPr="00B136C5">
        <w:rPr>
          <w:rFonts w:eastAsia="宋体"/>
          <w:b/>
          <w:lang w:eastAsia="zh-CN"/>
        </w:rPr>
        <w:t xml:space="preserve"> to determine the target Femto node, because </w:t>
      </w:r>
      <w:r>
        <w:rPr>
          <w:rFonts w:eastAsia="宋体" w:hint="eastAsia"/>
          <w:b/>
          <w:lang w:eastAsia="zh-CN"/>
        </w:rPr>
        <w:t>the</w:t>
      </w:r>
      <w:r>
        <w:rPr>
          <w:rFonts w:eastAsia="宋体"/>
          <w:b/>
          <w:lang w:eastAsia="zh-CN"/>
        </w:rPr>
        <w:t xml:space="preserve"> existing </w:t>
      </w:r>
      <w:r w:rsidRPr="00B136C5">
        <w:rPr>
          <w:rFonts w:cs="Arial"/>
          <w:b/>
        </w:rPr>
        <w:t>HANDOVER REQUEST message</w:t>
      </w:r>
      <w:r w:rsidRPr="001D7683">
        <w:rPr>
          <w:rFonts w:eastAsia="宋体"/>
          <w:b/>
          <w:lang w:eastAsia="zh-CN"/>
        </w:rPr>
        <w:t xml:space="preserve"> </w:t>
      </w:r>
      <w:r>
        <w:rPr>
          <w:rFonts w:eastAsia="宋体"/>
          <w:b/>
          <w:lang w:eastAsia="zh-CN"/>
        </w:rPr>
        <w:t>contains no suitable</w:t>
      </w:r>
      <w:r w:rsidRPr="00B136C5">
        <w:rPr>
          <w:rFonts w:eastAsia="宋体"/>
          <w:b/>
          <w:lang w:eastAsia="zh-CN"/>
        </w:rPr>
        <w:t xml:space="preserve"> ID to</w:t>
      </w:r>
      <w:r>
        <w:rPr>
          <w:rFonts w:eastAsia="宋体"/>
          <w:b/>
          <w:lang w:eastAsia="zh-CN"/>
        </w:rPr>
        <w:t xml:space="preserve"> </w:t>
      </w:r>
      <w:r>
        <w:rPr>
          <w:rFonts w:eastAsia="宋体" w:hint="eastAsia"/>
          <w:b/>
          <w:lang w:eastAsia="zh-CN"/>
        </w:rPr>
        <w:t>identify</w:t>
      </w:r>
      <w:r w:rsidRPr="00B136C5">
        <w:rPr>
          <w:rFonts w:eastAsia="宋体"/>
          <w:b/>
          <w:lang w:eastAsia="zh-CN"/>
        </w:rPr>
        <w:t xml:space="preserve"> the target Femto node. </w:t>
      </w:r>
    </w:p>
    <w:p w14:paraId="7DA7A473" w14:textId="77777777" w:rsidR="00D06BAA" w:rsidRPr="00B136C5" w:rsidRDefault="00D06BAA" w:rsidP="00D06BAA">
      <w:pPr>
        <w:rPr>
          <w:rFonts w:cs="Arial"/>
          <w:b/>
        </w:rPr>
      </w:pPr>
      <w:r>
        <w:rPr>
          <w:rFonts w:cs="Arial"/>
          <w:b/>
        </w:rPr>
        <w:t xml:space="preserve">Observation 3: </w:t>
      </w:r>
      <w:r w:rsidRPr="00B136C5">
        <w:rPr>
          <w:rFonts w:eastAsia="宋体"/>
          <w:b/>
          <w:lang w:eastAsia="zh-CN"/>
        </w:rPr>
        <w:t xml:space="preserve">Even if the </w:t>
      </w:r>
      <w:r>
        <w:rPr>
          <w:rFonts w:eastAsia="宋体"/>
          <w:b/>
          <w:lang w:eastAsia="zh-CN"/>
        </w:rPr>
        <w:t xml:space="preserve">NR </w:t>
      </w:r>
      <w:r w:rsidRPr="00B136C5">
        <w:rPr>
          <w:rFonts w:eastAsia="宋体"/>
          <w:b/>
          <w:lang w:eastAsia="zh-CN"/>
        </w:rPr>
        <w:t xml:space="preserve">Femto GW can </w:t>
      </w:r>
      <w:r>
        <w:rPr>
          <w:rFonts w:eastAsia="宋体" w:hint="eastAsia"/>
          <w:b/>
          <w:lang w:eastAsia="zh-CN"/>
        </w:rPr>
        <w:t>read</w:t>
      </w:r>
      <w:r>
        <w:rPr>
          <w:rFonts w:eastAsia="宋体"/>
          <w:b/>
          <w:lang w:eastAsia="zh-CN"/>
        </w:rPr>
        <w:t xml:space="preserve"> </w:t>
      </w:r>
      <w:r>
        <w:rPr>
          <w:rFonts w:eastAsia="宋体" w:hint="eastAsia"/>
          <w:b/>
          <w:lang w:eastAsia="zh-CN"/>
        </w:rPr>
        <w:t>the</w:t>
      </w:r>
      <w:r>
        <w:rPr>
          <w:rFonts w:eastAsia="宋体"/>
          <w:b/>
          <w:lang w:eastAsia="zh-CN"/>
        </w:rPr>
        <w:t xml:space="preserve"> </w:t>
      </w:r>
      <w:r w:rsidRPr="0095506A">
        <w:rPr>
          <w:rFonts w:eastAsia="宋体"/>
          <w:b/>
          <w:lang w:eastAsia="zh-CN"/>
        </w:rPr>
        <w:t>Target Cell ID</w:t>
      </w:r>
      <w:r>
        <w:rPr>
          <w:rFonts w:eastAsia="宋体"/>
          <w:b/>
          <w:lang w:eastAsia="zh-CN"/>
        </w:rPr>
        <w:t xml:space="preserve"> in</w:t>
      </w:r>
      <w:r w:rsidRPr="00B136C5">
        <w:rPr>
          <w:rFonts w:eastAsia="宋体"/>
          <w:b/>
          <w:lang w:eastAsia="zh-CN"/>
        </w:rPr>
        <w:t xml:space="preserve"> the </w:t>
      </w:r>
      <w:r w:rsidRPr="004A3CC7">
        <w:rPr>
          <w:rFonts w:cs="Arial"/>
          <w:b/>
          <w:i/>
          <w:lang w:eastAsia="zh-CN"/>
        </w:rPr>
        <w:t>Source to Target Transparent Container</w:t>
      </w:r>
      <w:r w:rsidRPr="00B136C5">
        <w:rPr>
          <w:rFonts w:eastAsia="宋体"/>
          <w:b/>
          <w:lang w:eastAsia="zh-CN"/>
        </w:rPr>
        <w:t>,</w:t>
      </w:r>
      <w:r w:rsidRPr="00B136C5">
        <w:rPr>
          <w:rFonts w:cs="Arial"/>
          <w:b/>
        </w:rPr>
        <w:t xml:space="preserve"> the target NCGI </w:t>
      </w:r>
      <w:r>
        <w:rPr>
          <w:rFonts w:cs="Arial"/>
          <w:b/>
        </w:rPr>
        <w:t>cannot be used to uniquely identify a NR Femto node</w:t>
      </w:r>
      <w:r w:rsidRPr="00B136C5">
        <w:rPr>
          <w:rFonts w:cs="Arial"/>
          <w:b/>
        </w:rPr>
        <w:t xml:space="preserve">, considering the </w:t>
      </w:r>
      <w:proofErr w:type="spellStart"/>
      <w:r w:rsidRPr="00B136C5">
        <w:rPr>
          <w:rFonts w:cs="Arial"/>
          <w:b/>
        </w:rPr>
        <w:t>gNB</w:t>
      </w:r>
      <w:proofErr w:type="spellEnd"/>
      <w:r w:rsidRPr="00B136C5">
        <w:rPr>
          <w:rFonts w:cs="Arial"/>
          <w:b/>
        </w:rPr>
        <w:t xml:space="preserve"> ID length is variable.</w:t>
      </w:r>
    </w:p>
    <w:p w14:paraId="235CC844" w14:textId="77777777" w:rsidR="00D06BAA" w:rsidRPr="004E0F45" w:rsidRDefault="00D06BAA" w:rsidP="00D06BAA">
      <w:pPr>
        <w:rPr>
          <w:rFonts w:eastAsia="Yu Mincho" w:cs="Arial"/>
          <w:b/>
        </w:rPr>
      </w:pPr>
      <w:r>
        <w:rPr>
          <w:rFonts w:cs="Arial" w:hint="eastAsia"/>
          <w:b/>
          <w:lang w:eastAsia="zh-CN"/>
        </w:rPr>
        <w:t>Proposal</w:t>
      </w:r>
      <w:r>
        <w:rPr>
          <w:rFonts w:cs="Arial"/>
          <w:b/>
        </w:rPr>
        <w:t xml:space="preserve"> 1</w:t>
      </w:r>
      <w:r>
        <w:rPr>
          <w:rFonts w:cs="Arial" w:hint="eastAsia"/>
          <w:b/>
          <w:lang w:eastAsia="zh-CN"/>
        </w:rPr>
        <w:t>:</w:t>
      </w:r>
      <w:r>
        <w:rPr>
          <w:rFonts w:cs="Arial"/>
          <w:b/>
          <w:lang w:eastAsia="zh-CN"/>
        </w:rPr>
        <w:t xml:space="preserve"> </w:t>
      </w:r>
      <w:r w:rsidRPr="00327D50">
        <w:rPr>
          <w:rFonts w:cs="Arial"/>
          <w:b/>
          <w:lang w:eastAsia="zh-CN"/>
        </w:rPr>
        <w:t xml:space="preserve">RAN3 should discuss the </w:t>
      </w:r>
      <w:r>
        <w:rPr>
          <w:rFonts w:cs="Arial"/>
          <w:b/>
          <w:lang w:eastAsia="zh-CN"/>
        </w:rPr>
        <w:t>NG HO routing</w:t>
      </w:r>
      <w:r w:rsidRPr="00327D50">
        <w:rPr>
          <w:rFonts w:cs="Arial"/>
          <w:b/>
          <w:lang w:eastAsia="zh-CN"/>
        </w:rPr>
        <w:t xml:space="preserve"> issue and clarify how, for NG HO to a target NR Femto under an NR Femto GW, the target NR Femto GW can determine the target NR Femto</w:t>
      </w:r>
      <w:r>
        <w:rPr>
          <w:rFonts w:cs="Arial"/>
          <w:b/>
          <w:lang w:eastAsia="zh-CN"/>
        </w:rPr>
        <w:t>.</w:t>
      </w:r>
    </w:p>
    <w:p w14:paraId="397B8F2D" w14:textId="77777777" w:rsidR="00D06BAA" w:rsidRPr="00B136C5" w:rsidRDefault="00D06BAA" w:rsidP="00D06BAA">
      <w:pPr>
        <w:rPr>
          <w:rFonts w:cs="Arial"/>
          <w:b/>
        </w:rPr>
      </w:pPr>
      <w:r w:rsidRPr="00B136C5">
        <w:rPr>
          <w:rFonts w:cs="Arial"/>
          <w:b/>
        </w:rPr>
        <w:t>Proposal</w:t>
      </w:r>
      <w:r>
        <w:rPr>
          <w:rFonts w:cs="Arial"/>
          <w:b/>
        </w:rPr>
        <w:t xml:space="preserve"> 2</w:t>
      </w:r>
      <w:r w:rsidRPr="00B136C5">
        <w:rPr>
          <w:rFonts w:cs="Arial"/>
          <w:b/>
        </w:rPr>
        <w:t xml:space="preserve">: </w:t>
      </w:r>
      <w:r>
        <w:rPr>
          <w:rFonts w:cs="Arial"/>
          <w:b/>
        </w:rPr>
        <w:t xml:space="preserve">In case the above is acknowledged, for the routing of </w:t>
      </w:r>
      <w:r>
        <w:rPr>
          <w:rFonts w:eastAsia="宋体"/>
          <w:b/>
          <w:lang w:eastAsia="zh-CN"/>
        </w:rPr>
        <w:t>HANDOVER REQUEST message from</w:t>
      </w:r>
      <w:r>
        <w:rPr>
          <w:rFonts w:cs="Arial"/>
          <w:b/>
        </w:rPr>
        <w:t xml:space="preserve"> t</w:t>
      </w:r>
      <w:r w:rsidRPr="00B136C5">
        <w:rPr>
          <w:rFonts w:cs="Arial"/>
          <w:b/>
        </w:rPr>
        <w:t xml:space="preserve">arget </w:t>
      </w:r>
      <w:r>
        <w:rPr>
          <w:rFonts w:cs="Arial"/>
          <w:b/>
        </w:rPr>
        <w:t xml:space="preserve">NR </w:t>
      </w:r>
      <w:r w:rsidRPr="00B136C5">
        <w:rPr>
          <w:rFonts w:cs="Arial"/>
          <w:b/>
        </w:rPr>
        <w:t xml:space="preserve">Femto GW </w:t>
      </w:r>
      <w:r>
        <w:rPr>
          <w:rFonts w:cs="Arial"/>
          <w:b/>
        </w:rPr>
        <w:t xml:space="preserve">to </w:t>
      </w:r>
      <w:r w:rsidRPr="00B136C5">
        <w:rPr>
          <w:rFonts w:cs="Arial"/>
          <w:b/>
        </w:rPr>
        <w:t xml:space="preserve">correct target </w:t>
      </w:r>
      <w:r>
        <w:rPr>
          <w:rFonts w:cs="Arial"/>
          <w:b/>
        </w:rPr>
        <w:t>F</w:t>
      </w:r>
      <w:r w:rsidRPr="00B136C5">
        <w:rPr>
          <w:rFonts w:cs="Arial"/>
          <w:b/>
        </w:rPr>
        <w:t>emto node in</w:t>
      </w:r>
      <w:r>
        <w:rPr>
          <w:rFonts w:cs="Arial"/>
          <w:b/>
        </w:rPr>
        <w:t xml:space="preserve"> case of</w:t>
      </w:r>
      <w:r w:rsidRPr="00B136C5">
        <w:rPr>
          <w:rFonts w:cs="Arial"/>
          <w:b/>
        </w:rPr>
        <w:t xml:space="preserve"> NG-based HO</w:t>
      </w:r>
      <w:r>
        <w:rPr>
          <w:rFonts w:cs="Arial"/>
          <w:b/>
        </w:rPr>
        <w:t xml:space="preserve">,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proofErr w:type="spellStart"/>
      <w:r>
        <w:rPr>
          <w:rFonts w:cs="Arial" w:hint="eastAsia"/>
          <w:b/>
          <w:lang w:eastAsia="zh-CN"/>
        </w:rPr>
        <w:t>gNB</w:t>
      </w:r>
      <w:proofErr w:type="spellEnd"/>
      <w:r>
        <w:rPr>
          <w:rFonts w:cs="Arial"/>
          <w:b/>
          <w:lang w:eastAsia="zh-CN"/>
        </w:rPr>
        <w:t xml:space="preserve"> </w:t>
      </w:r>
      <w:r>
        <w:rPr>
          <w:rFonts w:cs="Arial"/>
          <w:b/>
        </w:rPr>
        <w:t xml:space="preserve">(e.g., </w:t>
      </w:r>
      <w:r w:rsidRPr="00B136C5">
        <w:rPr>
          <w:rFonts w:cs="Arial"/>
          <w:b/>
        </w:rPr>
        <w:t xml:space="preserve">global </w:t>
      </w:r>
      <w:proofErr w:type="spellStart"/>
      <w:r w:rsidRPr="00B136C5">
        <w:rPr>
          <w:rFonts w:cs="Arial"/>
          <w:b/>
        </w:rPr>
        <w:t>gNB</w:t>
      </w:r>
      <w:proofErr w:type="spellEnd"/>
      <w:r w:rsidRPr="00B136C5">
        <w:rPr>
          <w:rFonts w:cs="Arial"/>
          <w:b/>
        </w:rPr>
        <w:t xml:space="preserve"> ID</w:t>
      </w:r>
      <w:r>
        <w:rPr>
          <w:rFonts w:cs="Arial"/>
          <w:b/>
        </w:rPr>
        <w:t>) in the HANDOVER REQUEST message before sending it to the</w:t>
      </w:r>
      <w:r w:rsidRPr="003C689E">
        <w:rPr>
          <w:rFonts w:cs="Arial"/>
          <w:b/>
        </w:rPr>
        <w:t xml:space="preserve"> </w:t>
      </w:r>
      <w:r>
        <w:rPr>
          <w:rFonts w:cs="Arial"/>
          <w:b/>
        </w:rPr>
        <w:t>t</w:t>
      </w:r>
      <w:r w:rsidRPr="00B136C5">
        <w:rPr>
          <w:rFonts w:cs="Arial"/>
          <w:b/>
        </w:rPr>
        <w:t xml:space="preserve">arget </w:t>
      </w:r>
      <w:r>
        <w:rPr>
          <w:rFonts w:cs="Arial"/>
          <w:b/>
        </w:rPr>
        <w:t xml:space="preserve">NR </w:t>
      </w:r>
      <w:r w:rsidRPr="00B136C5">
        <w:rPr>
          <w:rFonts w:cs="Arial"/>
          <w:b/>
        </w:rPr>
        <w:t>Femto GW.</w:t>
      </w:r>
    </w:p>
    <w:p w14:paraId="1CB7C9BE" w14:textId="77777777" w:rsidR="00D06BAA" w:rsidRPr="00D06BAA" w:rsidRDefault="00D06BAA" w:rsidP="00D06BAA"/>
    <w:p w14:paraId="10FA3958" w14:textId="27E913D8" w:rsidR="007E51C2" w:rsidRDefault="000A6AF0" w:rsidP="000A6AF0">
      <w:pPr>
        <w:pStyle w:val="1"/>
        <w:rPr>
          <w:bCs w:val="0"/>
          <w:iCs/>
          <w:sz w:val="32"/>
          <w:szCs w:val="28"/>
        </w:rPr>
      </w:pPr>
      <w:r>
        <w:t>C</w:t>
      </w:r>
      <w:r>
        <w:rPr>
          <w:rFonts w:hint="eastAsia"/>
        </w:rPr>
        <w:t>onclusion</w:t>
      </w:r>
    </w:p>
    <w:p w14:paraId="17443632" w14:textId="127A6CCE" w:rsidR="000A6AF0" w:rsidRPr="000A6AF0" w:rsidRDefault="009B362F" w:rsidP="000A6AF0">
      <w:r w:rsidRPr="009B362F">
        <w:rPr>
          <w:rFonts w:hint="eastAsia"/>
          <w:highlight w:val="yellow"/>
        </w:rPr>
        <w:t>TBD</w:t>
      </w:r>
    </w:p>
    <w:p w14:paraId="473038C6" w14:textId="60A7C358" w:rsidR="007E51C2" w:rsidRDefault="00C934E8" w:rsidP="00F36C95">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F36C95" w:rsidRPr="00621F18" w14:paraId="56AC5A19" w14:textId="77777777" w:rsidTr="00E2554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35CA7DD"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74A0C4D7" w14:textId="77777777" w:rsidR="00F36C95" w:rsidRPr="00621F18" w:rsidRDefault="00F36C95" w:rsidP="00E2554A">
            <w:pPr>
              <w:spacing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11" w:history="1">
              <w:r w:rsidRPr="00621F18">
                <w:rPr>
                  <w:rStyle w:val="af6"/>
                  <w:rFonts w:ascii="Calibri" w:hAnsi="Calibri" w:cs="Calibri"/>
                  <w:kern w:val="2"/>
                  <w:sz w:val="18"/>
                  <w:szCs w:val="18"/>
                  <w:lang w:eastAsia="en-US"/>
                </w:rPr>
                <w:t>RP-2</w:t>
              </w:r>
              <w:bookmarkStart w:id="24" w:name="_Hlt137715306"/>
              <w:r w:rsidRPr="00621F18">
                <w:rPr>
                  <w:rStyle w:val="af6"/>
                  <w:rFonts w:ascii="Calibri" w:hAnsi="Calibri" w:cs="Calibri"/>
                  <w:kern w:val="2"/>
                  <w:sz w:val="18"/>
                  <w:szCs w:val="18"/>
                  <w:lang w:eastAsia="en-US"/>
                </w:rPr>
                <w:t>4</w:t>
              </w:r>
              <w:bookmarkEnd w:id="24"/>
              <w:r w:rsidRPr="00621F18">
                <w:rPr>
                  <w:rStyle w:val="af6"/>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F36C95" w:rsidRPr="00621F18" w14:paraId="13D5EFE0" w14:textId="77777777" w:rsidTr="00E2554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0963CC" w14:textId="77777777" w:rsidR="00F36C95" w:rsidRPr="00621F18" w:rsidRDefault="00F36C95" w:rsidP="00F36C95">
            <w:pPr>
              <w:pStyle w:val="2"/>
              <w:keepNext w:val="0"/>
              <w:widowControl w:val="0"/>
              <w:numPr>
                <w:ilvl w:val="1"/>
                <w:numId w:val="17"/>
              </w:numPr>
              <w:tabs>
                <w:tab w:val="clear" w:pos="0"/>
              </w:tabs>
              <w:spacing w:before="0" w:line="276" w:lineRule="auto"/>
              <w:ind w:left="578" w:hanging="578"/>
              <w:rPr>
                <w:rFonts w:ascii="Calibri" w:hAnsi="Calibri" w:cs="Calibri"/>
                <w:lang w:eastAsia="en-US"/>
              </w:rPr>
            </w:pPr>
            <w:r w:rsidRPr="00621F18">
              <w:rPr>
                <w:rFonts w:ascii="Calibri" w:hAnsi="Calibri" w:cs="Calibri"/>
                <w:lang w:eastAsia="en-US"/>
              </w:rPr>
              <w:t>12.1. General</w:t>
            </w:r>
          </w:p>
          <w:p w14:paraId="5C466678" w14:textId="77777777" w:rsidR="00F36C95" w:rsidRPr="00621F18" w:rsidRDefault="00F36C95" w:rsidP="00E2554A">
            <w:pPr>
              <w:spacing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F36C95" w:rsidRPr="00CF0A17" w14:paraId="3A204C93"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601588"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12" w:history="1">
              <w:r w:rsidR="00F36C95"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6BBE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2666E" w14:textId="77777777" w:rsidR="00F36C95" w:rsidRPr="00CF0A17" w:rsidRDefault="00F36C95" w:rsidP="00E2554A">
            <w:pPr>
              <w:widowControl w:val="0"/>
              <w:spacing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F36C95" w:rsidRPr="00CF0A17" w14:paraId="2E4877A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26693D"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13" w:history="1">
              <w:r w:rsidR="00F36C95"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007B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537C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F36C95" w:rsidRPr="00CF0A17" w14:paraId="55653B06"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23E0CB"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14" w:history="1">
              <w:r w:rsidR="00F36C95"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3A76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38.413 for WAB) Support for Wireless Access </w:t>
            </w:r>
            <w:r w:rsidRPr="00CF0A17">
              <w:rPr>
                <w:rFonts w:ascii="Calibri" w:hAnsi="Calibri" w:cs="Calibri"/>
                <w:sz w:val="18"/>
                <w:lang w:eastAsia="en-US"/>
              </w:rPr>
              <w:lastRenderedPageBreak/>
              <w:t>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93A0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CR1263r4, TS 38.413 v18.6.0, Rel-19, Cat. B</w:t>
            </w:r>
          </w:p>
        </w:tc>
      </w:tr>
      <w:tr w:rsidR="00F36C95" w:rsidRPr="00CF0A17" w14:paraId="7DD467C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962C79"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15" w:history="1">
              <w:r w:rsidR="00F36C95"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4E8E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D7188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F36C95" w:rsidRPr="00CF0A17" w14:paraId="3776065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3C"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16" w:history="1">
              <w:r w:rsidR="00F36C95"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E45E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C0A5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CR0189r3, TS 38.455 v18.6.0, Rel-19, Cat. B</w:t>
            </w:r>
          </w:p>
        </w:tc>
      </w:tr>
      <w:tr w:rsidR="00F36C95" w:rsidRPr="00CF0A17" w14:paraId="4FDE2171"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DD59A5"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17" w:history="1">
              <w:r w:rsidR="00F36C95"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4F15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38.410 for Femto) Introduction of NR Femto in NGAP list of functions (ZTE Corporation, Nokia,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6AC39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F36C95" w:rsidRPr="00CF0A17" w14:paraId="5A55D56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5BEA0"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18" w:history="1">
              <w:r w:rsidR="00F36C95"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5EBA0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4217E" w14:textId="77777777" w:rsidR="00F36C95" w:rsidRPr="00CF0A17" w:rsidRDefault="00F36C95" w:rsidP="00E2554A">
            <w:pPr>
              <w:widowControl w:val="0"/>
              <w:spacing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F36C95" w:rsidRPr="00CF0A17" w14:paraId="6C468FC5"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FF1F"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19" w:history="1">
              <w:r w:rsidR="00F36C95"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331F0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3A366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F36C95" w:rsidRPr="00621F18" w14:paraId="08931489" w14:textId="77777777" w:rsidTr="00E2554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A065DCB"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1491DE0"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3D0BC7C8" w14:textId="77777777" w:rsidR="00F36C95" w:rsidRPr="00621F18" w:rsidRDefault="00F36C95" w:rsidP="00E2554A">
            <w:pPr>
              <w:spacing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07FC2059"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and a WAB-MT.</w:t>
            </w:r>
          </w:p>
          <w:p w14:paraId="6E719DE4"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NG,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and OAM traffic over the WAB-MT’s PDU session(s).</w:t>
            </w:r>
          </w:p>
          <w:p w14:paraId="17C33070"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interface(s) by the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with the WAB-MTs serving BH RAN node and with other surrounding </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including how to avoid setting up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between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w:t>
            </w:r>
          </w:p>
          <w:p w14:paraId="3625EEDD"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Defining the </w:t>
            </w:r>
            <w:proofErr w:type="spellStart"/>
            <w:r w:rsidRPr="00621F18">
              <w:rPr>
                <w:rFonts w:ascii="Calibri" w:hAnsi="Calibri" w:cs="Calibri"/>
                <w:i/>
                <w:color w:val="FF0000"/>
                <w:kern w:val="2"/>
                <w:sz w:val="16"/>
                <w:szCs w:val="16"/>
                <w:lang w:eastAsia="en-US"/>
              </w:rPr>
              <w:t>behaviour</w:t>
            </w:r>
            <w:proofErr w:type="spellEnd"/>
            <w:r w:rsidRPr="00621F18">
              <w:rPr>
                <w:rFonts w:ascii="Calibri" w:hAnsi="Calibri" w:cs="Calibri"/>
                <w:i/>
                <w:color w:val="FF0000"/>
                <w:kern w:val="2"/>
                <w:sz w:val="16"/>
                <w:szCs w:val="16"/>
                <w:lang w:eastAsia="en-US"/>
              </w:rPr>
              <w:t xml:space="preserve"> of WAB-node in case the authorization status of WAB-MT and/or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changes.</w:t>
            </w:r>
          </w:p>
          <w:p w14:paraId="68495446"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6032DFEA"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traffic (including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NG and OAM traffic) during WAB-node mobility, including the case where the WAB-MT’s BH PDU session changes.</w:t>
            </w:r>
          </w:p>
          <w:p w14:paraId="1AC4EFB9"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the UE’s AMF change for UEs connected to, or camped on, a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w:t>
            </w:r>
          </w:p>
          <w:p w14:paraId="102D4C46"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34D3D885"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3E263DE8" w14:textId="77777777" w:rsidR="00F36C95" w:rsidRPr="00621F18" w:rsidRDefault="00F36C95" w:rsidP="00E2554A">
            <w:pPr>
              <w:pStyle w:val="B2"/>
              <w:spacing w:after="60" w:line="276" w:lineRule="auto"/>
              <w:ind w:left="1004"/>
              <w:rPr>
                <w:rFonts w:ascii="Calibri" w:eastAsia="宋体" w:hAnsi="Calibri" w:cs="Calibri"/>
                <w:i/>
                <w:color w:val="FF0000"/>
                <w:sz w:val="16"/>
                <w:szCs w:val="16"/>
                <w:lang w:val="en-US"/>
              </w:rPr>
            </w:pPr>
            <w:r w:rsidRPr="00621F18">
              <w:rPr>
                <w:rFonts w:ascii="Calibri" w:eastAsia="宋体" w:hAnsi="Calibri" w:cs="Calibri"/>
                <w:i/>
                <w:color w:val="FF0000"/>
                <w:sz w:val="16"/>
                <w:szCs w:val="16"/>
                <w:lang w:val="en-US"/>
              </w:rPr>
              <w:t>-</w:t>
            </w:r>
            <w:r w:rsidRPr="00621F18">
              <w:rPr>
                <w:rFonts w:ascii="Calibri" w:eastAsia="宋体" w:hAnsi="Calibri" w:cs="Calibri"/>
                <w:i/>
                <w:color w:val="FF0000"/>
                <w:sz w:val="16"/>
                <w:szCs w:val="16"/>
                <w:lang w:val="en-US"/>
              </w:rPr>
              <w:tab/>
              <w:t>PCI collision avoidance.</w:t>
            </w:r>
          </w:p>
          <w:p w14:paraId="5C21D415" w14:textId="77777777" w:rsidR="00F36C95" w:rsidRPr="00621F18" w:rsidRDefault="00F36C95" w:rsidP="00E2554A">
            <w:pPr>
              <w:pStyle w:val="B2"/>
              <w:spacing w:after="60" w:line="276" w:lineRule="auto"/>
              <w:ind w:left="1004"/>
              <w:rPr>
                <w:rFonts w:ascii="Calibri" w:eastAsia="宋体" w:hAnsi="Calibri" w:cs="Calibri"/>
                <w:i/>
                <w:color w:val="FF0000"/>
                <w:sz w:val="16"/>
                <w:szCs w:val="16"/>
                <w:lang w:val="en-US"/>
              </w:rPr>
            </w:pPr>
            <w:r w:rsidRPr="00621F18">
              <w:rPr>
                <w:rFonts w:ascii="Calibri" w:eastAsia="宋体" w:hAnsi="Calibri" w:cs="Calibri"/>
                <w:i/>
                <w:color w:val="FF0000"/>
                <w:sz w:val="16"/>
                <w:szCs w:val="16"/>
                <w:lang w:val="en-US"/>
              </w:rPr>
              <w:t>-</w:t>
            </w:r>
            <w:r w:rsidRPr="00621F18">
              <w:rPr>
                <w:rFonts w:ascii="Calibri" w:eastAsia="宋体" w:hAnsi="Calibri" w:cs="Calibri"/>
                <w:i/>
                <w:color w:val="FF0000"/>
                <w:sz w:val="16"/>
                <w:szCs w:val="16"/>
                <w:lang w:val="en-US"/>
              </w:rPr>
              <w:tab/>
              <w:t>Reconfiguration of TAC and RANAC on WAB-</w:t>
            </w:r>
            <w:proofErr w:type="spellStart"/>
            <w:r w:rsidRPr="00621F18">
              <w:rPr>
                <w:rFonts w:ascii="Calibri" w:eastAsia="宋体" w:hAnsi="Calibri" w:cs="Calibri"/>
                <w:i/>
                <w:color w:val="FF0000"/>
                <w:sz w:val="16"/>
                <w:szCs w:val="16"/>
                <w:lang w:val="en-US"/>
              </w:rPr>
              <w:t>gNBs</w:t>
            </w:r>
            <w:proofErr w:type="spellEnd"/>
            <w:r w:rsidRPr="00621F18">
              <w:rPr>
                <w:rFonts w:ascii="Calibri" w:eastAsia="宋体" w:hAnsi="Calibri" w:cs="Calibri"/>
                <w:i/>
                <w:color w:val="FF0000"/>
                <w:sz w:val="16"/>
                <w:szCs w:val="16"/>
                <w:lang w:val="en-US"/>
              </w:rPr>
              <w:t>.</w:t>
            </w:r>
          </w:p>
          <w:p w14:paraId="18D20B90" w14:textId="77777777" w:rsidR="00F36C95" w:rsidRPr="00621F18" w:rsidRDefault="00F36C95" w:rsidP="00E2554A">
            <w:pPr>
              <w:pStyle w:val="B2"/>
              <w:spacing w:after="60" w:line="276" w:lineRule="auto"/>
              <w:ind w:left="1004"/>
              <w:rPr>
                <w:rFonts w:ascii="Calibri" w:eastAsia="宋体" w:hAnsi="Calibri" w:cs="Calibri"/>
                <w:i/>
                <w:color w:val="FF0000"/>
                <w:sz w:val="16"/>
                <w:szCs w:val="16"/>
                <w:lang w:val="en-US"/>
              </w:rPr>
            </w:pPr>
            <w:r w:rsidRPr="00621F18">
              <w:rPr>
                <w:rFonts w:ascii="Calibri" w:eastAsia="宋体" w:hAnsi="Calibri" w:cs="Calibri"/>
                <w:i/>
                <w:color w:val="FF0000"/>
                <w:sz w:val="16"/>
                <w:szCs w:val="16"/>
                <w:lang w:val="en-US"/>
              </w:rPr>
              <w:t>-</w:t>
            </w:r>
            <w:r w:rsidRPr="00621F18">
              <w:rPr>
                <w:rFonts w:ascii="Calibri" w:eastAsia="宋体" w:hAnsi="Calibri" w:cs="Calibri"/>
                <w:i/>
                <w:color w:val="FF0000"/>
                <w:sz w:val="16"/>
                <w:szCs w:val="16"/>
                <w:lang w:val="en-US"/>
              </w:rPr>
              <w:tab/>
              <w:t>Mechanisms to avoid multi-hop WAB topology.</w:t>
            </w:r>
          </w:p>
          <w:p w14:paraId="4D12564C" w14:textId="77777777" w:rsidR="00F36C95" w:rsidRPr="00621F18" w:rsidRDefault="00F36C95" w:rsidP="00E2554A">
            <w:pPr>
              <w:pStyle w:val="B2"/>
              <w:spacing w:after="60" w:line="276" w:lineRule="auto"/>
              <w:ind w:left="1004"/>
              <w:rPr>
                <w:rFonts w:ascii="Calibri" w:eastAsia="宋体" w:hAnsi="Calibri" w:cs="Calibri"/>
                <w:i/>
                <w:color w:val="FF0000"/>
                <w:sz w:val="16"/>
                <w:szCs w:val="16"/>
                <w:lang w:val="en-US"/>
              </w:rPr>
            </w:pPr>
            <w:r w:rsidRPr="00621F18">
              <w:rPr>
                <w:rFonts w:ascii="Calibri" w:eastAsia="宋体" w:hAnsi="Calibri" w:cs="Calibri"/>
                <w:i/>
                <w:color w:val="FF0000"/>
                <w:sz w:val="16"/>
                <w:szCs w:val="16"/>
                <w:lang w:val="en-US"/>
              </w:rPr>
              <w:t>-</w:t>
            </w:r>
            <w:r w:rsidRPr="00621F18">
              <w:rPr>
                <w:rFonts w:ascii="Calibri" w:eastAsia="宋体" w:hAnsi="Calibri" w:cs="Calibri"/>
                <w:i/>
                <w:color w:val="FF0000"/>
                <w:sz w:val="16"/>
                <w:szCs w:val="16"/>
                <w:lang w:val="en-US"/>
              </w:rPr>
              <w:tab/>
              <w:t>Radio-resource coordination between access and backhaul links.</w:t>
            </w:r>
          </w:p>
          <w:p w14:paraId="53858A49" w14:textId="77777777" w:rsidR="00F36C95" w:rsidRPr="00621F18" w:rsidRDefault="00F36C95" w:rsidP="00E2554A">
            <w:pPr>
              <w:pStyle w:val="B2"/>
              <w:spacing w:after="60" w:line="276" w:lineRule="auto"/>
              <w:ind w:left="1004"/>
              <w:rPr>
                <w:rFonts w:ascii="Calibri" w:eastAsia="宋体" w:hAnsi="Calibri" w:cs="Calibri"/>
                <w:i/>
                <w:color w:val="FF0000"/>
                <w:sz w:val="16"/>
                <w:szCs w:val="16"/>
                <w:lang w:val="en-US"/>
              </w:rPr>
            </w:pPr>
            <w:r w:rsidRPr="00621F18">
              <w:rPr>
                <w:rFonts w:ascii="Calibri" w:eastAsia="宋体" w:hAnsi="Calibri" w:cs="Calibri"/>
                <w:i/>
                <w:color w:val="FF0000"/>
                <w:sz w:val="16"/>
                <w:szCs w:val="16"/>
                <w:lang w:val="en-US"/>
              </w:rPr>
              <w:t>-</w:t>
            </w:r>
            <w:r w:rsidRPr="00621F18">
              <w:rPr>
                <w:rFonts w:ascii="Calibri" w:eastAsia="宋体" w:hAnsi="Calibri" w:cs="Calibri"/>
                <w:i/>
                <w:color w:val="FF0000"/>
                <w:sz w:val="16"/>
                <w:szCs w:val="16"/>
                <w:lang w:val="en-US"/>
              </w:rPr>
              <w:tab/>
              <w:t xml:space="preserve">NG connection management. </w:t>
            </w:r>
          </w:p>
          <w:p w14:paraId="4516E2D8" w14:textId="77777777" w:rsidR="00F36C95" w:rsidRPr="00621F18" w:rsidRDefault="00F36C95" w:rsidP="00E2554A">
            <w:pPr>
              <w:pStyle w:val="NO"/>
              <w:spacing w:after="60" w:line="276" w:lineRule="auto"/>
              <w:ind w:left="0" w:firstLine="0"/>
              <w:rPr>
                <w:rFonts w:ascii="Calibri" w:eastAsia="宋体" w:hAnsi="Calibri" w:cs="Calibri"/>
                <w:i/>
                <w:color w:val="FF0000"/>
                <w:sz w:val="16"/>
                <w:szCs w:val="16"/>
              </w:rPr>
            </w:pPr>
            <w:r w:rsidRPr="00621F18">
              <w:rPr>
                <w:rFonts w:ascii="Calibri" w:eastAsia="宋体" w:hAnsi="Calibri" w:cs="Calibri"/>
                <w:i/>
                <w:color w:val="FF0000"/>
                <w:sz w:val="16"/>
                <w:szCs w:val="16"/>
              </w:rPr>
              <w:t>NOTE 1: For PCI collision avoidance and reconfiguration of TAC and RANAC on WAB-</w:t>
            </w:r>
            <w:proofErr w:type="spellStart"/>
            <w:r w:rsidRPr="00621F18">
              <w:rPr>
                <w:rFonts w:ascii="Calibri" w:eastAsia="宋体" w:hAnsi="Calibri" w:cs="Calibri"/>
                <w:i/>
                <w:color w:val="FF0000"/>
                <w:sz w:val="16"/>
                <w:szCs w:val="16"/>
              </w:rPr>
              <w:t>gNBs</w:t>
            </w:r>
            <w:proofErr w:type="spellEnd"/>
            <w:r w:rsidRPr="00621F18">
              <w:rPr>
                <w:rFonts w:ascii="Calibri" w:eastAsia="宋体" w:hAnsi="Calibri" w:cs="Calibri"/>
                <w:i/>
                <w:color w:val="FF0000"/>
                <w:sz w:val="16"/>
                <w:szCs w:val="16"/>
              </w:rPr>
              <w:t>, follow the conclusion of mobile IAB.</w:t>
            </w:r>
          </w:p>
          <w:p w14:paraId="1A094785" w14:textId="77777777" w:rsidR="00F36C95" w:rsidRPr="00621F18" w:rsidRDefault="00F36C95" w:rsidP="00E2554A">
            <w:pPr>
              <w:pStyle w:val="NO"/>
              <w:spacing w:after="60" w:line="276" w:lineRule="auto"/>
              <w:ind w:left="0" w:firstLine="0"/>
              <w:rPr>
                <w:rFonts w:ascii="Calibri" w:eastAsia="宋体" w:hAnsi="Calibri" w:cs="Calibri"/>
                <w:i/>
                <w:color w:val="FF0000"/>
                <w:sz w:val="16"/>
                <w:szCs w:val="16"/>
              </w:rPr>
            </w:pPr>
            <w:r w:rsidRPr="00621F18">
              <w:rPr>
                <w:rFonts w:ascii="Calibri" w:eastAsia="宋体" w:hAnsi="Calibri" w:cs="Calibri"/>
                <w:i/>
                <w:color w:val="FF0000"/>
                <w:sz w:val="16"/>
                <w:szCs w:val="16"/>
              </w:rPr>
              <w:t>NOTE 2: NG connection management should take the NTN conclusion into account, avoiding parallel discussions.</w:t>
            </w:r>
          </w:p>
          <w:p w14:paraId="710984FE" w14:textId="77777777" w:rsidR="00F36C95" w:rsidRPr="00621F18" w:rsidRDefault="00F36C95" w:rsidP="00E2554A">
            <w:pPr>
              <w:pStyle w:val="NO"/>
              <w:spacing w:after="60" w:line="276" w:lineRule="auto"/>
              <w:ind w:left="0" w:firstLine="0"/>
              <w:rPr>
                <w:rFonts w:ascii="Calibri" w:eastAsia="宋体" w:hAnsi="Calibri" w:cs="Calibri"/>
                <w:i/>
                <w:color w:val="FF0000"/>
                <w:sz w:val="16"/>
                <w:szCs w:val="16"/>
              </w:rPr>
            </w:pPr>
            <w:r w:rsidRPr="00621F18">
              <w:rPr>
                <w:rFonts w:ascii="Calibri" w:eastAsia="宋体" w:hAnsi="Calibri" w:cs="Calibri"/>
                <w:i/>
                <w:color w:val="FF0000"/>
                <w:sz w:val="16"/>
                <w:szCs w:val="16"/>
              </w:rPr>
              <w:t>NOTE 3: No impact on the UE.</w:t>
            </w:r>
          </w:p>
          <w:p w14:paraId="153FEFA6" w14:textId="77777777" w:rsidR="00F36C95" w:rsidRPr="00621F18" w:rsidRDefault="00F36C95" w:rsidP="00E2554A">
            <w:pPr>
              <w:pStyle w:val="NO"/>
              <w:spacing w:after="60" w:line="276" w:lineRule="auto"/>
              <w:ind w:left="0" w:firstLine="0"/>
              <w:rPr>
                <w:rFonts w:ascii="Calibri" w:eastAsia="宋体" w:hAnsi="Calibri" w:cs="Calibri"/>
                <w:i/>
                <w:color w:val="FF0000"/>
                <w:sz w:val="16"/>
                <w:szCs w:val="16"/>
              </w:rPr>
            </w:pPr>
            <w:r w:rsidRPr="00621F18">
              <w:rPr>
                <w:rFonts w:ascii="Calibri" w:eastAsia="宋体" w:hAnsi="Calibri" w:cs="Calibri"/>
                <w:i/>
                <w:color w:val="FF0000"/>
                <w:sz w:val="16"/>
                <w:szCs w:val="16"/>
              </w:rPr>
              <w:t>NOTE 4: Coordination with other WGs (e.g. SA2, RAN2) when needed.</w:t>
            </w:r>
          </w:p>
          <w:p w14:paraId="50D97205" w14:textId="77777777" w:rsidR="00F36C95" w:rsidRPr="00621F18" w:rsidRDefault="00F36C95" w:rsidP="00E2554A">
            <w:pPr>
              <w:pStyle w:val="NO"/>
              <w:spacing w:after="60" w:line="276" w:lineRule="auto"/>
              <w:ind w:left="0" w:firstLine="0"/>
              <w:rPr>
                <w:rFonts w:ascii="Calibri" w:eastAsia="宋体" w:hAnsi="Calibri" w:cs="Calibri"/>
                <w:i/>
                <w:color w:val="FF0000"/>
                <w:sz w:val="16"/>
                <w:szCs w:val="16"/>
              </w:rPr>
            </w:pPr>
            <w:r w:rsidRPr="00621F18">
              <w:rPr>
                <w:rFonts w:ascii="Calibri" w:eastAsia="宋体" w:hAnsi="Calibri" w:cs="Calibri"/>
                <w:i/>
                <w:color w:val="FF0000"/>
                <w:sz w:val="16"/>
                <w:szCs w:val="16"/>
              </w:rPr>
              <w:t>NOTE 5: Backhaul link for WAB-MT can be TN or NTN.</w:t>
            </w:r>
          </w:p>
          <w:p w14:paraId="40F804EE" w14:textId="77777777" w:rsidR="00F36C95" w:rsidRPr="00621F18" w:rsidRDefault="00F36C95" w:rsidP="00E2554A">
            <w:pPr>
              <w:pStyle w:val="NO"/>
              <w:spacing w:after="60" w:line="276" w:lineRule="auto"/>
              <w:ind w:left="0" w:firstLine="0"/>
              <w:rPr>
                <w:rFonts w:ascii="Calibri" w:eastAsia="宋体" w:hAnsi="Calibri" w:cs="Calibri"/>
                <w:i/>
                <w:color w:val="FF0000"/>
                <w:sz w:val="16"/>
                <w:szCs w:val="16"/>
              </w:rPr>
            </w:pPr>
            <w:r w:rsidRPr="00621F18">
              <w:rPr>
                <w:rFonts w:ascii="Calibri" w:eastAsia="宋体" w:hAnsi="Calibri" w:cs="Calibri"/>
                <w:i/>
                <w:color w:val="FF0000"/>
                <w:sz w:val="16"/>
                <w:szCs w:val="16"/>
              </w:rPr>
              <w:t>NOTE 6: Mobility procedures to be used for the UEs served by a WAB-</w:t>
            </w:r>
            <w:proofErr w:type="spellStart"/>
            <w:r w:rsidRPr="00621F18">
              <w:rPr>
                <w:rFonts w:ascii="Calibri" w:eastAsia="宋体" w:hAnsi="Calibri" w:cs="Calibri"/>
                <w:i/>
                <w:color w:val="FF0000"/>
                <w:sz w:val="16"/>
                <w:szCs w:val="16"/>
              </w:rPr>
              <w:t>gNB</w:t>
            </w:r>
            <w:proofErr w:type="spellEnd"/>
            <w:r w:rsidRPr="00621F18">
              <w:rPr>
                <w:rFonts w:ascii="Calibri" w:eastAsia="宋体" w:hAnsi="Calibri" w:cs="Calibri"/>
                <w:i/>
                <w:color w:val="FF0000"/>
                <w:sz w:val="16"/>
                <w:szCs w:val="16"/>
              </w:rPr>
              <w:t xml:space="preserve"> are legacy UE mobility procedures. Mobility of the WAB-MTs is based on legacy UE mobility procedures.</w:t>
            </w:r>
          </w:p>
          <w:p w14:paraId="05E1F382" w14:textId="77777777" w:rsidR="00F36C95" w:rsidRPr="00621F18" w:rsidRDefault="00F36C95" w:rsidP="00E2554A">
            <w:pPr>
              <w:pStyle w:val="NO"/>
              <w:spacing w:after="60" w:line="276" w:lineRule="auto"/>
              <w:ind w:left="0" w:firstLine="0"/>
              <w:rPr>
                <w:rFonts w:ascii="Calibri" w:eastAsia="宋体" w:hAnsi="Calibri" w:cs="Calibri"/>
                <w:i/>
                <w:color w:val="FF0000"/>
                <w:sz w:val="16"/>
                <w:szCs w:val="16"/>
              </w:rPr>
            </w:pPr>
            <w:r w:rsidRPr="00621F18">
              <w:rPr>
                <w:rFonts w:ascii="Calibri" w:eastAsia="宋体" w:hAnsi="Calibri" w:cs="Calibri"/>
                <w:i/>
                <w:color w:val="FF0000"/>
                <w:sz w:val="16"/>
                <w:szCs w:val="16"/>
              </w:rPr>
              <w:t>NOTE 7: The interface between the WAB-MT and the co-located WAB-</w:t>
            </w:r>
            <w:proofErr w:type="spellStart"/>
            <w:r w:rsidRPr="00621F18">
              <w:rPr>
                <w:rFonts w:ascii="Calibri" w:eastAsia="宋体" w:hAnsi="Calibri" w:cs="Calibri"/>
                <w:i/>
                <w:color w:val="FF0000"/>
                <w:sz w:val="16"/>
                <w:szCs w:val="16"/>
              </w:rPr>
              <w:t>gNB</w:t>
            </w:r>
            <w:proofErr w:type="spellEnd"/>
            <w:r w:rsidRPr="00621F18">
              <w:rPr>
                <w:rFonts w:ascii="Calibri" w:eastAsia="宋体" w:hAnsi="Calibri" w:cs="Calibri"/>
                <w:i/>
                <w:color w:val="FF0000"/>
                <w:sz w:val="16"/>
                <w:szCs w:val="16"/>
              </w:rPr>
              <w:t xml:space="preserve"> is out-of-scope for the normative phase.</w:t>
            </w:r>
          </w:p>
          <w:p w14:paraId="48477BEC" w14:textId="77777777" w:rsidR="00F36C95" w:rsidRPr="00621F18" w:rsidRDefault="00F36C95" w:rsidP="00E2554A">
            <w:pPr>
              <w:pStyle w:val="NO"/>
              <w:spacing w:after="60" w:line="276" w:lineRule="auto"/>
              <w:ind w:left="0" w:firstLine="0"/>
              <w:rPr>
                <w:rFonts w:ascii="Calibri" w:eastAsia="宋体" w:hAnsi="Calibri" w:cs="Calibri"/>
                <w:i/>
                <w:color w:val="FF0000"/>
                <w:sz w:val="16"/>
                <w:szCs w:val="16"/>
              </w:rPr>
            </w:pPr>
            <w:r w:rsidRPr="00621F18">
              <w:rPr>
                <w:rFonts w:ascii="Calibri" w:eastAsia="宋体" w:hAnsi="Calibri" w:cs="Calibri"/>
                <w:i/>
                <w:color w:val="FF0000"/>
                <w:sz w:val="16"/>
                <w:szCs w:val="16"/>
              </w:rPr>
              <w:t>NOTE 8: Split architecture of the WAB-</w:t>
            </w:r>
            <w:proofErr w:type="spellStart"/>
            <w:r w:rsidRPr="00621F18">
              <w:rPr>
                <w:rFonts w:ascii="Calibri" w:eastAsia="宋体" w:hAnsi="Calibri" w:cs="Calibri"/>
                <w:i/>
                <w:color w:val="FF0000"/>
                <w:sz w:val="16"/>
                <w:szCs w:val="16"/>
              </w:rPr>
              <w:t>gNB</w:t>
            </w:r>
            <w:proofErr w:type="spellEnd"/>
            <w:r w:rsidRPr="00621F18">
              <w:rPr>
                <w:rFonts w:ascii="Calibri" w:eastAsia="宋体" w:hAnsi="Calibri" w:cs="Calibri"/>
                <w:i/>
                <w:color w:val="FF0000"/>
                <w:sz w:val="16"/>
                <w:szCs w:val="16"/>
              </w:rPr>
              <w:t xml:space="preserve"> is out-of-scope for the normative phase.</w:t>
            </w:r>
          </w:p>
          <w:p w14:paraId="7969E153" w14:textId="77777777" w:rsidR="00F36C95" w:rsidRPr="00621F18" w:rsidRDefault="00F36C95" w:rsidP="00E2554A">
            <w:pPr>
              <w:pStyle w:val="NO"/>
              <w:spacing w:after="60" w:line="276" w:lineRule="auto"/>
              <w:ind w:left="0" w:firstLine="0"/>
              <w:rPr>
                <w:rFonts w:ascii="Calibri" w:eastAsia="MS Mincho" w:hAnsi="Calibri" w:cs="Calibri"/>
                <w:i/>
                <w:iCs/>
                <w:color w:val="00B050"/>
                <w:kern w:val="2"/>
                <w:sz w:val="16"/>
                <w:szCs w:val="16"/>
              </w:rPr>
            </w:pPr>
            <w:r w:rsidRPr="00621F18">
              <w:rPr>
                <w:rFonts w:ascii="Calibri" w:eastAsia="宋体" w:hAnsi="Calibri" w:cs="Calibri"/>
                <w:i/>
                <w:color w:val="FF0000"/>
                <w:sz w:val="16"/>
                <w:szCs w:val="16"/>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6DF63020" w14:textId="77777777" w:rsidR="00F36C95" w:rsidRPr="00621F18" w:rsidRDefault="00F36C95" w:rsidP="00E2554A">
            <w:pPr>
              <w:pStyle w:val="NO"/>
              <w:spacing w:after="60" w:line="276" w:lineRule="auto"/>
              <w:ind w:left="0" w:firstLine="0"/>
              <w:rPr>
                <w:rFonts w:ascii="Calibri" w:eastAsia="宋体" w:hAnsi="Calibri" w:cs="Calibri"/>
                <w:i/>
                <w:color w:val="FF0000"/>
                <w:sz w:val="16"/>
                <w:szCs w:val="16"/>
              </w:rPr>
            </w:pPr>
            <w:r w:rsidRPr="00621F18">
              <w:rPr>
                <w:rFonts w:ascii="Calibri" w:eastAsia="宋体" w:hAnsi="Calibri" w:cs="Calibri"/>
                <w:i/>
                <w:color w:val="FF0000"/>
                <w:sz w:val="16"/>
                <w:szCs w:val="16"/>
              </w:rPr>
              <w:lastRenderedPageBreak/>
              <w:t>From RAN3#128:</w:t>
            </w:r>
          </w:p>
          <w:p w14:paraId="18A128F3"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The “WAB-MT ID” sent from the WAB-</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to the BH-</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consists of the WAB-MT’s C-RNTI assigned by the BH-</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and the cell id of BH-</w:t>
            </w:r>
            <w:proofErr w:type="spellStart"/>
            <w:r w:rsidRPr="00621F18">
              <w:rPr>
                <w:rFonts w:ascii="Calibri" w:hAnsi="Calibri" w:cs="Calibri"/>
                <w:i/>
                <w:iCs/>
                <w:color w:val="00B050"/>
                <w:kern w:val="2"/>
                <w:sz w:val="16"/>
                <w:szCs w:val="16"/>
              </w:rPr>
              <w:t>gNB´s</w:t>
            </w:r>
            <w:proofErr w:type="spellEnd"/>
            <w:r w:rsidRPr="00621F18">
              <w:rPr>
                <w:rFonts w:ascii="Calibri" w:hAnsi="Calibri" w:cs="Calibri"/>
                <w:i/>
                <w:iCs/>
                <w:color w:val="00B050"/>
                <w:kern w:val="2"/>
                <w:sz w:val="16"/>
                <w:szCs w:val="16"/>
              </w:rPr>
              <w:t xml:space="preserve"> cell serving the WAB MT.</w:t>
            </w:r>
          </w:p>
          <w:p w14:paraId="79ACA659"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 xml:space="preserve">It is possible to establish an </w:t>
            </w:r>
            <w:proofErr w:type="spellStart"/>
            <w:r w:rsidRPr="00621F18">
              <w:rPr>
                <w:rFonts w:ascii="Calibri" w:hAnsi="Calibri" w:cs="Calibri"/>
                <w:i/>
                <w:iCs/>
                <w:color w:val="00B050"/>
                <w:kern w:val="2"/>
                <w:sz w:val="16"/>
                <w:szCs w:val="16"/>
              </w:rPr>
              <w:t>Xn</w:t>
            </w:r>
            <w:proofErr w:type="spellEnd"/>
            <w:r w:rsidRPr="00621F18">
              <w:rPr>
                <w:rFonts w:ascii="Calibri" w:hAnsi="Calibri" w:cs="Calibri"/>
                <w:i/>
                <w:iCs/>
                <w:color w:val="00B050"/>
                <w:kern w:val="2"/>
                <w:sz w:val="16"/>
                <w:szCs w:val="16"/>
              </w:rPr>
              <w:t xml:space="preserve"> connection between two WAB-</w:t>
            </w:r>
            <w:proofErr w:type="spellStart"/>
            <w:r w:rsidRPr="00621F18">
              <w:rPr>
                <w:rFonts w:ascii="Calibri" w:hAnsi="Calibri" w:cs="Calibri"/>
                <w:i/>
                <w:iCs/>
                <w:color w:val="00B050"/>
                <w:kern w:val="2"/>
                <w:sz w:val="16"/>
                <w:szCs w:val="16"/>
              </w:rPr>
              <w:t>gNBs</w:t>
            </w:r>
            <w:proofErr w:type="spellEnd"/>
            <w:r w:rsidRPr="00621F18">
              <w:rPr>
                <w:rFonts w:ascii="Calibri" w:hAnsi="Calibri" w:cs="Calibri"/>
                <w:i/>
                <w:iCs/>
                <w:color w:val="00B050"/>
                <w:kern w:val="2"/>
                <w:sz w:val="16"/>
                <w:szCs w:val="16"/>
              </w:rPr>
              <w:t>. It is possible to prevent establishment of such connections.</w:t>
            </w:r>
          </w:p>
          <w:p w14:paraId="6F76ADBF"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The WAB-</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should be notified about the target BH-</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before the WAB-MT HO.</w:t>
            </w:r>
          </w:p>
          <w:p w14:paraId="36F47DAF"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The BH-</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can provide the TNL information of </w:t>
            </w:r>
            <w:proofErr w:type="spellStart"/>
            <w:r w:rsidRPr="00621F18">
              <w:rPr>
                <w:rFonts w:ascii="Calibri" w:hAnsi="Calibri" w:cs="Calibri"/>
                <w:i/>
                <w:iCs/>
                <w:color w:val="0070C0"/>
                <w:kern w:val="2"/>
                <w:sz w:val="16"/>
                <w:szCs w:val="16"/>
              </w:rPr>
              <w:t>neighbour</w:t>
            </w:r>
            <w:proofErr w:type="spellEnd"/>
            <w:r w:rsidRPr="00621F18">
              <w:rPr>
                <w:rFonts w:ascii="Calibri" w:hAnsi="Calibri" w:cs="Calibri"/>
                <w:i/>
                <w:iCs/>
                <w:color w:val="0070C0"/>
                <w:kern w:val="2"/>
                <w:sz w:val="16"/>
                <w:szCs w:val="16"/>
              </w:rPr>
              <w:t xml:space="preserve"> </w:t>
            </w:r>
            <w:proofErr w:type="spellStart"/>
            <w:r w:rsidRPr="00621F18">
              <w:rPr>
                <w:rFonts w:ascii="Calibri" w:hAnsi="Calibri" w:cs="Calibri"/>
                <w:i/>
                <w:iCs/>
                <w:color w:val="0070C0"/>
                <w:kern w:val="2"/>
                <w:sz w:val="16"/>
                <w:szCs w:val="16"/>
              </w:rPr>
              <w:t>gNBs</w:t>
            </w:r>
            <w:proofErr w:type="spellEnd"/>
            <w:r w:rsidRPr="00621F18">
              <w:rPr>
                <w:rFonts w:ascii="Calibri" w:hAnsi="Calibri" w:cs="Calibri"/>
                <w:i/>
                <w:iCs/>
                <w:color w:val="0070C0"/>
                <w:kern w:val="2"/>
                <w:sz w:val="16"/>
                <w:szCs w:val="16"/>
              </w:rPr>
              <w:t xml:space="preserve"> to the WAB node.</w:t>
            </w:r>
          </w:p>
          <w:p w14:paraId="5C8681CF"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Adopt the following principles for WAB resource coordination:</w:t>
            </w:r>
          </w:p>
          <w:p w14:paraId="2F2EB6DF"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B050"/>
                <w:kern w:val="2"/>
                <w:sz w:val="16"/>
                <w:szCs w:val="16"/>
              </w:rPr>
            </w:pPr>
            <w:r w:rsidRPr="00621F18">
              <w:rPr>
                <w:rFonts w:ascii="Calibri" w:hAnsi="Calibri" w:cs="Calibri"/>
                <w:i/>
                <w:iCs/>
                <w:color w:val="00B050"/>
                <w:kern w:val="2"/>
                <w:sz w:val="16"/>
                <w:szCs w:val="16"/>
              </w:rPr>
              <w:t>The specifications shall not define any priority between the WAB-</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or the BH-</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on how to split resources.</w:t>
            </w:r>
          </w:p>
          <w:p w14:paraId="2E2A463B"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70C0"/>
                <w:kern w:val="2"/>
                <w:sz w:val="16"/>
                <w:szCs w:val="16"/>
              </w:rPr>
            </w:pPr>
            <w:r w:rsidRPr="00621F18">
              <w:rPr>
                <w:rFonts w:ascii="Calibri" w:hAnsi="Calibri" w:cs="Calibri"/>
                <w:i/>
                <w:iCs/>
                <w:color w:val="0070C0"/>
                <w:kern w:val="2"/>
                <w:sz w:val="16"/>
                <w:szCs w:val="16"/>
              </w:rPr>
              <w:t>It needs to be further discussed if time domain and/or frequency domain coordination is supported</w:t>
            </w:r>
          </w:p>
          <w:p w14:paraId="26D50846"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70C0"/>
                <w:kern w:val="2"/>
                <w:sz w:val="16"/>
                <w:szCs w:val="16"/>
              </w:rPr>
            </w:pPr>
            <w:r w:rsidRPr="00621F18">
              <w:rPr>
                <w:rFonts w:ascii="Calibri" w:hAnsi="Calibri" w:cs="Calibri"/>
                <w:i/>
                <w:iCs/>
                <w:color w:val="0070C0"/>
                <w:kern w:val="2"/>
                <w:sz w:val="16"/>
                <w:szCs w:val="16"/>
              </w:rPr>
              <w:t>It needs to be further discussed if indication of soft resources (the “S” in HSNA) is supported.</w:t>
            </w:r>
          </w:p>
          <w:p w14:paraId="55AB19CE"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70C0"/>
                <w:kern w:val="2"/>
                <w:sz w:val="16"/>
                <w:szCs w:val="16"/>
              </w:rPr>
            </w:pPr>
            <w:r w:rsidRPr="00621F18">
              <w:rPr>
                <w:rFonts w:ascii="Calibri" w:hAnsi="Calibri" w:cs="Calibri"/>
                <w:i/>
                <w:iCs/>
                <w:color w:val="0070C0"/>
                <w:kern w:val="2"/>
                <w:sz w:val="16"/>
                <w:szCs w:val="16"/>
              </w:rPr>
              <w:t>It needs to be further discussed if only the WAB-</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should be able to indicate the hard/not available resource allocation.</w:t>
            </w:r>
          </w:p>
          <w:p w14:paraId="2009CC67"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70C0"/>
                <w:kern w:val="2"/>
                <w:sz w:val="16"/>
                <w:szCs w:val="16"/>
              </w:rPr>
            </w:pPr>
            <w:r w:rsidRPr="00621F18">
              <w:rPr>
                <w:rFonts w:ascii="Calibri" w:hAnsi="Calibri" w:cs="Calibri"/>
                <w:i/>
                <w:iCs/>
                <w:color w:val="0070C0"/>
                <w:kern w:val="2"/>
                <w:sz w:val="16"/>
                <w:szCs w:val="16"/>
              </w:rPr>
              <w:t>It is FFS whether to send an LS to RAN1/RAN2 on the above “to be continued” points</w:t>
            </w:r>
          </w:p>
          <w:p w14:paraId="32F359B8"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 xml:space="preserve">If non-terrestrial link is used between WAB MT and BH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and/or between BH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and BH CN, the WAB-</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informs UE’s CN that the BH includes a non-terrestrial link.</w:t>
            </w:r>
          </w:p>
          <w:p w14:paraId="3CC5BA91"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FFS how a WAB node know the BH-</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is using a non-terrestrial link. Possible options include BH-</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informs WAB-</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via </w:t>
            </w:r>
            <w:proofErr w:type="spellStart"/>
            <w:r w:rsidRPr="00621F18">
              <w:rPr>
                <w:rFonts w:ascii="Calibri" w:hAnsi="Calibri" w:cs="Calibri"/>
                <w:i/>
                <w:iCs/>
                <w:color w:val="0070C0"/>
                <w:kern w:val="2"/>
                <w:sz w:val="16"/>
                <w:szCs w:val="16"/>
              </w:rPr>
              <w:t>Xn</w:t>
            </w:r>
            <w:proofErr w:type="spellEnd"/>
            <w:r w:rsidRPr="00621F18">
              <w:rPr>
                <w:rFonts w:ascii="Calibri" w:hAnsi="Calibri" w:cs="Calibri"/>
                <w:i/>
                <w:iCs/>
                <w:color w:val="0070C0"/>
                <w:kern w:val="2"/>
                <w:sz w:val="16"/>
                <w:szCs w:val="16"/>
              </w:rPr>
              <w:t>.</w:t>
            </w:r>
            <w:r w:rsidRPr="00621F18">
              <w:rPr>
                <w:rFonts w:ascii="Calibri" w:hAnsi="Calibri" w:cs="Calibri"/>
                <w:i/>
                <w:color w:val="FF0000"/>
                <w:sz w:val="16"/>
                <w:szCs w:val="16"/>
                <w:lang w:eastAsia="en-US"/>
              </w:rPr>
              <w:t xml:space="preserve"> </w:t>
            </w:r>
          </w:p>
        </w:tc>
      </w:tr>
      <w:tr w:rsidR="00F36C95" w:rsidRPr="00CF0A17" w14:paraId="10ABF3E8"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8786AB"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20" w:history="1">
              <w:r w:rsidR="00F36C95"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45F8C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4EB8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03E1EDF7"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B8D3AA"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21" w:history="1">
              <w:r w:rsidR="00F36C95"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CE61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2F4B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0B57771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72D11C"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22" w:history="1">
              <w:r w:rsidR="00F36C95"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CCD16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91E2D"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7ED7B7E7"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7FB565"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23" w:history="1">
              <w:r w:rsidR="00F36C95"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EC4F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66F4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7EF3EB47"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71347"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24" w:history="1">
              <w:r w:rsidR="00F36C95"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6B561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D2C59D"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D1391C1"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95FB6D"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25" w:history="1">
              <w:r w:rsidR="00F36C95"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DB6F8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5222F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F0BA74F"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B6BE8"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26" w:history="1">
              <w:r w:rsidR="00F36C95"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7987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to BLCR for </w:t>
            </w:r>
            <w:proofErr w:type="spellStart"/>
            <w:r w:rsidRPr="00CF0A17">
              <w:rPr>
                <w:rFonts w:ascii="Calibri" w:hAnsi="Calibri" w:cs="Calibri"/>
                <w:sz w:val="18"/>
                <w:lang w:eastAsia="en-US"/>
              </w:rPr>
              <w:t>TSto</w:t>
            </w:r>
            <w:proofErr w:type="spellEnd"/>
            <w:r w:rsidRPr="00CF0A17">
              <w:rPr>
                <w:rFonts w:ascii="Calibri" w:hAnsi="Calibri" w:cs="Calibri"/>
                <w:sz w:val="18"/>
                <w:lang w:eastAsia="en-US"/>
              </w:rPr>
              <w:t xml:space="preserve">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A110B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3B5868A6"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E3F37"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27" w:history="1">
              <w:r w:rsidR="00F36C95"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BFFB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CF38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3587F0CB"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B38EE2"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28" w:history="1">
              <w:r w:rsidR="00F36C95"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D412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85E5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22BC1A5F"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2D76A2"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29" w:history="1">
              <w:r w:rsidR="00F36C95"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D0B5A"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9681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7CF91A3"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4C6F54"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30" w:history="1">
              <w:r w:rsidR="00F36C95"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57A19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DE60F" w14:textId="77777777" w:rsidR="00F36C95" w:rsidRPr="00CF0A17" w:rsidRDefault="00F36C95" w:rsidP="00E2554A">
            <w:pPr>
              <w:widowControl w:val="0"/>
              <w:spacing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F36C95" w:rsidRPr="00CF0A17" w14:paraId="2913AD68"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12E750"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31" w:history="1">
              <w:r w:rsidR="00F36C95"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E4B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38.401) Discussion on NG management and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94307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1665AFA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02B65"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32" w:history="1">
              <w:r w:rsidR="00F36C95"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DBFE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6A35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F31F1B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0F8E9A"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33" w:history="1">
              <w:r w:rsidR="00F36C95"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E7EFE"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38.423)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A8FF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FDE2CF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1C98C"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34" w:history="1">
              <w:r w:rsidR="00F36C95"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DED2E"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30D81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0580E2E4"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70C8D1"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35" w:history="1">
              <w:r w:rsidR="00F36C95"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D4CAC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3E76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5911340E"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CE62C"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36" w:history="1">
              <w:r w:rsidR="00F36C95"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6F94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6FE9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08E7C6D3"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6D13C"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37" w:history="1">
              <w:r w:rsidR="00F36C95"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959D9A"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Way Forward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Multi-hop Prevention for WAB (China </w:t>
            </w:r>
            <w:r w:rsidRPr="00CF0A17">
              <w:rPr>
                <w:rFonts w:ascii="Calibri" w:hAnsi="Calibri" w:cs="Calibri"/>
                <w:sz w:val="18"/>
                <w:lang w:eastAsia="en-US"/>
              </w:rPr>
              <w:lastRenderedPageBreak/>
              <w:t>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BD64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F36C95" w:rsidRPr="00CF0A17" w14:paraId="6DAB9BB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33125"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38" w:history="1">
              <w:r w:rsidR="00F36C95"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11D8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1689A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6448D04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0AED6"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39" w:history="1">
              <w:r w:rsidR="00F36C95"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04A5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F0DC85"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EC6F6C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6A23B4"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40" w:history="1">
              <w:r w:rsidR="00F36C95"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E8A54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97C6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08634724"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6FFD2"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41" w:history="1">
              <w:r w:rsidR="00F36C95"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103F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C1EB0D"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2453B755"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CD577"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42" w:history="1">
              <w:r w:rsidR="00F36C95"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86289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F49E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D7583E1"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CEE21"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43" w:history="1">
              <w:r w:rsidR="00F36C95"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382EF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6DD44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RAN2 CC: SA2</w:t>
            </w:r>
          </w:p>
        </w:tc>
      </w:tr>
      <w:tr w:rsidR="00F36C95" w:rsidRPr="00621F18" w14:paraId="6388E44A" w14:textId="77777777" w:rsidTr="00E2554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05131A5"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Femto </w:t>
            </w:r>
          </w:p>
          <w:p w14:paraId="35EA57CA"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7A36B9D8" w14:textId="77777777" w:rsidR="00F36C95" w:rsidRPr="00621F18" w:rsidRDefault="00F36C95" w:rsidP="00E2554A">
            <w:pPr>
              <w:spacing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0848F07"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186FC741"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access control for NR </w:t>
            </w:r>
            <w:proofErr w:type="spellStart"/>
            <w:r w:rsidRPr="00621F18">
              <w:rPr>
                <w:rFonts w:ascii="Calibri" w:hAnsi="Calibri" w:cs="Calibri"/>
                <w:i/>
                <w:color w:val="FF0000"/>
                <w:kern w:val="2"/>
                <w:sz w:val="16"/>
                <w:szCs w:val="16"/>
                <w:lang w:eastAsia="en-US"/>
              </w:rPr>
              <w:t>Femtos</w:t>
            </w:r>
            <w:proofErr w:type="spellEnd"/>
            <w:r w:rsidRPr="00621F18">
              <w:rPr>
                <w:rFonts w:ascii="Calibri" w:hAnsi="Calibri" w:cs="Calibri"/>
                <w:i/>
                <w:color w:val="FF0000"/>
                <w:kern w:val="2"/>
                <w:sz w:val="16"/>
                <w:szCs w:val="16"/>
                <w:lang w:eastAsia="en-US"/>
              </w:rPr>
              <w:t xml:space="preserve"> operating in open, hybrid and closed modes reusing existing CAG functionality [RAN3].</w:t>
            </w:r>
          </w:p>
          <w:p w14:paraId="133BB593" w14:textId="77777777" w:rsidR="00F36C95" w:rsidRPr="00621F18" w:rsidRDefault="00F36C95" w:rsidP="00E2554A">
            <w:pPr>
              <w:pStyle w:val="NO"/>
              <w:spacing w:after="60" w:line="276" w:lineRule="auto"/>
              <w:ind w:left="850" w:hangingChars="531" w:hanging="850"/>
              <w:rPr>
                <w:rFonts w:ascii="Calibri" w:eastAsia="宋体" w:hAnsi="Calibri" w:cs="Calibri"/>
                <w:i/>
                <w:color w:val="FF0000"/>
                <w:sz w:val="16"/>
                <w:szCs w:val="16"/>
              </w:rPr>
            </w:pPr>
            <w:r w:rsidRPr="00621F18">
              <w:rPr>
                <w:rFonts w:ascii="Calibri" w:eastAsia="宋体" w:hAnsi="Calibri" w:cs="Calibri"/>
                <w:i/>
                <w:color w:val="FF0000"/>
                <w:sz w:val="16"/>
                <w:szCs w:val="16"/>
              </w:rPr>
              <w:t>NOTE 10: For NR Femto access control, only stage 2 impact is expected on this objective.</w:t>
            </w:r>
          </w:p>
          <w:p w14:paraId="74B17B47" w14:textId="77777777" w:rsidR="00F36C95" w:rsidRPr="00621F18" w:rsidRDefault="00F36C95" w:rsidP="00E2554A">
            <w:pPr>
              <w:pStyle w:val="NO"/>
              <w:spacing w:after="60" w:line="276" w:lineRule="auto"/>
              <w:ind w:left="0" w:firstLine="0"/>
              <w:rPr>
                <w:rFonts w:ascii="Calibri" w:eastAsia="宋体" w:hAnsi="Calibri" w:cs="Calibri"/>
                <w:i/>
                <w:color w:val="FF0000"/>
                <w:sz w:val="16"/>
                <w:szCs w:val="16"/>
              </w:rPr>
            </w:pPr>
            <w:r w:rsidRPr="00621F18">
              <w:rPr>
                <w:rFonts w:ascii="Calibri" w:eastAsia="宋体" w:hAnsi="Calibri" w:cs="Calibri"/>
                <w:i/>
                <w:color w:val="FF0000"/>
                <w:sz w:val="16"/>
                <w:szCs w:val="16"/>
              </w:rPr>
              <w:t>NOTE 11: Coordination with other WGs (e.g. SA2, SA3) when needed.</w:t>
            </w:r>
          </w:p>
          <w:p w14:paraId="57D33972" w14:textId="77777777" w:rsidR="00F36C95" w:rsidRPr="00621F18" w:rsidRDefault="00F36C95" w:rsidP="00E2554A">
            <w:pPr>
              <w:pStyle w:val="NO"/>
              <w:spacing w:after="60" w:line="276" w:lineRule="auto"/>
              <w:ind w:left="0" w:firstLine="0"/>
              <w:rPr>
                <w:rFonts w:ascii="Calibri" w:eastAsia="宋体" w:hAnsi="Calibri" w:cs="Calibri"/>
                <w:i/>
                <w:color w:val="FF0000"/>
                <w:sz w:val="16"/>
                <w:szCs w:val="16"/>
              </w:rPr>
            </w:pPr>
            <w:r w:rsidRPr="00621F18">
              <w:rPr>
                <w:rFonts w:ascii="Calibri" w:eastAsia="宋体" w:hAnsi="Calibri" w:cs="Calibri"/>
                <w:i/>
                <w:color w:val="FF0000"/>
                <w:sz w:val="16"/>
                <w:szCs w:val="16"/>
              </w:rPr>
              <w:t>From RAN3#128:</w:t>
            </w:r>
          </w:p>
          <w:p w14:paraId="5D4F9E8F"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Agree to capture security aspects confirmed by SA3 in a TP to the BLCR to TS38.300</w:t>
            </w:r>
          </w:p>
          <w:p w14:paraId="5282AD1D"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To be continued: discuss and converge on the text for a TP to the BLCR to TS38.300</w:t>
            </w:r>
          </w:p>
          <w:p w14:paraId="7A381137"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53F96975"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Agree to adopt the term NR Femto Node and reflect that in a revision of R3-253450.</w:t>
            </w:r>
          </w:p>
          <w:p w14:paraId="224F9EB9" w14:textId="77777777" w:rsidR="00F36C95" w:rsidRPr="00621F18" w:rsidRDefault="00F36C95" w:rsidP="00E2554A">
            <w:pPr>
              <w:widowControl w:val="0"/>
              <w:spacing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F36C95" w:rsidRPr="00CF0A17" w14:paraId="1AD26C49"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AAD6DB"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44" w:history="1">
              <w:r w:rsidR="00F36C95"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015F95"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CB0A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5F8DF0C"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0F008"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45" w:history="1">
              <w:r w:rsidR="00F36C95"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52FA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Femto TS 38.413] Paging issue with NR </w:t>
            </w:r>
            <w:proofErr w:type="spellStart"/>
            <w:r w:rsidRPr="00CF0A17">
              <w:rPr>
                <w:rFonts w:ascii="Calibri" w:hAnsi="Calibri" w:cs="Calibri"/>
                <w:sz w:val="18"/>
                <w:lang w:eastAsia="en-US"/>
              </w:rPr>
              <w:t>Femtos</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133B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E9E9FAC"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91AFB7"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46" w:history="1">
              <w:r w:rsidR="00F36C95"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0F06F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IP version selection at Femto GW (ZTE Corporation, China Telecom, Samsung,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Pengcheng</w:t>
            </w:r>
            <w:proofErr w:type="spellEnd"/>
            <w:r w:rsidRPr="00CF0A17">
              <w:rPr>
                <w:rFonts w:ascii="Calibri" w:hAnsi="Calibri" w:cs="Calibri"/>
                <w:sz w:val="18"/>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8A81B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03689FBA"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6055D7"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47" w:history="1">
              <w:r w:rsidR="00F36C95"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C9D01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415BB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1BF95A0F"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45C0A"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48" w:history="1">
              <w:r w:rsidR="00F36C95"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0BD1B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780F8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327EFA3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0B004"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49" w:history="1">
              <w:r w:rsidR="00F36C95"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D56A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A13BC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4572D077"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1CC"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50" w:history="1">
              <w:r w:rsidR="00F36C95"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75E9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3CA3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3463739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44F8D"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51" w:history="1">
              <w:r w:rsidR="00F36C95"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5CCAC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B5BF5"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4CD180B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552DF2"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52" w:history="1">
              <w:r w:rsidR="00F36C95"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D0844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6F746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4EDECB85"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4AD07"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53" w:history="1">
              <w:r w:rsidR="00F36C95"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AE9B45"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87629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D87DE9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3286DB"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54" w:history="1">
              <w:r w:rsidR="00F36C95"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C5BB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Femto BL CRs for TS 38.413) NR Femto </w:t>
            </w:r>
            <w:r w:rsidRPr="00CF0A17">
              <w:rPr>
                <w:rFonts w:ascii="Calibri" w:hAnsi="Calibri" w:cs="Calibri"/>
                <w:sz w:val="18"/>
                <w:lang w:eastAsia="en-US"/>
              </w:rPr>
              <w:lastRenderedPageBreak/>
              <w:t>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078BB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F36C95" w:rsidRPr="00CF0A17" w14:paraId="298BE7FF"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7260E1"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55" w:history="1">
              <w:r w:rsidR="00F36C95"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B696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07BA8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38BD4E9B"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4FED63"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56" w:history="1">
              <w:r w:rsidR="00F36C95"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52E14E"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A4E5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0A63FCB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D5DB5"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57" w:history="1">
              <w:r w:rsidR="00F36C95"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80DAF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C48D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39D17B4A"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19A78"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58" w:history="1">
              <w:r w:rsidR="00F36C95"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EFBFB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AAC5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7999622C"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393E2" w14:textId="77777777" w:rsidR="00F36C95" w:rsidRPr="00CF0A17" w:rsidRDefault="00C934E8" w:rsidP="00E2554A">
            <w:pPr>
              <w:widowControl w:val="0"/>
              <w:spacing w:after="60" w:line="276" w:lineRule="auto"/>
              <w:ind w:left="144" w:hanging="144"/>
              <w:rPr>
                <w:rFonts w:ascii="Calibri" w:hAnsi="Calibri" w:cs="Calibri"/>
                <w:sz w:val="18"/>
                <w:highlight w:val="yellow"/>
                <w:lang w:eastAsia="en-US"/>
              </w:rPr>
            </w:pPr>
            <w:hyperlink r:id="rId59" w:history="1">
              <w:r w:rsidR="00F36C95"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D225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1A2F6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bl>
    <w:p w14:paraId="67167392" w14:textId="77777777" w:rsidR="00F36C95" w:rsidRPr="00F36C95" w:rsidRDefault="00F36C95" w:rsidP="00F36C95"/>
    <w:sectPr w:rsidR="00F36C95" w:rsidRPr="00F36C95">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51713" w14:textId="77777777" w:rsidR="00C934E8" w:rsidRDefault="00C934E8">
      <w:pPr>
        <w:spacing w:after="0"/>
      </w:pPr>
      <w:r>
        <w:separator/>
      </w:r>
    </w:p>
  </w:endnote>
  <w:endnote w:type="continuationSeparator" w:id="0">
    <w:p w14:paraId="06C4AEC0" w14:textId="77777777" w:rsidR="00C934E8" w:rsidRDefault="00C934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Times New Roman"/>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C79E6" w14:textId="77777777" w:rsidR="00C934E8" w:rsidRDefault="00C934E8">
      <w:pPr>
        <w:spacing w:after="0"/>
      </w:pPr>
      <w:r>
        <w:separator/>
      </w:r>
    </w:p>
  </w:footnote>
  <w:footnote w:type="continuationSeparator" w:id="0">
    <w:p w14:paraId="647C8183" w14:textId="77777777" w:rsidR="00C934E8" w:rsidRDefault="00C934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EE0C9B"/>
    <w:multiLevelType w:val="multilevel"/>
    <w:tmpl w:val="DDEE0C9B"/>
    <w:lvl w:ilvl="0">
      <w:start w:val="1"/>
      <w:numFmt w:val="decimal"/>
      <w:suff w:val="nothing"/>
      <w:lvlText w:val="%1  "/>
      <w:lvlJc w:val="left"/>
      <w:pPr>
        <w:ind w:left="0" w:firstLine="0"/>
      </w:pPr>
      <w:rPr>
        <w:rFonts w:ascii="Arial" w:eastAsia="黑体"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2">
      <w:start w:val="1"/>
      <w:numFmt w:val="decimal"/>
      <w:suff w:val="nothing"/>
      <w:lvlText w:val="%1.%2.%3  "/>
      <w:lvlJc w:val="left"/>
      <w:pPr>
        <w:tabs>
          <w:tab w:val="num" w:pos="0"/>
        </w:tabs>
        <w:ind w:left="0" w:firstLine="0"/>
      </w:pPr>
      <w:rPr>
        <w:rFonts w:ascii="Arial" w:hAnsi="Arial" w:hint="default"/>
        <w:b w:val="0"/>
        <w:i w:val="0"/>
        <w:sz w:val="21"/>
        <w:szCs w:val="21"/>
      </w:rPr>
    </w:lvl>
    <w:lvl w:ilvl="3">
      <w:start w:val="1"/>
      <w:numFmt w:val="decimal"/>
      <w:suff w:val="nothing"/>
      <w:lvlText w:val="%1.%2.%3.%4  "/>
      <w:lvlJc w:val="left"/>
      <w:pPr>
        <w:tabs>
          <w:tab w:val="num" w:pos="0"/>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18"/>
        </w:tabs>
        <w:ind w:left="1418" w:hanging="312"/>
      </w:pPr>
      <w:rPr>
        <w:rFonts w:ascii="Arial" w:hAnsi="Arial" w:hint="default"/>
        <w:b w:val="0"/>
        <w:i w:val="0"/>
        <w:sz w:val="21"/>
        <w:szCs w:val="21"/>
      </w:rPr>
    </w:lvl>
    <w:lvl w:ilvl="5">
      <w:start w:val="1"/>
      <w:numFmt w:val="lowerLetter"/>
      <w:lvlText w:val="%6)"/>
      <w:lvlJc w:val="left"/>
      <w:pPr>
        <w:tabs>
          <w:tab w:val="num" w:pos="1418"/>
        </w:tabs>
        <w:ind w:left="1418" w:hanging="312"/>
      </w:pPr>
      <w:rPr>
        <w:rFonts w:ascii="Times New Roman" w:eastAsia="宋体" w:hAnsi="Times New Roman" w:cs="Times New Roman"/>
        <w:b w:val="0"/>
        <w:i w:val="0"/>
        <w:sz w:val="21"/>
        <w:szCs w:val="21"/>
      </w:rPr>
    </w:lvl>
    <w:lvl w:ilvl="6">
      <w:start w:val="1"/>
      <w:numFmt w:val="lowerLetter"/>
      <w:lvlText w:val="%7."/>
      <w:lvlJc w:val="left"/>
      <w:pPr>
        <w:tabs>
          <w:tab w:val="num"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黑体" w:hAnsi="Arial" w:hint="default"/>
        <w:b w:val="0"/>
        <w:i w:val="0"/>
        <w:sz w:val="18"/>
        <w:szCs w:val="18"/>
      </w:rPr>
    </w:lvl>
    <w:lvl w:ilvl="8">
      <w:start w:val="1"/>
      <w:numFmt w:val="decimal"/>
      <w:lvlRestart w:val="0"/>
      <w:suff w:val="space"/>
      <w:lvlText w:val="表%9"/>
      <w:lvlJc w:val="center"/>
      <w:pPr>
        <w:ind w:left="284" w:firstLine="0"/>
      </w:pPr>
      <w:rPr>
        <w:rFonts w:ascii="Arial" w:eastAsia="黑体" w:hAnsi="Arial" w:hint="default"/>
        <w:b w:val="0"/>
        <w:i w:val="0"/>
        <w:sz w:val="18"/>
        <w:szCs w:val="18"/>
      </w:rPr>
    </w:lvl>
  </w:abstractNum>
  <w:abstractNum w:abstractNumId="1" w15:restartNumberingAfterBreak="0">
    <w:nsid w:val="FAAE027E"/>
    <w:multiLevelType w:val="multilevel"/>
    <w:tmpl w:val="FAAE027E"/>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001A00A3"/>
    <w:multiLevelType w:val="hybridMultilevel"/>
    <w:tmpl w:val="4BE27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0A32857"/>
    <w:multiLevelType w:val="multilevel"/>
    <w:tmpl w:val="00A3285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79639FF"/>
    <w:multiLevelType w:val="multilevel"/>
    <w:tmpl w:val="079639FF"/>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C34D14"/>
    <w:multiLevelType w:val="singleLevel"/>
    <w:tmpl w:val="13C34D14"/>
    <w:lvl w:ilvl="0">
      <w:start w:val="1"/>
      <w:numFmt w:val="bullet"/>
      <w:lvlText w:val=""/>
      <w:lvlJc w:val="left"/>
      <w:pPr>
        <w:ind w:left="420" w:hanging="420"/>
      </w:pPr>
      <w:rPr>
        <w:rFonts w:ascii="Wingdings" w:hAnsi="Wingdings" w:hint="default"/>
      </w:rPr>
    </w:lvl>
  </w:abstractNum>
  <w:abstractNum w:abstractNumId="7" w15:restartNumberingAfterBreak="0">
    <w:nsid w:val="1E6C3AA4"/>
    <w:multiLevelType w:val="multilevel"/>
    <w:tmpl w:val="2EEC64C6"/>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419"/>
        </w:tabs>
        <w:ind w:left="2419" w:hanging="576"/>
      </w:pPr>
    </w:lvl>
    <w:lvl w:ilvl="2">
      <w:start w:val="1"/>
      <w:numFmt w:val="decimal"/>
      <w:pStyle w:val="3"/>
      <w:lvlText w:val="%1.%2.%3"/>
      <w:lvlJc w:val="left"/>
      <w:pPr>
        <w:tabs>
          <w:tab w:val="left" w:pos="6815"/>
        </w:tabs>
        <w:ind w:left="6815"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307D6EBD"/>
    <w:multiLevelType w:val="multilevel"/>
    <w:tmpl w:val="307D6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5505F8"/>
    <w:multiLevelType w:val="multilevel"/>
    <w:tmpl w:val="3A5505F8"/>
    <w:lvl w:ilvl="0">
      <w:start w:val="7"/>
      <w:numFmt w:val="bullet"/>
      <w:lvlText w:val="-"/>
      <w:lvlJc w:val="left"/>
      <w:pPr>
        <w:ind w:left="840" w:hanging="420"/>
      </w:pPr>
      <w:rPr>
        <w:rFonts w:ascii="Times New Roman" w:eastAsia="MS Mincho"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4A4B6A91"/>
    <w:multiLevelType w:val="multilevel"/>
    <w:tmpl w:val="4A4B6A9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FC4B33"/>
    <w:multiLevelType w:val="hybridMultilevel"/>
    <w:tmpl w:val="AF46BD58"/>
    <w:lvl w:ilvl="0" w:tplc="E536FA48">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565E262D"/>
    <w:multiLevelType w:val="multilevel"/>
    <w:tmpl w:val="565E262D"/>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8" w15:restartNumberingAfterBreak="0">
    <w:nsid w:val="694015B3"/>
    <w:multiLevelType w:val="multilevel"/>
    <w:tmpl w:val="694015B3"/>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353089"/>
    <w:multiLevelType w:val="multilevel"/>
    <w:tmpl w:val="6A353089"/>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E012E1"/>
    <w:multiLevelType w:val="hybridMultilevel"/>
    <w:tmpl w:val="4B3EDA40"/>
    <w:lvl w:ilvl="0" w:tplc="E08600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0665427"/>
    <w:multiLevelType w:val="multilevel"/>
    <w:tmpl w:val="7066542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297362"/>
    <w:multiLevelType w:val="hybridMultilevel"/>
    <w:tmpl w:val="9500B7E0"/>
    <w:lvl w:ilvl="0" w:tplc="0F7C7E38">
      <w:start w:val="10"/>
      <w:numFmt w:val="bullet"/>
      <w:lvlText w:val="-"/>
      <w:lvlJc w:val="left"/>
      <w:pPr>
        <w:ind w:left="720" w:hanging="360"/>
      </w:pPr>
      <w:rPr>
        <w:rFonts w:ascii="Calibri" w:eastAsia="宋体"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6D75F7"/>
    <w:multiLevelType w:val="multilevel"/>
    <w:tmpl w:val="766D75F7"/>
    <w:lvl w:ilvl="0">
      <w:start w:val="1"/>
      <w:numFmt w:val="bullet"/>
      <w:lvlText w:val="–"/>
      <w:lvlJc w:val="left"/>
      <w:pPr>
        <w:ind w:left="440" w:hanging="440"/>
      </w:pPr>
      <w:rPr>
        <w:rFonts w:ascii="Ericsson Hilda" w:hAnsi="Ericsson Hilda"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7"/>
  </w:num>
  <w:num w:numId="2">
    <w:abstractNumId w:val="12"/>
  </w:num>
  <w:num w:numId="3">
    <w:abstractNumId w:val="17"/>
  </w:num>
  <w:num w:numId="4">
    <w:abstractNumId w:val="9"/>
  </w:num>
  <w:num w:numId="5">
    <w:abstractNumId w:val="23"/>
  </w:num>
  <w:num w:numId="6">
    <w:abstractNumId w:val="4"/>
  </w:num>
  <w:num w:numId="7">
    <w:abstractNumId w:val="21"/>
  </w:num>
  <w:num w:numId="8">
    <w:abstractNumId w:val="14"/>
  </w:num>
  <w:num w:numId="9">
    <w:abstractNumId w:val="6"/>
  </w:num>
  <w:num w:numId="10">
    <w:abstractNumId w:val="11"/>
  </w:num>
  <w:num w:numId="11">
    <w:abstractNumId w:val="8"/>
  </w:num>
  <w:num w:numId="12">
    <w:abstractNumId w:val="16"/>
  </w:num>
  <w:num w:numId="13">
    <w:abstractNumId w:val="18"/>
  </w:num>
  <w:num w:numId="14">
    <w:abstractNumId w:val="10"/>
  </w:num>
  <w:num w:numId="15">
    <w:abstractNumId w:val="1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num>
  <w:num w:numId="22">
    <w:abstractNumId w:val="13"/>
  </w:num>
  <w:num w:numId="23">
    <w:abstractNumId w:val="22"/>
  </w:num>
  <w:num w:numId="24">
    <w:abstractNumId w:val="15"/>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3860"/>
    <w:rsid w:val="00004613"/>
    <w:rsid w:val="00005C58"/>
    <w:rsid w:val="00006B44"/>
    <w:rsid w:val="000072C3"/>
    <w:rsid w:val="00007349"/>
    <w:rsid w:val="000103B0"/>
    <w:rsid w:val="000114E8"/>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37118"/>
    <w:rsid w:val="00040260"/>
    <w:rsid w:val="0004327D"/>
    <w:rsid w:val="000437F1"/>
    <w:rsid w:val="000447AC"/>
    <w:rsid w:val="00045B2B"/>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AF0"/>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275"/>
    <w:rsid w:val="000C6DCD"/>
    <w:rsid w:val="000D1B1D"/>
    <w:rsid w:val="000D43B1"/>
    <w:rsid w:val="000D43DC"/>
    <w:rsid w:val="000D4727"/>
    <w:rsid w:val="000D6A0B"/>
    <w:rsid w:val="000D6B91"/>
    <w:rsid w:val="000D6DEA"/>
    <w:rsid w:val="000D767D"/>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E43"/>
    <w:rsid w:val="00105FA2"/>
    <w:rsid w:val="001121DB"/>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036"/>
    <w:rsid w:val="001D2B3A"/>
    <w:rsid w:val="001D6426"/>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69F"/>
    <w:rsid w:val="001F7DA4"/>
    <w:rsid w:val="002024D0"/>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6016"/>
    <w:rsid w:val="002271F7"/>
    <w:rsid w:val="00227C8F"/>
    <w:rsid w:val="00231B09"/>
    <w:rsid w:val="00231E6B"/>
    <w:rsid w:val="00233863"/>
    <w:rsid w:val="0023780A"/>
    <w:rsid w:val="002379A3"/>
    <w:rsid w:val="0024021A"/>
    <w:rsid w:val="00240E97"/>
    <w:rsid w:val="002411B4"/>
    <w:rsid w:val="00242A47"/>
    <w:rsid w:val="00244A92"/>
    <w:rsid w:val="00244ACB"/>
    <w:rsid w:val="00244BD5"/>
    <w:rsid w:val="00245D82"/>
    <w:rsid w:val="0024696B"/>
    <w:rsid w:val="00247199"/>
    <w:rsid w:val="00250B34"/>
    <w:rsid w:val="00251CF8"/>
    <w:rsid w:val="00253EA8"/>
    <w:rsid w:val="00254977"/>
    <w:rsid w:val="00254A94"/>
    <w:rsid w:val="00254C78"/>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645D"/>
    <w:rsid w:val="00297108"/>
    <w:rsid w:val="002A0341"/>
    <w:rsid w:val="002A391C"/>
    <w:rsid w:val="002A43C9"/>
    <w:rsid w:val="002A5014"/>
    <w:rsid w:val="002A5BB8"/>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0E7"/>
    <w:rsid w:val="00317748"/>
    <w:rsid w:val="003207B1"/>
    <w:rsid w:val="00320EC5"/>
    <w:rsid w:val="0032616E"/>
    <w:rsid w:val="00327974"/>
    <w:rsid w:val="00327D85"/>
    <w:rsid w:val="003316FE"/>
    <w:rsid w:val="00331DDB"/>
    <w:rsid w:val="00332BBC"/>
    <w:rsid w:val="003344F3"/>
    <w:rsid w:val="00335BE1"/>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09D5"/>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2477"/>
    <w:rsid w:val="003B39C6"/>
    <w:rsid w:val="003B4345"/>
    <w:rsid w:val="003B4657"/>
    <w:rsid w:val="003B5742"/>
    <w:rsid w:val="003B709A"/>
    <w:rsid w:val="003B7B55"/>
    <w:rsid w:val="003C0424"/>
    <w:rsid w:val="003C0C42"/>
    <w:rsid w:val="003C244E"/>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1445"/>
    <w:rsid w:val="003E14E8"/>
    <w:rsid w:val="003E3732"/>
    <w:rsid w:val="003E3B30"/>
    <w:rsid w:val="003E3E0A"/>
    <w:rsid w:val="003E3E50"/>
    <w:rsid w:val="003E413A"/>
    <w:rsid w:val="003E4210"/>
    <w:rsid w:val="003E4843"/>
    <w:rsid w:val="003E5341"/>
    <w:rsid w:val="003E6FC6"/>
    <w:rsid w:val="003E7731"/>
    <w:rsid w:val="003F2668"/>
    <w:rsid w:val="00400D8F"/>
    <w:rsid w:val="004035D7"/>
    <w:rsid w:val="0040371E"/>
    <w:rsid w:val="00403839"/>
    <w:rsid w:val="004049B7"/>
    <w:rsid w:val="004071E3"/>
    <w:rsid w:val="00410525"/>
    <w:rsid w:val="00410E8D"/>
    <w:rsid w:val="004117FC"/>
    <w:rsid w:val="00411849"/>
    <w:rsid w:val="00412A56"/>
    <w:rsid w:val="00412C3A"/>
    <w:rsid w:val="00413D81"/>
    <w:rsid w:val="0041577B"/>
    <w:rsid w:val="00415E65"/>
    <w:rsid w:val="0042082E"/>
    <w:rsid w:val="00422131"/>
    <w:rsid w:val="004231E4"/>
    <w:rsid w:val="0042393F"/>
    <w:rsid w:val="00424FD3"/>
    <w:rsid w:val="00425081"/>
    <w:rsid w:val="0042736D"/>
    <w:rsid w:val="00427743"/>
    <w:rsid w:val="004304E8"/>
    <w:rsid w:val="00433764"/>
    <w:rsid w:val="00436293"/>
    <w:rsid w:val="00437A26"/>
    <w:rsid w:val="00441ADB"/>
    <w:rsid w:val="00441D01"/>
    <w:rsid w:val="00443677"/>
    <w:rsid w:val="00444929"/>
    <w:rsid w:val="00445FCE"/>
    <w:rsid w:val="00447D5B"/>
    <w:rsid w:val="00450702"/>
    <w:rsid w:val="00452665"/>
    <w:rsid w:val="00452E0F"/>
    <w:rsid w:val="0045349A"/>
    <w:rsid w:val="004542A1"/>
    <w:rsid w:val="00455564"/>
    <w:rsid w:val="00460200"/>
    <w:rsid w:val="004602FF"/>
    <w:rsid w:val="004603DB"/>
    <w:rsid w:val="004620D3"/>
    <w:rsid w:val="004622C6"/>
    <w:rsid w:val="00462A18"/>
    <w:rsid w:val="00470E81"/>
    <w:rsid w:val="00474851"/>
    <w:rsid w:val="004756A4"/>
    <w:rsid w:val="004769BB"/>
    <w:rsid w:val="0047761D"/>
    <w:rsid w:val="00480F56"/>
    <w:rsid w:val="00481C6D"/>
    <w:rsid w:val="004853BF"/>
    <w:rsid w:val="00485C54"/>
    <w:rsid w:val="00487384"/>
    <w:rsid w:val="00487836"/>
    <w:rsid w:val="00487F93"/>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1E4A"/>
    <w:rsid w:val="004C2854"/>
    <w:rsid w:val="004C3273"/>
    <w:rsid w:val="004C56BE"/>
    <w:rsid w:val="004C6FD1"/>
    <w:rsid w:val="004D0A65"/>
    <w:rsid w:val="004D0B46"/>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10A3"/>
    <w:rsid w:val="005128DD"/>
    <w:rsid w:val="00512A7C"/>
    <w:rsid w:val="0051397E"/>
    <w:rsid w:val="005141BC"/>
    <w:rsid w:val="005147D7"/>
    <w:rsid w:val="0051536C"/>
    <w:rsid w:val="00515B7B"/>
    <w:rsid w:val="0051621C"/>
    <w:rsid w:val="00516323"/>
    <w:rsid w:val="00516A39"/>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3E19"/>
    <w:rsid w:val="005649A4"/>
    <w:rsid w:val="005651B4"/>
    <w:rsid w:val="00565C7F"/>
    <w:rsid w:val="00570015"/>
    <w:rsid w:val="005701CF"/>
    <w:rsid w:val="00571996"/>
    <w:rsid w:val="00573400"/>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5E69"/>
    <w:rsid w:val="005A6A77"/>
    <w:rsid w:val="005A6C05"/>
    <w:rsid w:val="005A7479"/>
    <w:rsid w:val="005A75EB"/>
    <w:rsid w:val="005A7AA2"/>
    <w:rsid w:val="005A7BA0"/>
    <w:rsid w:val="005B12DE"/>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2F6"/>
    <w:rsid w:val="005D7A30"/>
    <w:rsid w:val="005D7FA6"/>
    <w:rsid w:val="005E00E8"/>
    <w:rsid w:val="005E1399"/>
    <w:rsid w:val="005E27DD"/>
    <w:rsid w:val="005E2BEC"/>
    <w:rsid w:val="005E30CD"/>
    <w:rsid w:val="005E3704"/>
    <w:rsid w:val="005E566B"/>
    <w:rsid w:val="005E5768"/>
    <w:rsid w:val="005E6518"/>
    <w:rsid w:val="005F2926"/>
    <w:rsid w:val="005F36D3"/>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4138"/>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5FC"/>
    <w:rsid w:val="00660ABD"/>
    <w:rsid w:val="00660AD1"/>
    <w:rsid w:val="006613CC"/>
    <w:rsid w:val="00662085"/>
    <w:rsid w:val="00663A4F"/>
    <w:rsid w:val="006668C6"/>
    <w:rsid w:val="00666B36"/>
    <w:rsid w:val="00667653"/>
    <w:rsid w:val="00667B25"/>
    <w:rsid w:val="00670D86"/>
    <w:rsid w:val="00671056"/>
    <w:rsid w:val="00671FEA"/>
    <w:rsid w:val="006728A1"/>
    <w:rsid w:val="00672EE9"/>
    <w:rsid w:val="00674144"/>
    <w:rsid w:val="006761C5"/>
    <w:rsid w:val="0067636F"/>
    <w:rsid w:val="00680336"/>
    <w:rsid w:val="006803B0"/>
    <w:rsid w:val="0068074A"/>
    <w:rsid w:val="0068213B"/>
    <w:rsid w:val="006837E5"/>
    <w:rsid w:val="00683ADB"/>
    <w:rsid w:val="00684D84"/>
    <w:rsid w:val="00690C45"/>
    <w:rsid w:val="00691F70"/>
    <w:rsid w:val="00692EC2"/>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4193"/>
    <w:rsid w:val="006D75B2"/>
    <w:rsid w:val="006D766A"/>
    <w:rsid w:val="006D774A"/>
    <w:rsid w:val="006E234D"/>
    <w:rsid w:val="006E48D6"/>
    <w:rsid w:val="006E6568"/>
    <w:rsid w:val="006F4B81"/>
    <w:rsid w:val="006F63C8"/>
    <w:rsid w:val="0070108C"/>
    <w:rsid w:val="00702202"/>
    <w:rsid w:val="00703F39"/>
    <w:rsid w:val="00706DF4"/>
    <w:rsid w:val="0071122B"/>
    <w:rsid w:val="00711B3D"/>
    <w:rsid w:val="00712394"/>
    <w:rsid w:val="0071304A"/>
    <w:rsid w:val="00716359"/>
    <w:rsid w:val="00716485"/>
    <w:rsid w:val="007177D3"/>
    <w:rsid w:val="007200DB"/>
    <w:rsid w:val="00720153"/>
    <w:rsid w:val="0072454C"/>
    <w:rsid w:val="007277BC"/>
    <w:rsid w:val="007305CB"/>
    <w:rsid w:val="00730BA1"/>
    <w:rsid w:val="007334BE"/>
    <w:rsid w:val="00733A96"/>
    <w:rsid w:val="00733E25"/>
    <w:rsid w:val="007344AC"/>
    <w:rsid w:val="00734C67"/>
    <w:rsid w:val="00735C88"/>
    <w:rsid w:val="00736084"/>
    <w:rsid w:val="0074094A"/>
    <w:rsid w:val="00741145"/>
    <w:rsid w:val="0074308E"/>
    <w:rsid w:val="0074580F"/>
    <w:rsid w:val="007461FE"/>
    <w:rsid w:val="0075186D"/>
    <w:rsid w:val="00752152"/>
    <w:rsid w:val="00752444"/>
    <w:rsid w:val="00752462"/>
    <w:rsid w:val="00754609"/>
    <w:rsid w:val="007546CC"/>
    <w:rsid w:val="00755C75"/>
    <w:rsid w:val="0075600B"/>
    <w:rsid w:val="0075654D"/>
    <w:rsid w:val="0075732B"/>
    <w:rsid w:val="00761D18"/>
    <w:rsid w:val="0076354F"/>
    <w:rsid w:val="00763C28"/>
    <w:rsid w:val="00763CFB"/>
    <w:rsid w:val="00765B27"/>
    <w:rsid w:val="00777F65"/>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D784A"/>
    <w:rsid w:val="007E0338"/>
    <w:rsid w:val="007E2ACF"/>
    <w:rsid w:val="007E51C2"/>
    <w:rsid w:val="007E56C4"/>
    <w:rsid w:val="007E5860"/>
    <w:rsid w:val="007F0647"/>
    <w:rsid w:val="007F0D71"/>
    <w:rsid w:val="007F3006"/>
    <w:rsid w:val="007F31F0"/>
    <w:rsid w:val="007F6060"/>
    <w:rsid w:val="007F6119"/>
    <w:rsid w:val="007F6408"/>
    <w:rsid w:val="007F7E4F"/>
    <w:rsid w:val="00801B89"/>
    <w:rsid w:val="00801BE8"/>
    <w:rsid w:val="008043C6"/>
    <w:rsid w:val="00806A38"/>
    <w:rsid w:val="00807516"/>
    <w:rsid w:val="0080760B"/>
    <w:rsid w:val="00807936"/>
    <w:rsid w:val="0081132A"/>
    <w:rsid w:val="00812EF6"/>
    <w:rsid w:val="008145CD"/>
    <w:rsid w:val="00814A65"/>
    <w:rsid w:val="008158E7"/>
    <w:rsid w:val="00815FB0"/>
    <w:rsid w:val="00816162"/>
    <w:rsid w:val="008164D0"/>
    <w:rsid w:val="00816AE8"/>
    <w:rsid w:val="00820171"/>
    <w:rsid w:val="008215FC"/>
    <w:rsid w:val="008232A9"/>
    <w:rsid w:val="00825AC6"/>
    <w:rsid w:val="00826896"/>
    <w:rsid w:val="0082716A"/>
    <w:rsid w:val="00830DD6"/>
    <w:rsid w:val="00832DEF"/>
    <w:rsid w:val="0083437A"/>
    <w:rsid w:val="0083706A"/>
    <w:rsid w:val="0084014B"/>
    <w:rsid w:val="0084016C"/>
    <w:rsid w:val="008426EF"/>
    <w:rsid w:val="00845537"/>
    <w:rsid w:val="00845985"/>
    <w:rsid w:val="0085175C"/>
    <w:rsid w:val="00852390"/>
    <w:rsid w:val="00852F7C"/>
    <w:rsid w:val="00857AE3"/>
    <w:rsid w:val="00857CB2"/>
    <w:rsid w:val="00857EEB"/>
    <w:rsid w:val="00860D25"/>
    <w:rsid w:val="008629D0"/>
    <w:rsid w:val="00863F5E"/>
    <w:rsid w:val="008641BF"/>
    <w:rsid w:val="00865852"/>
    <w:rsid w:val="008660A9"/>
    <w:rsid w:val="00866E07"/>
    <w:rsid w:val="00867B2F"/>
    <w:rsid w:val="00867E4F"/>
    <w:rsid w:val="00871B8C"/>
    <w:rsid w:val="00872AEF"/>
    <w:rsid w:val="008750E9"/>
    <w:rsid w:val="008755E4"/>
    <w:rsid w:val="008756D7"/>
    <w:rsid w:val="008765D0"/>
    <w:rsid w:val="00882A85"/>
    <w:rsid w:val="00883BFF"/>
    <w:rsid w:val="00883DFF"/>
    <w:rsid w:val="008853CE"/>
    <w:rsid w:val="008861F2"/>
    <w:rsid w:val="00893D3A"/>
    <w:rsid w:val="008957D8"/>
    <w:rsid w:val="00896305"/>
    <w:rsid w:val="008A0123"/>
    <w:rsid w:val="008A0B8A"/>
    <w:rsid w:val="008A1390"/>
    <w:rsid w:val="008A22AD"/>
    <w:rsid w:val="008A2522"/>
    <w:rsid w:val="008A4F9F"/>
    <w:rsid w:val="008A6223"/>
    <w:rsid w:val="008B267A"/>
    <w:rsid w:val="008B4F6C"/>
    <w:rsid w:val="008B6477"/>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14A5"/>
    <w:rsid w:val="009024D5"/>
    <w:rsid w:val="0090356A"/>
    <w:rsid w:val="00906A92"/>
    <w:rsid w:val="00906D22"/>
    <w:rsid w:val="0091273B"/>
    <w:rsid w:val="00912CAB"/>
    <w:rsid w:val="0091315C"/>
    <w:rsid w:val="009134F8"/>
    <w:rsid w:val="0091504F"/>
    <w:rsid w:val="0091587E"/>
    <w:rsid w:val="00915A92"/>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CF3"/>
    <w:rsid w:val="00932F29"/>
    <w:rsid w:val="0093331C"/>
    <w:rsid w:val="00933FC9"/>
    <w:rsid w:val="00936701"/>
    <w:rsid w:val="00937495"/>
    <w:rsid w:val="0094007D"/>
    <w:rsid w:val="009404B1"/>
    <w:rsid w:val="00940BB3"/>
    <w:rsid w:val="00942112"/>
    <w:rsid w:val="00942214"/>
    <w:rsid w:val="009434BA"/>
    <w:rsid w:val="00945C87"/>
    <w:rsid w:val="00946939"/>
    <w:rsid w:val="00946EAE"/>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D3B"/>
    <w:rsid w:val="00981EFF"/>
    <w:rsid w:val="00982A78"/>
    <w:rsid w:val="009833AE"/>
    <w:rsid w:val="009849DC"/>
    <w:rsid w:val="009850CD"/>
    <w:rsid w:val="009854C5"/>
    <w:rsid w:val="0098556D"/>
    <w:rsid w:val="00993E95"/>
    <w:rsid w:val="00994363"/>
    <w:rsid w:val="009964DD"/>
    <w:rsid w:val="009967BB"/>
    <w:rsid w:val="00997B23"/>
    <w:rsid w:val="009A1130"/>
    <w:rsid w:val="009A3265"/>
    <w:rsid w:val="009A41AC"/>
    <w:rsid w:val="009A5844"/>
    <w:rsid w:val="009A6208"/>
    <w:rsid w:val="009A7209"/>
    <w:rsid w:val="009B0B09"/>
    <w:rsid w:val="009B16B5"/>
    <w:rsid w:val="009B362F"/>
    <w:rsid w:val="009B3E2C"/>
    <w:rsid w:val="009C01BD"/>
    <w:rsid w:val="009C0295"/>
    <w:rsid w:val="009C0F30"/>
    <w:rsid w:val="009C31A7"/>
    <w:rsid w:val="009C32D9"/>
    <w:rsid w:val="009C70AC"/>
    <w:rsid w:val="009D4228"/>
    <w:rsid w:val="009D4C8E"/>
    <w:rsid w:val="009D5ADF"/>
    <w:rsid w:val="009D7980"/>
    <w:rsid w:val="009D7A35"/>
    <w:rsid w:val="009E0B3B"/>
    <w:rsid w:val="009E0C0E"/>
    <w:rsid w:val="009E1EBC"/>
    <w:rsid w:val="009E277A"/>
    <w:rsid w:val="009E33A0"/>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471DA"/>
    <w:rsid w:val="00A51793"/>
    <w:rsid w:val="00A534E4"/>
    <w:rsid w:val="00A5395E"/>
    <w:rsid w:val="00A5592E"/>
    <w:rsid w:val="00A562B8"/>
    <w:rsid w:val="00A56E31"/>
    <w:rsid w:val="00A571E5"/>
    <w:rsid w:val="00A6343D"/>
    <w:rsid w:val="00A63D89"/>
    <w:rsid w:val="00A65455"/>
    <w:rsid w:val="00A668B6"/>
    <w:rsid w:val="00A715FC"/>
    <w:rsid w:val="00A72DBD"/>
    <w:rsid w:val="00A736D6"/>
    <w:rsid w:val="00A75003"/>
    <w:rsid w:val="00A7642F"/>
    <w:rsid w:val="00A76714"/>
    <w:rsid w:val="00A800F4"/>
    <w:rsid w:val="00A80A47"/>
    <w:rsid w:val="00A8128F"/>
    <w:rsid w:val="00A8301C"/>
    <w:rsid w:val="00A83370"/>
    <w:rsid w:val="00A83A46"/>
    <w:rsid w:val="00A83B68"/>
    <w:rsid w:val="00A86028"/>
    <w:rsid w:val="00A914CF"/>
    <w:rsid w:val="00A931FF"/>
    <w:rsid w:val="00A93DEB"/>
    <w:rsid w:val="00A943FE"/>
    <w:rsid w:val="00A94EFF"/>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D7E8B"/>
    <w:rsid w:val="00AE23AA"/>
    <w:rsid w:val="00AE255E"/>
    <w:rsid w:val="00AE7B7A"/>
    <w:rsid w:val="00AF18E7"/>
    <w:rsid w:val="00AF1F11"/>
    <w:rsid w:val="00AF363F"/>
    <w:rsid w:val="00AF3672"/>
    <w:rsid w:val="00AF5A50"/>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03F3"/>
    <w:rsid w:val="00B5112E"/>
    <w:rsid w:val="00B53237"/>
    <w:rsid w:val="00B53BA5"/>
    <w:rsid w:val="00B55471"/>
    <w:rsid w:val="00B609A9"/>
    <w:rsid w:val="00B63C78"/>
    <w:rsid w:val="00B64790"/>
    <w:rsid w:val="00B6490B"/>
    <w:rsid w:val="00B65FED"/>
    <w:rsid w:val="00B67DA0"/>
    <w:rsid w:val="00B714D5"/>
    <w:rsid w:val="00B71808"/>
    <w:rsid w:val="00B747C3"/>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084E"/>
    <w:rsid w:val="00BB0E58"/>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A76"/>
    <w:rsid w:val="00BC5ED3"/>
    <w:rsid w:val="00BC6244"/>
    <w:rsid w:val="00BC6265"/>
    <w:rsid w:val="00BD28AE"/>
    <w:rsid w:val="00BD295C"/>
    <w:rsid w:val="00BD3EAB"/>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375A"/>
    <w:rsid w:val="00C04A7C"/>
    <w:rsid w:val="00C04C95"/>
    <w:rsid w:val="00C064BC"/>
    <w:rsid w:val="00C07E3F"/>
    <w:rsid w:val="00C10C08"/>
    <w:rsid w:val="00C23E11"/>
    <w:rsid w:val="00C2423F"/>
    <w:rsid w:val="00C26D07"/>
    <w:rsid w:val="00C26EEA"/>
    <w:rsid w:val="00C3192A"/>
    <w:rsid w:val="00C31C2A"/>
    <w:rsid w:val="00C3214A"/>
    <w:rsid w:val="00C33678"/>
    <w:rsid w:val="00C355CF"/>
    <w:rsid w:val="00C3712A"/>
    <w:rsid w:val="00C37BD9"/>
    <w:rsid w:val="00C40517"/>
    <w:rsid w:val="00C40A59"/>
    <w:rsid w:val="00C415AB"/>
    <w:rsid w:val="00C42AC7"/>
    <w:rsid w:val="00C42E0F"/>
    <w:rsid w:val="00C43163"/>
    <w:rsid w:val="00C43944"/>
    <w:rsid w:val="00C43DC0"/>
    <w:rsid w:val="00C44B61"/>
    <w:rsid w:val="00C46DD9"/>
    <w:rsid w:val="00C474D6"/>
    <w:rsid w:val="00C47678"/>
    <w:rsid w:val="00C518C2"/>
    <w:rsid w:val="00C53F00"/>
    <w:rsid w:val="00C54D5D"/>
    <w:rsid w:val="00C56612"/>
    <w:rsid w:val="00C57181"/>
    <w:rsid w:val="00C572C0"/>
    <w:rsid w:val="00C601E6"/>
    <w:rsid w:val="00C6065D"/>
    <w:rsid w:val="00C60A87"/>
    <w:rsid w:val="00C615C8"/>
    <w:rsid w:val="00C6273F"/>
    <w:rsid w:val="00C647CB"/>
    <w:rsid w:val="00C65B06"/>
    <w:rsid w:val="00C668CB"/>
    <w:rsid w:val="00C66CB7"/>
    <w:rsid w:val="00C670AB"/>
    <w:rsid w:val="00C7254D"/>
    <w:rsid w:val="00C727ED"/>
    <w:rsid w:val="00C73D98"/>
    <w:rsid w:val="00C74C47"/>
    <w:rsid w:val="00C7606B"/>
    <w:rsid w:val="00C805E9"/>
    <w:rsid w:val="00C819E0"/>
    <w:rsid w:val="00C82617"/>
    <w:rsid w:val="00C827B6"/>
    <w:rsid w:val="00C82EC5"/>
    <w:rsid w:val="00C85D63"/>
    <w:rsid w:val="00C90FB9"/>
    <w:rsid w:val="00C92363"/>
    <w:rsid w:val="00C934E8"/>
    <w:rsid w:val="00C95162"/>
    <w:rsid w:val="00C9602B"/>
    <w:rsid w:val="00CA1961"/>
    <w:rsid w:val="00CA26CB"/>
    <w:rsid w:val="00CA29FF"/>
    <w:rsid w:val="00CA37EE"/>
    <w:rsid w:val="00CA4541"/>
    <w:rsid w:val="00CA46EA"/>
    <w:rsid w:val="00CA71E1"/>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C7DC6"/>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1131"/>
    <w:rsid w:val="00D02363"/>
    <w:rsid w:val="00D06327"/>
    <w:rsid w:val="00D06BAA"/>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6F71"/>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198F"/>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4408"/>
    <w:rsid w:val="00D85123"/>
    <w:rsid w:val="00D854E4"/>
    <w:rsid w:val="00D85F0E"/>
    <w:rsid w:val="00D86304"/>
    <w:rsid w:val="00D86309"/>
    <w:rsid w:val="00D87B8D"/>
    <w:rsid w:val="00D90AFD"/>
    <w:rsid w:val="00D91B43"/>
    <w:rsid w:val="00D93865"/>
    <w:rsid w:val="00D95FA5"/>
    <w:rsid w:val="00D9615C"/>
    <w:rsid w:val="00D9628D"/>
    <w:rsid w:val="00D96E43"/>
    <w:rsid w:val="00D978F9"/>
    <w:rsid w:val="00D97BD1"/>
    <w:rsid w:val="00DA0E40"/>
    <w:rsid w:val="00DA0E68"/>
    <w:rsid w:val="00DA539B"/>
    <w:rsid w:val="00DA5E21"/>
    <w:rsid w:val="00DA6BF4"/>
    <w:rsid w:val="00DA765A"/>
    <w:rsid w:val="00DA78C1"/>
    <w:rsid w:val="00DB06AB"/>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D78B2"/>
    <w:rsid w:val="00DE2EE3"/>
    <w:rsid w:val="00DE4D8F"/>
    <w:rsid w:val="00DE5B55"/>
    <w:rsid w:val="00DE7839"/>
    <w:rsid w:val="00DF0755"/>
    <w:rsid w:val="00DF3CBA"/>
    <w:rsid w:val="00E00A2A"/>
    <w:rsid w:val="00E0177F"/>
    <w:rsid w:val="00E02BB2"/>
    <w:rsid w:val="00E03E46"/>
    <w:rsid w:val="00E06D38"/>
    <w:rsid w:val="00E101B8"/>
    <w:rsid w:val="00E103BE"/>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322"/>
    <w:rsid w:val="00E66FCD"/>
    <w:rsid w:val="00E67E92"/>
    <w:rsid w:val="00E70078"/>
    <w:rsid w:val="00E70ED4"/>
    <w:rsid w:val="00E7221C"/>
    <w:rsid w:val="00E76953"/>
    <w:rsid w:val="00E806CE"/>
    <w:rsid w:val="00E8095E"/>
    <w:rsid w:val="00E819C4"/>
    <w:rsid w:val="00E82D19"/>
    <w:rsid w:val="00E8432D"/>
    <w:rsid w:val="00E84A0B"/>
    <w:rsid w:val="00E94272"/>
    <w:rsid w:val="00E95899"/>
    <w:rsid w:val="00E9724F"/>
    <w:rsid w:val="00E97F42"/>
    <w:rsid w:val="00EA3E30"/>
    <w:rsid w:val="00EA52C1"/>
    <w:rsid w:val="00EA6046"/>
    <w:rsid w:val="00EB261F"/>
    <w:rsid w:val="00EB2E49"/>
    <w:rsid w:val="00EB3647"/>
    <w:rsid w:val="00EB3A55"/>
    <w:rsid w:val="00EB41EF"/>
    <w:rsid w:val="00EB525D"/>
    <w:rsid w:val="00EB5500"/>
    <w:rsid w:val="00EB61A6"/>
    <w:rsid w:val="00EB61AB"/>
    <w:rsid w:val="00EB7847"/>
    <w:rsid w:val="00EB7D39"/>
    <w:rsid w:val="00EC1807"/>
    <w:rsid w:val="00EC1E58"/>
    <w:rsid w:val="00EC456E"/>
    <w:rsid w:val="00EC45CC"/>
    <w:rsid w:val="00EC79B6"/>
    <w:rsid w:val="00ED2232"/>
    <w:rsid w:val="00ED2B28"/>
    <w:rsid w:val="00ED31AB"/>
    <w:rsid w:val="00ED3AEF"/>
    <w:rsid w:val="00ED67F9"/>
    <w:rsid w:val="00ED69C6"/>
    <w:rsid w:val="00ED6B4E"/>
    <w:rsid w:val="00ED6EF7"/>
    <w:rsid w:val="00ED7295"/>
    <w:rsid w:val="00ED72F7"/>
    <w:rsid w:val="00ED7602"/>
    <w:rsid w:val="00ED7F25"/>
    <w:rsid w:val="00EE0E3F"/>
    <w:rsid w:val="00EE12B8"/>
    <w:rsid w:val="00EE18AA"/>
    <w:rsid w:val="00EE272A"/>
    <w:rsid w:val="00EE28F1"/>
    <w:rsid w:val="00EE2916"/>
    <w:rsid w:val="00EE3180"/>
    <w:rsid w:val="00EE3A3F"/>
    <w:rsid w:val="00EE4815"/>
    <w:rsid w:val="00EE5547"/>
    <w:rsid w:val="00EE5D00"/>
    <w:rsid w:val="00EE7908"/>
    <w:rsid w:val="00EE7D1E"/>
    <w:rsid w:val="00EF006E"/>
    <w:rsid w:val="00EF0674"/>
    <w:rsid w:val="00EF0F32"/>
    <w:rsid w:val="00EF126E"/>
    <w:rsid w:val="00EF4E74"/>
    <w:rsid w:val="00EF5404"/>
    <w:rsid w:val="00EF6CC8"/>
    <w:rsid w:val="00F006D7"/>
    <w:rsid w:val="00F01E73"/>
    <w:rsid w:val="00F02097"/>
    <w:rsid w:val="00F030D3"/>
    <w:rsid w:val="00F04FA2"/>
    <w:rsid w:val="00F051BC"/>
    <w:rsid w:val="00F05834"/>
    <w:rsid w:val="00F05EC8"/>
    <w:rsid w:val="00F065E3"/>
    <w:rsid w:val="00F069D0"/>
    <w:rsid w:val="00F06A7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2FAE"/>
    <w:rsid w:val="00F33E5C"/>
    <w:rsid w:val="00F361DA"/>
    <w:rsid w:val="00F36C95"/>
    <w:rsid w:val="00F414C3"/>
    <w:rsid w:val="00F41D57"/>
    <w:rsid w:val="00F4317C"/>
    <w:rsid w:val="00F4615D"/>
    <w:rsid w:val="00F46178"/>
    <w:rsid w:val="00F50D94"/>
    <w:rsid w:val="00F51A3A"/>
    <w:rsid w:val="00F52782"/>
    <w:rsid w:val="00F5371A"/>
    <w:rsid w:val="00F5548B"/>
    <w:rsid w:val="00F55D04"/>
    <w:rsid w:val="00F55FBE"/>
    <w:rsid w:val="00F61831"/>
    <w:rsid w:val="00F63605"/>
    <w:rsid w:val="00F644C0"/>
    <w:rsid w:val="00F6580A"/>
    <w:rsid w:val="00F70672"/>
    <w:rsid w:val="00F73A7E"/>
    <w:rsid w:val="00F75A9C"/>
    <w:rsid w:val="00F75FAF"/>
    <w:rsid w:val="00F77BF0"/>
    <w:rsid w:val="00F8156B"/>
    <w:rsid w:val="00F83C81"/>
    <w:rsid w:val="00F83C8C"/>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2F45"/>
    <w:rsid w:val="00FF7ECF"/>
    <w:rsid w:val="113032AD"/>
    <w:rsid w:val="55B340CE"/>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98111"/>
  <w15:docId w15:val="{13C6B9A5-AB22-4052-B19B-CEEF03D7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footnote text" w:qFormat="1"/>
    <w:lsdException w:name="annotation text" w:qFormat="1"/>
    <w:lsdException w:name="header" w:uiPriority="99" w:qFormat="1"/>
    <w:lsdException w:name="footer" w:qFormat="1"/>
    <w:lsdException w:name="caption" w:unhideWhenUsed="1" w:qFormat="1"/>
    <w:lsdException w:name="footnote reference" w:qFormat="1"/>
    <w:lsdException w:name="annotation reference" w:uiPriority="99" w:qFormat="1"/>
    <w:lsdException w:name="List"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7908"/>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clear" w:pos="6815"/>
        <w:tab w:val="left" w:pos="720"/>
        <w:tab w:val="left" w:pos="1996"/>
        <w:tab w:val="left" w:pos="4406"/>
      </w:tabs>
      <w:spacing w:before="120" w:after="60"/>
      <w:ind w:left="720"/>
      <w:outlineLvl w:val="2"/>
    </w:pPr>
    <w:rPr>
      <w:bCs/>
      <w:sz w:val="28"/>
      <w:szCs w:val="26"/>
    </w:rPr>
  </w:style>
  <w:style w:type="paragraph" w:styleId="4">
    <w:name w:val="heading 4"/>
    <w:basedOn w:val="3"/>
    <w:next w:val="a"/>
    <w:qFormat/>
    <w:pPr>
      <w:numPr>
        <w:ilvl w:val="3"/>
      </w:numPr>
      <w:tabs>
        <w:tab w:val="clear" w:pos="432"/>
        <w:tab w:val="clear" w:pos="720"/>
      </w:tabs>
      <w:spacing w:before="240"/>
      <w:outlineLvl w:val="3"/>
    </w:pPr>
    <w:rPr>
      <w:bCs w:val="0"/>
      <w:sz w:val="24"/>
      <w:szCs w:val="28"/>
    </w:rPr>
  </w:style>
  <w:style w:type="paragraph" w:styleId="5">
    <w:name w:val="heading 5"/>
    <w:basedOn w:val="4"/>
    <w:next w:val="a"/>
    <w:qFormat/>
    <w:pPr>
      <w:numPr>
        <w:ilvl w:val="4"/>
      </w:numPr>
      <w:tabs>
        <w:tab w:val="clear" w:pos="864"/>
      </w:tabs>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7"/>
    <w:qFormat/>
    <w:pPr>
      <w:jc w:val="both"/>
    </w:pPr>
    <w:rPr>
      <w:sz w:val="20"/>
      <w:lang w:eastAsia="en-US"/>
    </w:rPr>
  </w:style>
  <w:style w:type="paragraph" w:styleId="TOC5">
    <w:name w:val="toc 5"/>
    <w:basedOn w:val="TOC4"/>
    <w:next w:val="a"/>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TOC4">
    <w:name w:val="toc 4"/>
    <w:basedOn w:val="a"/>
    <w:next w:val="a"/>
    <w:qFormat/>
    <w:pPr>
      <w:ind w:left="660"/>
    </w:pPr>
  </w:style>
  <w:style w:type="paragraph" w:styleId="a8">
    <w:name w:val="Balloon Text"/>
    <w:basedOn w:val="a"/>
    <w:link w:val="a9"/>
    <w:pPr>
      <w:spacing w:after="0"/>
    </w:pPr>
    <w:rPr>
      <w:sz w:val="18"/>
      <w:szCs w:val="18"/>
    </w:rPr>
  </w:style>
  <w:style w:type="paragraph" w:styleId="aa">
    <w:name w:val="footer"/>
    <w:basedOn w:val="a"/>
    <w:link w:val="ab"/>
    <w:qFormat/>
    <w:pPr>
      <w:tabs>
        <w:tab w:val="center" w:pos="4513"/>
        <w:tab w:val="right" w:pos="9026"/>
      </w:tabs>
    </w:pPr>
  </w:style>
  <w:style w:type="paragraph" w:styleId="ac">
    <w:name w:val="header"/>
    <w:basedOn w:val="a"/>
    <w:link w:val="ad"/>
    <w:uiPriority w:val="99"/>
    <w:qFormat/>
    <w:pPr>
      <w:tabs>
        <w:tab w:val="center" w:pos="4513"/>
        <w:tab w:val="right" w:pos="9026"/>
      </w:tabs>
    </w:pPr>
  </w:style>
  <w:style w:type="paragraph" w:styleId="ae">
    <w:name w:val="List"/>
    <w:basedOn w:val="a"/>
    <w:qFormat/>
    <w:pPr>
      <w:ind w:left="283" w:hanging="283"/>
      <w:contextualSpacing/>
    </w:pPr>
  </w:style>
  <w:style w:type="paragraph" w:styleId="af">
    <w:name w:val="footnote text"/>
    <w:basedOn w:val="a"/>
    <w:link w:val="af0"/>
    <w:qFormat/>
    <w:rPr>
      <w:sz w:val="20"/>
      <w:szCs w:val="20"/>
    </w:rPr>
  </w:style>
  <w:style w:type="paragraph" w:styleId="af1">
    <w:name w:val="Normal (Web)"/>
    <w:basedOn w:val="a"/>
    <w:uiPriority w:val="99"/>
    <w:unhideWhenUsed/>
    <w:qFormat/>
    <w:pPr>
      <w:spacing w:before="100" w:beforeAutospacing="1" w:after="100" w:afterAutospacing="1"/>
    </w:pPr>
    <w:rPr>
      <w:rFonts w:ascii="MS PGothic" w:eastAsia="MS PGothic" w:hAnsi="MS PGothic" w:cs="MS PGothic"/>
      <w:sz w:val="24"/>
    </w:rPr>
  </w:style>
  <w:style w:type="paragraph" w:styleId="af2">
    <w:name w:val="annotation subject"/>
    <w:basedOn w:val="a4"/>
    <w:next w:val="a4"/>
    <w:link w:val="af3"/>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qFormat/>
    <w:rPr>
      <w:vertAlign w:val="superscript"/>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批注文字 字符"/>
    <w:link w:val="a4"/>
    <w:qFormat/>
    <w:rPr>
      <w:lang w:val="en-US" w:eastAsia="ja-JP"/>
    </w:rPr>
  </w:style>
  <w:style w:type="character" w:customStyle="1" w:styleId="af3">
    <w:name w:val="批注主题 字符"/>
    <w:link w:val="af2"/>
    <w:qFormat/>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qFormat/>
    <w:rPr>
      <w:rFonts w:ascii="Arial" w:eastAsia="Calibri" w:hAnsi="Arial" w:cs="Arial"/>
      <w:sz w:val="20"/>
      <w:szCs w:val="20"/>
      <w:lang w:val="sv-SE" w:eastAsia="en-US"/>
    </w:rPr>
  </w:style>
  <w:style w:type="character" w:customStyle="1" w:styleId="20">
    <w:name w:val="标题 2 字符"/>
    <w:link w:val="2"/>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e"/>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d">
    <w:name w:val="页眉 字符"/>
    <w:link w:val="ac"/>
    <w:uiPriority w:val="99"/>
    <w:qFormat/>
    <w:rPr>
      <w:sz w:val="22"/>
      <w:szCs w:val="24"/>
      <w:lang w:val="en-US" w:eastAsia="ja-JP"/>
    </w:rPr>
  </w:style>
  <w:style w:type="character" w:customStyle="1" w:styleId="ab">
    <w:name w:val="页脚 字符"/>
    <w:link w:val="aa"/>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qFormat/>
    <w:rPr>
      <w:sz w:val="22"/>
      <w:szCs w:val="24"/>
    </w:rPr>
  </w:style>
  <w:style w:type="paragraph" w:styleId="af9">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
    <w:basedOn w:val="a"/>
    <w:link w:val="afa"/>
    <w:uiPriority w:val="34"/>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a">
    <w:name w:val="列表段落 字符"/>
    <w:aliases w:val="- Bullets 字符,목록 단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qFormat/>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f0">
    <w:name w:val="脚注文本 字符"/>
    <w:basedOn w:val="a0"/>
    <w:link w:val="af"/>
  </w:style>
  <w:style w:type="paragraph" w:customStyle="1" w:styleId="B3">
    <w:name w:val="B3"/>
    <w:basedOn w:val="31"/>
    <w:link w:val="B3Char"/>
    <w:qFormat/>
    <w:pPr>
      <w:spacing w:after="180"/>
      <w:ind w:leftChars="0" w:left="1135" w:firstLineChars="0" w:hanging="420"/>
      <w:contextualSpacing w:val="0"/>
    </w:pPr>
    <w:rPr>
      <w:rFonts w:eastAsia="宋体"/>
      <w:sz w:val="20"/>
      <w:szCs w:val="20"/>
      <w:lang w:val="en-GB" w:eastAsia="en-US"/>
    </w:rPr>
  </w:style>
  <w:style w:type="paragraph" w:customStyle="1" w:styleId="Default">
    <w:name w:val="Default"/>
    <w:qFormat/>
    <w:pPr>
      <w:autoSpaceDE w:val="0"/>
      <w:autoSpaceDN w:val="0"/>
      <w:adjustRightInd w:val="0"/>
    </w:pPr>
    <w:rPr>
      <w:rFonts w:ascii="Segoe UI" w:hAnsi="Segoe UI" w:cs="Segoe UI"/>
      <w:color w:val="000000"/>
      <w:sz w:val="24"/>
      <w:szCs w:val="24"/>
      <w:lang w:val="en-GB" w:eastAsia="zh-CN"/>
    </w:rPr>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Text1 字符"/>
    <w:basedOn w:val="a0"/>
    <w:link w:val="a6"/>
    <w:qFormat/>
    <w:rPr>
      <w:szCs w:val="24"/>
      <w:lang w:eastAsia="en-US"/>
    </w:rPr>
  </w:style>
  <w:style w:type="character" w:customStyle="1" w:styleId="B3Char">
    <w:name w:val="B3 Char"/>
    <w:link w:val="B3"/>
    <w:qFormat/>
    <w:rPr>
      <w:rFonts w:eastAsia="宋体"/>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qFormat/>
    <w:rPr>
      <w:lang w:eastAsia="en-US"/>
    </w:rPr>
  </w:style>
  <w:style w:type="paragraph" w:customStyle="1" w:styleId="FirstChange">
    <w:name w:val="First Change"/>
    <w:basedOn w:val="a"/>
    <w:qFormat/>
    <w:pPr>
      <w:spacing w:after="180"/>
      <w:jc w:val="center"/>
    </w:pPr>
    <w:rPr>
      <w:rFonts w:eastAsia="宋体"/>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标题 3 字符"/>
    <w:basedOn w:val="a0"/>
    <w:link w:val="3"/>
    <w:qFormat/>
    <w:rPr>
      <w:rFonts w:ascii="Arial" w:hAnsi="Arial" w:cs="Arial"/>
      <w:bCs/>
      <w:iCs/>
      <w:sz w:val="28"/>
      <w:szCs w:val="26"/>
    </w:rPr>
  </w:style>
  <w:style w:type="paragraph" w:customStyle="1" w:styleId="11">
    <w:name w:val="リスト段落1"/>
    <w:basedOn w:val="a"/>
    <w:qFormat/>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ListParagraph3">
    <w:name w:val="List Paragraph3"/>
    <w:basedOn w:val="a"/>
    <w:qFormat/>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21">
    <w:name w:val="変更箇所2"/>
    <w:hidden/>
    <w:uiPriority w:val="99"/>
    <w:unhideWhenUsed/>
    <w:rPr>
      <w:sz w:val="22"/>
      <w:szCs w:val="24"/>
    </w:rPr>
  </w:style>
  <w:style w:type="paragraph" w:customStyle="1" w:styleId="22">
    <w:name w:val="列表段落2"/>
    <w:basedOn w:val="a"/>
    <w:qFormat/>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character" w:customStyle="1" w:styleId="a9">
    <w:name w:val="批注框文本 字符"/>
    <w:basedOn w:val="a0"/>
    <w:link w:val="a8"/>
    <w:qFormat/>
    <w:rPr>
      <w:sz w:val="18"/>
      <w:szCs w:val="18"/>
    </w:rPr>
  </w:style>
  <w:style w:type="paragraph" w:customStyle="1" w:styleId="23">
    <w:name w:val="リスト段落2"/>
    <w:basedOn w:val="a"/>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styleId="afb">
    <w:name w:val="Revision"/>
    <w:hidden/>
    <w:uiPriority w:val="99"/>
    <w:unhideWhenUsed/>
    <w:rsid w:val="003E3E50"/>
    <w:rPr>
      <w:sz w:val="22"/>
      <w:szCs w:val="24"/>
    </w:rPr>
  </w:style>
  <w:style w:type="paragraph" w:customStyle="1" w:styleId="ListParagraph5">
    <w:name w:val="List Paragraph5"/>
    <w:basedOn w:val="a"/>
    <w:rsid w:val="00F36C9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64952">
      <w:bodyDiv w:val="1"/>
      <w:marLeft w:val="0"/>
      <w:marRight w:val="0"/>
      <w:marTop w:val="0"/>
      <w:marBottom w:val="0"/>
      <w:divBdr>
        <w:top w:val="none" w:sz="0" w:space="0" w:color="auto"/>
        <w:left w:val="none" w:sz="0" w:space="0" w:color="auto"/>
        <w:bottom w:val="none" w:sz="0" w:space="0" w:color="auto"/>
        <w:right w:val="none" w:sz="0" w:space="0" w:color="auto"/>
      </w:divBdr>
    </w:div>
    <w:div w:id="181490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q12059\Documents\3GPP%20RAN3\RAN3%20Meetings\RAN3_129%20(Aug%202025,%20Bangalore)\Docs\R3-255050.zip" TargetMode="External"/><Relationship Id="rId18" Type="http://schemas.openxmlformats.org/officeDocument/2006/relationships/hyperlink" Target="file:///C:\Users\q12059\Documents\3GPP%20RAN3\RAN3%20Meetings\RAN3_129%20(Aug%202025,%20Bangalore)\Docs\R3-255055.zip" TargetMode="External"/><Relationship Id="rId26" Type="http://schemas.openxmlformats.org/officeDocument/2006/relationships/hyperlink" Target="file:///C:\Users\q12059\Documents\3GPP%20RAN3\RAN3%20Meetings\RAN3_129%20(Aug%202025,%20Bangalore)\Docs\R3-255243.zip" TargetMode="External"/><Relationship Id="rId39" Type="http://schemas.openxmlformats.org/officeDocument/2006/relationships/hyperlink" Target="file:///C:\Users\q12059\Documents\3GPP%20RAN3\RAN3%20Meetings\RAN3_129%20(Aug%202025,%20Bangalore)\Docs\R3-255599.zip" TargetMode="External"/><Relationship Id="rId21" Type="http://schemas.openxmlformats.org/officeDocument/2006/relationships/hyperlink" Target="file:///C:\Users\q12059\Documents\3GPP%20RAN3\RAN3%20Meetings\RAN3_129%20(Aug%202025,%20Bangalore)\Docs\R3-255157.zip" TargetMode="External"/><Relationship Id="rId34" Type="http://schemas.openxmlformats.org/officeDocument/2006/relationships/hyperlink" Target="file:///C:\Users\q12059\Documents\3GPP%20RAN3\RAN3%20Meetings\RAN3_129%20(Aug%202025,%20Bangalore)\Docs\R3-255401.zip" TargetMode="External"/><Relationship Id="rId42" Type="http://schemas.openxmlformats.org/officeDocument/2006/relationships/hyperlink" Target="file:///C:\Users\q12059\Documents\3GPP%20RAN3\RAN3%20Meetings\RAN3_129%20(Aug%202025,%20Bangalore)\Docs\R3-255632.zip" TargetMode="External"/><Relationship Id="rId47" Type="http://schemas.openxmlformats.org/officeDocument/2006/relationships/hyperlink" Target="file:///C:\Users\q12059\Documents\3GPP%20RAN3\RAN3%20Meetings\RAN3_129%20(Aug%202025,%20Bangalore)\Docs\R3-255227.zip" TargetMode="External"/><Relationship Id="rId50" Type="http://schemas.openxmlformats.org/officeDocument/2006/relationships/hyperlink" Target="file:///C:\Users\q12059\Documents\3GPP%20RAN3\RAN3%20Meetings\RAN3_129%20(Aug%202025,%20Bangalore)\Docs\R3-255413.zip" TargetMode="External"/><Relationship Id="rId55" Type="http://schemas.openxmlformats.org/officeDocument/2006/relationships/hyperlink" Target="file:///C:\Users\q12059\Documents\3GPP%20RAN3\RAN3%20Meetings\RAN3_129%20(Aug%202025,%20Bangalore)\Docs\R3-2555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q12059\Documents\3GPP%20RAN3\RAN3%20Meetings\RAN3_129%20(Aug%202025,%20Bangalore)\Docs\R3-255054.zip" TargetMode="External"/><Relationship Id="rId29" Type="http://schemas.openxmlformats.org/officeDocument/2006/relationships/hyperlink" Target="file:///C:\Users\q12059\Documents\3GPP%20RAN3\RAN3%20Meetings\RAN3_129%20(Aug%202025,%20Bangalore)\Docs\R3-255253.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C:\Users\q12059\Documents\3GPP%20RAN3\RAN3%20Meetings\RAN3_129%20(Aug%202025,%20Bangalore)\Docs\R3-255224.zip" TargetMode="External"/><Relationship Id="rId32" Type="http://schemas.openxmlformats.org/officeDocument/2006/relationships/hyperlink" Target="file:///C:\Users\q12059\Documents\3GPP%20RAN3\RAN3%20Meetings\RAN3_129%20(Aug%202025,%20Bangalore)\Docs\R3-255291.zip" TargetMode="External"/><Relationship Id="rId37" Type="http://schemas.openxmlformats.org/officeDocument/2006/relationships/hyperlink" Target="file:///C:\Users\q12059\Documents\3GPP%20RAN3\RAN3%20Meetings\RAN3_129%20(Aug%202025,%20Bangalore)\Docs\R3-255523.zip" TargetMode="External"/><Relationship Id="rId40" Type="http://schemas.openxmlformats.org/officeDocument/2006/relationships/hyperlink" Target="file:///C:\Users\q12059\Documents\3GPP%20RAN3\RAN3%20Meetings\RAN3_129%20(Aug%202025,%20Bangalore)\Docs\R3-255609.zip" TargetMode="External"/><Relationship Id="rId45" Type="http://schemas.openxmlformats.org/officeDocument/2006/relationships/hyperlink" Target="file:///C:\Users\q12059\Documents\3GPP%20RAN3\RAN3%20Meetings\RAN3_129%20(Aug%202025,%20Bangalore)\Docs\R3-255163.zip" TargetMode="External"/><Relationship Id="rId53" Type="http://schemas.openxmlformats.org/officeDocument/2006/relationships/hyperlink" Target="file:///C:\Users\q12059\Documents\3GPP%20RAN3\RAN3%20Meetings\RAN3_129%20(Aug%202025,%20Bangalore)\Docs\R3-255414.zip" TargetMode="External"/><Relationship Id="rId58" Type="http://schemas.openxmlformats.org/officeDocument/2006/relationships/hyperlink" Target="file:///C:\Users\q12059\Documents\3GPP%20RAN3\RAN3%20Meetings\RAN3_129%20(Aug%202025,%20Bangalore)\Docs\R3-255634.zip" TargetMode="Externa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hyperlink" Target="file:///C:\Users\q12059\Documents\3GPP%20RAN3\RAN3%20Meetings\RAN3_129%20(Aug%202025,%20Bangalore)\Docs\R3-255056.zip" TargetMode="External"/><Relationship Id="rId14" Type="http://schemas.openxmlformats.org/officeDocument/2006/relationships/hyperlink" Target="file:///C:\Users\q12059\Documents\3GPP%20RAN3\RAN3%20Meetings\RAN3_129%20(Aug%202025,%20Bangalore)\Docs\R3-255052.zip" TargetMode="External"/><Relationship Id="rId22" Type="http://schemas.openxmlformats.org/officeDocument/2006/relationships/hyperlink" Target="file:///C:\Users\q12059\Documents\3GPP%20RAN3\RAN3%20Meetings\RAN3_129%20(Aug%202025,%20Bangalore)\Docs\R3-255169.zip" TargetMode="External"/><Relationship Id="rId27" Type="http://schemas.openxmlformats.org/officeDocument/2006/relationships/hyperlink" Target="file:///C:\Users\q12059\Documents\3GPP%20RAN3\RAN3%20Meetings\RAN3_129%20(Aug%202025,%20Bangalore)\Docs\R3-255244.zip" TargetMode="External"/><Relationship Id="rId30" Type="http://schemas.openxmlformats.org/officeDocument/2006/relationships/hyperlink" Target="file:///C:\Users\q12059\Documents\3GPP%20RAN3\RAN3%20Meetings\RAN3_129%20(Aug%202025,%20Bangalore)\Docs\R3-255254.zip" TargetMode="External"/><Relationship Id="rId35" Type="http://schemas.openxmlformats.org/officeDocument/2006/relationships/hyperlink" Target="file:///C:\Users\q12059\Documents\3GPP%20RAN3\RAN3%20Meetings\RAN3_129%20(Aug%202025,%20Bangalore)\Docs\R3-255411.zip" TargetMode="External"/><Relationship Id="rId43" Type="http://schemas.openxmlformats.org/officeDocument/2006/relationships/hyperlink" Target="file:///C:\Users\q12059\Documents\3GPP%20RAN3\RAN3%20Meetings\RAN3_129%20(Aug%202025,%20Bangalore)\Docs\R3-255673.zip" TargetMode="External"/><Relationship Id="rId48" Type="http://schemas.openxmlformats.org/officeDocument/2006/relationships/hyperlink" Target="file:///C:\Users\q12059\Documents\3GPP%20RAN3\RAN3%20Meetings\RAN3_129%20(Aug%202025,%20Bangalore)\Docs\R3-255246.zip" TargetMode="External"/><Relationship Id="rId56" Type="http://schemas.openxmlformats.org/officeDocument/2006/relationships/hyperlink" Target="file:///C:\Users\q12059\Documents\3GPP%20RAN3\RAN3%20Meetings\RAN3_129%20(Aug%202025,%20Bangalore)\Docs\R3-255612.zip" TargetMode="External"/><Relationship Id="rId8" Type="http://schemas.openxmlformats.org/officeDocument/2006/relationships/webSettings" Target="webSettings.xml"/><Relationship Id="rId51" Type="http://schemas.openxmlformats.org/officeDocument/2006/relationships/hyperlink" Target="file:///C:\Users\q12059\Documents\3GPP%20RAN3\RAN3%20Meetings\RAN3_129%20(Aug%202025,%20Bangalore)\Docs\R3-255380.zip" TargetMode="External"/><Relationship Id="rId3" Type="http://schemas.openxmlformats.org/officeDocument/2006/relationships/customXml" Target="../customXml/item3.xml"/><Relationship Id="rId12" Type="http://schemas.openxmlformats.org/officeDocument/2006/relationships/hyperlink" Target="file:///C:\Users\q12059\Documents\3GPP%20RAN3\RAN3%20Meetings\RAN3_129%20(Aug%202025,%20Bangalore)\Docs\R3-255049.zip" TargetMode="External"/><Relationship Id="rId17" Type="http://schemas.openxmlformats.org/officeDocument/2006/relationships/hyperlink" Target="file:///C:\Users\q12059\Documents\3GPP%20RAN3\RAN3%20Meetings\RAN3_129%20(Aug%202025,%20Bangalore)\Docs\R3-255051.zip" TargetMode="External"/><Relationship Id="rId25" Type="http://schemas.openxmlformats.org/officeDocument/2006/relationships/hyperlink" Target="file:///C:\Users\q12059\Documents\3GPP%20RAN3\RAN3%20Meetings\RAN3_129%20(Aug%202025,%20Bangalore)\Docs\R3-255225.zip" TargetMode="External"/><Relationship Id="rId33" Type="http://schemas.openxmlformats.org/officeDocument/2006/relationships/hyperlink" Target="file:///C:\Users\q12059\Documents\3GPP%20RAN3\RAN3%20Meetings\RAN3_129%20(Aug%202025,%20Bangalore)\Docs\R3-255400.zip" TargetMode="External"/><Relationship Id="rId38" Type="http://schemas.openxmlformats.org/officeDocument/2006/relationships/hyperlink" Target="file:///C:\Users\q12059\Documents\3GPP%20RAN3\RAN3%20Meetings\RAN3_129%20(Aug%202025,%20Bangalore)\Docs\R3-255591.zip" TargetMode="External"/><Relationship Id="rId46" Type="http://schemas.openxmlformats.org/officeDocument/2006/relationships/hyperlink" Target="file:///C:\Users\q12059\Documents\3GPP%20RAN3\RAN3%20Meetings\RAN3_129%20(Aug%202025,%20Bangalore)\Docs\R3-255226.zip" TargetMode="External"/><Relationship Id="rId59" Type="http://schemas.openxmlformats.org/officeDocument/2006/relationships/hyperlink" Target="file:///C:\Users\q12059\Documents\3GPP%20RAN3\RAN3%20Meetings\RAN3_129%20(Aug%202025,%20Bangalore)\Docs\R3-255744.zip" TargetMode="External"/><Relationship Id="rId20" Type="http://schemas.openxmlformats.org/officeDocument/2006/relationships/hyperlink" Target="file:///C:\Users\q12059\Documents\3GPP%20RAN3\RAN3%20Meetings\RAN3_129%20(Aug%202025,%20Bangalore)\Docs\R3-255156.zip" TargetMode="External"/><Relationship Id="rId41" Type="http://schemas.openxmlformats.org/officeDocument/2006/relationships/hyperlink" Target="file:///C:\Users\q12059\Documents\3GPP%20RAN3\RAN3%20Meetings\RAN3_129%20(Aug%202025,%20Bangalore)\Docs\R3-255631.zip" TargetMode="External"/><Relationship Id="rId54" Type="http://schemas.openxmlformats.org/officeDocument/2006/relationships/hyperlink" Target="file:///C:\Users\q12059\Documents\3GPP%20RAN3\RAN3%20Meetings\RAN3_129%20(Aug%202025,%20Bangalore)\Docs\R3-255415.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q12059\Documents\3GPP%20RAN3\RAN3%20Meetings\RAN3_129%20(Aug%202025,%20Bangalore)\Docs\R3-255053.zip" TargetMode="External"/><Relationship Id="rId23" Type="http://schemas.openxmlformats.org/officeDocument/2006/relationships/hyperlink" Target="file:///C:\Users\q12059\Documents\3GPP%20RAN3\RAN3%20Meetings\RAN3_129%20(Aug%202025,%20Bangalore)\Docs\R3-255202.zip" TargetMode="External"/><Relationship Id="rId28" Type="http://schemas.openxmlformats.org/officeDocument/2006/relationships/hyperlink" Target="file:///C:\Users\q12059\Documents\3GPP%20RAN3\RAN3%20Meetings\RAN3_129%20(Aug%202025,%20Bangalore)\Docs\R3-255252.zip" TargetMode="External"/><Relationship Id="rId36" Type="http://schemas.openxmlformats.org/officeDocument/2006/relationships/hyperlink" Target="file:///C:\Users\q12059\Documents\3GPP%20RAN3\RAN3%20Meetings\RAN3_129%20(Aug%202025,%20Bangalore)\Docs\R3-255412.zip" TargetMode="External"/><Relationship Id="rId49" Type="http://schemas.openxmlformats.org/officeDocument/2006/relationships/hyperlink" Target="file:///C:\Users\q12059\Documents\3GPP%20RAN3\RAN3%20Meetings\RAN3_129%20(Aug%202025,%20Bangalore)\Docs\R3-255245.zip" TargetMode="External"/><Relationship Id="rId57" Type="http://schemas.openxmlformats.org/officeDocument/2006/relationships/hyperlink" Target="file:///C:\Users\q12059\Documents\3GPP%20RAN3\RAN3%20Meetings\RAN3_129%20(Aug%202025,%20Bangalore)\Docs\R3-255633.zip" TargetMode="External"/><Relationship Id="rId10" Type="http://schemas.openxmlformats.org/officeDocument/2006/relationships/endnotes" Target="endnotes.xml"/><Relationship Id="rId31" Type="http://schemas.openxmlformats.org/officeDocument/2006/relationships/hyperlink" Target="file:///C:\Users\q12059\Documents\3GPP%20RAN3\RAN3%20Meetings\RAN3_129%20(Aug%202025,%20Bangalore)\Docs\R3-255290.zip" TargetMode="External"/><Relationship Id="rId44" Type="http://schemas.openxmlformats.org/officeDocument/2006/relationships/hyperlink" Target="file:///C:\Users\q12059\Documents\3GPP%20RAN3\RAN3%20Meetings\RAN3_129%20(Aug%202025,%20Bangalore)\Docs\R3-255162.zip" TargetMode="External"/><Relationship Id="rId52" Type="http://schemas.openxmlformats.org/officeDocument/2006/relationships/hyperlink" Target="file:///C:\Users\q12059\Documents\3GPP%20RAN3\RAN3%20Meetings\RAN3_129%20(Aug%202025,%20Bangalore)\Docs\R3-255402.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D889888-4434-45F6-8D0F-250A3665FD06}">
  <ds:schemaRefs>
    <ds:schemaRef ds:uri="http://schemas.openxmlformats.org/officeDocument/2006/bibliography"/>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5171</Words>
  <Characters>29477</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Huawei</cp:lastModifiedBy>
  <cp:revision>4</cp:revision>
  <cp:lastPrinted>2036-02-07T05:28:00Z</cp:lastPrinted>
  <dcterms:created xsi:type="dcterms:W3CDTF">2025-08-27T03:53:00Z</dcterms:created>
  <dcterms:modified xsi:type="dcterms:W3CDTF">2025-08-27T03:54:00Z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2052-11.8.2.11718</vt:lpwstr>
  </property>
  <property fmtid="{D5CDD505-2E9C-101B-9397-08002B2CF9AE}" pid="11" name="ICV">
    <vt:lpwstr>8AB137918D6F4CF39BFE46E98A7C9805</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1756199959</vt:lpwstr>
  </property>
</Properties>
</file>