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D4269" w14:textId="33465E87" w:rsidR="002C1220" w:rsidRPr="000665EA" w:rsidRDefault="005F10C3" w:rsidP="002C1220">
      <w:pPr>
        <w:pStyle w:val="Header"/>
        <w:tabs>
          <w:tab w:val="right" w:pos="9639"/>
        </w:tabs>
        <w:jc w:val="both"/>
        <w:rPr>
          <w:rFonts w:cs="Arial"/>
          <w:bCs/>
          <w:i/>
          <w:noProof w:val="0"/>
          <w:sz w:val="24"/>
          <w:szCs w:val="24"/>
        </w:rPr>
      </w:pPr>
      <w:bookmarkStart w:id="0" w:name="_Hlk519580081"/>
      <w:r w:rsidRPr="000665EA">
        <w:rPr>
          <w:rFonts w:cs="Arial"/>
          <w:bCs/>
          <w:noProof w:val="0"/>
          <w:sz w:val="24"/>
          <w:szCs w:val="24"/>
        </w:rPr>
        <w:t>3GPP TSG-RAN WG3 Meeting #1</w:t>
      </w:r>
      <w:r w:rsidR="00FF5F2B">
        <w:rPr>
          <w:rFonts w:cs="Arial"/>
          <w:bCs/>
          <w:noProof w:val="0"/>
          <w:sz w:val="24"/>
          <w:szCs w:val="24"/>
        </w:rPr>
        <w:t>2</w:t>
      </w:r>
      <w:r w:rsidR="00DE7BAE">
        <w:rPr>
          <w:rFonts w:cs="Arial"/>
          <w:bCs/>
          <w:noProof w:val="0"/>
          <w:sz w:val="24"/>
          <w:szCs w:val="24"/>
        </w:rPr>
        <w:t>9</w:t>
      </w:r>
      <w:r w:rsidR="002C1220" w:rsidRPr="000665EA">
        <w:rPr>
          <w:rFonts w:cs="Arial"/>
          <w:bCs/>
          <w:noProof w:val="0"/>
          <w:sz w:val="24"/>
          <w:szCs w:val="24"/>
        </w:rPr>
        <w:tab/>
        <w:t>R3-</w:t>
      </w:r>
      <w:r w:rsidR="00FA4A45" w:rsidRPr="000665EA">
        <w:rPr>
          <w:rFonts w:cs="Arial"/>
          <w:bCs/>
          <w:noProof w:val="0"/>
          <w:sz w:val="24"/>
          <w:szCs w:val="24"/>
        </w:rPr>
        <w:t>2</w:t>
      </w:r>
      <w:r w:rsidR="003414F7">
        <w:rPr>
          <w:rFonts w:cs="Arial"/>
          <w:bCs/>
          <w:noProof w:val="0"/>
          <w:sz w:val="24"/>
          <w:szCs w:val="24"/>
        </w:rPr>
        <w:t>5</w:t>
      </w:r>
      <w:r w:rsidR="007C0B46">
        <w:rPr>
          <w:rFonts w:cs="Arial"/>
          <w:bCs/>
          <w:noProof w:val="0"/>
          <w:sz w:val="24"/>
          <w:szCs w:val="24"/>
        </w:rPr>
        <w:t>xxxx</w:t>
      </w:r>
    </w:p>
    <w:bookmarkEnd w:id="0"/>
    <w:p w14:paraId="5669B020" w14:textId="5427C2AB" w:rsidR="004C654E" w:rsidRPr="000665EA" w:rsidRDefault="00DE7BAE" w:rsidP="004C654E">
      <w:pPr>
        <w:pStyle w:val="Header"/>
        <w:tabs>
          <w:tab w:val="left" w:pos="2410"/>
        </w:tabs>
        <w:rPr>
          <w:rFonts w:eastAsia="MS Mincho" w:cs="Arial"/>
          <w:sz w:val="24"/>
          <w:szCs w:val="24"/>
        </w:rPr>
      </w:pPr>
      <w:r>
        <w:rPr>
          <w:rFonts w:eastAsia="MS Mincho" w:cs="Arial"/>
          <w:sz w:val="24"/>
          <w:szCs w:val="24"/>
        </w:rPr>
        <w:t>Bengaluru, India</w:t>
      </w:r>
      <w:r w:rsidR="00C42174">
        <w:rPr>
          <w:rFonts w:eastAsia="MS Mincho" w:cs="Arial"/>
          <w:sz w:val="24"/>
          <w:szCs w:val="24"/>
        </w:rPr>
        <w:t xml:space="preserve">, </w:t>
      </w:r>
      <w:r>
        <w:rPr>
          <w:rFonts w:eastAsia="MS Mincho" w:cs="Arial"/>
          <w:sz w:val="24"/>
          <w:szCs w:val="24"/>
        </w:rPr>
        <w:t>25</w:t>
      </w:r>
      <w:r w:rsidR="00C42174">
        <w:rPr>
          <w:rFonts w:eastAsia="MS Mincho" w:cs="Arial"/>
          <w:sz w:val="24"/>
          <w:szCs w:val="24"/>
        </w:rPr>
        <w:t>-2</w:t>
      </w:r>
      <w:r>
        <w:rPr>
          <w:rFonts w:eastAsia="MS Mincho" w:cs="Arial"/>
          <w:sz w:val="24"/>
          <w:szCs w:val="24"/>
        </w:rPr>
        <w:t>9</w:t>
      </w:r>
      <w:r w:rsidR="00C42174">
        <w:rPr>
          <w:rFonts w:eastAsia="MS Mincho" w:cs="Arial"/>
          <w:sz w:val="24"/>
          <w:szCs w:val="24"/>
        </w:rPr>
        <w:t xml:space="preserve"> </w:t>
      </w:r>
      <w:r>
        <w:rPr>
          <w:rFonts w:eastAsia="MS Mincho" w:cs="Arial"/>
          <w:sz w:val="24"/>
          <w:szCs w:val="24"/>
        </w:rPr>
        <w:t>Aug</w:t>
      </w:r>
      <w:r w:rsidR="00C42174">
        <w:rPr>
          <w:rFonts w:eastAsia="MS Mincho" w:cs="Arial"/>
          <w:sz w:val="24"/>
          <w:szCs w:val="24"/>
        </w:rPr>
        <w:t xml:space="preserve"> </w:t>
      </w:r>
      <w:r w:rsidR="005F10C3" w:rsidRPr="000665EA">
        <w:rPr>
          <w:rFonts w:eastAsia="MS Mincho" w:cs="Arial"/>
          <w:sz w:val="24"/>
          <w:szCs w:val="24"/>
        </w:rPr>
        <w:t>20</w:t>
      </w:r>
      <w:r w:rsidR="00FA4A45" w:rsidRPr="000665EA">
        <w:rPr>
          <w:rFonts w:eastAsia="MS Mincho" w:cs="Arial"/>
          <w:sz w:val="24"/>
          <w:szCs w:val="24"/>
        </w:rPr>
        <w:t>2</w:t>
      </w:r>
      <w:r w:rsidR="003414F7">
        <w:rPr>
          <w:rFonts w:eastAsia="MS Mincho" w:cs="Arial"/>
          <w:sz w:val="24"/>
          <w:szCs w:val="24"/>
        </w:rPr>
        <w:t>5</w:t>
      </w:r>
    </w:p>
    <w:p w14:paraId="2F96B0BD" w14:textId="77777777" w:rsidR="002F2360" w:rsidRPr="000665EA" w:rsidRDefault="002F2360" w:rsidP="002F2360">
      <w:pPr>
        <w:pStyle w:val="Header"/>
        <w:tabs>
          <w:tab w:val="left" w:pos="2410"/>
        </w:tabs>
        <w:rPr>
          <w:bCs/>
          <w:noProof w:val="0"/>
          <w:sz w:val="24"/>
        </w:rPr>
      </w:pPr>
    </w:p>
    <w:p w14:paraId="430718D4" w14:textId="478FB475" w:rsidR="002F2360" w:rsidRPr="000665EA" w:rsidRDefault="002F2360" w:rsidP="002F2360">
      <w:pPr>
        <w:pStyle w:val="CRCoverPage"/>
        <w:tabs>
          <w:tab w:val="left" w:pos="1985"/>
          <w:tab w:val="left" w:pos="2410"/>
        </w:tabs>
        <w:rPr>
          <w:rFonts w:cs="Arial"/>
          <w:b/>
          <w:bCs/>
          <w:sz w:val="24"/>
          <w:lang w:eastAsia="ja-JP"/>
        </w:rPr>
      </w:pPr>
      <w:r w:rsidRPr="000665EA">
        <w:rPr>
          <w:rFonts w:cs="Arial"/>
          <w:b/>
          <w:bCs/>
          <w:sz w:val="24"/>
        </w:rPr>
        <w:t>Agenda item:</w:t>
      </w:r>
      <w:r w:rsidRPr="000665EA">
        <w:rPr>
          <w:rFonts w:cs="Arial"/>
          <w:b/>
          <w:bCs/>
          <w:sz w:val="24"/>
        </w:rPr>
        <w:tab/>
      </w:r>
      <w:r w:rsidR="002B5F2B">
        <w:rPr>
          <w:rFonts w:cs="Arial"/>
          <w:b/>
          <w:bCs/>
          <w:sz w:val="24"/>
        </w:rPr>
        <w:t>10.2</w:t>
      </w:r>
    </w:p>
    <w:p w14:paraId="02505283" w14:textId="23F1212B" w:rsidR="002F2360" w:rsidRPr="000665EA" w:rsidRDefault="002F2360" w:rsidP="002F2360">
      <w:pPr>
        <w:tabs>
          <w:tab w:val="left" w:pos="1985"/>
          <w:tab w:val="left" w:pos="2410"/>
        </w:tabs>
        <w:ind w:left="1985" w:hanging="1985"/>
        <w:rPr>
          <w:rFonts w:ascii="Arial" w:hAnsi="Arial" w:cs="Arial"/>
          <w:b/>
          <w:bCs/>
          <w:sz w:val="24"/>
        </w:rPr>
      </w:pPr>
      <w:r w:rsidRPr="000665EA">
        <w:rPr>
          <w:rFonts w:ascii="Arial" w:hAnsi="Arial" w:cs="Arial"/>
          <w:b/>
          <w:bCs/>
          <w:sz w:val="24"/>
        </w:rPr>
        <w:t>Source:</w:t>
      </w:r>
      <w:r w:rsidRPr="000665EA">
        <w:rPr>
          <w:rFonts w:ascii="Arial" w:hAnsi="Arial" w:cs="Arial"/>
          <w:b/>
          <w:bCs/>
          <w:sz w:val="24"/>
        </w:rPr>
        <w:tab/>
        <w:t>Nokia</w:t>
      </w:r>
      <w:r w:rsidR="00606236" w:rsidRPr="001B03BA">
        <w:rPr>
          <w:rFonts w:ascii="Arial" w:hAnsi="Arial" w:cs="Arial"/>
          <w:b/>
          <w:bCs/>
          <w:sz w:val="24"/>
        </w:rPr>
        <w:t>, Huawei</w:t>
      </w:r>
      <w:r w:rsidR="00606236" w:rsidRPr="003F1B26">
        <w:rPr>
          <w:rFonts w:ascii="Arial" w:hAnsi="Arial" w:cs="Arial"/>
          <w:b/>
          <w:bCs/>
          <w:sz w:val="24"/>
        </w:rPr>
        <w:t>, Ericsson</w:t>
      </w:r>
    </w:p>
    <w:p w14:paraId="5E7A28BB" w14:textId="2DA5315E" w:rsidR="00CD4C7B" w:rsidRPr="000665EA" w:rsidRDefault="00CD4C7B" w:rsidP="00EE13A8">
      <w:pPr>
        <w:tabs>
          <w:tab w:val="left" w:pos="2410"/>
        </w:tabs>
        <w:ind w:left="1985" w:hanging="1985"/>
        <w:rPr>
          <w:rFonts w:ascii="Arial" w:hAnsi="Arial" w:cs="Arial"/>
          <w:b/>
          <w:bCs/>
          <w:sz w:val="24"/>
        </w:rPr>
      </w:pPr>
      <w:r w:rsidRPr="000665EA">
        <w:rPr>
          <w:rFonts w:ascii="Arial" w:hAnsi="Arial" w:cs="Arial"/>
          <w:b/>
          <w:bCs/>
          <w:sz w:val="24"/>
        </w:rPr>
        <w:t>Title:</w:t>
      </w:r>
      <w:r w:rsidRPr="000665EA">
        <w:rPr>
          <w:rFonts w:ascii="Arial" w:hAnsi="Arial" w:cs="Arial"/>
          <w:b/>
          <w:bCs/>
          <w:sz w:val="24"/>
        </w:rPr>
        <w:tab/>
      </w:r>
      <w:r w:rsidR="006C0EF7" w:rsidRPr="006C0EF7">
        <w:rPr>
          <w:rFonts w:ascii="Arial" w:hAnsi="Arial" w:cs="Arial"/>
          <w:b/>
          <w:bCs/>
          <w:sz w:val="24"/>
        </w:rPr>
        <w:t>(SON TPs to BL CR to TS 37.340) Completion of the signalling for providing UHI to the SN in case of S-CPAC release</w:t>
      </w:r>
    </w:p>
    <w:p w14:paraId="0F79702C" w14:textId="3D1D2825" w:rsidR="00CD4C7B" w:rsidRPr="000665EA" w:rsidRDefault="00CD4C7B" w:rsidP="00EE13A8">
      <w:pPr>
        <w:tabs>
          <w:tab w:val="left" w:pos="1985"/>
          <w:tab w:val="left" w:pos="2410"/>
        </w:tabs>
        <w:rPr>
          <w:rFonts w:ascii="Arial" w:hAnsi="Arial" w:cs="Arial"/>
          <w:b/>
          <w:bCs/>
          <w:sz w:val="24"/>
        </w:rPr>
      </w:pPr>
      <w:r w:rsidRPr="000665EA">
        <w:rPr>
          <w:rFonts w:ascii="Arial" w:hAnsi="Arial" w:cs="Arial"/>
          <w:b/>
          <w:bCs/>
          <w:sz w:val="24"/>
        </w:rPr>
        <w:t>Document for:</w:t>
      </w:r>
      <w:r w:rsidRPr="000665EA">
        <w:rPr>
          <w:rFonts w:ascii="Arial" w:hAnsi="Arial" w:cs="Arial"/>
          <w:b/>
          <w:bCs/>
          <w:sz w:val="24"/>
        </w:rPr>
        <w:tab/>
      </w:r>
      <w:r w:rsidR="001B03BA">
        <w:rPr>
          <w:rFonts w:ascii="Arial" w:hAnsi="Arial" w:cs="Arial"/>
          <w:b/>
          <w:bCs/>
          <w:sz w:val="24"/>
        </w:rPr>
        <w:t>Agreement</w:t>
      </w:r>
    </w:p>
    <w:p w14:paraId="3F7C60B7" w14:textId="77777777" w:rsidR="00AB30AE" w:rsidRPr="000665EA" w:rsidRDefault="00AB30AE" w:rsidP="00EE13A8">
      <w:pPr>
        <w:tabs>
          <w:tab w:val="left" w:pos="1985"/>
          <w:tab w:val="left" w:pos="2410"/>
        </w:tabs>
        <w:rPr>
          <w:rFonts w:ascii="Arial" w:hAnsi="Arial" w:cs="Arial"/>
          <w:bCs/>
          <w:sz w:val="24"/>
        </w:rPr>
      </w:pPr>
    </w:p>
    <w:p w14:paraId="40D0F11F" w14:textId="3CF2C848" w:rsidR="00CD4C7B" w:rsidRPr="000665EA" w:rsidRDefault="00CD4C7B" w:rsidP="00EE13A8">
      <w:pPr>
        <w:pStyle w:val="Heading1"/>
        <w:tabs>
          <w:tab w:val="left" w:pos="2410"/>
        </w:tabs>
      </w:pPr>
      <w:r w:rsidRPr="000665EA">
        <w:t>1</w:t>
      </w:r>
      <w:r w:rsidRPr="000665EA">
        <w:tab/>
      </w:r>
      <w:r w:rsidR="0056573F" w:rsidRPr="000665EA">
        <w:t>Introduction</w:t>
      </w:r>
    </w:p>
    <w:p w14:paraId="4CAD8B08" w14:textId="615F225B" w:rsidR="005E3D0F" w:rsidRPr="000665EA" w:rsidRDefault="002B5F2B" w:rsidP="008572DC">
      <w:bookmarkStart w:id="1" w:name="_Toc474247438"/>
      <w:r>
        <w:t>At RAN3 #128, it was decided to enable providing the UHI to the SN involved in S-CPAC operation, when the SN is released [1]. In this paper, we propose to complete the description of the solution.</w:t>
      </w:r>
    </w:p>
    <w:p w14:paraId="309917E7" w14:textId="77777777" w:rsidR="00051152" w:rsidRPr="000665EA" w:rsidRDefault="00BE5235" w:rsidP="00051152">
      <w:pPr>
        <w:pStyle w:val="Heading1"/>
        <w:tabs>
          <w:tab w:val="left" w:pos="2410"/>
        </w:tabs>
      </w:pPr>
      <w:r w:rsidRPr="000665EA">
        <w:t>2</w:t>
      </w:r>
      <w:r w:rsidR="00051152" w:rsidRPr="000665EA">
        <w:tab/>
      </w:r>
      <w:r w:rsidRPr="000665EA">
        <w:t>Discussion</w:t>
      </w:r>
    </w:p>
    <w:bookmarkEnd w:id="1"/>
    <w:p w14:paraId="57039105" w14:textId="6E5FCC0C" w:rsidR="008559D6" w:rsidRDefault="002B5F2B" w:rsidP="008559D6">
      <w:r>
        <w:t>The agreed solution assumes that the UE History Information may be added to the messages sent from the MN to the SN, when the SN is released from S-CPAC operation. This information can possibly be used in the SN to optimise the configuration of S-CPAC, or even, in some cases, to decide between CPAC and S-CPAC used in future. However, the stage-2 description of the solution was not included in discussion.</w:t>
      </w:r>
    </w:p>
    <w:p w14:paraId="0891F503" w14:textId="13962756" w:rsidR="00ED0140" w:rsidRPr="000665EA" w:rsidRDefault="00ED0140" w:rsidP="00ED0140">
      <w:pPr>
        <w:pStyle w:val="Heading1"/>
      </w:pPr>
      <w:r>
        <w:t>3</w:t>
      </w:r>
      <w:r>
        <w:tab/>
      </w:r>
      <w:r w:rsidRPr="000665EA">
        <w:t>References</w:t>
      </w:r>
    </w:p>
    <w:p w14:paraId="62713C06" w14:textId="77777777" w:rsidR="00ED0140" w:rsidRDefault="00ED0140">
      <w:pPr>
        <w:numPr>
          <w:ilvl w:val="0"/>
          <w:numId w:val="1"/>
        </w:numPr>
        <w:overflowPunct w:val="0"/>
        <w:autoSpaceDE w:val="0"/>
        <w:autoSpaceDN w:val="0"/>
        <w:adjustRightInd w:val="0"/>
        <w:textAlignment w:val="baseline"/>
      </w:pPr>
      <w:r>
        <w:t>R3-253885, RAN3 #128</w:t>
      </w:r>
    </w:p>
    <w:p w14:paraId="5ED14C47" w14:textId="2E815E03" w:rsidR="008174FB" w:rsidRDefault="008174FB">
      <w:pPr>
        <w:numPr>
          <w:ilvl w:val="0"/>
          <w:numId w:val="1"/>
        </w:numPr>
        <w:overflowPunct w:val="0"/>
        <w:autoSpaceDE w:val="0"/>
        <w:autoSpaceDN w:val="0"/>
        <w:adjustRightInd w:val="0"/>
        <w:textAlignment w:val="baseline"/>
      </w:pPr>
      <w:r>
        <w:t>R3-253995, RAN3 #128</w:t>
      </w:r>
    </w:p>
    <w:p w14:paraId="28E42E52" w14:textId="14E03C16" w:rsidR="000F16C4" w:rsidRDefault="00ED0140" w:rsidP="00E00CEF">
      <w:pPr>
        <w:pStyle w:val="Heading1"/>
      </w:pPr>
      <w:r>
        <w:t>4</w:t>
      </w:r>
      <w:r w:rsidR="000F16C4" w:rsidRPr="000665EA">
        <w:tab/>
      </w:r>
      <w:r w:rsidR="002B5F2B">
        <w:t>Text proposal for TS 37.340</w:t>
      </w:r>
    </w:p>
    <w:p w14:paraId="774ED71F" w14:textId="5846C87E" w:rsidR="008174FB" w:rsidRDefault="008174FB" w:rsidP="008174FB">
      <w:r>
        <w:t>The text proposal is proposed for the latest BL CR to TS 37.340 [2].</w:t>
      </w:r>
    </w:p>
    <w:p w14:paraId="0CC22E9D" w14:textId="77777777" w:rsidR="008174FB" w:rsidRPr="002B5F2B" w:rsidRDefault="008174FB" w:rsidP="002B5F2B"/>
    <w:tbl>
      <w:tblPr>
        <w:tblStyle w:val="TableGrid"/>
        <w:tblW w:w="0" w:type="auto"/>
        <w:tblLook w:val="04A0" w:firstRow="1" w:lastRow="0" w:firstColumn="1" w:lastColumn="0" w:noHBand="0" w:noVBand="1"/>
      </w:tblPr>
      <w:tblGrid>
        <w:gridCol w:w="9629"/>
      </w:tblGrid>
      <w:tr w:rsidR="002B5F2B" w14:paraId="1A4F5FC6" w14:textId="77777777" w:rsidTr="00323CAC">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61A04B" w14:textId="77777777" w:rsidR="002B5F2B" w:rsidRDefault="002B5F2B" w:rsidP="00323CAC">
            <w:pPr>
              <w:spacing w:before="120"/>
              <w:jc w:val="center"/>
              <w:rPr>
                <w:b/>
                <w:bCs/>
                <w:noProof/>
                <w:lang w:val="fr-FR"/>
              </w:rPr>
            </w:pPr>
            <w:bookmarkStart w:id="2" w:name="_Hlk201575191"/>
            <w:r>
              <w:rPr>
                <w:b/>
                <w:bCs/>
                <w:noProof/>
                <w:lang w:val="fr-FR"/>
              </w:rPr>
              <w:t>First change, ommited text not changed</w:t>
            </w:r>
          </w:p>
        </w:tc>
      </w:tr>
    </w:tbl>
    <w:p w14:paraId="7219F296" w14:textId="77777777" w:rsidR="002B5F2B" w:rsidRDefault="002B5F2B" w:rsidP="002B5F2B">
      <w:pPr>
        <w:rPr>
          <w:noProof/>
        </w:rPr>
      </w:pPr>
    </w:p>
    <w:p w14:paraId="687C6584" w14:textId="77777777" w:rsidR="002B5F2B" w:rsidRPr="00320050" w:rsidRDefault="002B5F2B" w:rsidP="002B5F2B">
      <w:pPr>
        <w:pStyle w:val="Heading2"/>
        <w:rPr>
          <w:lang w:eastAsia="zh-CN"/>
        </w:rPr>
      </w:pPr>
      <w:bookmarkStart w:id="3" w:name="_Toc193405492"/>
      <w:r w:rsidRPr="00320050">
        <w:t>13.3</w:t>
      </w:r>
      <w:r w:rsidRPr="00320050">
        <w:rPr>
          <w:lang w:eastAsia="zh-CN"/>
        </w:rPr>
        <w:tab/>
        <w:t>SCG UE history information</w:t>
      </w:r>
      <w:bookmarkEnd w:id="3"/>
    </w:p>
    <w:p w14:paraId="074F7111" w14:textId="77777777" w:rsidR="002B5F2B" w:rsidRPr="00320050" w:rsidRDefault="002B5F2B" w:rsidP="002B5F2B">
      <w:pPr>
        <w:rPr>
          <w:lang w:eastAsia="zh-CN"/>
        </w:rPr>
      </w:pPr>
      <w:r w:rsidRPr="00320050">
        <w:rPr>
          <w:lang w:eastAsia="zh-CN"/>
        </w:rPr>
        <w:t>The MN s</w:t>
      </w:r>
      <w:r w:rsidRPr="00320050">
        <w:t>tores</w:t>
      </w:r>
      <w:r w:rsidRPr="00320050">
        <w:rPr>
          <w:lang w:eastAsia="zh-CN"/>
        </w:rPr>
        <w:t xml:space="preserve"> and correlates</w:t>
      </w:r>
      <w:r w:rsidRPr="00320050">
        <w:t xml:space="preserve"> the UE History Information </w:t>
      </w:r>
      <w:r w:rsidRPr="00320050">
        <w:rPr>
          <w:lang w:eastAsia="zh-CN"/>
        </w:rPr>
        <w:t>from</w:t>
      </w:r>
      <w:r w:rsidRPr="00320050">
        <w:t xml:space="preserve"> </w:t>
      </w:r>
      <w:r w:rsidRPr="00320050">
        <w:rPr>
          <w:lang w:eastAsia="zh-CN"/>
        </w:rPr>
        <w:t>MN and SN(s) as long as the UE stays in MR-DC</w:t>
      </w:r>
      <w:r w:rsidRPr="00320050">
        <w:t xml:space="preserve">, forwards UE </w:t>
      </w:r>
      <w:r w:rsidRPr="00320050">
        <w:rPr>
          <w:lang w:eastAsia="zh-CN"/>
        </w:rPr>
        <w:t>H</w:t>
      </w:r>
      <w:r w:rsidRPr="00320050">
        <w:t xml:space="preserve">istory </w:t>
      </w:r>
      <w:r w:rsidRPr="00320050">
        <w:rPr>
          <w:lang w:eastAsia="zh-CN"/>
        </w:rPr>
        <w:t>I</w:t>
      </w:r>
      <w:r w:rsidRPr="00320050">
        <w:t>nformation</w:t>
      </w:r>
      <w:r w:rsidRPr="00320050">
        <w:rPr>
          <w:lang w:eastAsia="zh-CN"/>
        </w:rPr>
        <w:t xml:space="preserve"> and optional UE History Information from the UE to </w:t>
      </w:r>
      <w:r w:rsidRPr="00320050">
        <w:t xml:space="preserve">its </w:t>
      </w:r>
      <w:r w:rsidRPr="00320050">
        <w:rPr>
          <w:lang w:eastAsia="zh-CN"/>
        </w:rPr>
        <w:t>connected SNs</w:t>
      </w:r>
      <w:r w:rsidRPr="00320050">
        <w:t xml:space="preserve">. The resulting information is then used </w:t>
      </w:r>
      <w:r w:rsidRPr="00320050">
        <w:rPr>
          <w:lang w:eastAsia="zh-CN"/>
        </w:rPr>
        <w:t>by SN</w:t>
      </w:r>
      <w:r w:rsidRPr="00320050">
        <w:t xml:space="preserve"> for dual-connectivity operation</w:t>
      </w:r>
      <w:r w:rsidRPr="00320050">
        <w:rPr>
          <w:lang w:eastAsia="zh-CN"/>
        </w:rPr>
        <w:t>. The SN is in charge of collecting SCG UE history information and providing the collected information to the MN.</w:t>
      </w:r>
    </w:p>
    <w:p w14:paraId="0DB1532C" w14:textId="77777777" w:rsidR="002B5F2B" w:rsidRPr="00320050" w:rsidRDefault="002B5F2B" w:rsidP="002B5F2B">
      <w:pPr>
        <w:rPr>
          <w:lang w:eastAsia="zh-CN"/>
        </w:rPr>
      </w:pPr>
      <w:r w:rsidRPr="00320050">
        <w:rPr>
          <w:lang w:eastAsia="zh-CN"/>
        </w:rPr>
        <w:t>If the UE stays in a PSCell for a duration exceeding the maximum value of the Time Stay parameter, the SN may store the PSCell information with consecutive entries using the same PSCell identity. The total stay time in this PSCell is the sum of stay time for all consecutive PSCell with the same identity.</w:t>
      </w:r>
    </w:p>
    <w:p w14:paraId="66D08916" w14:textId="77777777" w:rsidR="002B5F2B" w:rsidRPr="00320050" w:rsidRDefault="002B5F2B" w:rsidP="002B5F2B">
      <w:pPr>
        <w:rPr>
          <w:lang w:eastAsia="zh-CN"/>
        </w:rPr>
      </w:pPr>
      <w:r w:rsidRPr="00320050">
        <w:rPr>
          <w:lang w:eastAsia="zh-CN"/>
        </w:rPr>
        <w:t>The SN shall provide the collected SCG UE history information, if available, to the MN in the following procedures:</w:t>
      </w:r>
    </w:p>
    <w:p w14:paraId="6928037B" w14:textId="77777777" w:rsidR="002B5F2B" w:rsidRPr="00320050" w:rsidRDefault="002B5F2B" w:rsidP="002B5F2B">
      <w:pPr>
        <w:pStyle w:val="B1"/>
        <w:rPr>
          <w:lang w:eastAsia="zh-CN"/>
        </w:rPr>
      </w:pPr>
      <w:r w:rsidRPr="00320050">
        <w:rPr>
          <w:lang w:eastAsia="zh-CN"/>
        </w:rPr>
        <w:lastRenderedPageBreak/>
        <w:t>-</w:t>
      </w:r>
      <w:r w:rsidRPr="00320050">
        <w:rPr>
          <w:lang w:eastAsia="zh-CN"/>
        </w:rPr>
        <w:tab/>
        <w:t>the SN Release, and SN initiated SN Change procedures</w:t>
      </w:r>
    </w:p>
    <w:p w14:paraId="3F1A7481" w14:textId="77777777" w:rsidR="002B5F2B" w:rsidRPr="00320050" w:rsidRDefault="002B5F2B" w:rsidP="002B5F2B">
      <w:pPr>
        <w:pStyle w:val="B1"/>
        <w:rPr>
          <w:lang w:eastAsia="zh-CN"/>
        </w:rPr>
      </w:pPr>
      <w:r w:rsidRPr="00320050">
        <w:rPr>
          <w:lang w:eastAsia="zh-CN"/>
        </w:rPr>
        <w:t>-</w:t>
      </w:r>
      <w:r w:rsidRPr="00320050">
        <w:rPr>
          <w:lang w:eastAsia="zh-CN"/>
        </w:rPr>
        <w:tab/>
        <w:t>the MN initiated SN Modification procedure if requested by the MN in this procedure</w:t>
      </w:r>
    </w:p>
    <w:p w14:paraId="74F44523" w14:textId="77777777" w:rsidR="002B5F2B" w:rsidRPr="00320050" w:rsidRDefault="002B5F2B" w:rsidP="002B5F2B">
      <w:pPr>
        <w:pStyle w:val="B1"/>
        <w:rPr>
          <w:lang w:eastAsia="zh-CN"/>
        </w:rPr>
      </w:pPr>
      <w:r w:rsidRPr="00320050">
        <w:rPr>
          <w:lang w:eastAsia="zh-CN"/>
        </w:rPr>
        <w:t>-</w:t>
      </w:r>
      <w:r w:rsidRPr="00320050">
        <w:rPr>
          <w:lang w:eastAsia="zh-CN"/>
        </w:rPr>
        <w:tab/>
        <w:t>the SN initiated SN modification procedure upon PSCell change if subscribed in the SN Addition procedure</w:t>
      </w:r>
    </w:p>
    <w:p w14:paraId="5A0D4C78" w14:textId="7BE2F6DB" w:rsidR="002B5F2B" w:rsidRPr="00AA0FB3" w:rsidRDefault="002B5F2B" w:rsidP="002B5F2B">
      <w:pPr>
        <w:rPr>
          <w:ins w:id="4" w:author="Nokia" w:date="2025-06-23T12:35:00Z" w16du:dateUtc="2025-06-23T10:35:00Z"/>
          <w:b/>
          <w:lang w:eastAsia="zh-CN"/>
        </w:rPr>
      </w:pPr>
      <w:ins w:id="5" w:author="Nokia" w:date="2025-06-23T12:35:00Z" w16du:dateUtc="2025-06-23T10:35:00Z">
        <w:r>
          <w:rPr>
            <w:lang w:eastAsia="zh-CN"/>
          </w:rPr>
          <w:t xml:space="preserve">In case of S-CPAC, </w:t>
        </w:r>
      </w:ins>
      <w:ins w:id="6" w:author="Nokia" w:date="2025-06-23T12:37:00Z" w16du:dateUtc="2025-06-23T10:37:00Z">
        <w:r>
          <w:rPr>
            <w:lang w:eastAsia="zh-CN"/>
          </w:rPr>
          <w:t xml:space="preserve">when an SN is released, </w:t>
        </w:r>
      </w:ins>
      <w:ins w:id="7" w:author="Nokia" w:date="2025-06-23T12:35:00Z" w16du:dateUtc="2025-06-23T10:35:00Z">
        <w:r>
          <w:rPr>
            <w:lang w:eastAsia="zh-CN"/>
          </w:rPr>
          <w:t xml:space="preserve">the MN may provide the latest </w:t>
        </w:r>
      </w:ins>
      <w:ins w:id="8" w:author="Nokia" w:date="2025-06-25T09:51:00Z" w16du:dateUtc="2025-06-25T07:51:00Z">
        <w:r w:rsidR="00ED0140">
          <w:rPr>
            <w:lang w:eastAsia="zh-CN"/>
          </w:rPr>
          <w:t xml:space="preserve">SCG </w:t>
        </w:r>
      </w:ins>
      <w:ins w:id="9" w:author="Nokia" w:date="2025-06-23T12:35:00Z" w16du:dateUtc="2025-06-23T10:35:00Z">
        <w:r>
          <w:rPr>
            <w:lang w:eastAsia="zh-CN"/>
          </w:rPr>
          <w:t>UE History</w:t>
        </w:r>
      </w:ins>
      <w:ins w:id="10" w:author="Nokia" w:date="2025-06-23T12:36:00Z" w16du:dateUtc="2025-06-23T10:36:00Z">
        <w:r>
          <w:rPr>
            <w:lang w:eastAsia="zh-CN"/>
          </w:rPr>
          <w:t xml:space="preserve"> Information </w:t>
        </w:r>
      </w:ins>
      <w:ins w:id="11" w:author="Nokia" w:date="2025-06-23T12:37:00Z" w16du:dateUtc="2025-06-23T10:37:00Z">
        <w:r>
          <w:rPr>
            <w:lang w:eastAsia="zh-CN"/>
          </w:rPr>
          <w:t xml:space="preserve">to the SN using the </w:t>
        </w:r>
      </w:ins>
      <w:ins w:id="12" w:author="Nokia" w:date="2025-06-23T12:38:00Z" w16du:dateUtc="2025-06-23T10:38:00Z">
        <w:r w:rsidRPr="00B73B81">
          <w:rPr>
            <w:i/>
            <w:iCs/>
            <w:lang w:eastAsia="zh-CN"/>
          </w:rPr>
          <w:t>M-NG-RAN node initiated S-NG-RAN node Release</w:t>
        </w:r>
        <w:r>
          <w:rPr>
            <w:lang w:eastAsia="zh-CN"/>
          </w:rPr>
          <w:t xml:space="preserve"> or the </w:t>
        </w:r>
        <w:r w:rsidRPr="00B73B81">
          <w:rPr>
            <w:i/>
            <w:iCs/>
            <w:lang w:eastAsia="zh-CN"/>
          </w:rPr>
          <w:t>S-NG-RAN node initiated S-NG-RAN node Release</w:t>
        </w:r>
        <w:r>
          <w:rPr>
            <w:lang w:eastAsia="zh-CN"/>
          </w:rPr>
          <w:t xml:space="preserve"> procedures.</w:t>
        </w:r>
      </w:ins>
    </w:p>
    <w:p w14:paraId="4B3B8211" w14:textId="77777777" w:rsidR="002B5F2B" w:rsidRPr="00320050" w:rsidRDefault="002B5F2B" w:rsidP="002B5F2B">
      <w:r w:rsidRPr="00320050">
        <w:rPr>
          <w:lang w:eastAsia="zh-CN"/>
        </w:rPr>
        <w:t>When the target NG-RAN node receives the SCG UHI from the source NG-RAN node via Handover Request message for CHO, the target NG-RAN node updates the time UE stayed in cell of the latest PSCell entry (i.e. the source PSCell) when the UE successfully accesses to a candidate cell of the target NG-RAN node. The updated value of the time UE stayed in the source PSCell is equal to the value received from the source NG-RAN node during the Handover Preparation plus the time from receiving Handover Request message from the source NG-RAN node to receiving RRC Reconfiguration Complete message</w:t>
      </w:r>
      <w:r w:rsidRPr="00320050">
        <w:t xml:space="preserve"> from the UE.</w:t>
      </w:r>
    </w:p>
    <w:p w14:paraId="44F9A449" w14:textId="77777777" w:rsidR="002B5F2B" w:rsidRPr="00320050" w:rsidRDefault="002B5F2B" w:rsidP="002B5F2B">
      <w:pPr>
        <w:rPr>
          <w:bCs/>
          <w:sz w:val="18"/>
          <w:szCs w:val="24"/>
        </w:rPr>
      </w:pPr>
      <w:r w:rsidRPr="00320050">
        <w:t>When the target SN receives the SCG UHI from the MN via SN Addition Request message for CPC, the target SN updates the time UE stayed in the cell of the latest PSCell entry (i.e. the source PSCell) when the UE successfully accesses to a candidate cell of the target SN. The updated value of the time UE stayed in the latest PSCell is equal to the value received from the MN via the SN Addition Request message plus the time from receiving SN Addition Request message from the MN to receiving SN Reconfiguration Complete from the MN.</w:t>
      </w:r>
    </w:p>
    <w:p w14:paraId="382063C1" w14:textId="77777777" w:rsidR="002B5F2B" w:rsidRDefault="002B5F2B" w:rsidP="002B5F2B">
      <w:pPr>
        <w:rPr>
          <w:noProof/>
        </w:rPr>
      </w:pPr>
    </w:p>
    <w:tbl>
      <w:tblPr>
        <w:tblStyle w:val="TableGrid"/>
        <w:tblW w:w="0" w:type="auto"/>
        <w:tblLook w:val="04A0" w:firstRow="1" w:lastRow="0" w:firstColumn="1" w:lastColumn="0" w:noHBand="0" w:noVBand="1"/>
      </w:tblPr>
      <w:tblGrid>
        <w:gridCol w:w="9629"/>
      </w:tblGrid>
      <w:tr w:rsidR="002B5F2B" w14:paraId="035A573D" w14:textId="77777777" w:rsidTr="00323CAC">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9FB7C8" w14:textId="77777777" w:rsidR="002B5F2B" w:rsidRDefault="002B5F2B" w:rsidP="00323CAC">
            <w:pPr>
              <w:spacing w:before="120"/>
              <w:jc w:val="center"/>
              <w:rPr>
                <w:b/>
                <w:bCs/>
                <w:noProof/>
                <w:lang w:val="fr-FR"/>
              </w:rPr>
            </w:pPr>
            <w:r>
              <w:rPr>
                <w:b/>
                <w:bCs/>
                <w:noProof/>
                <w:lang w:val="fr-FR"/>
              </w:rPr>
              <w:t>Remaining text not changed</w:t>
            </w:r>
          </w:p>
        </w:tc>
      </w:tr>
      <w:bookmarkEnd w:id="2"/>
    </w:tbl>
    <w:p w14:paraId="21A337AF" w14:textId="3EE4F22B" w:rsidR="002F4257" w:rsidRDefault="002F4257" w:rsidP="006A43F7">
      <w:pPr>
        <w:jc w:val="both"/>
        <w:rPr>
          <w:bCs/>
        </w:rPr>
      </w:pPr>
    </w:p>
    <w:sectPr w:rsidR="002F4257" w:rsidSect="007C0B4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1C672" w14:textId="77777777" w:rsidR="00DF588A" w:rsidRDefault="00DF588A">
      <w:r>
        <w:separator/>
      </w:r>
    </w:p>
  </w:endnote>
  <w:endnote w:type="continuationSeparator" w:id="0">
    <w:p w14:paraId="49E16326" w14:textId="77777777" w:rsidR="00DF588A" w:rsidRDefault="00DF588A">
      <w:r>
        <w:continuationSeparator/>
      </w:r>
    </w:p>
  </w:endnote>
  <w:endnote w:type="continuationNotice" w:id="1">
    <w:p w14:paraId="76A304D6" w14:textId="77777777" w:rsidR="00DF588A" w:rsidRDefault="00DF58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FCAF3" w14:textId="77777777" w:rsidR="00DF588A" w:rsidRDefault="00DF588A">
      <w:r>
        <w:separator/>
      </w:r>
    </w:p>
  </w:footnote>
  <w:footnote w:type="continuationSeparator" w:id="0">
    <w:p w14:paraId="31F3F49D" w14:textId="77777777" w:rsidR="00DF588A" w:rsidRDefault="00DF588A">
      <w:r>
        <w:continuationSeparator/>
      </w:r>
    </w:p>
  </w:footnote>
  <w:footnote w:type="continuationNotice" w:id="1">
    <w:p w14:paraId="3BB309CD" w14:textId="77777777" w:rsidR="00DF588A" w:rsidRDefault="00DF588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34775468">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BB"/>
    <w:rsid w:val="00001EA9"/>
    <w:rsid w:val="00003B2C"/>
    <w:rsid w:val="00005C0A"/>
    <w:rsid w:val="00006C9E"/>
    <w:rsid w:val="00007340"/>
    <w:rsid w:val="00010708"/>
    <w:rsid w:val="00012ED2"/>
    <w:rsid w:val="000149CB"/>
    <w:rsid w:val="00017509"/>
    <w:rsid w:val="00017E54"/>
    <w:rsid w:val="0002164A"/>
    <w:rsid w:val="0002700F"/>
    <w:rsid w:val="000304FC"/>
    <w:rsid w:val="00032E6B"/>
    <w:rsid w:val="00033397"/>
    <w:rsid w:val="00033833"/>
    <w:rsid w:val="000342C7"/>
    <w:rsid w:val="000368CB"/>
    <w:rsid w:val="00040095"/>
    <w:rsid w:val="00042620"/>
    <w:rsid w:val="000447DE"/>
    <w:rsid w:val="00044AC7"/>
    <w:rsid w:val="00045D78"/>
    <w:rsid w:val="0004695C"/>
    <w:rsid w:val="000475F2"/>
    <w:rsid w:val="00051152"/>
    <w:rsid w:val="00051B46"/>
    <w:rsid w:val="0005208F"/>
    <w:rsid w:val="0005212E"/>
    <w:rsid w:val="0005262E"/>
    <w:rsid w:val="00053754"/>
    <w:rsid w:val="00054F0E"/>
    <w:rsid w:val="0005648A"/>
    <w:rsid w:val="00056FCD"/>
    <w:rsid w:val="0005753D"/>
    <w:rsid w:val="00061BD0"/>
    <w:rsid w:val="00063F07"/>
    <w:rsid w:val="00064BA2"/>
    <w:rsid w:val="00064D12"/>
    <w:rsid w:val="000665EA"/>
    <w:rsid w:val="00067E1F"/>
    <w:rsid w:val="000705C2"/>
    <w:rsid w:val="00071F01"/>
    <w:rsid w:val="00072A62"/>
    <w:rsid w:val="00074356"/>
    <w:rsid w:val="00074A6D"/>
    <w:rsid w:val="00074E0B"/>
    <w:rsid w:val="00076551"/>
    <w:rsid w:val="00076A45"/>
    <w:rsid w:val="0008022F"/>
    <w:rsid w:val="00080512"/>
    <w:rsid w:val="00080EF0"/>
    <w:rsid w:val="00081167"/>
    <w:rsid w:val="00081942"/>
    <w:rsid w:val="00081C52"/>
    <w:rsid w:val="00082F68"/>
    <w:rsid w:val="0008382D"/>
    <w:rsid w:val="00086000"/>
    <w:rsid w:val="00086B99"/>
    <w:rsid w:val="0008703D"/>
    <w:rsid w:val="00090AF9"/>
    <w:rsid w:val="000925FD"/>
    <w:rsid w:val="00096BF9"/>
    <w:rsid w:val="000A1353"/>
    <w:rsid w:val="000A175A"/>
    <w:rsid w:val="000A36B8"/>
    <w:rsid w:val="000A4BFA"/>
    <w:rsid w:val="000B07F1"/>
    <w:rsid w:val="000B1DBC"/>
    <w:rsid w:val="000B2EEB"/>
    <w:rsid w:val="000B4278"/>
    <w:rsid w:val="000B53A8"/>
    <w:rsid w:val="000B7558"/>
    <w:rsid w:val="000B7BCF"/>
    <w:rsid w:val="000C00D3"/>
    <w:rsid w:val="000C1438"/>
    <w:rsid w:val="000C1CC1"/>
    <w:rsid w:val="000C2A2A"/>
    <w:rsid w:val="000C5C6A"/>
    <w:rsid w:val="000C5F50"/>
    <w:rsid w:val="000C66F0"/>
    <w:rsid w:val="000C6894"/>
    <w:rsid w:val="000C6AF3"/>
    <w:rsid w:val="000C6D96"/>
    <w:rsid w:val="000C7039"/>
    <w:rsid w:val="000D458F"/>
    <w:rsid w:val="000D4960"/>
    <w:rsid w:val="000D4D03"/>
    <w:rsid w:val="000D58AB"/>
    <w:rsid w:val="000D7DAA"/>
    <w:rsid w:val="000E153B"/>
    <w:rsid w:val="000E3312"/>
    <w:rsid w:val="000E5662"/>
    <w:rsid w:val="000E5B70"/>
    <w:rsid w:val="000E72CB"/>
    <w:rsid w:val="000E7E52"/>
    <w:rsid w:val="000F16C4"/>
    <w:rsid w:val="000F4440"/>
    <w:rsid w:val="000F4EBF"/>
    <w:rsid w:val="000F551E"/>
    <w:rsid w:val="000F58A0"/>
    <w:rsid w:val="000F5C57"/>
    <w:rsid w:val="001000CD"/>
    <w:rsid w:val="00100C6F"/>
    <w:rsid w:val="00101F3D"/>
    <w:rsid w:val="00103188"/>
    <w:rsid w:val="0010459B"/>
    <w:rsid w:val="00105806"/>
    <w:rsid w:val="00106D69"/>
    <w:rsid w:val="00107F32"/>
    <w:rsid w:val="001124BC"/>
    <w:rsid w:val="001127A9"/>
    <w:rsid w:val="0011530D"/>
    <w:rsid w:val="00117A12"/>
    <w:rsid w:val="001219A2"/>
    <w:rsid w:val="00124E93"/>
    <w:rsid w:val="00126062"/>
    <w:rsid w:val="00127A6C"/>
    <w:rsid w:val="001308CC"/>
    <w:rsid w:val="001326A8"/>
    <w:rsid w:val="00132931"/>
    <w:rsid w:val="00132C93"/>
    <w:rsid w:val="001335E3"/>
    <w:rsid w:val="00135755"/>
    <w:rsid w:val="0013680F"/>
    <w:rsid w:val="00140A8D"/>
    <w:rsid w:val="00140AF7"/>
    <w:rsid w:val="00141F05"/>
    <w:rsid w:val="00142564"/>
    <w:rsid w:val="0014387E"/>
    <w:rsid w:val="001450A6"/>
    <w:rsid w:val="0014626D"/>
    <w:rsid w:val="0014785F"/>
    <w:rsid w:val="00150144"/>
    <w:rsid w:val="001509F1"/>
    <w:rsid w:val="00151A61"/>
    <w:rsid w:val="00155D37"/>
    <w:rsid w:val="0015684E"/>
    <w:rsid w:val="001577BF"/>
    <w:rsid w:val="001609C9"/>
    <w:rsid w:val="001624A3"/>
    <w:rsid w:val="001629A8"/>
    <w:rsid w:val="0016401A"/>
    <w:rsid w:val="00164233"/>
    <w:rsid w:val="001642A3"/>
    <w:rsid w:val="00164774"/>
    <w:rsid w:val="001649F0"/>
    <w:rsid w:val="00164D68"/>
    <w:rsid w:val="0016591F"/>
    <w:rsid w:val="00166347"/>
    <w:rsid w:val="001722AC"/>
    <w:rsid w:val="00172AFA"/>
    <w:rsid w:val="001735E3"/>
    <w:rsid w:val="00175E47"/>
    <w:rsid w:val="00175F8A"/>
    <w:rsid w:val="00176405"/>
    <w:rsid w:val="001777C8"/>
    <w:rsid w:val="0018062D"/>
    <w:rsid w:val="001846BC"/>
    <w:rsid w:val="00185B0F"/>
    <w:rsid w:val="00186739"/>
    <w:rsid w:val="00186930"/>
    <w:rsid w:val="00186FC5"/>
    <w:rsid w:val="00187D05"/>
    <w:rsid w:val="00187F07"/>
    <w:rsid w:val="0019067C"/>
    <w:rsid w:val="001923C0"/>
    <w:rsid w:val="00194484"/>
    <w:rsid w:val="00194CD0"/>
    <w:rsid w:val="0019505B"/>
    <w:rsid w:val="00195C59"/>
    <w:rsid w:val="00196B97"/>
    <w:rsid w:val="00197002"/>
    <w:rsid w:val="001A1B05"/>
    <w:rsid w:val="001A2F0F"/>
    <w:rsid w:val="001A445F"/>
    <w:rsid w:val="001A6676"/>
    <w:rsid w:val="001A68CF"/>
    <w:rsid w:val="001A7E3F"/>
    <w:rsid w:val="001B00BD"/>
    <w:rsid w:val="001B0179"/>
    <w:rsid w:val="001B03BA"/>
    <w:rsid w:val="001B0E81"/>
    <w:rsid w:val="001B290B"/>
    <w:rsid w:val="001B5425"/>
    <w:rsid w:val="001B7434"/>
    <w:rsid w:val="001B7E7E"/>
    <w:rsid w:val="001B7E9B"/>
    <w:rsid w:val="001C0E24"/>
    <w:rsid w:val="001C34C9"/>
    <w:rsid w:val="001C6D3D"/>
    <w:rsid w:val="001C76D1"/>
    <w:rsid w:val="001C7DA1"/>
    <w:rsid w:val="001D0230"/>
    <w:rsid w:val="001D068F"/>
    <w:rsid w:val="001D393D"/>
    <w:rsid w:val="001D412B"/>
    <w:rsid w:val="001D6244"/>
    <w:rsid w:val="001D6AAA"/>
    <w:rsid w:val="001D6CB7"/>
    <w:rsid w:val="001E0B79"/>
    <w:rsid w:val="001E12EF"/>
    <w:rsid w:val="001E2336"/>
    <w:rsid w:val="001E36F2"/>
    <w:rsid w:val="001E407C"/>
    <w:rsid w:val="001E4950"/>
    <w:rsid w:val="001F10EA"/>
    <w:rsid w:val="001F168B"/>
    <w:rsid w:val="001F63AE"/>
    <w:rsid w:val="001F6772"/>
    <w:rsid w:val="001F6925"/>
    <w:rsid w:val="002002E9"/>
    <w:rsid w:val="00201FD2"/>
    <w:rsid w:val="0020399F"/>
    <w:rsid w:val="00203B4C"/>
    <w:rsid w:val="002055E0"/>
    <w:rsid w:val="0020566E"/>
    <w:rsid w:val="002057BC"/>
    <w:rsid w:val="00205DCD"/>
    <w:rsid w:val="0021049E"/>
    <w:rsid w:val="0021199F"/>
    <w:rsid w:val="00216A77"/>
    <w:rsid w:val="00216F12"/>
    <w:rsid w:val="002175D9"/>
    <w:rsid w:val="00220395"/>
    <w:rsid w:val="0022219E"/>
    <w:rsid w:val="00222918"/>
    <w:rsid w:val="0022526D"/>
    <w:rsid w:val="00225627"/>
    <w:rsid w:val="0022606D"/>
    <w:rsid w:val="0023050E"/>
    <w:rsid w:val="00230567"/>
    <w:rsid w:val="00230A53"/>
    <w:rsid w:val="00230C70"/>
    <w:rsid w:val="00230CAD"/>
    <w:rsid w:val="002327FF"/>
    <w:rsid w:val="00232E32"/>
    <w:rsid w:val="00233415"/>
    <w:rsid w:val="00237306"/>
    <w:rsid w:val="002407E5"/>
    <w:rsid w:val="00241375"/>
    <w:rsid w:val="0024197E"/>
    <w:rsid w:val="0024510A"/>
    <w:rsid w:val="002456E8"/>
    <w:rsid w:val="0024727F"/>
    <w:rsid w:val="00247E55"/>
    <w:rsid w:val="00250203"/>
    <w:rsid w:val="002510CE"/>
    <w:rsid w:val="00252E47"/>
    <w:rsid w:val="0025393D"/>
    <w:rsid w:val="00254371"/>
    <w:rsid w:val="00254EBB"/>
    <w:rsid w:val="0025778B"/>
    <w:rsid w:val="00262D37"/>
    <w:rsid w:val="00264132"/>
    <w:rsid w:val="00265F20"/>
    <w:rsid w:val="00267F60"/>
    <w:rsid w:val="002747EC"/>
    <w:rsid w:val="00274D2E"/>
    <w:rsid w:val="00277CDE"/>
    <w:rsid w:val="00280D7B"/>
    <w:rsid w:val="0028199F"/>
    <w:rsid w:val="002845EF"/>
    <w:rsid w:val="002855BF"/>
    <w:rsid w:val="00286494"/>
    <w:rsid w:val="002864B2"/>
    <w:rsid w:val="00287E09"/>
    <w:rsid w:val="00290FC8"/>
    <w:rsid w:val="0029437A"/>
    <w:rsid w:val="0029482D"/>
    <w:rsid w:val="002972BE"/>
    <w:rsid w:val="002977E1"/>
    <w:rsid w:val="002A2A41"/>
    <w:rsid w:val="002A362A"/>
    <w:rsid w:val="002A3CBD"/>
    <w:rsid w:val="002A4D6A"/>
    <w:rsid w:val="002A57F7"/>
    <w:rsid w:val="002A6219"/>
    <w:rsid w:val="002A7EF7"/>
    <w:rsid w:val="002B0220"/>
    <w:rsid w:val="002B0529"/>
    <w:rsid w:val="002B446B"/>
    <w:rsid w:val="002B5A2A"/>
    <w:rsid w:val="002B5F2B"/>
    <w:rsid w:val="002B7066"/>
    <w:rsid w:val="002B707A"/>
    <w:rsid w:val="002B7A14"/>
    <w:rsid w:val="002C1220"/>
    <w:rsid w:val="002C2085"/>
    <w:rsid w:val="002C3D2A"/>
    <w:rsid w:val="002C4C12"/>
    <w:rsid w:val="002C4C9C"/>
    <w:rsid w:val="002C54F7"/>
    <w:rsid w:val="002D26EE"/>
    <w:rsid w:val="002D559B"/>
    <w:rsid w:val="002E0428"/>
    <w:rsid w:val="002E0503"/>
    <w:rsid w:val="002E0B99"/>
    <w:rsid w:val="002E124D"/>
    <w:rsid w:val="002E3237"/>
    <w:rsid w:val="002E4FF6"/>
    <w:rsid w:val="002E57E8"/>
    <w:rsid w:val="002E66E8"/>
    <w:rsid w:val="002E6CDE"/>
    <w:rsid w:val="002F0C0B"/>
    <w:rsid w:val="002F0C28"/>
    <w:rsid w:val="002F0D22"/>
    <w:rsid w:val="002F1207"/>
    <w:rsid w:val="002F12C7"/>
    <w:rsid w:val="002F2360"/>
    <w:rsid w:val="002F2626"/>
    <w:rsid w:val="002F3A38"/>
    <w:rsid w:val="002F4257"/>
    <w:rsid w:val="002F59E9"/>
    <w:rsid w:val="00304A50"/>
    <w:rsid w:val="0030508D"/>
    <w:rsid w:val="00306E60"/>
    <w:rsid w:val="00306F6C"/>
    <w:rsid w:val="00307F65"/>
    <w:rsid w:val="00310409"/>
    <w:rsid w:val="00310681"/>
    <w:rsid w:val="00310921"/>
    <w:rsid w:val="00311508"/>
    <w:rsid w:val="003121E2"/>
    <w:rsid w:val="00312B8C"/>
    <w:rsid w:val="00313C14"/>
    <w:rsid w:val="00314C2A"/>
    <w:rsid w:val="00315903"/>
    <w:rsid w:val="003164FF"/>
    <w:rsid w:val="003172DC"/>
    <w:rsid w:val="0032093A"/>
    <w:rsid w:val="00321FE3"/>
    <w:rsid w:val="00325C0F"/>
    <w:rsid w:val="00326069"/>
    <w:rsid w:val="00326DC1"/>
    <w:rsid w:val="003310A8"/>
    <w:rsid w:val="003321D6"/>
    <w:rsid w:val="003330E3"/>
    <w:rsid w:val="00333761"/>
    <w:rsid w:val="00334964"/>
    <w:rsid w:val="003368FA"/>
    <w:rsid w:val="003377F6"/>
    <w:rsid w:val="003413A2"/>
    <w:rsid w:val="003414F7"/>
    <w:rsid w:val="00341736"/>
    <w:rsid w:val="00341FC1"/>
    <w:rsid w:val="003424D0"/>
    <w:rsid w:val="00342E82"/>
    <w:rsid w:val="003454FC"/>
    <w:rsid w:val="00346189"/>
    <w:rsid w:val="00346E0E"/>
    <w:rsid w:val="003470D6"/>
    <w:rsid w:val="003474A6"/>
    <w:rsid w:val="0035110D"/>
    <w:rsid w:val="00351EFF"/>
    <w:rsid w:val="00353EE1"/>
    <w:rsid w:val="0035462D"/>
    <w:rsid w:val="00354716"/>
    <w:rsid w:val="00354A4F"/>
    <w:rsid w:val="003556A5"/>
    <w:rsid w:val="003565BE"/>
    <w:rsid w:val="00356EC2"/>
    <w:rsid w:val="00356FDD"/>
    <w:rsid w:val="00357582"/>
    <w:rsid w:val="00357F79"/>
    <w:rsid w:val="00360485"/>
    <w:rsid w:val="00363711"/>
    <w:rsid w:val="0036469A"/>
    <w:rsid w:val="0037010F"/>
    <w:rsid w:val="00371168"/>
    <w:rsid w:val="0037356D"/>
    <w:rsid w:val="003735D7"/>
    <w:rsid w:val="0037419B"/>
    <w:rsid w:val="0037429E"/>
    <w:rsid w:val="003770E5"/>
    <w:rsid w:val="0037722C"/>
    <w:rsid w:val="00380699"/>
    <w:rsid w:val="00382E40"/>
    <w:rsid w:val="0038326F"/>
    <w:rsid w:val="00385F9D"/>
    <w:rsid w:val="0038731B"/>
    <w:rsid w:val="00387439"/>
    <w:rsid w:val="00391257"/>
    <w:rsid w:val="0039304A"/>
    <w:rsid w:val="003942E3"/>
    <w:rsid w:val="003953AB"/>
    <w:rsid w:val="00395FDA"/>
    <w:rsid w:val="003976C3"/>
    <w:rsid w:val="003A68D5"/>
    <w:rsid w:val="003B2140"/>
    <w:rsid w:val="003B50E1"/>
    <w:rsid w:val="003B600A"/>
    <w:rsid w:val="003B6B71"/>
    <w:rsid w:val="003C14DD"/>
    <w:rsid w:val="003C2323"/>
    <w:rsid w:val="003C304E"/>
    <w:rsid w:val="003C333B"/>
    <w:rsid w:val="003C48A5"/>
    <w:rsid w:val="003C4E37"/>
    <w:rsid w:val="003C7671"/>
    <w:rsid w:val="003D50E6"/>
    <w:rsid w:val="003D59CD"/>
    <w:rsid w:val="003D68B5"/>
    <w:rsid w:val="003D7C4B"/>
    <w:rsid w:val="003E16BE"/>
    <w:rsid w:val="003E215C"/>
    <w:rsid w:val="003E7A32"/>
    <w:rsid w:val="003F08A0"/>
    <w:rsid w:val="003F0966"/>
    <w:rsid w:val="003F11E0"/>
    <w:rsid w:val="003F1B26"/>
    <w:rsid w:val="003F2C04"/>
    <w:rsid w:val="003F39F5"/>
    <w:rsid w:val="003F51E9"/>
    <w:rsid w:val="003F5B6D"/>
    <w:rsid w:val="00400DEB"/>
    <w:rsid w:val="00401855"/>
    <w:rsid w:val="00401880"/>
    <w:rsid w:val="004036C4"/>
    <w:rsid w:val="00403AFD"/>
    <w:rsid w:val="00403B9B"/>
    <w:rsid w:val="0040759B"/>
    <w:rsid w:val="00411A17"/>
    <w:rsid w:val="0041566D"/>
    <w:rsid w:val="004168D2"/>
    <w:rsid w:val="00420701"/>
    <w:rsid w:val="00424B9F"/>
    <w:rsid w:val="00426E7A"/>
    <w:rsid w:val="0043223E"/>
    <w:rsid w:val="00433E79"/>
    <w:rsid w:val="004366C3"/>
    <w:rsid w:val="00437774"/>
    <w:rsid w:val="0044028F"/>
    <w:rsid w:val="004446E8"/>
    <w:rsid w:val="0044513F"/>
    <w:rsid w:val="00446DBD"/>
    <w:rsid w:val="00450326"/>
    <w:rsid w:val="00450759"/>
    <w:rsid w:val="0045441A"/>
    <w:rsid w:val="00454E20"/>
    <w:rsid w:val="00455F98"/>
    <w:rsid w:val="00457C85"/>
    <w:rsid w:val="00457EE3"/>
    <w:rsid w:val="004603B6"/>
    <w:rsid w:val="00460D8B"/>
    <w:rsid w:val="00462C50"/>
    <w:rsid w:val="00464BF9"/>
    <w:rsid w:val="004656FD"/>
    <w:rsid w:val="00465AE0"/>
    <w:rsid w:val="00465C8F"/>
    <w:rsid w:val="00465DD6"/>
    <w:rsid w:val="00467718"/>
    <w:rsid w:val="00470459"/>
    <w:rsid w:val="00471777"/>
    <w:rsid w:val="004745E6"/>
    <w:rsid w:val="00477373"/>
    <w:rsid w:val="00477911"/>
    <w:rsid w:val="00480550"/>
    <w:rsid w:val="00483AFF"/>
    <w:rsid w:val="00484DBF"/>
    <w:rsid w:val="004862A9"/>
    <w:rsid w:val="00486CD7"/>
    <w:rsid w:val="00490813"/>
    <w:rsid w:val="00490E2A"/>
    <w:rsid w:val="00493F5A"/>
    <w:rsid w:val="00494C2D"/>
    <w:rsid w:val="00495283"/>
    <w:rsid w:val="00495410"/>
    <w:rsid w:val="004964A5"/>
    <w:rsid w:val="004A0703"/>
    <w:rsid w:val="004A0F46"/>
    <w:rsid w:val="004A10EC"/>
    <w:rsid w:val="004A48AA"/>
    <w:rsid w:val="004A4F0F"/>
    <w:rsid w:val="004A5056"/>
    <w:rsid w:val="004A5614"/>
    <w:rsid w:val="004A5F6B"/>
    <w:rsid w:val="004A6C2C"/>
    <w:rsid w:val="004A6DA1"/>
    <w:rsid w:val="004B23B9"/>
    <w:rsid w:val="004B4758"/>
    <w:rsid w:val="004B7849"/>
    <w:rsid w:val="004C206C"/>
    <w:rsid w:val="004C3944"/>
    <w:rsid w:val="004C4E76"/>
    <w:rsid w:val="004C56B5"/>
    <w:rsid w:val="004C654E"/>
    <w:rsid w:val="004C7AE9"/>
    <w:rsid w:val="004D1647"/>
    <w:rsid w:val="004D3578"/>
    <w:rsid w:val="004D380D"/>
    <w:rsid w:val="004D4144"/>
    <w:rsid w:val="004D4F73"/>
    <w:rsid w:val="004E0793"/>
    <w:rsid w:val="004E1034"/>
    <w:rsid w:val="004E213A"/>
    <w:rsid w:val="004E268E"/>
    <w:rsid w:val="004E2FA7"/>
    <w:rsid w:val="004E3504"/>
    <w:rsid w:val="004E4813"/>
    <w:rsid w:val="004E57BE"/>
    <w:rsid w:val="004E58B1"/>
    <w:rsid w:val="004E7A48"/>
    <w:rsid w:val="004F0A14"/>
    <w:rsid w:val="004F1843"/>
    <w:rsid w:val="004F1B20"/>
    <w:rsid w:val="004F2CEF"/>
    <w:rsid w:val="004F4CF7"/>
    <w:rsid w:val="004F536A"/>
    <w:rsid w:val="005020A0"/>
    <w:rsid w:val="005020E7"/>
    <w:rsid w:val="00502ACC"/>
    <w:rsid w:val="00502B46"/>
    <w:rsid w:val="00503171"/>
    <w:rsid w:val="005104C3"/>
    <w:rsid w:val="0051206A"/>
    <w:rsid w:val="00512309"/>
    <w:rsid w:val="00512CFF"/>
    <w:rsid w:val="00514482"/>
    <w:rsid w:val="00520352"/>
    <w:rsid w:val="00520A53"/>
    <w:rsid w:val="00521747"/>
    <w:rsid w:val="00522C51"/>
    <w:rsid w:val="00526054"/>
    <w:rsid w:val="00526E01"/>
    <w:rsid w:val="00530762"/>
    <w:rsid w:val="005323EE"/>
    <w:rsid w:val="00534DA0"/>
    <w:rsid w:val="00537356"/>
    <w:rsid w:val="005411E7"/>
    <w:rsid w:val="005435A7"/>
    <w:rsid w:val="00543E6C"/>
    <w:rsid w:val="00544ECE"/>
    <w:rsid w:val="00545BBC"/>
    <w:rsid w:val="00552573"/>
    <w:rsid w:val="005536AB"/>
    <w:rsid w:val="00556793"/>
    <w:rsid w:val="0056341C"/>
    <w:rsid w:val="00565087"/>
    <w:rsid w:val="0056573F"/>
    <w:rsid w:val="00566445"/>
    <w:rsid w:val="00566D2C"/>
    <w:rsid w:val="005731F4"/>
    <w:rsid w:val="00573616"/>
    <w:rsid w:val="005759A2"/>
    <w:rsid w:val="00576820"/>
    <w:rsid w:val="0058588B"/>
    <w:rsid w:val="00586F17"/>
    <w:rsid w:val="0059146F"/>
    <w:rsid w:val="00591568"/>
    <w:rsid w:val="00592B81"/>
    <w:rsid w:val="00593957"/>
    <w:rsid w:val="00596A09"/>
    <w:rsid w:val="00597653"/>
    <w:rsid w:val="005A0389"/>
    <w:rsid w:val="005A1D77"/>
    <w:rsid w:val="005A3223"/>
    <w:rsid w:val="005A3AF8"/>
    <w:rsid w:val="005A669D"/>
    <w:rsid w:val="005B01C6"/>
    <w:rsid w:val="005B021A"/>
    <w:rsid w:val="005B0915"/>
    <w:rsid w:val="005B1232"/>
    <w:rsid w:val="005B1D3C"/>
    <w:rsid w:val="005B34D8"/>
    <w:rsid w:val="005B4DEE"/>
    <w:rsid w:val="005B6646"/>
    <w:rsid w:val="005C1021"/>
    <w:rsid w:val="005C16A8"/>
    <w:rsid w:val="005C7B8F"/>
    <w:rsid w:val="005D53D9"/>
    <w:rsid w:val="005E1C7A"/>
    <w:rsid w:val="005E3D0F"/>
    <w:rsid w:val="005E431B"/>
    <w:rsid w:val="005E55EE"/>
    <w:rsid w:val="005E59C1"/>
    <w:rsid w:val="005E688A"/>
    <w:rsid w:val="005E7E18"/>
    <w:rsid w:val="005F10C3"/>
    <w:rsid w:val="005F11C7"/>
    <w:rsid w:val="005F11E0"/>
    <w:rsid w:val="005F191C"/>
    <w:rsid w:val="005F2419"/>
    <w:rsid w:val="005F4D98"/>
    <w:rsid w:val="005F71B4"/>
    <w:rsid w:val="006025D4"/>
    <w:rsid w:val="006042FA"/>
    <w:rsid w:val="00604791"/>
    <w:rsid w:val="006051CC"/>
    <w:rsid w:val="00606236"/>
    <w:rsid w:val="00611566"/>
    <w:rsid w:val="0061490D"/>
    <w:rsid w:val="006158C6"/>
    <w:rsid w:val="00615CC3"/>
    <w:rsid w:val="00617799"/>
    <w:rsid w:val="00617C52"/>
    <w:rsid w:val="0062034B"/>
    <w:rsid w:val="006204D3"/>
    <w:rsid w:val="00622E1A"/>
    <w:rsid w:val="00626A27"/>
    <w:rsid w:val="00631B89"/>
    <w:rsid w:val="00631BA9"/>
    <w:rsid w:val="00634CE1"/>
    <w:rsid w:val="00636178"/>
    <w:rsid w:val="00636E70"/>
    <w:rsid w:val="00636EE6"/>
    <w:rsid w:val="006414E1"/>
    <w:rsid w:val="00642ACA"/>
    <w:rsid w:val="0064548A"/>
    <w:rsid w:val="0064557C"/>
    <w:rsid w:val="0064589C"/>
    <w:rsid w:val="00646C53"/>
    <w:rsid w:val="00646D77"/>
    <w:rsid w:val="006508FC"/>
    <w:rsid w:val="00651AAB"/>
    <w:rsid w:val="00651F94"/>
    <w:rsid w:val="006530AA"/>
    <w:rsid w:val="00654900"/>
    <w:rsid w:val="00656467"/>
    <w:rsid w:val="006567F6"/>
    <w:rsid w:val="00656D67"/>
    <w:rsid w:val="006615B7"/>
    <w:rsid w:val="00666915"/>
    <w:rsid w:val="00666A58"/>
    <w:rsid w:val="00666C06"/>
    <w:rsid w:val="00666CD2"/>
    <w:rsid w:val="00666F47"/>
    <w:rsid w:val="00667667"/>
    <w:rsid w:val="00670F0D"/>
    <w:rsid w:val="00671901"/>
    <w:rsid w:val="00672C5E"/>
    <w:rsid w:val="0067441F"/>
    <w:rsid w:val="00682281"/>
    <w:rsid w:val="00683C17"/>
    <w:rsid w:val="00684AB0"/>
    <w:rsid w:val="00685083"/>
    <w:rsid w:val="006859FC"/>
    <w:rsid w:val="006863A7"/>
    <w:rsid w:val="00690975"/>
    <w:rsid w:val="00690FBE"/>
    <w:rsid w:val="0069274F"/>
    <w:rsid w:val="0069388A"/>
    <w:rsid w:val="00696D6B"/>
    <w:rsid w:val="00697279"/>
    <w:rsid w:val="006978CD"/>
    <w:rsid w:val="006A04E4"/>
    <w:rsid w:val="006A0EEC"/>
    <w:rsid w:val="006A119F"/>
    <w:rsid w:val="006A1637"/>
    <w:rsid w:val="006A1795"/>
    <w:rsid w:val="006A18B1"/>
    <w:rsid w:val="006A213B"/>
    <w:rsid w:val="006A364A"/>
    <w:rsid w:val="006A43F7"/>
    <w:rsid w:val="006A50DB"/>
    <w:rsid w:val="006A54D5"/>
    <w:rsid w:val="006A5590"/>
    <w:rsid w:val="006B09B1"/>
    <w:rsid w:val="006B2381"/>
    <w:rsid w:val="006B3C66"/>
    <w:rsid w:val="006B4328"/>
    <w:rsid w:val="006B557A"/>
    <w:rsid w:val="006C0EF7"/>
    <w:rsid w:val="006C1888"/>
    <w:rsid w:val="006C3245"/>
    <w:rsid w:val="006C66E6"/>
    <w:rsid w:val="006C698B"/>
    <w:rsid w:val="006C6AD9"/>
    <w:rsid w:val="006C7A66"/>
    <w:rsid w:val="006C7E8B"/>
    <w:rsid w:val="006D04FE"/>
    <w:rsid w:val="006D183B"/>
    <w:rsid w:val="006D1B5F"/>
    <w:rsid w:val="006D1E24"/>
    <w:rsid w:val="006D231C"/>
    <w:rsid w:val="006D333D"/>
    <w:rsid w:val="006D3A4B"/>
    <w:rsid w:val="006D6322"/>
    <w:rsid w:val="006D679C"/>
    <w:rsid w:val="006D7D23"/>
    <w:rsid w:val="006E2717"/>
    <w:rsid w:val="006E3314"/>
    <w:rsid w:val="006E4D6B"/>
    <w:rsid w:val="006E71D5"/>
    <w:rsid w:val="006E73C6"/>
    <w:rsid w:val="006E7F54"/>
    <w:rsid w:val="006F13B1"/>
    <w:rsid w:val="006F1FA3"/>
    <w:rsid w:val="006F20C9"/>
    <w:rsid w:val="006F212F"/>
    <w:rsid w:val="006F2E59"/>
    <w:rsid w:val="006F35FD"/>
    <w:rsid w:val="006F4FC0"/>
    <w:rsid w:val="007004C2"/>
    <w:rsid w:val="00701BAD"/>
    <w:rsid w:val="00704F55"/>
    <w:rsid w:val="00706F8A"/>
    <w:rsid w:val="0071199A"/>
    <w:rsid w:val="00711CED"/>
    <w:rsid w:val="007149BF"/>
    <w:rsid w:val="007151AC"/>
    <w:rsid w:val="00716D58"/>
    <w:rsid w:val="00721362"/>
    <w:rsid w:val="00721997"/>
    <w:rsid w:val="00721A75"/>
    <w:rsid w:val="00725A9B"/>
    <w:rsid w:val="00726D2B"/>
    <w:rsid w:val="00727131"/>
    <w:rsid w:val="007325B2"/>
    <w:rsid w:val="007325F8"/>
    <w:rsid w:val="007331A2"/>
    <w:rsid w:val="00733E14"/>
    <w:rsid w:val="00733F2B"/>
    <w:rsid w:val="00734A5B"/>
    <w:rsid w:val="00737456"/>
    <w:rsid w:val="00741663"/>
    <w:rsid w:val="00742247"/>
    <w:rsid w:val="00742A25"/>
    <w:rsid w:val="00743560"/>
    <w:rsid w:val="00744742"/>
    <w:rsid w:val="00744E76"/>
    <w:rsid w:val="007452AF"/>
    <w:rsid w:val="00747986"/>
    <w:rsid w:val="007501B4"/>
    <w:rsid w:val="00750722"/>
    <w:rsid w:val="0075088D"/>
    <w:rsid w:val="007511B4"/>
    <w:rsid w:val="00751B1A"/>
    <w:rsid w:val="00752479"/>
    <w:rsid w:val="00752F4E"/>
    <w:rsid w:val="00755817"/>
    <w:rsid w:val="0075589F"/>
    <w:rsid w:val="0075609D"/>
    <w:rsid w:val="00757D40"/>
    <w:rsid w:val="00761EE1"/>
    <w:rsid w:val="0076250D"/>
    <w:rsid w:val="00762711"/>
    <w:rsid w:val="00765BA8"/>
    <w:rsid w:val="00765E5A"/>
    <w:rsid w:val="007709F9"/>
    <w:rsid w:val="00772865"/>
    <w:rsid w:val="00772E0E"/>
    <w:rsid w:val="00776187"/>
    <w:rsid w:val="00781F0F"/>
    <w:rsid w:val="00783DFD"/>
    <w:rsid w:val="00787213"/>
    <w:rsid w:val="0078727C"/>
    <w:rsid w:val="007877A5"/>
    <w:rsid w:val="007905DB"/>
    <w:rsid w:val="00790C87"/>
    <w:rsid w:val="007934C8"/>
    <w:rsid w:val="0079584B"/>
    <w:rsid w:val="00796008"/>
    <w:rsid w:val="0079775E"/>
    <w:rsid w:val="007A1C1A"/>
    <w:rsid w:val="007A23EE"/>
    <w:rsid w:val="007A4B1A"/>
    <w:rsid w:val="007A5B33"/>
    <w:rsid w:val="007A6B98"/>
    <w:rsid w:val="007A6F2F"/>
    <w:rsid w:val="007B1270"/>
    <w:rsid w:val="007B19D4"/>
    <w:rsid w:val="007B2C0A"/>
    <w:rsid w:val="007B44AB"/>
    <w:rsid w:val="007B495F"/>
    <w:rsid w:val="007B61E7"/>
    <w:rsid w:val="007B68B7"/>
    <w:rsid w:val="007B6B71"/>
    <w:rsid w:val="007B7782"/>
    <w:rsid w:val="007B7847"/>
    <w:rsid w:val="007C095F"/>
    <w:rsid w:val="007C0B46"/>
    <w:rsid w:val="007C5546"/>
    <w:rsid w:val="007D392F"/>
    <w:rsid w:val="007D4384"/>
    <w:rsid w:val="007D56F6"/>
    <w:rsid w:val="007D6785"/>
    <w:rsid w:val="007D6F9E"/>
    <w:rsid w:val="007D7863"/>
    <w:rsid w:val="007E0300"/>
    <w:rsid w:val="007E08DE"/>
    <w:rsid w:val="007E455A"/>
    <w:rsid w:val="007E50D5"/>
    <w:rsid w:val="007E5A87"/>
    <w:rsid w:val="007F00DF"/>
    <w:rsid w:val="007F0F51"/>
    <w:rsid w:val="007F2205"/>
    <w:rsid w:val="007F6A91"/>
    <w:rsid w:val="007F6D22"/>
    <w:rsid w:val="007F7263"/>
    <w:rsid w:val="007F72DF"/>
    <w:rsid w:val="007F7D2E"/>
    <w:rsid w:val="007F7E05"/>
    <w:rsid w:val="008008D9"/>
    <w:rsid w:val="008019F1"/>
    <w:rsid w:val="00801CA7"/>
    <w:rsid w:val="008028A4"/>
    <w:rsid w:val="00803FFD"/>
    <w:rsid w:val="008069E1"/>
    <w:rsid w:val="008120E4"/>
    <w:rsid w:val="00812977"/>
    <w:rsid w:val="00813CDA"/>
    <w:rsid w:val="0081452D"/>
    <w:rsid w:val="008154EF"/>
    <w:rsid w:val="008174FB"/>
    <w:rsid w:val="008176B8"/>
    <w:rsid w:val="00820849"/>
    <w:rsid w:val="008218C2"/>
    <w:rsid w:val="00824626"/>
    <w:rsid w:val="00830656"/>
    <w:rsid w:val="008340CB"/>
    <w:rsid w:val="00834649"/>
    <w:rsid w:val="00836413"/>
    <w:rsid w:val="008376A5"/>
    <w:rsid w:val="008401E2"/>
    <w:rsid w:val="0084222D"/>
    <w:rsid w:val="0084303F"/>
    <w:rsid w:val="008430A2"/>
    <w:rsid w:val="00845057"/>
    <w:rsid w:val="00845474"/>
    <w:rsid w:val="00845F98"/>
    <w:rsid w:val="00846E07"/>
    <w:rsid w:val="00846E32"/>
    <w:rsid w:val="00852A5B"/>
    <w:rsid w:val="00852D39"/>
    <w:rsid w:val="00854C37"/>
    <w:rsid w:val="008559D6"/>
    <w:rsid w:val="00855F2F"/>
    <w:rsid w:val="0085724C"/>
    <w:rsid w:val="008572DC"/>
    <w:rsid w:val="00862A45"/>
    <w:rsid w:val="00866280"/>
    <w:rsid w:val="00866E76"/>
    <w:rsid w:val="00866F16"/>
    <w:rsid w:val="0086799C"/>
    <w:rsid w:val="00870AEC"/>
    <w:rsid w:val="00872097"/>
    <w:rsid w:val="00875BEE"/>
    <w:rsid w:val="008768CA"/>
    <w:rsid w:val="00876971"/>
    <w:rsid w:val="00877813"/>
    <w:rsid w:val="00880559"/>
    <w:rsid w:val="00883F19"/>
    <w:rsid w:val="0088519D"/>
    <w:rsid w:val="00886D6C"/>
    <w:rsid w:val="00893167"/>
    <w:rsid w:val="00894B03"/>
    <w:rsid w:val="0089523E"/>
    <w:rsid w:val="00896279"/>
    <w:rsid w:val="0089631F"/>
    <w:rsid w:val="00896515"/>
    <w:rsid w:val="00896CBD"/>
    <w:rsid w:val="00897C57"/>
    <w:rsid w:val="008A0473"/>
    <w:rsid w:val="008A31C5"/>
    <w:rsid w:val="008A3464"/>
    <w:rsid w:val="008A3AFD"/>
    <w:rsid w:val="008A3B1C"/>
    <w:rsid w:val="008A40B0"/>
    <w:rsid w:val="008A4C78"/>
    <w:rsid w:val="008B56D0"/>
    <w:rsid w:val="008B7079"/>
    <w:rsid w:val="008B70F9"/>
    <w:rsid w:val="008C1943"/>
    <w:rsid w:val="008C1FEA"/>
    <w:rsid w:val="008C2DF3"/>
    <w:rsid w:val="008C2F7B"/>
    <w:rsid w:val="008C4B29"/>
    <w:rsid w:val="008C4CE8"/>
    <w:rsid w:val="008C5127"/>
    <w:rsid w:val="008C5E21"/>
    <w:rsid w:val="008C60BD"/>
    <w:rsid w:val="008C6C33"/>
    <w:rsid w:val="008D2168"/>
    <w:rsid w:val="008D575F"/>
    <w:rsid w:val="008E0D52"/>
    <w:rsid w:val="008E32C1"/>
    <w:rsid w:val="008E4253"/>
    <w:rsid w:val="008E458D"/>
    <w:rsid w:val="008E5ADC"/>
    <w:rsid w:val="008E5F5E"/>
    <w:rsid w:val="008F13A1"/>
    <w:rsid w:val="008F1C1B"/>
    <w:rsid w:val="008F1FDD"/>
    <w:rsid w:val="008F5E56"/>
    <w:rsid w:val="008F7C0D"/>
    <w:rsid w:val="009004C7"/>
    <w:rsid w:val="00900782"/>
    <w:rsid w:val="009008E1"/>
    <w:rsid w:val="0090271F"/>
    <w:rsid w:val="00902F2C"/>
    <w:rsid w:val="00903396"/>
    <w:rsid w:val="00904A71"/>
    <w:rsid w:val="00910049"/>
    <w:rsid w:val="0091160B"/>
    <w:rsid w:val="009145D4"/>
    <w:rsid w:val="00915010"/>
    <w:rsid w:val="009163CE"/>
    <w:rsid w:val="0091774A"/>
    <w:rsid w:val="00917D83"/>
    <w:rsid w:val="0092054B"/>
    <w:rsid w:val="009227A1"/>
    <w:rsid w:val="00922E52"/>
    <w:rsid w:val="00923DB8"/>
    <w:rsid w:val="009265A4"/>
    <w:rsid w:val="00927399"/>
    <w:rsid w:val="00932497"/>
    <w:rsid w:val="00933C98"/>
    <w:rsid w:val="0093545F"/>
    <w:rsid w:val="00935903"/>
    <w:rsid w:val="00937449"/>
    <w:rsid w:val="009408C4"/>
    <w:rsid w:val="009420E9"/>
    <w:rsid w:val="00942EC2"/>
    <w:rsid w:val="009439C1"/>
    <w:rsid w:val="00944D8F"/>
    <w:rsid w:val="009458C7"/>
    <w:rsid w:val="00945F40"/>
    <w:rsid w:val="009461CA"/>
    <w:rsid w:val="009471FD"/>
    <w:rsid w:val="00947224"/>
    <w:rsid w:val="0095007B"/>
    <w:rsid w:val="0095208E"/>
    <w:rsid w:val="00952B52"/>
    <w:rsid w:val="00953F9F"/>
    <w:rsid w:val="00954F6C"/>
    <w:rsid w:val="00955F99"/>
    <w:rsid w:val="009561FE"/>
    <w:rsid w:val="0095648B"/>
    <w:rsid w:val="0095655E"/>
    <w:rsid w:val="0096171E"/>
    <w:rsid w:val="00961B32"/>
    <w:rsid w:val="00962FBF"/>
    <w:rsid w:val="00963D86"/>
    <w:rsid w:val="0096490A"/>
    <w:rsid w:val="0097184A"/>
    <w:rsid w:val="00971C47"/>
    <w:rsid w:val="00972C97"/>
    <w:rsid w:val="00972E18"/>
    <w:rsid w:val="009735D6"/>
    <w:rsid w:val="00974BB0"/>
    <w:rsid w:val="009816B5"/>
    <w:rsid w:val="00984571"/>
    <w:rsid w:val="00985308"/>
    <w:rsid w:val="009876A5"/>
    <w:rsid w:val="0099180C"/>
    <w:rsid w:val="00993BBC"/>
    <w:rsid w:val="0099493E"/>
    <w:rsid w:val="00995169"/>
    <w:rsid w:val="00997D92"/>
    <w:rsid w:val="009A3390"/>
    <w:rsid w:val="009A3AC7"/>
    <w:rsid w:val="009A482D"/>
    <w:rsid w:val="009A4FD4"/>
    <w:rsid w:val="009A4FD9"/>
    <w:rsid w:val="009A5190"/>
    <w:rsid w:val="009A5B0F"/>
    <w:rsid w:val="009B28F7"/>
    <w:rsid w:val="009B6C3A"/>
    <w:rsid w:val="009B7671"/>
    <w:rsid w:val="009C01DA"/>
    <w:rsid w:val="009C2009"/>
    <w:rsid w:val="009C2AB8"/>
    <w:rsid w:val="009C4014"/>
    <w:rsid w:val="009C55D0"/>
    <w:rsid w:val="009C55E8"/>
    <w:rsid w:val="009C5D10"/>
    <w:rsid w:val="009C67DB"/>
    <w:rsid w:val="009C7DAE"/>
    <w:rsid w:val="009D0FF6"/>
    <w:rsid w:val="009D30B7"/>
    <w:rsid w:val="009D73C0"/>
    <w:rsid w:val="009E24D9"/>
    <w:rsid w:val="009E3E1E"/>
    <w:rsid w:val="009E48B1"/>
    <w:rsid w:val="009F056C"/>
    <w:rsid w:val="009F17BF"/>
    <w:rsid w:val="009F4335"/>
    <w:rsid w:val="009F482E"/>
    <w:rsid w:val="00A00DC2"/>
    <w:rsid w:val="00A01921"/>
    <w:rsid w:val="00A0557F"/>
    <w:rsid w:val="00A05D49"/>
    <w:rsid w:val="00A05DB2"/>
    <w:rsid w:val="00A0682C"/>
    <w:rsid w:val="00A078CD"/>
    <w:rsid w:val="00A10CA5"/>
    <w:rsid w:val="00A10F02"/>
    <w:rsid w:val="00A113D9"/>
    <w:rsid w:val="00A115B3"/>
    <w:rsid w:val="00A132A6"/>
    <w:rsid w:val="00A14914"/>
    <w:rsid w:val="00A14AB6"/>
    <w:rsid w:val="00A15228"/>
    <w:rsid w:val="00A169DC"/>
    <w:rsid w:val="00A2233C"/>
    <w:rsid w:val="00A23159"/>
    <w:rsid w:val="00A23987"/>
    <w:rsid w:val="00A2408B"/>
    <w:rsid w:val="00A245F3"/>
    <w:rsid w:val="00A25A36"/>
    <w:rsid w:val="00A26B6E"/>
    <w:rsid w:val="00A26C86"/>
    <w:rsid w:val="00A30EE8"/>
    <w:rsid w:val="00A319AA"/>
    <w:rsid w:val="00A32BB7"/>
    <w:rsid w:val="00A33330"/>
    <w:rsid w:val="00A35414"/>
    <w:rsid w:val="00A35C09"/>
    <w:rsid w:val="00A43886"/>
    <w:rsid w:val="00A43B3A"/>
    <w:rsid w:val="00A44166"/>
    <w:rsid w:val="00A455AE"/>
    <w:rsid w:val="00A4702F"/>
    <w:rsid w:val="00A50BFB"/>
    <w:rsid w:val="00A53724"/>
    <w:rsid w:val="00A55E74"/>
    <w:rsid w:val="00A5718E"/>
    <w:rsid w:val="00A57826"/>
    <w:rsid w:val="00A57B79"/>
    <w:rsid w:val="00A61B7E"/>
    <w:rsid w:val="00A63CB9"/>
    <w:rsid w:val="00A647F3"/>
    <w:rsid w:val="00A6558F"/>
    <w:rsid w:val="00A657F4"/>
    <w:rsid w:val="00A6608F"/>
    <w:rsid w:val="00A66275"/>
    <w:rsid w:val="00A702F5"/>
    <w:rsid w:val="00A71E3A"/>
    <w:rsid w:val="00A72C6C"/>
    <w:rsid w:val="00A72D08"/>
    <w:rsid w:val="00A74793"/>
    <w:rsid w:val="00A74944"/>
    <w:rsid w:val="00A74BC8"/>
    <w:rsid w:val="00A77741"/>
    <w:rsid w:val="00A77C20"/>
    <w:rsid w:val="00A81258"/>
    <w:rsid w:val="00A82346"/>
    <w:rsid w:val="00A83F31"/>
    <w:rsid w:val="00A85310"/>
    <w:rsid w:val="00A85DCD"/>
    <w:rsid w:val="00A90B53"/>
    <w:rsid w:val="00A92977"/>
    <w:rsid w:val="00A95D85"/>
    <w:rsid w:val="00A95EC3"/>
    <w:rsid w:val="00A96374"/>
    <w:rsid w:val="00A9671C"/>
    <w:rsid w:val="00AA0C38"/>
    <w:rsid w:val="00AA0F95"/>
    <w:rsid w:val="00AA2C0D"/>
    <w:rsid w:val="00AA2EC0"/>
    <w:rsid w:val="00AA4AF2"/>
    <w:rsid w:val="00AA4E8F"/>
    <w:rsid w:val="00AA53C6"/>
    <w:rsid w:val="00AB0EE8"/>
    <w:rsid w:val="00AB14C4"/>
    <w:rsid w:val="00AB30AE"/>
    <w:rsid w:val="00AB3B76"/>
    <w:rsid w:val="00AB43B1"/>
    <w:rsid w:val="00AB7904"/>
    <w:rsid w:val="00AC01D1"/>
    <w:rsid w:val="00AC205B"/>
    <w:rsid w:val="00AC2C87"/>
    <w:rsid w:val="00AC30E3"/>
    <w:rsid w:val="00AC39D1"/>
    <w:rsid w:val="00AC4E7E"/>
    <w:rsid w:val="00AC691B"/>
    <w:rsid w:val="00AC773F"/>
    <w:rsid w:val="00AD6538"/>
    <w:rsid w:val="00AE0FAB"/>
    <w:rsid w:val="00AE131B"/>
    <w:rsid w:val="00AE1816"/>
    <w:rsid w:val="00AE283D"/>
    <w:rsid w:val="00AE419A"/>
    <w:rsid w:val="00AE4D66"/>
    <w:rsid w:val="00AE5120"/>
    <w:rsid w:val="00AF248A"/>
    <w:rsid w:val="00AF3F37"/>
    <w:rsid w:val="00AF6AC6"/>
    <w:rsid w:val="00B033EF"/>
    <w:rsid w:val="00B03B3C"/>
    <w:rsid w:val="00B07498"/>
    <w:rsid w:val="00B07B85"/>
    <w:rsid w:val="00B10117"/>
    <w:rsid w:val="00B114C3"/>
    <w:rsid w:val="00B12217"/>
    <w:rsid w:val="00B15449"/>
    <w:rsid w:val="00B1723E"/>
    <w:rsid w:val="00B2235D"/>
    <w:rsid w:val="00B25551"/>
    <w:rsid w:val="00B25E3B"/>
    <w:rsid w:val="00B30390"/>
    <w:rsid w:val="00B31AA3"/>
    <w:rsid w:val="00B32436"/>
    <w:rsid w:val="00B338D3"/>
    <w:rsid w:val="00B34185"/>
    <w:rsid w:val="00B35B30"/>
    <w:rsid w:val="00B36640"/>
    <w:rsid w:val="00B37066"/>
    <w:rsid w:val="00B4022D"/>
    <w:rsid w:val="00B4029E"/>
    <w:rsid w:val="00B4115B"/>
    <w:rsid w:val="00B4376D"/>
    <w:rsid w:val="00B446F3"/>
    <w:rsid w:val="00B4479D"/>
    <w:rsid w:val="00B46DFA"/>
    <w:rsid w:val="00B472AE"/>
    <w:rsid w:val="00B47B4C"/>
    <w:rsid w:val="00B53026"/>
    <w:rsid w:val="00B573A0"/>
    <w:rsid w:val="00B575B7"/>
    <w:rsid w:val="00B620C6"/>
    <w:rsid w:val="00B62656"/>
    <w:rsid w:val="00B6400F"/>
    <w:rsid w:val="00B64F6E"/>
    <w:rsid w:val="00B66773"/>
    <w:rsid w:val="00B67516"/>
    <w:rsid w:val="00B675E5"/>
    <w:rsid w:val="00B67FC5"/>
    <w:rsid w:val="00B704B9"/>
    <w:rsid w:val="00B71C9C"/>
    <w:rsid w:val="00B74F24"/>
    <w:rsid w:val="00B753E5"/>
    <w:rsid w:val="00B768B9"/>
    <w:rsid w:val="00B76DF2"/>
    <w:rsid w:val="00B77D03"/>
    <w:rsid w:val="00B8054D"/>
    <w:rsid w:val="00B80819"/>
    <w:rsid w:val="00B836B3"/>
    <w:rsid w:val="00B87C87"/>
    <w:rsid w:val="00B92E27"/>
    <w:rsid w:val="00B931D0"/>
    <w:rsid w:val="00B941BA"/>
    <w:rsid w:val="00B94EC5"/>
    <w:rsid w:val="00B95C0E"/>
    <w:rsid w:val="00BA046F"/>
    <w:rsid w:val="00BA0F1F"/>
    <w:rsid w:val="00BA2519"/>
    <w:rsid w:val="00BA4DBE"/>
    <w:rsid w:val="00BA79DD"/>
    <w:rsid w:val="00BB05BD"/>
    <w:rsid w:val="00BB0DC5"/>
    <w:rsid w:val="00BB590B"/>
    <w:rsid w:val="00BB77F9"/>
    <w:rsid w:val="00BC11EC"/>
    <w:rsid w:val="00BC1987"/>
    <w:rsid w:val="00BC434A"/>
    <w:rsid w:val="00BC6DEB"/>
    <w:rsid w:val="00BD1EA5"/>
    <w:rsid w:val="00BD24BE"/>
    <w:rsid w:val="00BD2981"/>
    <w:rsid w:val="00BD4231"/>
    <w:rsid w:val="00BD4919"/>
    <w:rsid w:val="00BD5F08"/>
    <w:rsid w:val="00BD7E2C"/>
    <w:rsid w:val="00BE0EDA"/>
    <w:rsid w:val="00BE2185"/>
    <w:rsid w:val="00BE3ECA"/>
    <w:rsid w:val="00BE5235"/>
    <w:rsid w:val="00BE543D"/>
    <w:rsid w:val="00BE6022"/>
    <w:rsid w:val="00BF21B4"/>
    <w:rsid w:val="00BF2F1C"/>
    <w:rsid w:val="00BF3C1E"/>
    <w:rsid w:val="00BF4007"/>
    <w:rsid w:val="00BF41EC"/>
    <w:rsid w:val="00BF5EEB"/>
    <w:rsid w:val="00BF626E"/>
    <w:rsid w:val="00BF77B2"/>
    <w:rsid w:val="00BF79F1"/>
    <w:rsid w:val="00C00499"/>
    <w:rsid w:val="00C009CF"/>
    <w:rsid w:val="00C01A56"/>
    <w:rsid w:val="00C01E2A"/>
    <w:rsid w:val="00C025B4"/>
    <w:rsid w:val="00C063E2"/>
    <w:rsid w:val="00C10D1A"/>
    <w:rsid w:val="00C10EDD"/>
    <w:rsid w:val="00C149EE"/>
    <w:rsid w:val="00C152E8"/>
    <w:rsid w:val="00C16011"/>
    <w:rsid w:val="00C1677D"/>
    <w:rsid w:val="00C17BCE"/>
    <w:rsid w:val="00C22564"/>
    <w:rsid w:val="00C25F8E"/>
    <w:rsid w:val="00C2769B"/>
    <w:rsid w:val="00C30186"/>
    <w:rsid w:val="00C3238A"/>
    <w:rsid w:val="00C32F24"/>
    <w:rsid w:val="00C33079"/>
    <w:rsid w:val="00C3403B"/>
    <w:rsid w:val="00C3492F"/>
    <w:rsid w:val="00C34CF6"/>
    <w:rsid w:val="00C36A5F"/>
    <w:rsid w:val="00C40DC0"/>
    <w:rsid w:val="00C40E35"/>
    <w:rsid w:val="00C42174"/>
    <w:rsid w:val="00C4286B"/>
    <w:rsid w:val="00C430F9"/>
    <w:rsid w:val="00C43CDF"/>
    <w:rsid w:val="00C46908"/>
    <w:rsid w:val="00C47F7F"/>
    <w:rsid w:val="00C5249E"/>
    <w:rsid w:val="00C5434A"/>
    <w:rsid w:val="00C544B6"/>
    <w:rsid w:val="00C600BD"/>
    <w:rsid w:val="00C60947"/>
    <w:rsid w:val="00C622CD"/>
    <w:rsid w:val="00C64FF9"/>
    <w:rsid w:val="00C66F3D"/>
    <w:rsid w:val="00C67D12"/>
    <w:rsid w:val="00C73EC3"/>
    <w:rsid w:val="00C7411C"/>
    <w:rsid w:val="00C74479"/>
    <w:rsid w:val="00C760C9"/>
    <w:rsid w:val="00C81DF9"/>
    <w:rsid w:val="00C82039"/>
    <w:rsid w:val="00C83902"/>
    <w:rsid w:val="00C87616"/>
    <w:rsid w:val="00C90A75"/>
    <w:rsid w:val="00C937B8"/>
    <w:rsid w:val="00C938E9"/>
    <w:rsid w:val="00C95FAA"/>
    <w:rsid w:val="00C96DBB"/>
    <w:rsid w:val="00C96E8D"/>
    <w:rsid w:val="00CA02ED"/>
    <w:rsid w:val="00CA0917"/>
    <w:rsid w:val="00CA0DA5"/>
    <w:rsid w:val="00CA18BF"/>
    <w:rsid w:val="00CA1E03"/>
    <w:rsid w:val="00CA2C0B"/>
    <w:rsid w:val="00CA3D0C"/>
    <w:rsid w:val="00CA520A"/>
    <w:rsid w:val="00CA573D"/>
    <w:rsid w:val="00CA59BE"/>
    <w:rsid w:val="00CA6F4C"/>
    <w:rsid w:val="00CA753E"/>
    <w:rsid w:val="00CA7C84"/>
    <w:rsid w:val="00CB510F"/>
    <w:rsid w:val="00CB5CFF"/>
    <w:rsid w:val="00CB61D2"/>
    <w:rsid w:val="00CB6AF0"/>
    <w:rsid w:val="00CC122B"/>
    <w:rsid w:val="00CC2CC8"/>
    <w:rsid w:val="00CC44EF"/>
    <w:rsid w:val="00CC4DEA"/>
    <w:rsid w:val="00CC695B"/>
    <w:rsid w:val="00CC6CA5"/>
    <w:rsid w:val="00CD0E51"/>
    <w:rsid w:val="00CD11AE"/>
    <w:rsid w:val="00CD2620"/>
    <w:rsid w:val="00CD372F"/>
    <w:rsid w:val="00CD4C7B"/>
    <w:rsid w:val="00CD6C7B"/>
    <w:rsid w:val="00CE07A8"/>
    <w:rsid w:val="00CE1F72"/>
    <w:rsid w:val="00CE2062"/>
    <w:rsid w:val="00CE270D"/>
    <w:rsid w:val="00CE3251"/>
    <w:rsid w:val="00CE3415"/>
    <w:rsid w:val="00CF0E38"/>
    <w:rsid w:val="00CF23EC"/>
    <w:rsid w:val="00CF23EE"/>
    <w:rsid w:val="00CF4536"/>
    <w:rsid w:val="00CF47EC"/>
    <w:rsid w:val="00CF5CB9"/>
    <w:rsid w:val="00CF6B19"/>
    <w:rsid w:val="00CF6FED"/>
    <w:rsid w:val="00D00574"/>
    <w:rsid w:val="00D007C0"/>
    <w:rsid w:val="00D018BE"/>
    <w:rsid w:val="00D072F9"/>
    <w:rsid w:val="00D07600"/>
    <w:rsid w:val="00D079C0"/>
    <w:rsid w:val="00D14570"/>
    <w:rsid w:val="00D20000"/>
    <w:rsid w:val="00D207EB"/>
    <w:rsid w:val="00D20C08"/>
    <w:rsid w:val="00D20D27"/>
    <w:rsid w:val="00D20DF3"/>
    <w:rsid w:val="00D2263F"/>
    <w:rsid w:val="00D229D4"/>
    <w:rsid w:val="00D23C6C"/>
    <w:rsid w:val="00D25448"/>
    <w:rsid w:val="00D313EF"/>
    <w:rsid w:val="00D316E4"/>
    <w:rsid w:val="00D32E0F"/>
    <w:rsid w:val="00D334AB"/>
    <w:rsid w:val="00D337BB"/>
    <w:rsid w:val="00D34147"/>
    <w:rsid w:val="00D34B44"/>
    <w:rsid w:val="00D34C43"/>
    <w:rsid w:val="00D36592"/>
    <w:rsid w:val="00D40F2E"/>
    <w:rsid w:val="00D417CD"/>
    <w:rsid w:val="00D46851"/>
    <w:rsid w:val="00D47AA0"/>
    <w:rsid w:val="00D509BB"/>
    <w:rsid w:val="00D515CE"/>
    <w:rsid w:val="00D51D3A"/>
    <w:rsid w:val="00D53116"/>
    <w:rsid w:val="00D537F6"/>
    <w:rsid w:val="00D55066"/>
    <w:rsid w:val="00D572DA"/>
    <w:rsid w:val="00D62561"/>
    <w:rsid w:val="00D62C0A"/>
    <w:rsid w:val="00D65B22"/>
    <w:rsid w:val="00D67715"/>
    <w:rsid w:val="00D67DBE"/>
    <w:rsid w:val="00D7086E"/>
    <w:rsid w:val="00D738D6"/>
    <w:rsid w:val="00D74075"/>
    <w:rsid w:val="00D755C9"/>
    <w:rsid w:val="00D7580B"/>
    <w:rsid w:val="00D76883"/>
    <w:rsid w:val="00D80292"/>
    <w:rsid w:val="00D80795"/>
    <w:rsid w:val="00D808B5"/>
    <w:rsid w:val="00D83F39"/>
    <w:rsid w:val="00D856C8"/>
    <w:rsid w:val="00D87456"/>
    <w:rsid w:val="00D87E00"/>
    <w:rsid w:val="00D911DC"/>
    <w:rsid w:val="00D9134D"/>
    <w:rsid w:val="00D9441A"/>
    <w:rsid w:val="00D96025"/>
    <w:rsid w:val="00D96454"/>
    <w:rsid w:val="00D970D6"/>
    <w:rsid w:val="00DA1BEA"/>
    <w:rsid w:val="00DA243A"/>
    <w:rsid w:val="00DA3072"/>
    <w:rsid w:val="00DA32E6"/>
    <w:rsid w:val="00DA3A2B"/>
    <w:rsid w:val="00DA4E17"/>
    <w:rsid w:val="00DA5797"/>
    <w:rsid w:val="00DA5FE4"/>
    <w:rsid w:val="00DA7A03"/>
    <w:rsid w:val="00DB1818"/>
    <w:rsid w:val="00DB1E0B"/>
    <w:rsid w:val="00DB254D"/>
    <w:rsid w:val="00DB7186"/>
    <w:rsid w:val="00DC0F26"/>
    <w:rsid w:val="00DC2754"/>
    <w:rsid w:val="00DC309B"/>
    <w:rsid w:val="00DC4DA2"/>
    <w:rsid w:val="00DC5291"/>
    <w:rsid w:val="00DD2F40"/>
    <w:rsid w:val="00DD34F0"/>
    <w:rsid w:val="00DD3784"/>
    <w:rsid w:val="00DD40A9"/>
    <w:rsid w:val="00DD4A4E"/>
    <w:rsid w:val="00DD4EE9"/>
    <w:rsid w:val="00DD53C0"/>
    <w:rsid w:val="00DD58E9"/>
    <w:rsid w:val="00DE0769"/>
    <w:rsid w:val="00DE508A"/>
    <w:rsid w:val="00DE7BAE"/>
    <w:rsid w:val="00DE7D8C"/>
    <w:rsid w:val="00DF0164"/>
    <w:rsid w:val="00DF02A5"/>
    <w:rsid w:val="00DF24BA"/>
    <w:rsid w:val="00DF2732"/>
    <w:rsid w:val="00DF3B88"/>
    <w:rsid w:val="00DF42E8"/>
    <w:rsid w:val="00DF588A"/>
    <w:rsid w:val="00DF60DB"/>
    <w:rsid w:val="00DF7CE0"/>
    <w:rsid w:val="00E008E9"/>
    <w:rsid w:val="00E00CEF"/>
    <w:rsid w:val="00E019DD"/>
    <w:rsid w:val="00E02877"/>
    <w:rsid w:val="00E048B4"/>
    <w:rsid w:val="00E05545"/>
    <w:rsid w:val="00E05FB9"/>
    <w:rsid w:val="00E07E67"/>
    <w:rsid w:val="00E10381"/>
    <w:rsid w:val="00E13303"/>
    <w:rsid w:val="00E14000"/>
    <w:rsid w:val="00E17960"/>
    <w:rsid w:val="00E20568"/>
    <w:rsid w:val="00E2144D"/>
    <w:rsid w:val="00E22A8A"/>
    <w:rsid w:val="00E243B8"/>
    <w:rsid w:val="00E27680"/>
    <w:rsid w:val="00E30274"/>
    <w:rsid w:val="00E32ACD"/>
    <w:rsid w:val="00E3347C"/>
    <w:rsid w:val="00E33514"/>
    <w:rsid w:val="00E338CF"/>
    <w:rsid w:val="00E33B0E"/>
    <w:rsid w:val="00E376B0"/>
    <w:rsid w:val="00E46555"/>
    <w:rsid w:val="00E47BC4"/>
    <w:rsid w:val="00E5071A"/>
    <w:rsid w:val="00E52EBD"/>
    <w:rsid w:val="00E55C02"/>
    <w:rsid w:val="00E568A6"/>
    <w:rsid w:val="00E569A4"/>
    <w:rsid w:val="00E57A08"/>
    <w:rsid w:val="00E62835"/>
    <w:rsid w:val="00E648F0"/>
    <w:rsid w:val="00E655A7"/>
    <w:rsid w:val="00E67287"/>
    <w:rsid w:val="00E67670"/>
    <w:rsid w:val="00E678FA"/>
    <w:rsid w:val="00E70506"/>
    <w:rsid w:val="00E722DC"/>
    <w:rsid w:val="00E72827"/>
    <w:rsid w:val="00E73933"/>
    <w:rsid w:val="00E758E2"/>
    <w:rsid w:val="00E77645"/>
    <w:rsid w:val="00E80B0B"/>
    <w:rsid w:val="00E8330F"/>
    <w:rsid w:val="00E838AA"/>
    <w:rsid w:val="00E86928"/>
    <w:rsid w:val="00E870CD"/>
    <w:rsid w:val="00E8740E"/>
    <w:rsid w:val="00E87CA7"/>
    <w:rsid w:val="00E95FD7"/>
    <w:rsid w:val="00E96E21"/>
    <w:rsid w:val="00EA22F8"/>
    <w:rsid w:val="00EA472F"/>
    <w:rsid w:val="00EA6955"/>
    <w:rsid w:val="00EB0BA3"/>
    <w:rsid w:val="00EB4384"/>
    <w:rsid w:val="00EB60BA"/>
    <w:rsid w:val="00EB7D70"/>
    <w:rsid w:val="00EC2119"/>
    <w:rsid w:val="00EC23FA"/>
    <w:rsid w:val="00EC263E"/>
    <w:rsid w:val="00EC3973"/>
    <w:rsid w:val="00EC4A25"/>
    <w:rsid w:val="00EC56CF"/>
    <w:rsid w:val="00EC5963"/>
    <w:rsid w:val="00EC70E5"/>
    <w:rsid w:val="00EC790F"/>
    <w:rsid w:val="00ED0140"/>
    <w:rsid w:val="00ED06A4"/>
    <w:rsid w:val="00ED0957"/>
    <w:rsid w:val="00ED1BBA"/>
    <w:rsid w:val="00ED1D25"/>
    <w:rsid w:val="00ED2CF8"/>
    <w:rsid w:val="00ED3445"/>
    <w:rsid w:val="00ED39C3"/>
    <w:rsid w:val="00ED7B26"/>
    <w:rsid w:val="00EE0635"/>
    <w:rsid w:val="00EE13A8"/>
    <w:rsid w:val="00EE1A73"/>
    <w:rsid w:val="00EE29AC"/>
    <w:rsid w:val="00EE2D28"/>
    <w:rsid w:val="00EE5B63"/>
    <w:rsid w:val="00EE6A05"/>
    <w:rsid w:val="00EF0D20"/>
    <w:rsid w:val="00EF115B"/>
    <w:rsid w:val="00EF4175"/>
    <w:rsid w:val="00EF4630"/>
    <w:rsid w:val="00EF5AC3"/>
    <w:rsid w:val="00EF628F"/>
    <w:rsid w:val="00EF7667"/>
    <w:rsid w:val="00F00780"/>
    <w:rsid w:val="00F025A2"/>
    <w:rsid w:val="00F03003"/>
    <w:rsid w:val="00F03C5A"/>
    <w:rsid w:val="00F0430E"/>
    <w:rsid w:val="00F076C8"/>
    <w:rsid w:val="00F127B7"/>
    <w:rsid w:val="00F13D6C"/>
    <w:rsid w:val="00F16632"/>
    <w:rsid w:val="00F17F82"/>
    <w:rsid w:val="00F2026E"/>
    <w:rsid w:val="00F21F3E"/>
    <w:rsid w:val="00F2210A"/>
    <w:rsid w:val="00F22463"/>
    <w:rsid w:val="00F23E13"/>
    <w:rsid w:val="00F24153"/>
    <w:rsid w:val="00F24BE3"/>
    <w:rsid w:val="00F3025D"/>
    <w:rsid w:val="00F31A73"/>
    <w:rsid w:val="00F34C4C"/>
    <w:rsid w:val="00F36DA6"/>
    <w:rsid w:val="00F37743"/>
    <w:rsid w:val="00F402FC"/>
    <w:rsid w:val="00F4160A"/>
    <w:rsid w:val="00F418AD"/>
    <w:rsid w:val="00F41BFB"/>
    <w:rsid w:val="00F41D6C"/>
    <w:rsid w:val="00F42D7E"/>
    <w:rsid w:val="00F4454A"/>
    <w:rsid w:val="00F456C3"/>
    <w:rsid w:val="00F50F3A"/>
    <w:rsid w:val="00F54760"/>
    <w:rsid w:val="00F54A3D"/>
    <w:rsid w:val="00F56DDF"/>
    <w:rsid w:val="00F57E74"/>
    <w:rsid w:val="00F609E8"/>
    <w:rsid w:val="00F62A26"/>
    <w:rsid w:val="00F653B8"/>
    <w:rsid w:val="00F65FC0"/>
    <w:rsid w:val="00F703DE"/>
    <w:rsid w:val="00F70559"/>
    <w:rsid w:val="00F70A2C"/>
    <w:rsid w:val="00F75748"/>
    <w:rsid w:val="00F76C5A"/>
    <w:rsid w:val="00F76F8F"/>
    <w:rsid w:val="00F816CF"/>
    <w:rsid w:val="00F82564"/>
    <w:rsid w:val="00F826B3"/>
    <w:rsid w:val="00F8275A"/>
    <w:rsid w:val="00F82D09"/>
    <w:rsid w:val="00F84D05"/>
    <w:rsid w:val="00F8519C"/>
    <w:rsid w:val="00F86F01"/>
    <w:rsid w:val="00F873D2"/>
    <w:rsid w:val="00F9036B"/>
    <w:rsid w:val="00F9106C"/>
    <w:rsid w:val="00F923F9"/>
    <w:rsid w:val="00F92CEA"/>
    <w:rsid w:val="00F95682"/>
    <w:rsid w:val="00F967C9"/>
    <w:rsid w:val="00F968CA"/>
    <w:rsid w:val="00F97736"/>
    <w:rsid w:val="00FA0BC3"/>
    <w:rsid w:val="00FA1266"/>
    <w:rsid w:val="00FA17D9"/>
    <w:rsid w:val="00FA1E98"/>
    <w:rsid w:val="00FA4A45"/>
    <w:rsid w:val="00FA755C"/>
    <w:rsid w:val="00FB1945"/>
    <w:rsid w:val="00FB1B54"/>
    <w:rsid w:val="00FB2B6A"/>
    <w:rsid w:val="00FB4B7E"/>
    <w:rsid w:val="00FB7070"/>
    <w:rsid w:val="00FC1192"/>
    <w:rsid w:val="00FC144E"/>
    <w:rsid w:val="00FC1A80"/>
    <w:rsid w:val="00FC4C02"/>
    <w:rsid w:val="00FC526A"/>
    <w:rsid w:val="00FC5FE8"/>
    <w:rsid w:val="00FC69E4"/>
    <w:rsid w:val="00FD3586"/>
    <w:rsid w:val="00FD36CF"/>
    <w:rsid w:val="00FD4DE9"/>
    <w:rsid w:val="00FD5055"/>
    <w:rsid w:val="00FD6B00"/>
    <w:rsid w:val="00FE23D8"/>
    <w:rsid w:val="00FE2AB4"/>
    <w:rsid w:val="00FE3864"/>
    <w:rsid w:val="00FE40AD"/>
    <w:rsid w:val="00FE6F9D"/>
    <w:rsid w:val="00FE724C"/>
    <w:rsid w:val="00FE7EAE"/>
    <w:rsid w:val="00FF158F"/>
    <w:rsid w:val="00FF1FB9"/>
    <w:rsid w:val="00FF327F"/>
    <w:rsid w:val="00FF3B5E"/>
    <w:rsid w:val="00FF3CA9"/>
    <w:rsid w:val="00FF3CF1"/>
    <w:rsid w:val="00FF40A9"/>
    <w:rsid w:val="00FF46A4"/>
    <w:rsid w:val="00FF4C45"/>
    <w:rsid w:val="00FF5009"/>
    <w:rsid w:val="00FF518E"/>
    <w:rsid w:val="00FF5F2B"/>
    <w:rsid w:val="00FF72B8"/>
    <w:rsid w:val="53E8EE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7138E4"/>
  <w15:chartTrackingRefBased/>
  <w15:docId w15:val="{21B81525-A684-47B2-A76E-E9BFE28F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Yu Mincho"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4FB"/>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uiPriority w:val="99"/>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character" w:customStyle="1" w:styleId="Heading1Char">
    <w:name w:val="Heading 1 Char"/>
    <w:link w:val="Heading1"/>
    <w:rsid w:val="000F4440"/>
    <w:rPr>
      <w:rFonts w:ascii="Arial" w:hAnsi="Arial"/>
      <w:sz w:val="36"/>
      <w:lang w:val="en-GB"/>
    </w:rPr>
  </w:style>
  <w:style w:type="character" w:customStyle="1" w:styleId="Heading2Char">
    <w:name w:val="Heading 2 Char"/>
    <w:link w:val="Heading2"/>
    <w:rsid w:val="00617799"/>
    <w:rPr>
      <w:rFonts w:ascii="Arial" w:hAnsi="Arial"/>
      <w:sz w:val="32"/>
      <w:lang w:val="en-GB"/>
    </w:rPr>
  </w:style>
  <w:style w:type="character" w:styleId="CommentReference">
    <w:name w:val="annotation reference"/>
    <w:rsid w:val="007B7782"/>
    <w:rPr>
      <w:sz w:val="16"/>
      <w:szCs w:val="16"/>
    </w:rPr>
  </w:style>
  <w:style w:type="paragraph" w:styleId="CommentText">
    <w:name w:val="annotation text"/>
    <w:basedOn w:val="Normal"/>
    <w:link w:val="CommentTextChar"/>
    <w:rsid w:val="007B7782"/>
  </w:style>
  <w:style w:type="character" w:customStyle="1" w:styleId="CommentTextChar">
    <w:name w:val="Comment Text Char"/>
    <w:link w:val="CommentText"/>
    <w:rsid w:val="007B7782"/>
    <w:rPr>
      <w:lang w:val="en-GB"/>
    </w:rPr>
  </w:style>
  <w:style w:type="paragraph" w:styleId="CommentSubject">
    <w:name w:val="annotation subject"/>
    <w:basedOn w:val="CommentText"/>
    <w:next w:val="CommentText"/>
    <w:link w:val="CommentSubjectChar"/>
    <w:rsid w:val="007B7782"/>
    <w:rPr>
      <w:b/>
      <w:bCs/>
    </w:rPr>
  </w:style>
  <w:style w:type="character" w:customStyle="1" w:styleId="CommentSubjectChar">
    <w:name w:val="Comment Subject Char"/>
    <w:link w:val="CommentSubject"/>
    <w:rsid w:val="007B7782"/>
    <w:rPr>
      <w:b/>
      <w:bCs/>
      <w:lang w:val="en-GB"/>
    </w:rPr>
  </w:style>
  <w:style w:type="paragraph" w:styleId="BalloonText">
    <w:name w:val="Balloon Text"/>
    <w:basedOn w:val="Normal"/>
    <w:link w:val="BalloonTextChar"/>
    <w:rsid w:val="007B7782"/>
    <w:pPr>
      <w:spacing w:after="0"/>
    </w:pPr>
    <w:rPr>
      <w:rFonts w:ascii="Segoe UI" w:hAnsi="Segoe UI" w:cs="Segoe UI"/>
      <w:sz w:val="18"/>
      <w:szCs w:val="18"/>
    </w:rPr>
  </w:style>
  <w:style w:type="character" w:customStyle="1" w:styleId="BalloonTextChar">
    <w:name w:val="Balloon Text Char"/>
    <w:link w:val="BalloonText"/>
    <w:rsid w:val="007B7782"/>
    <w:rPr>
      <w:rFonts w:ascii="Segoe UI" w:hAnsi="Segoe UI" w:cs="Segoe UI"/>
      <w:sz w:val="18"/>
      <w:szCs w:val="18"/>
      <w:lang w:val="en-GB"/>
    </w:rPr>
  </w:style>
  <w:style w:type="paragraph" w:styleId="Caption">
    <w:name w:val="caption"/>
    <w:basedOn w:val="Normal"/>
    <w:next w:val="Normal"/>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93BBC"/>
    <w:rPr>
      <w:rFonts w:ascii="Arial" w:hAnsi="Arial"/>
      <w:b/>
      <w:lang w:val="en-GB"/>
    </w:rPr>
  </w:style>
  <w:style w:type="character" w:customStyle="1" w:styleId="B1Zchn">
    <w:name w:val="B1 Zchn"/>
    <w:link w:val="B1"/>
    <w:qFormat/>
    <w:locked/>
    <w:rsid w:val="00400DEB"/>
    <w:rPr>
      <w:lang w:val="en-GB" w:eastAsia="en-US"/>
    </w:rPr>
  </w:style>
  <w:style w:type="paragraph" w:styleId="ListBullet">
    <w:name w:val="List Bullet"/>
    <w:basedOn w:val="Lis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rsid w:val="0075088D"/>
    <w:pPr>
      <w:ind w:left="200" w:hangingChars="200" w:hanging="200"/>
      <w:contextualSpacing/>
    </w:pPr>
  </w:style>
  <w:style w:type="character" w:customStyle="1" w:styleId="THChar">
    <w:name w:val="TH Char"/>
    <w:link w:val="TH"/>
    <w:rsid w:val="0075088D"/>
    <w:rPr>
      <w:rFonts w:ascii="Arial" w:hAnsi="Arial"/>
      <w:b/>
      <w:lang w:val="en-GB" w:eastAsia="en-US"/>
    </w:rPr>
  </w:style>
  <w:style w:type="character" w:customStyle="1" w:styleId="EditorsNoteChar">
    <w:name w:val="Editor's Note Char"/>
    <w:link w:val="EditorsNote"/>
    <w:rsid w:val="0005648A"/>
    <w:rPr>
      <w:color w:val="FF0000"/>
      <w:lang w:val="en-GB" w:eastAsia="en-US"/>
    </w:rPr>
  </w:style>
  <w:style w:type="character" w:customStyle="1" w:styleId="Heading3Char">
    <w:name w:val="Heading 3 Char"/>
    <w:link w:val="Heading3"/>
    <w:rsid w:val="00BA4DBE"/>
    <w:rPr>
      <w:rFonts w:ascii="Arial" w:hAnsi="Arial"/>
      <w:sz w:val="28"/>
      <w:lang w:val="en-GB" w:eastAsia="en-US"/>
    </w:rPr>
  </w:style>
  <w:style w:type="character" w:customStyle="1" w:styleId="normaltextrun">
    <w:name w:val="normaltextrun"/>
    <w:rsid w:val="00B64F6E"/>
  </w:style>
  <w:style w:type="character" w:customStyle="1" w:styleId="eop">
    <w:name w:val="eop"/>
    <w:rsid w:val="00B64F6E"/>
  </w:style>
  <w:style w:type="paragraph" w:styleId="ListParagraph">
    <w:name w:val="List Paragraph"/>
    <w:basedOn w:val="Normal"/>
    <w:uiPriority w:val="34"/>
    <w:qFormat/>
    <w:rsid w:val="00471777"/>
    <w:pPr>
      <w:ind w:left="720"/>
      <w:contextualSpacing/>
    </w:pPr>
    <w:rPr>
      <w:rFonts w:eastAsia="Times New Roman"/>
      <w:szCs w:val="24"/>
      <w:lang w:val="en-US"/>
    </w:rPr>
  </w:style>
  <w:style w:type="character" w:customStyle="1" w:styleId="TALChar">
    <w:name w:val="TAL Char"/>
    <w:link w:val="TAL"/>
    <w:rsid w:val="00FB2B6A"/>
    <w:rPr>
      <w:rFonts w:ascii="Arial" w:hAnsi="Arial"/>
      <w:sz w:val="18"/>
      <w:lang w:val="en-GB"/>
    </w:rPr>
  </w:style>
  <w:style w:type="character" w:customStyle="1" w:styleId="TAHCar">
    <w:name w:val="TAH Car"/>
    <w:link w:val="TAH"/>
    <w:locked/>
    <w:rsid w:val="00FB2B6A"/>
    <w:rPr>
      <w:rFonts w:ascii="Arial" w:hAnsi="Arial"/>
      <w:b/>
      <w:sz w:val="18"/>
      <w:lang w:val="en-GB"/>
    </w:rPr>
  </w:style>
  <w:style w:type="paragraph" w:styleId="Revision">
    <w:name w:val="Revision"/>
    <w:hidden/>
    <w:uiPriority w:val="99"/>
    <w:semiHidden/>
    <w:rsid w:val="006F35FD"/>
    <w:rPr>
      <w:lang w:val="en-GB" w:eastAsia="en-US"/>
    </w:rPr>
  </w:style>
  <w:style w:type="paragraph" w:customStyle="1" w:styleId="Default">
    <w:name w:val="Default"/>
    <w:rsid w:val="00C22564"/>
    <w:pPr>
      <w:autoSpaceDE w:val="0"/>
      <w:autoSpaceDN w:val="0"/>
      <w:adjustRightInd w:val="0"/>
    </w:pPr>
    <w:rPr>
      <w:rFonts w:ascii="Arial" w:hAnsi="Arial" w:cs="Arial"/>
      <w:color w:val="000000"/>
      <w:sz w:val="24"/>
      <w:szCs w:val="24"/>
      <w:lang w:val="en-US" w:eastAsia="en-US"/>
    </w:rPr>
  </w:style>
  <w:style w:type="character" w:customStyle="1" w:styleId="CRCoverPageZchn">
    <w:name w:val="CR Cover Page Zchn"/>
    <w:link w:val="CRCoverPage"/>
    <w:rsid w:val="00403B9B"/>
    <w:rPr>
      <w:rFonts w:ascii="Arial" w:eastAsia="MS Mincho" w:hAnsi="Arial"/>
      <w:lang w:val="en-GB"/>
    </w:rPr>
  </w:style>
  <w:style w:type="paragraph" w:customStyle="1" w:styleId="paragraph">
    <w:name w:val="paragraph"/>
    <w:basedOn w:val="Normal"/>
    <w:rsid w:val="00E870CD"/>
    <w:pPr>
      <w:spacing w:after="0"/>
    </w:pPr>
    <w:rPr>
      <w:rFonts w:eastAsia="Times New Roman"/>
      <w:sz w:val="24"/>
      <w:szCs w:val="24"/>
      <w:lang w:val="fi-FI" w:eastAsia="fi-FI"/>
    </w:rPr>
  </w:style>
  <w:style w:type="character" w:customStyle="1" w:styleId="spellingerror">
    <w:name w:val="spellingerror"/>
    <w:rsid w:val="00E870CD"/>
  </w:style>
  <w:style w:type="character" w:customStyle="1" w:styleId="contextualspellingandgrammarerror">
    <w:name w:val="contextualspellingandgrammarerror"/>
    <w:rsid w:val="00E870CD"/>
  </w:style>
  <w:style w:type="character" w:customStyle="1" w:styleId="normaltextrun1">
    <w:name w:val="normaltextrun1"/>
    <w:rsid w:val="00E870CD"/>
  </w:style>
  <w:style w:type="character" w:customStyle="1" w:styleId="Heading4Char">
    <w:name w:val="Heading 4 Char"/>
    <w:basedOn w:val="DefaultParagraphFont"/>
    <w:link w:val="Heading4"/>
    <w:rsid w:val="00A85DCD"/>
    <w:rPr>
      <w:rFonts w:ascii="Arial" w:hAnsi="Arial"/>
      <w:sz w:val="24"/>
      <w:lang w:val="en-GB" w:eastAsia="en-US"/>
    </w:rPr>
  </w:style>
  <w:style w:type="paragraph" w:customStyle="1" w:styleId="StyleListParagraph10pt">
    <w:name w:val="Style List Paragraph + 10 pt"/>
    <w:basedOn w:val="ListParagraph"/>
    <w:rsid w:val="00A6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5383">
      <w:bodyDiv w:val="1"/>
      <w:marLeft w:val="0"/>
      <w:marRight w:val="0"/>
      <w:marTop w:val="0"/>
      <w:marBottom w:val="0"/>
      <w:divBdr>
        <w:top w:val="none" w:sz="0" w:space="0" w:color="auto"/>
        <w:left w:val="none" w:sz="0" w:space="0" w:color="auto"/>
        <w:bottom w:val="none" w:sz="0" w:space="0" w:color="auto"/>
        <w:right w:val="none" w:sz="0" w:space="0" w:color="auto"/>
      </w:divBdr>
    </w:div>
    <w:div w:id="46144909">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85154526">
      <w:bodyDiv w:val="1"/>
      <w:marLeft w:val="0"/>
      <w:marRight w:val="0"/>
      <w:marTop w:val="0"/>
      <w:marBottom w:val="0"/>
      <w:divBdr>
        <w:top w:val="none" w:sz="0" w:space="0" w:color="auto"/>
        <w:left w:val="none" w:sz="0" w:space="0" w:color="auto"/>
        <w:bottom w:val="none" w:sz="0" w:space="0" w:color="auto"/>
        <w:right w:val="none" w:sz="0" w:space="0" w:color="auto"/>
      </w:divBdr>
    </w:div>
    <w:div w:id="112985202">
      <w:bodyDiv w:val="1"/>
      <w:marLeft w:val="0"/>
      <w:marRight w:val="0"/>
      <w:marTop w:val="0"/>
      <w:marBottom w:val="0"/>
      <w:divBdr>
        <w:top w:val="none" w:sz="0" w:space="0" w:color="auto"/>
        <w:left w:val="none" w:sz="0" w:space="0" w:color="auto"/>
        <w:bottom w:val="none" w:sz="0" w:space="0" w:color="auto"/>
        <w:right w:val="none" w:sz="0" w:space="0" w:color="auto"/>
      </w:divBdr>
    </w:div>
    <w:div w:id="130095348">
      <w:bodyDiv w:val="1"/>
      <w:marLeft w:val="0"/>
      <w:marRight w:val="0"/>
      <w:marTop w:val="0"/>
      <w:marBottom w:val="0"/>
      <w:divBdr>
        <w:top w:val="none" w:sz="0" w:space="0" w:color="auto"/>
        <w:left w:val="none" w:sz="0" w:space="0" w:color="auto"/>
        <w:bottom w:val="none" w:sz="0" w:space="0" w:color="auto"/>
        <w:right w:val="none" w:sz="0" w:space="0" w:color="auto"/>
      </w:divBdr>
    </w:div>
    <w:div w:id="179319720">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228931436">
      <w:bodyDiv w:val="1"/>
      <w:marLeft w:val="0"/>
      <w:marRight w:val="0"/>
      <w:marTop w:val="0"/>
      <w:marBottom w:val="0"/>
      <w:divBdr>
        <w:top w:val="none" w:sz="0" w:space="0" w:color="auto"/>
        <w:left w:val="none" w:sz="0" w:space="0" w:color="auto"/>
        <w:bottom w:val="none" w:sz="0" w:space="0" w:color="auto"/>
        <w:right w:val="none" w:sz="0" w:space="0" w:color="auto"/>
      </w:divBdr>
    </w:div>
    <w:div w:id="251010390">
      <w:bodyDiv w:val="1"/>
      <w:marLeft w:val="0"/>
      <w:marRight w:val="0"/>
      <w:marTop w:val="0"/>
      <w:marBottom w:val="0"/>
      <w:divBdr>
        <w:top w:val="none" w:sz="0" w:space="0" w:color="auto"/>
        <w:left w:val="none" w:sz="0" w:space="0" w:color="auto"/>
        <w:bottom w:val="none" w:sz="0" w:space="0" w:color="auto"/>
        <w:right w:val="none" w:sz="0" w:space="0" w:color="auto"/>
      </w:divBdr>
    </w:div>
    <w:div w:id="338851334">
      <w:bodyDiv w:val="1"/>
      <w:marLeft w:val="0"/>
      <w:marRight w:val="0"/>
      <w:marTop w:val="0"/>
      <w:marBottom w:val="0"/>
      <w:divBdr>
        <w:top w:val="none" w:sz="0" w:space="0" w:color="auto"/>
        <w:left w:val="none" w:sz="0" w:space="0" w:color="auto"/>
        <w:bottom w:val="none" w:sz="0" w:space="0" w:color="auto"/>
        <w:right w:val="none" w:sz="0" w:space="0" w:color="auto"/>
      </w:divBdr>
    </w:div>
    <w:div w:id="35566715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17479299">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26193654">
      <w:bodyDiv w:val="1"/>
      <w:marLeft w:val="0"/>
      <w:marRight w:val="0"/>
      <w:marTop w:val="0"/>
      <w:marBottom w:val="0"/>
      <w:divBdr>
        <w:top w:val="none" w:sz="0" w:space="0" w:color="auto"/>
        <w:left w:val="none" w:sz="0" w:space="0" w:color="auto"/>
        <w:bottom w:val="none" w:sz="0" w:space="0" w:color="auto"/>
        <w:right w:val="none" w:sz="0" w:space="0" w:color="auto"/>
      </w:divBdr>
    </w:div>
    <w:div w:id="442652142">
      <w:bodyDiv w:val="1"/>
      <w:marLeft w:val="0"/>
      <w:marRight w:val="0"/>
      <w:marTop w:val="0"/>
      <w:marBottom w:val="0"/>
      <w:divBdr>
        <w:top w:val="none" w:sz="0" w:space="0" w:color="auto"/>
        <w:left w:val="none" w:sz="0" w:space="0" w:color="auto"/>
        <w:bottom w:val="none" w:sz="0" w:space="0" w:color="auto"/>
        <w:right w:val="none" w:sz="0" w:space="0" w:color="auto"/>
      </w:divBdr>
      <w:divsChild>
        <w:div w:id="40711903">
          <w:marLeft w:val="893"/>
          <w:marRight w:val="0"/>
          <w:marTop w:val="0"/>
          <w:marBottom w:val="74"/>
          <w:divBdr>
            <w:top w:val="none" w:sz="0" w:space="0" w:color="auto"/>
            <w:left w:val="none" w:sz="0" w:space="0" w:color="auto"/>
            <w:bottom w:val="none" w:sz="0" w:space="0" w:color="auto"/>
            <w:right w:val="none" w:sz="0" w:space="0" w:color="auto"/>
          </w:divBdr>
        </w:div>
        <w:div w:id="1012875946">
          <w:marLeft w:val="893"/>
          <w:marRight w:val="0"/>
          <w:marTop w:val="0"/>
          <w:marBottom w:val="74"/>
          <w:divBdr>
            <w:top w:val="none" w:sz="0" w:space="0" w:color="auto"/>
            <w:left w:val="none" w:sz="0" w:space="0" w:color="auto"/>
            <w:bottom w:val="none" w:sz="0" w:space="0" w:color="auto"/>
            <w:right w:val="none" w:sz="0" w:space="0" w:color="auto"/>
          </w:divBdr>
        </w:div>
        <w:div w:id="1919561067">
          <w:marLeft w:val="1325"/>
          <w:marRight w:val="0"/>
          <w:marTop w:val="0"/>
          <w:marBottom w:val="74"/>
          <w:divBdr>
            <w:top w:val="none" w:sz="0" w:space="0" w:color="auto"/>
            <w:left w:val="none" w:sz="0" w:space="0" w:color="auto"/>
            <w:bottom w:val="none" w:sz="0" w:space="0" w:color="auto"/>
            <w:right w:val="none" w:sz="0" w:space="0" w:color="auto"/>
          </w:divBdr>
        </w:div>
      </w:divsChild>
    </w:div>
    <w:div w:id="461844153">
      <w:bodyDiv w:val="1"/>
      <w:marLeft w:val="0"/>
      <w:marRight w:val="0"/>
      <w:marTop w:val="0"/>
      <w:marBottom w:val="0"/>
      <w:divBdr>
        <w:top w:val="none" w:sz="0" w:space="0" w:color="auto"/>
        <w:left w:val="none" w:sz="0" w:space="0" w:color="auto"/>
        <w:bottom w:val="none" w:sz="0" w:space="0" w:color="auto"/>
        <w:right w:val="none" w:sz="0" w:space="0" w:color="auto"/>
      </w:divBdr>
    </w:div>
    <w:div w:id="556622718">
      <w:bodyDiv w:val="1"/>
      <w:marLeft w:val="0"/>
      <w:marRight w:val="0"/>
      <w:marTop w:val="0"/>
      <w:marBottom w:val="0"/>
      <w:divBdr>
        <w:top w:val="none" w:sz="0" w:space="0" w:color="auto"/>
        <w:left w:val="none" w:sz="0" w:space="0" w:color="auto"/>
        <w:bottom w:val="none" w:sz="0" w:space="0" w:color="auto"/>
        <w:right w:val="none" w:sz="0" w:space="0" w:color="auto"/>
      </w:divBdr>
    </w:div>
    <w:div w:id="612593550">
      <w:bodyDiv w:val="1"/>
      <w:marLeft w:val="0"/>
      <w:marRight w:val="0"/>
      <w:marTop w:val="0"/>
      <w:marBottom w:val="0"/>
      <w:divBdr>
        <w:top w:val="none" w:sz="0" w:space="0" w:color="auto"/>
        <w:left w:val="none" w:sz="0" w:space="0" w:color="auto"/>
        <w:bottom w:val="none" w:sz="0" w:space="0" w:color="auto"/>
        <w:right w:val="none" w:sz="0" w:space="0" w:color="auto"/>
      </w:divBdr>
    </w:div>
    <w:div w:id="613364433">
      <w:bodyDiv w:val="1"/>
      <w:marLeft w:val="0"/>
      <w:marRight w:val="0"/>
      <w:marTop w:val="0"/>
      <w:marBottom w:val="0"/>
      <w:divBdr>
        <w:top w:val="none" w:sz="0" w:space="0" w:color="auto"/>
        <w:left w:val="none" w:sz="0" w:space="0" w:color="auto"/>
        <w:bottom w:val="none" w:sz="0" w:space="0" w:color="auto"/>
        <w:right w:val="none" w:sz="0" w:space="0" w:color="auto"/>
      </w:divBdr>
    </w:div>
    <w:div w:id="626131856">
      <w:bodyDiv w:val="1"/>
      <w:marLeft w:val="0"/>
      <w:marRight w:val="0"/>
      <w:marTop w:val="0"/>
      <w:marBottom w:val="0"/>
      <w:divBdr>
        <w:top w:val="none" w:sz="0" w:space="0" w:color="auto"/>
        <w:left w:val="none" w:sz="0" w:space="0" w:color="auto"/>
        <w:bottom w:val="none" w:sz="0" w:space="0" w:color="auto"/>
        <w:right w:val="none" w:sz="0" w:space="0" w:color="auto"/>
      </w:divBdr>
      <w:divsChild>
        <w:div w:id="392774868">
          <w:marLeft w:val="547"/>
          <w:marRight w:val="0"/>
          <w:marTop w:val="66"/>
          <w:marBottom w:val="80"/>
          <w:divBdr>
            <w:top w:val="none" w:sz="0" w:space="0" w:color="auto"/>
            <w:left w:val="none" w:sz="0" w:space="0" w:color="auto"/>
            <w:bottom w:val="none" w:sz="0" w:space="0" w:color="auto"/>
            <w:right w:val="none" w:sz="0" w:space="0" w:color="auto"/>
          </w:divBdr>
        </w:div>
        <w:div w:id="585261867">
          <w:marLeft w:val="547"/>
          <w:marRight w:val="0"/>
          <w:marTop w:val="66"/>
          <w:marBottom w:val="80"/>
          <w:divBdr>
            <w:top w:val="none" w:sz="0" w:space="0" w:color="auto"/>
            <w:left w:val="none" w:sz="0" w:space="0" w:color="auto"/>
            <w:bottom w:val="none" w:sz="0" w:space="0" w:color="auto"/>
            <w:right w:val="none" w:sz="0" w:space="0" w:color="auto"/>
          </w:divBdr>
        </w:div>
        <w:div w:id="971639787">
          <w:marLeft w:val="547"/>
          <w:marRight w:val="0"/>
          <w:marTop w:val="66"/>
          <w:marBottom w:val="80"/>
          <w:divBdr>
            <w:top w:val="none" w:sz="0" w:space="0" w:color="auto"/>
            <w:left w:val="none" w:sz="0" w:space="0" w:color="auto"/>
            <w:bottom w:val="none" w:sz="0" w:space="0" w:color="auto"/>
            <w:right w:val="none" w:sz="0" w:space="0" w:color="auto"/>
          </w:divBdr>
        </w:div>
        <w:div w:id="1413815780">
          <w:marLeft w:val="547"/>
          <w:marRight w:val="0"/>
          <w:marTop w:val="66"/>
          <w:marBottom w:val="80"/>
          <w:divBdr>
            <w:top w:val="none" w:sz="0" w:space="0" w:color="auto"/>
            <w:left w:val="none" w:sz="0" w:space="0" w:color="auto"/>
            <w:bottom w:val="none" w:sz="0" w:space="0" w:color="auto"/>
            <w:right w:val="none" w:sz="0" w:space="0" w:color="auto"/>
          </w:divBdr>
        </w:div>
        <w:div w:id="1768041713">
          <w:marLeft w:val="547"/>
          <w:marRight w:val="0"/>
          <w:marTop w:val="66"/>
          <w:marBottom w:val="80"/>
          <w:divBdr>
            <w:top w:val="none" w:sz="0" w:space="0" w:color="auto"/>
            <w:left w:val="none" w:sz="0" w:space="0" w:color="auto"/>
            <w:bottom w:val="none" w:sz="0" w:space="0" w:color="auto"/>
            <w:right w:val="none" w:sz="0" w:space="0" w:color="auto"/>
          </w:divBdr>
        </w:div>
      </w:divsChild>
    </w:div>
    <w:div w:id="650671568">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24333920">
      <w:bodyDiv w:val="1"/>
      <w:marLeft w:val="0"/>
      <w:marRight w:val="0"/>
      <w:marTop w:val="0"/>
      <w:marBottom w:val="0"/>
      <w:divBdr>
        <w:top w:val="none" w:sz="0" w:space="0" w:color="auto"/>
        <w:left w:val="none" w:sz="0" w:space="0" w:color="auto"/>
        <w:bottom w:val="none" w:sz="0" w:space="0" w:color="auto"/>
        <w:right w:val="none" w:sz="0" w:space="0" w:color="auto"/>
      </w:divBdr>
    </w:div>
    <w:div w:id="768350461">
      <w:bodyDiv w:val="1"/>
      <w:marLeft w:val="0"/>
      <w:marRight w:val="0"/>
      <w:marTop w:val="0"/>
      <w:marBottom w:val="0"/>
      <w:divBdr>
        <w:top w:val="none" w:sz="0" w:space="0" w:color="auto"/>
        <w:left w:val="none" w:sz="0" w:space="0" w:color="auto"/>
        <w:bottom w:val="none" w:sz="0" w:space="0" w:color="auto"/>
        <w:right w:val="none" w:sz="0" w:space="0" w:color="auto"/>
      </w:divBdr>
    </w:div>
    <w:div w:id="792289039">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35070711">
      <w:bodyDiv w:val="1"/>
      <w:marLeft w:val="0"/>
      <w:marRight w:val="0"/>
      <w:marTop w:val="0"/>
      <w:marBottom w:val="0"/>
      <w:divBdr>
        <w:top w:val="none" w:sz="0" w:space="0" w:color="auto"/>
        <w:left w:val="none" w:sz="0" w:space="0" w:color="auto"/>
        <w:bottom w:val="none" w:sz="0" w:space="0" w:color="auto"/>
        <w:right w:val="none" w:sz="0" w:space="0" w:color="auto"/>
      </w:divBdr>
    </w:div>
    <w:div w:id="879825619">
      <w:bodyDiv w:val="1"/>
      <w:marLeft w:val="0"/>
      <w:marRight w:val="0"/>
      <w:marTop w:val="0"/>
      <w:marBottom w:val="0"/>
      <w:divBdr>
        <w:top w:val="none" w:sz="0" w:space="0" w:color="auto"/>
        <w:left w:val="none" w:sz="0" w:space="0" w:color="auto"/>
        <w:bottom w:val="none" w:sz="0" w:space="0" w:color="auto"/>
        <w:right w:val="none" w:sz="0" w:space="0" w:color="auto"/>
      </w:divBdr>
    </w:div>
    <w:div w:id="899023526">
      <w:bodyDiv w:val="1"/>
      <w:marLeft w:val="0"/>
      <w:marRight w:val="0"/>
      <w:marTop w:val="0"/>
      <w:marBottom w:val="0"/>
      <w:divBdr>
        <w:top w:val="none" w:sz="0" w:space="0" w:color="auto"/>
        <w:left w:val="none" w:sz="0" w:space="0" w:color="auto"/>
        <w:bottom w:val="none" w:sz="0" w:space="0" w:color="auto"/>
        <w:right w:val="none" w:sz="0" w:space="0" w:color="auto"/>
      </w:divBdr>
    </w:div>
    <w:div w:id="905723954">
      <w:bodyDiv w:val="1"/>
      <w:marLeft w:val="0"/>
      <w:marRight w:val="0"/>
      <w:marTop w:val="0"/>
      <w:marBottom w:val="0"/>
      <w:divBdr>
        <w:top w:val="none" w:sz="0" w:space="0" w:color="auto"/>
        <w:left w:val="none" w:sz="0" w:space="0" w:color="auto"/>
        <w:bottom w:val="none" w:sz="0" w:space="0" w:color="auto"/>
        <w:right w:val="none" w:sz="0" w:space="0" w:color="auto"/>
      </w:divBdr>
    </w:div>
    <w:div w:id="90999986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097750814">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00360975">
      <w:bodyDiv w:val="1"/>
      <w:marLeft w:val="0"/>
      <w:marRight w:val="0"/>
      <w:marTop w:val="0"/>
      <w:marBottom w:val="0"/>
      <w:divBdr>
        <w:top w:val="none" w:sz="0" w:space="0" w:color="auto"/>
        <w:left w:val="none" w:sz="0" w:space="0" w:color="auto"/>
        <w:bottom w:val="none" w:sz="0" w:space="0" w:color="auto"/>
        <w:right w:val="none" w:sz="0" w:space="0" w:color="auto"/>
      </w:divBdr>
    </w:div>
    <w:div w:id="1230308720">
      <w:bodyDiv w:val="1"/>
      <w:marLeft w:val="0"/>
      <w:marRight w:val="0"/>
      <w:marTop w:val="0"/>
      <w:marBottom w:val="0"/>
      <w:divBdr>
        <w:top w:val="none" w:sz="0" w:space="0" w:color="auto"/>
        <w:left w:val="none" w:sz="0" w:space="0" w:color="auto"/>
        <w:bottom w:val="none" w:sz="0" w:space="0" w:color="auto"/>
        <w:right w:val="none" w:sz="0" w:space="0" w:color="auto"/>
      </w:divBdr>
    </w:div>
    <w:div w:id="1262833126">
      <w:bodyDiv w:val="1"/>
      <w:marLeft w:val="0"/>
      <w:marRight w:val="0"/>
      <w:marTop w:val="0"/>
      <w:marBottom w:val="0"/>
      <w:divBdr>
        <w:top w:val="none" w:sz="0" w:space="0" w:color="auto"/>
        <w:left w:val="none" w:sz="0" w:space="0" w:color="auto"/>
        <w:bottom w:val="none" w:sz="0" w:space="0" w:color="auto"/>
        <w:right w:val="none" w:sz="0" w:space="0" w:color="auto"/>
      </w:divBdr>
    </w:div>
    <w:div w:id="1296326809">
      <w:bodyDiv w:val="1"/>
      <w:marLeft w:val="0"/>
      <w:marRight w:val="0"/>
      <w:marTop w:val="0"/>
      <w:marBottom w:val="0"/>
      <w:divBdr>
        <w:top w:val="none" w:sz="0" w:space="0" w:color="auto"/>
        <w:left w:val="none" w:sz="0" w:space="0" w:color="auto"/>
        <w:bottom w:val="none" w:sz="0" w:space="0" w:color="auto"/>
        <w:right w:val="none" w:sz="0" w:space="0" w:color="auto"/>
      </w:divBdr>
    </w:div>
    <w:div w:id="1310864469">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339312352">
      <w:bodyDiv w:val="1"/>
      <w:marLeft w:val="0"/>
      <w:marRight w:val="0"/>
      <w:marTop w:val="0"/>
      <w:marBottom w:val="0"/>
      <w:divBdr>
        <w:top w:val="none" w:sz="0" w:space="0" w:color="auto"/>
        <w:left w:val="none" w:sz="0" w:space="0" w:color="auto"/>
        <w:bottom w:val="none" w:sz="0" w:space="0" w:color="auto"/>
        <w:right w:val="none" w:sz="0" w:space="0" w:color="auto"/>
      </w:divBdr>
    </w:div>
    <w:div w:id="1350066889">
      <w:bodyDiv w:val="1"/>
      <w:marLeft w:val="0"/>
      <w:marRight w:val="0"/>
      <w:marTop w:val="0"/>
      <w:marBottom w:val="0"/>
      <w:divBdr>
        <w:top w:val="none" w:sz="0" w:space="0" w:color="auto"/>
        <w:left w:val="none" w:sz="0" w:space="0" w:color="auto"/>
        <w:bottom w:val="none" w:sz="0" w:space="0" w:color="auto"/>
        <w:right w:val="none" w:sz="0" w:space="0" w:color="auto"/>
      </w:divBdr>
    </w:div>
    <w:div w:id="1364214616">
      <w:bodyDiv w:val="1"/>
      <w:marLeft w:val="0"/>
      <w:marRight w:val="0"/>
      <w:marTop w:val="0"/>
      <w:marBottom w:val="0"/>
      <w:divBdr>
        <w:top w:val="none" w:sz="0" w:space="0" w:color="auto"/>
        <w:left w:val="none" w:sz="0" w:space="0" w:color="auto"/>
        <w:bottom w:val="none" w:sz="0" w:space="0" w:color="auto"/>
        <w:right w:val="none" w:sz="0" w:space="0" w:color="auto"/>
      </w:divBdr>
      <w:divsChild>
        <w:div w:id="544491172">
          <w:marLeft w:val="547"/>
          <w:marRight w:val="0"/>
          <w:marTop w:val="66"/>
          <w:marBottom w:val="80"/>
          <w:divBdr>
            <w:top w:val="none" w:sz="0" w:space="0" w:color="auto"/>
            <w:left w:val="none" w:sz="0" w:space="0" w:color="auto"/>
            <w:bottom w:val="none" w:sz="0" w:space="0" w:color="auto"/>
            <w:right w:val="none" w:sz="0" w:space="0" w:color="auto"/>
          </w:divBdr>
        </w:div>
        <w:div w:id="617958321">
          <w:marLeft w:val="547"/>
          <w:marRight w:val="0"/>
          <w:marTop w:val="66"/>
          <w:marBottom w:val="80"/>
          <w:divBdr>
            <w:top w:val="none" w:sz="0" w:space="0" w:color="auto"/>
            <w:left w:val="none" w:sz="0" w:space="0" w:color="auto"/>
            <w:bottom w:val="none" w:sz="0" w:space="0" w:color="auto"/>
            <w:right w:val="none" w:sz="0" w:space="0" w:color="auto"/>
          </w:divBdr>
        </w:div>
        <w:div w:id="1102065761">
          <w:marLeft w:val="547"/>
          <w:marRight w:val="0"/>
          <w:marTop w:val="66"/>
          <w:marBottom w:val="80"/>
          <w:divBdr>
            <w:top w:val="none" w:sz="0" w:space="0" w:color="auto"/>
            <w:left w:val="none" w:sz="0" w:space="0" w:color="auto"/>
            <w:bottom w:val="none" w:sz="0" w:space="0" w:color="auto"/>
            <w:right w:val="none" w:sz="0" w:space="0" w:color="auto"/>
          </w:divBdr>
        </w:div>
        <w:div w:id="1211502103">
          <w:marLeft w:val="547"/>
          <w:marRight w:val="0"/>
          <w:marTop w:val="66"/>
          <w:marBottom w:val="80"/>
          <w:divBdr>
            <w:top w:val="none" w:sz="0" w:space="0" w:color="auto"/>
            <w:left w:val="none" w:sz="0" w:space="0" w:color="auto"/>
            <w:bottom w:val="none" w:sz="0" w:space="0" w:color="auto"/>
            <w:right w:val="none" w:sz="0" w:space="0" w:color="auto"/>
          </w:divBdr>
        </w:div>
        <w:div w:id="1508708753">
          <w:marLeft w:val="547"/>
          <w:marRight w:val="0"/>
          <w:marTop w:val="66"/>
          <w:marBottom w:val="80"/>
          <w:divBdr>
            <w:top w:val="none" w:sz="0" w:space="0" w:color="auto"/>
            <w:left w:val="none" w:sz="0" w:space="0" w:color="auto"/>
            <w:bottom w:val="none" w:sz="0" w:space="0" w:color="auto"/>
            <w:right w:val="none" w:sz="0" w:space="0" w:color="auto"/>
          </w:divBdr>
        </w:div>
      </w:divsChild>
    </w:div>
    <w:div w:id="1377924693">
      <w:bodyDiv w:val="1"/>
      <w:marLeft w:val="0"/>
      <w:marRight w:val="0"/>
      <w:marTop w:val="0"/>
      <w:marBottom w:val="0"/>
      <w:divBdr>
        <w:top w:val="none" w:sz="0" w:space="0" w:color="auto"/>
        <w:left w:val="none" w:sz="0" w:space="0" w:color="auto"/>
        <w:bottom w:val="none" w:sz="0" w:space="0" w:color="auto"/>
        <w:right w:val="none" w:sz="0" w:space="0" w:color="auto"/>
      </w:divBdr>
      <w:divsChild>
        <w:div w:id="34624643">
          <w:marLeft w:val="0"/>
          <w:marRight w:val="0"/>
          <w:marTop w:val="0"/>
          <w:marBottom w:val="0"/>
          <w:divBdr>
            <w:top w:val="none" w:sz="0" w:space="0" w:color="auto"/>
            <w:left w:val="none" w:sz="0" w:space="0" w:color="auto"/>
            <w:bottom w:val="none" w:sz="0" w:space="0" w:color="auto"/>
            <w:right w:val="none" w:sz="0" w:space="0" w:color="auto"/>
          </w:divBdr>
          <w:divsChild>
            <w:div w:id="109208446">
              <w:marLeft w:val="0"/>
              <w:marRight w:val="0"/>
              <w:marTop w:val="0"/>
              <w:marBottom w:val="0"/>
              <w:divBdr>
                <w:top w:val="none" w:sz="0" w:space="0" w:color="auto"/>
                <w:left w:val="none" w:sz="0" w:space="0" w:color="auto"/>
                <w:bottom w:val="none" w:sz="0" w:space="0" w:color="auto"/>
                <w:right w:val="none" w:sz="0" w:space="0" w:color="auto"/>
              </w:divBdr>
              <w:divsChild>
                <w:div w:id="1431967148">
                  <w:marLeft w:val="0"/>
                  <w:marRight w:val="0"/>
                  <w:marTop w:val="0"/>
                  <w:marBottom w:val="0"/>
                  <w:divBdr>
                    <w:top w:val="none" w:sz="0" w:space="0" w:color="auto"/>
                    <w:left w:val="none" w:sz="0" w:space="0" w:color="auto"/>
                    <w:bottom w:val="none" w:sz="0" w:space="0" w:color="auto"/>
                    <w:right w:val="none" w:sz="0" w:space="0" w:color="auto"/>
                  </w:divBdr>
                  <w:divsChild>
                    <w:div w:id="1340618958">
                      <w:marLeft w:val="0"/>
                      <w:marRight w:val="0"/>
                      <w:marTop w:val="0"/>
                      <w:marBottom w:val="0"/>
                      <w:divBdr>
                        <w:top w:val="none" w:sz="0" w:space="0" w:color="auto"/>
                        <w:left w:val="none" w:sz="0" w:space="0" w:color="auto"/>
                        <w:bottom w:val="none" w:sz="0" w:space="0" w:color="auto"/>
                        <w:right w:val="none" w:sz="0" w:space="0" w:color="auto"/>
                      </w:divBdr>
                      <w:divsChild>
                        <w:div w:id="996030870">
                          <w:marLeft w:val="0"/>
                          <w:marRight w:val="0"/>
                          <w:marTop w:val="0"/>
                          <w:marBottom w:val="0"/>
                          <w:divBdr>
                            <w:top w:val="none" w:sz="0" w:space="0" w:color="auto"/>
                            <w:left w:val="none" w:sz="0" w:space="0" w:color="auto"/>
                            <w:bottom w:val="none" w:sz="0" w:space="0" w:color="auto"/>
                            <w:right w:val="none" w:sz="0" w:space="0" w:color="auto"/>
                          </w:divBdr>
                          <w:divsChild>
                            <w:div w:id="1706371316">
                              <w:marLeft w:val="0"/>
                              <w:marRight w:val="0"/>
                              <w:marTop w:val="0"/>
                              <w:marBottom w:val="0"/>
                              <w:divBdr>
                                <w:top w:val="none" w:sz="0" w:space="0" w:color="auto"/>
                                <w:left w:val="none" w:sz="0" w:space="0" w:color="auto"/>
                                <w:bottom w:val="none" w:sz="0" w:space="0" w:color="auto"/>
                                <w:right w:val="none" w:sz="0" w:space="0" w:color="auto"/>
                              </w:divBdr>
                              <w:divsChild>
                                <w:div w:id="2098673931">
                                  <w:marLeft w:val="0"/>
                                  <w:marRight w:val="0"/>
                                  <w:marTop w:val="0"/>
                                  <w:marBottom w:val="0"/>
                                  <w:divBdr>
                                    <w:top w:val="none" w:sz="0" w:space="0" w:color="auto"/>
                                    <w:left w:val="none" w:sz="0" w:space="0" w:color="auto"/>
                                    <w:bottom w:val="none" w:sz="0" w:space="0" w:color="auto"/>
                                    <w:right w:val="none" w:sz="0" w:space="0" w:color="auto"/>
                                  </w:divBdr>
                                  <w:divsChild>
                                    <w:div w:id="247349753">
                                      <w:marLeft w:val="0"/>
                                      <w:marRight w:val="0"/>
                                      <w:marTop w:val="0"/>
                                      <w:marBottom w:val="0"/>
                                      <w:divBdr>
                                        <w:top w:val="none" w:sz="0" w:space="0" w:color="auto"/>
                                        <w:left w:val="none" w:sz="0" w:space="0" w:color="auto"/>
                                        <w:bottom w:val="none" w:sz="0" w:space="0" w:color="auto"/>
                                        <w:right w:val="none" w:sz="0" w:space="0" w:color="auto"/>
                                      </w:divBdr>
                                      <w:divsChild>
                                        <w:div w:id="1573999889">
                                          <w:marLeft w:val="0"/>
                                          <w:marRight w:val="0"/>
                                          <w:marTop w:val="0"/>
                                          <w:marBottom w:val="0"/>
                                          <w:divBdr>
                                            <w:top w:val="none" w:sz="0" w:space="0" w:color="auto"/>
                                            <w:left w:val="none" w:sz="0" w:space="0" w:color="auto"/>
                                            <w:bottom w:val="none" w:sz="0" w:space="0" w:color="auto"/>
                                            <w:right w:val="none" w:sz="0" w:space="0" w:color="auto"/>
                                          </w:divBdr>
                                          <w:divsChild>
                                            <w:div w:id="97338772">
                                              <w:marLeft w:val="0"/>
                                              <w:marRight w:val="0"/>
                                              <w:marTop w:val="0"/>
                                              <w:marBottom w:val="0"/>
                                              <w:divBdr>
                                                <w:top w:val="none" w:sz="0" w:space="0" w:color="auto"/>
                                                <w:left w:val="none" w:sz="0" w:space="0" w:color="auto"/>
                                                <w:bottom w:val="none" w:sz="0" w:space="0" w:color="auto"/>
                                                <w:right w:val="none" w:sz="0" w:space="0" w:color="auto"/>
                                              </w:divBdr>
                                              <w:divsChild>
                                                <w:div w:id="98379155">
                                                  <w:marLeft w:val="0"/>
                                                  <w:marRight w:val="0"/>
                                                  <w:marTop w:val="0"/>
                                                  <w:marBottom w:val="0"/>
                                                  <w:divBdr>
                                                    <w:top w:val="none" w:sz="0" w:space="0" w:color="auto"/>
                                                    <w:left w:val="none" w:sz="0" w:space="0" w:color="auto"/>
                                                    <w:bottom w:val="none" w:sz="0" w:space="0" w:color="auto"/>
                                                    <w:right w:val="none" w:sz="0" w:space="0" w:color="auto"/>
                                                  </w:divBdr>
                                                  <w:divsChild>
                                                    <w:div w:id="330373322">
                                                      <w:marLeft w:val="0"/>
                                                      <w:marRight w:val="0"/>
                                                      <w:marTop w:val="0"/>
                                                      <w:marBottom w:val="0"/>
                                                      <w:divBdr>
                                                        <w:top w:val="single" w:sz="6" w:space="0" w:color="ABABAB"/>
                                                        <w:left w:val="single" w:sz="6" w:space="0" w:color="ABABAB"/>
                                                        <w:bottom w:val="none" w:sz="0" w:space="0" w:color="auto"/>
                                                        <w:right w:val="single" w:sz="6" w:space="0" w:color="ABABAB"/>
                                                      </w:divBdr>
                                                      <w:divsChild>
                                                        <w:div w:id="89551240">
                                                          <w:marLeft w:val="0"/>
                                                          <w:marRight w:val="0"/>
                                                          <w:marTop w:val="0"/>
                                                          <w:marBottom w:val="0"/>
                                                          <w:divBdr>
                                                            <w:top w:val="none" w:sz="0" w:space="0" w:color="auto"/>
                                                            <w:left w:val="none" w:sz="0" w:space="0" w:color="auto"/>
                                                            <w:bottom w:val="none" w:sz="0" w:space="0" w:color="auto"/>
                                                            <w:right w:val="none" w:sz="0" w:space="0" w:color="auto"/>
                                                          </w:divBdr>
                                                          <w:divsChild>
                                                            <w:div w:id="1524634378">
                                                              <w:marLeft w:val="0"/>
                                                              <w:marRight w:val="0"/>
                                                              <w:marTop w:val="0"/>
                                                              <w:marBottom w:val="0"/>
                                                              <w:divBdr>
                                                                <w:top w:val="none" w:sz="0" w:space="0" w:color="auto"/>
                                                                <w:left w:val="none" w:sz="0" w:space="0" w:color="auto"/>
                                                                <w:bottom w:val="none" w:sz="0" w:space="0" w:color="auto"/>
                                                                <w:right w:val="none" w:sz="0" w:space="0" w:color="auto"/>
                                                              </w:divBdr>
                                                              <w:divsChild>
                                                                <w:div w:id="665130648">
                                                                  <w:marLeft w:val="0"/>
                                                                  <w:marRight w:val="0"/>
                                                                  <w:marTop w:val="0"/>
                                                                  <w:marBottom w:val="0"/>
                                                                  <w:divBdr>
                                                                    <w:top w:val="none" w:sz="0" w:space="0" w:color="auto"/>
                                                                    <w:left w:val="none" w:sz="0" w:space="0" w:color="auto"/>
                                                                    <w:bottom w:val="none" w:sz="0" w:space="0" w:color="auto"/>
                                                                    <w:right w:val="none" w:sz="0" w:space="0" w:color="auto"/>
                                                                  </w:divBdr>
                                                                  <w:divsChild>
                                                                    <w:div w:id="1806119637">
                                                                      <w:marLeft w:val="0"/>
                                                                      <w:marRight w:val="0"/>
                                                                      <w:marTop w:val="0"/>
                                                                      <w:marBottom w:val="0"/>
                                                                      <w:divBdr>
                                                                        <w:top w:val="none" w:sz="0" w:space="0" w:color="auto"/>
                                                                        <w:left w:val="none" w:sz="0" w:space="0" w:color="auto"/>
                                                                        <w:bottom w:val="none" w:sz="0" w:space="0" w:color="auto"/>
                                                                        <w:right w:val="none" w:sz="0" w:space="0" w:color="auto"/>
                                                                      </w:divBdr>
                                                                      <w:divsChild>
                                                                        <w:div w:id="1651203638">
                                                                          <w:marLeft w:val="0"/>
                                                                          <w:marRight w:val="0"/>
                                                                          <w:marTop w:val="0"/>
                                                                          <w:marBottom w:val="0"/>
                                                                          <w:divBdr>
                                                                            <w:top w:val="none" w:sz="0" w:space="0" w:color="auto"/>
                                                                            <w:left w:val="none" w:sz="0" w:space="0" w:color="auto"/>
                                                                            <w:bottom w:val="none" w:sz="0" w:space="0" w:color="auto"/>
                                                                            <w:right w:val="none" w:sz="0" w:space="0" w:color="auto"/>
                                                                          </w:divBdr>
                                                                          <w:divsChild>
                                                                            <w:div w:id="1450589528">
                                                                              <w:marLeft w:val="0"/>
                                                                              <w:marRight w:val="0"/>
                                                                              <w:marTop w:val="0"/>
                                                                              <w:marBottom w:val="0"/>
                                                                              <w:divBdr>
                                                                                <w:top w:val="none" w:sz="0" w:space="0" w:color="auto"/>
                                                                                <w:left w:val="none" w:sz="0" w:space="0" w:color="auto"/>
                                                                                <w:bottom w:val="none" w:sz="0" w:space="0" w:color="auto"/>
                                                                                <w:right w:val="none" w:sz="0" w:space="0" w:color="auto"/>
                                                                              </w:divBdr>
                                                                              <w:divsChild>
                                                                                <w:div w:id="348455452">
                                                                                  <w:marLeft w:val="0"/>
                                                                                  <w:marRight w:val="0"/>
                                                                                  <w:marTop w:val="0"/>
                                                                                  <w:marBottom w:val="0"/>
                                                                                  <w:divBdr>
                                                                                    <w:top w:val="none" w:sz="0" w:space="0" w:color="auto"/>
                                                                                    <w:left w:val="none" w:sz="0" w:space="0" w:color="auto"/>
                                                                                    <w:bottom w:val="none" w:sz="0" w:space="0" w:color="auto"/>
                                                                                    <w:right w:val="none" w:sz="0" w:space="0" w:color="auto"/>
                                                                                  </w:divBdr>
                                                                                </w:div>
                                                                                <w:div w:id="819155771">
                                                                                  <w:marLeft w:val="0"/>
                                                                                  <w:marRight w:val="0"/>
                                                                                  <w:marTop w:val="0"/>
                                                                                  <w:marBottom w:val="0"/>
                                                                                  <w:divBdr>
                                                                                    <w:top w:val="none" w:sz="0" w:space="0" w:color="auto"/>
                                                                                    <w:left w:val="none" w:sz="0" w:space="0" w:color="auto"/>
                                                                                    <w:bottom w:val="none" w:sz="0" w:space="0" w:color="auto"/>
                                                                                    <w:right w:val="none" w:sz="0" w:space="0" w:color="auto"/>
                                                                                  </w:divBdr>
                                                                                </w:div>
                                                                                <w:div w:id="1043675429">
                                                                                  <w:marLeft w:val="0"/>
                                                                                  <w:marRight w:val="0"/>
                                                                                  <w:marTop w:val="0"/>
                                                                                  <w:marBottom w:val="0"/>
                                                                                  <w:divBdr>
                                                                                    <w:top w:val="none" w:sz="0" w:space="0" w:color="auto"/>
                                                                                    <w:left w:val="none" w:sz="0" w:space="0" w:color="auto"/>
                                                                                    <w:bottom w:val="none" w:sz="0" w:space="0" w:color="auto"/>
                                                                                    <w:right w:val="none" w:sz="0" w:space="0" w:color="auto"/>
                                                                                  </w:divBdr>
                                                                                </w:div>
                                                                                <w:div w:id="1745643770">
                                                                                  <w:marLeft w:val="0"/>
                                                                                  <w:marRight w:val="0"/>
                                                                                  <w:marTop w:val="0"/>
                                                                                  <w:marBottom w:val="0"/>
                                                                                  <w:divBdr>
                                                                                    <w:top w:val="none" w:sz="0" w:space="0" w:color="auto"/>
                                                                                    <w:left w:val="none" w:sz="0" w:space="0" w:color="auto"/>
                                                                                    <w:bottom w:val="none" w:sz="0" w:space="0" w:color="auto"/>
                                                                                    <w:right w:val="none" w:sz="0" w:space="0" w:color="auto"/>
                                                                                  </w:divBdr>
                                                                                </w:div>
                                                                                <w:div w:id="18723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349527">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sChild>
        <w:div w:id="823088696">
          <w:marLeft w:val="547"/>
          <w:marRight w:val="0"/>
          <w:marTop w:val="66"/>
          <w:marBottom w:val="80"/>
          <w:divBdr>
            <w:top w:val="none" w:sz="0" w:space="0" w:color="auto"/>
            <w:left w:val="none" w:sz="0" w:space="0" w:color="auto"/>
            <w:bottom w:val="none" w:sz="0" w:space="0" w:color="auto"/>
            <w:right w:val="none" w:sz="0" w:space="0" w:color="auto"/>
          </w:divBdr>
        </w:div>
        <w:div w:id="949899445">
          <w:marLeft w:val="547"/>
          <w:marRight w:val="0"/>
          <w:marTop w:val="66"/>
          <w:marBottom w:val="80"/>
          <w:divBdr>
            <w:top w:val="none" w:sz="0" w:space="0" w:color="auto"/>
            <w:left w:val="none" w:sz="0" w:space="0" w:color="auto"/>
            <w:bottom w:val="none" w:sz="0" w:space="0" w:color="auto"/>
            <w:right w:val="none" w:sz="0" w:space="0" w:color="auto"/>
          </w:divBdr>
        </w:div>
        <w:div w:id="1354920957">
          <w:marLeft w:val="547"/>
          <w:marRight w:val="0"/>
          <w:marTop w:val="66"/>
          <w:marBottom w:val="80"/>
          <w:divBdr>
            <w:top w:val="none" w:sz="0" w:space="0" w:color="auto"/>
            <w:left w:val="none" w:sz="0" w:space="0" w:color="auto"/>
            <w:bottom w:val="none" w:sz="0" w:space="0" w:color="auto"/>
            <w:right w:val="none" w:sz="0" w:space="0" w:color="auto"/>
          </w:divBdr>
        </w:div>
        <w:div w:id="1853912030">
          <w:marLeft w:val="547"/>
          <w:marRight w:val="0"/>
          <w:marTop w:val="66"/>
          <w:marBottom w:val="80"/>
          <w:divBdr>
            <w:top w:val="none" w:sz="0" w:space="0" w:color="auto"/>
            <w:left w:val="none" w:sz="0" w:space="0" w:color="auto"/>
            <w:bottom w:val="none" w:sz="0" w:space="0" w:color="auto"/>
            <w:right w:val="none" w:sz="0" w:space="0" w:color="auto"/>
          </w:divBdr>
        </w:div>
        <w:div w:id="2070110642">
          <w:marLeft w:val="547"/>
          <w:marRight w:val="0"/>
          <w:marTop w:val="66"/>
          <w:marBottom w:val="80"/>
          <w:divBdr>
            <w:top w:val="none" w:sz="0" w:space="0" w:color="auto"/>
            <w:left w:val="none" w:sz="0" w:space="0" w:color="auto"/>
            <w:bottom w:val="none" w:sz="0" w:space="0" w:color="auto"/>
            <w:right w:val="none" w:sz="0" w:space="0" w:color="auto"/>
          </w:divBdr>
        </w:div>
      </w:divsChild>
    </w:div>
    <w:div w:id="1479806047">
      <w:bodyDiv w:val="1"/>
      <w:marLeft w:val="0"/>
      <w:marRight w:val="0"/>
      <w:marTop w:val="0"/>
      <w:marBottom w:val="0"/>
      <w:divBdr>
        <w:top w:val="none" w:sz="0" w:space="0" w:color="auto"/>
        <w:left w:val="none" w:sz="0" w:space="0" w:color="auto"/>
        <w:bottom w:val="none" w:sz="0" w:space="0" w:color="auto"/>
        <w:right w:val="none" w:sz="0" w:space="0" w:color="auto"/>
      </w:divBdr>
    </w:div>
    <w:div w:id="1531532611">
      <w:bodyDiv w:val="1"/>
      <w:marLeft w:val="0"/>
      <w:marRight w:val="0"/>
      <w:marTop w:val="0"/>
      <w:marBottom w:val="0"/>
      <w:divBdr>
        <w:top w:val="none" w:sz="0" w:space="0" w:color="auto"/>
        <w:left w:val="none" w:sz="0" w:space="0" w:color="auto"/>
        <w:bottom w:val="none" w:sz="0" w:space="0" w:color="auto"/>
        <w:right w:val="none" w:sz="0" w:space="0" w:color="auto"/>
      </w:divBdr>
    </w:div>
    <w:div w:id="1538542387">
      <w:bodyDiv w:val="1"/>
      <w:marLeft w:val="0"/>
      <w:marRight w:val="0"/>
      <w:marTop w:val="0"/>
      <w:marBottom w:val="0"/>
      <w:divBdr>
        <w:top w:val="none" w:sz="0" w:space="0" w:color="auto"/>
        <w:left w:val="none" w:sz="0" w:space="0" w:color="auto"/>
        <w:bottom w:val="none" w:sz="0" w:space="0" w:color="auto"/>
        <w:right w:val="none" w:sz="0" w:space="0" w:color="auto"/>
      </w:divBdr>
    </w:div>
    <w:div w:id="1579557946">
      <w:bodyDiv w:val="1"/>
      <w:marLeft w:val="0"/>
      <w:marRight w:val="0"/>
      <w:marTop w:val="0"/>
      <w:marBottom w:val="0"/>
      <w:divBdr>
        <w:top w:val="none" w:sz="0" w:space="0" w:color="auto"/>
        <w:left w:val="none" w:sz="0" w:space="0" w:color="auto"/>
        <w:bottom w:val="none" w:sz="0" w:space="0" w:color="auto"/>
        <w:right w:val="none" w:sz="0" w:space="0" w:color="auto"/>
      </w:divBdr>
    </w:div>
    <w:div w:id="1642079315">
      <w:bodyDiv w:val="1"/>
      <w:marLeft w:val="0"/>
      <w:marRight w:val="0"/>
      <w:marTop w:val="0"/>
      <w:marBottom w:val="0"/>
      <w:divBdr>
        <w:top w:val="none" w:sz="0" w:space="0" w:color="auto"/>
        <w:left w:val="none" w:sz="0" w:space="0" w:color="auto"/>
        <w:bottom w:val="none" w:sz="0" w:space="0" w:color="auto"/>
        <w:right w:val="none" w:sz="0" w:space="0" w:color="auto"/>
      </w:divBdr>
    </w:div>
    <w:div w:id="1663116845">
      <w:bodyDiv w:val="1"/>
      <w:marLeft w:val="0"/>
      <w:marRight w:val="0"/>
      <w:marTop w:val="0"/>
      <w:marBottom w:val="0"/>
      <w:divBdr>
        <w:top w:val="none" w:sz="0" w:space="0" w:color="auto"/>
        <w:left w:val="none" w:sz="0" w:space="0" w:color="auto"/>
        <w:bottom w:val="none" w:sz="0" w:space="0" w:color="auto"/>
        <w:right w:val="none" w:sz="0" w:space="0" w:color="auto"/>
      </w:divBdr>
      <w:divsChild>
        <w:div w:id="955411396">
          <w:marLeft w:val="360"/>
          <w:marRight w:val="0"/>
          <w:marTop w:val="0"/>
          <w:marBottom w:val="120"/>
          <w:divBdr>
            <w:top w:val="none" w:sz="0" w:space="0" w:color="auto"/>
            <w:left w:val="none" w:sz="0" w:space="0" w:color="auto"/>
            <w:bottom w:val="none" w:sz="0" w:space="0" w:color="auto"/>
            <w:right w:val="none" w:sz="0" w:space="0" w:color="auto"/>
          </w:divBdr>
        </w:div>
        <w:div w:id="1491873775">
          <w:marLeft w:val="360"/>
          <w:marRight w:val="0"/>
          <w:marTop w:val="0"/>
          <w:marBottom w:val="120"/>
          <w:divBdr>
            <w:top w:val="none" w:sz="0" w:space="0" w:color="auto"/>
            <w:left w:val="none" w:sz="0" w:space="0" w:color="auto"/>
            <w:bottom w:val="none" w:sz="0" w:space="0" w:color="auto"/>
            <w:right w:val="none" w:sz="0" w:space="0" w:color="auto"/>
          </w:divBdr>
        </w:div>
        <w:div w:id="1708988029">
          <w:marLeft w:val="360"/>
          <w:marRight w:val="0"/>
          <w:marTop w:val="0"/>
          <w:marBottom w:val="120"/>
          <w:divBdr>
            <w:top w:val="none" w:sz="0" w:space="0" w:color="auto"/>
            <w:left w:val="none" w:sz="0" w:space="0" w:color="auto"/>
            <w:bottom w:val="none" w:sz="0" w:space="0" w:color="auto"/>
            <w:right w:val="none" w:sz="0" w:space="0" w:color="auto"/>
          </w:divBdr>
        </w:div>
        <w:div w:id="1931623464">
          <w:marLeft w:val="720"/>
          <w:marRight w:val="0"/>
          <w:marTop w:val="0"/>
          <w:marBottom w:val="120"/>
          <w:divBdr>
            <w:top w:val="none" w:sz="0" w:space="0" w:color="auto"/>
            <w:left w:val="none" w:sz="0" w:space="0" w:color="auto"/>
            <w:bottom w:val="none" w:sz="0" w:space="0" w:color="auto"/>
            <w:right w:val="none" w:sz="0" w:space="0" w:color="auto"/>
          </w:divBdr>
        </w:div>
      </w:divsChild>
    </w:div>
    <w:div w:id="1670408048">
      <w:bodyDiv w:val="1"/>
      <w:marLeft w:val="0"/>
      <w:marRight w:val="0"/>
      <w:marTop w:val="0"/>
      <w:marBottom w:val="0"/>
      <w:divBdr>
        <w:top w:val="none" w:sz="0" w:space="0" w:color="auto"/>
        <w:left w:val="none" w:sz="0" w:space="0" w:color="auto"/>
        <w:bottom w:val="none" w:sz="0" w:space="0" w:color="auto"/>
        <w:right w:val="none" w:sz="0" w:space="0" w:color="auto"/>
      </w:divBdr>
    </w:div>
    <w:div w:id="1676805040">
      <w:bodyDiv w:val="1"/>
      <w:marLeft w:val="0"/>
      <w:marRight w:val="0"/>
      <w:marTop w:val="0"/>
      <w:marBottom w:val="0"/>
      <w:divBdr>
        <w:top w:val="none" w:sz="0" w:space="0" w:color="auto"/>
        <w:left w:val="none" w:sz="0" w:space="0" w:color="auto"/>
        <w:bottom w:val="none" w:sz="0" w:space="0" w:color="auto"/>
        <w:right w:val="none" w:sz="0" w:space="0" w:color="auto"/>
      </w:divBdr>
    </w:div>
    <w:div w:id="1705714019">
      <w:bodyDiv w:val="1"/>
      <w:marLeft w:val="0"/>
      <w:marRight w:val="0"/>
      <w:marTop w:val="0"/>
      <w:marBottom w:val="0"/>
      <w:divBdr>
        <w:top w:val="none" w:sz="0" w:space="0" w:color="auto"/>
        <w:left w:val="none" w:sz="0" w:space="0" w:color="auto"/>
        <w:bottom w:val="none" w:sz="0" w:space="0" w:color="auto"/>
        <w:right w:val="none" w:sz="0" w:space="0" w:color="auto"/>
      </w:divBdr>
      <w:divsChild>
        <w:div w:id="447772056">
          <w:marLeft w:val="360"/>
          <w:marRight w:val="0"/>
          <w:marTop w:val="0"/>
          <w:marBottom w:val="120"/>
          <w:divBdr>
            <w:top w:val="none" w:sz="0" w:space="0" w:color="auto"/>
            <w:left w:val="none" w:sz="0" w:space="0" w:color="auto"/>
            <w:bottom w:val="none" w:sz="0" w:space="0" w:color="auto"/>
            <w:right w:val="none" w:sz="0" w:space="0" w:color="auto"/>
          </w:divBdr>
        </w:div>
      </w:divsChild>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48981471">
      <w:bodyDiv w:val="1"/>
      <w:marLeft w:val="0"/>
      <w:marRight w:val="0"/>
      <w:marTop w:val="0"/>
      <w:marBottom w:val="0"/>
      <w:divBdr>
        <w:top w:val="none" w:sz="0" w:space="0" w:color="auto"/>
        <w:left w:val="none" w:sz="0" w:space="0" w:color="auto"/>
        <w:bottom w:val="none" w:sz="0" w:space="0" w:color="auto"/>
        <w:right w:val="none" w:sz="0" w:space="0" w:color="auto"/>
      </w:divBdr>
      <w:divsChild>
        <w:div w:id="1647706368">
          <w:marLeft w:val="360"/>
          <w:marRight w:val="0"/>
          <w:marTop w:val="0"/>
          <w:marBottom w:val="60"/>
          <w:divBdr>
            <w:top w:val="none" w:sz="0" w:space="0" w:color="auto"/>
            <w:left w:val="none" w:sz="0" w:space="0" w:color="auto"/>
            <w:bottom w:val="none" w:sz="0" w:space="0" w:color="auto"/>
            <w:right w:val="none" w:sz="0" w:space="0" w:color="auto"/>
          </w:divBdr>
        </w:div>
      </w:divsChild>
    </w:div>
    <w:div w:id="1875341920">
      <w:bodyDiv w:val="1"/>
      <w:marLeft w:val="0"/>
      <w:marRight w:val="0"/>
      <w:marTop w:val="0"/>
      <w:marBottom w:val="0"/>
      <w:divBdr>
        <w:top w:val="none" w:sz="0" w:space="0" w:color="auto"/>
        <w:left w:val="none" w:sz="0" w:space="0" w:color="auto"/>
        <w:bottom w:val="none" w:sz="0" w:space="0" w:color="auto"/>
        <w:right w:val="none" w:sz="0" w:space="0" w:color="auto"/>
      </w:divBdr>
      <w:divsChild>
        <w:div w:id="96104245">
          <w:marLeft w:val="360"/>
          <w:marRight w:val="0"/>
          <w:marTop w:val="0"/>
          <w:marBottom w:val="60"/>
          <w:divBdr>
            <w:top w:val="none" w:sz="0" w:space="0" w:color="auto"/>
            <w:left w:val="none" w:sz="0" w:space="0" w:color="auto"/>
            <w:bottom w:val="none" w:sz="0" w:space="0" w:color="auto"/>
            <w:right w:val="none" w:sz="0" w:space="0" w:color="auto"/>
          </w:divBdr>
        </w:div>
      </w:divsChild>
    </w:div>
    <w:div w:id="1948582093">
      <w:bodyDiv w:val="1"/>
      <w:marLeft w:val="0"/>
      <w:marRight w:val="0"/>
      <w:marTop w:val="0"/>
      <w:marBottom w:val="0"/>
      <w:divBdr>
        <w:top w:val="none" w:sz="0" w:space="0" w:color="auto"/>
        <w:left w:val="none" w:sz="0" w:space="0" w:color="auto"/>
        <w:bottom w:val="none" w:sz="0" w:space="0" w:color="auto"/>
        <w:right w:val="none" w:sz="0" w:space="0" w:color="auto"/>
      </w:divBdr>
      <w:divsChild>
        <w:div w:id="947280034">
          <w:marLeft w:val="720"/>
          <w:marRight w:val="0"/>
          <w:marTop w:val="0"/>
          <w:marBottom w:val="120"/>
          <w:divBdr>
            <w:top w:val="none" w:sz="0" w:space="0" w:color="auto"/>
            <w:left w:val="none" w:sz="0" w:space="0" w:color="auto"/>
            <w:bottom w:val="none" w:sz="0" w:space="0" w:color="auto"/>
            <w:right w:val="none" w:sz="0" w:space="0" w:color="auto"/>
          </w:divBdr>
        </w:div>
      </w:divsChild>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1987591222">
      <w:bodyDiv w:val="1"/>
      <w:marLeft w:val="0"/>
      <w:marRight w:val="0"/>
      <w:marTop w:val="0"/>
      <w:marBottom w:val="0"/>
      <w:divBdr>
        <w:top w:val="none" w:sz="0" w:space="0" w:color="auto"/>
        <w:left w:val="none" w:sz="0" w:space="0" w:color="auto"/>
        <w:bottom w:val="none" w:sz="0" w:space="0" w:color="auto"/>
        <w:right w:val="none" w:sz="0" w:space="0" w:color="auto"/>
      </w:divBdr>
    </w:div>
    <w:div w:id="2000577681">
      <w:bodyDiv w:val="1"/>
      <w:marLeft w:val="0"/>
      <w:marRight w:val="0"/>
      <w:marTop w:val="0"/>
      <w:marBottom w:val="0"/>
      <w:divBdr>
        <w:top w:val="none" w:sz="0" w:space="0" w:color="auto"/>
        <w:left w:val="none" w:sz="0" w:space="0" w:color="auto"/>
        <w:bottom w:val="none" w:sz="0" w:space="0" w:color="auto"/>
        <w:right w:val="none" w:sz="0" w:space="0" w:color="auto"/>
      </w:divBdr>
    </w:div>
    <w:div w:id="2011444256">
      <w:bodyDiv w:val="1"/>
      <w:marLeft w:val="0"/>
      <w:marRight w:val="0"/>
      <w:marTop w:val="0"/>
      <w:marBottom w:val="0"/>
      <w:divBdr>
        <w:top w:val="none" w:sz="0" w:space="0" w:color="auto"/>
        <w:left w:val="none" w:sz="0" w:space="0" w:color="auto"/>
        <w:bottom w:val="none" w:sz="0" w:space="0" w:color="auto"/>
        <w:right w:val="none" w:sz="0" w:space="0" w:color="auto"/>
      </w:divBdr>
    </w:div>
    <w:div w:id="2063940255">
      <w:bodyDiv w:val="1"/>
      <w:marLeft w:val="0"/>
      <w:marRight w:val="0"/>
      <w:marTop w:val="0"/>
      <w:marBottom w:val="0"/>
      <w:divBdr>
        <w:top w:val="none" w:sz="0" w:space="0" w:color="auto"/>
        <w:left w:val="none" w:sz="0" w:space="0" w:color="auto"/>
        <w:bottom w:val="none" w:sz="0" w:space="0" w:color="auto"/>
        <w:right w:val="none" w:sz="0" w:space="0" w:color="auto"/>
      </w:divBdr>
    </w:div>
    <w:div w:id="2097508432">
      <w:bodyDiv w:val="1"/>
      <w:marLeft w:val="0"/>
      <w:marRight w:val="0"/>
      <w:marTop w:val="0"/>
      <w:marBottom w:val="0"/>
      <w:divBdr>
        <w:top w:val="none" w:sz="0" w:space="0" w:color="auto"/>
        <w:left w:val="none" w:sz="0" w:space="0" w:color="auto"/>
        <w:bottom w:val="none" w:sz="0" w:space="0" w:color="auto"/>
        <w:right w:val="none" w:sz="0" w:space="0" w:color="auto"/>
      </w:divBdr>
    </w:div>
    <w:div w:id="2105492474">
      <w:bodyDiv w:val="1"/>
      <w:marLeft w:val="0"/>
      <w:marRight w:val="0"/>
      <w:marTop w:val="0"/>
      <w:marBottom w:val="0"/>
      <w:divBdr>
        <w:top w:val="none" w:sz="0" w:space="0" w:color="auto"/>
        <w:left w:val="none" w:sz="0" w:space="0" w:color="auto"/>
        <w:bottom w:val="none" w:sz="0" w:space="0" w:color="auto"/>
        <w:right w:val="none" w:sz="0" w:space="0" w:color="auto"/>
      </w:divBdr>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 w:id="21299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5AIRPNAIUNRU-1156379521-1050</_dlc_DocId>
    <_dlc_DocIdUrl xmlns="71c5aaf6-e6ce-465b-b873-5148d2a4c105">
      <Url>https://nokia.sharepoint.com/sites/c5g/e2earch/_layouts/15/DocIdRedir.aspx?ID=5AIRPNAIUNRU-1156379521-1050</Url>
      <Description>5AIRPNAIUNRU-1156379521-1050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1" ma:contentTypeDescription="Create a new document." ma:contentTypeScope="" ma:versionID="a7d11b679e3cf1d4f0f54a1006fe713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9d11e217e72baf9e695d74ab7fc554bb"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3685B-6D43-4234-8F0D-41327114E23A}">
  <ds:schemaRefs>
    <ds:schemaRef ds:uri="http://schemas.microsoft.com/office/2006/metadata/longProperties"/>
  </ds:schemaRefs>
</ds:datastoreItem>
</file>

<file path=customXml/itemProps2.xml><?xml version="1.0" encoding="utf-8"?>
<ds:datastoreItem xmlns:ds="http://schemas.openxmlformats.org/officeDocument/2006/customXml" ds:itemID="{C658A2C1-56E3-4AD8-9549-FD65F82D19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5D70E90-BAC5-4847-B993-FC6883F81517}">
  <ds:schemaRefs>
    <ds:schemaRef ds:uri="http://schemas.microsoft.com/sharepoint/v3/contenttype/forms"/>
  </ds:schemaRefs>
</ds:datastoreItem>
</file>

<file path=customXml/itemProps4.xml><?xml version="1.0" encoding="utf-8"?>
<ds:datastoreItem xmlns:ds="http://schemas.openxmlformats.org/officeDocument/2006/customXml" ds:itemID="{57326108-2C07-49BA-AEC2-248FCBBB7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EF9E07-C0B7-4A78-B4C1-0E24F8631535}">
  <ds:schemaRefs>
    <ds:schemaRef ds:uri="http://schemas.microsoft.com/sharepoint/events"/>
  </ds:schemaRefs>
</ds:datastoreItem>
</file>

<file path=customXml/itemProps6.xml><?xml version="1.0" encoding="utf-8"?>
<ds:datastoreItem xmlns:ds="http://schemas.openxmlformats.org/officeDocument/2006/customXml" ds:itemID="{9F02B880-7F56-467A-A3BA-ABEAE76EFF4C}">
  <ds:schemaRefs>
    <ds:schemaRef ds:uri="Microsoft.SharePoint.Taxonomy.ContentTypeSync"/>
  </ds:schemaRefs>
</ds:datastoreItem>
</file>

<file path=customXml/itemProps7.xml><?xml version="1.0" encoding="utf-8"?>
<ds:datastoreItem xmlns:ds="http://schemas.openxmlformats.org/officeDocument/2006/customXml" ds:itemID="{893DC05C-4F29-41CC-ADCF-08EBB818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(SON TPs to BL CR to TS 38.423 and to TS 37.340) Completion of the signalling for providing UHI to the SN in case of S-CPAC release</vt:lpstr>
    </vt:vector>
  </TitlesOfParts>
  <Company>Nokia</Company>
  <LinksUpToDate>false</LinksUpToDate>
  <CharactersWithSpaces>3593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 TPs to BL CR to TS 37.340) Completion of the signalling for providing UHI to the SN in case of S-CPAC release</dc:title>
  <dc:subject>3GPP RAN3 #129</dc:subject>
  <dc:creator>Benoist Sébire</dc:creator>
  <cp:keywords>&lt;keyword[, keyword, ]&gt;</cp:keywords>
  <dc:description/>
  <cp:lastModifiedBy>Nokia</cp:lastModifiedBy>
  <cp:revision>5</cp:revision>
  <cp:lastPrinted>2019-03-27T07:16:00Z</cp:lastPrinted>
  <dcterms:created xsi:type="dcterms:W3CDTF">2025-08-12T07:24:00Z</dcterms:created>
  <dcterms:modified xsi:type="dcterms:W3CDTF">2025-08-27T09:29:00Z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5AIRPNAIUNRU-1156379521-1032</vt:lpwstr>
  </property>
  <property fmtid="{D5CDD505-2E9C-101B-9397-08002B2CF9AE}" pid="3" name="_dlc_DocIdItemGuid">
    <vt:lpwstr>1dea936d-c839-451a-962a-96711241a13c</vt:lpwstr>
  </property>
  <property fmtid="{D5CDD505-2E9C-101B-9397-08002B2CF9AE}" pid="4" name="_dlc_DocIdUrl">
    <vt:lpwstr>https://nokia.sharepoint.com/sites/c5g/e2earch/_layouts/15/DocIdRedir.aspx?ID=5AIRPNAIUNRU-1156379521-1032, 5AIRPNAIUNRU-1156379521-1032</vt:lpwstr>
  </property>
  <property fmtid="{D5CDD505-2E9C-101B-9397-08002B2CF9AE}" pid="5" name="ContentTypeId">
    <vt:lpwstr>0x010100518683DDB4CB714487F91A3B9BBBA0AA</vt:lpwstr>
  </property>
</Properties>
</file>