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4269" w14:textId="37CF768E" w:rsidR="002C1220" w:rsidRPr="000665EA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0665EA">
        <w:rPr>
          <w:rFonts w:cs="Arial"/>
          <w:bCs/>
          <w:noProof w:val="0"/>
          <w:sz w:val="24"/>
          <w:szCs w:val="24"/>
        </w:rPr>
        <w:t>3GPP TSG-RAN WG3 Meeting #1</w:t>
      </w:r>
      <w:r w:rsidR="00FF5F2B">
        <w:rPr>
          <w:rFonts w:cs="Arial"/>
          <w:bCs/>
          <w:noProof w:val="0"/>
          <w:sz w:val="24"/>
          <w:szCs w:val="24"/>
        </w:rPr>
        <w:t>2</w:t>
      </w:r>
      <w:r w:rsidR="00DE7BAE">
        <w:rPr>
          <w:rFonts w:cs="Arial"/>
          <w:bCs/>
          <w:noProof w:val="0"/>
          <w:sz w:val="24"/>
          <w:szCs w:val="24"/>
        </w:rPr>
        <w:t>9</w:t>
      </w:r>
      <w:r w:rsidR="002C1220" w:rsidRPr="000665EA">
        <w:rPr>
          <w:rFonts w:cs="Arial"/>
          <w:bCs/>
          <w:noProof w:val="0"/>
          <w:sz w:val="24"/>
          <w:szCs w:val="24"/>
        </w:rPr>
        <w:tab/>
        <w:t>R3-</w:t>
      </w:r>
      <w:r w:rsidR="00FA4A45" w:rsidRPr="000665EA">
        <w:rPr>
          <w:rFonts w:cs="Arial"/>
          <w:bCs/>
          <w:noProof w:val="0"/>
          <w:sz w:val="24"/>
          <w:szCs w:val="24"/>
        </w:rPr>
        <w:t>2</w:t>
      </w:r>
      <w:r w:rsidR="003414F7">
        <w:rPr>
          <w:rFonts w:cs="Arial"/>
          <w:bCs/>
          <w:noProof w:val="0"/>
          <w:sz w:val="24"/>
          <w:szCs w:val="24"/>
        </w:rPr>
        <w:t>5</w:t>
      </w:r>
      <w:r w:rsidR="001C0C69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5427C2AB" w:rsidR="004C654E" w:rsidRPr="000665EA" w:rsidRDefault="00DE7BAE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>
        <w:rPr>
          <w:rFonts w:eastAsia="MS Mincho" w:cs="Arial"/>
          <w:sz w:val="24"/>
          <w:szCs w:val="24"/>
        </w:rPr>
        <w:t>Bengaluru, India</w:t>
      </w:r>
      <w:r w:rsidR="00C42174">
        <w:rPr>
          <w:rFonts w:eastAsia="MS Mincho" w:cs="Arial"/>
          <w:sz w:val="24"/>
          <w:szCs w:val="24"/>
        </w:rPr>
        <w:t xml:space="preserve">, </w:t>
      </w:r>
      <w:r>
        <w:rPr>
          <w:rFonts w:eastAsia="MS Mincho" w:cs="Arial"/>
          <w:sz w:val="24"/>
          <w:szCs w:val="24"/>
        </w:rPr>
        <w:t>25</w:t>
      </w:r>
      <w:r w:rsidR="00C42174">
        <w:rPr>
          <w:rFonts w:eastAsia="MS Mincho" w:cs="Arial"/>
          <w:sz w:val="24"/>
          <w:szCs w:val="24"/>
        </w:rPr>
        <w:t>-2</w:t>
      </w:r>
      <w:r>
        <w:rPr>
          <w:rFonts w:eastAsia="MS Mincho" w:cs="Arial"/>
          <w:sz w:val="24"/>
          <w:szCs w:val="24"/>
        </w:rPr>
        <w:t>9</w:t>
      </w:r>
      <w:r w:rsidR="00C42174">
        <w:rPr>
          <w:rFonts w:eastAsia="MS Mincho" w:cs="Arial"/>
          <w:sz w:val="24"/>
          <w:szCs w:val="24"/>
        </w:rPr>
        <w:t xml:space="preserve"> </w:t>
      </w:r>
      <w:r>
        <w:rPr>
          <w:rFonts w:eastAsia="MS Mincho" w:cs="Arial"/>
          <w:sz w:val="24"/>
          <w:szCs w:val="24"/>
        </w:rPr>
        <w:t>Aug</w:t>
      </w:r>
      <w:r w:rsidR="00C42174">
        <w:rPr>
          <w:rFonts w:eastAsia="MS Mincho" w:cs="Arial"/>
          <w:sz w:val="24"/>
          <w:szCs w:val="24"/>
        </w:rPr>
        <w:t xml:space="preserve"> </w:t>
      </w:r>
      <w:r w:rsidR="005F10C3" w:rsidRPr="000665EA">
        <w:rPr>
          <w:rFonts w:eastAsia="MS Mincho" w:cs="Arial"/>
          <w:sz w:val="24"/>
          <w:szCs w:val="24"/>
        </w:rPr>
        <w:t>20</w:t>
      </w:r>
      <w:r w:rsidR="00FA4A45" w:rsidRPr="000665EA">
        <w:rPr>
          <w:rFonts w:eastAsia="MS Mincho" w:cs="Arial"/>
          <w:sz w:val="24"/>
          <w:szCs w:val="24"/>
        </w:rPr>
        <w:t>2</w:t>
      </w:r>
      <w:r w:rsidR="003414F7">
        <w:rPr>
          <w:rFonts w:eastAsia="MS Mincho" w:cs="Arial"/>
          <w:sz w:val="24"/>
          <w:szCs w:val="24"/>
        </w:rPr>
        <w:t>5</w:t>
      </w:r>
    </w:p>
    <w:p w14:paraId="2F96B0BD" w14:textId="77777777" w:rsidR="002F2360" w:rsidRPr="000665EA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478FB475" w:rsidR="002F2360" w:rsidRPr="000665EA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0665EA">
        <w:rPr>
          <w:rFonts w:cs="Arial"/>
          <w:b/>
          <w:bCs/>
          <w:sz w:val="24"/>
        </w:rPr>
        <w:t>Agenda item:</w:t>
      </w:r>
      <w:r w:rsidRPr="000665EA">
        <w:rPr>
          <w:rFonts w:cs="Arial"/>
          <w:b/>
          <w:bCs/>
          <w:sz w:val="24"/>
        </w:rPr>
        <w:tab/>
      </w:r>
      <w:r w:rsidR="002B5F2B">
        <w:rPr>
          <w:rFonts w:cs="Arial"/>
          <w:b/>
          <w:bCs/>
          <w:sz w:val="24"/>
        </w:rPr>
        <w:t>10.2</w:t>
      </w:r>
    </w:p>
    <w:p w14:paraId="02505283" w14:textId="23F1212B" w:rsidR="002F2360" w:rsidRPr="000665EA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Source:</w:t>
      </w:r>
      <w:r w:rsidRPr="000665EA">
        <w:rPr>
          <w:rFonts w:ascii="Arial" w:hAnsi="Arial" w:cs="Arial"/>
          <w:b/>
          <w:bCs/>
          <w:sz w:val="24"/>
        </w:rPr>
        <w:tab/>
        <w:t>Nokia</w:t>
      </w:r>
      <w:r w:rsidR="00606236" w:rsidRPr="001B03BA">
        <w:rPr>
          <w:rFonts w:ascii="Arial" w:hAnsi="Arial" w:cs="Arial"/>
          <w:b/>
          <w:bCs/>
          <w:sz w:val="24"/>
        </w:rPr>
        <w:t>, Huawei</w:t>
      </w:r>
      <w:r w:rsidR="00606236" w:rsidRPr="003F1B26">
        <w:rPr>
          <w:rFonts w:ascii="Arial" w:hAnsi="Arial" w:cs="Arial"/>
          <w:b/>
          <w:bCs/>
          <w:sz w:val="24"/>
        </w:rPr>
        <w:t>, Ericsson</w:t>
      </w:r>
    </w:p>
    <w:p w14:paraId="5E7A28BB" w14:textId="0E2741D4" w:rsidR="00CD4C7B" w:rsidRPr="000665EA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Title:</w:t>
      </w:r>
      <w:r w:rsidRPr="000665EA">
        <w:rPr>
          <w:rFonts w:ascii="Arial" w:hAnsi="Arial" w:cs="Arial"/>
          <w:b/>
          <w:bCs/>
          <w:sz w:val="24"/>
        </w:rPr>
        <w:tab/>
      </w:r>
      <w:r w:rsidR="006C0EF7" w:rsidRPr="006C0EF7">
        <w:rPr>
          <w:rFonts w:ascii="Arial" w:hAnsi="Arial" w:cs="Arial"/>
          <w:b/>
          <w:bCs/>
          <w:sz w:val="24"/>
        </w:rPr>
        <w:t>(SON TPs to BL CR to TS 38.423) Completion of the signalling for providing UHI to the SN in case of S-CPAC release</w:t>
      </w:r>
    </w:p>
    <w:p w14:paraId="0F79702C" w14:textId="3D1D2825" w:rsidR="00CD4C7B" w:rsidRPr="000665EA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Document for:</w:t>
      </w:r>
      <w:r w:rsidRPr="000665EA">
        <w:rPr>
          <w:rFonts w:ascii="Arial" w:hAnsi="Arial" w:cs="Arial"/>
          <w:b/>
          <w:bCs/>
          <w:sz w:val="24"/>
        </w:rPr>
        <w:tab/>
      </w:r>
      <w:r w:rsidR="001B03BA">
        <w:rPr>
          <w:rFonts w:ascii="Arial" w:hAnsi="Arial" w:cs="Arial"/>
          <w:b/>
          <w:bCs/>
          <w:sz w:val="24"/>
        </w:rPr>
        <w:t>Agreement</w:t>
      </w:r>
    </w:p>
    <w:p w14:paraId="3F7C60B7" w14:textId="77777777" w:rsidR="00AB30AE" w:rsidRPr="000665EA" w:rsidRDefault="00AB30AE" w:rsidP="00EE13A8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40D0F11F" w14:textId="3CF2C848" w:rsidR="00CD4C7B" w:rsidRPr="000665EA" w:rsidRDefault="00CD4C7B" w:rsidP="00EE13A8">
      <w:pPr>
        <w:pStyle w:val="Heading1"/>
        <w:tabs>
          <w:tab w:val="left" w:pos="2410"/>
        </w:tabs>
      </w:pPr>
      <w:r w:rsidRPr="000665EA">
        <w:t>1</w:t>
      </w:r>
      <w:r w:rsidRPr="000665EA">
        <w:tab/>
      </w:r>
      <w:r w:rsidR="0056573F" w:rsidRPr="000665EA">
        <w:t>Introduction</w:t>
      </w:r>
    </w:p>
    <w:p w14:paraId="4CAD8B08" w14:textId="615F225B" w:rsidR="005E3D0F" w:rsidRPr="000665EA" w:rsidRDefault="002B5F2B" w:rsidP="008572DC">
      <w:bookmarkStart w:id="1" w:name="_Toc474247438"/>
      <w:r>
        <w:t>At RAN3 #128, it was decided to enable providing the UHI to the SN involved in S-CPAC operation, when the SN is released [1]. In this paper, we propose to complete the description of the solution.</w:t>
      </w:r>
    </w:p>
    <w:p w14:paraId="309917E7" w14:textId="77777777" w:rsidR="00051152" w:rsidRPr="000665EA" w:rsidRDefault="00BE5235" w:rsidP="00051152">
      <w:pPr>
        <w:pStyle w:val="Heading1"/>
        <w:tabs>
          <w:tab w:val="left" w:pos="2410"/>
        </w:tabs>
      </w:pPr>
      <w:r w:rsidRPr="000665EA">
        <w:t>2</w:t>
      </w:r>
      <w:r w:rsidR="00051152" w:rsidRPr="000665EA">
        <w:tab/>
      </w:r>
      <w:r w:rsidRPr="000665EA">
        <w:t>Discussion</w:t>
      </w:r>
    </w:p>
    <w:bookmarkEnd w:id="1"/>
    <w:p w14:paraId="781DCBF8" w14:textId="77777777" w:rsidR="001C0C69" w:rsidRDefault="002B5F2B" w:rsidP="008559D6">
      <w:r>
        <w:t xml:space="preserve">The agreed solution assumes that the UE History Information may be added to the messages sent from the MN to the SN, when the SN is released from S-CPAC operation. This information can possibly be used in the SN to optimise the configuration of S-CPAC, or even, in some cases, to decide between CPAC and S-CPAC used in future. </w:t>
      </w:r>
    </w:p>
    <w:p w14:paraId="68A666B3" w14:textId="4B904116" w:rsidR="00ED0140" w:rsidRDefault="001C0C69" w:rsidP="008559D6">
      <w:r>
        <w:t>T</w:t>
      </w:r>
      <w:r w:rsidR="00ED0140">
        <w:t>he agreed solution assumed sending full UE History Information. This, however</w:t>
      </w:r>
      <w:r w:rsidR="007A23EE">
        <w:t>,</w:t>
      </w:r>
      <w:r w:rsidR="00ED0140">
        <w:t xml:space="preserve"> is likely a mistake: the S-CPAC can work within a single MN, so the MCG part is not needed. Thus, instead of the full UHI, the SCG UHI shall be sent.</w:t>
      </w:r>
    </w:p>
    <w:p w14:paraId="0891F503" w14:textId="13962756" w:rsidR="00ED0140" w:rsidRPr="000665EA" w:rsidRDefault="00ED0140" w:rsidP="00ED0140">
      <w:pPr>
        <w:pStyle w:val="Heading1"/>
      </w:pPr>
      <w:r>
        <w:t>3</w:t>
      </w:r>
      <w:r>
        <w:tab/>
      </w:r>
      <w:r w:rsidRPr="000665EA">
        <w:t>References</w:t>
      </w:r>
    </w:p>
    <w:p w14:paraId="62713C06" w14:textId="77777777" w:rsidR="00ED0140" w:rsidRDefault="00ED014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R3-253885, RAN3 #128</w:t>
      </w:r>
    </w:p>
    <w:p w14:paraId="023D4BA1" w14:textId="6DAF25C8" w:rsidR="0002164A" w:rsidRPr="000665EA" w:rsidRDefault="0002164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R3-253999, RAN3 #128</w:t>
      </w:r>
    </w:p>
    <w:p w14:paraId="223BB66C" w14:textId="30794C93" w:rsidR="00ED0140" w:rsidRDefault="00ED0140" w:rsidP="00ED0140">
      <w:pPr>
        <w:pStyle w:val="Heading1"/>
      </w:pPr>
      <w:r>
        <w:t>Text proposal for TS 38.423</w:t>
      </w:r>
    </w:p>
    <w:p w14:paraId="788FFD43" w14:textId="7141CA91" w:rsidR="00ED0140" w:rsidRDefault="0002164A" w:rsidP="00ED0140">
      <w:r>
        <w:t>The text proposal is based on the latest BL CR to XnAP [</w:t>
      </w:r>
      <w:r w:rsidR="001C0C69">
        <w:t>2</w:t>
      </w:r>
      <w:r>
        <w:t>].</w:t>
      </w:r>
    </w:p>
    <w:p w14:paraId="69702CD4" w14:textId="77777777" w:rsidR="0002164A" w:rsidRPr="002B5F2B" w:rsidRDefault="0002164A" w:rsidP="00ED0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0140" w14:paraId="19261DFC" w14:textId="77777777" w:rsidTr="00D60B5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F3FC62" w14:textId="77777777" w:rsidR="00ED0140" w:rsidRDefault="00ED0140" w:rsidP="00D60B5A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First change, ommited text not changed</w:t>
            </w:r>
          </w:p>
        </w:tc>
      </w:tr>
    </w:tbl>
    <w:p w14:paraId="665912FA" w14:textId="77777777" w:rsidR="00ED0140" w:rsidRDefault="00ED0140" w:rsidP="00ED0140">
      <w:pPr>
        <w:rPr>
          <w:noProof/>
        </w:rPr>
      </w:pPr>
    </w:p>
    <w:p w14:paraId="041761A5" w14:textId="77777777" w:rsidR="00ED0140" w:rsidRPr="00ED0140" w:rsidRDefault="00ED0140" w:rsidP="00ED0140">
      <w:pPr>
        <w:pStyle w:val="Heading4"/>
      </w:pPr>
      <w:r w:rsidRPr="00ED0140">
        <w:lastRenderedPageBreak/>
        <w:t>8.3.6.2</w:t>
      </w:r>
      <w:r w:rsidRPr="00ED0140">
        <w:tab/>
        <w:t>Successful Operation</w:t>
      </w:r>
    </w:p>
    <w:p w14:paraId="1009B7E8" w14:textId="77777777" w:rsidR="00ED0140" w:rsidRPr="00ED0140" w:rsidRDefault="00ED0140" w:rsidP="00ED0140">
      <w:pPr>
        <w:keepNext/>
        <w:keepLines/>
        <w:spacing w:before="60"/>
        <w:jc w:val="center"/>
        <w:rPr>
          <w:rFonts w:ascii="Arial" w:eastAsia="SimSun" w:hAnsi="Arial" w:cs="Arial"/>
          <w:b/>
          <w:lang w:eastAsia="zh-CN"/>
        </w:rPr>
      </w:pPr>
      <w:r w:rsidRPr="00ED0140">
        <w:rPr>
          <w:rFonts w:ascii="Arial" w:eastAsia="SimSun" w:hAnsi="Arial"/>
          <w:b/>
          <w:lang w:eastAsia="pl-PL"/>
        </w:rPr>
        <w:object w:dxaOrig="7056" w:dyaOrig="2280" w14:anchorId="7FABF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pt;height:114pt" o:ole="">
            <v:imagedata r:id="rId14" o:title=""/>
          </v:shape>
          <o:OLEObject Type="Embed" ProgID="Visio.Drawing.15" ShapeID="_x0000_i1025" DrawAspect="Content" ObjectID="_1817799265" r:id="rId15"/>
        </w:object>
      </w:r>
    </w:p>
    <w:p w14:paraId="5FE10543" w14:textId="77777777" w:rsidR="00ED0140" w:rsidRPr="00ED0140" w:rsidRDefault="00ED0140" w:rsidP="00ED0140">
      <w:pPr>
        <w:keepLines/>
        <w:spacing w:after="240"/>
        <w:jc w:val="center"/>
        <w:rPr>
          <w:rFonts w:ascii="Arial" w:hAnsi="Arial" w:cs="Arial"/>
          <w:b/>
        </w:rPr>
      </w:pPr>
      <w:r w:rsidRPr="00ED0140">
        <w:rPr>
          <w:rFonts w:ascii="Arial" w:hAnsi="Arial" w:cs="Arial"/>
          <w:b/>
          <w:lang w:eastAsia="pl-PL"/>
        </w:rPr>
        <w:t>Figure 8.3</w:t>
      </w:r>
      <w:r w:rsidRPr="00ED0140">
        <w:rPr>
          <w:rFonts w:ascii="Arial" w:hAnsi="Arial" w:cs="Arial"/>
          <w:b/>
          <w:lang w:eastAsia="zh-CN"/>
        </w:rPr>
        <w:t>.6.2-1</w:t>
      </w:r>
      <w:r w:rsidRPr="00ED0140">
        <w:rPr>
          <w:rFonts w:ascii="Arial" w:hAnsi="Arial" w:cs="Arial"/>
          <w:b/>
          <w:lang w:eastAsia="pl-PL"/>
        </w:rPr>
        <w:t xml:space="preserve">: M-NG-RAN </w:t>
      </w:r>
      <w:proofErr w:type="gramStart"/>
      <w:r w:rsidRPr="00ED0140">
        <w:rPr>
          <w:rFonts w:ascii="Arial" w:hAnsi="Arial" w:cs="Arial"/>
          <w:b/>
          <w:lang w:eastAsia="pl-PL"/>
        </w:rPr>
        <w:t>node initiated</w:t>
      </w:r>
      <w:proofErr w:type="gramEnd"/>
      <w:r w:rsidRPr="00ED0140">
        <w:rPr>
          <w:rFonts w:ascii="Arial" w:hAnsi="Arial" w:cs="Arial"/>
          <w:b/>
          <w:lang w:eastAsia="pl-PL"/>
        </w:rPr>
        <w:t xml:space="preserve"> S-NG-RAN node Release, successful operation</w:t>
      </w:r>
    </w:p>
    <w:p w14:paraId="5693CE34" w14:textId="77777777" w:rsidR="00ED0140" w:rsidRPr="00ED0140" w:rsidRDefault="00ED0140" w:rsidP="00ED0140">
      <w:pPr>
        <w:rPr>
          <w:rFonts w:eastAsia="SimSun"/>
          <w:lang w:eastAsia="zh-CN"/>
        </w:rPr>
      </w:pPr>
      <w:r w:rsidRPr="00ED0140">
        <w:rPr>
          <w:rFonts w:eastAsia="SimSun"/>
          <w:lang w:eastAsia="zh-CN"/>
        </w:rPr>
        <w:t xml:space="preserve">The M-NG-RAN node initiates the procedure by </w:t>
      </w:r>
      <w:r w:rsidRPr="00ED0140">
        <w:rPr>
          <w:rFonts w:eastAsia="SimSun"/>
        </w:rPr>
        <w:t>sending the S-NODE RELEASE REQUEST message. Upon reception of the S-NODE RELEASE REQUEST message</w:t>
      </w:r>
      <w:r w:rsidRPr="00ED0140">
        <w:rPr>
          <w:rFonts w:eastAsia="SimSun"/>
          <w:lang w:eastAsia="zh-CN"/>
        </w:rPr>
        <w:t xml:space="preserve"> the S-NG-RAN node shall stop providing user data to the UE.</w:t>
      </w:r>
    </w:p>
    <w:p w14:paraId="112FFC17" w14:textId="77777777" w:rsidR="00ED0140" w:rsidRPr="002B5F2B" w:rsidRDefault="00ED0140" w:rsidP="00ED0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0140" w14:paraId="45E4E2AE" w14:textId="77777777" w:rsidTr="00D60B5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6B619" w14:textId="54E5D700" w:rsidR="00ED0140" w:rsidRDefault="00ED0140" w:rsidP="00D60B5A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Ommited text not changed</w:t>
            </w:r>
          </w:p>
        </w:tc>
      </w:tr>
    </w:tbl>
    <w:p w14:paraId="78D901F4" w14:textId="77777777" w:rsidR="00ED0140" w:rsidRDefault="00ED0140" w:rsidP="00ED0140">
      <w:pPr>
        <w:rPr>
          <w:noProof/>
        </w:rPr>
      </w:pPr>
    </w:p>
    <w:p w14:paraId="4FC0EB79" w14:textId="77777777" w:rsidR="00ED0140" w:rsidRPr="00ED0140" w:rsidRDefault="00ED0140" w:rsidP="00ED0140">
      <w:pPr>
        <w:rPr>
          <w:rFonts w:eastAsia="SimSun"/>
        </w:rPr>
      </w:pPr>
      <w:r w:rsidRPr="00ED0140">
        <w:rPr>
          <w:rFonts w:eastAsia="SimSun"/>
        </w:rPr>
        <w:t xml:space="preserve">If the S-NODE RELEASE REQUEST message contains a PDU session resource to be released which is configured with the SCG bearer option within the </w:t>
      </w:r>
      <w:r w:rsidRPr="00ED0140">
        <w:rPr>
          <w:rFonts w:eastAsia="SimSun"/>
          <w:i/>
        </w:rPr>
        <w:t xml:space="preserve">PDU Session Resources </w:t>
      </w:r>
      <w:proofErr w:type="gramStart"/>
      <w:r w:rsidRPr="00ED0140">
        <w:rPr>
          <w:rFonts w:eastAsia="SimSun"/>
          <w:i/>
        </w:rPr>
        <w:t>To</w:t>
      </w:r>
      <w:proofErr w:type="gramEnd"/>
      <w:r w:rsidRPr="00ED0140">
        <w:rPr>
          <w:rFonts w:eastAsia="SimSun"/>
          <w:i/>
        </w:rPr>
        <w:t xml:space="preserve"> Be Released List</w:t>
      </w:r>
      <w:r w:rsidRPr="00ED0140">
        <w:rPr>
          <w:rFonts w:eastAsia="SimSun"/>
        </w:rPr>
        <w:t xml:space="preserve"> IE, the S-NG-RAN node shall include the</w:t>
      </w:r>
      <w:r w:rsidRPr="00ED0140">
        <w:rPr>
          <w:rFonts w:eastAsia="SimSun"/>
          <w:i/>
        </w:rPr>
        <w:t xml:space="preserve"> RLC Mode</w:t>
      </w:r>
      <w:r w:rsidRPr="00ED0140">
        <w:rPr>
          <w:rFonts w:eastAsia="SimSun"/>
        </w:rPr>
        <w:t xml:space="preserve"> IE within the </w:t>
      </w:r>
      <w:r w:rsidRPr="00ED0140">
        <w:rPr>
          <w:rFonts w:eastAsia="SimSun"/>
          <w:i/>
        </w:rPr>
        <w:t>DRBs To Be Released List</w:t>
      </w:r>
      <w:r w:rsidRPr="00ED0140">
        <w:rPr>
          <w:rFonts w:eastAsia="SimSun"/>
        </w:rPr>
        <w:t xml:space="preserve"> IE in the S-NODE RELEASE REQUEST ACKNOWLEDGE message. The </w:t>
      </w:r>
      <w:r w:rsidRPr="00ED0140">
        <w:rPr>
          <w:rFonts w:eastAsia="SimSun"/>
          <w:i/>
        </w:rPr>
        <w:t>RLC Mode</w:t>
      </w:r>
      <w:r w:rsidRPr="00ED0140">
        <w:rPr>
          <w:rFonts w:eastAsia="SimSun"/>
        </w:rPr>
        <w:t xml:space="preserve"> IE indicates the RLC mode used in the S-NG-RAN node for the DRB.</w:t>
      </w:r>
    </w:p>
    <w:p w14:paraId="3716594C" w14:textId="7511F322" w:rsidR="00ED0140" w:rsidRPr="00ED0140" w:rsidRDefault="00ED0140" w:rsidP="00ED0140">
      <w:pPr>
        <w:rPr>
          <w:ins w:id="2" w:author="Author" w:date="2025-06-06T16:10:00Z"/>
          <w:rFonts w:eastAsia="SimSun"/>
        </w:rPr>
      </w:pPr>
      <w:ins w:id="3" w:author="Author" w:date="2025-06-06T16:10:00Z">
        <w:r w:rsidRPr="00ED0140">
          <w:rPr>
            <w:rFonts w:eastAsia="SimSun"/>
          </w:rPr>
          <w:t xml:space="preserve">If the S-NODE RELEASE REQUEST message contains the </w:t>
        </w:r>
      </w:ins>
      <w:ins w:id="4" w:author="Nokia" w:date="2025-06-25T09:58:00Z" w16du:dateUtc="2025-06-25T07:58:00Z">
        <w:r>
          <w:rPr>
            <w:rFonts w:eastAsia="SimSun"/>
            <w:i/>
            <w:iCs/>
          </w:rPr>
          <w:t xml:space="preserve">SCG </w:t>
        </w:r>
      </w:ins>
      <w:ins w:id="5" w:author="Author" w:date="2025-06-06T16:10:00Z">
        <w:r w:rsidRPr="00ED0140">
          <w:rPr>
            <w:rFonts w:eastAsia="SimSun"/>
            <w:i/>
            <w:iCs/>
            <w:lang w:eastAsia="ja-JP"/>
          </w:rPr>
          <w:t>UE History Information</w:t>
        </w:r>
        <w:r w:rsidRPr="00ED0140">
          <w:rPr>
            <w:rFonts w:eastAsia="SimSun"/>
            <w:lang w:eastAsia="ja-JP"/>
          </w:rPr>
          <w:t xml:space="preserve"> IE, the S-NG-RAN node may use it to optimise the S-CPAC configuration</w:t>
        </w:r>
        <w:r w:rsidRPr="00ED0140">
          <w:rPr>
            <w:rFonts w:eastAsia="SimSun"/>
          </w:rPr>
          <w:t>.</w:t>
        </w:r>
      </w:ins>
    </w:p>
    <w:p w14:paraId="7E2C9A49" w14:textId="77777777" w:rsidR="00ED0140" w:rsidRPr="002B5F2B" w:rsidRDefault="00ED0140" w:rsidP="00ED0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0140" w14:paraId="620149AE" w14:textId="77777777" w:rsidTr="00D60B5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CD72" w14:textId="1209F409" w:rsidR="00ED0140" w:rsidRDefault="00ED0140" w:rsidP="00D60B5A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66748C0C" w14:textId="77777777" w:rsidR="00ED0140" w:rsidRDefault="00ED0140" w:rsidP="00ED0140">
      <w:pPr>
        <w:rPr>
          <w:noProof/>
        </w:rPr>
      </w:pPr>
    </w:p>
    <w:p w14:paraId="05235352" w14:textId="77777777" w:rsidR="00ED0140" w:rsidRPr="00ED0140" w:rsidRDefault="00ED0140" w:rsidP="00ED0140">
      <w:pPr>
        <w:pStyle w:val="Heading4"/>
      </w:pPr>
      <w:r w:rsidRPr="00ED0140">
        <w:t>8.3.7.2</w:t>
      </w:r>
      <w:r w:rsidRPr="00ED0140">
        <w:tab/>
        <w:t>Successful Operation</w:t>
      </w:r>
    </w:p>
    <w:p w14:paraId="374018BA" w14:textId="77777777" w:rsidR="00ED0140" w:rsidRPr="00ED0140" w:rsidRDefault="00ED0140" w:rsidP="00ED0140">
      <w:pPr>
        <w:keepNext/>
        <w:keepLines/>
        <w:spacing w:before="60"/>
        <w:jc w:val="center"/>
        <w:rPr>
          <w:rFonts w:ascii="Arial" w:eastAsia="SimSun" w:hAnsi="Arial" w:cs="Arial"/>
          <w:b/>
          <w:lang w:eastAsia="pl-PL"/>
        </w:rPr>
      </w:pPr>
      <w:r w:rsidRPr="00ED0140">
        <w:rPr>
          <w:rFonts w:ascii="Arial" w:eastAsia="SimSun" w:hAnsi="Arial"/>
          <w:b/>
          <w:lang w:eastAsia="pl-PL"/>
        </w:rPr>
        <w:object w:dxaOrig="7056" w:dyaOrig="2280" w14:anchorId="123B39C1">
          <v:shape id="_x0000_i1026" type="#_x0000_t75" style="width:353pt;height:114pt" o:ole="">
            <v:imagedata r:id="rId16" o:title=""/>
          </v:shape>
          <o:OLEObject Type="Embed" ProgID="Visio.Drawing.15" ShapeID="_x0000_i1026" DrawAspect="Content" ObjectID="_1817799266" r:id="rId17"/>
        </w:object>
      </w:r>
    </w:p>
    <w:p w14:paraId="31016A4B" w14:textId="77777777" w:rsidR="00ED0140" w:rsidRPr="00ED0140" w:rsidRDefault="00ED0140" w:rsidP="00ED0140">
      <w:pPr>
        <w:keepLines/>
        <w:spacing w:after="240"/>
        <w:jc w:val="center"/>
        <w:rPr>
          <w:rFonts w:ascii="Arial" w:hAnsi="Arial" w:cs="Arial"/>
          <w:b/>
          <w:lang w:eastAsia="pl-PL"/>
        </w:rPr>
      </w:pPr>
      <w:bookmarkStart w:id="6" w:name="_CRFigure8_3_7_21"/>
      <w:r w:rsidRPr="00ED0140">
        <w:rPr>
          <w:rFonts w:ascii="Arial" w:hAnsi="Arial" w:cs="Arial"/>
          <w:b/>
          <w:lang w:eastAsia="pl-PL"/>
        </w:rPr>
        <w:t xml:space="preserve">Figure </w:t>
      </w:r>
      <w:bookmarkEnd w:id="6"/>
      <w:r w:rsidRPr="00ED0140">
        <w:rPr>
          <w:rFonts w:ascii="Arial" w:hAnsi="Arial" w:cs="Arial"/>
          <w:b/>
          <w:lang w:eastAsia="pl-PL"/>
        </w:rPr>
        <w:t xml:space="preserve">8.3.7.2-1: S-NG-RAN </w:t>
      </w:r>
      <w:proofErr w:type="gramStart"/>
      <w:r w:rsidRPr="00ED0140">
        <w:rPr>
          <w:rFonts w:ascii="Arial" w:hAnsi="Arial" w:cs="Arial"/>
          <w:b/>
          <w:lang w:eastAsia="pl-PL"/>
        </w:rPr>
        <w:t>node initiated</w:t>
      </w:r>
      <w:proofErr w:type="gramEnd"/>
      <w:r w:rsidRPr="00ED0140">
        <w:rPr>
          <w:rFonts w:ascii="Arial" w:hAnsi="Arial" w:cs="Arial"/>
          <w:b/>
          <w:lang w:eastAsia="pl-PL"/>
        </w:rPr>
        <w:t xml:space="preserve"> S-NG-RAN node Release, successful operation.</w:t>
      </w:r>
    </w:p>
    <w:p w14:paraId="1E57871B" w14:textId="77777777" w:rsidR="00ED0140" w:rsidRPr="00ED0140" w:rsidRDefault="00ED0140" w:rsidP="00ED0140">
      <w:pPr>
        <w:rPr>
          <w:rFonts w:eastAsia="SimSun"/>
          <w:lang w:eastAsia="zh-CN"/>
        </w:rPr>
      </w:pPr>
      <w:r w:rsidRPr="00ED0140">
        <w:rPr>
          <w:rFonts w:eastAsia="SimSun"/>
        </w:rPr>
        <w:t>The S-NG-RAN node initiates the procedure by sending the S-NODE RELEASE REQUIRED message to the M-NG-RAN node.</w:t>
      </w:r>
    </w:p>
    <w:p w14:paraId="554A926D" w14:textId="77777777" w:rsidR="00ED0140" w:rsidRPr="002B5F2B" w:rsidRDefault="00ED0140" w:rsidP="00ED0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0140" w14:paraId="3C02BB21" w14:textId="77777777" w:rsidTr="00D60B5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0329F" w14:textId="77777777" w:rsidR="00ED0140" w:rsidRDefault="00ED0140" w:rsidP="00D60B5A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Ommited text not changed</w:t>
            </w:r>
          </w:p>
        </w:tc>
      </w:tr>
    </w:tbl>
    <w:p w14:paraId="4FD1B1C3" w14:textId="77777777" w:rsidR="00ED0140" w:rsidRDefault="00ED0140" w:rsidP="00ED0140">
      <w:pPr>
        <w:rPr>
          <w:noProof/>
        </w:rPr>
      </w:pPr>
    </w:p>
    <w:p w14:paraId="1807B764" w14:textId="77777777" w:rsidR="00ED0140" w:rsidRPr="00ED0140" w:rsidRDefault="00ED0140" w:rsidP="00ED0140">
      <w:pPr>
        <w:rPr>
          <w:rFonts w:eastAsia="SimSun"/>
          <w:lang w:val="en-US"/>
        </w:rPr>
      </w:pPr>
      <w:r w:rsidRPr="00ED0140">
        <w:rPr>
          <w:rFonts w:eastAsia="SimSun"/>
          <w:snapToGrid w:val="0"/>
        </w:rPr>
        <w:lastRenderedPageBreak/>
        <w:t xml:space="preserve">If the </w:t>
      </w:r>
      <w:r w:rsidRPr="00ED0140">
        <w:rPr>
          <w:rFonts w:eastAsia="SimSun"/>
        </w:rPr>
        <w:t xml:space="preserve">S-NODE RELEASE REQUIRED </w:t>
      </w:r>
      <w:r w:rsidRPr="00ED0140">
        <w:rPr>
          <w:rFonts w:eastAsia="SimSun"/>
          <w:snapToGrid w:val="0"/>
        </w:rPr>
        <w:t xml:space="preserve">message includes </w:t>
      </w:r>
      <w:r w:rsidRPr="00ED0140">
        <w:rPr>
          <w:rFonts w:eastAsia="SimSun"/>
        </w:rPr>
        <w:t xml:space="preserve">the </w:t>
      </w:r>
      <w:r w:rsidRPr="00ED0140">
        <w:rPr>
          <w:rFonts w:eastAsia="SimSun"/>
          <w:i/>
          <w:iCs/>
        </w:rPr>
        <w:t>SCG UE History Information</w:t>
      </w:r>
      <w:r w:rsidRPr="00ED0140">
        <w:rPr>
          <w:rFonts w:eastAsia="SimSun"/>
        </w:rPr>
        <w:t xml:space="preserve"> IE, the M-NG-RAN node shall, if supported, use the information to update UE History Information with PSCell history</w:t>
      </w:r>
      <w:r w:rsidRPr="00ED0140">
        <w:rPr>
          <w:rFonts w:eastAsia="SimSun"/>
          <w:lang w:val="en-US" w:eastAsia="zh-CN"/>
        </w:rPr>
        <w:t>.</w:t>
      </w:r>
    </w:p>
    <w:p w14:paraId="7B13385D" w14:textId="77777777" w:rsidR="00ED0140" w:rsidRPr="00ED0140" w:rsidRDefault="00ED0140" w:rsidP="00ED0140">
      <w:pPr>
        <w:rPr>
          <w:rFonts w:eastAsia="SimSun"/>
        </w:rPr>
      </w:pPr>
      <w:r w:rsidRPr="00ED0140">
        <w:rPr>
          <w:rFonts w:eastAsia="SimSun"/>
          <w:snapToGrid w:val="0"/>
          <w:lang w:eastAsia="zh-CN"/>
        </w:rPr>
        <w:t>If the S-NODE RELEASE REQUIRED message contains the</w:t>
      </w:r>
      <w:r w:rsidRPr="00ED0140">
        <w:rPr>
          <w:rFonts w:eastAsia="SimSun"/>
          <w:i/>
          <w:iCs/>
          <w:lang w:eastAsia="zh-CN"/>
        </w:rPr>
        <w:t xml:space="preserve"> User Plane Error Indicator</w:t>
      </w:r>
      <w:r w:rsidRPr="00ED0140">
        <w:rPr>
          <w:rFonts w:eastAsia="SimSun"/>
          <w:lang w:eastAsia="zh-CN"/>
        </w:rPr>
        <w:t xml:space="preserve"> IE within the </w:t>
      </w:r>
      <w:r w:rsidRPr="00ED0140">
        <w:rPr>
          <w:rFonts w:eastAsia="SimSun"/>
          <w:i/>
          <w:iCs/>
          <w:snapToGrid w:val="0"/>
          <w:lang w:eastAsia="zh-CN"/>
        </w:rPr>
        <w:t xml:space="preserve">PDU Sessions List To be Released - UPError </w:t>
      </w:r>
      <w:r w:rsidRPr="00ED0140">
        <w:rPr>
          <w:rFonts w:eastAsia="SimSun"/>
          <w:snapToGrid w:val="0"/>
          <w:lang w:eastAsia="zh-CN"/>
        </w:rPr>
        <w:t>IE</w:t>
      </w:r>
      <w:r w:rsidRPr="00ED0140">
        <w:rPr>
          <w:rFonts w:eastAsia="SimSun"/>
          <w:lang w:eastAsia="zh-CN"/>
        </w:rPr>
        <w:t xml:space="preserve"> set to "</w:t>
      </w:r>
      <w:r w:rsidRPr="00ED0140">
        <w:rPr>
          <w:rFonts w:eastAsia="SimSun"/>
        </w:rPr>
        <w:t>GTP-U Error Indication Received"</w:t>
      </w:r>
      <w:r w:rsidRPr="00ED0140">
        <w:rPr>
          <w:rFonts w:eastAsia="SimSun"/>
          <w:snapToGrid w:val="0"/>
          <w:lang w:eastAsia="zh-CN"/>
        </w:rPr>
        <w:t xml:space="preserve">, the M-NG-RAN node shall, if supported, </w:t>
      </w:r>
      <w:r w:rsidRPr="00ED0140">
        <w:rPr>
          <w:rFonts w:eastAsia="SimSun"/>
        </w:rPr>
        <w:t xml:space="preserve">consider that the PDU session is released due to GTP-U Error Indication received over the NG-U tunnel, and inform the SMF </w:t>
      </w:r>
      <w:r w:rsidRPr="00ED0140">
        <w:rPr>
          <w:rFonts w:eastAsia="SimSun"/>
          <w:lang w:eastAsia="zh-CN"/>
        </w:rPr>
        <w:t>as specified in 3GPP TS 23.527 [</w:t>
      </w:r>
      <w:r w:rsidRPr="00ED0140">
        <w:rPr>
          <w:rFonts w:eastAsia="SimSun"/>
        </w:rPr>
        <w:t>57</w:t>
      </w:r>
      <w:r w:rsidRPr="00ED0140">
        <w:rPr>
          <w:rFonts w:eastAsia="SimSun"/>
          <w:lang w:eastAsia="zh-CN"/>
        </w:rPr>
        <w:t>]</w:t>
      </w:r>
      <w:r w:rsidRPr="00ED0140">
        <w:rPr>
          <w:rFonts w:eastAsia="SimSun"/>
          <w:snapToGrid w:val="0"/>
          <w:lang w:eastAsia="zh-CN"/>
        </w:rPr>
        <w:t>.</w:t>
      </w:r>
    </w:p>
    <w:p w14:paraId="2B663B1A" w14:textId="50613551" w:rsidR="00ED0140" w:rsidRPr="00ED0140" w:rsidRDefault="00ED0140" w:rsidP="00ED0140">
      <w:pPr>
        <w:rPr>
          <w:ins w:id="7" w:author="Author" w:date="2025-06-06T16:09:00Z"/>
          <w:rFonts w:eastAsia="SimSun"/>
        </w:rPr>
      </w:pPr>
      <w:ins w:id="8" w:author="Author" w:date="2025-06-06T16:09:00Z">
        <w:r w:rsidRPr="00ED0140">
          <w:rPr>
            <w:rFonts w:eastAsia="SimSun"/>
          </w:rPr>
          <w:t xml:space="preserve">If the S-NODE RELEASE CONFIRM message contains the </w:t>
        </w:r>
      </w:ins>
      <w:ins w:id="9" w:author="Nokia" w:date="2025-06-25T09:59:00Z" w16du:dateUtc="2025-06-25T07:59:00Z">
        <w:r>
          <w:rPr>
            <w:rFonts w:eastAsia="SimSun"/>
            <w:i/>
            <w:iCs/>
          </w:rPr>
          <w:t xml:space="preserve">SCG </w:t>
        </w:r>
      </w:ins>
      <w:ins w:id="10" w:author="Author" w:date="2025-06-06T16:09:00Z">
        <w:r w:rsidRPr="00ED0140">
          <w:rPr>
            <w:rFonts w:eastAsia="SimSun"/>
            <w:i/>
            <w:iCs/>
            <w:lang w:eastAsia="ja-JP"/>
          </w:rPr>
          <w:t>UE History Information</w:t>
        </w:r>
        <w:r w:rsidRPr="00ED0140">
          <w:rPr>
            <w:rFonts w:eastAsia="SimSun"/>
            <w:lang w:eastAsia="ja-JP"/>
          </w:rPr>
          <w:t xml:space="preserve"> IE, the S-NG-RAN node may use it to optimise the S-CPAC configuration</w:t>
        </w:r>
        <w:r w:rsidRPr="00ED0140">
          <w:rPr>
            <w:rFonts w:eastAsia="SimSun"/>
          </w:rPr>
          <w:t>.</w:t>
        </w:r>
      </w:ins>
    </w:p>
    <w:p w14:paraId="70289B80" w14:textId="77777777" w:rsidR="00ED0140" w:rsidRPr="002B5F2B" w:rsidRDefault="00ED0140" w:rsidP="00ED0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0140" w14:paraId="6B33FD30" w14:textId="77777777" w:rsidTr="00D60B5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E27875" w14:textId="77777777" w:rsidR="00ED0140" w:rsidRDefault="00ED0140" w:rsidP="00D60B5A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44850EBA" w14:textId="77777777" w:rsidR="00ED0140" w:rsidRDefault="00ED0140" w:rsidP="00ED0140">
      <w:pPr>
        <w:rPr>
          <w:noProof/>
        </w:rPr>
      </w:pPr>
    </w:p>
    <w:p w14:paraId="1F57D032" w14:textId="77777777" w:rsidR="0069388A" w:rsidRPr="0069388A" w:rsidRDefault="0069388A" w:rsidP="0069388A">
      <w:pPr>
        <w:pStyle w:val="Heading4"/>
      </w:pPr>
      <w:r w:rsidRPr="0069388A">
        <w:t>9.1.2.14</w:t>
      </w:r>
      <w:r w:rsidRPr="0069388A">
        <w:tab/>
        <w:t>S-NODE RELEASE REQUEST</w:t>
      </w:r>
    </w:p>
    <w:p w14:paraId="06DACDC8" w14:textId="77777777" w:rsidR="0069388A" w:rsidRPr="0069388A" w:rsidRDefault="0069388A" w:rsidP="0069388A">
      <w:pPr>
        <w:widowControl w:val="0"/>
        <w:rPr>
          <w:rFonts w:eastAsia="SimSun"/>
        </w:rPr>
      </w:pPr>
      <w:r w:rsidRPr="0069388A">
        <w:rPr>
          <w:rFonts w:eastAsia="SimSun"/>
        </w:rPr>
        <w:t xml:space="preserve">This message is sent by the </w:t>
      </w:r>
      <w:r w:rsidRPr="0069388A">
        <w:rPr>
          <w:rFonts w:eastAsia="SimSun"/>
          <w:lang w:eastAsia="zh-CN"/>
        </w:rPr>
        <w:t>M-NG-RAN node</w:t>
      </w:r>
      <w:r w:rsidRPr="0069388A">
        <w:rPr>
          <w:rFonts w:eastAsia="SimSun"/>
        </w:rPr>
        <w:t xml:space="preserve"> to the </w:t>
      </w:r>
      <w:r w:rsidRPr="0069388A">
        <w:rPr>
          <w:rFonts w:eastAsia="SimSun"/>
          <w:lang w:eastAsia="zh-CN"/>
        </w:rPr>
        <w:t>S-NG-RAN node</w:t>
      </w:r>
      <w:r w:rsidRPr="0069388A">
        <w:rPr>
          <w:rFonts w:eastAsia="SimSun"/>
        </w:rPr>
        <w:t xml:space="preserve"> to request the release of resources.</w:t>
      </w:r>
    </w:p>
    <w:p w14:paraId="13152D4D" w14:textId="77777777" w:rsidR="0069388A" w:rsidRPr="0069388A" w:rsidRDefault="0069388A" w:rsidP="0069388A">
      <w:pPr>
        <w:widowControl w:val="0"/>
        <w:rPr>
          <w:rFonts w:eastAsia="SimSun"/>
        </w:rPr>
      </w:pPr>
      <w:r w:rsidRPr="0069388A">
        <w:rPr>
          <w:rFonts w:eastAsia="SimSun"/>
        </w:rPr>
        <w:t xml:space="preserve">Direction: </w:t>
      </w:r>
      <w:r w:rsidRPr="0069388A">
        <w:rPr>
          <w:rFonts w:eastAsia="SimSun"/>
          <w:lang w:eastAsia="zh-CN"/>
        </w:rPr>
        <w:t>M-NG-RAN node</w:t>
      </w:r>
      <w:r w:rsidRPr="0069388A">
        <w:rPr>
          <w:rFonts w:eastAsia="SimSun"/>
        </w:rPr>
        <w:t xml:space="preserve"> </w:t>
      </w:r>
      <w:r w:rsidRPr="0069388A">
        <w:rPr>
          <w:rFonts w:eastAsia="SimSun"/>
        </w:rPr>
        <w:sym w:font="Symbol" w:char="F0AE"/>
      </w:r>
      <w:r w:rsidRPr="0069388A">
        <w:rPr>
          <w:rFonts w:eastAsia="SimSun"/>
        </w:rPr>
        <w:t xml:space="preserve"> </w:t>
      </w:r>
      <w:r w:rsidRPr="0069388A">
        <w:rPr>
          <w:rFonts w:eastAsia="SimSun"/>
          <w:lang w:eastAsia="zh-CN"/>
        </w:rPr>
        <w:t>S-NG-RAN node</w:t>
      </w:r>
      <w:r w:rsidRPr="0069388A">
        <w:rPr>
          <w:rFonts w:eastAsia="SimSun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9388A" w:rsidRPr="0069388A" w14:paraId="1A5210AA" w14:textId="77777777" w:rsidTr="0069388A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ACEE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E4A7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AB5D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00AC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CA49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97B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37AE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69388A" w:rsidRPr="0069388A" w14:paraId="47EA8C42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11C3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5508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307" w14:textId="77777777" w:rsidR="0069388A" w:rsidRPr="0069388A" w:rsidRDefault="0069388A" w:rsidP="0069388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E55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3CA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11EB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2D6D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69388A" w:rsidRPr="0069388A" w14:paraId="523F2F9C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BC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zh-CN"/>
              </w:rPr>
              <w:t>M-NG-RAN node</w:t>
            </w:r>
            <w:r w:rsidRPr="0069388A">
              <w:rPr>
                <w:rFonts w:ascii="Arial" w:eastAsia="SimSun" w:hAnsi="Arial" w:cs="Arial"/>
                <w:sz w:val="18"/>
                <w:lang w:eastAsia="ja-JP"/>
              </w:rPr>
              <w:t xml:space="preserve"> UE XnAP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753C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021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A9F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ja-JP"/>
              </w:rPr>
              <w:t>NG-RAN node UE XnAP ID</w:t>
            </w:r>
          </w:p>
          <w:p w14:paraId="462DD8EC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A30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Allocated at the </w:t>
            </w:r>
            <w:r w:rsidRPr="0069388A">
              <w:rPr>
                <w:rFonts w:ascii="Arial" w:eastAsia="SimSun" w:hAnsi="Arial" w:cs="Arial"/>
                <w:sz w:val="18"/>
                <w:szCs w:val="18"/>
                <w:lang w:eastAsia="zh-CN"/>
              </w:rPr>
              <w:t>M-NG-RAN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61AC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DA8D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69388A" w:rsidRPr="0069388A" w14:paraId="6899FDA6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4C16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zh-CN"/>
              </w:rPr>
              <w:t>S-NG-RAN node</w:t>
            </w:r>
            <w:r w:rsidRPr="0069388A">
              <w:rPr>
                <w:rFonts w:ascii="Arial" w:eastAsia="SimSun" w:hAnsi="Arial" w:cs="Arial"/>
                <w:sz w:val="18"/>
                <w:lang w:eastAsia="ja-JP"/>
              </w:rPr>
              <w:t xml:space="preserve"> UE XnAP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CEB9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3C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234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ja-JP"/>
              </w:rPr>
              <w:t>NG-RAN node UE XnAP ID</w:t>
            </w:r>
          </w:p>
          <w:p w14:paraId="35654FA3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F410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Allocated at the </w:t>
            </w:r>
            <w:r w:rsidRPr="0069388A">
              <w:rPr>
                <w:rFonts w:ascii="Arial" w:eastAsia="SimSun" w:hAnsi="Arial" w:cs="Arial"/>
                <w:sz w:val="18"/>
                <w:szCs w:val="18"/>
                <w:lang w:eastAsia="zh-CN"/>
              </w:rPr>
              <w:t>S-NG-RAN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C71B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209D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69388A" w:rsidRPr="0069388A" w14:paraId="7CFD8790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C89B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 w:rsidRPr="0069388A">
              <w:rPr>
                <w:rFonts w:ascii="Arial" w:eastAsia="SimSun" w:hAnsi="Arial" w:cs="Arial"/>
                <w:sz w:val="18"/>
                <w:lang w:eastAsia="zh-CN"/>
              </w:rPr>
              <w:t>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D37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 w:rsidRPr="0069388A"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768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B872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B2E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77F5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E2C6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9388A" w:rsidRPr="0069388A" w14:paraId="67C5FF3B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A403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MS Mincho" w:hAnsi="Arial" w:cs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Cs/>
                <w:sz w:val="18"/>
                <w:lang w:eastAsia="zh-CN"/>
              </w:rPr>
              <w:t>PDU Session Resource</w:t>
            </w:r>
            <w:r w:rsidRPr="0069388A">
              <w:rPr>
                <w:rFonts w:ascii="Arial" w:eastAsia="SimSun" w:hAnsi="Arial" w:cs="Arial"/>
                <w:bCs/>
                <w:sz w:val="18"/>
                <w:lang w:eastAsia="ja-JP"/>
              </w:rPr>
              <w:t xml:space="preserve">s </w:t>
            </w:r>
            <w:proofErr w:type="gramStart"/>
            <w:r w:rsidRPr="0069388A">
              <w:rPr>
                <w:rFonts w:ascii="Arial" w:eastAsia="MS Mincho" w:hAnsi="Arial" w:cs="Arial"/>
                <w:bCs/>
                <w:sz w:val="18"/>
                <w:lang w:eastAsia="ja-JP"/>
              </w:rPr>
              <w:t>T</w:t>
            </w:r>
            <w:r w:rsidRPr="0069388A">
              <w:rPr>
                <w:rFonts w:ascii="Arial" w:eastAsia="SimSun" w:hAnsi="Arial" w:cs="Arial"/>
                <w:bCs/>
                <w:sz w:val="18"/>
                <w:lang w:eastAsia="ja-JP"/>
              </w:rPr>
              <w:t>o</w:t>
            </w:r>
            <w:proofErr w:type="gramEnd"/>
            <w:r w:rsidRPr="0069388A">
              <w:rPr>
                <w:rFonts w:ascii="Arial" w:eastAsia="SimSun" w:hAnsi="Arial" w:cs="Arial"/>
                <w:bCs/>
                <w:sz w:val="18"/>
                <w:lang w:eastAsia="ja-JP"/>
              </w:rPr>
              <w:t xml:space="preserve"> </w:t>
            </w:r>
            <w:r w:rsidRPr="0069388A">
              <w:rPr>
                <w:rFonts w:ascii="Arial" w:eastAsia="MS Mincho" w:hAnsi="Arial" w:cs="Arial"/>
                <w:bCs/>
                <w:sz w:val="18"/>
                <w:lang w:eastAsia="ja-JP"/>
              </w:rPr>
              <w:t>B</w:t>
            </w:r>
            <w:r w:rsidRPr="0069388A">
              <w:rPr>
                <w:rFonts w:ascii="Arial" w:eastAsia="SimSun" w:hAnsi="Arial" w:cs="Arial"/>
                <w:bCs/>
                <w:sz w:val="18"/>
                <w:lang w:eastAsia="ja-JP"/>
              </w:rPr>
              <w:t xml:space="preserve">e </w:t>
            </w:r>
            <w:r w:rsidRPr="0069388A">
              <w:rPr>
                <w:rFonts w:ascii="Arial" w:eastAsia="SimSun" w:hAnsi="Arial" w:cs="Arial"/>
                <w:bCs/>
                <w:sz w:val="18"/>
                <w:lang w:eastAsia="zh-CN"/>
              </w:rPr>
              <w:t xml:space="preserve">Released </w:t>
            </w:r>
            <w:r w:rsidRPr="0069388A">
              <w:rPr>
                <w:rFonts w:ascii="Arial" w:eastAsia="SimSun" w:hAnsi="Arial" w:cs="Arial"/>
                <w:bCs/>
                <w:sz w:val="18"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D4F1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0D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AF3D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PDU Session List with Cause</w:t>
            </w:r>
          </w:p>
          <w:p w14:paraId="1CA96FC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7F7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284F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Cs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46C7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9388A" w:rsidRPr="0069388A" w14:paraId="6139A263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A7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 xml:space="preserve">UE Context </w:t>
            </w:r>
            <w:r w:rsidRPr="0069388A">
              <w:rPr>
                <w:rFonts w:ascii="Arial" w:eastAsia="SimSun" w:hAnsi="Arial"/>
                <w:sz w:val="18"/>
              </w:rPr>
              <w:t>K</w:t>
            </w:r>
            <w:r w:rsidRPr="0069388A">
              <w:rPr>
                <w:rFonts w:ascii="Arial" w:eastAsia="SimSun" w:hAnsi="Arial"/>
                <w:sz w:val="18"/>
                <w:lang w:eastAsia="ja-JP"/>
              </w:rPr>
              <w:t xml:space="preserve">ept </w:t>
            </w:r>
            <w:r w:rsidRPr="0069388A">
              <w:rPr>
                <w:rFonts w:ascii="Arial" w:eastAsia="SimSun" w:hAnsi="Arial"/>
                <w:sz w:val="18"/>
              </w:rPr>
              <w:t>I</w:t>
            </w:r>
            <w:r w:rsidRPr="0069388A">
              <w:rPr>
                <w:rFonts w:ascii="Arial" w:eastAsia="SimSun" w:hAnsi="Arial"/>
                <w:sz w:val="18"/>
                <w:lang w:eastAsia="ja-JP"/>
              </w:rPr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ACD3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579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4CFC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9.2.3.68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B12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BE1D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Cs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50CD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9388A" w:rsidRPr="0069388A" w14:paraId="7B36C458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89A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M-NG-RAN node to S-NG-RAN node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779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78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991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napToGrid w:val="0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0FC0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 xml:space="preserve">Includes the </w:t>
            </w:r>
            <w:r w:rsidRPr="0069388A">
              <w:rPr>
                <w:rFonts w:ascii="Arial" w:eastAsia="SimSun" w:hAnsi="Arial"/>
                <w:i/>
                <w:sz w:val="18"/>
                <w:lang w:eastAsia="ja-JP"/>
              </w:rPr>
              <w:t>CG-ConfigInfo</w:t>
            </w:r>
            <w:r w:rsidRPr="0069388A">
              <w:rPr>
                <w:rFonts w:ascii="Arial" w:eastAsia="SimSun" w:hAnsi="Arial"/>
                <w:sz w:val="18"/>
                <w:lang w:eastAsia="ja-JP"/>
              </w:rPr>
              <w:t xml:space="preserve"> message as defined in subclause 11.2.2 of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429F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Cs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89A1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9388A" w:rsidRPr="0069388A" w14:paraId="1E745D38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62AB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DRBs transferred to MN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4051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98D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62A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</w:rPr>
            </w:pPr>
            <w:r w:rsidRPr="0069388A">
              <w:rPr>
                <w:rFonts w:ascii="Arial" w:eastAsia="SimSun" w:hAnsi="Arial"/>
                <w:sz w:val="18"/>
              </w:rPr>
              <w:t>DRB List</w:t>
            </w:r>
          </w:p>
          <w:p w14:paraId="743CB155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napToGrid w:val="0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</w:rPr>
              <w:t>9.2.1.29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EF2E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zh-CN"/>
              </w:rPr>
              <w:t>Indicates that the target M-NG-RAN node reconfigured the listed DRBs as MN-terminated bearers.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7BA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799E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</w:rPr>
              <w:t>ignore</w:t>
            </w:r>
          </w:p>
        </w:tc>
      </w:tr>
      <w:tr w:rsidR="0069388A" w:rsidRPr="0069388A" w14:paraId="5637CD9B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F75F" w14:textId="794F41C6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ins w:id="11" w:author="Nokia" w:date="2025-06-25T10:00:00Z" w16du:dateUtc="2025-06-25T08:00:00Z">
              <w:r>
                <w:rPr>
                  <w:rFonts w:ascii="Arial" w:eastAsia="SimSun" w:hAnsi="Arial"/>
                  <w:sz w:val="18"/>
                  <w:lang w:eastAsia="ja-JP"/>
                </w:rPr>
                <w:t>SCG</w:t>
              </w:r>
            </w:ins>
            <w:ins w:id="12" w:author="Nokia" w:date="2025-06-25T10:01:00Z" w16du:dateUtc="2025-06-25T08:01:00Z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 </w:t>
              </w:r>
            </w:ins>
            <w:ins w:id="13" w:author="Author" w:date="2025-06-06T16:06:00Z">
              <w:r w:rsidRPr="0069388A">
                <w:rPr>
                  <w:rFonts w:ascii="Arial" w:eastAsia="SimSun" w:hAnsi="Arial"/>
                  <w:sz w:val="18"/>
                  <w:lang w:eastAsia="ja-JP"/>
                </w:rPr>
                <w:t>UE History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E309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ins w:id="14" w:author="Author" w:date="2025-06-06T16:06:00Z">
              <w:r w:rsidRPr="0069388A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CEB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DC9C" w14:textId="37072A1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</w:rPr>
            </w:pPr>
            <w:ins w:id="15" w:author="Author" w:date="2025-06-06T16:06:00Z">
              <w:r w:rsidRPr="0069388A">
                <w:rPr>
                  <w:rFonts w:ascii="Arial" w:eastAsia="SimSun" w:hAnsi="Arial"/>
                  <w:sz w:val="18"/>
                </w:rPr>
                <w:t>9.2.3.</w:t>
              </w:r>
              <w:del w:id="16" w:author="Nokia" w:date="2025-06-25T10:01:00Z" w16du:dateUtc="2025-06-25T08:01:00Z">
                <w:r w:rsidRPr="0069388A" w:rsidDel="0069388A">
                  <w:rPr>
                    <w:rFonts w:ascii="Arial" w:eastAsia="SimSun" w:hAnsi="Arial"/>
                    <w:sz w:val="18"/>
                  </w:rPr>
                  <w:delText>64</w:delText>
                </w:r>
              </w:del>
            </w:ins>
            <w:ins w:id="17" w:author="Nokia" w:date="2025-06-25T10:01:00Z" w16du:dateUtc="2025-06-25T08:01:00Z">
              <w:r>
                <w:rPr>
                  <w:rFonts w:ascii="Arial" w:eastAsia="SimSun" w:hAnsi="Arial"/>
                  <w:sz w:val="18"/>
                </w:rPr>
                <w:t>151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C1A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4A76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8" w:author="Author" w:date="2025-06-06T16:06:00Z">
              <w:r w:rsidRPr="0069388A">
                <w:rPr>
                  <w:rFonts w:ascii="Arial" w:eastAsia="SimSun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6E14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9" w:author="Author" w:date="2025-06-06T16:06:00Z">
              <w:r w:rsidRPr="0069388A">
                <w:rPr>
                  <w:rFonts w:ascii="Arial" w:eastAsia="SimSun" w:hAnsi="Arial"/>
                  <w:sz w:val="18"/>
                </w:rPr>
                <w:t>ignore</w:t>
              </w:r>
            </w:ins>
          </w:p>
        </w:tc>
      </w:tr>
    </w:tbl>
    <w:p w14:paraId="35D79311" w14:textId="77777777" w:rsidR="0069388A" w:rsidRPr="0069388A" w:rsidRDefault="0069388A" w:rsidP="0069388A">
      <w:pPr>
        <w:widowControl w:val="0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9388A" w:rsidRPr="0069388A" w14:paraId="6C876D5C" w14:textId="77777777" w:rsidTr="006938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D243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B12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69388A" w:rsidRPr="0069388A" w14:paraId="28B9BCE7" w14:textId="77777777" w:rsidTr="006938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4AE0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69388A">
              <w:rPr>
                <w:rFonts w:ascii="Arial" w:eastAsia="SimSun" w:hAnsi="Arial" w:cs="Arial"/>
                <w:sz w:val="18"/>
                <w:lang w:eastAsia="ja-JP"/>
              </w:rPr>
              <w:t>maxnoof</w:t>
            </w:r>
            <w:r w:rsidRPr="0069388A">
              <w:rPr>
                <w:rFonts w:ascii="Arial" w:eastAsia="SimSun" w:hAnsi="Arial"/>
                <w:sz w:val="18"/>
              </w:rPr>
              <w:t>PDUSessions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2EF1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 w:rsidRPr="0069388A">
              <w:rPr>
                <w:rFonts w:ascii="Arial" w:eastAsia="SimSun" w:hAnsi="Arial" w:cs="Arial"/>
                <w:sz w:val="18"/>
                <w:lang w:eastAsia="ja-JP"/>
              </w:rPr>
              <w:t>Maximum no. of PDU sessions. Value is 256</w:t>
            </w:r>
          </w:p>
        </w:tc>
      </w:tr>
    </w:tbl>
    <w:p w14:paraId="4BF78E7F" w14:textId="77777777" w:rsidR="0069388A" w:rsidRPr="002B5F2B" w:rsidRDefault="0069388A" w:rsidP="0069388A">
      <w:bookmarkStart w:id="20" w:name="_Toc106109355"/>
      <w:bookmarkStart w:id="21" w:name="_Toc98868234"/>
      <w:bookmarkStart w:id="22" w:name="_Toc51850601"/>
      <w:bookmarkStart w:id="23" w:name="_Toc56693604"/>
      <w:bookmarkStart w:id="24" w:name="_Toc97904164"/>
      <w:bookmarkStart w:id="25" w:name="_Toc36555804"/>
      <w:bookmarkStart w:id="26" w:name="_Toc20955209"/>
      <w:bookmarkStart w:id="27" w:name="_Toc105174518"/>
      <w:bookmarkStart w:id="28" w:name="_Toc29991404"/>
      <w:bookmarkStart w:id="29" w:name="_Toc88653808"/>
      <w:bookmarkStart w:id="30" w:name="_Toc44497514"/>
      <w:bookmarkStart w:id="31" w:name="_Toc45107902"/>
      <w:bookmarkStart w:id="32" w:name="_Toc45901522"/>
      <w:bookmarkStart w:id="33" w:name="_Toc113825176"/>
      <w:bookmarkStart w:id="34" w:name="_Toc66286641"/>
      <w:bookmarkStart w:id="35" w:name="_Toc184820642"/>
      <w:bookmarkStart w:id="36" w:name="_Toc74151336"/>
      <w:bookmarkStart w:id="37" w:name="_Toc6444714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388A" w14:paraId="0DC8D354" w14:textId="77777777" w:rsidTr="00D60B5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28157" w14:textId="77777777" w:rsidR="0069388A" w:rsidRDefault="0069388A" w:rsidP="00D60B5A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6C600691" w14:textId="77777777" w:rsidR="0069388A" w:rsidRDefault="0069388A" w:rsidP="0069388A">
      <w:pPr>
        <w:rPr>
          <w:noProof/>
        </w:rPr>
      </w:pPr>
    </w:p>
    <w:p w14:paraId="51F16C75" w14:textId="77777777" w:rsidR="0069388A" w:rsidRPr="0069388A" w:rsidRDefault="0069388A" w:rsidP="0069388A">
      <w:pPr>
        <w:pStyle w:val="Heading4"/>
      </w:pPr>
      <w:r w:rsidRPr="0069388A">
        <w:lastRenderedPageBreak/>
        <w:t>9.1.2.18</w:t>
      </w:r>
      <w:r w:rsidRPr="0069388A">
        <w:tab/>
        <w:t>S-NODE RELEASE CONFIRM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5DA9EDE" w14:textId="77777777" w:rsidR="0069388A" w:rsidRPr="0069388A" w:rsidRDefault="0069388A" w:rsidP="0069388A">
      <w:pPr>
        <w:widowControl w:val="0"/>
        <w:rPr>
          <w:rFonts w:eastAsia="SimSun"/>
        </w:rPr>
      </w:pPr>
      <w:r w:rsidRPr="0069388A">
        <w:rPr>
          <w:rFonts w:eastAsia="SimSun"/>
        </w:rPr>
        <w:t xml:space="preserve">This message is sent by the M-NG-RAN node to </w:t>
      </w:r>
      <w:r w:rsidRPr="0069388A">
        <w:rPr>
          <w:rFonts w:eastAsia="SimSun"/>
          <w:lang w:eastAsia="zh-CN"/>
        </w:rPr>
        <w:t>confirm</w:t>
      </w:r>
      <w:r w:rsidRPr="0069388A">
        <w:rPr>
          <w:rFonts w:eastAsia="SimSun"/>
        </w:rPr>
        <w:t xml:space="preserve"> the release of</w:t>
      </w:r>
      <w:r w:rsidRPr="0069388A">
        <w:rPr>
          <w:rFonts w:eastAsia="SimSun"/>
          <w:lang w:eastAsia="zh-CN"/>
        </w:rPr>
        <w:t xml:space="preserve"> </w:t>
      </w:r>
      <w:r w:rsidRPr="0069388A">
        <w:rPr>
          <w:rFonts w:eastAsia="SimSun"/>
        </w:rPr>
        <w:t>all resources for a specific UE at the S-NG-RAN node.</w:t>
      </w:r>
    </w:p>
    <w:p w14:paraId="1F0D86BD" w14:textId="77777777" w:rsidR="0069388A" w:rsidRPr="0069388A" w:rsidRDefault="0069388A" w:rsidP="0069388A">
      <w:pPr>
        <w:widowControl w:val="0"/>
        <w:rPr>
          <w:rFonts w:eastAsia="SimSun"/>
        </w:rPr>
      </w:pPr>
      <w:r w:rsidRPr="0069388A">
        <w:rPr>
          <w:rFonts w:eastAsia="SimSun"/>
        </w:rPr>
        <w:t xml:space="preserve">Direction: M-NG-RAN node </w:t>
      </w:r>
      <w:r w:rsidRPr="0069388A">
        <w:rPr>
          <w:rFonts w:eastAsia="SimSun"/>
        </w:rPr>
        <w:sym w:font="Symbol" w:char="F0AE"/>
      </w:r>
      <w:r w:rsidRPr="0069388A">
        <w:rPr>
          <w:rFonts w:eastAsia="SimSun"/>
        </w:rPr>
        <w:t xml:space="preserve"> S-NG-RAN node.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9388A" w:rsidRPr="0069388A" w14:paraId="6DF8CD2C" w14:textId="77777777" w:rsidTr="0069388A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BD33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44BC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01F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00D2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FFF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ECF6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C3F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69388A" w:rsidRPr="0069388A" w14:paraId="26A7B967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0B57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FA45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808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EB7C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233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E350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442A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69388A" w:rsidRPr="0069388A" w14:paraId="2E9E50C9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7C76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M-NG-RAN node UE XnAP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7EC0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B51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BE06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napToGrid w:val="0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napToGrid w:val="0"/>
                <w:sz w:val="18"/>
                <w:lang w:eastAsia="ja-JP"/>
              </w:rPr>
              <w:t>NG-RAN node UE XnAP ID</w:t>
            </w:r>
          </w:p>
          <w:p w14:paraId="3133BFBA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0A5A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szCs w:val="18"/>
                <w:lang w:eastAsia="ja-JP"/>
              </w:rPr>
              <w:t>Allocated at the M-NG-RAN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F8FC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B0AB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9388A" w:rsidRPr="0069388A" w14:paraId="7A6B9E6E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FF7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S-NG-RAN node UE XnAP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61C3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947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1E8E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napToGrid w:val="0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napToGrid w:val="0"/>
                <w:sz w:val="18"/>
                <w:lang w:eastAsia="ja-JP"/>
              </w:rPr>
              <w:t>NG-RAN node UE XnAP ID</w:t>
            </w:r>
          </w:p>
          <w:p w14:paraId="50D0E52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0D5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szCs w:val="18"/>
                <w:lang w:eastAsia="ja-JP"/>
              </w:rPr>
              <w:t>Allocated at the S-NG-RAN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E96C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D471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9388A" w:rsidRPr="0069388A" w14:paraId="2D27F579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E8A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MS Mincho" w:hAnsi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PDU Session Resources Released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BD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DE15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i/>
                <w:sz w:val="18"/>
                <w:szCs w:val="18"/>
                <w:lang w:eastAsia="ja-JP"/>
              </w:rPr>
            </w:pPr>
            <w:r w:rsidRPr="0069388A">
              <w:rPr>
                <w:rFonts w:ascii="Arial" w:eastAsia="SimSun" w:hAnsi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BD8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A7F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997C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1199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9388A" w:rsidRPr="0069388A" w14:paraId="427EBC38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E318" w14:textId="77777777" w:rsidR="0069388A" w:rsidRPr="0069388A" w:rsidRDefault="0069388A" w:rsidP="0069388A">
            <w:pPr>
              <w:widowControl w:val="0"/>
              <w:spacing w:after="0"/>
              <w:ind w:left="113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&gt;PDU sessions released List – SN terminated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FC2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4A0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F5E8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9388A">
              <w:rPr>
                <w:rFonts w:ascii="Arial" w:eastAsia="SimSun" w:hAnsi="Arial"/>
                <w:sz w:val="18"/>
                <w:lang w:eastAsia="zh-CN"/>
              </w:rPr>
              <w:t>PDU Session List with data forwarding info from the target node</w:t>
            </w:r>
          </w:p>
          <w:p w14:paraId="741E9F91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928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DA90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Cs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06C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9388A" w:rsidRPr="0069388A" w14:paraId="4FC0C4C1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9A25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433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D97D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61B4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napToGrid w:val="0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9A9" w14:textId="77777777" w:rsidR="0069388A" w:rsidRPr="0069388A" w:rsidRDefault="0069388A" w:rsidP="0069388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1197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7CF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9388A" w:rsidRPr="0069388A" w14:paraId="329691E1" w14:textId="77777777" w:rsidTr="0069388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F0D0" w14:textId="25699BAC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ins w:id="38" w:author="Nokia" w:date="2025-06-25T10:01:00Z" w16du:dateUtc="2025-06-25T08:01:00Z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SCG </w:t>
              </w:r>
            </w:ins>
            <w:ins w:id="39" w:author="Author" w:date="2025-06-06T16:06:00Z">
              <w:r w:rsidRPr="0069388A">
                <w:rPr>
                  <w:rFonts w:ascii="Arial" w:eastAsia="SimSun" w:hAnsi="Arial"/>
                  <w:sz w:val="18"/>
                  <w:lang w:eastAsia="ja-JP"/>
                </w:rPr>
                <w:t>UE History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717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ins w:id="40" w:author="Author" w:date="2025-06-06T16:06:00Z">
              <w:r w:rsidRPr="0069388A">
                <w:rPr>
                  <w:rFonts w:ascii="Arial" w:eastAsia="SimSun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ACB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84A1" w14:textId="39A4772D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ins w:id="41" w:author="Author" w:date="2025-06-06T16:06:00Z">
              <w:r w:rsidRPr="0069388A">
                <w:rPr>
                  <w:rFonts w:ascii="Arial" w:eastAsia="SimSun" w:hAnsi="Arial"/>
                  <w:sz w:val="18"/>
                  <w:lang w:eastAsia="ja-JP"/>
                </w:rPr>
                <w:t>9.2.3.</w:t>
              </w:r>
              <w:del w:id="42" w:author="Nokia" w:date="2025-06-25T10:01:00Z" w16du:dateUtc="2025-06-25T08:01:00Z">
                <w:r w:rsidRPr="0069388A" w:rsidDel="0069388A">
                  <w:rPr>
                    <w:rFonts w:ascii="Arial" w:eastAsia="SimSun" w:hAnsi="Arial"/>
                    <w:sz w:val="18"/>
                    <w:lang w:eastAsia="ja-JP"/>
                  </w:rPr>
                  <w:delText>64</w:delText>
                </w:r>
              </w:del>
            </w:ins>
            <w:ins w:id="43" w:author="Nokia" w:date="2025-06-25T10:01:00Z" w16du:dateUtc="2025-06-25T08:01:00Z">
              <w:r>
                <w:rPr>
                  <w:rFonts w:ascii="Arial" w:eastAsia="SimSun" w:hAnsi="Arial"/>
                  <w:sz w:val="18"/>
                  <w:lang w:eastAsia="ja-JP"/>
                </w:rPr>
                <w:t>151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E7E3" w14:textId="77777777" w:rsidR="0069388A" w:rsidRPr="0069388A" w:rsidRDefault="0069388A" w:rsidP="0069388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A94F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ins w:id="44" w:author="Author" w:date="2025-06-06T16:06:00Z">
              <w:r w:rsidRPr="0069388A">
                <w:rPr>
                  <w:rFonts w:ascii="Arial" w:eastAsia="SimSun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1E3A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ins w:id="45" w:author="Author" w:date="2025-06-06T16:06:00Z">
              <w:r w:rsidRPr="0069388A">
                <w:rPr>
                  <w:rFonts w:ascii="Arial" w:eastAsia="SimSun" w:hAnsi="Arial"/>
                  <w:sz w:val="18"/>
                  <w:lang w:eastAsia="ja-JP"/>
                </w:rPr>
                <w:t>ignore</w:t>
              </w:r>
            </w:ins>
          </w:p>
        </w:tc>
      </w:tr>
    </w:tbl>
    <w:p w14:paraId="5567337D" w14:textId="77777777" w:rsidR="0069388A" w:rsidRPr="0069388A" w:rsidRDefault="0069388A" w:rsidP="0069388A">
      <w:pPr>
        <w:widowControl w:val="0"/>
        <w:rPr>
          <w:rFonts w:eastAsia="SimSu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9388A" w:rsidRPr="0069388A" w14:paraId="45F2B68E" w14:textId="77777777" w:rsidTr="006938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1893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BB42" w14:textId="77777777" w:rsidR="0069388A" w:rsidRPr="0069388A" w:rsidRDefault="0069388A" w:rsidP="0069388A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b/>
                <w:sz w:val="18"/>
                <w:lang w:eastAsia="ja-JP"/>
              </w:rPr>
              <w:t>Explanation</w:t>
            </w:r>
          </w:p>
        </w:tc>
      </w:tr>
      <w:tr w:rsidR="0069388A" w:rsidRPr="0069388A" w14:paraId="223807EF" w14:textId="77777777" w:rsidTr="006938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4EDD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maxnoof</w:t>
            </w:r>
            <w:r w:rsidRPr="0069388A">
              <w:rPr>
                <w:rFonts w:ascii="Arial" w:eastAsia="SimSun" w:hAnsi="Arial"/>
                <w:sz w:val="18"/>
              </w:rPr>
              <w:t>PDUSessions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2FA0" w14:textId="77777777" w:rsidR="0069388A" w:rsidRPr="0069388A" w:rsidRDefault="0069388A" w:rsidP="0069388A">
            <w:pPr>
              <w:widowControl w:val="0"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9388A">
              <w:rPr>
                <w:rFonts w:ascii="Arial" w:eastAsia="SimSun" w:hAnsi="Arial"/>
                <w:sz w:val="18"/>
                <w:lang w:eastAsia="ja-JP"/>
              </w:rPr>
              <w:t>Maximum no. of PDU sessions. Value is 256</w:t>
            </w:r>
          </w:p>
        </w:tc>
      </w:tr>
    </w:tbl>
    <w:p w14:paraId="7B8CDE8D" w14:textId="77777777" w:rsidR="00ED0140" w:rsidRPr="002B5F2B" w:rsidRDefault="00ED0140" w:rsidP="00ED0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0140" w14:paraId="2A625859" w14:textId="77777777" w:rsidTr="00D60B5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42C3E7" w14:textId="77777777" w:rsidR="00ED0140" w:rsidRDefault="00ED0140" w:rsidP="00D60B5A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323E7CAD" w14:textId="77777777" w:rsidR="0014387E" w:rsidRDefault="0014387E" w:rsidP="00ED0140">
      <w:pPr>
        <w:rPr>
          <w:noProof/>
        </w:rPr>
        <w:sectPr w:rsidR="0014387E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19E42999" w14:textId="77777777" w:rsidR="00ED0140" w:rsidRDefault="00ED0140" w:rsidP="00ED0140">
      <w:pPr>
        <w:rPr>
          <w:noProof/>
        </w:rPr>
      </w:pPr>
    </w:p>
    <w:p w14:paraId="2FD56F97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 **************************************************************</w:t>
      </w:r>
    </w:p>
    <w:p w14:paraId="2A26B50B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</w:t>
      </w:r>
    </w:p>
    <w:p w14:paraId="29FC41E3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outlineLvl w:val="3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 S-NODE RELEASE REQUEST</w:t>
      </w:r>
    </w:p>
    <w:p w14:paraId="4D78619A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</w:t>
      </w:r>
    </w:p>
    <w:p w14:paraId="1E453D5E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 **************************************************************</w:t>
      </w:r>
    </w:p>
    <w:p w14:paraId="6150129E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</w:p>
    <w:p w14:paraId="57E71E93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SNodeReleaseRequest ::=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SEQUENCE {</w:t>
      </w:r>
    </w:p>
    <w:p w14:paraId="588CCBD0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protocolIEs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ProtocolIE-Container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{{ SNodeReleaseRequest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>-IEs}},</w:t>
      </w:r>
    </w:p>
    <w:p w14:paraId="2C73BF4F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...</w:t>
      </w:r>
    </w:p>
    <w:p w14:paraId="6F7EFDE2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}</w:t>
      </w:r>
    </w:p>
    <w:p w14:paraId="75DEAC2D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</w:p>
    <w:p w14:paraId="7A803BE5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SNodeReleaseRequest-IEs XNAP-PROTOCOL-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IES ::=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{</w:t>
      </w:r>
    </w:p>
    <w:p w14:paraId="2486C2A5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id-M-NG-RANnodeUEXnAPID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reject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TYPE </w:t>
      </w:r>
      <w:r w:rsidRPr="0014387E">
        <w:rPr>
          <w:rFonts w:ascii="Courier New" w:eastAsia="Batang" w:hAnsi="Courier New" w:cs="Courier New"/>
          <w:sz w:val="16"/>
          <w:lang w:eastAsia="pl-PL"/>
        </w:rPr>
        <w:t>NG-RANnodeUEXnAPID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mandatory}|</w:t>
      </w:r>
      <w:proofErr w:type="gramEnd"/>
    </w:p>
    <w:p w14:paraId="60E5F08F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id-S-NG-RANnodeUEXnAPID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reject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TYPE </w:t>
      </w:r>
      <w:r w:rsidRPr="0014387E">
        <w:rPr>
          <w:rFonts w:ascii="Courier New" w:eastAsia="Batang" w:hAnsi="Courier New" w:cs="Courier New"/>
          <w:sz w:val="16"/>
          <w:lang w:eastAsia="pl-PL"/>
        </w:rPr>
        <w:t>NG-RANnodeUEXnAPID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optional }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>|</w:t>
      </w:r>
    </w:p>
    <w:p w14:paraId="704A75C3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id-Cause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ignore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TYPE Cause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mandatory}|</w:t>
      </w:r>
      <w:proofErr w:type="gramEnd"/>
    </w:p>
    <w:p w14:paraId="7394B58B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id-PDUSessionToBeReleased-RelReq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ignore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TYPE PDUSession-List-withCause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optional }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>|</w:t>
      </w:r>
    </w:p>
    <w:p w14:paraId="2B059181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</w:t>
      </w:r>
      <w:r w:rsidRPr="0014387E">
        <w:rPr>
          <w:rFonts w:ascii="Courier New" w:hAnsi="Courier New" w:cs="Courier New"/>
          <w:sz w:val="16"/>
          <w:lang w:eastAsia="pl-PL"/>
        </w:rPr>
        <w:t>UEContextKeptIndicator</w:t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  <w:t>CRITICALITY ignore</w:t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  <w:t>TYPE UEContextKeptIndicator</w:t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z w:val="16"/>
          <w:lang w:eastAsia="pl-PL"/>
        </w:rPr>
        <w:t>optional }</w:t>
      </w:r>
      <w:proofErr w:type="gramEnd"/>
      <w:r w:rsidRPr="0014387E">
        <w:rPr>
          <w:rFonts w:ascii="Courier New" w:hAnsi="Courier New" w:cs="Courier New"/>
          <w:sz w:val="16"/>
          <w:lang w:eastAsia="pl-PL"/>
        </w:rPr>
        <w:t>|</w:t>
      </w:r>
    </w:p>
    <w:p w14:paraId="0FABCD05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id-MN-to-SN-Container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ignore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TYPE OCTET STRING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optional }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>|</w:t>
      </w:r>
    </w:p>
    <w:p w14:paraId="4CE4F369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" w:author="Author" w:date="2025-06-06T16:08:00Z"/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id-DRBs-transferred-to-MN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ignore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TYPE DRB-List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optional }</w:t>
      </w:r>
      <w:proofErr w:type="gramEnd"/>
      <w:ins w:id="47" w:author="Author" w:date="2025-06-06T16:08:00Z">
        <w:r w:rsidRPr="0014387E">
          <w:rPr>
            <w:rFonts w:ascii="Courier New" w:hAnsi="Courier New" w:cs="Courier New"/>
            <w:snapToGrid w:val="0"/>
            <w:sz w:val="16"/>
            <w:lang w:val="en-US" w:eastAsia="zh-CN"/>
          </w:rPr>
          <w:t>|</w:t>
        </w:r>
      </w:ins>
    </w:p>
    <w:p w14:paraId="065ADEA3" w14:textId="37FC5836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ins w:id="48" w:author="Author" w:date="2025-06-06T16:08:00Z"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proofErr w:type="gramStart"/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>{ ID</w:t>
        </w:r>
        <w:proofErr w:type="gramEnd"/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 xml:space="preserve"> id-</w:t>
        </w:r>
      </w:ins>
      <w:ins w:id="49" w:author="Nokia" w:date="2025-06-25T10:04:00Z" w16du:dateUtc="2025-06-25T08:04:00Z">
        <w:r>
          <w:rPr>
            <w:rFonts w:ascii="Courier New" w:hAnsi="Courier New" w:cs="Courier New"/>
            <w:snapToGrid w:val="0"/>
            <w:sz w:val="16"/>
            <w:lang w:eastAsia="pl-PL"/>
          </w:rPr>
          <w:t>SCG</w:t>
        </w:r>
      </w:ins>
      <w:ins w:id="50" w:author="Author" w:date="2025-06-06T16:08:00Z">
        <w:r w:rsidRPr="0014387E">
          <w:rPr>
            <w:rFonts w:ascii="Courier New" w:hAnsi="Courier New" w:cs="Courier New"/>
            <w:sz w:val="16"/>
            <w:lang w:eastAsia="pl-PL"/>
          </w:rPr>
          <w:t>UEHistoryInformation</w:t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  <w:t>CRITICALITY ignore</w:t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  <w:t xml:space="preserve">TYPE </w:t>
        </w:r>
      </w:ins>
      <w:ins w:id="51" w:author="Nokia" w:date="2025-06-25T10:04:00Z" w16du:dateUtc="2025-06-25T08:04:00Z">
        <w:r>
          <w:rPr>
            <w:rFonts w:ascii="Courier New" w:hAnsi="Courier New" w:cs="Courier New"/>
            <w:snapToGrid w:val="0"/>
            <w:sz w:val="16"/>
            <w:lang w:eastAsia="pl-PL"/>
          </w:rPr>
          <w:t>SCG</w:t>
        </w:r>
      </w:ins>
      <w:ins w:id="52" w:author="Author" w:date="2025-06-06T16:08:00Z"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>UEHistoryInformation</w:t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  <w:del w:id="53" w:author="Nokia" w:date="2025-06-25T10:04:00Z" w16du:dateUtc="2025-06-25T08:04:00Z">
          <w:r w:rsidRPr="0014387E" w:rsidDel="0014387E">
            <w:rPr>
              <w:rFonts w:ascii="Courier New" w:hAnsi="Courier New" w:cs="Courier New"/>
              <w:snapToGrid w:val="0"/>
              <w:sz w:val="16"/>
              <w:lang w:eastAsia="pl-PL"/>
            </w:rPr>
            <w:tab/>
          </w:r>
        </w:del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 xml:space="preserve">PRESENCE </w:t>
        </w:r>
        <w:proofErr w:type="gramStart"/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>optional }</w:t>
        </w:r>
      </w:ins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>,</w:t>
      </w:r>
    </w:p>
    <w:p w14:paraId="671BBE5F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...</w:t>
      </w:r>
    </w:p>
    <w:p w14:paraId="2E633454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}</w:t>
      </w:r>
    </w:p>
    <w:p w14:paraId="41DBC3AD" w14:textId="77777777" w:rsidR="00AE419A" w:rsidRPr="002B5F2B" w:rsidRDefault="00AE419A" w:rsidP="00AE41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E419A" w14:paraId="2AFEDC4B" w14:textId="77777777" w:rsidTr="00926FD3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E9CB7" w14:textId="77777777" w:rsidR="00AE419A" w:rsidRDefault="00AE419A" w:rsidP="00926FD3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0E55EB7C" w14:textId="77777777" w:rsidR="00AE419A" w:rsidRPr="002B5F2B" w:rsidRDefault="00AE419A" w:rsidP="00AE419A"/>
    <w:p w14:paraId="2EBE9E8D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 **************************************************************</w:t>
      </w:r>
    </w:p>
    <w:p w14:paraId="61D55A3E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</w:t>
      </w:r>
    </w:p>
    <w:p w14:paraId="50F3E041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outlineLvl w:val="3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 S-NODE RELEASE CONFIRM</w:t>
      </w:r>
    </w:p>
    <w:p w14:paraId="36EEEE63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</w:t>
      </w:r>
    </w:p>
    <w:p w14:paraId="073C1E77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-- **************************************************************</w:t>
      </w:r>
    </w:p>
    <w:p w14:paraId="28696E2F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</w:p>
    <w:p w14:paraId="6FB4C854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SNodeReleaseConfirm ::=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SEQUENCE {</w:t>
      </w:r>
    </w:p>
    <w:p w14:paraId="057634C2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protocolIEs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ProtocolIE-Container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{{ SNodeReleaseConfirm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>-IEs}},</w:t>
      </w:r>
    </w:p>
    <w:p w14:paraId="22D29BDE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...</w:t>
      </w:r>
    </w:p>
    <w:p w14:paraId="04B25FA1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}</w:t>
      </w:r>
    </w:p>
    <w:p w14:paraId="4A0B5E02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</w:p>
    <w:p w14:paraId="3122473F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SNodeReleaseConfirm-IEs XNAP-PROTOCOL-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IES ::=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{</w:t>
      </w:r>
    </w:p>
    <w:p w14:paraId="0B141189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id-M-NG-RANnodeUEXnAPID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ignore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TYPE </w:t>
      </w:r>
      <w:r w:rsidRPr="0014387E">
        <w:rPr>
          <w:rFonts w:ascii="Courier New" w:eastAsia="Batang" w:hAnsi="Courier New" w:cs="Courier New"/>
          <w:sz w:val="16"/>
          <w:lang w:eastAsia="pl-PL"/>
        </w:rPr>
        <w:t>NG-RANnodeUEXnAPID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mandatory}|</w:t>
      </w:r>
      <w:proofErr w:type="gramEnd"/>
    </w:p>
    <w:p w14:paraId="1BF1597D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id-S-NG-RANnodeUEXnAPID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ignore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TYPE </w:t>
      </w:r>
      <w:r w:rsidRPr="0014387E">
        <w:rPr>
          <w:rFonts w:ascii="Courier New" w:eastAsia="Batang" w:hAnsi="Courier New" w:cs="Courier New"/>
          <w:sz w:val="16"/>
          <w:lang w:eastAsia="pl-PL"/>
        </w:rPr>
        <w:t>NG-RANnodeUEXnAPID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mandatory}|</w:t>
      </w:r>
      <w:proofErr w:type="gramEnd"/>
    </w:p>
    <w:p w14:paraId="1502C40A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id-PDUSessionReleasedList-RelConf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ignore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TYPE PDUSessionReleasedList-RelConf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optional }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>|</w:t>
      </w:r>
    </w:p>
    <w:p w14:paraId="26276CE1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Author" w:date="2025-06-06T16:08:00Z"/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ID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id-CriticalityDiagnostics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CRITICALITY ignore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TYPE CriticalityDiagnostics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PRESENCE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optional }</w:t>
      </w:r>
      <w:proofErr w:type="gramEnd"/>
      <w:ins w:id="55" w:author="Author" w:date="2025-06-06T16:08:00Z">
        <w:r w:rsidRPr="0014387E">
          <w:rPr>
            <w:rFonts w:ascii="Courier New" w:hAnsi="Courier New" w:cs="Courier New"/>
            <w:snapToGrid w:val="0"/>
            <w:sz w:val="16"/>
            <w:lang w:val="en-US" w:eastAsia="zh-CN"/>
          </w:rPr>
          <w:t>|</w:t>
        </w:r>
        <w:r w:rsidRPr="0014387E">
          <w:rPr>
            <w:rFonts w:ascii="Courier New" w:hAnsi="Courier New" w:cs="Courier New"/>
            <w:snapToGrid w:val="0"/>
            <w:sz w:val="16"/>
            <w:lang w:eastAsia="pl-PL"/>
          </w:rPr>
          <w:tab/>
        </w:r>
      </w:ins>
    </w:p>
    <w:p w14:paraId="5188C4E3" w14:textId="220FE75F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eastAsia="pl-PL"/>
        </w:rPr>
      </w:pPr>
      <w:ins w:id="56" w:author="Author" w:date="2025-06-06T16:08:00Z">
        <w:r w:rsidRPr="0014387E">
          <w:rPr>
            <w:rFonts w:ascii="Courier New" w:hAnsi="Courier New" w:cs="Courier New"/>
            <w:sz w:val="16"/>
            <w:lang w:eastAsia="pl-PL"/>
          </w:rPr>
          <w:tab/>
        </w:r>
        <w:proofErr w:type="gramStart"/>
        <w:r w:rsidRPr="0014387E">
          <w:rPr>
            <w:rFonts w:ascii="Courier New" w:hAnsi="Courier New" w:cs="Courier New"/>
            <w:sz w:val="16"/>
            <w:lang w:eastAsia="pl-PL"/>
          </w:rPr>
          <w:t>{ ID</w:t>
        </w:r>
        <w:proofErr w:type="gramEnd"/>
        <w:r w:rsidRPr="0014387E">
          <w:rPr>
            <w:rFonts w:ascii="Courier New" w:hAnsi="Courier New" w:cs="Courier New"/>
            <w:sz w:val="16"/>
            <w:lang w:eastAsia="pl-PL"/>
          </w:rPr>
          <w:t xml:space="preserve"> id-</w:t>
        </w:r>
      </w:ins>
      <w:ins w:id="57" w:author="Nokia" w:date="2025-06-25T10:04:00Z" w16du:dateUtc="2025-06-25T08:04:00Z">
        <w:r>
          <w:rPr>
            <w:rFonts w:ascii="Courier New" w:hAnsi="Courier New" w:cs="Courier New"/>
            <w:sz w:val="16"/>
            <w:lang w:eastAsia="pl-PL"/>
          </w:rPr>
          <w:t>SCG</w:t>
        </w:r>
      </w:ins>
      <w:ins w:id="58" w:author="Author" w:date="2025-06-06T16:08:00Z">
        <w:r w:rsidRPr="0014387E">
          <w:rPr>
            <w:rFonts w:ascii="Courier New" w:hAnsi="Courier New" w:cs="Courier New"/>
            <w:sz w:val="16"/>
            <w:lang w:eastAsia="pl-PL"/>
          </w:rPr>
          <w:t>UEHistoryInformation</w:t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z w:val="16"/>
            <w:lang w:eastAsia="pl-PL"/>
          </w:rPr>
          <w:tab/>
          <w:t>CRITICALITY ignore</w:t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z w:val="16"/>
            <w:lang w:eastAsia="pl-PL"/>
          </w:rPr>
          <w:tab/>
          <w:t xml:space="preserve">TYPE </w:t>
        </w:r>
      </w:ins>
      <w:ins w:id="59" w:author="Nokia" w:date="2025-06-25T10:04:00Z" w16du:dateUtc="2025-06-25T08:04:00Z">
        <w:r>
          <w:rPr>
            <w:rFonts w:ascii="Courier New" w:hAnsi="Courier New" w:cs="Courier New"/>
            <w:sz w:val="16"/>
            <w:lang w:eastAsia="pl-PL"/>
          </w:rPr>
          <w:t>SCG</w:t>
        </w:r>
      </w:ins>
      <w:ins w:id="60" w:author="Author" w:date="2025-06-06T16:08:00Z">
        <w:r w:rsidRPr="0014387E">
          <w:rPr>
            <w:rFonts w:ascii="Courier New" w:hAnsi="Courier New" w:cs="Courier New"/>
            <w:sz w:val="16"/>
            <w:lang w:eastAsia="pl-PL"/>
          </w:rPr>
          <w:t>UEHistoryInformation</w:t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r w:rsidRPr="0014387E">
          <w:rPr>
            <w:rFonts w:ascii="Courier New" w:hAnsi="Courier New" w:cs="Courier New"/>
            <w:sz w:val="16"/>
            <w:lang w:eastAsia="pl-PL"/>
          </w:rPr>
          <w:tab/>
        </w:r>
        <w:del w:id="61" w:author="Nokia" w:date="2025-06-25T10:04:00Z" w16du:dateUtc="2025-06-25T08:04:00Z">
          <w:r w:rsidRPr="0014387E" w:rsidDel="0014387E">
            <w:rPr>
              <w:rFonts w:ascii="Courier New" w:hAnsi="Courier New" w:cs="Courier New"/>
              <w:sz w:val="16"/>
              <w:lang w:eastAsia="pl-PL"/>
            </w:rPr>
            <w:tab/>
          </w:r>
        </w:del>
        <w:r w:rsidRPr="0014387E">
          <w:rPr>
            <w:rFonts w:ascii="Courier New" w:hAnsi="Courier New" w:cs="Courier New"/>
            <w:sz w:val="16"/>
            <w:lang w:eastAsia="pl-PL"/>
          </w:rPr>
          <w:t xml:space="preserve">PRESENCE </w:t>
        </w:r>
        <w:proofErr w:type="gramStart"/>
        <w:r w:rsidRPr="0014387E">
          <w:rPr>
            <w:rFonts w:ascii="Courier New" w:hAnsi="Courier New" w:cs="Courier New"/>
            <w:sz w:val="16"/>
            <w:lang w:eastAsia="pl-PL"/>
          </w:rPr>
          <w:t>optional }</w:t>
        </w:r>
      </w:ins>
      <w:proofErr w:type="gramEnd"/>
      <w:r w:rsidRPr="0014387E">
        <w:rPr>
          <w:rFonts w:ascii="Courier New" w:hAnsi="Courier New" w:cs="Courier New"/>
          <w:sz w:val="16"/>
          <w:lang w:eastAsia="pl-PL"/>
        </w:rPr>
        <w:t>,</w:t>
      </w:r>
    </w:p>
    <w:p w14:paraId="06F60771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...</w:t>
      </w:r>
    </w:p>
    <w:p w14:paraId="27883EC3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}</w:t>
      </w:r>
    </w:p>
    <w:p w14:paraId="30DC87F9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</w:p>
    <w:p w14:paraId="175919BA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PDUSessionReleasedList-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RelConf ::=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SEQUENCE {</w:t>
      </w:r>
    </w:p>
    <w:p w14:paraId="503CA5DF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lastRenderedPageBreak/>
        <w:tab/>
        <w:t>pduSessionsReleasedList-SNterminated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>PDUSession-List-withDataForwardingFromTarget</w:t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</w:r>
      <w:r w:rsidRPr="0014387E">
        <w:rPr>
          <w:rFonts w:ascii="Courier New" w:hAnsi="Courier New" w:cs="Courier New"/>
          <w:sz w:val="16"/>
          <w:lang w:eastAsia="pl-PL"/>
        </w:rPr>
        <w:tab/>
        <w:t>OPTIONAL,</w:t>
      </w:r>
    </w:p>
    <w:p w14:paraId="41B449C8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iE-Extensions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 xml:space="preserve">ProtocolExtensionContainer 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{ {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>PDUSessionReleasedList-RelConf</w:t>
      </w:r>
      <w:r w:rsidRPr="0014387E">
        <w:rPr>
          <w:rFonts w:ascii="Courier New" w:hAnsi="Courier New" w:cs="Courier New"/>
          <w:sz w:val="16"/>
          <w:lang w:eastAsia="pl-PL"/>
        </w:rPr>
        <w:t>-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>ExtIEs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} }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OPTIONAL,</w:t>
      </w:r>
    </w:p>
    <w:p w14:paraId="3C7F5B78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...</w:t>
      </w:r>
    </w:p>
    <w:p w14:paraId="7CE4CDF3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}</w:t>
      </w:r>
    </w:p>
    <w:p w14:paraId="70BDEECB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</w:p>
    <w:p w14:paraId="417EC3FA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>PDUSessionReleasedList-RelConf</w:t>
      </w:r>
      <w:r w:rsidRPr="0014387E">
        <w:rPr>
          <w:rFonts w:ascii="Courier New" w:hAnsi="Courier New" w:cs="Courier New"/>
          <w:sz w:val="16"/>
          <w:lang w:eastAsia="pl-PL"/>
        </w:rPr>
        <w:t>-</w:t>
      </w:r>
      <w:r w:rsidRPr="0014387E">
        <w:rPr>
          <w:rFonts w:ascii="Courier New" w:hAnsi="Courier New" w:cs="Courier New"/>
          <w:snapToGrid w:val="0"/>
          <w:sz w:val="16"/>
          <w:lang w:eastAsia="pl-PL"/>
        </w:rPr>
        <w:t>ExtIEs XNAP-PROTOCOL-</w:t>
      </w:r>
      <w:proofErr w:type="gramStart"/>
      <w:r w:rsidRPr="0014387E">
        <w:rPr>
          <w:rFonts w:ascii="Courier New" w:hAnsi="Courier New" w:cs="Courier New"/>
          <w:snapToGrid w:val="0"/>
          <w:sz w:val="16"/>
          <w:lang w:eastAsia="pl-PL"/>
        </w:rPr>
        <w:t>EXTENSION ::=</w:t>
      </w:r>
      <w:proofErr w:type="gramEnd"/>
      <w:r w:rsidRPr="0014387E">
        <w:rPr>
          <w:rFonts w:ascii="Courier New" w:hAnsi="Courier New" w:cs="Courier New"/>
          <w:snapToGrid w:val="0"/>
          <w:sz w:val="16"/>
          <w:lang w:eastAsia="pl-PL"/>
        </w:rPr>
        <w:t xml:space="preserve"> {</w:t>
      </w:r>
    </w:p>
    <w:p w14:paraId="37312CC1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napToGrid w:val="0"/>
          <w:sz w:val="16"/>
          <w:lang w:eastAsia="pl-PL"/>
        </w:rPr>
      </w:pPr>
      <w:r w:rsidRPr="0014387E">
        <w:rPr>
          <w:rFonts w:ascii="Courier New" w:hAnsi="Courier New" w:cs="Courier New"/>
          <w:snapToGrid w:val="0"/>
          <w:sz w:val="16"/>
          <w:lang w:eastAsia="pl-PL"/>
        </w:rPr>
        <w:tab/>
        <w:t>...</w:t>
      </w:r>
    </w:p>
    <w:p w14:paraId="748EC745" w14:textId="77777777" w:rsidR="0014387E" w:rsidRPr="0014387E" w:rsidRDefault="0014387E" w:rsidP="001438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eastAsia="pl-PL"/>
        </w:rPr>
      </w:pPr>
      <w:r w:rsidRPr="0014387E">
        <w:rPr>
          <w:rFonts w:ascii="Courier New" w:hAnsi="Courier New" w:cs="Courier New"/>
          <w:sz w:val="16"/>
          <w:lang w:eastAsia="pl-PL"/>
        </w:rPr>
        <w:t>}</w:t>
      </w:r>
    </w:p>
    <w:p w14:paraId="0D712E38" w14:textId="77777777" w:rsidR="00ED0140" w:rsidRPr="002B5F2B" w:rsidRDefault="00ED0140" w:rsidP="00ED0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0140" w14:paraId="03887227" w14:textId="77777777" w:rsidTr="00D60B5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6D78F" w14:textId="6A9E1907" w:rsidR="00ED0140" w:rsidRDefault="00ED0140" w:rsidP="00D60B5A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Remaining text not changed</w:t>
            </w:r>
          </w:p>
        </w:tc>
      </w:tr>
    </w:tbl>
    <w:p w14:paraId="01293442" w14:textId="77777777" w:rsidR="0022219E" w:rsidRPr="000665EA" w:rsidRDefault="0022219E" w:rsidP="0022219E">
      <w:pPr>
        <w:overflowPunct w:val="0"/>
        <w:autoSpaceDE w:val="0"/>
        <w:autoSpaceDN w:val="0"/>
        <w:adjustRightInd w:val="0"/>
        <w:textAlignment w:val="baseline"/>
      </w:pPr>
    </w:p>
    <w:sectPr w:rsidR="0022219E" w:rsidRPr="000665EA" w:rsidSect="0014387E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E4A7" w14:textId="77777777" w:rsidR="008302BC" w:rsidRDefault="008302BC">
      <w:r>
        <w:separator/>
      </w:r>
    </w:p>
  </w:endnote>
  <w:endnote w:type="continuationSeparator" w:id="0">
    <w:p w14:paraId="04B876BD" w14:textId="77777777" w:rsidR="008302BC" w:rsidRDefault="008302BC">
      <w:r>
        <w:continuationSeparator/>
      </w:r>
    </w:p>
  </w:endnote>
  <w:endnote w:type="continuationNotice" w:id="1">
    <w:p w14:paraId="7DCA24A4" w14:textId="77777777" w:rsidR="008302BC" w:rsidRDefault="008302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F168" w14:textId="77777777" w:rsidR="008302BC" w:rsidRDefault="008302BC">
      <w:r>
        <w:separator/>
      </w:r>
    </w:p>
  </w:footnote>
  <w:footnote w:type="continuationSeparator" w:id="0">
    <w:p w14:paraId="2A199940" w14:textId="77777777" w:rsidR="008302BC" w:rsidRDefault="008302BC">
      <w:r>
        <w:continuationSeparator/>
      </w:r>
    </w:p>
  </w:footnote>
  <w:footnote w:type="continuationNotice" w:id="1">
    <w:p w14:paraId="606AA4C7" w14:textId="77777777" w:rsidR="008302BC" w:rsidRDefault="008302B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477546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2ED2"/>
    <w:rsid w:val="000149CB"/>
    <w:rsid w:val="00017509"/>
    <w:rsid w:val="00017E54"/>
    <w:rsid w:val="0002164A"/>
    <w:rsid w:val="0002700F"/>
    <w:rsid w:val="000304FC"/>
    <w:rsid w:val="00032E6B"/>
    <w:rsid w:val="00033397"/>
    <w:rsid w:val="00033833"/>
    <w:rsid w:val="000342C7"/>
    <w:rsid w:val="000368CB"/>
    <w:rsid w:val="00040095"/>
    <w:rsid w:val="00042620"/>
    <w:rsid w:val="000447DE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3754"/>
    <w:rsid w:val="00054F0E"/>
    <w:rsid w:val="0005648A"/>
    <w:rsid w:val="00056FCD"/>
    <w:rsid w:val="0005753D"/>
    <w:rsid w:val="00061BD0"/>
    <w:rsid w:val="00063F07"/>
    <w:rsid w:val="00064BA2"/>
    <w:rsid w:val="00064D12"/>
    <w:rsid w:val="000665EA"/>
    <w:rsid w:val="00067E1F"/>
    <w:rsid w:val="000705C2"/>
    <w:rsid w:val="00071F01"/>
    <w:rsid w:val="00072A62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8703D"/>
    <w:rsid w:val="00090AF9"/>
    <w:rsid w:val="000925FD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2A2A"/>
    <w:rsid w:val="000C5C6A"/>
    <w:rsid w:val="000C5F50"/>
    <w:rsid w:val="000C66F0"/>
    <w:rsid w:val="000C6894"/>
    <w:rsid w:val="000C6AF3"/>
    <w:rsid w:val="000C6D96"/>
    <w:rsid w:val="000C7039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19A2"/>
    <w:rsid w:val="00124E93"/>
    <w:rsid w:val="00126062"/>
    <w:rsid w:val="00127A6C"/>
    <w:rsid w:val="001308CC"/>
    <w:rsid w:val="001326A8"/>
    <w:rsid w:val="00132931"/>
    <w:rsid w:val="00132C93"/>
    <w:rsid w:val="001335E3"/>
    <w:rsid w:val="00135755"/>
    <w:rsid w:val="0013680F"/>
    <w:rsid w:val="00140A8D"/>
    <w:rsid w:val="00140AF7"/>
    <w:rsid w:val="00141F05"/>
    <w:rsid w:val="00142564"/>
    <w:rsid w:val="0014387E"/>
    <w:rsid w:val="001450A6"/>
    <w:rsid w:val="0014626D"/>
    <w:rsid w:val="0014785F"/>
    <w:rsid w:val="00150144"/>
    <w:rsid w:val="001509F1"/>
    <w:rsid w:val="00151A61"/>
    <w:rsid w:val="00155D37"/>
    <w:rsid w:val="0015684E"/>
    <w:rsid w:val="001577BF"/>
    <w:rsid w:val="001609C9"/>
    <w:rsid w:val="001624A3"/>
    <w:rsid w:val="001629A8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23C0"/>
    <w:rsid w:val="00194484"/>
    <w:rsid w:val="00194CD0"/>
    <w:rsid w:val="0019505B"/>
    <w:rsid w:val="00195C59"/>
    <w:rsid w:val="00196B97"/>
    <w:rsid w:val="00197002"/>
    <w:rsid w:val="001A1B05"/>
    <w:rsid w:val="001A2F0F"/>
    <w:rsid w:val="001A445F"/>
    <w:rsid w:val="001A6676"/>
    <w:rsid w:val="001A68CF"/>
    <w:rsid w:val="001A7E3F"/>
    <w:rsid w:val="001B00BD"/>
    <w:rsid w:val="001B0179"/>
    <w:rsid w:val="001B03BA"/>
    <w:rsid w:val="001B0E81"/>
    <w:rsid w:val="001B290B"/>
    <w:rsid w:val="001B5425"/>
    <w:rsid w:val="001B7434"/>
    <w:rsid w:val="001B7E7E"/>
    <w:rsid w:val="001B7E9B"/>
    <w:rsid w:val="001C0C69"/>
    <w:rsid w:val="001C0E24"/>
    <w:rsid w:val="001C34C9"/>
    <w:rsid w:val="001C6D3D"/>
    <w:rsid w:val="001C76D1"/>
    <w:rsid w:val="001C7DA1"/>
    <w:rsid w:val="001D0230"/>
    <w:rsid w:val="001D068F"/>
    <w:rsid w:val="001D393D"/>
    <w:rsid w:val="001D412B"/>
    <w:rsid w:val="001D6244"/>
    <w:rsid w:val="001D6AAA"/>
    <w:rsid w:val="001D6CB7"/>
    <w:rsid w:val="001E0B79"/>
    <w:rsid w:val="001E12EF"/>
    <w:rsid w:val="001E2336"/>
    <w:rsid w:val="001E36F2"/>
    <w:rsid w:val="001E407C"/>
    <w:rsid w:val="001E4950"/>
    <w:rsid w:val="001F10EA"/>
    <w:rsid w:val="001F168B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1049E"/>
    <w:rsid w:val="0021199F"/>
    <w:rsid w:val="00216A77"/>
    <w:rsid w:val="00216F12"/>
    <w:rsid w:val="002175D9"/>
    <w:rsid w:val="00220395"/>
    <w:rsid w:val="0022219E"/>
    <w:rsid w:val="00222918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0203"/>
    <w:rsid w:val="002510CE"/>
    <w:rsid w:val="00252E47"/>
    <w:rsid w:val="0025393D"/>
    <w:rsid w:val="00254371"/>
    <w:rsid w:val="00254EBB"/>
    <w:rsid w:val="0025778B"/>
    <w:rsid w:val="00262D37"/>
    <w:rsid w:val="00264132"/>
    <w:rsid w:val="00265F20"/>
    <w:rsid w:val="00267F60"/>
    <w:rsid w:val="002747EC"/>
    <w:rsid w:val="00274D2E"/>
    <w:rsid w:val="00277CDE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72BE"/>
    <w:rsid w:val="002977E1"/>
    <w:rsid w:val="002A2A41"/>
    <w:rsid w:val="002A362A"/>
    <w:rsid w:val="002A3CBD"/>
    <w:rsid w:val="002A4D6A"/>
    <w:rsid w:val="002A57F7"/>
    <w:rsid w:val="002A6219"/>
    <w:rsid w:val="002A7EF7"/>
    <w:rsid w:val="002B0220"/>
    <w:rsid w:val="002B0529"/>
    <w:rsid w:val="002B446B"/>
    <w:rsid w:val="002B5A2A"/>
    <w:rsid w:val="002B5F2B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D26EE"/>
    <w:rsid w:val="002D559B"/>
    <w:rsid w:val="002E0428"/>
    <w:rsid w:val="002E0503"/>
    <w:rsid w:val="002E0B99"/>
    <w:rsid w:val="002E124D"/>
    <w:rsid w:val="002E3237"/>
    <w:rsid w:val="002E4FF6"/>
    <w:rsid w:val="002E57E8"/>
    <w:rsid w:val="002E66E8"/>
    <w:rsid w:val="002E6CDE"/>
    <w:rsid w:val="002F0C0B"/>
    <w:rsid w:val="002F0C28"/>
    <w:rsid w:val="002F0D22"/>
    <w:rsid w:val="002F1207"/>
    <w:rsid w:val="002F12C7"/>
    <w:rsid w:val="002F2360"/>
    <w:rsid w:val="002F2626"/>
    <w:rsid w:val="002F3A38"/>
    <w:rsid w:val="002F4257"/>
    <w:rsid w:val="002F59E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C2A"/>
    <w:rsid w:val="00315903"/>
    <w:rsid w:val="003164FF"/>
    <w:rsid w:val="003172DC"/>
    <w:rsid w:val="0032093A"/>
    <w:rsid w:val="00321FE3"/>
    <w:rsid w:val="00325C0F"/>
    <w:rsid w:val="00326069"/>
    <w:rsid w:val="00326DC1"/>
    <w:rsid w:val="003310A8"/>
    <w:rsid w:val="003321D6"/>
    <w:rsid w:val="003330E3"/>
    <w:rsid w:val="00333761"/>
    <w:rsid w:val="00334964"/>
    <w:rsid w:val="003368FA"/>
    <w:rsid w:val="003377F6"/>
    <w:rsid w:val="003413A2"/>
    <w:rsid w:val="003414F7"/>
    <w:rsid w:val="00341736"/>
    <w:rsid w:val="00341FC1"/>
    <w:rsid w:val="003424D0"/>
    <w:rsid w:val="00342E82"/>
    <w:rsid w:val="003454FC"/>
    <w:rsid w:val="00346189"/>
    <w:rsid w:val="00346E0E"/>
    <w:rsid w:val="003470D6"/>
    <w:rsid w:val="003474A6"/>
    <w:rsid w:val="0035110D"/>
    <w:rsid w:val="00351EFF"/>
    <w:rsid w:val="00353EE1"/>
    <w:rsid w:val="0035462D"/>
    <w:rsid w:val="00354716"/>
    <w:rsid w:val="00354A4F"/>
    <w:rsid w:val="003556A5"/>
    <w:rsid w:val="003565BE"/>
    <w:rsid w:val="00356EC2"/>
    <w:rsid w:val="00356FDD"/>
    <w:rsid w:val="00357582"/>
    <w:rsid w:val="00357F79"/>
    <w:rsid w:val="00360485"/>
    <w:rsid w:val="00363711"/>
    <w:rsid w:val="0036469A"/>
    <w:rsid w:val="0037010F"/>
    <w:rsid w:val="00371168"/>
    <w:rsid w:val="0037356D"/>
    <w:rsid w:val="003735D7"/>
    <w:rsid w:val="0037419B"/>
    <w:rsid w:val="0037429E"/>
    <w:rsid w:val="003770E5"/>
    <w:rsid w:val="0037722C"/>
    <w:rsid w:val="00380699"/>
    <w:rsid w:val="00382E40"/>
    <w:rsid w:val="0038326F"/>
    <w:rsid w:val="00385F9D"/>
    <w:rsid w:val="0038731B"/>
    <w:rsid w:val="00387439"/>
    <w:rsid w:val="00391257"/>
    <w:rsid w:val="0039304A"/>
    <w:rsid w:val="003942E3"/>
    <w:rsid w:val="003953AB"/>
    <w:rsid w:val="00395FDA"/>
    <w:rsid w:val="003976C3"/>
    <w:rsid w:val="003A68D5"/>
    <w:rsid w:val="003B2140"/>
    <w:rsid w:val="003B50E1"/>
    <w:rsid w:val="003B600A"/>
    <w:rsid w:val="003B6B71"/>
    <w:rsid w:val="003C14DD"/>
    <w:rsid w:val="003C2323"/>
    <w:rsid w:val="003C304E"/>
    <w:rsid w:val="003C333B"/>
    <w:rsid w:val="003C48A5"/>
    <w:rsid w:val="003C4E37"/>
    <w:rsid w:val="003C7671"/>
    <w:rsid w:val="003D50E6"/>
    <w:rsid w:val="003D59CD"/>
    <w:rsid w:val="003D68B5"/>
    <w:rsid w:val="003D7C4B"/>
    <w:rsid w:val="003E16BE"/>
    <w:rsid w:val="003E215C"/>
    <w:rsid w:val="003E7A32"/>
    <w:rsid w:val="003F08A0"/>
    <w:rsid w:val="003F0966"/>
    <w:rsid w:val="003F11E0"/>
    <w:rsid w:val="003F1B26"/>
    <w:rsid w:val="003F2C04"/>
    <w:rsid w:val="003F39F5"/>
    <w:rsid w:val="003F51E9"/>
    <w:rsid w:val="003F5B6D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4B9F"/>
    <w:rsid w:val="00426E7A"/>
    <w:rsid w:val="0043223E"/>
    <w:rsid w:val="00433E79"/>
    <w:rsid w:val="004366C3"/>
    <w:rsid w:val="00437774"/>
    <w:rsid w:val="0044028F"/>
    <w:rsid w:val="004446E8"/>
    <w:rsid w:val="0044513F"/>
    <w:rsid w:val="00446DBD"/>
    <w:rsid w:val="00450326"/>
    <w:rsid w:val="00450759"/>
    <w:rsid w:val="0045441A"/>
    <w:rsid w:val="00454E20"/>
    <w:rsid w:val="00455F98"/>
    <w:rsid w:val="00457C85"/>
    <w:rsid w:val="00457EE3"/>
    <w:rsid w:val="004603B6"/>
    <w:rsid w:val="00460D8B"/>
    <w:rsid w:val="00462C50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7373"/>
    <w:rsid w:val="00477911"/>
    <w:rsid w:val="00480550"/>
    <w:rsid w:val="00483AFF"/>
    <w:rsid w:val="00484DBF"/>
    <w:rsid w:val="004862A9"/>
    <w:rsid w:val="00486CD7"/>
    <w:rsid w:val="00490813"/>
    <w:rsid w:val="00490E2A"/>
    <w:rsid w:val="00493F5A"/>
    <w:rsid w:val="00494C2D"/>
    <w:rsid w:val="00495283"/>
    <w:rsid w:val="00495410"/>
    <w:rsid w:val="004964A5"/>
    <w:rsid w:val="004A0703"/>
    <w:rsid w:val="004A0F46"/>
    <w:rsid w:val="004A10EC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206C"/>
    <w:rsid w:val="004C3944"/>
    <w:rsid w:val="004C4E76"/>
    <w:rsid w:val="004C56B5"/>
    <w:rsid w:val="004C654E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A0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20352"/>
    <w:rsid w:val="00520A53"/>
    <w:rsid w:val="00521747"/>
    <w:rsid w:val="00522C51"/>
    <w:rsid w:val="00526054"/>
    <w:rsid w:val="00526E01"/>
    <w:rsid w:val="00530762"/>
    <w:rsid w:val="005323EE"/>
    <w:rsid w:val="00534DA0"/>
    <w:rsid w:val="00537356"/>
    <w:rsid w:val="005411E7"/>
    <w:rsid w:val="005435A7"/>
    <w:rsid w:val="00543E6C"/>
    <w:rsid w:val="00544ECE"/>
    <w:rsid w:val="00545BBC"/>
    <w:rsid w:val="00552573"/>
    <w:rsid w:val="005536AB"/>
    <w:rsid w:val="00556793"/>
    <w:rsid w:val="0056341C"/>
    <w:rsid w:val="00565087"/>
    <w:rsid w:val="0056573F"/>
    <w:rsid w:val="00566445"/>
    <w:rsid w:val="00566D2C"/>
    <w:rsid w:val="005731F4"/>
    <w:rsid w:val="00573616"/>
    <w:rsid w:val="005759A2"/>
    <w:rsid w:val="00576820"/>
    <w:rsid w:val="0058588B"/>
    <w:rsid w:val="00586F17"/>
    <w:rsid w:val="0059146F"/>
    <w:rsid w:val="00591568"/>
    <w:rsid w:val="00592B81"/>
    <w:rsid w:val="00593957"/>
    <w:rsid w:val="00596A09"/>
    <w:rsid w:val="00597653"/>
    <w:rsid w:val="005A0389"/>
    <w:rsid w:val="005A1D77"/>
    <w:rsid w:val="005A3223"/>
    <w:rsid w:val="005A3AF8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7B8F"/>
    <w:rsid w:val="005D53D9"/>
    <w:rsid w:val="005E1C7A"/>
    <w:rsid w:val="005E3D0F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2419"/>
    <w:rsid w:val="005F4D98"/>
    <w:rsid w:val="005F71B4"/>
    <w:rsid w:val="006025D4"/>
    <w:rsid w:val="006042FA"/>
    <w:rsid w:val="00604791"/>
    <w:rsid w:val="006051CC"/>
    <w:rsid w:val="00606236"/>
    <w:rsid w:val="00611566"/>
    <w:rsid w:val="0061490D"/>
    <w:rsid w:val="006158C6"/>
    <w:rsid w:val="00615CC3"/>
    <w:rsid w:val="00617799"/>
    <w:rsid w:val="00617C52"/>
    <w:rsid w:val="0062034B"/>
    <w:rsid w:val="006204D3"/>
    <w:rsid w:val="00622E1A"/>
    <w:rsid w:val="00626A27"/>
    <w:rsid w:val="00631B89"/>
    <w:rsid w:val="00631BA9"/>
    <w:rsid w:val="00634CE1"/>
    <w:rsid w:val="00636178"/>
    <w:rsid w:val="00636E70"/>
    <w:rsid w:val="00636EE6"/>
    <w:rsid w:val="006414E1"/>
    <w:rsid w:val="00642ACA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4900"/>
    <w:rsid w:val="00656467"/>
    <w:rsid w:val="006567F6"/>
    <w:rsid w:val="00656D67"/>
    <w:rsid w:val="006615B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41F"/>
    <w:rsid w:val="00682281"/>
    <w:rsid w:val="00683C17"/>
    <w:rsid w:val="00684AB0"/>
    <w:rsid w:val="00685083"/>
    <w:rsid w:val="006859FC"/>
    <w:rsid w:val="006863A7"/>
    <w:rsid w:val="00690975"/>
    <w:rsid w:val="00690FBE"/>
    <w:rsid w:val="0069274F"/>
    <w:rsid w:val="0069388A"/>
    <w:rsid w:val="00696D6B"/>
    <w:rsid w:val="00697279"/>
    <w:rsid w:val="006978CD"/>
    <w:rsid w:val="006A04E4"/>
    <w:rsid w:val="006A0EEC"/>
    <w:rsid w:val="006A119F"/>
    <w:rsid w:val="006A1637"/>
    <w:rsid w:val="006A1795"/>
    <w:rsid w:val="006A18B1"/>
    <w:rsid w:val="006A213B"/>
    <w:rsid w:val="006A364A"/>
    <w:rsid w:val="006A43F7"/>
    <w:rsid w:val="006A50DB"/>
    <w:rsid w:val="006A54D5"/>
    <w:rsid w:val="006A5590"/>
    <w:rsid w:val="006B09B1"/>
    <w:rsid w:val="006B2381"/>
    <w:rsid w:val="006B3C66"/>
    <w:rsid w:val="006B4328"/>
    <w:rsid w:val="006B557A"/>
    <w:rsid w:val="006C0EF7"/>
    <w:rsid w:val="006C1888"/>
    <w:rsid w:val="006C3245"/>
    <w:rsid w:val="006C66E6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2717"/>
    <w:rsid w:val="006E3314"/>
    <w:rsid w:val="006E4D6B"/>
    <w:rsid w:val="006E71D5"/>
    <w:rsid w:val="006E73C6"/>
    <w:rsid w:val="006E7F54"/>
    <w:rsid w:val="006F13B1"/>
    <w:rsid w:val="006F1FA3"/>
    <w:rsid w:val="006F20C9"/>
    <w:rsid w:val="006F212F"/>
    <w:rsid w:val="006F2E59"/>
    <w:rsid w:val="006F35FD"/>
    <w:rsid w:val="006F4FC0"/>
    <w:rsid w:val="007004C2"/>
    <w:rsid w:val="00701BAD"/>
    <w:rsid w:val="00704F55"/>
    <w:rsid w:val="00706F8A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2F4E"/>
    <w:rsid w:val="00755817"/>
    <w:rsid w:val="0075589F"/>
    <w:rsid w:val="0075609D"/>
    <w:rsid w:val="00757D40"/>
    <w:rsid w:val="00761EE1"/>
    <w:rsid w:val="0076250D"/>
    <w:rsid w:val="00762711"/>
    <w:rsid w:val="00765BA8"/>
    <w:rsid w:val="00765E5A"/>
    <w:rsid w:val="007709F9"/>
    <w:rsid w:val="00772865"/>
    <w:rsid w:val="00772E0E"/>
    <w:rsid w:val="00776187"/>
    <w:rsid w:val="00781F0F"/>
    <w:rsid w:val="00783DFD"/>
    <w:rsid w:val="00787213"/>
    <w:rsid w:val="0078727C"/>
    <w:rsid w:val="007877A5"/>
    <w:rsid w:val="007905DB"/>
    <w:rsid w:val="00790C87"/>
    <w:rsid w:val="007934C8"/>
    <w:rsid w:val="0079584B"/>
    <w:rsid w:val="00796008"/>
    <w:rsid w:val="0079775E"/>
    <w:rsid w:val="007A1C1A"/>
    <w:rsid w:val="007A23EE"/>
    <w:rsid w:val="007A4B1A"/>
    <w:rsid w:val="007A5B33"/>
    <w:rsid w:val="007A6B98"/>
    <w:rsid w:val="007A6F2F"/>
    <w:rsid w:val="007B1270"/>
    <w:rsid w:val="007B19D4"/>
    <w:rsid w:val="007B2C0A"/>
    <w:rsid w:val="007B44AB"/>
    <w:rsid w:val="007B495F"/>
    <w:rsid w:val="007B61E7"/>
    <w:rsid w:val="007B68B7"/>
    <w:rsid w:val="007B6B71"/>
    <w:rsid w:val="007B7782"/>
    <w:rsid w:val="007B7847"/>
    <w:rsid w:val="007C095F"/>
    <w:rsid w:val="007C5546"/>
    <w:rsid w:val="007D392F"/>
    <w:rsid w:val="007D4384"/>
    <w:rsid w:val="007D56F6"/>
    <w:rsid w:val="007D6785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E1"/>
    <w:rsid w:val="008120E4"/>
    <w:rsid w:val="00812977"/>
    <w:rsid w:val="00813CDA"/>
    <w:rsid w:val="0081452D"/>
    <w:rsid w:val="008154EF"/>
    <w:rsid w:val="008174FB"/>
    <w:rsid w:val="008176B8"/>
    <w:rsid w:val="00820849"/>
    <w:rsid w:val="008218C2"/>
    <w:rsid w:val="00824626"/>
    <w:rsid w:val="008302BC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A5B"/>
    <w:rsid w:val="00852D39"/>
    <w:rsid w:val="00854C37"/>
    <w:rsid w:val="008559D6"/>
    <w:rsid w:val="00855F2F"/>
    <w:rsid w:val="0085724C"/>
    <w:rsid w:val="008572DC"/>
    <w:rsid w:val="00862A45"/>
    <w:rsid w:val="00866280"/>
    <w:rsid w:val="00866E76"/>
    <w:rsid w:val="00866F16"/>
    <w:rsid w:val="0086799C"/>
    <w:rsid w:val="00870AEC"/>
    <w:rsid w:val="00872097"/>
    <w:rsid w:val="00875BEE"/>
    <w:rsid w:val="008768CA"/>
    <w:rsid w:val="00876971"/>
    <w:rsid w:val="00877813"/>
    <w:rsid w:val="00880559"/>
    <w:rsid w:val="00883F19"/>
    <w:rsid w:val="0088519D"/>
    <w:rsid w:val="00886D6C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AFD"/>
    <w:rsid w:val="008A3B1C"/>
    <w:rsid w:val="008A40B0"/>
    <w:rsid w:val="008A4C78"/>
    <w:rsid w:val="008B56D0"/>
    <w:rsid w:val="008B7079"/>
    <w:rsid w:val="008B70F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2168"/>
    <w:rsid w:val="008D575F"/>
    <w:rsid w:val="008E0D52"/>
    <w:rsid w:val="008E32C1"/>
    <w:rsid w:val="008E4253"/>
    <w:rsid w:val="008E458D"/>
    <w:rsid w:val="008E5ADC"/>
    <w:rsid w:val="008E5F5E"/>
    <w:rsid w:val="008F13A1"/>
    <w:rsid w:val="008F1C1B"/>
    <w:rsid w:val="008F1FDD"/>
    <w:rsid w:val="008F5E56"/>
    <w:rsid w:val="008F7C0D"/>
    <w:rsid w:val="009004C7"/>
    <w:rsid w:val="00900782"/>
    <w:rsid w:val="009008E1"/>
    <w:rsid w:val="0090271F"/>
    <w:rsid w:val="00902F2C"/>
    <w:rsid w:val="00903396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27A1"/>
    <w:rsid w:val="00922E52"/>
    <w:rsid w:val="00923DB8"/>
    <w:rsid w:val="009265A4"/>
    <w:rsid w:val="00927399"/>
    <w:rsid w:val="00932497"/>
    <w:rsid w:val="00933C98"/>
    <w:rsid w:val="0093545F"/>
    <w:rsid w:val="00935903"/>
    <w:rsid w:val="00937449"/>
    <w:rsid w:val="009408C4"/>
    <w:rsid w:val="009420E9"/>
    <w:rsid w:val="00942EC2"/>
    <w:rsid w:val="009439C1"/>
    <w:rsid w:val="00944D8F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6171E"/>
    <w:rsid w:val="00961B32"/>
    <w:rsid w:val="00962FBF"/>
    <w:rsid w:val="00963D86"/>
    <w:rsid w:val="0096490A"/>
    <w:rsid w:val="0097184A"/>
    <w:rsid w:val="00971C47"/>
    <w:rsid w:val="00972C97"/>
    <w:rsid w:val="00972E18"/>
    <w:rsid w:val="009735D6"/>
    <w:rsid w:val="00974BB0"/>
    <w:rsid w:val="009816B5"/>
    <w:rsid w:val="00984571"/>
    <w:rsid w:val="00985308"/>
    <w:rsid w:val="009876A5"/>
    <w:rsid w:val="0099180C"/>
    <w:rsid w:val="00993BBC"/>
    <w:rsid w:val="0099493E"/>
    <w:rsid w:val="00995169"/>
    <w:rsid w:val="00997D92"/>
    <w:rsid w:val="009A3390"/>
    <w:rsid w:val="009A3AC7"/>
    <w:rsid w:val="009A482D"/>
    <w:rsid w:val="009A4FD4"/>
    <w:rsid w:val="009A4FD9"/>
    <w:rsid w:val="009A5190"/>
    <w:rsid w:val="009A5B0F"/>
    <w:rsid w:val="009B28F7"/>
    <w:rsid w:val="009B6C3A"/>
    <w:rsid w:val="009B7671"/>
    <w:rsid w:val="009C01DA"/>
    <w:rsid w:val="009C2009"/>
    <w:rsid w:val="009C2AB8"/>
    <w:rsid w:val="009C4014"/>
    <w:rsid w:val="009C55D0"/>
    <w:rsid w:val="009C55E8"/>
    <w:rsid w:val="009C5D10"/>
    <w:rsid w:val="009C67DB"/>
    <w:rsid w:val="009C7DAE"/>
    <w:rsid w:val="009D0FF6"/>
    <w:rsid w:val="009D30B7"/>
    <w:rsid w:val="009D73C0"/>
    <w:rsid w:val="009E24D9"/>
    <w:rsid w:val="009E3E1E"/>
    <w:rsid w:val="009E48B1"/>
    <w:rsid w:val="009F056C"/>
    <w:rsid w:val="009F17BF"/>
    <w:rsid w:val="009F4335"/>
    <w:rsid w:val="009F482E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5A36"/>
    <w:rsid w:val="00A26B6E"/>
    <w:rsid w:val="00A26C86"/>
    <w:rsid w:val="00A30EE8"/>
    <w:rsid w:val="00A319AA"/>
    <w:rsid w:val="00A32BB7"/>
    <w:rsid w:val="00A33330"/>
    <w:rsid w:val="00A35414"/>
    <w:rsid w:val="00A35C09"/>
    <w:rsid w:val="00A43886"/>
    <w:rsid w:val="00A43B3A"/>
    <w:rsid w:val="00A44166"/>
    <w:rsid w:val="00A455AE"/>
    <w:rsid w:val="00A4702F"/>
    <w:rsid w:val="00A50BFB"/>
    <w:rsid w:val="00A53724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A0C38"/>
    <w:rsid w:val="00AA0F95"/>
    <w:rsid w:val="00AA2C0D"/>
    <w:rsid w:val="00AA2EC0"/>
    <w:rsid w:val="00AA4AF2"/>
    <w:rsid w:val="00AA4E8F"/>
    <w:rsid w:val="00AA53C6"/>
    <w:rsid w:val="00AB0EE8"/>
    <w:rsid w:val="00AB14C4"/>
    <w:rsid w:val="00AB30AE"/>
    <w:rsid w:val="00AB3B76"/>
    <w:rsid w:val="00AB43B1"/>
    <w:rsid w:val="00AB7904"/>
    <w:rsid w:val="00AC01D1"/>
    <w:rsid w:val="00AC205B"/>
    <w:rsid w:val="00AC2C87"/>
    <w:rsid w:val="00AC30E3"/>
    <w:rsid w:val="00AC39D1"/>
    <w:rsid w:val="00AC4E7E"/>
    <w:rsid w:val="00AC691B"/>
    <w:rsid w:val="00AC773F"/>
    <w:rsid w:val="00AD6538"/>
    <w:rsid w:val="00AE0FAB"/>
    <w:rsid w:val="00AE131B"/>
    <w:rsid w:val="00AE1816"/>
    <w:rsid w:val="00AE283D"/>
    <w:rsid w:val="00AE419A"/>
    <w:rsid w:val="00AE4D66"/>
    <w:rsid w:val="00AE5120"/>
    <w:rsid w:val="00AF248A"/>
    <w:rsid w:val="00AF3F37"/>
    <w:rsid w:val="00AF6AC6"/>
    <w:rsid w:val="00B033EF"/>
    <w:rsid w:val="00B03B3C"/>
    <w:rsid w:val="00B07498"/>
    <w:rsid w:val="00B07B85"/>
    <w:rsid w:val="00B10117"/>
    <w:rsid w:val="00B114C3"/>
    <w:rsid w:val="00B12217"/>
    <w:rsid w:val="00B15449"/>
    <w:rsid w:val="00B1723E"/>
    <w:rsid w:val="00B2235D"/>
    <w:rsid w:val="00B25551"/>
    <w:rsid w:val="00B25E3B"/>
    <w:rsid w:val="00B30390"/>
    <w:rsid w:val="00B31AA3"/>
    <w:rsid w:val="00B32436"/>
    <w:rsid w:val="00B338D3"/>
    <w:rsid w:val="00B34185"/>
    <w:rsid w:val="00B35B30"/>
    <w:rsid w:val="00B36640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3026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54D"/>
    <w:rsid w:val="00B80819"/>
    <w:rsid w:val="00B836B3"/>
    <w:rsid w:val="00B87C87"/>
    <w:rsid w:val="00B92E27"/>
    <w:rsid w:val="00B931D0"/>
    <w:rsid w:val="00B941BA"/>
    <w:rsid w:val="00B94EC5"/>
    <w:rsid w:val="00B95C0E"/>
    <w:rsid w:val="00BA046F"/>
    <w:rsid w:val="00BA0F1F"/>
    <w:rsid w:val="00BA2519"/>
    <w:rsid w:val="00BA4DBE"/>
    <w:rsid w:val="00BA79DD"/>
    <w:rsid w:val="00BB05BD"/>
    <w:rsid w:val="00BB0DC5"/>
    <w:rsid w:val="00BB590B"/>
    <w:rsid w:val="00BB77F9"/>
    <w:rsid w:val="00BC11EC"/>
    <w:rsid w:val="00BC1987"/>
    <w:rsid w:val="00BC434A"/>
    <w:rsid w:val="00BC6DEB"/>
    <w:rsid w:val="00BD1EA5"/>
    <w:rsid w:val="00BD24BE"/>
    <w:rsid w:val="00BD2981"/>
    <w:rsid w:val="00BD4231"/>
    <w:rsid w:val="00BD4919"/>
    <w:rsid w:val="00BD5F08"/>
    <w:rsid w:val="00BD7E2C"/>
    <w:rsid w:val="00BE0EDA"/>
    <w:rsid w:val="00BE2185"/>
    <w:rsid w:val="00BE3ECA"/>
    <w:rsid w:val="00BE5235"/>
    <w:rsid w:val="00BE543D"/>
    <w:rsid w:val="00BE6022"/>
    <w:rsid w:val="00BF21B4"/>
    <w:rsid w:val="00BF2F1C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238A"/>
    <w:rsid w:val="00C32F24"/>
    <w:rsid w:val="00C33079"/>
    <w:rsid w:val="00C3403B"/>
    <w:rsid w:val="00C3492F"/>
    <w:rsid w:val="00C34CF6"/>
    <w:rsid w:val="00C36A5F"/>
    <w:rsid w:val="00C40DC0"/>
    <w:rsid w:val="00C40E35"/>
    <w:rsid w:val="00C42174"/>
    <w:rsid w:val="00C4286B"/>
    <w:rsid w:val="00C430F9"/>
    <w:rsid w:val="00C43CDF"/>
    <w:rsid w:val="00C46908"/>
    <w:rsid w:val="00C47F7F"/>
    <w:rsid w:val="00C5249E"/>
    <w:rsid w:val="00C5434A"/>
    <w:rsid w:val="00C544B6"/>
    <w:rsid w:val="00C600BD"/>
    <w:rsid w:val="00C60947"/>
    <w:rsid w:val="00C622CD"/>
    <w:rsid w:val="00C64FF9"/>
    <w:rsid w:val="00C66F3D"/>
    <w:rsid w:val="00C67D12"/>
    <w:rsid w:val="00C73EC3"/>
    <w:rsid w:val="00C7411C"/>
    <w:rsid w:val="00C74479"/>
    <w:rsid w:val="00C760C9"/>
    <w:rsid w:val="00C81DF9"/>
    <w:rsid w:val="00C82039"/>
    <w:rsid w:val="00C83902"/>
    <w:rsid w:val="00C87616"/>
    <w:rsid w:val="00C90A75"/>
    <w:rsid w:val="00C937B8"/>
    <w:rsid w:val="00C938E9"/>
    <w:rsid w:val="00C95FAA"/>
    <w:rsid w:val="00C96DBB"/>
    <w:rsid w:val="00C96E8D"/>
    <w:rsid w:val="00CA02ED"/>
    <w:rsid w:val="00CA0917"/>
    <w:rsid w:val="00CA0DA5"/>
    <w:rsid w:val="00CA18BF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510F"/>
    <w:rsid w:val="00CB5CFF"/>
    <w:rsid w:val="00CB61D2"/>
    <w:rsid w:val="00CB6AF0"/>
    <w:rsid w:val="00CC122B"/>
    <w:rsid w:val="00CC2CC8"/>
    <w:rsid w:val="00CC44EF"/>
    <w:rsid w:val="00CC4DEA"/>
    <w:rsid w:val="00CC695B"/>
    <w:rsid w:val="00CC6CA5"/>
    <w:rsid w:val="00CD0E51"/>
    <w:rsid w:val="00CD11AE"/>
    <w:rsid w:val="00CD2620"/>
    <w:rsid w:val="00CD372F"/>
    <w:rsid w:val="00CD4C7B"/>
    <w:rsid w:val="00CD6C7B"/>
    <w:rsid w:val="00CE07A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509BB"/>
    <w:rsid w:val="00D515CE"/>
    <w:rsid w:val="00D51D3A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8D6"/>
    <w:rsid w:val="00D74075"/>
    <w:rsid w:val="00D755C9"/>
    <w:rsid w:val="00D7580B"/>
    <w:rsid w:val="00D76883"/>
    <w:rsid w:val="00D80292"/>
    <w:rsid w:val="00D80795"/>
    <w:rsid w:val="00D808B5"/>
    <w:rsid w:val="00D83F39"/>
    <w:rsid w:val="00D856C8"/>
    <w:rsid w:val="00D87456"/>
    <w:rsid w:val="00D87E00"/>
    <w:rsid w:val="00D911DC"/>
    <w:rsid w:val="00D9134D"/>
    <w:rsid w:val="00D9441A"/>
    <w:rsid w:val="00D96025"/>
    <w:rsid w:val="00D96454"/>
    <w:rsid w:val="00D970D6"/>
    <w:rsid w:val="00DA1BEA"/>
    <w:rsid w:val="00DA243A"/>
    <w:rsid w:val="00DA3072"/>
    <w:rsid w:val="00DA32E6"/>
    <w:rsid w:val="00DA3A2B"/>
    <w:rsid w:val="00DA4E17"/>
    <w:rsid w:val="00DA5797"/>
    <w:rsid w:val="00DA5FE4"/>
    <w:rsid w:val="00DA7A03"/>
    <w:rsid w:val="00DB1818"/>
    <w:rsid w:val="00DB1E0B"/>
    <w:rsid w:val="00DB254D"/>
    <w:rsid w:val="00DB7186"/>
    <w:rsid w:val="00DC0F26"/>
    <w:rsid w:val="00DC2754"/>
    <w:rsid w:val="00DC309B"/>
    <w:rsid w:val="00DC4DA2"/>
    <w:rsid w:val="00DC5291"/>
    <w:rsid w:val="00DD2F40"/>
    <w:rsid w:val="00DD34F0"/>
    <w:rsid w:val="00DD3784"/>
    <w:rsid w:val="00DD40A9"/>
    <w:rsid w:val="00DD4A4E"/>
    <w:rsid w:val="00DD4EE9"/>
    <w:rsid w:val="00DD53C0"/>
    <w:rsid w:val="00DD58E9"/>
    <w:rsid w:val="00DE0769"/>
    <w:rsid w:val="00DE508A"/>
    <w:rsid w:val="00DE7BAE"/>
    <w:rsid w:val="00DE7D8C"/>
    <w:rsid w:val="00DF0164"/>
    <w:rsid w:val="00DF02A5"/>
    <w:rsid w:val="00DF24BA"/>
    <w:rsid w:val="00DF2732"/>
    <w:rsid w:val="00DF3B88"/>
    <w:rsid w:val="00DF42E8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7960"/>
    <w:rsid w:val="00E20568"/>
    <w:rsid w:val="00E2144D"/>
    <w:rsid w:val="00E22A8A"/>
    <w:rsid w:val="00E243B8"/>
    <w:rsid w:val="00E27680"/>
    <w:rsid w:val="00E30274"/>
    <w:rsid w:val="00E32ACD"/>
    <w:rsid w:val="00E3347C"/>
    <w:rsid w:val="00E33514"/>
    <w:rsid w:val="00E338CF"/>
    <w:rsid w:val="00E33B0E"/>
    <w:rsid w:val="00E376B0"/>
    <w:rsid w:val="00E46555"/>
    <w:rsid w:val="00E47BC4"/>
    <w:rsid w:val="00E5071A"/>
    <w:rsid w:val="00E52EBD"/>
    <w:rsid w:val="00E55C02"/>
    <w:rsid w:val="00E568A6"/>
    <w:rsid w:val="00E569A4"/>
    <w:rsid w:val="00E57A08"/>
    <w:rsid w:val="00E62835"/>
    <w:rsid w:val="00E648F0"/>
    <w:rsid w:val="00E655A7"/>
    <w:rsid w:val="00E67287"/>
    <w:rsid w:val="00E67670"/>
    <w:rsid w:val="00E678FA"/>
    <w:rsid w:val="00E70506"/>
    <w:rsid w:val="00E722DC"/>
    <w:rsid w:val="00E72827"/>
    <w:rsid w:val="00E73933"/>
    <w:rsid w:val="00E758E2"/>
    <w:rsid w:val="00E77645"/>
    <w:rsid w:val="00E80B0B"/>
    <w:rsid w:val="00E8330F"/>
    <w:rsid w:val="00E838AA"/>
    <w:rsid w:val="00E86928"/>
    <w:rsid w:val="00E870CD"/>
    <w:rsid w:val="00E8740E"/>
    <w:rsid w:val="00E87CA7"/>
    <w:rsid w:val="00E95FD7"/>
    <w:rsid w:val="00E96E21"/>
    <w:rsid w:val="00EA22F8"/>
    <w:rsid w:val="00EA472F"/>
    <w:rsid w:val="00EA6955"/>
    <w:rsid w:val="00EB0BA3"/>
    <w:rsid w:val="00EB4384"/>
    <w:rsid w:val="00EB60BA"/>
    <w:rsid w:val="00EB7D70"/>
    <w:rsid w:val="00EC2119"/>
    <w:rsid w:val="00EC23FA"/>
    <w:rsid w:val="00EC263E"/>
    <w:rsid w:val="00EC3973"/>
    <w:rsid w:val="00EC4A25"/>
    <w:rsid w:val="00EC56CF"/>
    <w:rsid w:val="00EC5963"/>
    <w:rsid w:val="00EC70E5"/>
    <w:rsid w:val="00EC790F"/>
    <w:rsid w:val="00ED0140"/>
    <w:rsid w:val="00ED06A4"/>
    <w:rsid w:val="00ED0957"/>
    <w:rsid w:val="00ED1BBA"/>
    <w:rsid w:val="00ED1D25"/>
    <w:rsid w:val="00ED2CF8"/>
    <w:rsid w:val="00ED3445"/>
    <w:rsid w:val="00ED39C3"/>
    <w:rsid w:val="00ED7B26"/>
    <w:rsid w:val="00EE0635"/>
    <w:rsid w:val="00EE13A8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780"/>
    <w:rsid w:val="00F025A2"/>
    <w:rsid w:val="00F03003"/>
    <w:rsid w:val="00F03C5A"/>
    <w:rsid w:val="00F0430E"/>
    <w:rsid w:val="00F076C8"/>
    <w:rsid w:val="00F127B7"/>
    <w:rsid w:val="00F13D6C"/>
    <w:rsid w:val="00F16632"/>
    <w:rsid w:val="00F17F82"/>
    <w:rsid w:val="00F2026E"/>
    <w:rsid w:val="00F21F3E"/>
    <w:rsid w:val="00F2210A"/>
    <w:rsid w:val="00F22463"/>
    <w:rsid w:val="00F23E13"/>
    <w:rsid w:val="00F24153"/>
    <w:rsid w:val="00F24BE3"/>
    <w:rsid w:val="00F3025D"/>
    <w:rsid w:val="00F31A73"/>
    <w:rsid w:val="00F34C4C"/>
    <w:rsid w:val="00F36DA6"/>
    <w:rsid w:val="00F37743"/>
    <w:rsid w:val="00F402FC"/>
    <w:rsid w:val="00F4160A"/>
    <w:rsid w:val="00F418AD"/>
    <w:rsid w:val="00F41BFB"/>
    <w:rsid w:val="00F41D6C"/>
    <w:rsid w:val="00F42D7E"/>
    <w:rsid w:val="00F4454A"/>
    <w:rsid w:val="00F456C3"/>
    <w:rsid w:val="00F50F3A"/>
    <w:rsid w:val="00F54760"/>
    <w:rsid w:val="00F54A3D"/>
    <w:rsid w:val="00F56DDF"/>
    <w:rsid w:val="00F57E74"/>
    <w:rsid w:val="00F609E8"/>
    <w:rsid w:val="00F62A26"/>
    <w:rsid w:val="00F653B8"/>
    <w:rsid w:val="00F65FC0"/>
    <w:rsid w:val="00F703DE"/>
    <w:rsid w:val="00F70559"/>
    <w:rsid w:val="00F70A2C"/>
    <w:rsid w:val="00F75748"/>
    <w:rsid w:val="00F76C5A"/>
    <w:rsid w:val="00F76F8F"/>
    <w:rsid w:val="00F816CF"/>
    <w:rsid w:val="00F82564"/>
    <w:rsid w:val="00F826B3"/>
    <w:rsid w:val="00F8275A"/>
    <w:rsid w:val="00F82D09"/>
    <w:rsid w:val="00F84D05"/>
    <w:rsid w:val="00F8519C"/>
    <w:rsid w:val="00F86F01"/>
    <w:rsid w:val="00F873D2"/>
    <w:rsid w:val="00F9036B"/>
    <w:rsid w:val="00F9106C"/>
    <w:rsid w:val="00F923F9"/>
    <w:rsid w:val="00F92CEA"/>
    <w:rsid w:val="00F95682"/>
    <w:rsid w:val="00F967C9"/>
    <w:rsid w:val="00F968CA"/>
    <w:rsid w:val="00F97736"/>
    <w:rsid w:val="00FA0BC3"/>
    <w:rsid w:val="00FA1266"/>
    <w:rsid w:val="00FA17D9"/>
    <w:rsid w:val="00FA1E98"/>
    <w:rsid w:val="00FA4A45"/>
    <w:rsid w:val="00FA755C"/>
    <w:rsid w:val="00FB1945"/>
    <w:rsid w:val="00FB1B54"/>
    <w:rsid w:val="00FB2B6A"/>
    <w:rsid w:val="00FB4B7E"/>
    <w:rsid w:val="00FB7070"/>
    <w:rsid w:val="00FC1192"/>
    <w:rsid w:val="00FC144E"/>
    <w:rsid w:val="00FC1A80"/>
    <w:rsid w:val="00FC4C02"/>
    <w:rsid w:val="00FC526A"/>
    <w:rsid w:val="00FC5FE8"/>
    <w:rsid w:val="00FC69E4"/>
    <w:rsid w:val="00FD3586"/>
    <w:rsid w:val="00FD36CF"/>
    <w:rsid w:val="00FD4DE9"/>
    <w:rsid w:val="00FD5055"/>
    <w:rsid w:val="00FD6B00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518E"/>
    <w:rsid w:val="00FF5F2B"/>
    <w:rsid w:val="00FF72B8"/>
    <w:rsid w:val="53E8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7138E4"/>
  <w15:chartTrackingRefBased/>
  <w15:docId w15:val="{21B81525-A684-47B2-A76E-E9BFE28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4FB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qFormat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basedOn w:val="Normal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5AIRPNAIUNRU-1156379521-1050</_dlc_DocId>
    <_dlc_DocIdUrl xmlns="71c5aaf6-e6ce-465b-b873-5148d2a4c105">
      <Url>https://nokia.sharepoint.com/sites/c5g/e2earch/_layouts/15/DocIdRedir.aspx?ID=5AIRPNAIUNRU-1156379521-1050</Url>
      <Description>5AIRPNAIUNRU-1156379521-1050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1" ma:contentTypeDescription="Create a new document." ma:contentTypeScope="" ma:versionID="a7d11b679e3cf1d4f0f54a1006fe713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9d11e217e72baf9e695d74ab7fc554bb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26108-2C07-49BA-AEC2-248FCBBB7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(SON TPs to BL CR to TS 38.423 and to TS 37.340) Completion of the signalling for providing UHI to the SN in case of S-CPAC release</vt:lpstr>
    </vt:vector>
  </TitlesOfParts>
  <Company>Nokia</Company>
  <LinksUpToDate>false</LinksUpToDate>
  <CharactersWithSpaces>7831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(SON TPs to BL CR to TS 38.423) Completion of the signalling for providing UHI to the SN in case of S-CPAC release</dc:title>
  <dc:subject>3GPP RAN3 #129</dc:subject>
  <dc:creator>Benoist Sébire</dc:creator>
  <cp:keywords>&lt;keyword[, keyword, ]&gt;</cp:keywords>
  <dc:description/>
  <cp:lastModifiedBy>Nokia</cp:lastModifiedBy>
  <cp:revision>4</cp:revision>
  <cp:lastPrinted>2019-03-27T07:16:00Z</cp:lastPrinted>
  <dcterms:created xsi:type="dcterms:W3CDTF">2025-08-12T07:24:00Z</dcterms:created>
  <dcterms:modified xsi:type="dcterms:W3CDTF">2025-08-27T09:28:00Z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1dea936d-c839-451a-962a-96711241a13c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