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5EF1" w14:textId="741A6FB7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 xml:space="preserve">WG3 </w:t>
      </w:r>
      <w:r w:rsidR="00AE6E2C">
        <w:rPr>
          <w:rFonts w:cs="Arial"/>
          <w:noProof w:val="0"/>
          <w:sz w:val="24"/>
          <w:szCs w:val="24"/>
        </w:rPr>
        <w:t>Meeting</w:t>
      </w:r>
      <w:r w:rsidR="0035291D">
        <w:rPr>
          <w:rFonts w:cs="Arial"/>
          <w:noProof w:val="0"/>
          <w:sz w:val="24"/>
          <w:szCs w:val="24"/>
        </w:rPr>
        <w:t xml:space="preserve"> #1</w:t>
      </w:r>
      <w:r w:rsidR="00D73306">
        <w:rPr>
          <w:rFonts w:cs="Arial"/>
          <w:noProof w:val="0"/>
          <w:sz w:val="24"/>
          <w:szCs w:val="24"/>
        </w:rPr>
        <w:t>29</w:t>
      </w:r>
      <w:r>
        <w:rPr>
          <w:rFonts w:cs="Arial"/>
          <w:bCs/>
          <w:noProof w:val="0"/>
          <w:sz w:val="24"/>
        </w:rPr>
        <w:tab/>
      </w:r>
      <w:r w:rsidR="0094741C" w:rsidRPr="0098440A">
        <w:rPr>
          <w:rFonts w:cs="Arial"/>
          <w:bCs/>
          <w:noProof w:val="0"/>
          <w:sz w:val="24"/>
          <w:highlight w:val="yellow"/>
          <w:lang w:eastAsia="ja-JP"/>
        </w:rPr>
        <w:t>R3-25</w:t>
      </w:r>
      <w:r w:rsidR="0098440A" w:rsidRPr="0098440A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6F384985" w14:textId="4C5CB970" w:rsidR="00EE0733" w:rsidRDefault="00D73306" w:rsidP="00B70BDD">
      <w:pPr>
        <w:pStyle w:val="CRCoverPage"/>
        <w:outlineLvl w:val="0"/>
        <w:rPr>
          <w:b/>
          <w:noProof/>
          <w:sz w:val="24"/>
        </w:rPr>
      </w:pPr>
      <w:r w:rsidRPr="00D73306">
        <w:rPr>
          <w:b/>
          <w:noProof/>
          <w:sz w:val="24"/>
        </w:rPr>
        <w:t>Bangaluru, India, 25 – 29 August 202</w:t>
      </w:r>
      <w:r>
        <w:rPr>
          <w:b/>
          <w:noProof/>
          <w:sz w:val="24"/>
        </w:rPr>
        <w:t>5</w:t>
      </w:r>
    </w:p>
    <w:p w14:paraId="5D696AD3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0341611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593F55DA" w14:textId="7A5195E5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73306">
        <w:t>10.2</w:t>
      </w:r>
    </w:p>
    <w:p w14:paraId="6DCD7791" w14:textId="666D2C66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Pr="00776EC4">
        <w:t>Ericsson</w:t>
      </w:r>
      <w:r w:rsidR="00D73306" w:rsidRPr="00776EC4">
        <w:t>, Huawei</w:t>
      </w:r>
      <w:r w:rsidR="0094741C">
        <w:t>, Jio Platforms</w:t>
      </w:r>
    </w:p>
    <w:p w14:paraId="7E70DAAD" w14:textId="3C46C239" w:rsidR="005F436C" w:rsidRPr="00B50379" w:rsidRDefault="005F436C" w:rsidP="005F436C">
      <w:pPr>
        <w:pStyle w:val="a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94741C" w:rsidRPr="0094741C">
        <w:t>(TP for BL CR to 38.473 for SON) Signaling of MRO for LTM between target DU and source DU</w:t>
      </w:r>
    </w:p>
    <w:p w14:paraId="4A82195B" w14:textId="06097968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72226F">
        <w:rPr>
          <w:szCs w:val="22"/>
        </w:rPr>
        <w:t>Agreement</w:t>
      </w:r>
    </w:p>
    <w:p w14:paraId="7C13914B" w14:textId="2C01C1DE" w:rsidR="00EE0733" w:rsidRDefault="0072226F" w:rsidP="00EE0733">
      <w:pPr>
        <w:pStyle w:val="Heading1"/>
        <w:rPr>
          <w:rFonts w:cs="Arial"/>
        </w:rPr>
      </w:pPr>
      <w:r w:rsidRPr="00207E44">
        <w:t xml:space="preserve">TP for </w:t>
      </w:r>
      <w:r w:rsidR="00AA47AD">
        <w:t>SON</w:t>
      </w:r>
      <w:r w:rsidRPr="00207E44">
        <w:t xml:space="preserve"> BL CR for TS 3</w:t>
      </w:r>
      <w:r w:rsidR="00AA47AD">
        <w:t>8</w:t>
      </w:r>
      <w:r w:rsidRPr="00207E44">
        <w:t>.</w:t>
      </w:r>
      <w:r w:rsidR="00AA47AD">
        <w:t>473</w:t>
      </w:r>
    </w:p>
    <w:p w14:paraId="0A4B492A" w14:textId="77777777" w:rsidR="00AA47AD" w:rsidRDefault="00AA47AD" w:rsidP="00AA47AD">
      <w:pPr>
        <w:jc w:val="center"/>
        <w:rPr>
          <w:color w:val="FF0000"/>
        </w:rPr>
      </w:pPr>
      <w:bookmarkStart w:id="1" w:name="_Toc367182965"/>
      <w:r w:rsidRPr="00CE4033">
        <w:rPr>
          <w:color w:val="FF0000"/>
        </w:rPr>
        <w:t>&lt;&lt;&lt;&lt;&lt;&lt;&lt;&lt;&lt;&lt;&lt;&lt;&lt;&lt;&lt;&lt;&lt;&lt;&lt;&lt; 1</w:t>
      </w:r>
      <w:r w:rsidRPr="00CE4033">
        <w:rPr>
          <w:color w:val="FF0000"/>
          <w:vertAlign w:val="superscript"/>
        </w:rPr>
        <w:t>st</w:t>
      </w:r>
      <w:r w:rsidRPr="00CE4033">
        <w:rPr>
          <w:color w:val="FF0000"/>
        </w:rPr>
        <w:t xml:space="preserve"> Change &gt;&gt;&gt;&gt;&gt;&gt;&gt;&gt;&gt;&gt;&gt;&gt;&gt;&gt;&gt;&gt;&gt;&gt;&gt;&gt;</w:t>
      </w:r>
      <w:bookmarkEnd w:id="1"/>
    </w:p>
    <w:p w14:paraId="6C836FE5" w14:textId="77777777" w:rsidR="00AA47AD" w:rsidRPr="009A0050" w:rsidRDefault="00AA47AD" w:rsidP="00AA47AD">
      <w:pPr>
        <w:pStyle w:val="Heading3"/>
      </w:pPr>
      <w:r>
        <w:t>8.11.1</w:t>
      </w:r>
      <w:r w:rsidRPr="009A0050">
        <w:tab/>
      </w:r>
      <w:r>
        <w:t>Access and Mobility</w:t>
      </w:r>
      <w:bookmarkStart w:id="2" w:name="_Toc5646119"/>
      <w:r w:rsidRPr="009A0050">
        <w:t xml:space="preserve"> Indication</w:t>
      </w:r>
      <w:bookmarkEnd w:id="2"/>
    </w:p>
    <w:p w14:paraId="09688740" w14:textId="77777777" w:rsidR="00AA47AD" w:rsidRPr="009A0050" w:rsidRDefault="00AA47AD" w:rsidP="00AA47AD">
      <w:pPr>
        <w:pStyle w:val="Heading4"/>
      </w:pPr>
      <w:bookmarkStart w:id="3" w:name="_CR8_11_1_1"/>
      <w:bookmarkStart w:id="4" w:name="_Toc5646120"/>
      <w:bookmarkStart w:id="5" w:name="_Toc45832313"/>
      <w:bookmarkStart w:id="6" w:name="_Toc51763493"/>
      <w:bookmarkStart w:id="7" w:name="_Toc64448659"/>
      <w:bookmarkStart w:id="8" w:name="_Toc66289318"/>
      <w:bookmarkStart w:id="9" w:name="_Toc74154431"/>
      <w:bookmarkStart w:id="10" w:name="_Toc81383175"/>
      <w:bookmarkStart w:id="11" w:name="_Toc88657808"/>
      <w:bookmarkStart w:id="12" w:name="_Toc97910720"/>
      <w:bookmarkStart w:id="13" w:name="_Toc99038359"/>
      <w:bookmarkStart w:id="14" w:name="_Toc99730621"/>
      <w:bookmarkStart w:id="15" w:name="_Toc105510740"/>
      <w:bookmarkStart w:id="16" w:name="_Toc105927272"/>
      <w:bookmarkStart w:id="17" w:name="_Toc106109812"/>
      <w:bookmarkStart w:id="18" w:name="_Toc113835249"/>
      <w:bookmarkStart w:id="19" w:name="_Toc120124092"/>
      <w:bookmarkStart w:id="20" w:name="_Toc175588786"/>
      <w:bookmarkEnd w:id="3"/>
      <w:r>
        <w:t>8.11.1</w:t>
      </w:r>
      <w:r w:rsidRPr="009A0050">
        <w:t>.1</w:t>
      </w:r>
      <w:r w:rsidRPr="009A0050">
        <w:tab/>
        <w:t>General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A195AD3" w14:textId="77777777" w:rsidR="00AA47AD" w:rsidRPr="009A0050" w:rsidRDefault="00AA47AD" w:rsidP="00AA47AD">
      <w:r w:rsidRPr="009A0050">
        <w:t xml:space="preserve">This procedure is </w:t>
      </w:r>
      <w:r w:rsidRPr="009A0050">
        <w:rPr>
          <w:lang w:eastAsia="zh-CN"/>
        </w:rPr>
        <w:t>initiat</w:t>
      </w:r>
      <w:r w:rsidRPr="009A0050">
        <w:t xml:space="preserve">ed by </w:t>
      </w:r>
      <w:proofErr w:type="spellStart"/>
      <w:r w:rsidRPr="009A0050">
        <w:rPr>
          <w:rFonts w:eastAsia="Malgun Gothic" w:hint="eastAsia"/>
        </w:rPr>
        <w:t>gNB</w:t>
      </w:r>
      <w:proofErr w:type="spellEnd"/>
      <w:r w:rsidRPr="009A0050">
        <w:rPr>
          <w:rFonts w:eastAsia="Malgun Gothic" w:hint="eastAsia"/>
        </w:rPr>
        <w:t>-</w:t>
      </w:r>
      <w:r>
        <w:rPr>
          <w:rFonts w:eastAsia="Malgun Gothic"/>
        </w:rPr>
        <w:t>C</w:t>
      </w:r>
      <w:r w:rsidRPr="009A0050">
        <w:rPr>
          <w:rFonts w:eastAsia="Malgun Gothic" w:hint="eastAsia"/>
        </w:rPr>
        <w:t>U</w:t>
      </w:r>
      <w:r w:rsidRPr="009A0050">
        <w:t xml:space="preserve"> to </w:t>
      </w:r>
      <w:r>
        <w:rPr>
          <w:rFonts w:eastAsia="Malgun Gothic"/>
        </w:rPr>
        <w:t>send</w:t>
      </w:r>
      <w:r w:rsidRPr="009A0050">
        <w:t xml:space="preserve"> </w:t>
      </w:r>
      <w:r w:rsidRPr="009A0050"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986DFD">
        <w:rPr>
          <w:lang w:eastAsia="zh-CN"/>
        </w:rPr>
        <w:t xml:space="preserve">Access and Mobility </w:t>
      </w:r>
      <w:r>
        <w:rPr>
          <w:lang w:eastAsia="zh-CN"/>
        </w:rPr>
        <w:t xml:space="preserve">related Information to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 w:rsidRPr="009A0050">
        <w:rPr>
          <w:rFonts w:eastAsia="MS Mincho"/>
        </w:rPr>
        <w:t>.</w:t>
      </w:r>
    </w:p>
    <w:p w14:paraId="09BE0974" w14:textId="77777777" w:rsidR="00AA47AD" w:rsidRDefault="00AA47AD" w:rsidP="00AA47AD">
      <w:pPr>
        <w:rPr>
          <w:rFonts w:eastAsia="Yu Mincho"/>
        </w:rPr>
      </w:pPr>
      <w:r w:rsidRPr="009A0050">
        <w:rPr>
          <w:rFonts w:eastAsia="Malgun Gothic"/>
        </w:rPr>
        <w:t xml:space="preserve">The procedure uses </w:t>
      </w:r>
      <w:r>
        <w:rPr>
          <w:rFonts w:eastAsia="Malgun Gothic"/>
        </w:rPr>
        <w:t>non-</w:t>
      </w:r>
      <w:r w:rsidRPr="009A0050">
        <w:rPr>
          <w:rFonts w:eastAsia="Malgun Gothic"/>
        </w:rPr>
        <w:t>UE-associated signalling.</w:t>
      </w:r>
    </w:p>
    <w:p w14:paraId="5A7D4E7A" w14:textId="77777777" w:rsidR="00AA47AD" w:rsidRPr="009A0050" w:rsidRDefault="00AA47AD" w:rsidP="00AA47AD">
      <w:pPr>
        <w:pStyle w:val="Heading4"/>
      </w:pPr>
      <w:bookmarkStart w:id="21" w:name="_CR8_11_1_2"/>
      <w:bookmarkStart w:id="22" w:name="_Toc5646121"/>
      <w:bookmarkStart w:id="23" w:name="_Toc45832314"/>
      <w:bookmarkStart w:id="24" w:name="_Toc51763494"/>
      <w:bookmarkStart w:id="25" w:name="_Toc64448660"/>
      <w:bookmarkStart w:id="26" w:name="_Toc66289319"/>
      <w:bookmarkStart w:id="27" w:name="_Toc74154432"/>
      <w:bookmarkStart w:id="28" w:name="_Toc81383176"/>
      <w:bookmarkStart w:id="29" w:name="_Toc88657809"/>
      <w:bookmarkStart w:id="30" w:name="_Toc97910721"/>
      <w:bookmarkStart w:id="31" w:name="_Toc99038360"/>
      <w:bookmarkStart w:id="32" w:name="_Toc99730622"/>
      <w:bookmarkStart w:id="33" w:name="_Toc105510741"/>
      <w:bookmarkStart w:id="34" w:name="_Toc105927273"/>
      <w:bookmarkStart w:id="35" w:name="_Toc106109813"/>
      <w:bookmarkStart w:id="36" w:name="_Toc113835250"/>
      <w:bookmarkStart w:id="37" w:name="_Toc120124093"/>
      <w:bookmarkStart w:id="38" w:name="_Toc175588787"/>
      <w:bookmarkEnd w:id="21"/>
      <w:r>
        <w:t>8.11.1</w:t>
      </w:r>
      <w:r w:rsidRPr="009A0050">
        <w:t>.2</w:t>
      </w:r>
      <w:r w:rsidRPr="009A0050">
        <w:tab/>
        <w:t>Successful Operation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bookmarkStart w:id="39" w:name="_MON_1618212353"/>
    <w:bookmarkEnd w:id="39"/>
    <w:p w14:paraId="14388606" w14:textId="77777777" w:rsidR="00AA47AD" w:rsidRPr="009A0050" w:rsidRDefault="00AA47AD" w:rsidP="00AA47AD">
      <w:pPr>
        <w:pStyle w:val="TH"/>
        <w:rPr>
          <w:rFonts w:eastAsia="Yu Mincho"/>
        </w:rPr>
      </w:pPr>
      <w:r>
        <w:object w:dxaOrig="5580" w:dyaOrig="2355" w14:anchorId="5F8F8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5pt;height:113.5pt" o:ole="">
            <v:imagedata r:id="rId9" o:title=""/>
          </v:shape>
          <o:OLEObject Type="Embed" ProgID="Word.Picture.8" ShapeID="_x0000_i1025" DrawAspect="Content" ObjectID="_1817808527" r:id="rId10"/>
        </w:object>
      </w:r>
    </w:p>
    <w:p w14:paraId="577A56A4" w14:textId="77777777" w:rsidR="00AA47AD" w:rsidRPr="009A0050" w:rsidRDefault="00AA47AD" w:rsidP="00AA47AD">
      <w:pPr>
        <w:pStyle w:val="TF"/>
        <w:rPr>
          <w:rFonts w:eastAsia="Yu Mincho"/>
        </w:rPr>
      </w:pPr>
      <w:r w:rsidRPr="009A0050">
        <w:rPr>
          <w:rFonts w:eastAsia="Yu Mincho"/>
        </w:rPr>
        <w:t xml:space="preserve">Figure </w:t>
      </w:r>
      <w:r>
        <w:rPr>
          <w:rFonts w:eastAsia="Yu Mincho"/>
        </w:rPr>
        <w:t>8.11.1</w:t>
      </w:r>
      <w:r w:rsidRPr="009A0050">
        <w:rPr>
          <w:rFonts w:eastAsia="Yu Mincho"/>
        </w:rPr>
        <w:t>.2-</w:t>
      </w:r>
      <w:r>
        <w:rPr>
          <w:rFonts w:eastAsia="Yu Mincho"/>
        </w:rPr>
        <w:t>1</w:t>
      </w:r>
      <w:r w:rsidRPr="009A0050">
        <w:rPr>
          <w:rFonts w:eastAsia="Yu Mincho"/>
        </w:rPr>
        <w:t xml:space="preserve">: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</w:t>
      </w:r>
      <w:r>
        <w:rPr>
          <w:rFonts w:eastAsia="Yu Mincho"/>
        </w:rPr>
        <w:t>re</w:t>
      </w:r>
      <w:r w:rsidRPr="009A0050">
        <w:rPr>
          <w:rFonts w:eastAsia="Yu Mincho"/>
        </w:rPr>
        <w:t>. Successful operation</w:t>
      </w:r>
    </w:p>
    <w:p w14:paraId="0B5AAFD7" w14:textId="77777777" w:rsidR="00AA47AD" w:rsidRDefault="00AA47AD" w:rsidP="00AA47AD">
      <w:pPr>
        <w:rPr>
          <w:rFonts w:eastAsia="Yu Mincho"/>
        </w:rPr>
      </w:pPr>
      <w:r>
        <w:rPr>
          <w:rFonts w:eastAsia="Yu Mincho"/>
        </w:rPr>
        <w:t>T</w:t>
      </w:r>
      <w:r w:rsidRPr="009A0050">
        <w:rPr>
          <w:rFonts w:eastAsia="Yu Mincho"/>
        </w:rPr>
        <w:t xml:space="preserve">he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procedure is initiated by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message sent from </w:t>
      </w:r>
      <w:proofErr w:type="spellStart"/>
      <w:r w:rsidRPr="009A0050">
        <w:t>gNB</w:t>
      </w:r>
      <w:proofErr w:type="spellEnd"/>
      <w:r w:rsidRPr="009A0050">
        <w:t>-</w:t>
      </w:r>
      <w:r>
        <w:t>C</w:t>
      </w:r>
      <w:r w:rsidRPr="009A0050">
        <w:t>U</w:t>
      </w:r>
      <w:r>
        <w:t xml:space="preserve"> to </w:t>
      </w:r>
      <w:proofErr w:type="spellStart"/>
      <w:r>
        <w:t>gNB</w:t>
      </w:r>
      <w:proofErr w:type="spellEnd"/>
      <w:r>
        <w:t>-DU</w:t>
      </w:r>
      <w:r w:rsidRPr="009A0050">
        <w:rPr>
          <w:rFonts w:eastAsia="Yu Mincho"/>
        </w:rPr>
        <w:t>.</w:t>
      </w:r>
    </w:p>
    <w:p w14:paraId="311891EA" w14:textId="77777777" w:rsidR="00AA47AD" w:rsidRDefault="00AA47AD" w:rsidP="00AA47AD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 w:rsidRPr="00E5056C">
        <w:rPr>
          <w:rFonts w:eastAsia="Yu Mincho"/>
          <w:i/>
        </w:rPr>
        <w:t xml:space="preserve">RA Report </w:t>
      </w:r>
      <w:r>
        <w:rPr>
          <w:rFonts w:eastAsia="Yu Mincho"/>
          <w:i/>
        </w:rPr>
        <w:t>List</w:t>
      </w:r>
      <w:r>
        <w:rPr>
          <w:rFonts w:eastAsia="Yu Mincho"/>
        </w:rPr>
        <w:t xml:space="preserve"> IE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>-DU shall take it into account for optimisation of RACH access procedures.</w:t>
      </w:r>
    </w:p>
    <w:p w14:paraId="16A28A70" w14:textId="77777777" w:rsidR="00AA47AD" w:rsidRPr="009A0050" w:rsidRDefault="00AA47AD" w:rsidP="00AA47AD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>
        <w:rPr>
          <w:rFonts w:eastAsia="Yu Mincho"/>
          <w:i/>
        </w:rPr>
        <w:t>RLF</w:t>
      </w:r>
      <w:r w:rsidRPr="00E5056C">
        <w:rPr>
          <w:rFonts w:eastAsia="Yu Mincho"/>
          <w:i/>
        </w:rPr>
        <w:t xml:space="preserve"> Report </w:t>
      </w:r>
      <w:r>
        <w:rPr>
          <w:rFonts w:eastAsia="Yu Mincho"/>
          <w:i/>
        </w:rPr>
        <w:t>Information List</w:t>
      </w:r>
      <w:r>
        <w:rPr>
          <w:rFonts w:eastAsia="Yu Mincho"/>
        </w:rPr>
        <w:t xml:space="preserve"> IE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>-DU shall take it into account for optimisation of mobility parameters.</w:t>
      </w:r>
    </w:p>
    <w:p w14:paraId="74A5A8A6" w14:textId="77777777" w:rsidR="00AA47AD" w:rsidRDefault="00AA47AD" w:rsidP="00AA47AD">
      <w:pPr>
        <w:rPr>
          <w:rFonts w:eastAsia="Yu Mincho"/>
        </w:rPr>
      </w:pPr>
      <w:bookmarkStart w:id="40" w:name="_Toc5646122"/>
      <w:bookmarkStart w:id="41" w:name="_Toc45832315"/>
      <w:bookmarkStart w:id="42" w:name="_Toc51763495"/>
      <w:bookmarkStart w:id="43" w:name="_Toc64448661"/>
      <w:bookmarkStart w:id="44" w:name="_Toc66289320"/>
      <w:bookmarkStart w:id="45" w:name="_Toc74154433"/>
      <w:bookmarkStart w:id="46" w:name="_Toc81383177"/>
      <w:bookmarkStart w:id="47" w:name="_Toc88657810"/>
      <w:bookmarkStart w:id="48" w:name="_Toc97910722"/>
      <w:r w:rsidRPr="006A6F20">
        <w:rPr>
          <w:rFonts w:eastAsia="Yu Mincho"/>
        </w:rPr>
        <w:t xml:space="preserve">If the ACCESS AND MOBILITY INDICATION message contains the </w:t>
      </w:r>
      <w:r w:rsidRPr="006A6F20">
        <w:rPr>
          <w:rFonts w:eastAsia="Yu Mincho"/>
          <w:i/>
        </w:rPr>
        <w:t xml:space="preserve">Successful HO Report Information List </w:t>
      </w:r>
      <w:r w:rsidRPr="006A6F20">
        <w:rPr>
          <w:rFonts w:eastAsia="Yu Mincho"/>
        </w:rPr>
        <w:t xml:space="preserve">IE the </w:t>
      </w:r>
      <w:proofErr w:type="spellStart"/>
      <w:r w:rsidRPr="006A6F20">
        <w:rPr>
          <w:rFonts w:eastAsia="Yu Mincho"/>
        </w:rPr>
        <w:t>gNB</w:t>
      </w:r>
      <w:proofErr w:type="spellEnd"/>
      <w:r w:rsidRPr="006A6F20">
        <w:rPr>
          <w:rFonts w:eastAsia="Yu Mincho"/>
        </w:rPr>
        <w:t>-DU may take it into account for optimisation of mobility parameters.</w:t>
      </w:r>
    </w:p>
    <w:p w14:paraId="1243F0D4" w14:textId="77777777" w:rsidR="00AA47AD" w:rsidRDefault="00AA47AD" w:rsidP="00AA47AD">
      <w:pPr>
        <w:rPr>
          <w:ins w:id="49" w:author="Author"/>
          <w:rFonts w:eastAsia="Yu Mincho"/>
        </w:rPr>
      </w:pPr>
      <w:r>
        <w:rPr>
          <w:rFonts w:eastAsia="Yu Mincho"/>
        </w:rPr>
        <w:t xml:space="preserve">If the ACCESS AND MOBILITY INDICATION message contains the </w:t>
      </w:r>
      <w:r>
        <w:rPr>
          <w:rFonts w:eastAsia="Yu Mincho" w:hint="eastAsia"/>
          <w:i/>
          <w:lang w:val="en-US"/>
        </w:rPr>
        <w:t xml:space="preserve">Successful </w:t>
      </w:r>
      <w:proofErr w:type="spellStart"/>
      <w:r>
        <w:rPr>
          <w:rFonts w:eastAsia="Yu Mincho" w:hint="eastAsia"/>
          <w:i/>
          <w:lang w:val="en-US"/>
        </w:rPr>
        <w:t>PSCell</w:t>
      </w:r>
      <w:proofErr w:type="spellEnd"/>
      <w:r>
        <w:rPr>
          <w:rFonts w:eastAsia="Yu Mincho" w:hint="eastAsia"/>
          <w:i/>
          <w:lang w:val="en-US"/>
        </w:rPr>
        <w:t xml:space="preserve"> </w:t>
      </w:r>
      <w:r>
        <w:rPr>
          <w:rFonts w:eastAsia="Yu Mincho"/>
          <w:i/>
          <w:lang w:val="en-US"/>
        </w:rPr>
        <w:t xml:space="preserve">Change </w:t>
      </w:r>
      <w:r>
        <w:rPr>
          <w:rFonts w:eastAsia="Yu Mincho" w:hint="eastAsia"/>
          <w:i/>
          <w:lang w:val="en-US"/>
        </w:rPr>
        <w:t>Report</w:t>
      </w:r>
      <w:r>
        <w:rPr>
          <w:rFonts w:eastAsia="Yu Mincho"/>
          <w:i/>
          <w:lang w:val="en-US"/>
        </w:rPr>
        <w:t xml:space="preserve"> Information</w:t>
      </w:r>
      <w:r>
        <w:rPr>
          <w:rFonts w:eastAsia="Yu Mincho"/>
          <w:i/>
          <w:lang w:eastAsia="ja-JP"/>
        </w:rPr>
        <w:t xml:space="preserve"> List</w:t>
      </w:r>
      <w:r>
        <w:rPr>
          <w:rFonts w:eastAsia="Yu Mincho"/>
          <w:i/>
        </w:rPr>
        <w:t xml:space="preserve"> </w:t>
      </w:r>
      <w:r>
        <w:rPr>
          <w:rFonts w:eastAsia="Yu Mincho"/>
        </w:rPr>
        <w:t xml:space="preserve">IE,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-DU may take it into account for optimisation of </w:t>
      </w:r>
      <w:proofErr w:type="spellStart"/>
      <w:r>
        <w:rPr>
          <w:rFonts w:eastAsia="Yu Mincho"/>
        </w:rPr>
        <w:t>PSCell</w:t>
      </w:r>
      <w:proofErr w:type="spellEnd"/>
      <w:r>
        <w:rPr>
          <w:rFonts w:eastAsia="Yu Mincho"/>
        </w:rPr>
        <w:t xml:space="preserve"> change/addition related parameters.</w:t>
      </w:r>
    </w:p>
    <w:p w14:paraId="537AA6B1" w14:textId="3FC3ACD2" w:rsidR="00AA47AD" w:rsidRDefault="00AA47AD" w:rsidP="00AA47AD">
      <w:pPr>
        <w:rPr>
          <w:ins w:id="50" w:author="Author"/>
          <w:rFonts w:eastAsia="Yu Mincho"/>
        </w:rPr>
      </w:pPr>
      <w:ins w:id="51" w:author="Author">
        <w:r>
          <w:rPr>
            <w:rFonts w:eastAsia="Yu Mincho"/>
          </w:rPr>
          <w:t xml:space="preserve">If the ACCESS AND MOBILITY INDICATION message contains the </w:t>
        </w:r>
      </w:ins>
      <w:ins w:id="52" w:author="Ericsson User" w:date="2025-08-13T22:32:00Z" w16du:dateUtc="2025-08-13T20:32:00Z">
        <w:r w:rsidR="00BC2760" w:rsidRPr="00251DE6">
          <w:rPr>
            <w:rFonts w:eastAsia="Yu Mincho"/>
            <w:i/>
            <w:lang w:val="en-US"/>
          </w:rPr>
          <w:t xml:space="preserve">BFR SSB Index </w:t>
        </w:r>
        <w:r w:rsidR="00BC2760">
          <w:rPr>
            <w:rFonts w:eastAsia="Yu Mincho"/>
          </w:rPr>
          <w:t xml:space="preserve">IE within the </w:t>
        </w:r>
        <w:r w:rsidR="00BC2760" w:rsidRPr="00251DE6">
          <w:rPr>
            <w:rFonts w:eastAsia="Yu Mincho"/>
            <w:i/>
            <w:iCs/>
          </w:rPr>
          <w:t>MRO for LTM Information</w:t>
        </w:r>
        <w:r w:rsidR="00BC2760">
          <w:rPr>
            <w:rFonts w:eastAsia="Yu Mincho"/>
          </w:rPr>
          <w:t xml:space="preserve"> </w:t>
        </w:r>
      </w:ins>
      <w:ins w:id="53" w:author="Author">
        <w:del w:id="54" w:author="Ericsson User" w:date="2025-08-13T22:32:00Z" w16du:dateUtc="2025-08-13T20:32:00Z">
          <w:r w:rsidRPr="0007076C" w:rsidDel="00BC2760">
            <w:rPr>
              <w:rFonts w:eastAsia="Yu Mincho"/>
              <w:i/>
              <w:lang w:val="en-US"/>
            </w:rPr>
            <w:delText>Beam Failure Recovery Information</w:delText>
          </w:r>
          <w:r w:rsidDel="00BC2760">
            <w:rPr>
              <w:rFonts w:eastAsia="Yu Mincho"/>
              <w:i/>
            </w:rPr>
            <w:delText xml:space="preserve"> </w:delText>
          </w:r>
        </w:del>
        <w:r>
          <w:rPr>
            <w:rFonts w:eastAsia="Yu Mincho"/>
          </w:rPr>
          <w:t xml:space="preserve">IE, the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 xml:space="preserve">-DU shall, if supported, consider that a Beam Failure Recovery after successful LTM Cell Switch has occurred in the target DU for the UE identified by the </w:t>
        </w:r>
        <w:proofErr w:type="spellStart"/>
        <w:r w:rsidRPr="0007076C">
          <w:rPr>
            <w:rFonts w:eastAsia="Yu Mincho"/>
            <w:i/>
            <w:iCs/>
          </w:rPr>
          <w:t>gNB</w:t>
        </w:r>
        <w:proofErr w:type="spellEnd"/>
        <w:r w:rsidRPr="0007076C">
          <w:rPr>
            <w:rFonts w:eastAsia="Yu Mincho"/>
            <w:i/>
            <w:iCs/>
          </w:rPr>
          <w:t>-DU UE F1AP ID</w:t>
        </w:r>
        <w:r>
          <w:rPr>
            <w:rFonts w:eastAsia="Yu Mincho"/>
          </w:rPr>
          <w:t xml:space="preserve"> IE, and may take it into account for optimisation of target beam selection.</w:t>
        </w:r>
      </w:ins>
    </w:p>
    <w:p w14:paraId="2359BE8D" w14:textId="15C4321F" w:rsidR="00AA47AD" w:rsidRDefault="00AA47AD" w:rsidP="00AA47AD">
      <w:pPr>
        <w:rPr>
          <w:ins w:id="55" w:author="Author"/>
          <w:rFonts w:eastAsia="Yu Mincho"/>
        </w:rPr>
      </w:pPr>
      <w:ins w:id="56" w:author="Author">
        <w:r>
          <w:rPr>
            <w:rFonts w:eastAsia="Yu Mincho"/>
          </w:rPr>
          <w:lastRenderedPageBreak/>
          <w:t xml:space="preserve">If the ACCESS AND MOBILITY INDICATION message contains the </w:t>
        </w:r>
      </w:ins>
      <w:ins w:id="57" w:author="Ericsson User" w:date="2025-08-13T22:33:00Z" w16du:dateUtc="2025-08-13T20:33:00Z">
        <w:r w:rsidR="00BC2760" w:rsidRPr="00251DE6">
          <w:rPr>
            <w:rFonts w:eastAsia="Yu Mincho"/>
            <w:i/>
            <w:lang w:val="en-US"/>
          </w:rPr>
          <w:t xml:space="preserve">Target SSB Index after Cell Switch Failure </w:t>
        </w:r>
        <w:r w:rsidR="00BC2760">
          <w:rPr>
            <w:rFonts w:eastAsia="Yu Mincho"/>
          </w:rPr>
          <w:t>IE</w:t>
        </w:r>
        <w:r w:rsidR="00BC2760" w:rsidRPr="00251DE6">
          <w:rPr>
            <w:rFonts w:eastAsia="Yu Mincho"/>
          </w:rPr>
          <w:t xml:space="preserve"> </w:t>
        </w:r>
        <w:r w:rsidR="00BC2760">
          <w:rPr>
            <w:rFonts w:eastAsia="Yu Mincho"/>
          </w:rPr>
          <w:t xml:space="preserve">within the </w:t>
        </w:r>
        <w:r w:rsidR="00BC2760" w:rsidRPr="00251DE6">
          <w:rPr>
            <w:rFonts w:eastAsia="Yu Mincho"/>
            <w:i/>
            <w:iCs/>
          </w:rPr>
          <w:t>MRO for LTM Information</w:t>
        </w:r>
        <w:r w:rsidR="00BC2760">
          <w:rPr>
            <w:rFonts w:eastAsia="Yu Mincho"/>
          </w:rPr>
          <w:t xml:space="preserve"> </w:t>
        </w:r>
      </w:ins>
      <w:ins w:id="58" w:author="Author">
        <w:del w:id="59" w:author="Ericsson User" w:date="2025-08-13T22:33:00Z" w16du:dateUtc="2025-08-13T20:33:00Z">
          <w:r w:rsidRPr="0007076C" w:rsidDel="00BC2760">
            <w:rPr>
              <w:rFonts w:eastAsia="Yu Mincho"/>
              <w:i/>
              <w:lang w:val="en-US"/>
            </w:rPr>
            <w:delText xml:space="preserve">LTM Cell Switch Failure due to Wrong Beam Information </w:delText>
          </w:r>
        </w:del>
        <w:r>
          <w:rPr>
            <w:rFonts w:eastAsia="Yu Mincho"/>
          </w:rPr>
          <w:t xml:space="preserve">IE, the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 xml:space="preserve">-DU shall, if supported, consider that an </w:t>
        </w:r>
        <w:r w:rsidRPr="0007076C">
          <w:rPr>
            <w:rFonts w:eastAsia="Yu Mincho"/>
          </w:rPr>
          <w:t xml:space="preserve">LTM Cell Switch Failure due to Wrong Beam </w:t>
        </w:r>
        <w:r>
          <w:rPr>
            <w:rFonts w:eastAsia="Yu Mincho"/>
          </w:rPr>
          <w:t xml:space="preserve">has occurred in the target DU for the UE identified by the </w:t>
        </w:r>
        <w:proofErr w:type="spellStart"/>
        <w:r w:rsidRPr="0007076C">
          <w:rPr>
            <w:rFonts w:eastAsia="Yu Mincho"/>
            <w:i/>
            <w:iCs/>
          </w:rPr>
          <w:t>gNB</w:t>
        </w:r>
        <w:proofErr w:type="spellEnd"/>
        <w:r w:rsidRPr="0007076C">
          <w:rPr>
            <w:rFonts w:eastAsia="Yu Mincho"/>
            <w:i/>
            <w:iCs/>
          </w:rPr>
          <w:t>-DU UE F1AP ID</w:t>
        </w:r>
        <w:r>
          <w:rPr>
            <w:rFonts w:eastAsia="Yu Mincho"/>
          </w:rPr>
          <w:t xml:space="preserve"> IE, and may take it into account for optimisation of target beam selection.</w:t>
        </w:r>
      </w:ins>
    </w:p>
    <w:p w14:paraId="44EFF06D" w14:textId="054897B1" w:rsidR="00AA47AD" w:rsidRDefault="00AA47AD" w:rsidP="00AA47AD">
      <w:pPr>
        <w:rPr>
          <w:ins w:id="60" w:author="Ericsson User" w:date="2025-08-27T13:58:00Z" w16du:dateUtc="2025-08-27T08:28:00Z"/>
          <w:rFonts w:eastAsia="Yu Mincho"/>
        </w:rPr>
      </w:pPr>
      <w:ins w:id="61" w:author="Author">
        <w:r>
          <w:rPr>
            <w:rFonts w:eastAsia="Yu Mincho"/>
          </w:rPr>
          <w:t xml:space="preserve">If the ACCESS AND MOBILITY INDICATION message contains the </w:t>
        </w:r>
      </w:ins>
      <w:bookmarkStart w:id="62" w:name="_Hlk198835603"/>
      <w:ins w:id="63" w:author="Ericsson User" w:date="2025-08-13T22:35:00Z" w16du:dateUtc="2025-08-13T20:35:00Z">
        <w:r w:rsidR="00BC2760" w:rsidRPr="001D15E8">
          <w:rPr>
            <w:rFonts w:eastAsia="Yu Mincho"/>
            <w:i/>
            <w:lang w:val="en-US"/>
          </w:rPr>
          <w:t xml:space="preserve">TA </w:t>
        </w:r>
      </w:ins>
      <w:ins w:id="64" w:author="Ericsson User" w:date="2025-08-27T12:52:00Z" w16du:dateUtc="2025-08-27T07:22:00Z">
        <w:r w:rsidR="0098440A">
          <w:rPr>
            <w:rFonts w:eastAsia="Yu Mincho"/>
            <w:i/>
            <w:lang w:val="en-US"/>
          </w:rPr>
          <w:t>Information</w:t>
        </w:r>
      </w:ins>
      <w:ins w:id="65" w:author="Ericsson User" w:date="2025-08-13T22:35:00Z" w16du:dateUtc="2025-08-13T20:35:00Z">
        <w:r w:rsidR="00BC2760">
          <w:rPr>
            <w:rFonts w:eastAsia="Yu Mincho"/>
            <w:i/>
            <w:lang w:val="en-US"/>
          </w:rPr>
          <w:t xml:space="preserve"> IE </w:t>
        </w:r>
        <w:r w:rsidR="00BC2760">
          <w:rPr>
            <w:rFonts w:eastAsia="Yu Mincho"/>
          </w:rPr>
          <w:t xml:space="preserve">within the </w:t>
        </w:r>
        <w:r w:rsidR="00BC2760" w:rsidRPr="00251DE6">
          <w:rPr>
            <w:rFonts w:eastAsia="Yu Mincho"/>
            <w:i/>
            <w:iCs/>
          </w:rPr>
          <w:t>MRO for LTM Information</w:t>
        </w:r>
      </w:ins>
      <w:ins w:id="66" w:author="Author">
        <w:del w:id="67" w:author="Ericsson User" w:date="2025-08-13T22:35:00Z" w16du:dateUtc="2025-08-13T20:35:00Z">
          <w:r w:rsidRPr="0007076C" w:rsidDel="00BC2760">
            <w:rPr>
              <w:rFonts w:eastAsia="Yu Mincho"/>
              <w:i/>
              <w:lang w:val="en-US"/>
            </w:rPr>
            <w:delText>TA</w:delText>
          </w:r>
          <w:bookmarkEnd w:id="62"/>
          <w:r w:rsidRPr="0007076C" w:rsidDel="00BC2760">
            <w:rPr>
              <w:rFonts w:eastAsia="Yu Mincho"/>
              <w:i/>
              <w:lang w:val="en-US"/>
            </w:rPr>
            <w:delText xml:space="preserve"> Information </w:delText>
          </w:r>
          <w:r w:rsidDel="00BC2760">
            <w:rPr>
              <w:rFonts w:eastAsia="Yu Mincho"/>
            </w:rPr>
            <w:delText>IE (name is FFS)</w:delText>
          </w:r>
        </w:del>
      </w:ins>
      <w:ins w:id="68" w:author="Ericsson User" w:date="2025-08-13T22:35:00Z" w16du:dateUtc="2025-08-13T20:35:00Z">
        <w:r w:rsidR="00BC2760">
          <w:rPr>
            <w:rFonts w:eastAsia="Yu Mincho"/>
          </w:rPr>
          <w:t xml:space="preserve"> IE</w:t>
        </w:r>
      </w:ins>
      <w:ins w:id="69" w:author="Author">
        <w:r>
          <w:rPr>
            <w:rFonts w:eastAsia="Yu Mincho"/>
          </w:rPr>
          <w:t xml:space="preserve">, the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>-DU may take it into account for optimisation of Timing Advance related parameters</w:t>
        </w:r>
        <w:r w:rsidRPr="00BB0C50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for the UE identified by the </w:t>
        </w:r>
        <w:proofErr w:type="spellStart"/>
        <w:r w:rsidRPr="0007076C">
          <w:rPr>
            <w:rFonts w:eastAsia="Yu Mincho"/>
            <w:i/>
            <w:iCs/>
          </w:rPr>
          <w:t>gNB</w:t>
        </w:r>
        <w:proofErr w:type="spellEnd"/>
        <w:r w:rsidRPr="0007076C">
          <w:rPr>
            <w:rFonts w:eastAsia="Yu Mincho"/>
            <w:i/>
            <w:iCs/>
          </w:rPr>
          <w:t>-DU UE F1AP ID</w:t>
        </w:r>
        <w:r>
          <w:rPr>
            <w:rFonts w:eastAsia="Yu Mincho"/>
          </w:rPr>
          <w:t xml:space="preserve"> IE.</w:t>
        </w:r>
      </w:ins>
    </w:p>
    <w:p w14:paraId="1F59E54F" w14:textId="122D24EE" w:rsidR="00BD5F62" w:rsidRPr="006A6F20" w:rsidRDefault="00BD5F62" w:rsidP="00AA47AD">
      <w:pPr>
        <w:rPr>
          <w:ins w:id="70" w:author="Author"/>
          <w:rFonts w:eastAsia="Yu Mincho"/>
        </w:rPr>
      </w:pPr>
      <w:ins w:id="71" w:author="Ericsson User" w:date="2025-08-27T13:58:00Z" w16du:dateUtc="2025-08-27T08:28:00Z">
        <w:r>
          <w:rPr>
            <w:rFonts w:eastAsia="Yu Mincho"/>
          </w:rPr>
          <w:t xml:space="preserve">If the ACCESS AND MOBILITY INDICATION message contains the </w:t>
        </w:r>
      </w:ins>
      <w:ins w:id="72" w:author="Ericsson User" w:date="2025-08-27T14:02:00Z" w16du:dateUtc="2025-08-27T08:32:00Z">
        <w:r w:rsidRPr="00BD5F62">
          <w:rPr>
            <w:rFonts w:eastAsia="Yu Mincho"/>
            <w:i/>
            <w:lang w:val="en-US"/>
          </w:rPr>
          <w:t>Near Failure TA difference</w:t>
        </w:r>
      </w:ins>
      <w:ins w:id="73" w:author="Ericsson User" w:date="2025-08-27T13:58:00Z" w16du:dateUtc="2025-08-27T08:28:00Z">
        <w:r>
          <w:rPr>
            <w:rFonts w:eastAsia="Yu Mincho"/>
            <w:i/>
            <w:lang w:val="en-US"/>
          </w:rPr>
          <w:t xml:space="preserve"> IE </w:t>
        </w:r>
        <w:r>
          <w:rPr>
            <w:rFonts w:eastAsia="Yu Mincho"/>
          </w:rPr>
          <w:t xml:space="preserve">within the </w:t>
        </w:r>
        <w:r w:rsidRPr="00251DE6">
          <w:rPr>
            <w:rFonts w:eastAsia="Yu Mincho"/>
            <w:i/>
            <w:iCs/>
          </w:rPr>
          <w:t>MRO for LTM Information</w:t>
        </w:r>
        <w:r>
          <w:rPr>
            <w:rFonts w:eastAsia="Yu Mincho"/>
          </w:rPr>
          <w:t xml:space="preserve"> IE, the 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>-DU may take it into account for optimisation of Timing Advance related parameters</w:t>
        </w:r>
        <w:r w:rsidRPr="00BB0C50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for the UE identified by the </w:t>
        </w:r>
        <w:proofErr w:type="spellStart"/>
        <w:r w:rsidRPr="0007076C">
          <w:rPr>
            <w:rFonts w:eastAsia="Yu Mincho"/>
            <w:i/>
            <w:iCs/>
          </w:rPr>
          <w:t>gNB</w:t>
        </w:r>
        <w:proofErr w:type="spellEnd"/>
        <w:r w:rsidRPr="0007076C">
          <w:rPr>
            <w:rFonts w:eastAsia="Yu Mincho"/>
            <w:i/>
            <w:iCs/>
          </w:rPr>
          <w:t>-DU UE F1AP ID</w:t>
        </w:r>
        <w:r>
          <w:rPr>
            <w:rFonts w:eastAsia="Yu Mincho"/>
          </w:rPr>
          <w:t xml:space="preserve"> IE.</w:t>
        </w:r>
      </w:ins>
    </w:p>
    <w:p w14:paraId="43E77132" w14:textId="77777777" w:rsidR="00AA47AD" w:rsidRPr="006A6F20" w:rsidRDefault="00AA47AD" w:rsidP="00AA47AD">
      <w:pPr>
        <w:rPr>
          <w:rFonts w:eastAsia="Yu Mincho"/>
        </w:rPr>
      </w:pPr>
    </w:p>
    <w:p w14:paraId="20EE5EB6" w14:textId="77777777" w:rsidR="00AA47AD" w:rsidRPr="009A0050" w:rsidRDefault="00AA47AD" w:rsidP="00AA47AD">
      <w:pPr>
        <w:pStyle w:val="Heading4"/>
      </w:pPr>
      <w:bookmarkStart w:id="74" w:name="_CR8_11_1_3"/>
      <w:bookmarkStart w:id="75" w:name="_Toc99038361"/>
      <w:bookmarkStart w:id="76" w:name="_Toc99730623"/>
      <w:bookmarkStart w:id="77" w:name="_Toc105510742"/>
      <w:bookmarkStart w:id="78" w:name="_Toc105927274"/>
      <w:bookmarkStart w:id="79" w:name="_Toc106109814"/>
      <w:bookmarkStart w:id="80" w:name="_Toc113835251"/>
      <w:bookmarkStart w:id="81" w:name="_Toc120124094"/>
      <w:bookmarkStart w:id="82" w:name="_Toc175588788"/>
      <w:bookmarkEnd w:id="74"/>
      <w:r>
        <w:t>8.11.1</w:t>
      </w:r>
      <w:r w:rsidRPr="009A0050">
        <w:t>.3</w:t>
      </w:r>
      <w:r w:rsidRPr="009A0050">
        <w:tab/>
        <w:t>Abnormal Conditions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9A0050">
        <w:t xml:space="preserve"> </w:t>
      </w:r>
    </w:p>
    <w:p w14:paraId="73B433E5" w14:textId="77777777" w:rsidR="00AA47AD" w:rsidRDefault="00AA47AD" w:rsidP="00AA47AD">
      <w:r w:rsidRPr="009A0050">
        <w:t>Not applicable.</w:t>
      </w:r>
    </w:p>
    <w:p w14:paraId="6337D8D7" w14:textId="77777777" w:rsidR="00AA47AD" w:rsidRDefault="00AA47AD" w:rsidP="00AA47AD">
      <w:r>
        <w:t>[snip]</w:t>
      </w:r>
    </w:p>
    <w:p w14:paraId="7086ABA9" w14:textId="77777777" w:rsidR="00AA47AD" w:rsidRPr="009A0050" w:rsidRDefault="00AA47AD" w:rsidP="00AA47AD">
      <w:pPr>
        <w:pStyle w:val="Heading3"/>
      </w:pPr>
      <w:bookmarkStart w:id="83" w:name="_Toc192843461"/>
      <w:r>
        <w:t>8.11.2</w:t>
      </w:r>
      <w:r w:rsidRPr="009A0050">
        <w:tab/>
      </w:r>
      <w:r>
        <w:t xml:space="preserve">DU-CU </w:t>
      </w:r>
      <w:bookmarkStart w:id="84" w:name="OLE_LINK35"/>
      <w:bookmarkStart w:id="85" w:name="OLE_LINK36"/>
      <w:r>
        <w:t>Access and Mobility</w:t>
      </w:r>
      <w:r w:rsidRPr="009A0050">
        <w:t xml:space="preserve"> Indication</w:t>
      </w:r>
      <w:bookmarkEnd w:id="83"/>
      <w:bookmarkEnd w:id="84"/>
      <w:bookmarkEnd w:id="85"/>
    </w:p>
    <w:p w14:paraId="79746063" w14:textId="77777777" w:rsidR="00AA47AD" w:rsidRPr="009A0050" w:rsidRDefault="00AA47AD" w:rsidP="00AA47AD">
      <w:pPr>
        <w:pStyle w:val="Heading4"/>
      </w:pPr>
      <w:bookmarkStart w:id="86" w:name="_CR8_11_2_1"/>
      <w:bookmarkStart w:id="87" w:name="_Toc192843462"/>
      <w:bookmarkEnd w:id="86"/>
      <w:r>
        <w:t>8.11.2</w:t>
      </w:r>
      <w:r w:rsidRPr="009A0050">
        <w:t>.1</w:t>
      </w:r>
      <w:r w:rsidRPr="009A0050">
        <w:tab/>
        <w:t>General</w:t>
      </w:r>
      <w:bookmarkEnd w:id="87"/>
    </w:p>
    <w:p w14:paraId="00A2A8AF" w14:textId="77777777" w:rsidR="00AA47AD" w:rsidRPr="009A0050" w:rsidRDefault="00AA47AD" w:rsidP="00AA47AD">
      <w:r w:rsidRPr="009A0050">
        <w:t xml:space="preserve">This procedure is </w:t>
      </w:r>
      <w:r w:rsidRPr="009A0050">
        <w:rPr>
          <w:lang w:eastAsia="zh-CN"/>
        </w:rPr>
        <w:t>initiat</w:t>
      </w:r>
      <w:r w:rsidRPr="009A0050">
        <w:t xml:space="preserve">ed by </w:t>
      </w:r>
      <w:r>
        <w:t xml:space="preserve">the </w:t>
      </w:r>
      <w:proofErr w:type="spellStart"/>
      <w:r w:rsidRPr="009A0050">
        <w:rPr>
          <w:rFonts w:eastAsia="Malgun Gothic" w:hint="eastAsia"/>
        </w:rPr>
        <w:t>gNB</w:t>
      </w:r>
      <w:proofErr w:type="spellEnd"/>
      <w:r w:rsidRPr="009A0050">
        <w:rPr>
          <w:rFonts w:eastAsia="Malgun Gothic" w:hint="eastAsia"/>
        </w:rPr>
        <w:t>-</w:t>
      </w:r>
      <w:r>
        <w:rPr>
          <w:rFonts w:eastAsia="Malgun Gothic"/>
        </w:rPr>
        <w:t>D</w:t>
      </w:r>
      <w:r w:rsidRPr="009A0050">
        <w:rPr>
          <w:rFonts w:eastAsia="Malgun Gothic" w:hint="eastAsia"/>
        </w:rPr>
        <w:t>U</w:t>
      </w:r>
      <w:r w:rsidRPr="009A0050">
        <w:t xml:space="preserve"> to </w:t>
      </w:r>
      <w:r>
        <w:rPr>
          <w:rFonts w:eastAsia="Malgun Gothic"/>
        </w:rPr>
        <w:t>send</w:t>
      </w:r>
      <w:r w:rsidRPr="009A0050">
        <w:t xml:space="preserve"> </w:t>
      </w:r>
      <w:r w:rsidRPr="009A0050"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986DFD">
        <w:rPr>
          <w:lang w:eastAsia="zh-CN"/>
        </w:rPr>
        <w:t xml:space="preserve">Access and Mobility </w:t>
      </w:r>
      <w:r>
        <w:rPr>
          <w:lang w:eastAsia="zh-CN"/>
        </w:rPr>
        <w:t xml:space="preserve">related Information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 w:rsidRPr="009A0050">
        <w:rPr>
          <w:rFonts w:eastAsia="MS Mincho"/>
        </w:rPr>
        <w:t>.</w:t>
      </w:r>
    </w:p>
    <w:p w14:paraId="7B2DF8A5" w14:textId="77777777" w:rsidR="00AA47AD" w:rsidRDefault="00AA47AD" w:rsidP="00AA47AD">
      <w:pPr>
        <w:rPr>
          <w:rFonts w:eastAsia="Yu Mincho"/>
        </w:rPr>
      </w:pPr>
      <w:r w:rsidRPr="009A0050">
        <w:rPr>
          <w:rFonts w:eastAsia="Malgun Gothic"/>
        </w:rPr>
        <w:t xml:space="preserve">The procedure uses </w:t>
      </w:r>
      <w:r>
        <w:rPr>
          <w:rFonts w:eastAsia="Malgun Gothic"/>
        </w:rPr>
        <w:t>non-</w:t>
      </w:r>
      <w:r w:rsidRPr="009A0050">
        <w:rPr>
          <w:rFonts w:eastAsia="Malgun Gothic"/>
        </w:rPr>
        <w:t>UE-associated signalling.</w:t>
      </w:r>
    </w:p>
    <w:p w14:paraId="2DA8BF31" w14:textId="77777777" w:rsidR="00AA47AD" w:rsidRPr="009A0050" w:rsidRDefault="00AA47AD" w:rsidP="00AA47AD">
      <w:pPr>
        <w:pStyle w:val="Heading4"/>
      </w:pPr>
      <w:bookmarkStart w:id="88" w:name="_CR8_11_2_2"/>
      <w:bookmarkStart w:id="89" w:name="_Toc192843463"/>
      <w:bookmarkEnd w:id="88"/>
      <w:r>
        <w:t>8.11.2</w:t>
      </w:r>
      <w:r w:rsidRPr="009A0050">
        <w:t>.2</w:t>
      </w:r>
      <w:r w:rsidRPr="009A0050">
        <w:tab/>
        <w:t>Successful Operation</w:t>
      </w:r>
      <w:bookmarkEnd w:id="89"/>
    </w:p>
    <w:bookmarkStart w:id="90" w:name="_MON_1766909556"/>
    <w:bookmarkEnd w:id="90"/>
    <w:p w14:paraId="3DBB735F" w14:textId="77777777" w:rsidR="00AA47AD" w:rsidRPr="009A0050" w:rsidRDefault="00AA47AD" w:rsidP="00AA47AD">
      <w:pPr>
        <w:pStyle w:val="TH"/>
        <w:rPr>
          <w:rFonts w:eastAsia="Yu Mincho"/>
        </w:rPr>
      </w:pPr>
      <w:r>
        <w:object w:dxaOrig="5580" w:dyaOrig="2355" w14:anchorId="205809FA">
          <v:shape id="_x0000_i1026" type="#_x0000_t75" style="width:280.5pt;height:117pt" o:ole="">
            <v:imagedata r:id="rId11" o:title=""/>
          </v:shape>
          <o:OLEObject Type="Embed" ProgID="Word.Picture.8" ShapeID="_x0000_i1026" DrawAspect="Content" ObjectID="_1817808528" r:id="rId12"/>
        </w:object>
      </w:r>
    </w:p>
    <w:p w14:paraId="5B45E2AB" w14:textId="77777777" w:rsidR="00AA47AD" w:rsidRPr="009A0050" w:rsidRDefault="00AA47AD" w:rsidP="00AA47AD">
      <w:pPr>
        <w:pStyle w:val="TF"/>
        <w:rPr>
          <w:rFonts w:eastAsia="Yu Mincho"/>
        </w:rPr>
      </w:pPr>
      <w:r w:rsidRPr="009A0050">
        <w:rPr>
          <w:rFonts w:eastAsia="Yu Mincho"/>
        </w:rPr>
        <w:t xml:space="preserve">Figure </w:t>
      </w:r>
      <w:r>
        <w:rPr>
          <w:rFonts w:eastAsia="Yu Mincho"/>
        </w:rPr>
        <w:t>8.11.2</w:t>
      </w:r>
      <w:r w:rsidRPr="009A0050">
        <w:rPr>
          <w:rFonts w:eastAsia="Yu Mincho"/>
        </w:rPr>
        <w:t>.2-</w:t>
      </w:r>
      <w:r>
        <w:rPr>
          <w:rFonts w:eastAsia="Yu Mincho"/>
        </w:rPr>
        <w:t>1</w:t>
      </w:r>
      <w:r w:rsidRPr="009A0050">
        <w:rPr>
          <w:rFonts w:eastAsia="Yu Mincho"/>
        </w:rPr>
        <w:t xml:space="preserve">: </w:t>
      </w:r>
      <w:r>
        <w:rPr>
          <w:rFonts w:eastAsia="Yu Mincho"/>
        </w:rPr>
        <w:t>DU-CU Access and Mobility</w:t>
      </w:r>
      <w:r w:rsidRPr="009A0050">
        <w:rPr>
          <w:rFonts w:eastAsia="Yu Mincho"/>
        </w:rPr>
        <w:t xml:space="preserve"> Indication procedu</w:t>
      </w:r>
      <w:r>
        <w:rPr>
          <w:rFonts w:eastAsia="Yu Mincho"/>
        </w:rPr>
        <w:t>re</w:t>
      </w:r>
      <w:r w:rsidRPr="009A0050">
        <w:rPr>
          <w:rFonts w:eastAsia="Yu Mincho"/>
        </w:rPr>
        <w:t>. Successful operation</w:t>
      </w:r>
    </w:p>
    <w:p w14:paraId="2315AE30" w14:textId="77777777" w:rsidR="00AA47AD" w:rsidRDefault="00AA47AD" w:rsidP="00AA47AD">
      <w:pPr>
        <w:rPr>
          <w:rFonts w:eastAsia="Yu Mincho"/>
        </w:rPr>
      </w:pPr>
      <w:r>
        <w:rPr>
          <w:rFonts w:eastAsia="Yu Mincho"/>
        </w:rPr>
        <w:t>T</w:t>
      </w:r>
      <w:r w:rsidRPr="009A0050">
        <w:rPr>
          <w:rFonts w:eastAsia="Yu Mincho"/>
        </w:rPr>
        <w:t xml:space="preserve">he </w:t>
      </w:r>
      <w:r>
        <w:rPr>
          <w:rFonts w:eastAsia="Yu Mincho"/>
        </w:rPr>
        <w:t>DU-CU Access and Mobility</w:t>
      </w:r>
      <w:r w:rsidRPr="009A0050">
        <w:rPr>
          <w:rFonts w:eastAsia="Yu Mincho"/>
        </w:rPr>
        <w:t xml:space="preserve"> Indication procedure is initiated by </w:t>
      </w:r>
      <w:r>
        <w:rPr>
          <w:rFonts w:eastAsia="Yu Mincho"/>
        </w:rPr>
        <w:t>DU-CU ACCESS AND MOBILITY</w:t>
      </w:r>
      <w:r w:rsidRPr="009A0050">
        <w:rPr>
          <w:rFonts w:eastAsia="Yu Mincho"/>
        </w:rPr>
        <w:t xml:space="preserve"> INDICATION message sent from </w:t>
      </w:r>
      <w:r>
        <w:rPr>
          <w:rFonts w:eastAsia="Yu Mincho"/>
        </w:rPr>
        <w:t xml:space="preserve">the </w:t>
      </w:r>
      <w:proofErr w:type="spellStart"/>
      <w:r w:rsidRPr="009A0050">
        <w:t>gNB</w:t>
      </w:r>
      <w:proofErr w:type="spellEnd"/>
      <w:r w:rsidRPr="009A0050">
        <w:t>-</w:t>
      </w:r>
      <w:r>
        <w:t>D</w:t>
      </w:r>
      <w:r w:rsidRPr="009A0050">
        <w:t>U</w:t>
      </w:r>
      <w:r>
        <w:t xml:space="preserve"> to the </w:t>
      </w:r>
      <w:proofErr w:type="spellStart"/>
      <w:r>
        <w:t>gNB</w:t>
      </w:r>
      <w:proofErr w:type="spellEnd"/>
      <w:r>
        <w:t>-CU</w:t>
      </w:r>
      <w:r w:rsidRPr="009A0050">
        <w:rPr>
          <w:rFonts w:eastAsia="Yu Mincho"/>
        </w:rPr>
        <w:t>.</w:t>
      </w:r>
    </w:p>
    <w:p w14:paraId="11C828C7" w14:textId="5B48EA09" w:rsidR="00AA47AD" w:rsidDel="00F00319" w:rsidRDefault="00AA47AD" w:rsidP="00F00319">
      <w:pPr>
        <w:rPr>
          <w:ins w:id="91" w:author="Author"/>
          <w:del w:id="92" w:author="Ericsson User" w:date="2025-08-13T22:35:00Z" w16du:dateUtc="2025-08-13T20:35:00Z"/>
          <w:rFonts w:eastAsia="Yu Mincho"/>
        </w:rPr>
      </w:pPr>
      <w:r>
        <w:rPr>
          <w:rFonts w:eastAsia="Yu Mincho"/>
        </w:rPr>
        <w:t>If the DU-CU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 w:rsidRPr="00665D99">
        <w:rPr>
          <w:rFonts w:eastAsia="Yu Mincho"/>
          <w:i/>
        </w:rPr>
        <w:t>DL LBT Failure Information List</w:t>
      </w:r>
      <w:r w:rsidRPr="00665D99">
        <w:rPr>
          <w:rFonts w:eastAsia="Yu Mincho"/>
        </w:rPr>
        <w:t xml:space="preserve"> IE</w:t>
      </w:r>
      <w:r>
        <w:rPr>
          <w:rFonts w:eastAsia="Yu Mincho"/>
        </w:rPr>
        <w:t>,</w:t>
      </w:r>
      <w:r w:rsidRPr="00665D99">
        <w:rPr>
          <w:rFonts w:eastAsia="Yu Mincho"/>
        </w:rPr>
        <w:t xml:space="preserve"> </w:t>
      </w:r>
      <w:r>
        <w:rPr>
          <w:rFonts w:eastAsia="Yu Mincho"/>
        </w:rPr>
        <w:t xml:space="preserve">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-CU shall take it into account for optimisation of </w:t>
      </w:r>
      <w:r w:rsidRPr="00665D99">
        <w:rPr>
          <w:rFonts w:eastAsia="Yu Mincho"/>
        </w:rPr>
        <w:t xml:space="preserve">mobility </w:t>
      </w:r>
      <w:r>
        <w:rPr>
          <w:rFonts w:eastAsia="Yu Mincho"/>
        </w:rPr>
        <w:t>parameters.</w:t>
      </w:r>
    </w:p>
    <w:p w14:paraId="46D11CC1" w14:textId="14C41B2E" w:rsidR="00AA47AD" w:rsidRPr="007806D7" w:rsidDel="00F00319" w:rsidRDefault="00AA47AD" w:rsidP="00F00319">
      <w:pPr>
        <w:rPr>
          <w:ins w:id="93" w:author="Author"/>
          <w:del w:id="94" w:author="Ericsson User" w:date="2025-08-13T22:35:00Z" w16du:dateUtc="2025-08-13T20:35:00Z"/>
          <w:b/>
          <w:bCs/>
          <w:noProof/>
        </w:rPr>
      </w:pPr>
      <w:ins w:id="95" w:author="Author">
        <w:del w:id="96" w:author="Ericsson User" w:date="2025-08-13T22:35:00Z" w16du:dateUtc="2025-08-13T20:35:00Z">
          <w:r w:rsidRPr="007806D7" w:rsidDel="00F00319">
            <w:rPr>
              <w:b/>
              <w:bCs/>
              <w:noProof/>
            </w:rPr>
            <w:delText xml:space="preserve">Interaction with the </w:delText>
          </w:r>
          <w:r w:rsidDel="00F00319">
            <w:rPr>
              <w:b/>
              <w:bCs/>
              <w:noProof/>
            </w:rPr>
            <w:delText>Access and Mobility Indication</w:delText>
          </w:r>
          <w:r w:rsidRPr="007806D7" w:rsidDel="00F00319">
            <w:rPr>
              <w:b/>
              <w:bCs/>
              <w:noProof/>
            </w:rPr>
            <w:delText xml:space="preserve"> procedure</w:delText>
          </w:r>
          <w:r w:rsidDel="00F00319">
            <w:rPr>
              <w:b/>
              <w:bCs/>
              <w:noProof/>
            </w:rPr>
            <w:delText>:</w:delText>
          </w:r>
        </w:del>
      </w:ins>
    </w:p>
    <w:p w14:paraId="5F48F65F" w14:textId="6741EEF5" w:rsidR="00AA47AD" w:rsidDel="00F00319" w:rsidRDefault="00AA47AD" w:rsidP="00F00319">
      <w:pPr>
        <w:rPr>
          <w:ins w:id="97" w:author="Author"/>
          <w:del w:id="98" w:author="Ericsson User" w:date="2025-08-13T22:35:00Z" w16du:dateUtc="2025-08-13T20:35:00Z"/>
          <w:noProof/>
        </w:rPr>
      </w:pPr>
      <w:ins w:id="99" w:author="Author">
        <w:del w:id="100" w:author="Ericsson User" w:date="2025-08-13T22:35:00Z" w16du:dateUtc="2025-08-13T20:35:00Z">
          <w:r w:rsidDel="00F00319">
            <w:rPr>
              <w:noProof/>
            </w:rPr>
            <w:delText xml:space="preserve">If the </w:delText>
          </w:r>
          <w:r w:rsidRPr="00E950E3" w:rsidDel="00F00319">
            <w:rPr>
              <w:i/>
              <w:iCs/>
              <w:noProof/>
            </w:rPr>
            <w:delText xml:space="preserve">Beam Failure Recovery Information </w:delText>
          </w:r>
          <w:r w:rsidDel="00F00319">
            <w:rPr>
              <w:noProof/>
            </w:rPr>
            <w:delText xml:space="preserve">IE or the </w:delText>
          </w:r>
          <w:r w:rsidRPr="00E950E3" w:rsidDel="00F00319">
            <w:rPr>
              <w:i/>
              <w:iCs/>
              <w:noProof/>
            </w:rPr>
            <w:delText>LTM Cell Switch Failure due to Wrong Beam Information</w:delText>
          </w:r>
          <w:r w:rsidDel="00F00319">
            <w:rPr>
              <w:noProof/>
            </w:rPr>
            <w:delText xml:space="preserve"> IE or the </w:delText>
          </w:r>
          <w:r w:rsidRPr="00E950E3" w:rsidDel="00F00319">
            <w:rPr>
              <w:i/>
              <w:iCs/>
              <w:noProof/>
            </w:rPr>
            <w:delText>TA Information</w:delText>
          </w:r>
          <w:r w:rsidDel="00F00319">
            <w:rPr>
              <w:noProof/>
            </w:rPr>
            <w:delText xml:space="preserve"> IE (name is FFS) is included in the DU-CU ACCESS AND MOBILITY INDICATION message, the gNB-CU shall, if supported, forward this information to the source gNB-DU via the ACCESS AND MOBILITY INDICATION message including the </w:delText>
          </w:r>
          <w:r w:rsidRPr="00E950E3" w:rsidDel="00F00319">
            <w:rPr>
              <w:i/>
              <w:iCs/>
              <w:noProof/>
            </w:rPr>
            <w:delText xml:space="preserve">Beam Failure Recovery Information </w:delText>
          </w:r>
          <w:r w:rsidDel="00F00319">
            <w:rPr>
              <w:noProof/>
            </w:rPr>
            <w:delText xml:space="preserve">IE, the </w:delText>
          </w:r>
          <w:r w:rsidRPr="00E950E3" w:rsidDel="00F00319">
            <w:rPr>
              <w:i/>
              <w:iCs/>
              <w:noProof/>
            </w:rPr>
            <w:delText>LTM Cell Switch Failure due to Wrong Beam Information</w:delText>
          </w:r>
          <w:r w:rsidDel="00F00319">
            <w:rPr>
              <w:noProof/>
            </w:rPr>
            <w:delText xml:space="preserve"> IE and the </w:delText>
          </w:r>
          <w:r w:rsidRPr="00E950E3" w:rsidDel="00F00319">
            <w:rPr>
              <w:i/>
              <w:iCs/>
              <w:noProof/>
            </w:rPr>
            <w:delText>TA Information</w:delText>
          </w:r>
          <w:r w:rsidDel="00F00319">
            <w:rPr>
              <w:noProof/>
            </w:rPr>
            <w:delText xml:space="preserve"> IE (name is FFS) respectively.</w:delText>
          </w:r>
        </w:del>
      </w:ins>
    </w:p>
    <w:p w14:paraId="0D2087B0" w14:textId="29337C34" w:rsidR="00AA47AD" w:rsidRPr="006A6F20" w:rsidRDefault="00AA47AD" w:rsidP="00F00319">
      <w:pPr>
        <w:rPr>
          <w:rFonts w:eastAsia="Yu Mincho"/>
        </w:rPr>
      </w:pPr>
      <w:ins w:id="101" w:author="Author">
        <w:del w:id="102" w:author="Ericsson User" w:date="2025-08-13T22:35:00Z" w16du:dateUtc="2025-08-13T20:35:00Z">
          <w:r w:rsidRPr="00AC7882" w:rsidDel="00F00319">
            <w:rPr>
              <w:i/>
              <w:iCs/>
              <w:noProof/>
            </w:rPr>
            <w:delText xml:space="preserve">Editor’s note: </w:delText>
          </w:r>
          <w:r w:rsidDel="00F00319">
            <w:rPr>
              <w:i/>
              <w:iCs/>
              <w:noProof/>
            </w:rPr>
            <w:delText>FFS how to capture the translation of the UE F1AP IDs.</w:delText>
          </w:r>
        </w:del>
      </w:ins>
    </w:p>
    <w:p w14:paraId="34021101" w14:textId="77777777" w:rsidR="00AA47AD" w:rsidRPr="009A0050" w:rsidRDefault="00AA47AD" w:rsidP="00AA47AD">
      <w:pPr>
        <w:pStyle w:val="Heading4"/>
      </w:pPr>
      <w:bookmarkStart w:id="103" w:name="_CR8_11_2_3"/>
      <w:bookmarkStart w:id="104" w:name="_Toc192843464"/>
      <w:bookmarkEnd w:id="103"/>
      <w:r>
        <w:lastRenderedPageBreak/>
        <w:t>8.11.2</w:t>
      </w:r>
      <w:r w:rsidRPr="009A0050">
        <w:t>.3</w:t>
      </w:r>
      <w:r w:rsidRPr="009A0050">
        <w:tab/>
        <w:t>Abnormal Conditions</w:t>
      </w:r>
      <w:bookmarkEnd w:id="104"/>
      <w:r w:rsidRPr="009A0050">
        <w:t xml:space="preserve"> </w:t>
      </w:r>
    </w:p>
    <w:p w14:paraId="4E531154" w14:textId="77777777" w:rsidR="00AA47AD" w:rsidRDefault="00AA47AD" w:rsidP="00AA47AD">
      <w:r w:rsidRPr="009A0050">
        <w:t>Not applicable.</w:t>
      </w:r>
    </w:p>
    <w:p w14:paraId="63CCA5AB" w14:textId="77777777" w:rsidR="00AA47AD" w:rsidRDefault="00AA47AD" w:rsidP="00AA47AD">
      <w:r>
        <w:t>[snip]</w:t>
      </w:r>
    </w:p>
    <w:p w14:paraId="3CFC8F60" w14:textId="77777777" w:rsidR="00AA47AD" w:rsidRDefault="00AA47AD" w:rsidP="00AA47AD"/>
    <w:p w14:paraId="40153230" w14:textId="77777777" w:rsidR="00AA47AD" w:rsidRDefault="00AA47AD" w:rsidP="00AA47AD">
      <w:pPr>
        <w:pStyle w:val="Heading1"/>
      </w:pPr>
      <w:bookmarkStart w:id="105" w:name="_Toc99038525"/>
      <w:bookmarkStart w:id="106" w:name="_Toc99730788"/>
      <w:bookmarkStart w:id="107" w:name="_Toc105510917"/>
      <w:bookmarkStart w:id="108" w:name="_Toc105927449"/>
      <w:bookmarkStart w:id="109" w:name="_Toc106109989"/>
      <w:bookmarkStart w:id="110" w:name="_Toc113835426"/>
      <w:bookmarkStart w:id="111" w:name="_Toc120124273"/>
      <w:bookmarkStart w:id="112" w:name="_Toc175589005"/>
      <w:r w:rsidRPr="00EA5FA7">
        <w:t>9</w:t>
      </w:r>
      <w:r w:rsidRPr="00EA5FA7">
        <w:tab/>
        <w:t xml:space="preserve">Elements for F1AP Communication 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08332CE3" w14:textId="77777777" w:rsidR="00AA47AD" w:rsidRDefault="00AA47AD" w:rsidP="00AA47AD">
      <w:r>
        <w:t>[snip]</w:t>
      </w:r>
    </w:p>
    <w:p w14:paraId="2E4DC4F3" w14:textId="77777777" w:rsidR="00AA47AD" w:rsidRPr="00EA5FA7" w:rsidRDefault="00AA47AD" w:rsidP="00AA47AD">
      <w:pPr>
        <w:pStyle w:val="Heading2"/>
      </w:pPr>
      <w:bookmarkStart w:id="113" w:name="_Toc20955851"/>
      <w:bookmarkStart w:id="114" w:name="_Toc29892963"/>
      <w:bookmarkStart w:id="115" w:name="_Toc36556900"/>
      <w:bookmarkStart w:id="116" w:name="_Toc45832327"/>
      <w:bookmarkStart w:id="117" w:name="_Toc51763580"/>
      <w:bookmarkStart w:id="118" w:name="_Toc64448746"/>
      <w:bookmarkStart w:id="119" w:name="_Toc66289405"/>
      <w:bookmarkStart w:id="120" w:name="_Toc74154518"/>
      <w:bookmarkStart w:id="121" w:name="_Toc81383262"/>
      <w:bookmarkStart w:id="122" w:name="_Toc88657895"/>
      <w:bookmarkStart w:id="123" w:name="_Toc97910807"/>
      <w:bookmarkStart w:id="124" w:name="_Toc99038527"/>
      <w:bookmarkStart w:id="125" w:name="_Toc99730790"/>
      <w:bookmarkStart w:id="126" w:name="_Toc105510919"/>
      <w:bookmarkStart w:id="127" w:name="_Toc105927451"/>
      <w:bookmarkStart w:id="128" w:name="_Toc106109991"/>
      <w:bookmarkStart w:id="129" w:name="_Toc113835428"/>
      <w:bookmarkStart w:id="130" w:name="_Toc120124275"/>
      <w:bookmarkStart w:id="131" w:name="_Toc175589007"/>
      <w:r w:rsidRPr="00EA5FA7">
        <w:t>9.2</w:t>
      </w:r>
      <w:r w:rsidRPr="00EA5FA7">
        <w:tab/>
        <w:t>Message Functional Definition and Content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788978DD" w14:textId="77777777" w:rsidR="00AA47AD" w:rsidRDefault="00AA47AD" w:rsidP="00AA47AD">
      <w:r>
        <w:t>[snip]</w:t>
      </w:r>
    </w:p>
    <w:p w14:paraId="4CEEA747" w14:textId="77777777" w:rsidR="00AA47AD" w:rsidRPr="000A0555" w:rsidRDefault="00AA47AD" w:rsidP="00AA47AD">
      <w:pPr>
        <w:pStyle w:val="Heading3"/>
        <w:rPr>
          <w:lang w:eastAsia="ko-KR"/>
        </w:rPr>
      </w:pPr>
      <w:r w:rsidRPr="000A0555">
        <w:rPr>
          <w:lang w:eastAsia="ko-KR"/>
        </w:rPr>
        <w:t>9.2.10</w:t>
      </w:r>
      <w:r w:rsidRPr="000A0555">
        <w:rPr>
          <w:lang w:eastAsia="ko-KR"/>
        </w:rPr>
        <w:tab/>
        <w:t>Self Optimisation Support Messages</w:t>
      </w:r>
    </w:p>
    <w:p w14:paraId="7A942555" w14:textId="77777777" w:rsidR="00AA47AD" w:rsidRPr="000A0555" w:rsidRDefault="00AA47AD" w:rsidP="00AA47AD">
      <w:pPr>
        <w:pStyle w:val="Heading4"/>
        <w:rPr>
          <w:lang w:eastAsia="ko-KR"/>
        </w:rPr>
      </w:pPr>
      <w:bookmarkStart w:id="132" w:name="_CR9_2_10_1"/>
      <w:bookmarkStart w:id="133" w:name="_Toc45832402"/>
      <w:bookmarkStart w:id="134" w:name="_Toc51763655"/>
      <w:bookmarkStart w:id="135" w:name="_Toc64448824"/>
      <w:bookmarkStart w:id="136" w:name="_Toc66289483"/>
      <w:bookmarkStart w:id="137" w:name="_Toc74154596"/>
      <w:bookmarkStart w:id="138" w:name="_Toc81383340"/>
      <w:bookmarkStart w:id="139" w:name="_Toc88657973"/>
      <w:bookmarkStart w:id="140" w:name="_Toc97910885"/>
      <w:bookmarkStart w:id="141" w:name="_Toc99038605"/>
      <w:bookmarkStart w:id="142" w:name="_Toc99730868"/>
      <w:bookmarkStart w:id="143" w:name="_Toc105510997"/>
      <w:bookmarkStart w:id="144" w:name="_Toc105927529"/>
      <w:bookmarkStart w:id="145" w:name="_Toc106110069"/>
      <w:bookmarkStart w:id="146" w:name="_Toc113835506"/>
      <w:bookmarkStart w:id="147" w:name="_Toc120124353"/>
      <w:bookmarkStart w:id="148" w:name="_Toc170761149"/>
      <w:bookmarkEnd w:id="132"/>
      <w:r w:rsidRPr="000A0555">
        <w:rPr>
          <w:lang w:eastAsia="ko-KR"/>
        </w:rPr>
        <w:t>9.2.10.1</w:t>
      </w:r>
      <w:r w:rsidRPr="000A0555">
        <w:rPr>
          <w:lang w:eastAsia="ko-KR"/>
        </w:rPr>
        <w:tab/>
        <w:t>ACCESS AND MOBILITY INDICATION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20692637" w14:textId="77777777" w:rsidR="00AA47AD" w:rsidRPr="000A0555" w:rsidRDefault="00AA47AD" w:rsidP="00AA47A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555">
        <w:rPr>
          <w:lang w:eastAsia="ko-KR"/>
        </w:rPr>
        <w:t xml:space="preserve">This message is sent by </w:t>
      </w:r>
      <w:proofErr w:type="spellStart"/>
      <w:r w:rsidRPr="000A0555">
        <w:rPr>
          <w:lang w:eastAsia="zh-CN"/>
        </w:rPr>
        <w:t>gNB</w:t>
      </w:r>
      <w:proofErr w:type="spellEnd"/>
      <w:r w:rsidRPr="000A0555">
        <w:rPr>
          <w:lang w:eastAsia="zh-CN"/>
        </w:rPr>
        <w:t xml:space="preserve">-CU to </w:t>
      </w:r>
      <w:proofErr w:type="spellStart"/>
      <w:r w:rsidRPr="000A0555">
        <w:rPr>
          <w:lang w:eastAsia="zh-CN"/>
        </w:rPr>
        <w:t>gNB</w:t>
      </w:r>
      <w:proofErr w:type="spellEnd"/>
      <w:r w:rsidRPr="000A0555">
        <w:rPr>
          <w:lang w:eastAsia="zh-CN"/>
        </w:rPr>
        <w:t xml:space="preserve">-DU to provide access and mobility information to the </w:t>
      </w:r>
      <w:proofErr w:type="spellStart"/>
      <w:r w:rsidRPr="000A0555">
        <w:rPr>
          <w:lang w:eastAsia="zh-CN"/>
        </w:rPr>
        <w:t>gNB</w:t>
      </w:r>
      <w:proofErr w:type="spellEnd"/>
      <w:r w:rsidRPr="000A0555">
        <w:rPr>
          <w:lang w:eastAsia="zh-CN"/>
        </w:rPr>
        <w:t>-DU</w:t>
      </w:r>
      <w:r w:rsidRPr="000A0555">
        <w:rPr>
          <w:lang w:eastAsia="ko-KR"/>
        </w:rPr>
        <w:t>.</w:t>
      </w:r>
    </w:p>
    <w:p w14:paraId="7CEBDB07" w14:textId="77777777" w:rsidR="00AA47AD" w:rsidRPr="000A0555" w:rsidRDefault="00AA47AD" w:rsidP="00AA47A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 w:eastAsia="ko-KR"/>
        </w:rPr>
      </w:pPr>
      <w:r w:rsidRPr="000A0555">
        <w:rPr>
          <w:lang w:val="fr-FR" w:eastAsia="ko-KR"/>
        </w:rPr>
        <w:t xml:space="preserve">Direction: </w:t>
      </w:r>
      <w:proofErr w:type="spellStart"/>
      <w:r w:rsidRPr="000A0555">
        <w:rPr>
          <w:lang w:val="fr-FR" w:eastAsia="ko-KR"/>
        </w:rPr>
        <w:t>gNB</w:t>
      </w:r>
      <w:proofErr w:type="spellEnd"/>
      <w:r w:rsidRPr="000A0555">
        <w:rPr>
          <w:lang w:val="fr-FR" w:eastAsia="ko-KR"/>
        </w:rPr>
        <w:t xml:space="preserve">-CU </w:t>
      </w:r>
      <w:r w:rsidRPr="000A0555">
        <w:rPr>
          <w:lang w:eastAsia="ko-KR"/>
        </w:rPr>
        <w:sym w:font="Symbol" w:char="F0AE"/>
      </w:r>
      <w:r w:rsidRPr="000A0555">
        <w:rPr>
          <w:lang w:val="fr-FR" w:eastAsia="ko-KR"/>
        </w:rPr>
        <w:t xml:space="preserve"> </w:t>
      </w:r>
      <w:proofErr w:type="spellStart"/>
      <w:r w:rsidRPr="000A0555">
        <w:rPr>
          <w:lang w:val="fr-FR" w:eastAsia="ko-KR"/>
        </w:rPr>
        <w:t>gNB</w:t>
      </w:r>
      <w:proofErr w:type="spellEnd"/>
      <w:r w:rsidRPr="000A0555">
        <w:rPr>
          <w:lang w:val="fr-FR" w:eastAsia="ko-KR"/>
        </w:rPr>
        <w:t>-DU.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A47AD" w:rsidRPr="000A0555" w14:paraId="5B7F1F1F" w14:textId="77777777" w:rsidTr="00A63F2F">
        <w:trPr>
          <w:tblHeader/>
        </w:trPr>
        <w:tc>
          <w:tcPr>
            <w:tcW w:w="2160" w:type="dxa"/>
          </w:tcPr>
          <w:p w14:paraId="7F3E8D9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bookmarkStart w:id="149" w:name="_Hlk39157288"/>
            <w:r w:rsidRPr="000A0555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DCA78A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B836B5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BB8FBA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9B585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C98C24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B61A18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AA47AD" w:rsidRPr="000A0555" w14:paraId="2B9BAE5B" w14:textId="77777777" w:rsidTr="00A63F2F">
        <w:tc>
          <w:tcPr>
            <w:tcW w:w="2160" w:type="dxa"/>
          </w:tcPr>
          <w:p w14:paraId="36D9C8F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C00A53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FCF333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AED28C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2741A1E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BEBCA8C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FC60AD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AA47AD" w:rsidRPr="000A0555" w14:paraId="4C0C0FF6" w14:textId="77777777" w:rsidTr="00A63F2F">
        <w:tc>
          <w:tcPr>
            <w:tcW w:w="2160" w:type="dxa"/>
          </w:tcPr>
          <w:p w14:paraId="0E7CAC62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5FEDDE7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37CD4F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703287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3F33B55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DC1BF1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CCC134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AA47AD" w:rsidRPr="000A0555" w14:paraId="4A4EB6F7" w14:textId="77777777" w:rsidTr="00A63F2F">
        <w:tc>
          <w:tcPr>
            <w:tcW w:w="2160" w:type="dxa"/>
          </w:tcPr>
          <w:p w14:paraId="05CD3EA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50" w:name="OLE_LINK81"/>
            <w:bookmarkEnd w:id="149"/>
            <w:r w:rsidRPr="000A0555">
              <w:rPr>
                <w:rFonts w:ascii="Arial" w:hAnsi="Arial"/>
                <w:b/>
                <w:sz w:val="18"/>
                <w:lang w:eastAsia="ko-KR"/>
              </w:rPr>
              <w:t xml:space="preserve">RA Report </w:t>
            </w:r>
            <w:bookmarkEnd w:id="150"/>
            <w:r w:rsidRPr="000A0555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2DE9C19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BB5BDA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638FDF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374C2C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1612D6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178B7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AA47AD" w:rsidRPr="000A0555" w14:paraId="3152EE61" w14:textId="77777777" w:rsidTr="00A63F2F">
        <w:tc>
          <w:tcPr>
            <w:tcW w:w="2160" w:type="dxa"/>
          </w:tcPr>
          <w:p w14:paraId="48CDEDE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&gt;RA Report Item</w:t>
            </w:r>
          </w:p>
        </w:tc>
        <w:tc>
          <w:tcPr>
            <w:tcW w:w="1080" w:type="dxa"/>
          </w:tcPr>
          <w:p w14:paraId="1F2DB94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828946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maxnoofRAReports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7D2308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59D51B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F55823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E709D6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7DCA6BA3" w14:textId="77777777" w:rsidTr="00A63F2F">
        <w:tc>
          <w:tcPr>
            <w:tcW w:w="2160" w:type="dxa"/>
          </w:tcPr>
          <w:p w14:paraId="558FCC0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&gt;&gt;RA Report Container</w:t>
            </w:r>
          </w:p>
        </w:tc>
        <w:tc>
          <w:tcPr>
            <w:tcW w:w="1080" w:type="dxa"/>
          </w:tcPr>
          <w:p w14:paraId="08937C72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D19C89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13195B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664931D2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Cs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/>
                <w:i/>
                <w:sz w:val="18"/>
                <w:lang w:eastAsia="ja-JP"/>
              </w:rPr>
              <w:t>RA-ReportList-r16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IE as defined in subclause 6.2.2 in TS 38.331 [8].</w:t>
            </w:r>
          </w:p>
        </w:tc>
        <w:tc>
          <w:tcPr>
            <w:tcW w:w="1080" w:type="dxa"/>
          </w:tcPr>
          <w:p w14:paraId="210922C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688EBC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4A4222B2" w14:textId="77777777" w:rsidTr="00A63F2F">
        <w:tc>
          <w:tcPr>
            <w:tcW w:w="2160" w:type="dxa"/>
          </w:tcPr>
          <w:p w14:paraId="5990428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&gt;&gt;UE Assistant Identifier </w:t>
            </w:r>
          </w:p>
        </w:tc>
        <w:tc>
          <w:tcPr>
            <w:tcW w:w="1080" w:type="dxa"/>
          </w:tcPr>
          <w:p w14:paraId="0E5507B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0A0555">
              <w:rPr>
                <w:rFonts w:ascii="Arial" w:eastAsia="MS Mincho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F14D23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D060D2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proofErr w:type="spellStart"/>
            <w:r w:rsidRPr="000A0555">
              <w:rPr>
                <w:rFonts w:ascii="Arial" w:hAnsi="Arial"/>
                <w:sz w:val="18"/>
                <w:lang w:val="fr-FR" w:eastAsia="ja-JP"/>
              </w:rPr>
              <w:t>gNB</w:t>
            </w:r>
            <w:proofErr w:type="spellEnd"/>
            <w:r w:rsidRPr="000A0555">
              <w:rPr>
                <w:rFonts w:ascii="Arial" w:hAnsi="Arial"/>
                <w:sz w:val="18"/>
                <w:lang w:val="fr-FR" w:eastAsia="ja-JP"/>
              </w:rPr>
              <w:t>-DU UE F1AP ID</w:t>
            </w:r>
          </w:p>
          <w:p w14:paraId="311F02A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r w:rsidRPr="000A0555">
              <w:rPr>
                <w:rFonts w:ascii="Arial" w:hAnsi="Arial"/>
                <w:sz w:val="18"/>
                <w:lang w:val="fr-FR" w:eastAsia="ko-KR"/>
              </w:rPr>
              <w:t>9.3.1.5</w:t>
            </w:r>
          </w:p>
        </w:tc>
        <w:tc>
          <w:tcPr>
            <w:tcW w:w="1728" w:type="dxa"/>
          </w:tcPr>
          <w:p w14:paraId="0DB47FA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</w:p>
        </w:tc>
        <w:tc>
          <w:tcPr>
            <w:tcW w:w="1080" w:type="dxa"/>
          </w:tcPr>
          <w:p w14:paraId="6092071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D275DB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71F821A7" w14:textId="77777777" w:rsidTr="00A63F2F">
        <w:tc>
          <w:tcPr>
            <w:tcW w:w="2160" w:type="dxa"/>
          </w:tcPr>
          <w:p w14:paraId="6639E6D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RLF Report Information List</w:t>
            </w:r>
          </w:p>
        </w:tc>
        <w:tc>
          <w:tcPr>
            <w:tcW w:w="1080" w:type="dxa"/>
          </w:tcPr>
          <w:p w14:paraId="565ADB8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6A537D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B5D075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AF0017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749F5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911FBDC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AA47AD" w:rsidRPr="000A0555" w14:paraId="024810C3" w14:textId="77777777" w:rsidTr="00A63F2F">
        <w:tc>
          <w:tcPr>
            <w:tcW w:w="2160" w:type="dxa"/>
          </w:tcPr>
          <w:p w14:paraId="572FF1B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&gt;RLF Report Information Item</w:t>
            </w:r>
          </w:p>
        </w:tc>
        <w:tc>
          <w:tcPr>
            <w:tcW w:w="1080" w:type="dxa"/>
          </w:tcPr>
          <w:p w14:paraId="6559B30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D37004B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bookmarkStart w:id="151" w:name="OLE_LINK84"/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maxnoofRLFReports</w:t>
            </w:r>
            <w:bookmarkEnd w:id="151"/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2131FC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B6E9A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E2EE67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84C4D8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25B31B8A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9F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 w:rsidRPr="000A0555">
              <w:rPr>
                <w:rFonts w:ascii="Arial" w:hAnsi="Arial"/>
                <w:sz w:val="18"/>
                <w:lang w:eastAsia="ja-JP"/>
              </w:rPr>
              <w:t>NR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99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49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E6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D7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nr-RLF-Report-r16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IE contained in the </w:t>
            </w:r>
            <w:proofErr w:type="spellStart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UEInformationResponse</w:t>
            </w:r>
            <w:proofErr w:type="spellEnd"/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message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71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87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44B53E6A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F0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17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0D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F2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proofErr w:type="spellStart"/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gNB</w:t>
            </w:r>
            <w:proofErr w:type="spellEnd"/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-DU UE F1AP ID</w:t>
            </w:r>
          </w:p>
          <w:p w14:paraId="38756AB2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E8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43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E6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07F7C37E" w14:textId="77777777" w:rsidTr="00A63F2F">
        <w:trPr>
          <w:ins w:id="152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46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53" w:author="Author"/>
                <w:lang w:eastAsia="ja-JP"/>
              </w:rPr>
            </w:pPr>
            <w:ins w:id="154" w:author="Author">
              <w:r w:rsidRPr="00503EC4">
                <w:rPr>
                  <w:rFonts w:ascii="Arial" w:hAnsi="Arial" w:cs="Arial"/>
                  <w:sz w:val="18"/>
                  <w:szCs w:val="18"/>
                  <w:lang w:eastAsia="ja-JP"/>
                </w:rPr>
                <w:lastRenderedPageBreak/>
                <w:t>&gt;&gt;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C-RNTI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2D6" w14:textId="77777777" w:rsidR="00AA47AD" w:rsidRPr="000A0555" w:rsidRDefault="00AA47AD" w:rsidP="00A63F2F">
            <w:pPr>
              <w:pStyle w:val="TAL"/>
              <w:rPr>
                <w:ins w:id="155" w:author="Author"/>
                <w:lang w:eastAsia="ja-JP"/>
              </w:rPr>
            </w:pPr>
            <w:ins w:id="156" w:author="Author">
              <w:r w:rsidRPr="000A0555"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97A" w14:textId="77777777" w:rsidR="00AA47AD" w:rsidRPr="000A0555" w:rsidRDefault="00AA47AD" w:rsidP="00A63F2F">
            <w:pPr>
              <w:pStyle w:val="TAL"/>
              <w:rPr>
                <w:ins w:id="157" w:author="Author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014" w14:textId="77777777" w:rsidR="00AA47AD" w:rsidRPr="000A0555" w:rsidRDefault="00AA47AD" w:rsidP="00A63F2F">
            <w:pPr>
              <w:pStyle w:val="TAL"/>
              <w:rPr>
                <w:ins w:id="158" w:author="Author"/>
                <w:lang w:val="fr-FR" w:eastAsia="ja-JP"/>
              </w:rPr>
            </w:pPr>
            <w:ins w:id="159" w:author="Author">
              <w:r w:rsidRPr="00EA5FA7">
                <w:t>9.3.1.32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253" w14:textId="77777777" w:rsidR="00AA47AD" w:rsidRPr="000A0555" w:rsidRDefault="00AA47AD" w:rsidP="00A63F2F">
            <w:pPr>
              <w:pStyle w:val="TAL"/>
              <w:rPr>
                <w:ins w:id="160" w:author="Author"/>
                <w:i/>
                <w:iCs/>
                <w:lang w:val="fr-FR" w:eastAsia="ja-JP"/>
              </w:rPr>
            </w:pPr>
            <w:ins w:id="161" w:author="Author">
              <w:r w:rsidRPr="00EA5FA7">
                <w:t xml:space="preserve">C-RNTI allocated at the </w:t>
              </w:r>
              <w:r>
                <w:rPr>
                  <w:rFonts w:hint="eastAsia"/>
                  <w:lang w:eastAsia="zh-CN"/>
                </w:rPr>
                <w:t xml:space="preserve">source </w:t>
              </w:r>
              <w:proofErr w:type="spellStart"/>
              <w:r w:rsidRPr="00EA5FA7">
                <w:t>gNB</w:t>
              </w:r>
              <w:proofErr w:type="spellEnd"/>
              <w:r w:rsidRPr="00EA5FA7">
                <w:t>-DU</w:t>
              </w:r>
              <w:r>
                <w:t xml:space="preserve">. </w:t>
              </w:r>
              <w:r w:rsidRPr="00C94126">
                <w:t xml:space="preserve">This IE is included in case the </w:t>
              </w:r>
              <w:proofErr w:type="spellStart"/>
              <w:r w:rsidRPr="00C94126">
                <w:t>gNB</w:t>
              </w:r>
              <w:proofErr w:type="spellEnd"/>
              <w:r w:rsidRPr="00C94126">
                <w:t xml:space="preserve">-DU responsible for the LTM failure is not the </w:t>
              </w:r>
              <w:proofErr w:type="spellStart"/>
              <w:r w:rsidRPr="00C94126">
                <w:t>gNB</w:t>
              </w:r>
              <w:proofErr w:type="spellEnd"/>
              <w:r w:rsidRPr="00C94126">
                <w:t>-DU serving the UE at the time of LTM failure.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9CD" w14:textId="77777777" w:rsidR="00AA47AD" w:rsidRPr="000A0555" w:rsidRDefault="00AA47AD" w:rsidP="00A63F2F">
            <w:pPr>
              <w:pStyle w:val="TAC"/>
              <w:rPr>
                <w:ins w:id="162" w:author="Author"/>
                <w:lang w:eastAsia="ja-JP"/>
              </w:rPr>
            </w:pPr>
            <w:ins w:id="163" w:author="Author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350" w14:textId="77777777" w:rsidR="00AA47AD" w:rsidRPr="000A0555" w:rsidRDefault="00AA47AD" w:rsidP="00A63F2F">
            <w:pPr>
              <w:pStyle w:val="TAC"/>
              <w:rPr>
                <w:ins w:id="164" w:author="Author"/>
                <w:lang w:eastAsia="ja-JP"/>
              </w:rPr>
            </w:pPr>
            <w:ins w:id="165" w:author="Author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AA47AD" w:rsidRPr="000A0555" w14:paraId="5A7C64CE" w14:textId="77777777" w:rsidTr="00A63F2F">
        <w:trPr>
          <w:ins w:id="166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A91" w14:textId="77777777" w:rsidR="00AA47AD" w:rsidRPr="00503EC4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67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168" w:author="Author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&gt;&gt;RLF Report Failure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371" w14:textId="77777777" w:rsidR="00AA47AD" w:rsidRPr="000A0555" w:rsidRDefault="00AA47AD" w:rsidP="00A63F2F">
            <w:pPr>
              <w:pStyle w:val="TAL"/>
              <w:rPr>
                <w:ins w:id="169" w:author="Author"/>
                <w:lang w:eastAsia="ja-JP"/>
              </w:rPr>
            </w:pPr>
            <w:ins w:id="170" w:author="Author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CED" w14:textId="77777777" w:rsidR="00AA47AD" w:rsidRPr="000A0555" w:rsidRDefault="00AA47AD" w:rsidP="00A63F2F">
            <w:pPr>
              <w:pStyle w:val="TAL"/>
              <w:rPr>
                <w:ins w:id="171" w:author="Author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900" w14:textId="77777777" w:rsidR="00AA47AD" w:rsidRPr="00EA5FA7" w:rsidRDefault="00AA47AD" w:rsidP="00A63F2F">
            <w:pPr>
              <w:pStyle w:val="TAL"/>
              <w:rPr>
                <w:ins w:id="172" w:author="Author"/>
              </w:rPr>
            </w:pPr>
            <w:ins w:id="173" w:author="Author">
              <w:r>
                <w:t>ENUMERATED (too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late</w:t>
              </w:r>
              <w:r>
                <w:rPr>
                  <w:rFonts w:hint="eastAsia"/>
                  <w:lang w:eastAsia="zh-CN"/>
                </w:rPr>
                <w:t xml:space="preserve"> LTM</w:t>
              </w:r>
              <w:r>
                <w:t>, too early</w:t>
              </w:r>
              <w:r>
                <w:rPr>
                  <w:rFonts w:hint="eastAsia"/>
                  <w:lang w:eastAsia="zh-CN"/>
                </w:rPr>
                <w:t xml:space="preserve"> LTM</w:t>
              </w:r>
              <w:r>
                <w:t xml:space="preserve">, </w:t>
              </w:r>
              <w:r>
                <w:rPr>
                  <w:rFonts w:hint="eastAsia"/>
                  <w:lang w:eastAsia="zh-CN"/>
                </w:rPr>
                <w:t xml:space="preserve">LTM to </w:t>
              </w:r>
              <w:r>
                <w:t>wrong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cell,...)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3DE" w14:textId="77777777" w:rsidR="00AA47AD" w:rsidRPr="00EA5FA7" w:rsidRDefault="00AA47AD" w:rsidP="00A63F2F">
            <w:pPr>
              <w:pStyle w:val="TAL"/>
              <w:rPr>
                <w:ins w:id="174" w:author="Autho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E57" w14:textId="77777777" w:rsidR="00AA47AD" w:rsidRPr="000A0555" w:rsidRDefault="00AA47AD" w:rsidP="00A63F2F">
            <w:pPr>
              <w:pStyle w:val="TAC"/>
              <w:rPr>
                <w:ins w:id="175" w:author="Author"/>
                <w:lang w:eastAsia="ja-JP"/>
              </w:rPr>
            </w:pPr>
            <w:ins w:id="176" w:author="Author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60C" w14:textId="77777777" w:rsidR="00AA47AD" w:rsidRPr="000A0555" w:rsidRDefault="00AA47AD" w:rsidP="00A63F2F">
            <w:pPr>
              <w:pStyle w:val="TAC"/>
              <w:rPr>
                <w:ins w:id="177" w:author="Author"/>
                <w:lang w:eastAsia="ja-JP"/>
              </w:rPr>
            </w:pPr>
            <w:ins w:id="178" w:author="Author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AA47AD" w:rsidRPr="000A0555" w14:paraId="7B674CE0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76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Successful HO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80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02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FEC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A7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6E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2C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AA47AD" w:rsidRPr="000A0555" w14:paraId="6CFE6862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56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&gt;Successful HO Report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23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F6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maxnoofSuccessfulHOReports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DF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45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C3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9C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2F869EB7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DE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&gt;&gt;Successful HO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85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56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63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44C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proofErr w:type="spellStart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SuccessHO</w:t>
            </w:r>
            <w:proofErr w:type="spellEnd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-Report</w:t>
            </w:r>
            <w:r w:rsidRPr="000A0555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>IE as defined in subclause 6.2.2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0A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05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5D238933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7C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Successful </w:t>
            </w:r>
            <w:proofErr w:type="spellStart"/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>PSCell</w:t>
            </w:r>
            <w:proofErr w:type="spellEnd"/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 w:hint="eastAsia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AE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D3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1A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88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88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1EF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AA47AD" w:rsidRPr="000A0555" w14:paraId="020DF7C4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F6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Successful </w:t>
            </w:r>
            <w:proofErr w:type="spellStart"/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>PSCell</w:t>
            </w:r>
            <w:proofErr w:type="spellEnd"/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</w:t>
            </w:r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E7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AC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1..&lt;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maxnoofSuccessfulPSCellChangeReports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84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49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9C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9F9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A47AD" w:rsidRPr="000A0555" w14:paraId="53A800FC" w14:textId="77777777" w:rsidTr="00A63F2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D9AA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 xml:space="preserve">Successful </w:t>
            </w:r>
            <w:proofErr w:type="spellStart"/>
            <w:r w:rsidRPr="000A0555">
              <w:rPr>
                <w:rFonts w:ascii="Arial" w:hAnsi="Arial" w:hint="eastAsia"/>
                <w:sz w:val="18"/>
                <w:lang w:eastAsia="ja-JP"/>
              </w:rPr>
              <w:t>PSCell</w:t>
            </w:r>
            <w:proofErr w:type="spellEnd"/>
            <w:r w:rsidRPr="000A0555">
              <w:rPr>
                <w:rFonts w:ascii="Arial" w:hAnsi="Arial" w:hint="eastAsia"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Change 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>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93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61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8B0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CFD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ko-KR"/>
              </w:rPr>
              <w:t>SuccessPSCell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ko-KR"/>
              </w:rPr>
              <w:t>-Report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>IE as defined in TS 38.331 [8].</w:t>
            </w:r>
          </w:p>
          <w:p w14:paraId="4E58E077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4C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8EE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F00319" w:rsidRPr="00CA7CB0" w14:paraId="65881A77" w14:textId="77777777" w:rsidTr="00A63F2F">
        <w:trPr>
          <w:ins w:id="179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458" w14:textId="77777777" w:rsidR="00F00319" w:rsidRPr="00CA7CB0" w:rsidRDefault="00F00319" w:rsidP="00A63F2F">
            <w:pPr>
              <w:widowControl w:val="0"/>
              <w:spacing w:after="0"/>
              <w:ind w:leftChars="7" w:left="14"/>
              <w:rPr>
                <w:ins w:id="180" w:author="Ericsson User" w:date="2025-08-13T22:38:00Z" w16du:dateUtc="2025-08-13T20:38:00Z"/>
                <w:rFonts w:ascii="Arial" w:hAnsi="Arial"/>
                <w:b/>
                <w:bCs/>
                <w:sz w:val="18"/>
              </w:rPr>
            </w:pPr>
            <w:ins w:id="181" w:author="Ericsson User" w:date="2025-08-13T22:38:00Z" w16du:dateUtc="2025-08-13T20:38:00Z">
              <w:r w:rsidRPr="00233C5B">
                <w:rPr>
                  <w:rFonts w:ascii="Arial" w:hAnsi="Arial"/>
                  <w:b/>
                  <w:bCs/>
                  <w:sz w:val="18"/>
                </w:rPr>
                <w:t>MRO for LTM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1AA" w14:textId="77777777" w:rsidR="00F00319" w:rsidRPr="00CA7CB0" w:rsidRDefault="00F00319" w:rsidP="00A63F2F">
            <w:pPr>
              <w:widowControl w:val="0"/>
              <w:spacing w:after="0"/>
              <w:rPr>
                <w:ins w:id="18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183" w:author="Ericsson User" w:date="2025-08-13T22:38:00Z" w16du:dateUtc="2025-08-13T20:38:00Z">
              <w:r w:rsidRPr="00CA7CB0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D9A" w14:textId="77777777" w:rsidR="00F00319" w:rsidRPr="00CA7CB0" w:rsidRDefault="00F00319" w:rsidP="00A63F2F">
            <w:pPr>
              <w:widowControl w:val="0"/>
              <w:spacing w:after="0"/>
              <w:rPr>
                <w:ins w:id="184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46E" w14:textId="77777777" w:rsidR="00F00319" w:rsidRPr="00CA7CB0" w:rsidRDefault="00F00319" w:rsidP="00A63F2F">
            <w:pPr>
              <w:widowControl w:val="0"/>
              <w:spacing w:after="0"/>
              <w:rPr>
                <w:ins w:id="185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E61" w14:textId="77777777" w:rsidR="00F00319" w:rsidRPr="00CA7CB0" w:rsidRDefault="00F00319" w:rsidP="00A63F2F">
            <w:pPr>
              <w:widowControl w:val="0"/>
              <w:spacing w:after="0"/>
              <w:rPr>
                <w:ins w:id="18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E7A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187" w:author="Ericsson User" w:date="2025-08-13T22:38:00Z" w16du:dateUtc="2025-08-13T20:38:00Z"/>
                <w:rFonts w:ascii="Arial" w:hAnsi="Arial"/>
                <w:sz w:val="18"/>
              </w:rPr>
            </w:pPr>
            <w:ins w:id="188" w:author="Ericsson User" w:date="2025-08-13T22:38:00Z" w16du:dateUtc="2025-08-13T20:38:00Z">
              <w:r w:rsidRPr="00CA7CB0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3D9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189" w:author="Ericsson User" w:date="2025-08-13T22:38:00Z" w16du:dateUtc="2025-08-13T20:38:00Z"/>
                <w:rFonts w:ascii="Arial" w:hAnsi="Arial"/>
                <w:sz w:val="18"/>
              </w:rPr>
            </w:pPr>
            <w:ins w:id="190" w:author="Ericsson User" w:date="2025-08-13T22:38:00Z" w16du:dateUtc="2025-08-13T20:38:00Z">
              <w:r w:rsidRPr="00CA7CB0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F00319" w:rsidRPr="00CA7CB0" w14:paraId="0EEEF8A9" w14:textId="77777777" w:rsidTr="00A63F2F">
        <w:trPr>
          <w:ins w:id="191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0E1" w14:textId="77777777" w:rsidR="00F00319" w:rsidRPr="00D2208E" w:rsidRDefault="00F00319" w:rsidP="00A63F2F">
            <w:pPr>
              <w:widowControl w:val="0"/>
              <w:spacing w:after="0"/>
              <w:ind w:leftChars="52" w:left="104"/>
              <w:rPr>
                <w:ins w:id="192" w:author="Ericsson User" w:date="2025-08-13T22:38:00Z" w16du:dateUtc="2025-08-13T20:38:00Z"/>
                <w:rFonts w:ascii="Arial" w:hAnsi="Arial"/>
                <w:sz w:val="18"/>
                <w:lang w:val="de-DE"/>
              </w:rPr>
            </w:pPr>
            <w:ins w:id="193" w:author="Ericsson User" w:date="2025-08-13T22:38:00Z" w16du:dateUtc="2025-08-13T20:38:00Z">
              <w:r w:rsidRPr="00D2208E">
                <w:rPr>
                  <w:rFonts w:ascii="Arial" w:hAnsi="Arial"/>
                  <w:sz w:val="18"/>
                  <w:lang w:val="de-DE"/>
                </w:rPr>
                <w:t>&gt;gNB-DU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5ED" w14:textId="77777777" w:rsidR="00F00319" w:rsidRPr="00CA7CB0" w:rsidRDefault="00F00319" w:rsidP="00A63F2F">
            <w:pPr>
              <w:widowControl w:val="0"/>
              <w:spacing w:after="0"/>
              <w:rPr>
                <w:ins w:id="194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195" w:author="Ericsson User" w:date="2025-08-13T22:38:00Z" w16du:dateUtc="2025-08-13T20:38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4EF" w14:textId="77777777" w:rsidR="00F00319" w:rsidRPr="00CA7CB0" w:rsidRDefault="00F00319" w:rsidP="00A63F2F">
            <w:pPr>
              <w:widowControl w:val="0"/>
              <w:spacing w:after="0"/>
              <w:rPr>
                <w:ins w:id="19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BBD" w14:textId="77777777" w:rsidR="00F00319" w:rsidRPr="00CA7CB0" w:rsidRDefault="00F00319" w:rsidP="00A63F2F">
            <w:pPr>
              <w:widowControl w:val="0"/>
              <w:spacing w:after="0"/>
              <w:rPr>
                <w:ins w:id="197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198" w:author="Ericsson User" w:date="2025-08-13T22:38:00Z" w16du:dateUtc="2025-08-13T20:38:00Z">
              <w:r>
                <w:rPr>
                  <w:rFonts w:ascii="Arial" w:hAnsi="Arial" w:cs="Arial"/>
                  <w:sz w:val="18"/>
                  <w:szCs w:val="18"/>
                </w:rP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F40" w14:textId="6FCFC111" w:rsidR="00F00319" w:rsidRPr="00CA7CB0" w:rsidRDefault="00F00319" w:rsidP="00A63F2F">
            <w:pPr>
              <w:widowControl w:val="0"/>
              <w:spacing w:after="0"/>
              <w:rPr>
                <w:ins w:id="199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FEE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200" w:author="Ericsson User" w:date="2025-08-13T22:38:00Z" w16du:dateUtc="2025-08-13T20:38:00Z"/>
                <w:rFonts w:ascii="Arial" w:hAnsi="Arial"/>
                <w:sz w:val="18"/>
              </w:rPr>
            </w:pPr>
            <w:ins w:id="201" w:author="Ericsson User" w:date="2025-08-13T22:38:00Z" w16du:dateUtc="2025-08-13T20:38:00Z">
              <w:r w:rsidRPr="00CA7CB0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398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202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F00319" w:rsidRPr="00CA7CB0" w14:paraId="3AE053B3" w14:textId="77777777" w:rsidTr="00A63F2F">
        <w:trPr>
          <w:ins w:id="203" w:author="Ericsson User" w:date="2025-08-13T22:38:00Z"/>
        </w:trPr>
        <w:tc>
          <w:tcPr>
            <w:tcW w:w="2160" w:type="dxa"/>
          </w:tcPr>
          <w:p w14:paraId="00C62817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ind w:left="105"/>
              <w:rPr>
                <w:ins w:id="204" w:author="Ericsson User" w:date="2025-08-13T22:38:00Z" w16du:dateUtc="2025-08-13T20:38:00Z"/>
              </w:rPr>
            </w:pPr>
            <w:ins w:id="205" w:author="Ericsson User" w:date="2025-08-13T22:38:00Z" w16du:dateUtc="2025-08-13T20:38:00Z">
              <w:r w:rsidRPr="00233C5B">
                <w:rPr>
                  <w:lang w:val="de-DE"/>
                </w:rPr>
                <w:t>&gt;BFR SSB Index</w:t>
              </w:r>
            </w:ins>
          </w:p>
        </w:tc>
        <w:tc>
          <w:tcPr>
            <w:tcW w:w="1080" w:type="dxa"/>
          </w:tcPr>
          <w:p w14:paraId="4CFCB2C7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206" w:author="Ericsson User" w:date="2025-08-13T22:38:00Z" w16du:dateUtc="2025-08-13T20:38:00Z"/>
              </w:rPr>
            </w:pPr>
            <w:ins w:id="207" w:author="Ericsson User" w:date="2025-08-13T22:38:00Z" w16du:dateUtc="2025-08-13T20:38:00Z">
              <w:r>
                <w:t>O</w:t>
              </w:r>
            </w:ins>
          </w:p>
        </w:tc>
        <w:tc>
          <w:tcPr>
            <w:tcW w:w="1080" w:type="dxa"/>
          </w:tcPr>
          <w:p w14:paraId="15634D85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208" w:author="Ericsson User" w:date="2025-08-13T22:38:00Z" w16du:dateUtc="2025-08-13T20:38:00Z"/>
              </w:rPr>
            </w:pPr>
          </w:p>
        </w:tc>
        <w:tc>
          <w:tcPr>
            <w:tcW w:w="1512" w:type="dxa"/>
          </w:tcPr>
          <w:p w14:paraId="1DA1A25D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209" w:author="Ericsson User" w:date="2025-08-13T22:38:00Z" w16du:dateUtc="2025-08-13T20:38:00Z"/>
              </w:rPr>
            </w:pPr>
            <w:ins w:id="210" w:author="Ericsson User" w:date="2025-08-13T22:38:00Z" w16du:dateUtc="2025-08-13T20:38:00Z">
              <w:r>
                <w:t>INTEGER (0..63)</w:t>
              </w:r>
            </w:ins>
          </w:p>
        </w:tc>
        <w:tc>
          <w:tcPr>
            <w:tcW w:w="1728" w:type="dxa"/>
          </w:tcPr>
          <w:p w14:paraId="5CDE825B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211" w:author="Ericsson User" w:date="2025-08-13T22:38:00Z" w16du:dateUtc="2025-08-13T20:38:00Z"/>
              </w:rPr>
            </w:pPr>
            <w:ins w:id="212" w:author="Ericsson User" w:date="2025-08-13T22:38:00Z" w16du:dateUtc="2025-08-13T20:38:00Z">
              <w:r>
                <w:t>SSB Index of the recovery beam used at</w:t>
              </w:r>
              <w:r w:rsidRPr="00CA7CB0">
                <w:t xml:space="preserve"> </w:t>
              </w:r>
              <w:r>
                <w:t xml:space="preserve">successful </w:t>
              </w:r>
              <w:r w:rsidRPr="00CA7CB0">
                <w:t>Beam Failure Recovery.</w:t>
              </w:r>
            </w:ins>
          </w:p>
        </w:tc>
        <w:tc>
          <w:tcPr>
            <w:tcW w:w="1080" w:type="dxa"/>
          </w:tcPr>
          <w:p w14:paraId="5F3BBC37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213" w:author="Ericsson User" w:date="2025-08-13T22:38:00Z" w16du:dateUtc="2025-08-13T20:38:00Z"/>
              </w:rPr>
            </w:pPr>
            <w:ins w:id="214" w:author="Ericsson User" w:date="2025-08-13T22:38:00Z" w16du:dateUtc="2025-08-13T20:38:00Z">
              <w:r w:rsidRPr="00CA7CB0">
                <w:t>-</w:t>
              </w:r>
            </w:ins>
          </w:p>
        </w:tc>
        <w:tc>
          <w:tcPr>
            <w:tcW w:w="1080" w:type="dxa"/>
          </w:tcPr>
          <w:p w14:paraId="11B07E0C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215" w:author="Ericsson User" w:date="2025-08-13T22:38:00Z" w16du:dateUtc="2025-08-13T20:38:00Z"/>
              </w:rPr>
            </w:pPr>
          </w:p>
        </w:tc>
      </w:tr>
      <w:tr w:rsidR="00F00319" w:rsidRPr="00CA7CB0" w14:paraId="6AD1BA7F" w14:textId="77777777" w:rsidTr="00A63F2F">
        <w:trPr>
          <w:ins w:id="216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C7D" w14:textId="77777777" w:rsidR="00F00319" w:rsidRPr="00CA7CB0" w:rsidRDefault="00F00319" w:rsidP="00A63F2F">
            <w:pPr>
              <w:widowControl w:val="0"/>
              <w:spacing w:after="0"/>
              <w:ind w:leftChars="52" w:left="104"/>
              <w:rPr>
                <w:ins w:id="217" w:author="Ericsson User" w:date="2025-08-13T22:38:00Z" w16du:dateUtc="2025-08-13T20:38:00Z"/>
                <w:rFonts w:ascii="Arial" w:hAnsi="Arial"/>
                <w:sz w:val="18"/>
              </w:rPr>
            </w:pPr>
            <w:ins w:id="218" w:author="Ericsson User" w:date="2025-08-13T22:38:00Z" w16du:dateUtc="2025-08-13T20:38:00Z">
              <w:r w:rsidRPr="00CA7CB0">
                <w:rPr>
                  <w:rFonts w:ascii="Arial" w:hAnsi="Arial"/>
                  <w:sz w:val="18"/>
                </w:rPr>
                <w:t>&gt;</w:t>
              </w:r>
              <w:r w:rsidRPr="00233C5B">
                <w:rPr>
                  <w:rFonts w:ascii="Arial" w:hAnsi="Arial"/>
                  <w:sz w:val="18"/>
                </w:rPr>
                <w:t>Target SSB Index after Cell Switch Failure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5AC" w14:textId="77777777" w:rsidR="00F00319" w:rsidRPr="00CA7CB0" w:rsidRDefault="00F00319" w:rsidP="00A63F2F">
            <w:pPr>
              <w:widowControl w:val="0"/>
              <w:spacing w:after="0"/>
              <w:rPr>
                <w:ins w:id="219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20" w:author="Ericsson User" w:date="2025-08-13T22:38:00Z" w16du:dateUtc="2025-08-13T20:38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E4B" w14:textId="77777777" w:rsidR="00F00319" w:rsidRPr="00CA7CB0" w:rsidRDefault="00F00319" w:rsidP="00A63F2F">
            <w:pPr>
              <w:widowControl w:val="0"/>
              <w:spacing w:after="0"/>
              <w:rPr>
                <w:ins w:id="221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FAC" w14:textId="77777777" w:rsidR="00F00319" w:rsidRPr="00CA7CB0" w:rsidRDefault="00F00319" w:rsidP="00A63F2F">
            <w:pPr>
              <w:widowControl w:val="0"/>
              <w:spacing w:after="0"/>
              <w:rPr>
                <w:ins w:id="22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23" w:author="Ericsson User" w:date="2025-08-13T22:38:00Z" w16du:dateUtc="2025-08-13T20:38:00Z">
              <w:r w:rsidRPr="00233C5B">
                <w:rPr>
                  <w:rFonts w:ascii="Arial" w:hAnsi="Arial" w:cs="Arial"/>
                  <w:sz w:val="18"/>
                  <w:szCs w:val="18"/>
                </w:rPr>
                <w:t>INTEGER (0..63)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DD1" w14:textId="2CE613D5" w:rsidR="00F00319" w:rsidRPr="00CA7CB0" w:rsidRDefault="00F00319" w:rsidP="00A63F2F">
            <w:pPr>
              <w:widowControl w:val="0"/>
              <w:spacing w:after="0"/>
              <w:rPr>
                <w:ins w:id="224" w:author="Ericsson User" w:date="2025-08-13T22:38:00Z" w16du:dateUtc="2025-08-13T20:38:00Z"/>
                <w:rFonts w:ascii="Arial" w:hAnsi="Arial"/>
                <w:sz w:val="18"/>
              </w:rPr>
            </w:pPr>
            <w:ins w:id="225" w:author="Ericsson User" w:date="2025-08-13T22:38:00Z" w16du:dateUtc="2025-08-13T20:38:00Z">
              <w:r w:rsidRPr="00233C5B">
                <w:rPr>
                  <w:rFonts w:ascii="Arial" w:hAnsi="Arial"/>
                  <w:sz w:val="18"/>
                </w:rPr>
                <w:t>SSB Index of the</w:t>
              </w:r>
            </w:ins>
            <w:r w:rsidR="00EC5FCA">
              <w:rPr>
                <w:rFonts w:ascii="Arial" w:hAnsi="Arial"/>
                <w:sz w:val="18"/>
              </w:rPr>
              <w:t xml:space="preserve"> </w:t>
            </w:r>
            <w:ins w:id="226" w:author="Ericsson User" w:date="2025-08-13T22:38:00Z" w16du:dateUtc="2025-08-13T20:38:00Z">
              <w:r w:rsidRPr="00233C5B">
                <w:rPr>
                  <w:rFonts w:ascii="Arial" w:hAnsi="Arial"/>
                  <w:sz w:val="18"/>
                </w:rPr>
                <w:t>re-established or recovery beam after LTM Cell Switch Failure due to Wrong Beam.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6CB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227" w:author="Ericsson User" w:date="2025-08-13T22:38:00Z" w16du:dateUtc="2025-08-13T20:38:00Z"/>
                <w:rFonts w:ascii="Arial" w:hAnsi="Arial"/>
                <w:sz w:val="18"/>
              </w:rPr>
            </w:pPr>
            <w:ins w:id="228" w:author="Ericsson User" w:date="2025-08-13T22:38:00Z" w16du:dateUtc="2025-08-13T20:38:00Z">
              <w:r w:rsidRPr="00CA7CB0"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89B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229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F00319" w:rsidRPr="00CA7CB0" w14:paraId="7DEC68EB" w14:textId="77777777" w:rsidTr="00A63F2F">
        <w:trPr>
          <w:ins w:id="230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253" w14:textId="53AFA1DC" w:rsidR="00F00319" w:rsidRPr="00CA7CB0" w:rsidRDefault="00F00319" w:rsidP="00A63F2F">
            <w:pPr>
              <w:widowControl w:val="0"/>
              <w:spacing w:after="0"/>
              <w:ind w:leftChars="52" w:left="104"/>
              <w:rPr>
                <w:ins w:id="231" w:author="Ericsson User" w:date="2025-08-13T22:38:00Z" w16du:dateUtc="2025-08-13T20:38:00Z"/>
                <w:rFonts w:ascii="Arial" w:hAnsi="Arial"/>
                <w:sz w:val="18"/>
              </w:rPr>
            </w:pPr>
            <w:ins w:id="232" w:author="Ericsson User" w:date="2025-08-13T22:38:00Z" w16du:dateUtc="2025-08-13T20:38:00Z">
              <w:r w:rsidRPr="00376029">
                <w:rPr>
                  <w:rFonts w:ascii="Arial" w:hAnsi="Arial"/>
                  <w:sz w:val="18"/>
                </w:rPr>
                <w:t xml:space="preserve">&gt;TA </w:t>
              </w:r>
            </w:ins>
            <w:ins w:id="233" w:author="Ericsson User" w:date="2025-08-27T12:52:00Z" w16du:dateUtc="2025-08-27T07:22:00Z">
              <w:r w:rsidR="0098440A">
                <w:rPr>
                  <w:rFonts w:ascii="Arial" w:hAnsi="Arial"/>
                  <w:sz w:val="18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B1E" w14:textId="77777777" w:rsidR="00F00319" w:rsidRPr="00CA7CB0" w:rsidRDefault="00F00319" w:rsidP="00A63F2F">
            <w:pPr>
              <w:widowControl w:val="0"/>
              <w:spacing w:after="0"/>
              <w:rPr>
                <w:ins w:id="234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35" w:author="Ericsson User" w:date="2025-08-13T22:38:00Z" w16du:dateUtc="2025-08-13T20:38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3E1" w14:textId="77777777" w:rsidR="00F00319" w:rsidRPr="00CA7CB0" w:rsidRDefault="00F00319" w:rsidP="00A63F2F">
            <w:pPr>
              <w:widowControl w:val="0"/>
              <w:spacing w:after="0"/>
              <w:rPr>
                <w:ins w:id="23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19A" w14:textId="77777777" w:rsidR="00F00319" w:rsidRPr="00CA7CB0" w:rsidRDefault="00F00319" w:rsidP="00A63F2F">
            <w:pPr>
              <w:widowControl w:val="0"/>
              <w:spacing w:after="0"/>
              <w:rPr>
                <w:ins w:id="237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38" w:author="Ericsson User" w:date="2025-08-13T22:38:00Z" w16du:dateUtc="2025-08-13T20:38:00Z">
              <w:r>
                <w:rPr>
                  <w:rFonts w:ascii="Arial" w:hAnsi="Arial" w:cs="Arial"/>
                  <w:sz w:val="18"/>
                  <w:szCs w:val="18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C3F" w14:textId="288ADFA4" w:rsidR="00F00319" w:rsidRPr="00CA7CB0" w:rsidRDefault="00F00319" w:rsidP="00A63F2F">
            <w:pPr>
              <w:widowControl w:val="0"/>
              <w:spacing w:after="0"/>
              <w:rPr>
                <w:ins w:id="239" w:author="Ericsson User" w:date="2025-08-13T22:38:00Z" w16du:dateUtc="2025-08-13T20:38:00Z"/>
                <w:rFonts w:ascii="Arial" w:hAnsi="Arial"/>
                <w:sz w:val="18"/>
              </w:rPr>
            </w:pPr>
            <w:ins w:id="240" w:author="Ericsson User" w:date="2025-08-13T22:38:00Z" w16du:dateUtc="2025-08-13T20:38:00Z">
              <w:r w:rsidRPr="00376029">
                <w:rPr>
                  <w:rFonts w:ascii="Arial" w:hAnsi="Arial"/>
                  <w:sz w:val="18"/>
                </w:rPr>
                <w:t xml:space="preserve">Indicates the TA value, as defined in TS 38.213 [31], used at successful Random Access </w:t>
              </w:r>
            </w:ins>
            <w:ins w:id="241" w:author="Ericsson User" w:date="2025-08-27T12:56:00Z" w16du:dateUtc="2025-08-27T07:26:00Z">
              <w:r w:rsidR="00843BCA">
                <w:rPr>
                  <w:rFonts w:ascii="Arial" w:hAnsi="Arial"/>
                  <w:sz w:val="18"/>
                </w:rPr>
                <w:t xml:space="preserve">during LTM recovery or </w:t>
              </w:r>
            </w:ins>
            <w:ins w:id="242" w:author="Ericsson User" w:date="2025-08-27T12:57:00Z" w16du:dateUtc="2025-08-27T07:27:00Z">
              <w:r w:rsidR="00843BCA">
                <w:rPr>
                  <w:rFonts w:ascii="Arial" w:hAnsi="Arial"/>
                  <w:sz w:val="18"/>
                </w:rPr>
                <w:t xml:space="preserve">re-establishment </w:t>
              </w:r>
            </w:ins>
            <w:ins w:id="243" w:author="Ericsson User" w:date="2025-08-13T22:38:00Z" w16du:dateUtc="2025-08-13T20:38:00Z">
              <w:r w:rsidRPr="00376029">
                <w:rPr>
                  <w:rFonts w:ascii="Arial" w:hAnsi="Arial"/>
                  <w:sz w:val="18"/>
                </w:rPr>
                <w:t xml:space="preserve">after a Cell Switch </w:t>
              </w:r>
              <w:r w:rsidRPr="00376029">
                <w:rPr>
                  <w:rFonts w:ascii="Arial" w:hAnsi="Arial"/>
                  <w:sz w:val="18"/>
                </w:rPr>
                <w:lastRenderedPageBreak/>
                <w:t>failure in same beam.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48E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244" w:author="Ericsson User" w:date="2025-08-13T22:38:00Z" w16du:dateUtc="2025-08-13T20:38:00Z"/>
                <w:rFonts w:ascii="Arial" w:hAnsi="Arial"/>
                <w:sz w:val="18"/>
              </w:rPr>
            </w:pPr>
            <w:ins w:id="245" w:author="Ericsson User" w:date="2025-08-13T22:38:00Z" w16du:dateUtc="2025-08-13T20:38:00Z">
              <w:r w:rsidRPr="00CA7CB0">
                <w:rPr>
                  <w:rFonts w:ascii="Arial" w:hAnsi="Arial"/>
                  <w:sz w:val="18"/>
                </w:rPr>
                <w:lastRenderedPageBreak/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A38" w14:textId="77777777" w:rsidR="00F00319" w:rsidRPr="00CA7CB0" w:rsidRDefault="00F00319" w:rsidP="00A63F2F">
            <w:pPr>
              <w:widowControl w:val="0"/>
              <w:spacing w:after="0"/>
              <w:jc w:val="center"/>
              <w:rPr>
                <w:ins w:id="246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BD5F62" w:rsidRPr="00CA7CB0" w14:paraId="15D96197" w14:textId="77777777" w:rsidTr="00A63F2F">
        <w:trPr>
          <w:ins w:id="247" w:author="Ericsson User" w:date="2025-08-27T13:59:00Z" w16du:dateUtc="2025-08-27T08:2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D11" w14:textId="007ECB41" w:rsidR="00BD5F62" w:rsidRPr="00376029" w:rsidRDefault="00BD5F62" w:rsidP="00A63F2F">
            <w:pPr>
              <w:widowControl w:val="0"/>
              <w:spacing w:after="0"/>
              <w:ind w:leftChars="52" w:left="104"/>
              <w:rPr>
                <w:ins w:id="248" w:author="Ericsson User" w:date="2025-08-27T13:59:00Z" w16du:dateUtc="2025-08-27T08:29:00Z"/>
                <w:rFonts w:ascii="Arial" w:hAnsi="Arial"/>
                <w:sz w:val="18"/>
              </w:rPr>
            </w:pPr>
            <w:ins w:id="249" w:author="Ericsson User" w:date="2025-08-27T13:59:00Z" w16du:dateUtc="2025-08-27T08:29:00Z">
              <w:r>
                <w:rPr>
                  <w:rFonts w:ascii="Arial" w:hAnsi="Arial"/>
                  <w:sz w:val="18"/>
                </w:rPr>
                <w:t>&gt;Near Failure TA difference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9BA" w14:textId="6DE81DCC" w:rsidR="00BD5F62" w:rsidRDefault="00BD5F62" w:rsidP="00A63F2F">
            <w:pPr>
              <w:widowControl w:val="0"/>
              <w:spacing w:after="0"/>
              <w:rPr>
                <w:ins w:id="250" w:author="Ericsson User" w:date="2025-08-27T13:59:00Z" w16du:dateUtc="2025-08-27T08:29:00Z"/>
                <w:rFonts w:ascii="Arial" w:hAnsi="Arial" w:cs="Arial"/>
                <w:sz w:val="18"/>
                <w:szCs w:val="18"/>
              </w:rPr>
            </w:pPr>
            <w:ins w:id="251" w:author="Ericsson User" w:date="2025-08-27T13:59:00Z" w16du:dateUtc="2025-08-27T08:29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47C" w14:textId="77777777" w:rsidR="00BD5F62" w:rsidRPr="00CA7CB0" w:rsidRDefault="00BD5F62" w:rsidP="00A63F2F">
            <w:pPr>
              <w:widowControl w:val="0"/>
              <w:spacing w:after="0"/>
              <w:rPr>
                <w:ins w:id="252" w:author="Ericsson User" w:date="2025-08-27T13:59:00Z" w16du:dateUtc="2025-08-27T08:2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091" w14:textId="6913F6BB" w:rsidR="00BD5F62" w:rsidRDefault="00BD5F62" w:rsidP="00A63F2F">
            <w:pPr>
              <w:widowControl w:val="0"/>
              <w:spacing w:after="0"/>
              <w:rPr>
                <w:ins w:id="253" w:author="Ericsson User" w:date="2025-08-27T13:59:00Z" w16du:dateUtc="2025-08-27T08:29:00Z"/>
                <w:rFonts w:ascii="Arial" w:hAnsi="Arial" w:cs="Arial"/>
                <w:sz w:val="18"/>
                <w:szCs w:val="18"/>
              </w:rPr>
            </w:pPr>
            <w:ins w:id="254" w:author="Ericsson User" w:date="2025-08-27T14:00:00Z" w16du:dateUtc="2025-08-27T08:30:00Z">
              <w:r w:rsidRPr="00BD5F62">
                <w:rPr>
                  <w:rFonts w:ascii="Arial" w:hAnsi="Arial" w:cs="Arial"/>
                  <w:sz w:val="18"/>
                  <w:szCs w:val="18"/>
                </w:rPr>
                <w:t>INTEGER (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D5F62">
                <w:rPr>
                  <w:rFonts w:ascii="Arial" w:hAnsi="Arial" w:cs="Arial"/>
                  <w:sz w:val="18"/>
                  <w:szCs w:val="18"/>
                </w:rPr>
                <w:t>4095..4095)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426" w14:textId="496B8904" w:rsidR="00BD5F62" w:rsidRPr="00376029" w:rsidRDefault="00BD5F62" w:rsidP="00A63F2F">
            <w:pPr>
              <w:widowControl w:val="0"/>
              <w:spacing w:after="0"/>
              <w:rPr>
                <w:ins w:id="255" w:author="Ericsson User" w:date="2025-08-27T13:59:00Z" w16du:dateUtc="2025-08-27T08:29:00Z"/>
                <w:rFonts w:ascii="Arial" w:hAnsi="Arial"/>
                <w:sz w:val="18"/>
              </w:rPr>
            </w:pPr>
            <w:ins w:id="256" w:author="Ericsson User" w:date="2025-08-27T14:00:00Z" w16du:dateUtc="2025-08-27T08:30:00Z">
              <w:r w:rsidRPr="00721D7C">
                <w:rPr>
                  <w:rFonts w:ascii="Arial" w:hAnsi="Arial"/>
                  <w:sz w:val="18"/>
                </w:rPr>
                <w:t xml:space="preserve">Indicates the </w:t>
              </w:r>
              <w:r>
                <w:rPr>
                  <w:rFonts w:ascii="Arial" w:hAnsi="Arial"/>
                  <w:sz w:val="18"/>
                </w:rPr>
                <w:t xml:space="preserve">delta of the </w:t>
              </w:r>
              <w:r w:rsidRPr="00721D7C">
                <w:rPr>
                  <w:rFonts w:ascii="Arial" w:hAnsi="Arial"/>
                  <w:sz w:val="18"/>
                </w:rPr>
                <w:t xml:space="preserve">TA value </w:t>
              </w:r>
              <w:r>
                <w:rPr>
                  <w:rFonts w:ascii="Arial" w:hAnsi="Arial"/>
                  <w:sz w:val="18"/>
                </w:rPr>
                <w:t>detected from the initial successful transmission from the UE</w:t>
              </w:r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57E" w14:textId="529E37D3" w:rsidR="00BD5F62" w:rsidRPr="00CA7CB0" w:rsidRDefault="00BD5F62" w:rsidP="00A63F2F">
            <w:pPr>
              <w:widowControl w:val="0"/>
              <w:spacing w:after="0"/>
              <w:jc w:val="center"/>
              <w:rPr>
                <w:ins w:id="257" w:author="Ericsson User" w:date="2025-08-27T13:59:00Z" w16du:dateUtc="2025-08-27T08:29:00Z"/>
                <w:rFonts w:ascii="Arial" w:hAnsi="Arial"/>
                <w:sz w:val="18"/>
              </w:rPr>
            </w:pPr>
            <w:ins w:id="258" w:author="Ericsson User" w:date="2025-08-27T14:00:00Z" w16du:dateUtc="2025-08-27T08:30:00Z">
              <w:r>
                <w:rPr>
                  <w:rFonts w:ascii="Arial" w:hAnsi="Arial"/>
                  <w:sz w:val="18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BC1" w14:textId="77777777" w:rsidR="00BD5F62" w:rsidRPr="00CA7CB0" w:rsidRDefault="00BD5F62" w:rsidP="00A63F2F">
            <w:pPr>
              <w:widowControl w:val="0"/>
              <w:spacing w:after="0"/>
              <w:jc w:val="center"/>
              <w:rPr>
                <w:ins w:id="259" w:author="Ericsson User" w:date="2025-08-27T13:59:00Z" w16du:dateUtc="2025-08-27T08:29:00Z"/>
                <w:rFonts w:ascii="Arial" w:hAnsi="Arial"/>
                <w:sz w:val="18"/>
              </w:rPr>
            </w:pPr>
          </w:p>
        </w:tc>
      </w:tr>
      <w:tr w:rsidR="00AA47AD" w:rsidRPr="00CA7CB0" w:rsidDel="00F00319" w14:paraId="20E17331" w14:textId="7C082AD4" w:rsidTr="00A63F2F">
        <w:trPr>
          <w:ins w:id="260" w:author="Author"/>
          <w:del w:id="261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B2C" w14:textId="714E888C" w:rsidR="00AA47AD" w:rsidRPr="00CA7CB0" w:rsidDel="00F00319" w:rsidRDefault="00AA47AD" w:rsidP="00A63F2F">
            <w:pPr>
              <w:widowControl w:val="0"/>
              <w:spacing w:after="0"/>
              <w:ind w:leftChars="7" w:left="14"/>
              <w:rPr>
                <w:ins w:id="262" w:author="Author"/>
                <w:del w:id="263" w:author="Ericsson User" w:date="2025-08-13T22:38:00Z" w16du:dateUtc="2025-08-13T20:38:00Z"/>
                <w:rFonts w:ascii="Arial" w:hAnsi="Arial"/>
                <w:b/>
                <w:bCs/>
                <w:sz w:val="18"/>
              </w:rPr>
            </w:pPr>
            <w:bookmarkStart w:id="264" w:name="_Hlk198835124"/>
            <w:ins w:id="265" w:author="Author">
              <w:del w:id="266" w:author="Ericsson User" w:date="2025-08-13T22:38:00Z" w16du:dateUtc="2025-08-13T20:38:00Z">
                <w:r w:rsidRPr="00CA7CB0" w:rsidDel="00F00319">
                  <w:rPr>
                    <w:rFonts w:ascii="Arial" w:hAnsi="Arial"/>
                    <w:b/>
                    <w:bCs/>
                    <w:sz w:val="18"/>
                  </w:rPr>
                  <w:delText>Beam Failure Recovery Information</w:delText>
                </w:r>
                <w:bookmarkEnd w:id="264"/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8D7" w14:textId="673F16A6" w:rsidR="00AA47AD" w:rsidRPr="00CA7CB0" w:rsidDel="00F00319" w:rsidRDefault="00AA47AD" w:rsidP="00A63F2F">
            <w:pPr>
              <w:widowControl w:val="0"/>
              <w:spacing w:after="0"/>
              <w:rPr>
                <w:ins w:id="267" w:author="Author"/>
                <w:del w:id="268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69" w:author="Author">
              <w:del w:id="270" w:author="Ericsson User" w:date="2025-08-13T22:38:00Z" w16du:dateUtc="2025-08-13T20:38:00Z">
                <w:r w:rsidRPr="00CA7CB0" w:rsidDel="00F00319">
                  <w:rPr>
                    <w:rFonts w:ascii="Arial" w:hAnsi="Arial" w:cs="Arial"/>
                    <w:sz w:val="18"/>
                    <w:szCs w:val="18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2A4" w14:textId="7A54CA46" w:rsidR="00AA47AD" w:rsidRPr="00CA7CB0" w:rsidDel="00F00319" w:rsidRDefault="00AA47AD" w:rsidP="00A63F2F">
            <w:pPr>
              <w:widowControl w:val="0"/>
              <w:spacing w:after="0"/>
              <w:rPr>
                <w:ins w:id="271" w:author="Author"/>
                <w:del w:id="272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B96" w14:textId="21E0D5D2" w:rsidR="00AA47AD" w:rsidRPr="00CA7CB0" w:rsidDel="00F00319" w:rsidRDefault="00AA47AD" w:rsidP="00A63F2F">
            <w:pPr>
              <w:widowControl w:val="0"/>
              <w:spacing w:after="0"/>
              <w:rPr>
                <w:ins w:id="273" w:author="Author"/>
                <w:del w:id="274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133" w14:textId="49778C77" w:rsidR="00AA47AD" w:rsidRPr="00CA7CB0" w:rsidDel="00F00319" w:rsidRDefault="00AA47AD" w:rsidP="00A63F2F">
            <w:pPr>
              <w:widowControl w:val="0"/>
              <w:spacing w:after="0"/>
              <w:rPr>
                <w:ins w:id="275" w:author="Author"/>
                <w:del w:id="27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4DA" w14:textId="68C11F33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277" w:author="Author"/>
                <w:del w:id="278" w:author="Ericsson User" w:date="2025-08-13T22:38:00Z" w16du:dateUtc="2025-08-13T20:38:00Z"/>
                <w:rFonts w:ascii="Arial" w:hAnsi="Arial"/>
                <w:sz w:val="18"/>
              </w:rPr>
            </w:pPr>
            <w:ins w:id="279" w:author="Author">
              <w:del w:id="280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212" w14:textId="748DB93C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281" w:author="Author"/>
                <w:del w:id="282" w:author="Ericsson User" w:date="2025-08-13T22:38:00Z" w16du:dateUtc="2025-08-13T20:38:00Z"/>
                <w:rFonts w:ascii="Arial" w:hAnsi="Arial"/>
                <w:sz w:val="18"/>
              </w:rPr>
            </w:pPr>
            <w:ins w:id="283" w:author="Author">
              <w:del w:id="284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ignore</w:delText>
                </w:r>
              </w:del>
            </w:ins>
          </w:p>
        </w:tc>
      </w:tr>
      <w:tr w:rsidR="00AA47AD" w:rsidRPr="00CA7CB0" w:rsidDel="00F00319" w14:paraId="6D955639" w14:textId="7AE7ED12" w:rsidTr="00A63F2F">
        <w:trPr>
          <w:ins w:id="285" w:author="Author"/>
          <w:del w:id="286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2CD" w14:textId="5EF6419B" w:rsidR="00AA47AD" w:rsidRPr="00CA7CB0" w:rsidDel="00F00319" w:rsidRDefault="00AA47AD" w:rsidP="00A63F2F">
            <w:pPr>
              <w:widowControl w:val="0"/>
              <w:spacing w:after="0"/>
              <w:ind w:leftChars="52" w:left="104"/>
              <w:rPr>
                <w:ins w:id="287" w:author="Author"/>
                <w:del w:id="288" w:author="Ericsson User" w:date="2025-08-13T22:38:00Z" w16du:dateUtc="2025-08-13T20:38:00Z"/>
                <w:rFonts w:ascii="Arial" w:hAnsi="Arial"/>
                <w:sz w:val="18"/>
              </w:rPr>
            </w:pPr>
            <w:ins w:id="289" w:author="Author">
              <w:del w:id="290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&gt;Recovery TCI State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755" w14:textId="31EE48C6" w:rsidR="00AA47AD" w:rsidRPr="00CA7CB0" w:rsidDel="00F00319" w:rsidRDefault="00AA47AD" w:rsidP="00A63F2F">
            <w:pPr>
              <w:widowControl w:val="0"/>
              <w:spacing w:after="0"/>
              <w:rPr>
                <w:ins w:id="291" w:author="Author"/>
                <w:del w:id="29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93" w:author="Author">
              <w:del w:id="294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62B" w14:textId="1D6AAE25" w:rsidR="00AA47AD" w:rsidRPr="00CA7CB0" w:rsidDel="00F00319" w:rsidRDefault="00AA47AD" w:rsidP="00A63F2F">
            <w:pPr>
              <w:widowControl w:val="0"/>
              <w:spacing w:after="0"/>
              <w:rPr>
                <w:ins w:id="295" w:author="Author"/>
                <w:del w:id="29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710" w14:textId="573C7F00" w:rsidR="00AA47AD" w:rsidRPr="00CA7CB0" w:rsidDel="00F00319" w:rsidRDefault="00AA47AD" w:rsidP="00A63F2F">
            <w:pPr>
              <w:widowControl w:val="0"/>
              <w:spacing w:after="0"/>
              <w:rPr>
                <w:ins w:id="297" w:author="Author"/>
                <w:del w:id="298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299" w:author="Author">
              <w:del w:id="300" w:author="Ericsson User" w:date="2025-08-13T22:38:00Z" w16du:dateUtc="2025-08-13T20:38:00Z">
                <w:r w:rsidRPr="00CA7CB0" w:rsidDel="00F00319">
                  <w:rPr>
                    <w:rFonts w:ascii="Arial" w:hAnsi="Arial" w:cs="Arial"/>
                    <w:sz w:val="18"/>
                    <w:szCs w:val="18"/>
                  </w:rPr>
                  <w:delText>OCTET STRING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9AD" w14:textId="632ED141" w:rsidR="00AA47AD" w:rsidRPr="00CA7CB0" w:rsidDel="00F00319" w:rsidRDefault="00AA47AD" w:rsidP="00A63F2F">
            <w:pPr>
              <w:widowControl w:val="0"/>
              <w:spacing w:after="0"/>
              <w:rPr>
                <w:ins w:id="301" w:author="Author"/>
                <w:del w:id="302" w:author="Ericsson User" w:date="2025-08-13T22:38:00Z" w16du:dateUtc="2025-08-13T20:38:00Z"/>
                <w:rFonts w:ascii="Arial" w:hAnsi="Arial"/>
                <w:sz w:val="18"/>
              </w:rPr>
            </w:pPr>
            <w:ins w:id="303" w:author="Author">
              <w:del w:id="304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 xml:space="preserve">Includes the </w:delText>
                </w:r>
                <w:r w:rsidRPr="00CA7CB0" w:rsidDel="00F00319">
                  <w:rPr>
                    <w:rFonts w:ascii="Arial" w:hAnsi="Arial"/>
                    <w:i/>
                    <w:iCs/>
                    <w:sz w:val="18"/>
                  </w:rPr>
                  <w:delText>TCI-StateId</w:delText>
                </w:r>
                <w:r w:rsidRPr="00CA7CB0" w:rsidDel="00F00319">
                  <w:rPr>
                    <w:rFonts w:ascii="Arial" w:hAnsi="Arial"/>
                    <w:sz w:val="18"/>
                  </w:rPr>
                  <w:delText xml:space="preserve"> IE used at Beam Failure Recovery, as defined in TS 38.331 [8].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C06" w14:textId="2F13820D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05" w:author="Author"/>
                <w:del w:id="306" w:author="Ericsson User" w:date="2025-08-13T22:38:00Z" w16du:dateUtc="2025-08-13T20:38:00Z"/>
                <w:rFonts w:ascii="Arial" w:hAnsi="Arial"/>
                <w:sz w:val="18"/>
              </w:rPr>
            </w:pPr>
            <w:ins w:id="307" w:author="Author">
              <w:del w:id="308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46A" w14:textId="1A70F807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09" w:author="Author"/>
                <w:del w:id="310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AA47AD" w:rsidRPr="00CA7CB0" w:rsidDel="00F00319" w14:paraId="008B2EA6" w14:textId="1C55C836" w:rsidTr="00A63F2F">
        <w:trPr>
          <w:ins w:id="311" w:author="Author"/>
          <w:del w:id="312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252" w14:textId="505E1526" w:rsidR="00AA47AD" w:rsidRPr="0044610B" w:rsidDel="00F00319" w:rsidRDefault="00AA47AD" w:rsidP="00A63F2F">
            <w:pPr>
              <w:widowControl w:val="0"/>
              <w:spacing w:after="0"/>
              <w:ind w:leftChars="52" w:left="104"/>
              <w:rPr>
                <w:ins w:id="313" w:author="Author"/>
                <w:del w:id="314" w:author="Ericsson User" w:date="2025-08-13T22:38:00Z" w16du:dateUtc="2025-08-13T20:38:00Z"/>
                <w:rFonts w:ascii="Arial" w:hAnsi="Arial"/>
                <w:sz w:val="18"/>
                <w:lang w:val="de-DE"/>
              </w:rPr>
            </w:pPr>
            <w:ins w:id="315" w:author="Author">
              <w:del w:id="316" w:author="Ericsson User" w:date="2025-08-13T22:38:00Z" w16du:dateUtc="2025-08-13T20:38:00Z">
                <w:r w:rsidRPr="0044610B" w:rsidDel="00F00319">
                  <w:rPr>
                    <w:rFonts w:ascii="Arial" w:hAnsi="Arial"/>
                    <w:sz w:val="18"/>
                    <w:lang w:val="de-DE"/>
                  </w:rPr>
                  <w:delText>&gt;gNB-DU UE F1AP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FC6" w14:textId="6F787E5B" w:rsidR="00AA47AD" w:rsidRPr="00CA7CB0" w:rsidDel="00F00319" w:rsidRDefault="00AA47AD" w:rsidP="00A63F2F">
            <w:pPr>
              <w:widowControl w:val="0"/>
              <w:spacing w:after="0"/>
              <w:rPr>
                <w:ins w:id="317" w:author="Author"/>
                <w:del w:id="318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19" w:author="Author">
              <w:del w:id="320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A4E" w14:textId="7C945E8B" w:rsidR="00AA47AD" w:rsidRPr="00CA7CB0" w:rsidDel="00F00319" w:rsidRDefault="00AA47AD" w:rsidP="00A63F2F">
            <w:pPr>
              <w:widowControl w:val="0"/>
              <w:spacing w:after="0"/>
              <w:rPr>
                <w:ins w:id="321" w:author="Author"/>
                <w:del w:id="322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833" w14:textId="76B98330" w:rsidR="00AA47AD" w:rsidRPr="00CA7CB0" w:rsidDel="00F00319" w:rsidRDefault="00AA47AD" w:rsidP="00A63F2F">
            <w:pPr>
              <w:widowControl w:val="0"/>
              <w:spacing w:after="0"/>
              <w:rPr>
                <w:ins w:id="323" w:author="Author"/>
                <w:del w:id="324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25" w:author="Author">
              <w:del w:id="326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9.3.1.5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BA" w14:textId="45EAB4C9" w:rsidR="00AA47AD" w:rsidRPr="00CA7CB0" w:rsidDel="00F00319" w:rsidRDefault="00AA47AD" w:rsidP="00A63F2F">
            <w:pPr>
              <w:widowControl w:val="0"/>
              <w:spacing w:after="0"/>
              <w:rPr>
                <w:ins w:id="327" w:author="Author"/>
                <w:del w:id="328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830" w14:textId="50CB4C5B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29" w:author="Author"/>
                <w:del w:id="330" w:author="Ericsson User" w:date="2025-08-13T22:38:00Z" w16du:dateUtc="2025-08-13T20:38:00Z"/>
                <w:rFonts w:ascii="Arial" w:hAnsi="Arial"/>
                <w:sz w:val="18"/>
              </w:rPr>
            </w:pPr>
            <w:ins w:id="331" w:author="Author">
              <w:del w:id="332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635" w14:textId="223D14DB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33" w:author="Author"/>
                <w:del w:id="334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AA47AD" w:rsidRPr="00CA7CB0" w:rsidDel="00F00319" w14:paraId="12191D39" w14:textId="3B8754AC" w:rsidTr="00A63F2F">
        <w:trPr>
          <w:ins w:id="335" w:author="Author"/>
          <w:del w:id="336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D0A" w14:textId="584B7D24" w:rsidR="00AA47AD" w:rsidRPr="00CA7CB0" w:rsidDel="00F00319" w:rsidRDefault="00AA47AD" w:rsidP="00A63F2F">
            <w:pPr>
              <w:widowControl w:val="0"/>
              <w:spacing w:after="0"/>
              <w:ind w:leftChars="7" w:left="14"/>
              <w:rPr>
                <w:ins w:id="337" w:author="Author"/>
                <w:del w:id="338" w:author="Ericsson User" w:date="2025-08-13T22:38:00Z" w16du:dateUtc="2025-08-13T20:38:00Z"/>
                <w:rFonts w:ascii="Arial" w:hAnsi="Arial"/>
                <w:b/>
                <w:bCs/>
                <w:sz w:val="18"/>
              </w:rPr>
            </w:pPr>
            <w:ins w:id="339" w:author="Author">
              <w:del w:id="340" w:author="Ericsson User" w:date="2025-08-13T22:38:00Z" w16du:dateUtc="2025-08-13T20:38:00Z">
                <w:r w:rsidRPr="00923F05" w:rsidDel="00F00319">
                  <w:rPr>
                    <w:rFonts w:ascii="Arial" w:hAnsi="Arial"/>
                    <w:b/>
                    <w:bCs/>
                    <w:sz w:val="18"/>
                  </w:rPr>
                  <w:delText>LTM Cell Switch Failure due to Wrong Beam Information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551" w14:textId="7AF6CCFC" w:rsidR="00AA47AD" w:rsidRPr="00CA7CB0" w:rsidDel="00F00319" w:rsidRDefault="00AA47AD" w:rsidP="00A63F2F">
            <w:pPr>
              <w:widowControl w:val="0"/>
              <w:spacing w:after="0"/>
              <w:rPr>
                <w:ins w:id="341" w:author="Author"/>
                <w:del w:id="34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43" w:author="Author">
              <w:del w:id="344" w:author="Ericsson User" w:date="2025-08-13T22:38:00Z" w16du:dateUtc="2025-08-13T20:38:00Z">
                <w:r w:rsidRPr="00CA7CB0" w:rsidDel="00F00319">
                  <w:rPr>
                    <w:rFonts w:ascii="Arial" w:hAnsi="Arial" w:cs="Arial"/>
                    <w:sz w:val="18"/>
                    <w:szCs w:val="18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D07" w14:textId="6922CE5D" w:rsidR="00AA47AD" w:rsidRPr="00CA7CB0" w:rsidDel="00F00319" w:rsidRDefault="00AA47AD" w:rsidP="00A63F2F">
            <w:pPr>
              <w:widowControl w:val="0"/>
              <w:spacing w:after="0"/>
              <w:rPr>
                <w:ins w:id="345" w:author="Author"/>
                <w:del w:id="34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61E" w14:textId="7753B87F" w:rsidR="00AA47AD" w:rsidRPr="00CA7CB0" w:rsidDel="00F00319" w:rsidRDefault="00AA47AD" w:rsidP="00A63F2F">
            <w:pPr>
              <w:widowControl w:val="0"/>
              <w:spacing w:after="0"/>
              <w:rPr>
                <w:ins w:id="347" w:author="Author"/>
                <w:del w:id="348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169" w14:textId="61D9E3DC" w:rsidR="00AA47AD" w:rsidRPr="00CA7CB0" w:rsidDel="00F00319" w:rsidRDefault="00AA47AD" w:rsidP="00A63F2F">
            <w:pPr>
              <w:widowControl w:val="0"/>
              <w:spacing w:after="0"/>
              <w:rPr>
                <w:ins w:id="349" w:author="Author"/>
                <w:del w:id="350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44B" w14:textId="57621CC9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51" w:author="Author"/>
                <w:del w:id="352" w:author="Ericsson User" w:date="2025-08-13T22:38:00Z" w16du:dateUtc="2025-08-13T20:38:00Z"/>
                <w:rFonts w:ascii="Arial" w:hAnsi="Arial"/>
                <w:sz w:val="18"/>
              </w:rPr>
            </w:pPr>
            <w:ins w:id="353" w:author="Author">
              <w:del w:id="354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17F" w14:textId="48FD6137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55" w:author="Author"/>
                <w:del w:id="356" w:author="Ericsson User" w:date="2025-08-13T22:38:00Z" w16du:dateUtc="2025-08-13T20:38:00Z"/>
                <w:rFonts w:ascii="Arial" w:hAnsi="Arial"/>
                <w:sz w:val="18"/>
              </w:rPr>
            </w:pPr>
            <w:ins w:id="357" w:author="Author">
              <w:del w:id="358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ignore</w:delText>
                </w:r>
              </w:del>
            </w:ins>
          </w:p>
        </w:tc>
      </w:tr>
      <w:tr w:rsidR="00AA47AD" w:rsidRPr="00CA7CB0" w:rsidDel="00F00319" w14:paraId="231138CF" w14:textId="14B9700F" w:rsidTr="00A63F2F">
        <w:trPr>
          <w:ins w:id="359" w:author="Author"/>
          <w:del w:id="360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D24" w14:textId="7493534B" w:rsidR="00AA47AD" w:rsidRPr="00CA7CB0" w:rsidDel="00F00319" w:rsidRDefault="00AA47AD" w:rsidP="00A63F2F">
            <w:pPr>
              <w:widowControl w:val="0"/>
              <w:spacing w:after="0"/>
              <w:ind w:leftChars="52" w:left="104"/>
              <w:rPr>
                <w:ins w:id="361" w:author="Author"/>
                <w:del w:id="362" w:author="Ericsson User" w:date="2025-08-13T22:38:00Z" w16du:dateUtc="2025-08-13T20:38:00Z"/>
                <w:rFonts w:ascii="Arial" w:hAnsi="Arial"/>
                <w:sz w:val="18"/>
              </w:rPr>
            </w:pPr>
            <w:ins w:id="363" w:author="Author">
              <w:del w:id="364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&gt;</w:delText>
                </w:r>
                <w:r w:rsidDel="00F00319">
                  <w:rPr>
                    <w:rFonts w:ascii="Arial" w:hAnsi="Arial"/>
                    <w:sz w:val="18"/>
                  </w:rPr>
                  <w:delText>Target Beam Information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913" w14:textId="43DF449C" w:rsidR="00AA47AD" w:rsidRPr="00CA7CB0" w:rsidDel="00F00319" w:rsidRDefault="00AA47AD" w:rsidP="00A63F2F">
            <w:pPr>
              <w:widowControl w:val="0"/>
              <w:spacing w:after="0"/>
              <w:rPr>
                <w:ins w:id="365" w:author="Author"/>
                <w:del w:id="366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67" w:author="Author">
              <w:del w:id="368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66D" w14:textId="6757E8BD" w:rsidR="00AA47AD" w:rsidRPr="00CA7CB0" w:rsidDel="00F00319" w:rsidRDefault="00AA47AD" w:rsidP="00A63F2F">
            <w:pPr>
              <w:widowControl w:val="0"/>
              <w:spacing w:after="0"/>
              <w:rPr>
                <w:ins w:id="369" w:author="Author"/>
                <w:del w:id="370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C6C" w14:textId="3C84AF26" w:rsidR="00AA47AD" w:rsidRPr="00CA7CB0" w:rsidDel="00F00319" w:rsidRDefault="00AA47AD" w:rsidP="00A63F2F">
            <w:pPr>
              <w:widowControl w:val="0"/>
              <w:spacing w:after="0"/>
              <w:rPr>
                <w:ins w:id="371" w:author="Author"/>
                <w:del w:id="37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73" w:author="Author">
              <w:del w:id="374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97E" w14:textId="1F8A2813" w:rsidR="00AA47AD" w:rsidRPr="00CA7CB0" w:rsidDel="00F00319" w:rsidRDefault="00AA47AD" w:rsidP="00A63F2F">
            <w:pPr>
              <w:widowControl w:val="0"/>
              <w:spacing w:after="0"/>
              <w:rPr>
                <w:ins w:id="375" w:author="Author"/>
                <w:del w:id="376" w:author="Ericsson User" w:date="2025-08-13T22:38:00Z" w16du:dateUtc="2025-08-13T20:38:00Z"/>
                <w:rFonts w:ascii="Arial" w:hAnsi="Arial"/>
                <w:sz w:val="18"/>
              </w:rPr>
            </w:pPr>
            <w:ins w:id="377" w:author="Author">
              <w:del w:id="378" w:author="Ericsson User" w:date="2025-08-13T22:38:00Z" w16du:dateUtc="2025-08-13T20:38:00Z">
                <w:r w:rsidRPr="00072FA0" w:rsidDel="00F00319">
                  <w:rPr>
                    <w:rFonts w:ascii="Arial" w:hAnsi="Arial"/>
                    <w:sz w:val="18"/>
                  </w:rPr>
                  <w:delText xml:space="preserve">FFS if it </w:delText>
                </w:r>
                <w:r w:rsidDel="00F00319">
                  <w:rPr>
                    <w:rFonts w:ascii="Arial" w:hAnsi="Arial"/>
                    <w:sz w:val="18"/>
                  </w:rPr>
                  <w:delText>corresponds to</w:delText>
                </w:r>
                <w:r w:rsidRPr="00072FA0" w:rsidDel="00F00319">
                  <w:rPr>
                    <w:rFonts w:ascii="Arial" w:hAnsi="Arial"/>
                    <w:sz w:val="18"/>
                  </w:rPr>
                  <w:delText xml:space="preserve"> the target beam index or TCI state ID</w:delText>
                </w:r>
                <w:r w:rsidRPr="00CA7CB0" w:rsidDel="00F00319">
                  <w:rPr>
                    <w:rFonts w:ascii="Arial" w:hAnsi="Arial"/>
                    <w:sz w:val="18"/>
                  </w:rPr>
                  <w:delText>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3F3" w14:textId="5D72F1E7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79" w:author="Author"/>
                <w:del w:id="380" w:author="Ericsson User" w:date="2025-08-13T22:38:00Z" w16du:dateUtc="2025-08-13T20:38:00Z"/>
                <w:rFonts w:ascii="Arial" w:hAnsi="Arial"/>
                <w:sz w:val="18"/>
              </w:rPr>
            </w:pPr>
            <w:ins w:id="381" w:author="Author">
              <w:del w:id="382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76B" w14:textId="1DB71BFD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383" w:author="Author"/>
                <w:del w:id="384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AA47AD" w:rsidRPr="00CA7CB0" w:rsidDel="00F00319" w14:paraId="0ED64FF0" w14:textId="76BDB66F" w:rsidTr="00A63F2F">
        <w:trPr>
          <w:ins w:id="385" w:author="Author"/>
          <w:del w:id="386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BDF" w14:textId="68C7023F" w:rsidR="00AA47AD" w:rsidRPr="0044610B" w:rsidDel="00F00319" w:rsidRDefault="00AA47AD" w:rsidP="00A63F2F">
            <w:pPr>
              <w:widowControl w:val="0"/>
              <w:spacing w:after="0"/>
              <w:ind w:leftChars="52" w:left="104"/>
              <w:rPr>
                <w:ins w:id="387" w:author="Author"/>
                <w:del w:id="388" w:author="Ericsson User" w:date="2025-08-13T22:38:00Z" w16du:dateUtc="2025-08-13T20:38:00Z"/>
                <w:rFonts w:ascii="Arial" w:hAnsi="Arial"/>
                <w:sz w:val="18"/>
                <w:lang w:val="de-DE"/>
              </w:rPr>
            </w:pPr>
            <w:ins w:id="389" w:author="Author">
              <w:del w:id="390" w:author="Ericsson User" w:date="2025-08-13T22:38:00Z" w16du:dateUtc="2025-08-13T20:38:00Z">
                <w:r w:rsidRPr="0044610B" w:rsidDel="00F00319">
                  <w:rPr>
                    <w:rFonts w:ascii="Arial" w:hAnsi="Arial"/>
                    <w:sz w:val="18"/>
                    <w:lang w:val="de-DE"/>
                  </w:rPr>
                  <w:delText>&gt;gNB-DU UE F1AP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F94" w14:textId="70FAD99A" w:rsidR="00AA47AD" w:rsidRPr="00CA7CB0" w:rsidDel="00F00319" w:rsidRDefault="00AA47AD" w:rsidP="00A63F2F">
            <w:pPr>
              <w:widowControl w:val="0"/>
              <w:spacing w:after="0"/>
              <w:rPr>
                <w:ins w:id="391" w:author="Author"/>
                <w:del w:id="39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93" w:author="Author">
              <w:del w:id="394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404" w14:textId="627ACF12" w:rsidR="00AA47AD" w:rsidRPr="00CA7CB0" w:rsidDel="00F00319" w:rsidRDefault="00AA47AD" w:rsidP="00A63F2F">
            <w:pPr>
              <w:widowControl w:val="0"/>
              <w:spacing w:after="0"/>
              <w:rPr>
                <w:ins w:id="395" w:author="Author"/>
                <w:del w:id="39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097" w14:textId="301B97A2" w:rsidR="00AA47AD" w:rsidRPr="00CA7CB0" w:rsidDel="00F00319" w:rsidRDefault="00AA47AD" w:rsidP="00A63F2F">
            <w:pPr>
              <w:widowControl w:val="0"/>
              <w:spacing w:after="0"/>
              <w:rPr>
                <w:ins w:id="397" w:author="Author"/>
                <w:del w:id="398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399" w:author="Author">
              <w:del w:id="400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9.3.1.5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E3" w14:textId="2D94DCAC" w:rsidR="00AA47AD" w:rsidRPr="00CA7CB0" w:rsidDel="00F00319" w:rsidRDefault="00AA47AD" w:rsidP="00A63F2F">
            <w:pPr>
              <w:widowControl w:val="0"/>
              <w:spacing w:after="0"/>
              <w:rPr>
                <w:ins w:id="401" w:author="Author"/>
                <w:del w:id="402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880" w14:textId="05CF991E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03" w:author="Author"/>
                <w:del w:id="404" w:author="Ericsson User" w:date="2025-08-13T22:38:00Z" w16du:dateUtc="2025-08-13T20:38:00Z"/>
                <w:rFonts w:ascii="Arial" w:hAnsi="Arial"/>
                <w:sz w:val="18"/>
              </w:rPr>
            </w:pPr>
            <w:ins w:id="405" w:author="Author">
              <w:del w:id="406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DA5" w14:textId="0831BA1E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07" w:author="Author"/>
                <w:del w:id="408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AA47AD" w:rsidRPr="00CA7CB0" w:rsidDel="00F00319" w14:paraId="1480560B" w14:textId="216EFF3D" w:rsidTr="00A63F2F">
        <w:trPr>
          <w:ins w:id="409" w:author="Author"/>
          <w:del w:id="410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81E" w14:textId="5667C697" w:rsidR="00AA47AD" w:rsidRPr="00CA7CB0" w:rsidDel="00F00319" w:rsidRDefault="00AA47AD" w:rsidP="00A63F2F">
            <w:pPr>
              <w:widowControl w:val="0"/>
              <w:spacing w:after="0"/>
              <w:ind w:leftChars="7" w:left="14"/>
              <w:rPr>
                <w:ins w:id="411" w:author="Author"/>
                <w:del w:id="412" w:author="Ericsson User" w:date="2025-08-13T22:38:00Z" w16du:dateUtc="2025-08-13T20:38:00Z"/>
                <w:rFonts w:ascii="Arial" w:hAnsi="Arial"/>
                <w:b/>
                <w:bCs/>
                <w:sz w:val="18"/>
              </w:rPr>
            </w:pPr>
            <w:ins w:id="413" w:author="Author">
              <w:del w:id="414" w:author="Ericsson User" w:date="2025-08-13T22:38:00Z" w16du:dateUtc="2025-08-13T20:38:00Z">
                <w:r w:rsidDel="00F00319">
                  <w:rPr>
                    <w:rFonts w:ascii="Arial" w:hAnsi="Arial"/>
                    <w:b/>
                    <w:bCs/>
                    <w:sz w:val="18"/>
                  </w:rPr>
                  <w:delText>TA</w:delText>
                </w:r>
                <w:r w:rsidRPr="00923F05" w:rsidDel="00F00319">
                  <w:rPr>
                    <w:rFonts w:ascii="Arial" w:hAnsi="Arial"/>
                    <w:b/>
                    <w:bCs/>
                    <w:sz w:val="18"/>
                  </w:rPr>
                  <w:delText xml:space="preserve"> Information</w:delText>
                </w:r>
                <w:r w:rsidDel="00F00319">
                  <w:rPr>
                    <w:rFonts w:ascii="Arial" w:hAnsi="Arial"/>
                    <w:b/>
                    <w:bCs/>
                    <w:sz w:val="18"/>
                  </w:rPr>
                  <w:delText xml:space="preserve"> (name is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E01" w14:textId="69426CAC" w:rsidR="00AA47AD" w:rsidRPr="00CA7CB0" w:rsidDel="00F00319" w:rsidRDefault="00AA47AD" w:rsidP="00A63F2F">
            <w:pPr>
              <w:widowControl w:val="0"/>
              <w:spacing w:after="0"/>
              <w:rPr>
                <w:ins w:id="415" w:author="Author"/>
                <w:del w:id="416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417" w:author="Author">
              <w:del w:id="418" w:author="Ericsson User" w:date="2025-08-13T22:38:00Z" w16du:dateUtc="2025-08-13T20:38:00Z">
                <w:r w:rsidRPr="00CA7CB0" w:rsidDel="00F00319">
                  <w:rPr>
                    <w:rFonts w:ascii="Arial" w:hAnsi="Arial" w:cs="Arial"/>
                    <w:sz w:val="18"/>
                    <w:szCs w:val="18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D71" w14:textId="344FE5FD" w:rsidR="00AA47AD" w:rsidRPr="00CA7CB0" w:rsidDel="00F00319" w:rsidRDefault="00AA47AD" w:rsidP="00A63F2F">
            <w:pPr>
              <w:widowControl w:val="0"/>
              <w:spacing w:after="0"/>
              <w:rPr>
                <w:ins w:id="419" w:author="Author"/>
                <w:del w:id="420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0EA" w14:textId="7836FD23" w:rsidR="00AA47AD" w:rsidRPr="00CA7CB0" w:rsidDel="00F00319" w:rsidRDefault="00AA47AD" w:rsidP="00A63F2F">
            <w:pPr>
              <w:widowControl w:val="0"/>
              <w:spacing w:after="0"/>
              <w:rPr>
                <w:ins w:id="421" w:author="Author"/>
                <w:del w:id="42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B2E" w14:textId="709A2CEF" w:rsidR="00AA47AD" w:rsidRPr="00CA7CB0" w:rsidDel="00F00319" w:rsidRDefault="00AA47AD" w:rsidP="00A63F2F">
            <w:pPr>
              <w:widowControl w:val="0"/>
              <w:spacing w:after="0"/>
              <w:rPr>
                <w:ins w:id="423" w:author="Author"/>
                <w:del w:id="424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C50" w14:textId="4A1ED9E0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25" w:author="Author"/>
                <w:del w:id="426" w:author="Ericsson User" w:date="2025-08-13T22:38:00Z" w16du:dateUtc="2025-08-13T20:38:00Z"/>
                <w:rFonts w:ascii="Arial" w:hAnsi="Arial"/>
                <w:sz w:val="18"/>
              </w:rPr>
            </w:pPr>
            <w:ins w:id="427" w:author="Author">
              <w:del w:id="428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26B" w14:textId="4015DA93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29" w:author="Author"/>
                <w:del w:id="430" w:author="Ericsson User" w:date="2025-08-13T22:38:00Z" w16du:dateUtc="2025-08-13T20:38:00Z"/>
                <w:rFonts w:ascii="Arial" w:hAnsi="Arial"/>
                <w:sz w:val="18"/>
              </w:rPr>
            </w:pPr>
            <w:ins w:id="431" w:author="Author">
              <w:del w:id="432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ignore</w:delText>
                </w:r>
              </w:del>
            </w:ins>
          </w:p>
        </w:tc>
      </w:tr>
      <w:tr w:rsidR="00AA47AD" w:rsidRPr="00CA7CB0" w:rsidDel="00F00319" w14:paraId="6DF8BEE0" w14:textId="1AEFF867" w:rsidTr="00A63F2F">
        <w:trPr>
          <w:ins w:id="433" w:author="Author"/>
          <w:del w:id="434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F4D" w14:textId="17E365AD" w:rsidR="00AA47AD" w:rsidRPr="00CA7CB0" w:rsidDel="00F00319" w:rsidRDefault="00AA47AD" w:rsidP="00A63F2F">
            <w:pPr>
              <w:widowControl w:val="0"/>
              <w:spacing w:after="0"/>
              <w:ind w:leftChars="52" w:left="104"/>
              <w:rPr>
                <w:ins w:id="435" w:author="Author"/>
                <w:del w:id="436" w:author="Ericsson User" w:date="2025-08-13T22:38:00Z" w16du:dateUtc="2025-08-13T20:38:00Z"/>
                <w:rFonts w:ascii="Arial" w:hAnsi="Arial"/>
                <w:sz w:val="18"/>
              </w:rPr>
            </w:pPr>
            <w:ins w:id="437" w:author="Author">
              <w:del w:id="438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&gt;</w:delText>
                </w:r>
                <w:r w:rsidDel="00F00319">
                  <w:rPr>
                    <w:rFonts w:ascii="Arial" w:hAnsi="Arial"/>
                    <w:sz w:val="18"/>
                  </w:rPr>
                  <w:delText>TA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582" w14:textId="32CE8562" w:rsidR="00AA47AD" w:rsidRPr="00CA7CB0" w:rsidDel="00F00319" w:rsidRDefault="00AA47AD" w:rsidP="00A63F2F">
            <w:pPr>
              <w:widowControl w:val="0"/>
              <w:spacing w:after="0"/>
              <w:rPr>
                <w:ins w:id="439" w:author="Author"/>
                <w:del w:id="440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441" w:author="Author">
              <w:del w:id="442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91C" w14:textId="37DFE010" w:rsidR="00AA47AD" w:rsidRPr="00CA7CB0" w:rsidDel="00F00319" w:rsidRDefault="00AA47AD" w:rsidP="00A63F2F">
            <w:pPr>
              <w:widowControl w:val="0"/>
              <w:spacing w:after="0"/>
              <w:rPr>
                <w:ins w:id="443" w:author="Author"/>
                <w:del w:id="444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972" w14:textId="76CC8265" w:rsidR="00AA47AD" w:rsidRPr="00CA7CB0" w:rsidDel="00F00319" w:rsidRDefault="00AA47AD" w:rsidP="00A63F2F">
            <w:pPr>
              <w:widowControl w:val="0"/>
              <w:spacing w:after="0"/>
              <w:rPr>
                <w:ins w:id="445" w:author="Author"/>
                <w:del w:id="446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447" w:author="Author">
              <w:del w:id="448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INTEGER (0..4095)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ED3" w14:textId="5619F11C" w:rsidR="00AA47AD" w:rsidRPr="00CA7CB0" w:rsidDel="00F00319" w:rsidRDefault="00AA47AD" w:rsidP="00A63F2F">
            <w:pPr>
              <w:widowControl w:val="0"/>
              <w:spacing w:after="0"/>
              <w:rPr>
                <w:ins w:id="449" w:author="Author"/>
                <w:del w:id="450" w:author="Ericsson User" w:date="2025-08-13T22:38:00Z" w16du:dateUtc="2025-08-13T20:38:00Z"/>
                <w:rFonts w:ascii="Arial" w:hAnsi="Arial"/>
                <w:sz w:val="18"/>
              </w:rPr>
            </w:pPr>
            <w:ins w:id="451" w:author="Author">
              <w:del w:id="452" w:author="Ericsson User" w:date="2025-08-13T22:38:00Z" w16du:dateUtc="2025-08-13T20:38:00Z">
                <w:r w:rsidRPr="00721D7C" w:rsidDel="00F00319">
                  <w:rPr>
                    <w:rFonts w:ascii="Arial" w:hAnsi="Arial"/>
                    <w:sz w:val="18"/>
                  </w:rPr>
                  <w:delText xml:space="preserve">Indicates the TA value </w:delText>
                </w:r>
                <w:r w:rsidDel="00F00319">
                  <w:rPr>
                    <w:rFonts w:ascii="Arial" w:hAnsi="Arial"/>
                    <w:sz w:val="18"/>
                  </w:rPr>
                  <w:delText xml:space="preserve">used at successful Random Access, </w:delText>
                </w:r>
                <w:r w:rsidRPr="00721D7C" w:rsidDel="00F00319">
                  <w:rPr>
                    <w:rFonts w:ascii="Arial" w:hAnsi="Arial"/>
                    <w:sz w:val="18"/>
                  </w:rPr>
                  <w:delText>as defined in TS 38.213 [31]</w:delText>
                </w:r>
                <w:r w:rsidRPr="00CA7CB0" w:rsidDel="00F00319">
                  <w:rPr>
                    <w:rFonts w:ascii="Arial" w:hAnsi="Arial"/>
                    <w:sz w:val="18"/>
                  </w:rPr>
                  <w:delText>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845" w14:textId="0A85406B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53" w:author="Author"/>
                <w:del w:id="454" w:author="Ericsson User" w:date="2025-08-13T22:38:00Z" w16du:dateUtc="2025-08-13T20:38:00Z"/>
                <w:rFonts w:ascii="Arial" w:hAnsi="Arial"/>
                <w:sz w:val="18"/>
              </w:rPr>
            </w:pPr>
            <w:ins w:id="455" w:author="Author">
              <w:del w:id="456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42F" w14:textId="3504F9CD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57" w:author="Author"/>
                <w:del w:id="458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  <w:tr w:rsidR="00AA47AD" w:rsidRPr="00CA7CB0" w:rsidDel="00F00319" w14:paraId="39A567E8" w14:textId="2254C973" w:rsidTr="00A63F2F">
        <w:trPr>
          <w:ins w:id="459" w:author="Author"/>
          <w:del w:id="460" w:author="Ericsson User" w:date="2025-08-13T2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33A" w14:textId="7DA40A71" w:rsidR="00AA47AD" w:rsidRPr="0044610B" w:rsidDel="00F00319" w:rsidRDefault="00AA47AD" w:rsidP="00A63F2F">
            <w:pPr>
              <w:widowControl w:val="0"/>
              <w:spacing w:after="0"/>
              <w:ind w:leftChars="52" w:left="104"/>
              <w:rPr>
                <w:ins w:id="461" w:author="Author"/>
                <w:del w:id="462" w:author="Ericsson User" w:date="2025-08-13T22:38:00Z" w16du:dateUtc="2025-08-13T20:38:00Z"/>
                <w:rFonts w:ascii="Arial" w:hAnsi="Arial"/>
                <w:sz w:val="18"/>
                <w:lang w:val="de-DE"/>
              </w:rPr>
            </w:pPr>
            <w:ins w:id="463" w:author="Author">
              <w:del w:id="464" w:author="Ericsson User" w:date="2025-08-13T22:38:00Z" w16du:dateUtc="2025-08-13T20:38:00Z">
                <w:r w:rsidRPr="0044610B" w:rsidDel="00F00319">
                  <w:rPr>
                    <w:rFonts w:ascii="Arial" w:hAnsi="Arial"/>
                    <w:sz w:val="18"/>
                    <w:lang w:val="de-DE"/>
                  </w:rPr>
                  <w:delText>&gt;gNB-DU UE F1AP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204" w14:textId="1C342396" w:rsidR="00AA47AD" w:rsidRPr="00CA7CB0" w:rsidDel="00F00319" w:rsidRDefault="00AA47AD" w:rsidP="00A63F2F">
            <w:pPr>
              <w:widowControl w:val="0"/>
              <w:spacing w:after="0"/>
              <w:rPr>
                <w:ins w:id="465" w:author="Author"/>
                <w:del w:id="466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467" w:author="Author">
              <w:del w:id="468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65E" w14:textId="1745EFFC" w:rsidR="00AA47AD" w:rsidRPr="00CA7CB0" w:rsidDel="00F00319" w:rsidRDefault="00AA47AD" w:rsidP="00A63F2F">
            <w:pPr>
              <w:widowControl w:val="0"/>
              <w:spacing w:after="0"/>
              <w:rPr>
                <w:ins w:id="469" w:author="Author"/>
                <w:del w:id="470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F7D" w14:textId="35373985" w:rsidR="00AA47AD" w:rsidRPr="00CA7CB0" w:rsidDel="00F00319" w:rsidRDefault="00AA47AD" w:rsidP="00A63F2F">
            <w:pPr>
              <w:widowControl w:val="0"/>
              <w:spacing w:after="0"/>
              <w:rPr>
                <w:ins w:id="471" w:author="Author"/>
                <w:del w:id="472" w:author="Ericsson User" w:date="2025-08-13T22:38:00Z" w16du:dateUtc="2025-08-13T20:38:00Z"/>
                <w:rFonts w:ascii="Arial" w:hAnsi="Arial" w:cs="Arial"/>
                <w:sz w:val="18"/>
                <w:szCs w:val="18"/>
              </w:rPr>
            </w:pPr>
            <w:ins w:id="473" w:author="Author">
              <w:del w:id="474" w:author="Ericsson User" w:date="2025-08-13T22:38:00Z" w16du:dateUtc="2025-08-13T20:38:00Z">
                <w:r w:rsidDel="00F00319">
                  <w:rPr>
                    <w:rFonts w:ascii="Arial" w:hAnsi="Arial" w:cs="Arial"/>
                    <w:sz w:val="18"/>
                    <w:szCs w:val="18"/>
                  </w:rPr>
                  <w:delText>9.3.1.5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937" w14:textId="22A68241" w:rsidR="00AA47AD" w:rsidRPr="00CA7CB0" w:rsidDel="00F00319" w:rsidRDefault="00AA47AD" w:rsidP="00A63F2F">
            <w:pPr>
              <w:widowControl w:val="0"/>
              <w:spacing w:after="0"/>
              <w:rPr>
                <w:ins w:id="475" w:author="Author"/>
                <w:del w:id="476" w:author="Ericsson User" w:date="2025-08-13T22:38:00Z" w16du:dateUtc="2025-08-13T20:38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817" w14:textId="687F79D8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77" w:author="Author"/>
                <w:del w:id="478" w:author="Ericsson User" w:date="2025-08-13T22:38:00Z" w16du:dateUtc="2025-08-13T20:38:00Z"/>
                <w:rFonts w:ascii="Arial" w:hAnsi="Arial"/>
                <w:sz w:val="18"/>
              </w:rPr>
            </w:pPr>
            <w:ins w:id="479" w:author="Author">
              <w:del w:id="480" w:author="Ericsson User" w:date="2025-08-13T22:38:00Z" w16du:dateUtc="2025-08-13T20:38:00Z">
                <w:r w:rsidRPr="00CA7CB0" w:rsidDel="00F00319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6F5" w14:textId="7D723B2B" w:rsidR="00AA47AD" w:rsidRPr="00CA7CB0" w:rsidDel="00F00319" w:rsidRDefault="00AA47AD" w:rsidP="00A63F2F">
            <w:pPr>
              <w:widowControl w:val="0"/>
              <w:spacing w:after="0"/>
              <w:jc w:val="center"/>
              <w:rPr>
                <w:ins w:id="481" w:author="Author"/>
                <w:del w:id="482" w:author="Ericsson User" w:date="2025-08-13T22:38:00Z" w16du:dateUtc="2025-08-13T20:38:00Z"/>
                <w:rFonts w:ascii="Arial" w:hAnsi="Arial"/>
                <w:sz w:val="18"/>
              </w:rPr>
            </w:pPr>
          </w:p>
        </w:tc>
      </w:tr>
    </w:tbl>
    <w:p w14:paraId="198FEF59" w14:textId="5DA2E11B" w:rsidR="00AA47AD" w:rsidDel="00F00319" w:rsidRDefault="00AA47AD" w:rsidP="00AA47AD">
      <w:pPr>
        <w:rPr>
          <w:ins w:id="483" w:author="Author"/>
          <w:del w:id="484" w:author="Ericsson User" w:date="2025-08-13T22:38:00Z" w16du:dateUtc="2025-08-13T20:38:00Z"/>
          <w:i/>
          <w:iCs/>
          <w:noProof/>
        </w:rPr>
      </w:pPr>
    </w:p>
    <w:p w14:paraId="41DDE86C" w14:textId="1A909A94" w:rsidR="00AA47AD" w:rsidRPr="000A0555" w:rsidRDefault="00AA47AD" w:rsidP="00AA47A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ins w:id="485" w:author="Author">
        <w:del w:id="486" w:author="Ericsson User" w:date="2025-08-13T22:38:00Z" w16du:dateUtc="2025-08-13T20:38:00Z">
          <w:r w:rsidRPr="00AC7882" w:rsidDel="00F00319">
            <w:rPr>
              <w:i/>
              <w:iCs/>
              <w:noProof/>
            </w:rPr>
            <w:delText xml:space="preserve">Editor’s note: </w:delText>
          </w:r>
          <w:r w:rsidDel="00F00319">
            <w:rPr>
              <w:i/>
              <w:iCs/>
              <w:noProof/>
            </w:rPr>
            <w:delText>FFS if a common structure is needed for UE F1AP IDs.</w:delText>
          </w:r>
        </w:del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AA47AD" w:rsidRPr="000A0555" w14:paraId="25D5D313" w14:textId="77777777" w:rsidTr="00A63F2F">
        <w:trPr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4ED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DB7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AA47AD" w:rsidRPr="000A0555" w14:paraId="0F012068" w14:textId="77777777" w:rsidTr="00A63F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2E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 w:cs="Arial"/>
                <w:sz w:val="18"/>
                <w:lang w:eastAsia="ko-KR"/>
              </w:rPr>
              <w:t>maxnoofRAReports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724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lang w:eastAsia="ko-KR"/>
              </w:rPr>
              <w:t>Maximum no. of RA Reports, the maximum value is 64.</w:t>
            </w:r>
          </w:p>
        </w:tc>
      </w:tr>
      <w:tr w:rsidR="00AA47AD" w:rsidRPr="000A0555" w14:paraId="77C7DB70" w14:textId="77777777" w:rsidTr="00A63F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DE78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maxnoofRLFReports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D46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RLF Reports, the maximum value is 64.</w:t>
            </w:r>
          </w:p>
        </w:tc>
      </w:tr>
      <w:tr w:rsidR="00AA47AD" w:rsidRPr="000A0555" w14:paraId="10CABC95" w14:textId="77777777" w:rsidTr="00A63F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CB1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maxnoofSuccessfulHOReports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2672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Successful HO Reports, the maximum value is 64.</w:t>
            </w:r>
          </w:p>
        </w:tc>
      </w:tr>
      <w:tr w:rsidR="00AA47AD" w:rsidRPr="000A0555" w14:paraId="78E1E40B" w14:textId="77777777" w:rsidTr="00A63F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973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maxnoofSuccessfulPSCellChangeReports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8E5" w14:textId="77777777" w:rsidR="00AA47AD" w:rsidRPr="000A0555" w:rsidRDefault="00AA47AD" w:rsidP="00A63F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 xml:space="preserve">Maximum no. of Successful </w:t>
            </w: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PSCell</w:t>
            </w:r>
            <w:proofErr w:type="spellEnd"/>
            <w:r w:rsidRPr="000A0555">
              <w:rPr>
                <w:rFonts w:ascii="Arial" w:hAnsi="Arial"/>
                <w:sz w:val="18"/>
                <w:lang w:eastAsia="ko-KR"/>
              </w:rPr>
              <w:t xml:space="preserve"> Change</w:t>
            </w:r>
            <w:r w:rsidRPr="000A0555">
              <w:rPr>
                <w:rFonts w:ascii="Arial" w:hAnsi="Arial" w:hint="eastAsia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/>
                <w:sz w:val="18"/>
                <w:lang w:eastAsia="ko-KR"/>
              </w:rPr>
              <w:t>Reports. Value is 64.</w:t>
            </w:r>
          </w:p>
        </w:tc>
      </w:tr>
    </w:tbl>
    <w:p w14:paraId="0CF66572" w14:textId="77777777" w:rsidR="00AA47AD" w:rsidRDefault="00AA47AD" w:rsidP="00AA47AD">
      <w:bookmarkStart w:id="487" w:name="_Toc192843765"/>
    </w:p>
    <w:p w14:paraId="639E8C2C" w14:textId="77777777" w:rsidR="00AA47AD" w:rsidRPr="00356814" w:rsidRDefault="00AA47AD" w:rsidP="00AA47AD">
      <w:pPr>
        <w:pStyle w:val="Heading4"/>
        <w:keepNext w:val="0"/>
        <w:keepLines w:val="0"/>
        <w:widowControl w:val="0"/>
      </w:pPr>
      <w:r>
        <w:t>9.2.10.2</w:t>
      </w:r>
      <w:r w:rsidRPr="00356814">
        <w:tab/>
      </w:r>
      <w:r>
        <w:t>DU-CU ACCESS AND MOBILITY INDICATION</w:t>
      </w:r>
      <w:bookmarkEnd w:id="487"/>
    </w:p>
    <w:p w14:paraId="547451F2" w14:textId="77777777" w:rsidR="00AA47AD" w:rsidRPr="00AA5DA2" w:rsidRDefault="00AA47AD" w:rsidP="00AA47AD">
      <w:pPr>
        <w:widowControl w:val="0"/>
      </w:pPr>
      <w:r w:rsidRPr="00AA5DA2">
        <w:t>This message is sent by</w:t>
      </w:r>
      <w:r>
        <w:t xml:space="preserve"> the</w:t>
      </w:r>
      <w:r w:rsidRPr="00AA5DA2"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</w:t>
      </w:r>
      <w:r w:rsidRPr="009A0050">
        <w:rPr>
          <w:lang w:eastAsia="zh-CN"/>
        </w:rPr>
        <w:t xml:space="preserve">U </w:t>
      </w:r>
      <w:r>
        <w:rPr>
          <w:lang w:eastAsia="zh-CN"/>
        </w:rPr>
        <w:t xml:space="preserve">to </w:t>
      </w:r>
      <w:r w:rsidRPr="009A0050">
        <w:rPr>
          <w:lang w:eastAsia="zh-CN"/>
        </w:rPr>
        <w:t xml:space="preserve">provide </w:t>
      </w:r>
      <w:r>
        <w:rPr>
          <w:lang w:eastAsia="zh-CN"/>
        </w:rPr>
        <w:t xml:space="preserve">access and mobility information </w:t>
      </w:r>
      <w:r w:rsidRPr="009A0050">
        <w:rPr>
          <w:lang w:eastAsia="zh-CN"/>
        </w:rPr>
        <w:t xml:space="preserve">to the </w:t>
      </w:r>
      <w:proofErr w:type="spellStart"/>
      <w:r w:rsidRPr="009A0050">
        <w:rPr>
          <w:lang w:eastAsia="zh-CN"/>
        </w:rPr>
        <w:t>gNB</w:t>
      </w:r>
      <w:proofErr w:type="spellEnd"/>
      <w:r w:rsidRPr="009A0050">
        <w:rPr>
          <w:lang w:eastAsia="zh-CN"/>
        </w:rPr>
        <w:t>-</w:t>
      </w:r>
      <w:r>
        <w:rPr>
          <w:lang w:eastAsia="zh-CN"/>
        </w:rPr>
        <w:t>C</w:t>
      </w:r>
      <w:r w:rsidRPr="009A0050">
        <w:rPr>
          <w:lang w:eastAsia="zh-CN"/>
        </w:rPr>
        <w:t>U</w:t>
      </w:r>
      <w:r w:rsidRPr="00AA5DA2">
        <w:t>.</w:t>
      </w:r>
    </w:p>
    <w:p w14:paraId="0D788237" w14:textId="77777777" w:rsidR="00AA47AD" w:rsidRPr="0009701E" w:rsidRDefault="00AA47AD" w:rsidP="00AA47AD">
      <w:pPr>
        <w:widowControl w:val="0"/>
        <w:rPr>
          <w:rFonts w:eastAsia="Batang"/>
          <w:lang w:val="fr-FR"/>
        </w:rPr>
      </w:pPr>
      <w:r w:rsidRPr="0009701E">
        <w:rPr>
          <w:lang w:val="fr-FR"/>
        </w:rPr>
        <w:t xml:space="preserve">Direction: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>-</w:t>
      </w:r>
      <w:r>
        <w:rPr>
          <w:lang w:val="fr-FR"/>
        </w:rPr>
        <w:t>D</w:t>
      </w:r>
      <w:r w:rsidRPr="0009701E">
        <w:rPr>
          <w:lang w:val="fr-FR"/>
        </w:rPr>
        <w:t xml:space="preserve">U </w:t>
      </w:r>
      <w:r w:rsidRPr="00AA5DA2">
        <w:sym w:font="Symbol" w:char="F0AE"/>
      </w:r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>-</w:t>
      </w:r>
      <w:r>
        <w:rPr>
          <w:lang w:val="fr-FR"/>
        </w:rPr>
        <w:t>C</w:t>
      </w:r>
      <w:r w:rsidRPr="0009701E">
        <w:rPr>
          <w:lang w:val="fr-FR"/>
        </w:rPr>
        <w:t>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A47AD" w:rsidRPr="00AA5DA2" w14:paraId="5EAA6AB9" w14:textId="77777777" w:rsidTr="00A63F2F">
        <w:trPr>
          <w:tblHeader/>
        </w:trPr>
        <w:tc>
          <w:tcPr>
            <w:tcW w:w="2160" w:type="dxa"/>
          </w:tcPr>
          <w:p w14:paraId="63282E87" w14:textId="77777777" w:rsidR="00AA47AD" w:rsidRPr="00AA5DA2" w:rsidRDefault="00AA47AD" w:rsidP="00A63F2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78DD3E0" w14:textId="77777777" w:rsidR="00AA47AD" w:rsidRPr="00AA5DA2" w:rsidRDefault="00AA47AD" w:rsidP="00A63F2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060241" w14:textId="77777777" w:rsidR="00AA47AD" w:rsidRPr="00AA5DA2" w:rsidRDefault="00AA47AD" w:rsidP="00A63F2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C915532" w14:textId="77777777" w:rsidR="00AA47AD" w:rsidRPr="00AA5DA2" w:rsidRDefault="00AA47AD" w:rsidP="00A63F2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E7E5A58" w14:textId="77777777" w:rsidR="00AA47AD" w:rsidRPr="00AA5DA2" w:rsidRDefault="00AA47AD" w:rsidP="00A63F2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05CD37D" w14:textId="77777777" w:rsidR="00AA47AD" w:rsidRPr="0030753D" w:rsidRDefault="00AA47AD" w:rsidP="00A63F2F">
            <w:pPr>
              <w:pStyle w:val="TAH"/>
              <w:keepNext w:val="0"/>
              <w:keepLines w:val="0"/>
              <w:widowControl w:val="0"/>
            </w:pPr>
            <w:r w:rsidRPr="0030753D">
              <w:t>Criticality</w:t>
            </w:r>
          </w:p>
        </w:tc>
        <w:tc>
          <w:tcPr>
            <w:tcW w:w="1080" w:type="dxa"/>
          </w:tcPr>
          <w:p w14:paraId="042A1D15" w14:textId="77777777" w:rsidR="00AA47AD" w:rsidRPr="00AA5DA2" w:rsidRDefault="00AA47AD" w:rsidP="00A63F2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AA47AD" w:rsidRPr="00AA5DA2" w14:paraId="37A22EE8" w14:textId="77777777" w:rsidTr="00A63F2F">
        <w:tc>
          <w:tcPr>
            <w:tcW w:w="2160" w:type="dxa"/>
          </w:tcPr>
          <w:p w14:paraId="4ACD16FB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8F771BA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7D2BE8C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AE4A965" w14:textId="77777777" w:rsidR="00AA47AD" w:rsidRPr="00924C10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9.3.1.1</w:t>
            </w:r>
          </w:p>
        </w:tc>
        <w:tc>
          <w:tcPr>
            <w:tcW w:w="1728" w:type="dxa"/>
          </w:tcPr>
          <w:p w14:paraId="71436BCB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28B3E5C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2E433C0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AA47AD" w:rsidRPr="00AA5DA2" w14:paraId="03C3B88F" w14:textId="77777777" w:rsidTr="00A63F2F">
        <w:tc>
          <w:tcPr>
            <w:tcW w:w="2160" w:type="dxa"/>
          </w:tcPr>
          <w:p w14:paraId="63EE5252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48D8FE0A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7968ED6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5F29356" w14:textId="77777777" w:rsidR="00AA47AD" w:rsidRPr="00A423D1" w:rsidRDefault="00AA47AD" w:rsidP="00A63F2F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760B4426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9425407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09E4B82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AA47AD" w:rsidRPr="00AA5DA2" w14:paraId="48BABC81" w14:textId="77777777" w:rsidTr="00A63F2F">
        <w:tc>
          <w:tcPr>
            <w:tcW w:w="2160" w:type="dxa"/>
          </w:tcPr>
          <w:p w14:paraId="068C0305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</w:rPr>
              <w:t xml:space="preserve">DL </w:t>
            </w:r>
            <w:r w:rsidRPr="00AC11B6">
              <w:rPr>
                <w:b/>
              </w:rPr>
              <w:t>LBT Failure Information List</w:t>
            </w:r>
          </w:p>
        </w:tc>
        <w:tc>
          <w:tcPr>
            <w:tcW w:w="1080" w:type="dxa"/>
          </w:tcPr>
          <w:p w14:paraId="445C8BB7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68CE76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28C55CAF" w14:textId="77777777" w:rsidR="00AA47AD" w:rsidRPr="00A423D1" w:rsidRDefault="00AA47AD" w:rsidP="00A63F2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6817AEB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0555EF1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1D41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62807AA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1D41">
              <w:rPr>
                <w:lang w:eastAsia="zh-CN"/>
              </w:rPr>
              <w:t>ignore</w:t>
            </w:r>
          </w:p>
        </w:tc>
      </w:tr>
      <w:tr w:rsidR="00AA47AD" w:rsidRPr="00AA5DA2" w14:paraId="7B174400" w14:textId="77777777" w:rsidTr="00A63F2F">
        <w:tc>
          <w:tcPr>
            <w:tcW w:w="2160" w:type="dxa"/>
          </w:tcPr>
          <w:p w14:paraId="3EDE8019" w14:textId="77777777" w:rsidR="00AA47AD" w:rsidRPr="00FE182D" w:rsidRDefault="00AA47AD" w:rsidP="00A63F2F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ja-JP"/>
              </w:rPr>
            </w:pPr>
            <w:r w:rsidRPr="00AC11B6">
              <w:rPr>
                <w:b/>
                <w:bCs/>
                <w:lang w:eastAsia="ja-JP"/>
              </w:rPr>
              <w:t xml:space="preserve">&gt; </w:t>
            </w:r>
            <w:r>
              <w:rPr>
                <w:b/>
                <w:bCs/>
                <w:lang w:eastAsia="ja-JP"/>
              </w:rPr>
              <w:t xml:space="preserve">DL </w:t>
            </w:r>
            <w:r w:rsidRPr="00AC11B6">
              <w:rPr>
                <w:b/>
                <w:bCs/>
                <w:lang w:eastAsia="ja-JP"/>
              </w:rPr>
              <w:t>LBT Failure Information Item</w:t>
            </w:r>
          </w:p>
        </w:tc>
        <w:tc>
          <w:tcPr>
            <w:tcW w:w="1080" w:type="dxa"/>
          </w:tcPr>
          <w:p w14:paraId="78E513BF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7339055" w14:textId="77777777" w:rsidR="00AA47AD" w:rsidRPr="00AE679B" w:rsidRDefault="00AA47AD" w:rsidP="00A63F2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791720">
              <w:rPr>
                <w:i/>
                <w:iCs/>
                <w:lang w:eastAsia="ja-JP"/>
              </w:rPr>
              <w:t>1 .. &lt;</w:t>
            </w:r>
            <w:proofErr w:type="spellStart"/>
            <w:r w:rsidRPr="00791720">
              <w:rPr>
                <w:i/>
                <w:iCs/>
                <w:lang w:eastAsia="ja-JP"/>
              </w:rPr>
              <w:t>maxnoof</w:t>
            </w:r>
            <w:r>
              <w:rPr>
                <w:i/>
                <w:iCs/>
                <w:lang w:eastAsia="ja-JP"/>
              </w:rPr>
              <w:t>LBTFailureInformation</w:t>
            </w:r>
            <w:proofErr w:type="spellEnd"/>
            <w:r w:rsidRPr="00791720"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034CFCA" w14:textId="77777777" w:rsidR="00AA47AD" w:rsidRPr="00A423D1" w:rsidRDefault="00AA47AD" w:rsidP="00A63F2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5145A16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8D0F8CC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E59F25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A47AD" w:rsidRPr="00AA5DA2" w14:paraId="3AB27D6C" w14:textId="77777777" w:rsidTr="00A63F2F">
        <w:tc>
          <w:tcPr>
            <w:tcW w:w="2160" w:type="dxa"/>
          </w:tcPr>
          <w:p w14:paraId="4698B3FA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032767">
              <w:rPr>
                <w:lang w:eastAsia="ja-JP"/>
              </w:rPr>
              <w:t>&gt;&gt;</w:t>
            </w:r>
            <w:r>
              <w:rPr>
                <w:lang w:eastAsia="ja-JP"/>
              </w:rPr>
              <w:t>DL LBT Failure Information</w:t>
            </w:r>
          </w:p>
        </w:tc>
        <w:tc>
          <w:tcPr>
            <w:tcW w:w="1080" w:type="dxa"/>
          </w:tcPr>
          <w:p w14:paraId="6B3D60F3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CBD3008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0E87028" w14:textId="77777777" w:rsidR="00AA47AD" w:rsidRPr="00A423D1" w:rsidRDefault="00AA47AD" w:rsidP="00A63F2F">
            <w:pPr>
              <w:pStyle w:val="TAL"/>
              <w:keepNext w:val="0"/>
              <w:keepLines w:val="0"/>
              <w:widowControl w:val="0"/>
            </w:pPr>
            <w:r w:rsidRPr="00E425AB">
              <w:t>9.</w:t>
            </w:r>
            <w:r>
              <w:t>3.1.327</w:t>
            </w:r>
          </w:p>
        </w:tc>
        <w:tc>
          <w:tcPr>
            <w:tcW w:w="1728" w:type="dxa"/>
          </w:tcPr>
          <w:p w14:paraId="202392CA" w14:textId="77777777" w:rsidR="00AA47AD" w:rsidRPr="00AA5DA2" w:rsidRDefault="00AA47AD" w:rsidP="00A63F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C3045C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78B0102" w14:textId="77777777" w:rsidR="00AA47AD" w:rsidRPr="00AA5DA2" w:rsidRDefault="00AA47AD" w:rsidP="00A63F2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00319" w:rsidRPr="00CA7CB0" w14:paraId="4B6DCD0B" w14:textId="77777777" w:rsidTr="00A63F2F">
        <w:trPr>
          <w:ins w:id="488" w:author="Ericsson User" w:date="2025-08-13T22:39:00Z"/>
        </w:trPr>
        <w:tc>
          <w:tcPr>
            <w:tcW w:w="2160" w:type="dxa"/>
          </w:tcPr>
          <w:p w14:paraId="0567E2E2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489" w:author="Ericsson User" w:date="2025-08-13T22:39:00Z" w16du:dateUtc="2025-08-13T20:39:00Z"/>
              </w:rPr>
            </w:pPr>
            <w:ins w:id="490" w:author="Ericsson User" w:date="2025-08-13T22:39:00Z" w16du:dateUtc="2025-08-13T20:39:00Z">
              <w:r>
                <w:rPr>
                  <w:b/>
                  <w:bCs/>
                </w:rPr>
                <w:lastRenderedPageBreak/>
                <w:t>MRO for LTM Information</w:t>
              </w:r>
            </w:ins>
          </w:p>
        </w:tc>
        <w:tc>
          <w:tcPr>
            <w:tcW w:w="1080" w:type="dxa"/>
          </w:tcPr>
          <w:p w14:paraId="7D77B923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491" w:author="Ericsson User" w:date="2025-08-13T22:39:00Z" w16du:dateUtc="2025-08-13T20:39:00Z"/>
              </w:rPr>
            </w:pPr>
            <w:ins w:id="492" w:author="Ericsson User" w:date="2025-08-13T22:39:00Z" w16du:dateUtc="2025-08-13T20:39:00Z">
              <w:r w:rsidRPr="00CA7CB0">
                <w:t>O</w:t>
              </w:r>
            </w:ins>
          </w:p>
        </w:tc>
        <w:tc>
          <w:tcPr>
            <w:tcW w:w="1080" w:type="dxa"/>
          </w:tcPr>
          <w:p w14:paraId="75066707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493" w:author="Ericsson User" w:date="2025-08-13T22:39:00Z" w16du:dateUtc="2025-08-13T20:39:00Z"/>
              </w:rPr>
            </w:pPr>
          </w:p>
        </w:tc>
        <w:tc>
          <w:tcPr>
            <w:tcW w:w="1512" w:type="dxa"/>
          </w:tcPr>
          <w:p w14:paraId="11AB665D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494" w:author="Ericsson User" w:date="2025-08-13T22:39:00Z" w16du:dateUtc="2025-08-13T20:39:00Z"/>
              </w:rPr>
            </w:pPr>
          </w:p>
        </w:tc>
        <w:tc>
          <w:tcPr>
            <w:tcW w:w="1728" w:type="dxa"/>
          </w:tcPr>
          <w:p w14:paraId="7782CA22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495" w:author="Ericsson User" w:date="2025-08-13T22:39:00Z" w16du:dateUtc="2025-08-13T20:39:00Z"/>
              </w:rPr>
            </w:pPr>
          </w:p>
        </w:tc>
        <w:tc>
          <w:tcPr>
            <w:tcW w:w="1080" w:type="dxa"/>
          </w:tcPr>
          <w:p w14:paraId="6F917E13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496" w:author="Ericsson User" w:date="2025-08-13T22:39:00Z" w16du:dateUtc="2025-08-13T20:39:00Z"/>
              </w:rPr>
            </w:pPr>
            <w:ins w:id="497" w:author="Ericsson User" w:date="2025-08-13T22:39:00Z" w16du:dateUtc="2025-08-13T20:39:00Z">
              <w:r w:rsidRPr="00CA7CB0">
                <w:t>YES</w:t>
              </w:r>
            </w:ins>
          </w:p>
        </w:tc>
        <w:tc>
          <w:tcPr>
            <w:tcW w:w="1080" w:type="dxa"/>
          </w:tcPr>
          <w:p w14:paraId="3B9E8554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498" w:author="Ericsson User" w:date="2025-08-13T22:39:00Z" w16du:dateUtc="2025-08-13T20:39:00Z"/>
              </w:rPr>
            </w:pPr>
            <w:ins w:id="499" w:author="Ericsson User" w:date="2025-08-13T22:39:00Z" w16du:dateUtc="2025-08-13T20:39:00Z">
              <w:r w:rsidRPr="00CA7CB0">
                <w:t>ignore</w:t>
              </w:r>
            </w:ins>
          </w:p>
        </w:tc>
      </w:tr>
      <w:tr w:rsidR="00F00319" w:rsidRPr="00CA7CB0" w14:paraId="0F780EFD" w14:textId="77777777" w:rsidTr="00A63F2F">
        <w:trPr>
          <w:ins w:id="500" w:author="Ericsson User" w:date="2025-08-13T22:39:00Z"/>
        </w:trPr>
        <w:tc>
          <w:tcPr>
            <w:tcW w:w="2160" w:type="dxa"/>
          </w:tcPr>
          <w:p w14:paraId="4E5FFD8E" w14:textId="77777777" w:rsidR="00F00319" w:rsidRPr="00F87ECF" w:rsidRDefault="00F00319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501" w:author="Ericsson User" w:date="2025-08-13T22:39:00Z" w16du:dateUtc="2025-08-13T20:39:00Z"/>
                <w:lang w:val="sv-SE"/>
              </w:rPr>
            </w:pPr>
            <w:ins w:id="502" w:author="Ericsson User" w:date="2025-08-13T22:39:00Z" w16du:dateUtc="2025-08-13T20:39:00Z">
              <w:r w:rsidRPr="00F87ECF">
                <w:rPr>
                  <w:lang w:val="sv-SE"/>
                </w:rPr>
                <w:t>&gt;gNB-</w:t>
              </w:r>
              <w:r>
                <w:rPr>
                  <w:lang w:val="sv-SE"/>
                </w:rPr>
                <w:t>C</w:t>
              </w:r>
              <w:r w:rsidRPr="00F87ECF">
                <w:rPr>
                  <w:lang w:val="sv-SE"/>
                </w:rPr>
                <w:t>U UE F1AP ID</w:t>
              </w:r>
            </w:ins>
          </w:p>
        </w:tc>
        <w:tc>
          <w:tcPr>
            <w:tcW w:w="1080" w:type="dxa"/>
          </w:tcPr>
          <w:p w14:paraId="538F1344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03" w:author="Ericsson User" w:date="2025-08-13T22:39:00Z" w16du:dateUtc="2025-08-13T20:39:00Z"/>
              </w:rPr>
            </w:pPr>
            <w:ins w:id="504" w:author="Ericsson User" w:date="2025-08-13T22:39:00Z" w16du:dateUtc="2025-08-13T20:39:00Z">
              <w:r>
                <w:t>M</w:t>
              </w:r>
            </w:ins>
          </w:p>
        </w:tc>
        <w:tc>
          <w:tcPr>
            <w:tcW w:w="1080" w:type="dxa"/>
          </w:tcPr>
          <w:p w14:paraId="32E2FA03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05" w:author="Ericsson User" w:date="2025-08-13T22:39:00Z" w16du:dateUtc="2025-08-13T20:39:00Z"/>
              </w:rPr>
            </w:pPr>
          </w:p>
        </w:tc>
        <w:tc>
          <w:tcPr>
            <w:tcW w:w="1512" w:type="dxa"/>
          </w:tcPr>
          <w:p w14:paraId="489E048E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06" w:author="Ericsson User" w:date="2025-08-13T22:39:00Z" w16du:dateUtc="2025-08-13T20:39:00Z"/>
              </w:rPr>
            </w:pPr>
            <w:ins w:id="507" w:author="Ericsson User" w:date="2025-08-13T22:39:00Z" w16du:dateUtc="2025-08-13T20:39:00Z">
              <w:r w:rsidRPr="00CA7CB0">
                <w:t>9.3.1.</w:t>
              </w:r>
              <w:r>
                <w:t>4</w:t>
              </w:r>
            </w:ins>
          </w:p>
        </w:tc>
        <w:tc>
          <w:tcPr>
            <w:tcW w:w="1728" w:type="dxa"/>
          </w:tcPr>
          <w:p w14:paraId="71218FA7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08" w:author="Ericsson User" w:date="2025-08-13T22:39:00Z" w16du:dateUtc="2025-08-13T20:39:00Z"/>
              </w:rPr>
            </w:pPr>
          </w:p>
        </w:tc>
        <w:tc>
          <w:tcPr>
            <w:tcW w:w="1080" w:type="dxa"/>
          </w:tcPr>
          <w:p w14:paraId="2F90F23B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09" w:author="Ericsson User" w:date="2025-08-13T22:39:00Z" w16du:dateUtc="2025-08-13T20:39:00Z"/>
              </w:rPr>
            </w:pPr>
            <w:ins w:id="510" w:author="Ericsson User" w:date="2025-08-13T22:39:00Z" w16du:dateUtc="2025-08-13T20:39:00Z">
              <w:r w:rsidRPr="00CA7CB0">
                <w:t>-</w:t>
              </w:r>
            </w:ins>
          </w:p>
        </w:tc>
        <w:tc>
          <w:tcPr>
            <w:tcW w:w="1080" w:type="dxa"/>
          </w:tcPr>
          <w:p w14:paraId="66A97EF3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11" w:author="Ericsson User" w:date="2025-08-13T22:39:00Z" w16du:dateUtc="2025-08-13T20:39:00Z"/>
              </w:rPr>
            </w:pPr>
          </w:p>
        </w:tc>
      </w:tr>
      <w:tr w:rsidR="00F00319" w:rsidRPr="00CA7CB0" w14:paraId="2F2C136C" w14:textId="77777777" w:rsidTr="00A63F2F">
        <w:trPr>
          <w:ins w:id="512" w:author="Ericsson User" w:date="2025-08-13T22:39:00Z"/>
        </w:trPr>
        <w:tc>
          <w:tcPr>
            <w:tcW w:w="2160" w:type="dxa"/>
          </w:tcPr>
          <w:p w14:paraId="0BE3CA2B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513" w:author="Ericsson User" w:date="2025-08-13T22:39:00Z" w16du:dateUtc="2025-08-13T20:39:00Z"/>
              </w:rPr>
            </w:pPr>
            <w:ins w:id="514" w:author="Ericsson User" w:date="2025-08-13T22:39:00Z" w16du:dateUtc="2025-08-13T20:39:00Z">
              <w:r w:rsidRPr="00CA7CB0">
                <w:t>&gt;</w:t>
              </w:r>
              <w:r>
                <w:t>BFR SSB Index</w:t>
              </w:r>
            </w:ins>
          </w:p>
        </w:tc>
        <w:tc>
          <w:tcPr>
            <w:tcW w:w="1080" w:type="dxa"/>
          </w:tcPr>
          <w:p w14:paraId="3CCF8752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15" w:author="Ericsson User" w:date="2025-08-13T22:39:00Z" w16du:dateUtc="2025-08-13T20:39:00Z"/>
              </w:rPr>
            </w:pPr>
            <w:ins w:id="516" w:author="Ericsson User" w:date="2025-08-13T22:39:00Z" w16du:dateUtc="2025-08-13T20:39:00Z">
              <w:r>
                <w:t>O</w:t>
              </w:r>
            </w:ins>
          </w:p>
        </w:tc>
        <w:tc>
          <w:tcPr>
            <w:tcW w:w="1080" w:type="dxa"/>
          </w:tcPr>
          <w:p w14:paraId="00873B5F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17" w:author="Ericsson User" w:date="2025-08-13T22:39:00Z" w16du:dateUtc="2025-08-13T20:39:00Z"/>
              </w:rPr>
            </w:pPr>
          </w:p>
        </w:tc>
        <w:tc>
          <w:tcPr>
            <w:tcW w:w="1512" w:type="dxa"/>
          </w:tcPr>
          <w:p w14:paraId="5EFD522C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18" w:author="Ericsson User" w:date="2025-08-13T22:39:00Z" w16du:dateUtc="2025-08-13T20:39:00Z"/>
              </w:rPr>
            </w:pPr>
            <w:ins w:id="519" w:author="Ericsson User" w:date="2025-08-13T22:39:00Z" w16du:dateUtc="2025-08-13T20:39:00Z">
              <w:r>
                <w:t>INTEGER (0..63)</w:t>
              </w:r>
            </w:ins>
          </w:p>
        </w:tc>
        <w:tc>
          <w:tcPr>
            <w:tcW w:w="1728" w:type="dxa"/>
          </w:tcPr>
          <w:p w14:paraId="374657B3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20" w:author="Ericsson User" w:date="2025-08-13T22:39:00Z" w16du:dateUtc="2025-08-13T20:39:00Z"/>
              </w:rPr>
            </w:pPr>
            <w:ins w:id="521" w:author="Ericsson User" w:date="2025-08-13T22:39:00Z" w16du:dateUtc="2025-08-13T20:39:00Z">
              <w:r>
                <w:t>SSB Index of the recovery beam used at</w:t>
              </w:r>
              <w:r w:rsidRPr="00CA7CB0">
                <w:t xml:space="preserve"> </w:t>
              </w:r>
              <w:r>
                <w:t xml:space="preserve">successful </w:t>
              </w:r>
              <w:r w:rsidRPr="00CA7CB0">
                <w:t>Beam Failure Recovery.</w:t>
              </w:r>
            </w:ins>
          </w:p>
        </w:tc>
        <w:tc>
          <w:tcPr>
            <w:tcW w:w="1080" w:type="dxa"/>
          </w:tcPr>
          <w:p w14:paraId="209F3AAE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22" w:author="Ericsson User" w:date="2025-08-13T22:39:00Z" w16du:dateUtc="2025-08-13T20:39:00Z"/>
              </w:rPr>
            </w:pPr>
            <w:ins w:id="523" w:author="Ericsson User" w:date="2025-08-13T22:39:00Z" w16du:dateUtc="2025-08-13T20:39:00Z">
              <w:r w:rsidRPr="00CA7CB0">
                <w:t>-</w:t>
              </w:r>
            </w:ins>
          </w:p>
        </w:tc>
        <w:tc>
          <w:tcPr>
            <w:tcW w:w="1080" w:type="dxa"/>
          </w:tcPr>
          <w:p w14:paraId="179AF816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24" w:author="Ericsson User" w:date="2025-08-13T22:39:00Z" w16du:dateUtc="2025-08-13T20:39:00Z"/>
              </w:rPr>
            </w:pPr>
          </w:p>
        </w:tc>
      </w:tr>
      <w:tr w:rsidR="00F00319" w:rsidRPr="00CA7CB0" w14:paraId="5CFE9E16" w14:textId="77777777" w:rsidTr="00A63F2F">
        <w:trPr>
          <w:ins w:id="525" w:author="Ericsson User" w:date="2025-08-13T22:39:00Z"/>
        </w:trPr>
        <w:tc>
          <w:tcPr>
            <w:tcW w:w="2160" w:type="dxa"/>
          </w:tcPr>
          <w:p w14:paraId="48F1EF40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526" w:author="Ericsson User" w:date="2025-08-13T22:39:00Z" w16du:dateUtc="2025-08-13T20:39:00Z"/>
              </w:rPr>
            </w:pPr>
            <w:ins w:id="527" w:author="Ericsson User" w:date="2025-08-13T22:39:00Z" w16du:dateUtc="2025-08-13T20:39:00Z">
              <w:r w:rsidRPr="00CA7CB0">
                <w:t>&gt;</w:t>
              </w:r>
              <w:r>
                <w:t>Target SSB Index after Cell Switch Failure</w:t>
              </w:r>
            </w:ins>
          </w:p>
        </w:tc>
        <w:tc>
          <w:tcPr>
            <w:tcW w:w="1080" w:type="dxa"/>
          </w:tcPr>
          <w:p w14:paraId="04743C00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28" w:author="Ericsson User" w:date="2025-08-13T22:39:00Z" w16du:dateUtc="2025-08-13T20:39:00Z"/>
              </w:rPr>
            </w:pPr>
            <w:ins w:id="529" w:author="Ericsson User" w:date="2025-08-13T22:39:00Z" w16du:dateUtc="2025-08-13T20:39:00Z">
              <w:r>
                <w:t>O</w:t>
              </w:r>
            </w:ins>
          </w:p>
        </w:tc>
        <w:tc>
          <w:tcPr>
            <w:tcW w:w="1080" w:type="dxa"/>
          </w:tcPr>
          <w:p w14:paraId="7A2E85FE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30" w:author="Ericsson User" w:date="2025-08-13T22:39:00Z" w16du:dateUtc="2025-08-13T20:39:00Z"/>
              </w:rPr>
            </w:pPr>
          </w:p>
        </w:tc>
        <w:tc>
          <w:tcPr>
            <w:tcW w:w="1512" w:type="dxa"/>
          </w:tcPr>
          <w:p w14:paraId="65D751BD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31" w:author="Ericsson User" w:date="2025-08-13T22:39:00Z" w16du:dateUtc="2025-08-13T20:39:00Z"/>
              </w:rPr>
            </w:pPr>
            <w:ins w:id="532" w:author="Ericsson User" w:date="2025-08-13T22:39:00Z" w16du:dateUtc="2025-08-13T20:39:00Z">
              <w:r>
                <w:t>INTEGER (0..63)</w:t>
              </w:r>
            </w:ins>
          </w:p>
        </w:tc>
        <w:tc>
          <w:tcPr>
            <w:tcW w:w="1728" w:type="dxa"/>
          </w:tcPr>
          <w:p w14:paraId="1067B23B" w14:textId="73957B80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33" w:author="Ericsson User" w:date="2025-08-13T22:39:00Z" w16du:dateUtc="2025-08-13T20:39:00Z"/>
              </w:rPr>
            </w:pPr>
            <w:ins w:id="534" w:author="Ericsson User" w:date="2025-08-13T22:39:00Z" w16du:dateUtc="2025-08-13T20:39:00Z">
              <w:r>
                <w:t>SSB Index of the</w:t>
              </w:r>
            </w:ins>
            <w:r w:rsidR="00EC5FCA">
              <w:t xml:space="preserve"> </w:t>
            </w:r>
            <w:ins w:id="535" w:author="Ericsson User" w:date="2025-08-13T22:39:00Z" w16du:dateUtc="2025-08-13T20:39:00Z">
              <w:r w:rsidRPr="00F53AB6">
                <w:t>re-established</w:t>
              </w:r>
              <w:r>
                <w:t xml:space="preserve"> or </w:t>
              </w:r>
              <w:r w:rsidRPr="00F53AB6">
                <w:t xml:space="preserve">recovery </w:t>
              </w:r>
              <w:r>
                <w:t xml:space="preserve">beam after </w:t>
              </w:r>
              <w:r w:rsidRPr="00F53AB6">
                <w:t>LTM Cell Switch Failure due to Wrong Beam</w:t>
              </w:r>
              <w:r>
                <w:t>.</w:t>
              </w:r>
            </w:ins>
          </w:p>
        </w:tc>
        <w:tc>
          <w:tcPr>
            <w:tcW w:w="1080" w:type="dxa"/>
          </w:tcPr>
          <w:p w14:paraId="752D2A7E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36" w:author="Ericsson User" w:date="2025-08-13T22:39:00Z" w16du:dateUtc="2025-08-13T20:39:00Z"/>
              </w:rPr>
            </w:pPr>
            <w:ins w:id="537" w:author="Ericsson User" w:date="2025-08-13T22:39:00Z" w16du:dateUtc="2025-08-13T20:39:00Z">
              <w:r w:rsidRPr="00CA7CB0">
                <w:t>-</w:t>
              </w:r>
            </w:ins>
          </w:p>
        </w:tc>
        <w:tc>
          <w:tcPr>
            <w:tcW w:w="1080" w:type="dxa"/>
          </w:tcPr>
          <w:p w14:paraId="60C4124A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38" w:author="Ericsson User" w:date="2025-08-13T22:39:00Z" w16du:dateUtc="2025-08-13T20:39:00Z"/>
              </w:rPr>
            </w:pPr>
          </w:p>
        </w:tc>
      </w:tr>
      <w:tr w:rsidR="00F00319" w:rsidRPr="00CA7CB0" w14:paraId="1E3ABB59" w14:textId="77777777" w:rsidTr="00A63F2F">
        <w:trPr>
          <w:ins w:id="539" w:author="Ericsson User" w:date="2025-08-13T22:39:00Z"/>
        </w:trPr>
        <w:tc>
          <w:tcPr>
            <w:tcW w:w="2160" w:type="dxa"/>
          </w:tcPr>
          <w:p w14:paraId="2F039FD7" w14:textId="1AAB509D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540" w:author="Ericsson User" w:date="2025-08-13T22:39:00Z" w16du:dateUtc="2025-08-13T20:39:00Z"/>
              </w:rPr>
            </w:pPr>
            <w:ins w:id="541" w:author="Ericsson User" w:date="2025-08-13T22:39:00Z" w16du:dateUtc="2025-08-13T20:39:00Z">
              <w:r w:rsidRPr="00376029">
                <w:t xml:space="preserve">&gt;TA </w:t>
              </w:r>
            </w:ins>
            <w:ins w:id="542" w:author="Ericsson User" w:date="2025-08-27T12:53:00Z" w16du:dateUtc="2025-08-27T07:23:00Z">
              <w:r w:rsidR="0098440A">
                <w:t>Information</w:t>
              </w:r>
            </w:ins>
          </w:p>
        </w:tc>
        <w:tc>
          <w:tcPr>
            <w:tcW w:w="1080" w:type="dxa"/>
          </w:tcPr>
          <w:p w14:paraId="3917B986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43" w:author="Ericsson User" w:date="2025-08-13T22:39:00Z" w16du:dateUtc="2025-08-13T20:39:00Z"/>
              </w:rPr>
            </w:pPr>
            <w:ins w:id="544" w:author="Ericsson User" w:date="2025-08-13T22:39:00Z" w16du:dateUtc="2025-08-13T20:39:00Z">
              <w:r>
                <w:t>O</w:t>
              </w:r>
            </w:ins>
          </w:p>
        </w:tc>
        <w:tc>
          <w:tcPr>
            <w:tcW w:w="1080" w:type="dxa"/>
          </w:tcPr>
          <w:p w14:paraId="5E3508EB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45" w:author="Ericsson User" w:date="2025-08-13T22:39:00Z" w16du:dateUtc="2025-08-13T20:39:00Z"/>
              </w:rPr>
            </w:pPr>
          </w:p>
        </w:tc>
        <w:tc>
          <w:tcPr>
            <w:tcW w:w="1512" w:type="dxa"/>
          </w:tcPr>
          <w:p w14:paraId="33A404E6" w14:textId="77777777" w:rsidR="00F00319" w:rsidRPr="00CA7CB0" w:rsidRDefault="00F00319" w:rsidP="00A63F2F">
            <w:pPr>
              <w:pStyle w:val="TAL"/>
              <w:keepNext w:val="0"/>
              <w:keepLines w:val="0"/>
              <w:widowControl w:val="0"/>
              <w:rPr>
                <w:ins w:id="546" w:author="Ericsson User" w:date="2025-08-13T22:39:00Z" w16du:dateUtc="2025-08-13T20:39:00Z"/>
              </w:rPr>
            </w:pPr>
            <w:ins w:id="547" w:author="Ericsson User" w:date="2025-08-13T22:39:00Z" w16du:dateUtc="2025-08-13T20:39:00Z">
              <w:r>
                <w:rPr>
                  <w:rFonts w:cs="Arial"/>
                  <w:szCs w:val="18"/>
                </w:rPr>
                <w:t>INTEGER (0..4095)</w:t>
              </w:r>
            </w:ins>
          </w:p>
        </w:tc>
        <w:tc>
          <w:tcPr>
            <w:tcW w:w="1728" w:type="dxa"/>
          </w:tcPr>
          <w:p w14:paraId="365CCA1D" w14:textId="5595FCC7" w:rsidR="00F00319" w:rsidRPr="00CA7CB0" w:rsidRDefault="00843BCA" w:rsidP="00A63F2F">
            <w:pPr>
              <w:pStyle w:val="TAL"/>
              <w:keepNext w:val="0"/>
              <w:keepLines w:val="0"/>
              <w:widowControl w:val="0"/>
              <w:rPr>
                <w:ins w:id="548" w:author="Ericsson User" w:date="2025-08-13T22:39:00Z" w16du:dateUtc="2025-08-13T20:39:00Z"/>
              </w:rPr>
            </w:pPr>
            <w:ins w:id="549" w:author="Ericsson User" w:date="2025-08-27T12:57:00Z" w16du:dateUtc="2025-08-27T07:27:00Z">
              <w:r w:rsidRPr="00376029">
                <w:t xml:space="preserve">Indicates the TA value, as defined in TS 38.213 [31], used at successful Random Access </w:t>
              </w:r>
              <w:r>
                <w:t xml:space="preserve">during LTM recovery or re-establishment </w:t>
              </w:r>
              <w:r w:rsidRPr="00376029">
                <w:t>after a Cell Switch failure in same beam.</w:t>
              </w:r>
            </w:ins>
          </w:p>
        </w:tc>
        <w:tc>
          <w:tcPr>
            <w:tcW w:w="1080" w:type="dxa"/>
          </w:tcPr>
          <w:p w14:paraId="20C29D38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50" w:author="Ericsson User" w:date="2025-08-13T22:39:00Z" w16du:dateUtc="2025-08-13T20:39:00Z"/>
              </w:rPr>
            </w:pPr>
            <w:ins w:id="551" w:author="Ericsson User" w:date="2025-08-13T22:39:00Z" w16du:dateUtc="2025-08-13T20:39:00Z">
              <w:r w:rsidRPr="00CA7CB0">
                <w:t>-</w:t>
              </w:r>
            </w:ins>
          </w:p>
        </w:tc>
        <w:tc>
          <w:tcPr>
            <w:tcW w:w="1080" w:type="dxa"/>
          </w:tcPr>
          <w:p w14:paraId="65162949" w14:textId="77777777" w:rsidR="00F00319" w:rsidRPr="00CA7CB0" w:rsidRDefault="00F00319" w:rsidP="00A63F2F">
            <w:pPr>
              <w:pStyle w:val="TAC"/>
              <w:keepNext w:val="0"/>
              <w:keepLines w:val="0"/>
              <w:widowControl w:val="0"/>
              <w:rPr>
                <w:ins w:id="552" w:author="Ericsson User" w:date="2025-08-13T22:39:00Z" w16du:dateUtc="2025-08-13T20:39:00Z"/>
              </w:rPr>
            </w:pPr>
          </w:p>
        </w:tc>
      </w:tr>
      <w:tr w:rsidR="00BD5F62" w:rsidRPr="00CA7CB0" w14:paraId="512FF79C" w14:textId="77777777" w:rsidTr="00A63F2F">
        <w:trPr>
          <w:ins w:id="553" w:author="Ericsson User" w:date="2025-08-27T14:01:00Z" w16du:dateUtc="2025-08-27T08:31:00Z"/>
        </w:trPr>
        <w:tc>
          <w:tcPr>
            <w:tcW w:w="2160" w:type="dxa"/>
          </w:tcPr>
          <w:p w14:paraId="613315BE" w14:textId="63A84F16" w:rsidR="00BD5F62" w:rsidRPr="00376029" w:rsidRDefault="00BD5F62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554" w:author="Ericsson User" w:date="2025-08-27T14:01:00Z" w16du:dateUtc="2025-08-27T08:31:00Z"/>
              </w:rPr>
            </w:pPr>
            <w:ins w:id="555" w:author="Ericsson User" w:date="2025-08-27T14:01:00Z" w16du:dateUtc="2025-08-27T08:31:00Z">
              <w:r>
                <w:t>&gt;Near Failure TA difference</w:t>
              </w:r>
            </w:ins>
          </w:p>
        </w:tc>
        <w:tc>
          <w:tcPr>
            <w:tcW w:w="1080" w:type="dxa"/>
          </w:tcPr>
          <w:p w14:paraId="7FD6107B" w14:textId="273CB80F" w:rsidR="00BD5F62" w:rsidRDefault="00BD5F62" w:rsidP="00A63F2F">
            <w:pPr>
              <w:pStyle w:val="TAL"/>
              <w:keepNext w:val="0"/>
              <w:keepLines w:val="0"/>
              <w:widowControl w:val="0"/>
              <w:rPr>
                <w:ins w:id="556" w:author="Ericsson User" w:date="2025-08-27T14:01:00Z" w16du:dateUtc="2025-08-27T08:31:00Z"/>
              </w:rPr>
            </w:pPr>
            <w:ins w:id="557" w:author="Ericsson User" w:date="2025-08-27T14:01:00Z" w16du:dateUtc="2025-08-27T08:31:00Z">
              <w:r>
                <w:t>O</w:t>
              </w:r>
            </w:ins>
          </w:p>
        </w:tc>
        <w:tc>
          <w:tcPr>
            <w:tcW w:w="1080" w:type="dxa"/>
          </w:tcPr>
          <w:p w14:paraId="5243458E" w14:textId="77777777" w:rsidR="00BD5F62" w:rsidRPr="00CA7CB0" w:rsidRDefault="00BD5F62" w:rsidP="00A63F2F">
            <w:pPr>
              <w:pStyle w:val="TAL"/>
              <w:keepNext w:val="0"/>
              <w:keepLines w:val="0"/>
              <w:widowControl w:val="0"/>
              <w:rPr>
                <w:ins w:id="558" w:author="Ericsson User" w:date="2025-08-27T14:01:00Z" w16du:dateUtc="2025-08-27T08:31:00Z"/>
              </w:rPr>
            </w:pPr>
          </w:p>
        </w:tc>
        <w:tc>
          <w:tcPr>
            <w:tcW w:w="1512" w:type="dxa"/>
          </w:tcPr>
          <w:p w14:paraId="79D030A0" w14:textId="7DF3A3F0" w:rsidR="00BD5F62" w:rsidRDefault="00BD5F62" w:rsidP="00A63F2F">
            <w:pPr>
              <w:pStyle w:val="TAL"/>
              <w:keepNext w:val="0"/>
              <w:keepLines w:val="0"/>
              <w:widowControl w:val="0"/>
              <w:rPr>
                <w:ins w:id="559" w:author="Ericsson User" w:date="2025-08-27T14:01:00Z" w16du:dateUtc="2025-08-27T08:31:00Z"/>
                <w:rFonts w:cs="Arial"/>
                <w:szCs w:val="18"/>
              </w:rPr>
            </w:pPr>
            <w:ins w:id="560" w:author="Ericsson User" w:date="2025-08-27T14:01:00Z" w16du:dateUtc="2025-08-27T08:31:00Z">
              <w:r w:rsidRPr="00BD5F62">
                <w:rPr>
                  <w:rFonts w:cs="Arial"/>
                  <w:szCs w:val="18"/>
                </w:rPr>
                <w:t>INTEGER (</w:t>
              </w:r>
              <w:r>
                <w:rPr>
                  <w:rFonts w:cs="Arial"/>
                  <w:szCs w:val="18"/>
                </w:rPr>
                <w:t>-</w:t>
              </w:r>
              <w:r w:rsidRPr="00BD5F62">
                <w:rPr>
                  <w:rFonts w:cs="Arial"/>
                  <w:szCs w:val="18"/>
                </w:rPr>
                <w:t>4095..4095)</w:t>
              </w:r>
            </w:ins>
          </w:p>
        </w:tc>
        <w:tc>
          <w:tcPr>
            <w:tcW w:w="1728" w:type="dxa"/>
          </w:tcPr>
          <w:p w14:paraId="42E65460" w14:textId="4BD45BAF" w:rsidR="00BD5F62" w:rsidRPr="00376029" w:rsidRDefault="00BD5F62" w:rsidP="00A63F2F">
            <w:pPr>
              <w:pStyle w:val="TAL"/>
              <w:keepNext w:val="0"/>
              <w:keepLines w:val="0"/>
              <w:widowControl w:val="0"/>
              <w:rPr>
                <w:ins w:id="561" w:author="Ericsson User" w:date="2025-08-27T14:01:00Z" w16du:dateUtc="2025-08-27T08:31:00Z"/>
              </w:rPr>
            </w:pPr>
            <w:ins w:id="562" w:author="Ericsson User" w:date="2025-08-27T14:01:00Z" w16du:dateUtc="2025-08-27T08:31:00Z">
              <w:r w:rsidRPr="00721D7C">
                <w:t xml:space="preserve">Indicates the </w:t>
              </w:r>
              <w:r>
                <w:t xml:space="preserve">delta of the </w:t>
              </w:r>
              <w:r w:rsidRPr="00721D7C">
                <w:t xml:space="preserve">TA value </w:t>
              </w:r>
              <w:r>
                <w:t>detected from the initial successful transmission from the UE.</w:t>
              </w:r>
            </w:ins>
          </w:p>
        </w:tc>
        <w:tc>
          <w:tcPr>
            <w:tcW w:w="1080" w:type="dxa"/>
          </w:tcPr>
          <w:p w14:paraId="193FB03C" w14:textId="47C8AC2F" w:rsidR="00BD5F62" w:rsidRPr="00CA7CB0" w:rsidRDefault="00BD5F62" w:rsidP="00A63F2F">
            <w:pPr>
              <w:pStyle w:val="TAC"/>
              <w:keepNext w:val="0"/>
              <w:keepLines w:val="0"/>
              <w:widowControl w:val="0"/>
              <w:rPr>
                <w:ins w:id="563" w:author="Ericsson User" w:date="2025-08-27T14:01:00Z" w16du:dateUtc="2025-08-27T08:31:00Z"/>
              </w:rPr>
            </w:pPr>
            <w:ins w:id="564" w:author="Ericsson User" w:date="2025-08-27T14:01:00Z" w16du:dateUtc="2025-08-27T08:31:00Z">
              <w:r>
                <w:t>-</w:t>
              </w:r>
            </w:ins>
          </w:p>
        </w:tc>
        <w:tc>
          <w:tcPr>
            <w:tcW w:w="1080" w:type="dxa"/>
          </w:tcPr>
          <w:p w14:paraId="3B589A9B" w14:textId="77777777" w:rsidR="00BD5F62" w:rsidRPr="00CA7CB0" w:rsidRDefault="00BD5F62" w:rsidP="00A63F2F">
            <w:pPr>
              <w:pStyle w:val="TAC"/>
              <w:keepNext w:val="0"/>
              <w:keepLines w:val="0"/>
              <w:widowControl w:val="0"/>
              <w:rPr>
                <w:ins w:id="565" w:author="Ericsson User" w:date="2025-08-27T14:01:00Z" w16du:dateUtc="2025-08-27T08:31:00Z"/>
              </w:rPr>
            </w:pPr>
          </w:p>
        </w:tc>
      </w:tr>
      <w:tr w:rsidR="00AA47AD" w:rsidRPr="00CA7CB0" w:rsidDel="00F00319" w14:paraId="3E5F822D" w14:textId="1F21CBAB" w:rsidTr="00A63F2F">
        <w:trPr>
          <w:ins w:id="566" w:author="Author"/>
          <w:del w:id="567" w:author="Ericsson User" w:date="2025-08-13T22:40:00Z"/>
        </w:trPr>
        <w:tc>
          <w:tcPr>
            <w:tcW w:w="2160" w:type="dxa"/>
          </w:tcPr>
          <w:p w14:paraId="6C826DF3" w14:textId="341A17BD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568" w:author="Author"/>
                <w:del w:id="569" w:author="Ericsson User" w:date="2025-08-13T22:40:00Z" w16du:dateUtc="2025-08-13T20:40:00Z"/>
              </w:rPr>
            </w:pPr>
            <w:bookmarkStart w:id="570" w:name="_Hlk198831239"/>
            <w:ins w:id="571" w:author="Author">
              <w:del w:id="572" w:author="Ericsson User" w:date="2025-08-13T22:40:00Z" w16du:dateUtc="2025-08-13T20:40:00Z">
                <w:r w:rsidRPr="00CA7CB0" w:rsidDel="00F00319">
                  <w:rPr>
                    <w:b/>
                    <w:bCs/>
                  </w:rPr>
                  <w:delText>Beam Failure Recovery Information</w:delText>
                </w:r>
              </w:del>
            </w:ins>
          </w:p>
        </w:tc>
        <w:tc>
          <w:tcPr>
            <w:tcW w:w="1080" w:type="dxa"/>
          </w:tcPr>
          <w:p w14:paraId="62C0FBAF" w14:textId="692B35A5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573" w:author="Author"/>
                <w:del w:id="574" w:author="Ericsson User" w:date="2025-08-13T22:40:00Z" w16du:dateUtc="2025-08-13T20:40:00Z"/>
              </w:rPr>
            </w:pPr>
            <w:ins w:id="575" w:author="Author">
              <w:del w:id="576" w:author="Ericsson User" w:date="2025-08-13T22:40:00Z" w16du:dateUtc="2025-08-13T20:40:00Z">
                <w:r w:rsidRPr="00CA7CB0" w:rsidDel="00F00319">
                  <w:delText>O</w:delText>
                </w:r>
              </w:del>
            </w:ins>
          </w:p>
        </w:tc>
        <w:tc>
          <w:tcPr>
            <w:tcW w:w="1080" w:type="dxa"/>
          </w:tcPr>
          <w:p w14:paraId="208464E2" w14:textId="39B5EF3B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577" w:author="Author"/>
                <w:del w:id="578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121EF2B1" w14:textId="13A780AE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579" w:author="Author"/>
                <w:del w:id="580" w:author="Ericsson User" w:date="2025-08-13T22:40:00Z" w16du:dateUtc="2025-08-13T20:40:00Z"/>
              </w:rPr>
            </w:pPr>
          </w:p>
        </w:tc>
        <w:tc>
          <w:tcPr>
            <w:tcW w:w="1728" w:type="dxa"/>
          </w:tcPr>
          <w:p w14:paraId="485139CE" w14:textId="1C004950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581" w:author="Author"/>
                <w:del w:id="582" w:author="Ericsson User" w:date="2025-08-13T22:40:00Z" w16du:dateUtc="2025-08-13T20:40:00Z"/>
              </w:rPr>
            </w:pPr>
          </w:p>
        </w:tc>
        <w:tc>
          <w:tcPr>
            <w:tcW w:w="1080" w:type="dxa"/>
          </w:tcPr>
          <w:p w14:paraId="6F2374F1" w14:textId="472C773C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583" w:author="Author"/>
                <w:del w:id="584" w:author="Ericsson User" w:date="2025-08-13T22:40:00Z" w16du:dateUtc="2025-08-13T20:40:00Z"/>
              </w:rPr>
            </w:pPr>
            <w:ins w:id="585" w:author="Author">
              <w:del w:id="586" w:author="Ericsson User" w:date="2025-08-13T22:40:00Z" w16du:dateUtc="2025-08-13T20:40:00Z">
                <w:r w:rsidRPr="00CA7CB0" w:rsidDel="00F00319">
                  <w:delText>YES</w:delText>
                </w:r>
              </w:del>
            </w:ins>
          </w:p>
        </w:tc>
        <w:tc>
          <w:tcPr>
            <w:tcW w:w="1080" w:type="dxa"/>
          </w:tcPr>
          <w:p w14:paraId="3E4A2AFA" w14:textId="2EFC464D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587" w:author="Author"/>
                <w:del w:id="588" w:author="Ericsson User" w:date="2025-08-13T22:40:00Z" w16du:dateUtc="2025-08-13T20:40:00Z"/>
              </w:rPr>
            </w:pPr>
            <w:ins w:id="589" w:author="Author">
              <w:del w:id="590" w:author="Ericsson User" w:date="2025-08-13T22:40:00Z" w16du:dateUtc="2025-08-13T20:40:00Z">
                <w:r w:rsidRPr="00CA7CB0" w:rsidDel="00F00319">
                  <w:delText>ignore</w:delText>
                </w:r>
              </w:del>
            </w:ins>
          </w:p>
        </w:tc>
      </w:tr>
      <w:tr w:rsidR="00AA47AD" w:rsidRPr="00CA7CB0" w:rsidDel="00F00319" w14:paraId="18366019" w14:textId="2A1A6319" w:rsidTr="00A63F2F">
        <w:trPr>
          <w:ins w:id="591" w:author="Author"/>
          <w:del w:id="592" w:author="Ericsson User" w:date="2025-08-13T22:40:00Z"/>
        </w:trPr>
        <w:tc>
          <w:tcPr>
            <w:tcW w:w="2160" w:type="dxa"/>
          </w:tcPr>
          <w:p w14:paraId="7111CB84" w14:textId="7DBF241B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593" w:author="Author"/>
                <w:del w:id="594" w:author="Ericsson User" w:date="2025-08-13T22:40:00Z" w16du:dateUtc="2025-08-13T20:40:00Z"/>
              </w:rPr>
            </w:pPr>
            <w:ins w:id="595" w:author="Author">
              <w:del w:id="596" w:author="Ericsson User" w:date="2025-08-13T22:40:00Z" w16du:dateUtc="2025-08-13T20:40:00Z">
                <w:r w:rsidRPr="00CA7CB0" w:rsidDel="00F00319">
                  <w:delText>&gt;Recovery TCI State</w:delText>
                </w:r>
              </w:del>
            </w:ins>
          </w:p>
        </w:tc>
        <w:tc>
          <w:tcPr>
            <w:tcW w:w="1080" w:type="dxa"/>
          </w:tcPr>
          <w:p w14:paraId="52B9789E" w14:textId="2EA4EE48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597" w:author="Author"/>
                <w:del w:id="598" w:author="Ericsson User" w:date="2025-08-13T22:40:00Z" w16du:dateUtc="2025-08-13T20:40:00Z"/>
              </w:rPr>
            </w:pPr>
            <w:ins w:id="599" w:author="Author">
              <w:del w:id="600" w:author="Ericsson User" w:date="2025-08-13T22:40:00Z" w16du:dateUtc="2025-08-13T20:40:00Z">
                <w:r w:rsidRPr="00CA7CB0" w:rsidDel="00F00319">
                  <w:delText>M</w:delText>
                </w:r>
              </w:del>
            </w:ins>
          </w:p>
        </w:tc>
        <w:tc>
          <w:tcPr>
            <w:tcW w:w="1080" w:type="dxa"/>
          </w:tcPr>
          <w:p w14:paraId="3055345E" w14:textId="085608D7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01" w:author="Author"/>
                <w:del w:id="602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4FC6D45D" w14:textId="2DE48021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03" w:author="Author"/>
                <w:del w:id="604" w:author="Ericsson User" w:date="2025-08-13T22:40:00Z" w16du:dateUtc="2025-08-13T20:40:00Z"/>
              </w:rPr>
            </w:pPr>
            <w:ins w:id="605" w:author="Author">
              <w:del w:id="606" w:author="Ericsson User" w:date="2025-08-13T22:40:00Z" w16du:dateUtc="2025-08-13T20:40:00Z">
                <w:r w:rsidRPr="00CA7CB0" w:rsidDel="00F00319">
                  <w:delText>OCTET STRING</w:delText>
                </w:r>
              </w:del>
            </w:ins>
          </w:p>
        </w:tc>
        <w:tc>
          <w:tcPr>
            <w:tcW w:w="1728" w:type="dxa"/>
          </w:tcPr>
          <w:p w14:paraId="19CDC1F0" w14:textId="0D45DEC8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07" w:author="Author"/>
                <w:del w:id="608" w:author="Ericsson User" w:date="2025-08-13T22:40:00Z" w16du:dateUtc="2025-08-13T20:40:00Z"/>
              </w:rPr>
            </w:pPr>
            <w:ins w:id="609" w:author="Author">
              <w:del w:id="610" w:author="Ericsson User" w:date="2025-08-13T22:40:00Z" w16du:dateUtc="2025-08-13T20:40:00Z">
                <w:r w:rsidRPr="00CA7CB0" w:rsidDel="00F00319">
                  <w:delText xml:space="preserve">Includes the </w:delText>
                </w:r>
                <w:r w:rsidRPr="00CA7CB0" w:rsidDel="00F00319">
                  <w:rPr>
                    <w:i/>
                    <w:iCs/>
                  </w:rPr>
                  <w:delText>TCI-StateId</w:delText>
                </w:r>
                <w:r w:rsidRPr="00CA7CB0" w:rsidDel="00F00319">
                  <w:delText xml:space="preserve"> IE used at Beam Failure Recovery, as defined in TS 38.331 [8].</w:delText>
                </w:r>
              </w:del>
            </w:ins>
          </w:p>
        </w:tc>
        <w:tc>
          <w:tcPr>
            <w:tcW w:w="1080" w:type="dxa"/>
          </w:tcPr>
          <w:p w14:paraId="0595D8FA" w14:textId="71ADB617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11" w:author="Author"/>
                <w:del w:id="612" w:author="Ericsson User" w:date="2025-08-13T22:40:00Z" w16du:dateUtc="2025-08-13T20:40:00Z"/>
              </w:rPr>
            </w:pPr>
            <w:ins w:id="613" w:author="Author">
              <w:del w:id="614" w:author="Ericsson User" w:date="2025-08-13T22:40:00Z" w16du:dateUtc="2025-08-13T20:40:00Z">
                <w:r w:rsidRPr="00CA7CB0" w:rsidDel="00F00319">
                  <w:delText>-</w:delText>
                </w:r>
              </w:del>
            </w:ins>
          </w:p>
        </w:tc>
        <w:tc>
          <w:tcPr>
            <w:tcW w:w="1080" w:type="dxa"/>
          </w:tcPr>
          <w:p w14:paraId="60B1988E" w14:textId="302F8552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15" w:author="Author"/>
                <w:del w:id="616" w:author="Ericsson User" w:date="2025-08-13T22:40:00Z" w16du:dateUtc="2025-08-13T20:40:00Z"/>
              </w:rPr>
            </w:pPr>
          </w:p>
        </w:tc>
      </w:tr>
      <w:tr w:rsidR="00AA47AD" w:rsidRPr="00CA7CB0" w:rsidDel="00F00319" w14:paraId="56AA63CB" w14:textId="76151E60" w:rsidTr="00A63F2F">
        <w:trPr>
          <w:ins w:id="617" w:author="Author"/>
          <w:del w:id="618" w:author="Ericsson User" w:date="2025-08-13T22:40:00Z"/>
        </w:trPr>
        <w:tc>
          <w:tcPr>
            <w:tcW w:w="2160" w:type="dxa"/>
          </w:tcPr>
          <w:p w14:paraId="791150C2" w14:textId="127570CC" w:rsidR="00AA47AD" w:rsidRPr="00F87ECF" w:rsidDel="00F00319" w:rsidRDefault="00AA47AD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619" w:author="Author"/>
                <w:del w:id="620" w:author="Ericsson User" w:date="2025-08-13T22:40:00Z" w16du:dateUtc="2025-08-13T20:40:00Z"/>
                <w:lang w:val="sv-SE"/>
              </w:rPr>
            </w:pPr>
            <w:ins w:id="621" w:author="Author">
              <w:del w:id="622" w:author="Ericsson User" w:date="2025-08-13T22:40:00Z" w16du:dateUtc="2025-08-13T20:40:00Z">
                <w:r w:rsidRPr="00F87ECF" w:rsidDel="00F00319">
                  <w:rPr>
                    <w:lang w:val="sv-SE"/>
                  </w:rPr>
                  <w:delText>&gt;gNB-</w:delText>
                </w:r>
                <w:r w:rsidDel="00F00319">
                  <w:rPr>
                    <w:lang w:val="sv-SE"/>
                  </w:rPr>
                  <w:delText>C</w:delText>
                </w:r>
                <w:r w:rsidRPr="00F87ECF" w:rsidDel="00F00319">
                  <w:rPr>
                    <w:lang w:val="sv-SE"/>
                  </w:rPr>
                  <w:delText>U UE F1AP ID</w:delText>
                </w:r>
              </w:del>
            </w:ins>
          </w:p>
        </w:tc>
        <w:tc>
          <w:tcPr>
            <w:tcW w:w="1080" w:type="dxa"/>
          </w:tcPr>
          <w:p w14:paraId="28540CBA" w14:textId="29DB77B3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23" w:author="Author"/>
                <w:del w:id="624" w:author="Ericsson User" w:date="2025-08-13T22:40:00Z" w16du:dateUtc="2025-08-13T20:40:00Z"/>
              </w:rPr>
            </w:pPr>
            <w:ins w:id="625" w:author="Author">
              <w:del w:id="626" w:author="Ericsson User" w:date="2025-08-13T22:40:00Z" w16du:dateUtc="2025-08-13T20:40:00Z">
                <w:r w:rsidDel="00F00319">
                  <w:delText>M</w:delText>
                </w:r>
              </w:del>
            </w:ins>
          </w:p>
        </w:tc>
        <w:tc>
          <w:tcPr>
            <w:tcW w:w="1080" w:type="dxa"/>
          </w:tcPr>
          <w:p w14:paraId="3B7904ED" w14:textId="638BC77F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27" w:author="Author"/>
                <w:del w:id="628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2CBECB45" w14:textId="0840DB58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29" w:author="Author"/>
                <w:del w:id="630" w:author="Ericsson User" w:date="2025-08-13T22:40:00Z" w16du:dateUtc="2025-08-13T20:40:00Z"/>
              </w:rPr>
            </w:pPr>
            <w:ins w:id="631" w:author="Author">
              <w:del w:id="632" w:author="Ericsson User" w:date="2025-08-13T22:40:00Z" w16du:dateUtc="2025-08-13T20:40:00Z">
                <w:r w:rsidRPr="00CA7CB0" w:rsidDel="00F00319">
                  <w:delText>9.3.1.</w:delText>
                </w:r>
                <w:r w:rsidDel="00F00319">
                  <w:delText>4</w:delText>
                </w:r>
              </w:del>
            </w:ins>
          </w:p>
        </w:tc>
        <w:tc>
          <w:tcPr>
            <w:tcW w:w="1728" w:type="dxa"/>
          </w:tcPr>
          <w:p w14:paraId="2E88E15F" w14:textId="3B2B7D89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33" w:author="Author"/>
                <w:del w:id="634" w:author="Ericsson User" w:date="2025-08-13T22:40:00Z" w16du:dateUtc="2025-08-13T20:40:00Z"/>
              </w:rPr>
            </w:pPr>
          </w:p>
        </w:tc>
        <w:tc>
          <w:tcPr>
            <w:tcW w:w="1080" w:type="dxa"/>
          </w:tcPr>
          <w:p w14:paraId="543AC20B" w14:textId="3C32CA33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35" w:author="Author"/>
                <w:del w:id="636" w:author="Ericsson User" w:date="2025-08-13T22:40:00Z" w16du:dateUtc="2025-08-13T20:40:00Z"/>
              </w:rPr>
            </w:pPr>
            <w:ins w:id="637" w:author="Author">
              <w:del w:id="638" w:author="Ericsson User" w:date="2025-08-13T22:40:00Z" w16du:dateUtc="2025-08-13T20:40:00Z">
                <w:r w:rsidRPr="00CA7CB0" w:rsidDel="00F00319">
                  <w:delText>-</w:delText>
                </w:r>
              </w:del>
            </w:ins>
          </w:p>
        </w:tc>
        <w:tc>
          <w:tcPr>
            <w:tcW w:w="1080" w:type="dxa"/>
          </w:tcPr>
          <w:p w14:paraId="6D32F33D" w14:textId="0383E5D7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39" w:author="Author"/>
                <w:del w:id="640" w:author="Ericsson User" w:date="2025-08-13T22:40:00Z" w16du:dateUtc="2025-08-13T20:40:00Z"/>
              </w:rPr>
            </w:pPr>
          </w:p>
        </w:tc>
      </w:tr>
      <w:tr w:rsidR="00AA47AD" w:rsidRPr="00CA7CB0" w:rsidDel="00F00319" w14:paraId="499C7241" w14:textId="3EDC51ED" w:rsidTr="00A63F2F">
        <w:trPr>
          <w:ins w:id="641" w:author="Author"/>
          <w:del w:id="642" w:author="Ericsson User" w:date="2025-08-13T22:40:00Z"/>
        </w:trPr>
        <w:tc>
          <w:tcPr>
            <w:tcW w:w="2160" w:type="dxa"/>
          </w:tcPr>
          <w:p w14:paraId="61C34DAB" w14:textId="7CE7771D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43" w:author="Author"/>
                <w:del w:id="644" w:author="Ericsson User" w:date="2025-08-13T22:40:00Z" w16du:dateUtc="2025-08-13T20:40:00Z"/>
              </w:rPr>
            </w:pPr>
            <w:ins w:id="645" w:author="Author">
              <w:del w:id="646" w:author="Ericsson User" w:date="2025-08-13T22:40:00Z" w16du:dateUtc="2025-08-13T20:40:00Z">
                <w:r w:rsidDel="00F00319">
                  <w:rPr>
                    <w:b/>
                    <w:bCs/>
                  </w:rPr>
                  <w:delText>LTM Cell Switch Failure due to Wrong Beam</w:delText>
                </w:r>
                <w:r w:rsidRPr="00CA7CB0" w:rsidDel="00F00319">
                  <w:rPr>
                    <w:b/>
                    <w:bCs/>
                  </w:rPr>
                  <w:delText xml:space="preserve"> Information</w:delText>
                </w:r>
              </w:del>
            </w:ins>
          </w:p>
        </w:tc>
        <w:tc>
          <w:tcPr>
            <w:tcW w:w="1080" w:type="dxa"/>
          </w:tcPr>
          <w:p w14:paraId="1C877AAE" w14:textId="4259BD2E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47" w:author="Author"/>
                <w:del w:id="648" w:author="Ericsson User" w:date="2025-08-13T22:40:00Z" w16du:dateUtc="2025-08-13T20:40:00Z"/>
              </w:rPr>
            </w:pPr>
            <w:ins w:id="649" w:author="Author">
              <w:del w:id="650" w:author="Ericsson User" w:date="2025-08-13T22:40:00Z" w16du:dateUtc="2025-08-13T20:40:00Z">
                <w:r w:rsidRPr="00CA7CB0" w:rsidDel="00F00319">
                  <w:delText>O</w:delText>
                </w:r>
              </w:del>
            </w:ins>
          </w:p>
        </w:tc>
        <w:tc>
          <w:tcPr>
            <w:tcW w:w="1080" w:type="dxa"/>
          </w:tcPr>
          <w:p w14:paraId="147A2BB9" w14:textId="07BB751E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51" w:author="Author"/>
                <w:del w:id="652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2DEC08C3" w14:textId="3D88A67D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53" w:author="Author"/>
                <w:del w:id="654" w:author="Ericsson User" w:date="2025-08-13T22:40:00Z" w16du:dateUtc="2025-08-13T20:40:00Z"/>
              </w:rPr>
            </w:pPr>
          </w:p>
        </w:tc>
        <w:tc>
          <w:tcPr>
            <w:tcW w:w="1728" w:type="dxa"/>
          </w:tcPr>
          <w:p w14:paraId="5318EF4A" w14:textId="3E67D1CB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55" w:author="Author"/>
                <w:del w:id="656" w:author="Ericsson User" w:date="2025-08-13T22:40:00Z" w16du:dateUtc="2025-08-13T20:40:00Z"/>
              </w:rPr>
            </w:pPr>
          </w:p>
        </w:tc>
        <w:tc>
          <w:tcPr>
            <w:tcW w:w="1080" w:type="dxa"/>
          </w:tcPr>
          <w:p w14:paraId="7EA0CA89" w14:textId="76D5D999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57" w:author="Author"/>
                <w:del w:id="658" w:author="Ericsson User" w:date="2025-08-13T22:40:00Z" w16du:dateUtc="2025-08-13T20:40:00Z"/>
              </w:rPr>
            </w:pPr>
            <w:ins w:id="659" w:author="Author">
              <w:del w:id="660" w:author="Ericsson User" w:date="2025-08-13T22:40:00Z" w16du:dateUtc="2025-08-13T20:40:00Z">
                <w:r w:rsidRPr="00CA7CB0" w:rsidDel="00F00319">
                  <w:delText>YES</w:delText>
                </w:r>
              </w:del>
            </w:ins>
          </w:p>
        </w:tc>
        <w:tc>
          <w:tcPr>
            <w:tcW w:w="1080" w:type="dxa"/>
          </w:tcPr>
          <w:p w14:paraId="7986F61B" w14:textId="5F2F910C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61" w:author="Author"/>
                <w:del w:id="662" w:author="Ericsson User" w:date="2025-08-13T22:40:00Z" w16du:dateUtc="2025-08-13T20:40:00Z"/>
              </w:rPr>
            </w:pPr>
            <w:ins w:id="663" w:author="Author">
              <w:del w:id="664" w:author="Ericsson User" w:date="2025-08-13T22:40:00Z" w16du:dateUtc="2025-08-13T20:40:00Z">
                <w:r w:rsidRPr="00CA7CB0" w:rsidDel="00F00319">
                  <w:delText>ignore</w:delText>
                </w:r>
              </w:del>
            </w:ins>
          </w:p>
        </w:tc>
      </w:tr>
      <w:tr w:rsidR="00AA47AD" w:rsidRPr="00CA7CB0" w:rsidDel="00F00319" w14:paraId="2DE162FF" w14:textId="4F5BFADE" w:rsidTr="00A63F2F">
        <w:trPr>
          <w:ins w:id="665" w:author="Author"/>
          <w:del w:id="666" w:author="Ericsson User" w:date="2025-08-13T22:40:00Z"/>
        </w:trPr>
        <w:tc>
          <w:tcPr>
            <w:tcW w:w="2160" w:type="dxa"/>
          </w:tcPr>
          <w:p w14:paraId="11D7F89D" w14:textId="70726026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667" w:author="Author"/>
                <w:del w:id="668" w:author="Ericsson User" w:date="2025-08-13T22:40:00Z" w16du:dateUtc="2025-08-13T20:40:00Z"/>
              </w:rPr>
            </w:pPr>
            <w:ins w:id="669" w:author="Author">
              <w:del w:id="670" w:author="Ericsson User" w:date="2025-08-13T22:40:00Z" w16du:dateUtc="2025-08-13T20:40:00Z">
                <w:r w:rsidRPr="00CA7CB0" w:rsidDel="00F00319">
                  <w:delText>&gt;</w:delText>
                </w:r>
                <w:r w:rsidDel="00F00319">
                  <w:delText>Target Beam Information</w:delText>
                </w:r>
              </w:del>
            </w:ins>
          </w:p>
        </w:tc>
        <w:tc>
          <w:tcPr>
            <w:tcW w:w="1080" w:type="dxa"/>
          </w:tcPr>
          <w:p w14:paraId="25696013" w14:textId="0D4DFDF7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71" w:author="Author"/>
                <w:del w:id="672" w:author="Ericsson User" w:date="2025-08-13T22:40:00Z" w16du:dateUtc="2025-08-13T20:40:00Z"/>
              </w:rPr>
            </w:pPr>
            <w:ins w:id="673" w:author="Author">
              <w:del w:id="674" w:author="Ericsson User" w:date="2025-08-13T22:40:00Z" w16du:dateUtc="2025-08-13T20:40:00Z">
                <w:r w:rsidRPr="00CA7CB0" w:rsidDel="00F00319">
                  <w:delText>M</w:delText>
                </w:r>
              </w:del>
            </w:ins>
          </w:p>
        </w:tc>
        <w:tc>
          <w:tcPr>
            <w:tcW w:w="1080" w:type="dxa"/>
          </w:tcPr>
          <w:p w14:paraId="569785DA" w14:textId="0414956C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75" w:author="Author"/>
                <w:del w:id="676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0DF6EAF1" w14:textId="4D3CE73B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77" w:author="Author"/>
                <w:del w:id="678" w:author="Ericsson User" w:date="2025-08-13T22:40:00Z" w16du:dateUtc="2025-08-13T20:40:00Z"/>
              </w:rPr>
            </w:pPr>
            <w:ins w:id="679" w:author="Author">
              <w:del w:id="680" w:author="Ericsson User" w:date="2025-08-13T22:40:00Z" w16du:dateUtc="2025-08-13T20:40:00Z">
                <w:r w:rsidDel="00F00319">
                  <w:delText>FFS</w:delText>
                </w:r>
              </w:del>
            </w:ins>
          </w:p>
        </w:tc>
        <w:tc>
          <w:tcPr>
            <w:tcW w:w="1728" w:type="dxa"/>
          </w:tcPr>
          <w:p w14:paraId="549FE4DC" w14:textId="204747D6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81" w:author="Author"/>
                <w:del w:id="682" w:author="Ericsson User" w:date="2025-08-13T22:40:00Z" w16du:dateUtc="2025-08-13T20:40:00Z"/>
              </w:rPr>
            </w:pPr>
            <w:ins w:id="683" w:author="Author">
              <w:del w:id="684" w:author="Ericsson User" w:date="2025-08-13T22:40:00Z" w16du:dateUtc="2025-08-13T20:40:00Z">
                <w:r w:rsidDel="00F00319">
                  <w:delText>FFS if it corresponds to the target beam index or TCI state ID</w:delText>
                </w:r>
              </w:del>
            </w:ins>
          </w:p>
        </w:tc>
        <w:tc>
          <w:tcPr>
            <w:tcW w:w="1080" w:type="dxa"/>
          </w:tcPr>
          <w:p w14:paraId="151BA670" w14:textId="0FDEA72F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85" w:author="Author"/>
                <w:del w:id="686" w:author="Ericsson User" w:date="2025-08-13T22:40:00Z" w16du:dateUtc="2025-08-13T20:40:00Z"/>
              </w:rPr>
            </w:pPr>
            <w:ins w:id="687" w:author="Author">
              <w:del w:id="688" w:author="Ericsson User" w:date="2025-08-13T22:40:00Z" w16du:dateUtc="2025-08-13T20:40:00Z">
                <w:r w:rsidRPr="00CA7CB0" w:rsidDel="00F00319">
                  <w:delText>-</w:delText>
                </w:r>
              </w:del>
            </w:ins>
          </w:p>
        </w:tc>
        <w:tc>
          <w:tcPr>
            <w:tcW w:w="1080" w:type="dxa"/>
          </w:tcPr>
          <w:p w14:paraId="60CCDA59" w14:textId="6BC067D3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689" w:author="Author"/>
                <w:del w:id="690" w:author="Ericsson User" w:date="2025-08-13T22:40:00Z" w16du:dateUtc="2025-08-13T20:40:00Z"/>
              </w:rPr>
            </w:pPr>
          </w:p>
        </w:tc>
      </w:tr>
      <w:tr w:rsidR="00AA47AD" w:rsidRPr="00CA7CB0" w:rsidDel="00F00319" w14:paraId="7B812246" w14:textId="241B5858" w:rsidTr="00A63F2F">
        <w:trPr>
          <w:ins w:id="691" w:author="Author"/>
          <w:del w:id="692" w:author="Ericsson User" w:date="2025-08-13T22:40:00Z"/>
        </w:trPr>
        <w:tc>
          <w:tcPr>
            <w:tcW w:w="2160" w:type="dxa"/>
          </w:tcPr>
          <w:p w14:paraId="3A9FA23C" w14:textId="78F385E4" w:rsidR="00AA47AD" w:rsidRPr="00F87ECF" w:rsidDel="00F00319" w:rsidRDefault="00AA47AD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693" w:author="Author"/>
                <w:del w:id="694" w:author="Ericsson User" w:date="2025-08-13T22:40:00Z" w16du:dateUtc="2025-08-13T20:40:00Z"/>
                <w:lang w:val="sv-SE"/>
              </w:rPr>
            </w:pPr>
            <w:ins w:id="695" w:author="Author">
              <w:del w:id="696" w:author="Ericsson User" w:date="2025-08-13T22:40:00Z" w16du:dateUtc="2025-08-13T20:40:00Z">
                <w:r w:rsidRPr="00F87ECF" w:rsidDel="00F00319">
                  <w:rPr>
                    <w:lang w:val="sv-SE"/>
                  </w:rPr>
                  <w:delText>&gt;gNB-</w:delText>
                </w:r>
                <w:r w:rsidDel="00F00319">
                  <w:rPr>
                    <w:lang w:val="sv-SE"/>
                  </w:rPr>
                  <w:delText>C</w:delText>
                </w:r>
                <w:r w:rsidRPr="00F87ECF" w:rsidDel="00F00319">
                  <w:rPr>
                    <w:lang w:val="sv-SE"/>
                  </w:rPr>
                  <w:delText>U UE F1AP ID</w:delText>
                </w:r>
              </w:del>
            </w:ins>
          </w:p>
        </w:tc>
        <w:tc>
          <w:tcPr>
            <w:tcW w:w="1080" w:type="dxa"/>
          </w:tcPr>
          <w:p w14:paraId="191FAA38" w14:textId="76C912B8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697" w:author="Author"/>
                <w:del w:id="698" w:author="Ericsson User" w:date="2025-08-13T22:40:00Z" w16du:dateUtc="2025-08-13T20:40:00Z"/>
              </w:rPr>
            </w:pPr>
            <w:ins w:id="699" w:author="Author">
              <w:del w:id="700" w:author="Ericsson User" w:date="2025-08-13T22:40:00Z" w16du:dateUtc="2025-08-13T20:40:00Z">
                <w:r w:rsidDel="00F00319">
                  <w:delText>M</w:delText>
                </w:r>
              </w:del>
            </w:ins>
          </w:p>
        </w:tc>
        <w:tc>
          <w:tcPr>
            <w:tcW w:w="1080" w:type="dxa"/>
          </w:tcPr>
          <w:p w14:paraId="6ED1F8B0" w14:textId="1AE018C7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01" w:author="Author"/>
                <w:del w:id="702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083E69AF" w14:textId="14B22510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03" w:author="Author"/>
                <w:del w:id="704" w:author="Ericsson User" w:date="2025-08-13T22:40:00Z" w16du:dateUtc="2025-08-13T20:40:00Z"/>
              </w:rPr>
            </w:pPr>
            <w:ins w:id="705" w:author="Author">
              <w:del w:id="706" w:author="Ericsson User" w:date="2025-08-13T22:40:00Z" w16du:dateUtc="2025-08-13T20:40:00Z">
                <w:r w:rsidRPr="00CA7CB0" w:rsidDel="00F00319">
                  <w:delText>9.3.1.</w:delText>
                </w:r>
                <w:r w:rsidDel="00F00319">
                  <w:delText>4</w:delText>
                </w:r>
              </w:del>
            </w:ins>
          </w:p>
        </w:tc>
        <w:tc>
          <w:tcPr>
            <w:tcW w:w="1728" w:type="dxa"/>
          </w:tcPr>
          <w:p w14:paraId="5D6907DC" w14:textId="114485DF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07" w:author="Author"/>
                <w:del w:id="708" w:author="Ericsson User" w:date="2025-08-13T22:40:00Z" w16du:dateUtc="2025-08-13T20:40:00Z"/>
              </w:rPr>
            </w:pPr>
          </w:p>
        </w:tc>
        <w:tc>
          <w:tcPr>
            <w:tcW w:w="1080" w:type="dxa"/>
          </w:tcPr>
          <w:p w14:paraId="215F5FFC" w14:textId="33B95B6D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09" w:author="Author"/>
                <w:del w:id="710" w:author="Ericsson User" w:date="2025-08-13T22:40:00Z" w16du:dateUtc="2025-08-13T20:40:00Z"/>
              </w:rPr>
            </w:pPr>
            <w:ins w:id="711" w:author="Author">
              <w:del w:id="712" w:author="Ericsson User" w:date="2025-08-13T22:40:00Z" w16du:dateUtc="2025-08-13T20:40:00Z">
                <w:r w:rsidRPr="00CA7CB0" w:rsidDel="00F00319">
                  <w:delText>-</w:delText>
                </w:r>
              </w:del>
            </w:ins>
          </w:p>
        </w:tc>
        <w:tc>
          <w:tcPr>
            <w:tcW w:w="1080" w:type="dxa"/>
          </w:tcPr>
          <w:p w14:paraId="62F210F3" w14:textId="68F54314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13" w:author="Author"/>
                <w:del w:id="714" w:author="Ericsson User" w:date="2025-08-13T22:40:00Z" w16du:dateUtc="2025-08-13T20:40:00Z"/>
              </w:rPr>
            </w:pPr>
          </w:p>
        </w:tc>
      </w:tr>
      <w:tr w:rsidR="00AA47AD" w:rsidRPr="00CA7CB0" w:rsidDel="00F00319" w14:paraId="1B4A233D" w14:textId="4D48189C" w:rsidTr="00A63F2F">
        <w:trPr>
          <w:ins w:id="715" w:author="Author"/>
          <w:del w:id="716" w:author="Ericsson User" w:date="2025-08-13T22:40:00Z"/>
        </w:trPr>
        <w:tc>
          <w:tcPr>
            <w:tcW w:w="2160" w:type="dxa"/>
          </w:tcPr>
          <w:p w14:paraId="240CDC21" w14:textId="1D9F8104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17" w:author="Author"/>
                <w:del w:id="718" w:author="Ericsson User" w:date="2025-08-13T22:40:00Z" w16du:dateUtc="2025-08-13T20:40:00Z"/>
              </w:rPr>
            </w:pPr>
            <w:ins w:id="719" w:author="Author">
              <w:del w:id="720" w:author="Ericsson User" w:date="2025-08-13T22:40:00Z" w16du:dateUtc="2025-08-13T20:40:00Z">
                <w:r w:rsidRPr="009337DF" w:rsidDel="00F00319">
                  <w:rPr>
                    <w:b/>
                    <w:bCs/>
                  </w:rPr>
                  <w:delText>TA Information</w:delText>
                </w:r>
                <w:r w:rsidDel="00F00319">
                  <w:rPr>
                    <w:b/>
                    <w:bCs/>
                  </w:rPr>
                  <w:delText xml:space="preserve"> (name is FFS)</w:delText>
                </w:r>
              </w:del>
            </w:ins>
          </w:p>
        </w:tc>
        <w:tc>
          <w:tcPr>
            <w:tcW w:w="1080" w:type="dxa"/>
          </w:tcPr>
          <w:p w14:paraId="1C65ABD7" w14:textId="2DBA8AA2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21" w:author="Author"/>
                <w:del w:id="722" w:author="Ericsson User" w:date="2025-08-13T22:40:00Z" w16du:dateUtc="2025-08-13T20:40:00Z"/>
              </w:rPr>
            </w:pPr>
            <w:ins w:id="723" w:author="Author">
              <w:del w:id="724" w:author="Ericsson User" w:date="2025-08-13T22:40:00Z" w16du:dateUtc="2025-08-13T20:40:00Z">
                <w:r w:rsidRPr="00CA7CB0" w:rsidDel="00F00319">
                  <w:delText>O</w:delText>
                </w:r>
              </w:del>
            </w:ins>
          </w:p>
        </w:tc>
        <w:tc>
          <w:tcPr>
            <w:tcW w:w="1080" w:type="dxa"/>
          </w:tcPr>
          <w:p w14:paraId="037E2662" w14:textId="686527B7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25" w:author="Author"/>
                <w:del w:id="726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199337D3" w14:textId="0BB18089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27" w:author="Author"/>
                <w:del w:id="728" w:author="Ericsson User" w:date="2025-08-13T22:40:00Z" w16du:dateUtc="2025-08-13T20:40:00Z"/>
              </w:rPr>
            </w:pPr>
          </w:p>
        </w:tc>
        <w:tc>
          <w:tcPr>
            <w:tcW w:w="1728" w:type="dxa"/>
          </w:tcPr>
          <w:p w14:paraId="3FD1524C" w14:textId="339CAE35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29" w:author="Author"/>
                <w:del w:id="730" w:author="Ericsson User" w:date="2025-08-13T22:40:00Z" w16du:dateUtc="2025-08-13T20:40:00Z"/>
              </w:rPr>
            </w:pPr>
          </w:p>
        </w:tc>
        <w:tc>
          <w:tcPr>
            <w:tcW w:w="1080" w:type="dxa"/>
          </w:tcPr>
          <w:p w14:paraId="5C4F13BC" w14:textId="0D461B5E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31" w:author="Author"/>
                <w:del w:id="732" w:author="Ericsson User" w:date="2025-08-13T22:40:00Z" w16du:dateUtc="2025-08-13T20:40:00Z"/>
              </w:rPr>
            </w:pPr>
            <w:ins w:id="733" w:author="Author">
              <w:del w:id="734" w:author="Ericsson User" w:date="2025-08-13T22:40:00Z" w16du:dateUtc="2025-08-13T20:40:00Z">
                <w:r w:rsidRPr="00CA7CB0" w:rsidDel="00F00319">
                  <w:delText>YES</w:delText>
                </w:r>
              </w:del>
            </w:ins>
          </w:p>
        </w:tc>
        <w:tc>
          <w:tcPr>
            <w:tcW w:w="1080" w:type="dxa"/>
          </w:tcPr>
          <w:p w14:paraId="60B5033D" w14:textId="40AD23ED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35" w:author="Author"/>
                <w:del w:id="736" w:author="Ericsson User" w:date="2025-08-13T22:40:00Z" w16du:dateUtc="2025-08-13T20:40:00Z"/>
              </w:rPr>
            </w:pPr>
            <w:ins w:id="737" w:author="Author">
              <w:del w:id="738" w:author="Ericsson User" w:date="2025-08-13T22:40:00Z" w16du:dateUtc="2025-08-13T20:40:00Z">
                <w:r w:rsidRPr="00CA7CB0" w:rsidDel="00F00319">
                  <w:delText>ignore</w:delText>
                </w:r>
              </w:del>
            </w:ins>
          </w:p>
        </w:tc>
      </w:tr>
      <w:tr w:rsidR="00AA47AD" w:rsidRPr="00CA7CB0" w:rsidDel="00F00319" w14:paraId="70A37F05" w14:textId="14B5DF4B" w:rsidTr="00A63F2F">
        <w:trPr>
          <w:ins w:id="739" w:author="Author"/>
          <w:del w:id="740" w:author="Ericsson User" w:date="2025-08-13T22:40:00Z"/>
        </w:trPr>
        <w:tc>
          <w:tcPr>
            <w:tcW w:w="2160" w:type="dxa"/>
          </w:tcPr>
          <w:p w14:paraId="06369A1B" w14:textId="4C5C7E39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741" w:author="Author"/>
                <w:del w:id="742" w:author="Ericsson User" w:date="2025-08-13T22:40:00Z" w16du:dateUtc="2025-08-13T20:40:00Z"/>
              </w:rPr>
            </w:pPr>
            <w:ins w:id="743" w:author="Author">
              <w:del w:id="744" w:author="Ericsson User" w:date="2025-08-13T22:40:00Z" w16du:dateUtc="2025-08-13T20:40:00Z">
                <w:r w:rsidRPr="00CA7CB0" w:rsidDel="00F00319">
                  <w:delText>&gt;</w:delText>
                </w:r>
                <w:r w:rsidRPr="009337DF" w:rsidDel="00F00319">
                  <w:delText>TA Value</w:delText>
                </w:r>
              </w:del>
            </w:ins>
          </w:p>
        </w:tc>
        <w:tc>
          <w:tcPr>
            <w:tcW w:w="1080" w:type="dxa"/>
          </w:tcPr>
          <w:p w14:paraId="77C2A119" w14:textId="5F2A659B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45" w:author="Author"/>
                <w:del w:id="746" w:author="Ericsson User" w:date="2025-08-13T22:40:00Z" w16du:dateUtc="2025-08-13T20:40:00Z"/>
              </w:rPr>
            </w:pPr>
            <w:ins w:id="747" w:author="Author">
              <w:del w:id="748" w:author="Ericsson User" w:date="2025-08-13T22:40:00Z" w16du:dateUtc="2025-08-13T20:40:00Z">
                <w:r w:rsidRPr="00CA7CB0" w:rsidDel="00F00319">
                  <w:delText>M</w:delText>
                </w:r>
              </w:del>
            </w:ins>
          </w:p>
        </w:tc>
        <w:tc>
          <w:tcPr>
            <w:tcW w:w="1080" w:type="dxa"/>
          </w:tcPr>
          <w:p w14:paraId="00AB2B21" w14:textId="7888DB40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49" w:author="Author"/>
                <w:del w:id="750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41A24BF5" w14:textId="5B426B87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51" w:author="Author"/>
                <w:del w:id="752" w:author="Ericsson User" w:date="2025-08-13T22:40:00Z" w16du:dateUtc="2025-08-13T20:40:00Z"/>
              </w:rPr>
            </w:pPr>
            <w:ins w:id="753" w:author="Author">
              <w:del w:id="754" w:author="Ericsson User" w:date="2025-08-13T22:40:00Z" w16du:dateUtc="2025-08-13T20:40:00Z">
                <w:r w:rsidDel="00F00319">
                  <w:rPr>
                    <w:rFonts w:cs="Arial"/>
                    <w:szCs w:val="18"/>
                  </w:rPr>
                  <w:delText>INTEGER (0..4095)</w:delText>
                </w:r>
              </w:del>
            </w:ins>
          </w:p>
        </w:tc>
        <w:tc>
          <w:tcPr>
            <w:tcW w:w="1728" w:type="dxa"/>
          </w:tcPr>
          <w:p w14:paraId="0A48CDF9" w14:textId="7BB9CAC9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55" w:author="Author"/>
                <w:del w:id="756" w:author="Ericsson User" w:date="2025-08-13T22:40:00Z" w16du:dateUtc="2025-08-13T20:40:00Z"/>
              </w:rPr>
            </w:pPr>
            <w:ins w:id="757" w:author="Author">
              <w:del w:id="758" w:author="Ericsson User" w:date="2025-08-13T22:40:00Z" w16du:dateUtc="2025-08-13T20:40:00Z">
                <w:r w:rsidRPr="009337DF" w:rsidDel="00F00319">
                  <w:delText>Indicates the TA value used at successful Random Access, as defined in TS 38.213 [31].</w:delText>
                </w:r>
              </w:del>
            </w:ins>
          </w:p>
        </w:tc>
        <w:tc>
          <w:tcPr>
            <w:tcW w:w="1080" w:type="dxa"/>
          </w:tcPr>
          <w:p w14:paraId="261291D7" w14:textId="62759AD1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59" w:author="Author"/>
                <w:del w:id="760" w:author="Ericsson User" w:date="2025-08-13T22:40:00Z" w16du:dateUtc="2025-08-13T20:40:00Z"/>
              </w:rPr>
            </w:pPr>
            <w:ins w:id="761" w:author="Author">
              <w:del w:id="762" w:author="Ericsson User" w:date="2025-08-13T22:40:00Z" w16du:dateUtc="2025-08-13T20:40:00Z">
                <w:r w:rsidRPr="00CA7CB0" w:rsidDel="00F00319">
                  <w:delText>-</w:delText>
                </w:r>
              </w:del>
            </w:ins>
          </w:p>
        </w:tc>
        <w:tc>
          <w:tcPr>
            <w:tcW w:w="1080" w:type="dxa"/>
          </w:tcPr>
          <w:p w14:paraId="3171AA6A" w14:textId="54C13FB5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63" w:author="Author"/>
                <w:del w:id="764" w:author="Ericsson User" w:date="2025-08-13T22:40:00Z" w16du:dateUtc="2025-08-13T20:40:00Z"/>
              </w:rPr>
            </w:pPr>
          </w:p>
        </w:tc>
      </w:tr>
      <w:tr w:rsidR="00AA47AD" w:rsidRPr="00CA7CB0" w:rsidDel="00F00319" w14:paraId="41C226E2" w14:textId="286A8D0A" w:rsidTr="00A63F2F">
        <w:trPr>
          <w:ins w:id="765" w:author="Author"/>
          <w:del w:id="766" w:author="Ericsson User" w:date="2025-08-13T22:40:00Z"/>
        </w:trPr>
        <w:tc>
          <w:tcPr>
            <w:tcW w:w="2160" w:type="dxa"/>
          </w:tcPr>
          <w:p w14:paraId="4B4CCCD7" w14:textId="422CD813" w:rsidR="00AA47AD" w:rsidRPr="00F87ECF" w:rsidDel="00F00319" w:rsidRDefault="00AA47AD" w:rsidP="00A63F2F">
            <w:pPr>
              <w:pStyle w:val="TAL"/>
              <w:keepNext w:val="0"/>
              <w:keepLines w:val="0"/>
              <w:widowControl w:val="0"/>
              <w:ind w:left="195"/>
              <w:rPr>
                <w:ins w:id="767" w:author="Author"/>
                <w:del w:id="768" w:author="Ericsson User" w:date="2025-08-13T22:40:00Z" w16du:dateUtc="2025-08-13T20:40:00Z"/>
                <w:lang w:val="sv-SE"/>
              </w:rPr>
            </w:pPr>
            <w:ins w:id="769" w:author="Author">
              <w:del w:id="770" w:author="Ericsson User" w:date="2025-08-13T22:40:00Z" w16du:dateUtc="2025-08-13T20:40:00Z">
                <w:r w:rsidRPr="00F87ECF" w:rsidDel="00F00319">
                  <w:rPr>
                    <w:lang w:val="sv-SE"/>
                  </w:rPr>
                  <w:delText>&gt;gNB-</w:delText>
                </w:r>
                <w:r w:rsidDel="00F00319">
                  <w:rPr>
                    <w:lang w:val="sv-SE"/>
                  </w:rPr>
                  <w:delText>C</w:delText>
                </w:r>
                <w:r w:rsidRPr="00F87ECF" w:rsidDel="00F00319">
                  <w:rPr>
                    <w:lang w:val="sv-SE"/>
                  </w:rPr>
                  <w:delText>U UE F1AP ID</w:delText>
                </w:r>
              </w:del>
            </w:ins>
          </w:p>
        </w:tc>
        <w:tc>
          <w:tcPr>
            <w:tcW w:w="1080" w:type="dxa"/>
          </w:tcPr>
          <w:p w14:paraId="5C5B2ED8" w14:textId="7EB418A5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71" w:author="Author"/>
                <w:del w:id="772" w:author="Ericsson User" w:date="2025-08-13T22:40:00Z" w16du:dateUtc="2025-08-13T20:40:00Z"/>
              </w:rPr>
            </w:pPr>
            <w:ins w:id="773" w:author="Author">
              <w:del w:id="774" w:author="Ericsson User" w:date="2025-08-13T22:40:00Z" w16du:dateUtc="2025-08-13T20:40:00Z">
                <w:r w:rsidDel="00F00319">
                  <w:delText>M</w:delText>
                </w:r>
              </w:del>
            </w:ins>
          </w:p>
        </w:tc>
        <w:tc>
          <w:tcPr>
            <w:tcW w:w="1080" w:type="dxa"/>
          </w:tcPr>
          <w:p w14:paraId="3120ED09" w14:textId="5E227F1B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75" w:author="Author"/>
                <w:del w:id="776" w:author="Ericsson User" w:date="2025-08-13T22:40:00Z" w16du:dateUtc="2025-08-13T20:40:00Z"/>
              </w:rPr>
            </w:pPr>
          </w:p>
        </w:tc>
        <w:tc>
          <w:tcPr>
            <w:tcW w:w="1512" w:type="dxa"/>
          </w:tcPr>
          <w:p w14:paraId="57324092" w14:textId="2117918E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77" w:author="Author"/>
                <w:del w:id="778" w:author="Ericsson User" w:date="2025-08-13T22:40:00Z" w16du:dateUtc="2025-08-13T20:40:00Z"/>
              </w:rPr>
            </w:pPr>
            <w:ins w:id="779" w:author="Author">
              <w:del w:id="780" w:author="Ericsson User" w:date="2025-08-13T22:40:00Z" w16du:dateUtc="2025-08-13T20:40:00Z">
                <w:r w:rsidRPr="00CA7CB0" w:rsidDel="00F00319">
                  <w:delText>9.3.1.</w:delText>
                </w:r>
                <w:r w:rsidDel="00F00319">
                  <w:delText>4</w:delText>
                </w:r>
              </w:del>
            </w:ins>
          </w:p>
        </w:tc>
        <w:tc>
          <w:tcPr>
            <w:tcW w:w="1728" w:type="dxa"/>
          </w:tcPr>
          <w:p w14:paraId="3DE3F3C3" w14:textId="2037AC7C" w:rsidR="00AA47AD" w:rsidRPr="00CA7CB0" w:rsidDel="00F00319" w:rsidRDefault="00AA47AD" w:rsidP="00A63F2F">
            <w:pPr>
              <w:pStyle w:val="TAL"/>
              <w:keepNext w:val="0"/>
              <w:keepLines w:val="0"/>
              <w:widowControl w:val="0"/>
              <w:rPr>
                <w:ins w:id="781" w:author="Author"/>
                <w:del w:id="782" w:author="Ericsson User" w:date="2025-08-13T22:40:00Z" w16du:dateUtc="2025-08-13T20:40:00Z"/>
              </w:rPr>
            </w:pPr>
          </w:p>
        </w:tc>
        <w:tc>
          <w:tcPr>
            <w:tcW w:w="1080" w:type="dxa"/>
          </w:tcPr>
          <w:p w14:paraId="6D0B47B2" w14:textId="56C5B8FC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83" w:author="Author"/>
                <w:del w:id="784" w:author="Ericsson User" w:date="2025-08-13T22:40:00Z" w16du:dateUtc="2025-08-13T20:40:00Z"/>
              </w:rPr>
            </w:pPr>
            <w:ins w:id="785" w:author="Author">
              <w:del w:id="786" w:author="Ericsson User" w:date="2025-08-13T22:40:00Z" w16du:dateUtc="2025-08-13T20:40:00Z">
                <w:r w:rsidRPr="00CA7CB0" w:rsidDel="00F00319">
                  <w:delText>-</w:delText>
                </w:r>
              </w:del>
            </w:ins>
          </w:p>
        </w:tc>
        <w:tc>
          <w:tcPr>
            <w:tcW w:w="1080" w:type="dxa"/>
          </w:tcPr>
          <w:p w14:paraId="64CA58EB" w14:textId="7A567FDF" w:rsidR="00AA47AD" w:rsidRPr="00CA7CB0" w:rsidDel="00F00319" w:rsidRDefault="00AA47AD" w:rsidP="00A63F2F">
            <w:pPr>
              <w:pStyle w:val="TAC"/>
              <w:keepNext w:val="0"/>
              <w:keepLines w:val="0"/>
              <w:widowControl w:val="0"/>
              <w:rPr>
                <w:ins w:id="787" w:author="Author"/>
                <w:del w:id="788" w:author="Ericsson User" w:date="2025-08-13T22:40:00Z" w16du:dateUtc="2025-08-13T20:40:00Z"/>
              </w:rPr>
            </w:pPr>
          </w:p>
        </w:tc>
      </w:tr>
      <w:bookmarkEnd w:id="570"/>
    </w:tbl>
    <w:p w14:paraId="505A7B13" w14:textId="1AB19339" w:rsidR="00AA47AD" w:rsidDel="00F00319" w:rsidRDefault="00AA47AD" w:rsidP="00AA47AD">
      <w:pPr>
        <w:rPr>
          <w:ins w:id="789" w:author="Author"/>
          <w:del w:id="790" w:author="Ericsson User" w:date="2025-08-13T22:40:00Z" w16du:dateUtc="2025-08-13T20:40:00Z"/>
          <w:i/>
          <w:iCs/>
          <w:noProof/>
        </w:rPr>
      </w:pPr>
    </w:p>
    <w:p w14:paraId="3A3072FA" w14:textId="586B05C8" w:rsidR="00AA47AD" w:rsidRPr="004769FE" w:rsidRDefault="00AA47AD" w:rsidP="00AA47AD">
      <w:pPr>
        <w:widowControl w:val="0"/>
      </w:pPr>
      <w:ins w:id="791" w:author="Author">
        <w:del w:id="792" w:author="Ericsson User" w:date="2025-08-13T22:40:00Z" w16du:dateUtc="2025-08-13T20:40:00Z">
          <w:r w:rsidRPr="00AC7882" w:rsidDel="00F00319">
            <w:rPr>
              <w:i/>
              <w:iCs/>
              <w:noProof/>
            </w:rPr>
            <w:delText xml:space="preserve">Editor’s note: </w:delText>
          </w:r>
          <w:r w:rsidDel="00F00319">
            <w:rPr>
              <w:i/>
              <w:iCs/>
              <w:noProof/>
            </w:rPr>
            <w:delText>FFS if a common structure is needed for UE F1AP IDs.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A47AD" w:rsidRPr="00EA5FA7" w14:paraId="33A5A306" w14:textId="77777777" w:rsidTr="00A63F2F">
        <w:tc>
          <w:tcPr>
            <w:tcW w:w="3686" w:type="dxa"/>
          </w:tcPr>
          <w:p w14:paraId="6FB7A9F3" w14:textId="77777777" w:rsidR="00AA47AD" w:rsidRPr="00EA5FA7" w:rsidRDefault="00AA47AD" w:rsidP="00A63F2F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73FFB3E7" w14:textId="77777777" w:rsidR="00AA47AD" w:rsidRPr="00EA5FA7" w:rsidRDefault="00AA47AD" w:rsidP="00A63F2F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AA47AD" w:rsidRPr="00EA5FA7" w14:paraId="5FE45191" w14:textId="77777777" w:rsidTr="00A63F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A0" w14:textId="77777777" w:rsidR="00AA47AD" w:rsidRPr="002B62CA" w:rsidRDefault="00AA47AD" w:rsidP="00A63F2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bookmarkStart w:id="793" w:name="OLE_LINK45"/>
            <w:bookmarkStart w:id="794" w:name="OLE_LINK46"/>
            <w:proofErr w:type="spellStart"/>
            <w:r w:rsidRPr="002B62CA">
              <w:rPr>
                <w:rFonts w:cs="Arial"/>
              </w:rPr>
              <w:lastRenderedPageBreak/>
              <w:t>maxnoof</w:t>
            </w:r>
            <w:r>
              <w:rPr>
                <w:rFonts w:cs="Arial"/>
              </w:rPr>
              <w:t>LBTFailureInformation</w:t>
            </w:r>
            <w:bookmarkEnd w:id="793"/>
            <w:bookmarkEnd w:id="794"/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025" w14:textId="77777777" w:rsidR="00AA47AD" w:rsidRPr="00EA5FA7" w:rsidRDefault="00AA47AD" w:rsidP="00A63F2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Maximum no. of</w:t>
            </w:r>
            <w:r>
              <w:rPr>
                <w:rFonts w:cs="Arial"/>
              </w:rPr>
              <w:t xml:space="preserve"> UEs for which LBT Failure Information is provided, the maximum value is 64</w:t>
            </w:r>
            <w:r w:rsidRPr="00EA5FA7">
              <w:rPr>
                <w:rFonts w:cs="Arial"/>
              </w:rPr>
              <w:t>.</w:t>
            </w:r>
          </w:p>
        </w:tc>
      </w:tr>
    </w:tbl>
    <w:p w14:paraId="551A17B1" w14:textId="77777777" w:rsidR="00AA47AD" w:rsidRDefault="00AA47AD" w:rsidP="00AA47AD">
      <w:pPr>
        <w:widowControl w:val="0"/>
      </w:pPr>
    </w:p>
    <w:p w14:paraId="49090AB4" w14:textId="678DE490" w:rsidR="00F776EF" w:rsidRDefault="00F776EF" w:rsidP="00F776EF">
      <w:pPr>
        <w:jc w:val="center"/>
        <w:rPr>
          <w:color w:val="FF0000"/>
        </w:rPr>
      </w:pPr>
      <w:r w:rsidRPr="00CE4033">
        <w:rPr>
          <w:color w:val="FF0000"/>
        </w:rPr>
        <w:t xml:space="preserve">&lt;&lt;&lt;&lt;&lt;&lt;&lt;&lt;&lt;&lt;&lt;&lt;&lt;&lt;&lt;&lt;&lt;&lt;&lt;&lt; </w:t>
      </w:r>
      <w:r>
        <w:rPr>
          <w:color w:val="FF0000"/>
        </w:rPr>
        <w:t xml:space="preserve">End of </w:t>
      </w:r>
      <w:r w:rsidRPr="00CE4033">
        <w:rPr>
          <w:color w:val="FF0000"/>
        </w:rPr>
        <w:t>1</w:t>
      </w:r>
      <w:r w:rsidRPr="00CE4033">
        <w:rPr>
          <w:color w:val="FF0000"/>
          <w:vertAlign w:val="superscript"/>
        </w:rPr>
        <w:t>st</w:t>
      </w:r>
      <w:r w:rsidRPr="00CE4033">
        <w:rPr>
          <w:color w:val="FF0000"/>
        </w:rPr>
        <w:t xml:space="preserve"> Change &gt;&gt;&gt;&gt;&gt;&gt;&gt;&gt;&gt;&gt;&gt;&gt;&gt;&gt;&gt;&gt;&gt;&gt;&gt;&gt;</w:t>
      </w:r>
    </w:p>
    <w:p w14:paraId="5DED4DBF" w14:textId="77777777" w:rsidR="007C3656" w:rsidRDefault="007C3656" w:rsidP="007C3656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46FD1FFC" w14:textId="77777777" w:rsidR="007C3656" w:rsidRDefault="007C3656" w:rsidP="00F776EF">
      <w:pPr>
        <w:jc w:val="center"/>
        <w:rPr>
          <w:color w:val="FF0000"/>
        </w:rPr>
        <w:sectPr w:rsidR="007C3656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64DD62" w14:textId="229E16D4" w:rsidR="00F776EF" w:rsidRDefault="00F776EF" w:rsidP="00F776EF">
      <w:pPr>
        <w:jc w:val="center"/>
        <w:rPr>
          <w:color w:val="FF0000"/>
        </w:rPr>
      </w:pPr>
      <w:r w:rsidRPr="00CE4033">
        <w:rPr>
          <w:color w:val="FF0000"/>
        </w:rPr>
        <w:lastRenderedPageBreak/>
        <w:t xml:space="preserve">&lt;&lt;&lt;&lt;&lt;&lt;&lt;&lt;&lt;&lt;&lt;&lt;&lt;&lt;&lt;&lt;&lt;&lt;&lt;&lt; </w:t>
      </w:r>
      <w:r w:rsidR="007C3656">
        <w:rPr>
          <w:color w:val="FF0000"/>
        </w:rPr>
        <w:t>2</w:t>
      </w:r>
      <w:r w:rsidR="007C3656">
        <w:rPr>
          <w:color w:val="FF0000"/>
          <w:vertAlign w:val="superscript"/>
        </w:rPr>
        <w:t>nd</w:t>
      </w:r>
      <w:r w:rsidRPr="00CE4033">
        <w:rPr>
          <w:color w:val="FF0000"/>
        </w:rPr>
        <w:t xml:space="preserve"> Change &gt;&gt;&gt;&gt;&gt;&gt;&gt;&gt;&gt;&gt;&gt;&gt;&gt;&gt;&gt;&gt;&gt;&gt;&gt;&gt;</w:t>
      </w:r>
    </w:p>
    <w:p w14:paraId="4CEDC600" w14:textId="77777777" w:rsidR="00C839D4" w:rsidRPr="00EA5FA7" w:rsidRDefault="00C839D4" w:rsidP="00C839D4">
      <w:pPr>
        <w:pStyle w:val="Heading3"/>
      </w:pPr>
      <w:bookmarkStart w:id="795" w:name="_Toc20956002"/>
      <w:bookmarkStart w:id="796" w:name="_Toc29893128"/>
      <w:bookmarkStart w:id="797" w:name="_Toc36557065"/>
      <w:bookmarkStart w:id="798" w:name="_Toc45832585"/>
      <w:bookmarkStart w:id="799" w:name="_Toc51763907"/>
      <w:bookmarkStart w:id="800" w:name="_Toc64449079"/>
      <w:bookmarkStart w:id="801" w:name="_Toc66289738"/>
      <w:bookmarkStart w:id="802" w:name="_Toc74154851"/>
      <w:bookmarkStart w:id="803" w:name="_Toc81383595"/>
      <w:bookmarkStart w:id="804" w:name="_Toc88658229"/>
      <w:bookmarkStart w:id="805" w:name="_Toc97911141"/>
      <w:bookmarkStart w:id="806" w:name="_Toc99038965"/>
      <w:bookmarkStart w:id="807" w:name="_Toc99731228"/>
      <w:bookmarkStart w:id="808" w:name="_Toc105511363"/>
      <w:bookmarkStart w:id="809" w:name="_Toc105927895"/>
      <w:bookmarkStart w:id="810" w:name="_Toc106110435"/>
      <w:bookmarkStart w:id="811" w:name="_Toc113835877"/>
      <w:bookmarkStart w:id="812" w:name="_Toc120124733"/>
      <w:bookmarkStart w:id="813" w:name="_Toc200530999"/>
      <w:r w:rsidRPr="00EA5FA7">
        <w:t>9.4.4</w:t>
      </w:r>
      <w:r w:rsidRPr="00EA5FA7">
        <w:tab/>
        <w:t>PDU Definitions</w:t>
      </w:r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</w:p>
    <w:p w14:paraId="58D1D21A" w14:textId="77777777" w:rsidR="00C839D4" w:rsidRPr="00EA5FA7" w:rsidRDefault="00C839D4" w:rsidP="00C839D4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04762310" w14:textId="77777777" w:rsidR="00C839D4" w:rsidRPr="00EA5FA7" w:rsidRDefault="00C839D4" w:rsidP="00C839D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32BDAB4" w14:textId="77777777" w:rsidR="00C839D4" w:rsidRPr="00EA5FA7" w:rsidRDefault="00C839D4" w:rsidP="00C839D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4720695" w14:textId="77777777" w:rsidR="00C839D4" w:rsidRPr="00EA5FA7" w:rsidRDefault="00C839D4" w:rsidP="00C839D4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257337C8" w14:textId="77777777" w:rsidR="00C839D4" w:rsidRPr="00EA5FA7" w:rsidRDefault="00C839D4" w:rsidP="00C839D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02FA93B" w14:textId="77777777" w:rsidR="00C839D4" w:rsidRPr="00EA5FA7" w:rsidRDefault="00C839D4" w:rsidP="00C839D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F7C1167" w14:textId="77777777" w:rsidR="00C839D4" w:rsidRPr="00EA5FA7" w:rsidRDefault="00C839D4" w:rsidP="00C839D4">
      <w:pPr>
        <w:pStyle w:val="PL"/>
        <w:rPr>
          <w:snapToGrid w:val="0"/>
        </w:rPr>
      </w:pPr>
    </w:p>
    <w:p w14:paraId="07F34704" w14:textId="77777777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0DAD2406" w14:textId="77777777" w:rsidR="00C839D4" w:rsidRPr="004B4B1F" w:rsidRDefault="00C839D4" w:rsidP="00C839D4">
      <w:pPr>
        <w:pStyle w:val="PL"/>
        <w:rPr>
          <w:ins w:id="814" w:author="Author"/>
          <w:lang w:val="sv-SE" w:eastAsia="sv-SE"/>
        </w:rPr>
      </w:pPr>
      <w:r>
        <w:rPr>
          <w:snapToGrid w:val="0"/>
        </w:rPr>
        <w:tab/>
        <w:t>PLMNIndexNR</w:t>
      </w:r>
      <w:ins w:id="815" w:author="Author">
        <w:r w:rsidRPr="004B4B1F">
          <w:rPr>
            <w:lang w:val="sv-SE" w:eastAsia="sv-SE"/>
          </w:rPr>
          <w:t>,</w:t>
        </w:r>
      </w:ins>
    </w:p>
    <w:p w14:paraId="464BA198" w14:textId="54D46D3E" w:rsidR="00C839D4" w:rsidRPr="004B4B1F" w:rsidDel="00AA4B9B" w:rsidRDefault="00C839D4" w:rsidP="00C839D4">
      <w:pPr>
        <w:pStyle w:val="PL"/>
        <w:rPr>
          <w:ins w:id="816" w:author="Author"/>
          <w:del w:id="817" w:author="Ericsson User" w:date="2025-08-14T20:56:00Z" w16du:dateUtc="2025-08-14T18:56:00Z"/>
          <w:lang w:val="sv-SE" w:eastAsia="sv-SE"/>
        </w:rPr>
      </w:pPr>
      <w:ins w:id="818" w:author="Author">
        <w:r w:rsidRPr="004B4B1F">
          <w:rPr>
            <w:lang w:val="sv-SE" w:eastAsia="sv-SE"/>
          </w:rPr>
          <w:tab/>
        </w:r>
        <w:del w:id="819" w:author="Ericsson User" w:date="2025-08-14T20:56:00Z" w16du:dateUtc="2025-08-14T18:56:00Z">
          <w:r w:rsidRPr="004B4B1F" w:rsidDel="00AA4B9B">
            <w:rPr>
              <w:lang w:val="sv-SE" w:eastAsia="sv-SE"/>
            </w:rPr>
            <w:delText>CuBeamFailureRecoveryInformation,</w:delText>
          </w:r>
        </w:del>
      </w:ins>
    </w:p>
    <w:p w14:paraId="5E830C86" w14:textId="14F7B989" w:rsidR="00C839D4" w:rsidRPr="004B4B1F" w:rsidRDefault="00C839D4" w:rsidP="00AA4B9B">
      <w:pPr>
        <w:pStyle w:val="PL"/>
        <w:rPr>
          <w:ins w:id="820" w:author="Author"/>
          <w:lang w:val="sv-SE" w:eastAsia="sv-SE"/>
        </w:rPr>
      </w:pPr>
      <w:ins w:id="821" w:author="Author">
        <w:del w:id="822" w:author="Ericsson User" w:date="2025-08-14T20:56:00Z" w16du:dateUtc="2025-08-14T18:56:00Z">
          <w:r w:rsidRPr="004B4B1F" w:rsidDel="00AA4B9B">
            <w:rPr>
              <w:lang w:val="sv-SE" w:eastAsia="sv-SE"/>
            </w:rPr>
            <w:tab/>
            <w:delText>DuBeamFailureRecoveryInformation</w:delText>
          </w:r>
        </w:del>
      </w:ins>
      <w:ins w:id="823" w:author="Ericsson User" w:date="2025-08-14T20:56:00Z" w16du:dateUtc="2025-08-14T18:56:00Z">
        <w:r w:rsidR="00AA4B9B">
          <w:rPr>
            <w:lang w:val="sv-SE" w:eastAsia="sv-SE"/>
          </w:rPr>
          <w:t>M</w:t>
        </w:r>
      </w:ins>
      <w:ins w:id="824" w:author="Ericsson User" w:date="2025-08-14T20:57:00Z" w16du:dateUtc="2025-08-14T18:57:00Z">
        <w:r w:rsidR="00AA4B9B">
          <w:rPr>
            <w:lang w:val="sv-SE" w:eastAsia="sv-SE"/>
          </w:rPr>
          <w:t>RO</w:t>
        </w:r>
      </w:ins>
      <w:ins w:id="825" w:author="Ericsson User" w:date="2025-08-14T21:01:00Z" w16du:dateUtc="2025-08-14T19:01:00Z">
        <w:r w:rsidR="00AA4B9B">
          <w:rPr>
            <w:lang w:val="sv-SE" w:eastAsia="sv-SE"/>
          </w:rPr>
          <w:t>F</w:t>
        </w:r>
      </w:ins>
      <w:ins w:id="826" w:author="Ericsson User" w:date="2025-08-14T20:57:00Z" w16du:dateUtc="2025-08-14T18:57:00Z">
        <w:r w:rsidR="00AA4B9B">
          <w:rPr>
            <w:lang w:val="sv-SE" w:eastAsia="sv-SE"/>
          </w:rPr>
          <w:t>orLTM</w:t>
        </w:r>
      </w:ins>
      <w:ins w:id="827" w:author="Ericsson User" w:date="2025-08-14T21:16:00Z" w16du:dateUtc="2025-08-14T19:16:00Z">
        <w:r w:rsidR="00AB0D78">
          <w:rPr>
            <w:lang w:val="sv-SE" w:eastAsia="sv-SE"/>
          </w:rPr>
          <w:t>-</w:t>
        </w:r>
      </w:ins>
      <w:ins w:id="828" w:author="Ericsson User" w:date="2025-08-14T21:01:00Z" w16du:dateUtc="2025-08-14T19:01:00Z">
        <w:r w:rsidR="00AA4B9B">
          <w:rPr>
            <w:lang w:val="sv-SE" w:eastAsia="sv-SE"/>
          </w:rPr>
          <w:t>I</w:t>
        </w:r>
      </w:ins>
      <w:ins w:id="829" w:author="Ericsson User" w:date="2025-08-14T20:57:00Z" w16du:dateUtc="2025-08-14T18:57:00Z">
        <w:r w:rsidR="00AA4B9B">
          <w:rPr>
            <w:lang w:val="sv-SE" w:eastAsia="sv-SE"/>
          </w:rPr>
          <w:t>nformation</w:t>
        </w:r>
      </w:ins>
    </w:p>
    <w:p w14:paraId="64845562" w14:textId="77777777" w:rsidR="00C839D4" w:rsidRDefault="00C839D4" w:rsidP="00C839D4">
      <w:pPr>
        <w:pStyle w:val="PL"/>
      </w:pPr>
    </w:p>
    <w:p w14:paraId="43CC6F3C" w14:textId="77777777" w:rsidR="00C839D4" w:rsidRPr="0081222C" w:rsidRDefault="00C839D4" w:rsidP="00C839D4">
      <w:pPr>
        <w:pStyle w:val="PL"/>
        <w:rPr>
          <w:snapToGrid w:val="0"/>
          <w:lang w:val="fr-FR"/>
        </w:rPr>
      </w:pPr>
    </w:p>
    <w:p w14:paraId="14D43A73" w14:textId="77777777" w:rsidR="00C839D4" w:rsidRPr="0081222C" w:rsidRDefault="00C839D4" w:rsidP="00C839D4">
      <w:pPr>
        <w:pStyle w:val="PL"/>
        <w:rPr>
          <w:snapToGrid w:val="0"/>
          <w:lang w:val="fr-FR"/>
        </w:rPr>
      </w:pPr>
    </w:p>
    <w:p w14:paraId="2CD3059A" w14:textId="77777777" w:rsidR="00C839D4" w:rsidRPr="0081222C" w:rsidRDefault="00C839D4" w:rsidP="00C839D4">
      <w:pPr>
        <w:pStyle w:val="PL"/>
        <w:rPr>
          <w:snapToGrid w:val="0"/>
          <w:lang w:val="fr-FR"/>
        </w:rPr>
      </w:pPr>
      <w:r w:rsidRPr="0081222C">
        <w:rPr>
          <w:snapToGrid w:val="0"/>
          <w:lang w:val="fr-FR"/>
        </w:rPr>
        <w:t>FROM F1AP-IEs</w:t>
      </w:r>
    </w:p>
    <w:p w14:paraId="368AA4C9" w14:textId="77777777" w:rsidR="00C839D4" w:rsidRPr="0081222C" w:rsidRDefault="00C839D4" w:rsidP="00C839D4">
      <w:pPr>
        <w:pStyle w:val="PL"/>
        <w:rPr>
          <w:snapToGrid w:val="0"/>
          <w:lang w:val="fr-FR"/>
        </w:rPr>
      </w:pPr>
    </w:p>
    <w:p w14:paraId="1174B6D7" w14:textId="5BCFEEAB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2FB5A13D" w14:textId="45970BE7" w:rsidR="00C839D4" w:rsidRPr="004B4B1F" w:rsidRDefault="00C839D4" w:rsidP="00C839D4">
      <w:pPr>
        <w:pStyle w:val="PL"/>
        <w:rPr>
          <w:rFonts w:cs="Courier New"/>
          <w:lang w:val="sv-SE" w:eastAsia="sv-SE"/>
        </w:rPr>
      </w:pPr>
      <w:r w:rsidRPr="009A1425">
        <w:tab/>
      </w:r>
      <w:r w:rsidRPr="00EA5FA7">
        <w:t>id-</w:t>
      </w:r>
      <w:r>
        <w:t>PLMNIndexNR</w:t>
      </w:r>
      <w:r w:rsidRPr="00EA5FA7">
        <w:t>AssistanceInfoForNetShar</w:t>
      </w:r>
      <w:r w:rsidRPr="004B4B1F">
        <w:rPr>
          <w:rFonts w:cs="Courier New"/>
          <w:lang w:val="sv-SE" w:eastAsia="sv-SE"/>
        </w:rPr>
        <w:t>,</w:t>
      </w:r>
    </w:p>
    <w:p w14:paraId="65F77467" w14:textId="682432E1" w:rsidR="00C839D4" w:rsidRPr="004B4B1F" w:rsidDel="00AA4B9B" w:rsidRDefault="00C839D4" w:rsidP="00AA4B9B">
      <w:pPr>
        <w:pStyle w:val="PL"/>
        <w:rPr>
          <w:ins w:id="830" w:author="Author"/>
          <w:del w:id="831" w:author="Ericsson User" w:date="2025-08-14T20:58:00Z" w16du:dateUtc="2025-08-14T18:58:00Z"/>
          <w:rFonts w:cs="Courier New"/>
          <w:lang w:val="sv-SE" w:eastAsia="sv-SE"/>
        </w:rPr>
      </w:pPr>
      <w:ins w:id="832" w:author="Author">
        <w:r w:rsidRPr="004B4B1F">
          <w:rPr>
            <w:rFonts w:cs="Courier New"/>
            <w:lang w:val="sv-SE" w:eastAsia="sv-SE"/>
          </w:rPr>
          <w:tab/>
          <w:t>id-</w:t>
        </w:r>
      </w:ins>
      <w:ins w:id="833" w:author="Ericsson User" w:date="2025-08-14T20:58:00Z" w16du:dateUtc="2025-08-14T18:58:00Z">
        <w:r w:rsidR="00AA4B9B">
          <w:rPr>
            <w:lang w:val="sv-SE" w:eastAsia="sv-SE"/>
          </w:rPr>
          <w:t>MRO</w:t>
        </w:r>
      </w:ins>
      <w:ins w:id="834" w:author="Ericsson User" w:date="2025-08-14T21:01:00Z" w16du:dateUtc="2025-08-14T19:01:00Z">
        <w:r w:rsidR="00AA4B9B">
          <w:rPr>
            <w:lang w:val="sv-SE" w:eastAsia="sv-SE"/>
          </w:rPr>
          <w:t>F</w:t>
        </w:r>
      </w:ins>
      <w:ins w:id="835" w:author="Ericsson User" w:date="2025-08-14T20:58:00Z" w16du:dateUtc="2025-08-14T18:58:00Z">
        <w:r w:rsidR="00AA4B9B">
          <w:rPr>
            <w:lang w:val="sv-SE" w:eastAsia="sv-SE"/>
          </w:rPr>
          <w:t>orLTM</w:t>
        </w:r>
      </w:ins>
      <w:ins w:id="836" w:author="Ericsson User" w:date="2025-08-14T21:16:00Z" w16du:dateUtc="2025-08-14T19:16:00Z">
        <w:r w:rsidR="00AB0D78">
          <w:rPr>
            <w:lang w:val="sv-SE" w:eastAsia="sv-SE"/>
          </w:rPr>
          <w:t>-</w:t>
        </w:r>
      </w:ins>
      <w:ins w:id="837" w:author="Ericsson User" w:date="2025-08-14T21:00:00Z" w16du:dateUtc="2025-08-14T19:00:00Z">
        <w:r w:rsidR="00AA4B9B">
          <w:rPr>
            <w:lang w:val="sv-SE" w:eastAsia="sv-SE"/>
          </w:rPr>
          <w:t>I</w:t>
        </w:r>
      </w:ins>
      <w:ins w:id="838" w:author="Ericsson User" w:date="2025-08-14T20:58:00Z" w16du:dateUtc="2025-08-14T18:58:00Z">
        <w:r w:rsidR="00AA4B9B">
          <w:rPr>
            <w:lang w:val="sv-SE" w:eastAsia="sv-SE"/>
          </w:rPr>
          <w:t>nformation</w:t>
        </w:r>
      </w:ins>
      <w:ins w:id="839" w:author="Author">
        <w:del w:id="840" w:author="Ericsson User" w:date="2025-08-14T20:58:00Z" w16du:dateUtc="2025-08-14T18:58:00Z">
          <w:r w:rsidRPr="004B4B1F" w:rsidDel="00AA4B9B">
            <w:rPr>
              <w:rFonts w:cs="Courier New"/>
              <w:lang w:val="sv-SE" w:eastAsia="sv-SE"/>
            </w:rPr>
            <w:delText>CuBeamFailureRecoveryInformation,</w:delText>
          </w:r>
        </w:del>
      </w:ins>
    </w:p>
    <w:p w14:paraId="61398C0D" w14:textId="7AA700F2" w:rsidR="00C839D4" w:rsidRDefault="00C839D4" w:rsidP="00AA4B9B">
      <w:pPr>
        <w:pStyle w:val="PL"/>
        <w:rPr>
          <w:ins w:id="841" w:author="Author"/>
          <w:rFonts w:cs="Courier New"/>
          <w:lang w:val="sv-SE" w:eastAsia="sv-SE"/>
        </w:rPr>
      </w:pPr>
      <w:ins w:id="842" w:author="Author">
        <w:del w:id="843" w:author="Ericsson User" w:date="2025-08-14T20:58:00Z" w16du:dateUtc="2025-08-14T18:58:00Z">
          <w:r w:rsidRPr="004B4B1F" w:rsidDel="00AA4B9B">
            <w:rPr>
              <w:rFonts w:cs="Courier New"/>
              <w:lang w:val="sv-SE" w:eastAsia="sv-SE"/>
            </w:rPr>
            <w:tab/>
            <w:delText>id-DuBeamFailureRecoveryInformation</w:delText>
          </w:r>
        </w:del>
        <w:r w:rsidRPr="004B4B1F">
          <w:rPr>
            <w:rFonts w:cs="Courier New"/>
            <w:lang w:val="sv-SE" w:eastAsia="sv-SE"/>
          </w:rPr>
          <w:t>,</w:t>
        </w:r>
      </w:ins>
    </w:p>
    <w:p w14:paraId="77BEB97E" w14:textId="77777777" w:rsidR="00C839D4" w:rsidRPr="00EA5FA7" w:rsidRDefault="00C839D4" w:rsidP="00C839D4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6CD1D96E" w14:textId="2D52CB84" w:rsidR="00C839D4" w:rsidRDefault="00C839D4" w:rsidP="00C839D4">
      <w:pPr>
        <w:pStyle w:val="PL"/>
        <w:rPr>
          <w:rFonts w:cs="Arial"/>
          <w:szCs w:val="18"/>
          <w:lang w:eastAsia="zh-CN"/>
        </w:rPr>
      </w:pPr>
      <w:r w:rsidRPr="00EA5FA7">
        <w:rPr>
          <w:rFonts w:eastAsia="SimSun"/>
          <w:snapToGrid w:val="0"/>
        </w:rPr>
        <w:tab/>
      </w:r>
    </w:p>
    <w:p w14:paraId="498F31C5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</w:p>
    <w:p w14:paraId="7A316A39" w14:textId="77777777" w:rsidR="007C3656" w:rsidRDefault="007C3656" w:rsidP="007C3656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500E7903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6454706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AC29057" w14:textId="77777777" w:rsidR="00C839D4" w:rsidRPr="00EA5FA7" w:rsidRDefault="00C839D4" w:rsidP="00C839D4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snapToGrid w:val="0"/>
          <w:lang w:eastAsia="zh-CN"/>
        </w:rPr>
        <w:t>ELEMENTARY PROCEDURE</w:t>
      </w:r>
    </w:p>
    <w:p w14:paraId="5528274E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0078C30A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3DF1918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</w:p>
    <w:p w14:paraId="10D28BFC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850EE7D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3DA32D9" w14:textId="77777777" w:rsidR="00C839D4" w:rsidRPr="00EA5FA7" w:rsidRDefault="00C839D4" w:rsidP="00C839D4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74DD939C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374AD46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E283BF5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</w:p>
    <w:p w14:paraId="489104A3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bookmarkStart w:id="844" w:name="OLE_LINK114"/>
      <w:r>
        <w:rPr>
          <w:snapToGrid w:val="0"/>
        </w:rPr>
        <w:t>AccessAndMobilityIndication</w:t>
      </w:r>
      <w:bookmarkEnd w:id="844"/>
      <w:r>
        <w:rPr>
          <w:snapToGrid w:val="0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7E6BCADC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IEs} },</w:t>
      </w:r>
    </w:p>
    <w:p w14:paraId="08525E79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AFF07DF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4DDCD88" w14:textId="77777777" w:rsidR="00C839D4" w:rsidRPr="00EA5FA7" w:rsidRDefault="00C839D4" w:rsidP="00C839D4">
      <w:pPr>
        <w:pStyle w:val="PL"/>
        <w:rPr>
          <w:snapToGrid w:val="0"/>
          <w:lang w:eastAsia="zh-CN"/>
        </w:rPr>
      </w:pPr>
    </w:p>
    <w:p w14:paraId="4C2293E0" w14:textId="77777777" w:rsidR="00C839D4" w:rsidRDefault="00C839D4" w:rsidP="00C839D4">
      <w:pPr>
        <w:pStyle w:val="PL"/>
      </w:pP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 F1AP-PROTOCOL-IES ::= {</w:t>
      </w:r>
      <w:r w:rsidRPr="00EA5FA7">
        <w:t xml:space="preserve"> </w:t>
      </w:r>
    </w:p>
    <w:p w14:paraId="658FDE6D" w14:textId="77777777" w:rsidR="00C839D4" w:rsidRPr="00783B74" w:rsidRDefault="00C839D4" w:rsidP="00C839D4">
      <w:pPr>
        <w:pStyle w:val="PL"/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5B54E492" w14:textId="77777777" w:rsidR="00C839D4" w:rsidRPr="00783B74" w:rsidRDefault="00C839D4" w:rsidP="00C839D4">
      <w:pPr>
        <w:pStyle w:val="PL"/>
      </w:pPr>
      <w:r w:rsidRPr="00783B74">
        <w:lastRenderedPageBreak/>
        <w:tab/>
        <w:t>{ ID id-RAReport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RAReport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62D1A13C" w14:textId="77777777" w:rsidR="00C839D4" w:rsidRPr="006A6F20" w:rsidRDefault="00C839D4" w:rsidP="00C839D4">
      <w:pPr>
        <w:pStyle w:val="PL"/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t>|</w:t>
      </w:r>
    </w:p>
    <w:p w14:paraId="1F235FBA" w14:textId="77777777" w:rsidR="00C839D4" w:rsidRDefault="00C839D4" w:rsidP="00C839D4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 w:rsidRPr="006A6F20">
        <w:tab/>
        <w:t>{ ID id-SuccessfulHOReportInformationList</w:t>
      </w:r>
      <w:r w:rsidRPr="006A6F20">
        <w:tab/>
      </w:r>
      <w:r w:rsidRPr="006A6F20">
        <w:tab/>
        <w:t>CRITICALITY ignore</w:t>
      </w:r>
      <w:r w:rsidRPr="006A6F20">
        <w:tab/>
        <w:t>TYPE SuccessfulHOReportInformationList</w:t>
      </w:r>
      <w:r w:rsidRPr="006A6F20">
        <w:tab/>
        <w:t>PRESENCE optional }</w:t>
      </w:r>
      <w:r>
        <w:rPr>
          <w:rFonts w:hint="eastAsia"/>
          <w:lang w:val="en-US" w:eastAsia="zh-CN"/>
        </w:rPr>
        <w:t>|</w:t>
      </w:r>
    </w:p>
    <w:p w14:paraId="2B1C2FC0" w14:textId="77777777" w:rsidR="00C839D4" w:rsidRDefault="00C839D4" w:rsidP="00C839D4">
      <w:pPr>
        <w:pStyle w:val="PL"/>
        <w:rPr>
          <w:ins w:id="845" w:author="Author"/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ab/>
      </w:r>
      <w:r>
        <w:tab/>
        <w:t>PRESENCE optional }</w:t>
      </w:r>
      <w:ins w:id="846" w:author="Author">
        <w:r>
          <w:rPr>
            <w:lang w:eastAsia="ko-KR"/>
          </w:rPr>
          <w:t>|</w:t>
        </w:r>
      </w:ins>
    </w:p>
    <w:p w14:paraId="73608FAB" w14:textId="6809D933" w:rsidR="00C839D4" w:rsidRPr="00E45E95" w:rsidRDefault="00C839D4" w:rsidP="00C839D4">
      <w:pPr>
        <w:pStyle w:val="PL"/>
        <w:rPr>
          <w:lang w:eastAsia="ko-KR"/>
        </w:rPr>
      </w:pPr>
      <w:ins w:id="847" w:author="Author">
        <w:r>
          <w:rPr>
            <w:lang w:eastAsia="ko-KR"/>
          </w:rPr>
          <w:tab/>
          <w:t>{ ID id-</w:t>
        </w:r>
      </w:ins>
      <w:ins w:id="848" w:author="Ericsson User" w:date="2025-08-14T21:01:00Z" w16du:dateUtc="2025-08-14T19:01:00Z">
        <w:r w:rsidR="00AA4B9B">
          <w:rPr>
            <w:lang w:val="sv-SE" w:eastAsia="sv-SE"/>
          </w:rPr>
          <w:t>MROForLTM</w:t>
        </w:r>
      </w:ins>
      <w:ins w:id="849" w:author="Ericsson User" w:date="2025-08-14T21:16:00Z" w16du:dateUtc="2025-08-14T19:16:00Z">
        <w:r w:rsidR="00AB0D78">
          <w:rPr>
            <w:lang w:val="sv-SE" w:eastAsia="sv-SE"/>
          </w:rPr>
          <w:t>-</w:t>
        </w:r>
      </w:ins>
      <w:ins w:id="850" w:author="Ericsson User" w:date="2025-08-14T21:01:00Z" w16du:dateUtc="2025-08-14T19:01:00Z">
        <w:r w:rsidR="00AA4B9B">
          <w:rPr>
            <w:lang w:val="sv-SE" w:eastAsia="sv-SE"/>
          </w:rPr>
          <w:t>Information</w:t>
        </w:r>
      </w:ins>
      <w:ins w:id="851" w:author="Author">
        <w:del w:id="852" w:author="Ericsson User" w:date="2025-08-14T21:01:00Z" w16du:dateUtc="2025-08-14T19:01:00Z">
          <w:r w:rsidDel="00AA4B9B">
            <w:rPr>
              <w:lang w:eastAsia="ko-KR"/>
            </w:rPr>
            <w:delText>CuBeamFailureRecoveryInformation</w:delText>
          </w:r>
        </w:del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 xml:space="preserve">CRITICALITY ignore </w:t>
        </w:r>
        <w:r>
          <w:rPr>
            <w:lang w:eastAsia="ko-KR"/>
          </w:rPr>
          <w:tab/>
          <w:t xml:space="preserve">TYPE </w:t>
        </w:r>
      </w:ins>
      <w:ins w:id="853" w:author="Ericsson User" w:date="2025-08-14T21:01:00Z" w16du:dateUtc="2025-08-14T19:01:00Z">
        <w:r w:rsidR="00AA4B9B">
          <w:rPr>
            <w:lang w:val="sv-SE" w:eastAsia="sv-SE"/>
          </w:rPr>
          <w:t>MROForLTM</w:t>
        </w:r>
      </w:ins>
      <w:ins w:id="854" w:author="Ericsson User" w:date="2025-08-14T21:16:00Z" w16du:dateUtc="2025-08-14T19:16:00Z">
        <w:r w:rsidR="00AB0D78">
          <w:rPr>
            <w:lang w:val="sv-SE" w:eastAsia="sv-SE"/>
          </w:rPr>
          <w:t>-</w:t>
        </w:r>
      </w:ins>
      <w:ins w:id="855" w:author="Ericsson User" w:date="2025-08-14T21:01:00Z" w16du:dateUtc="2025-08-14T19:01:00Z">
        <w:r w:rsidR="00AA4B9B">
          <w:rPr>
            <w:lang w:val="sv-SE" w:eastAsia="sv-SE"/>
          </w:rPr>
          <w:t>Information</w:t>
        </w:r>
      </w:ins>
      <w:ins w:id="856" w:author="Author">
        <w:del w:id="857" w:author="Ericsson User" w:date="2025-08-14T21:01:00Z" w16du:dateUtc="2025-08-14T19:01:00Z">
          <w:r w:rsidDel="00AA4B9B">
            <w:rPr>
              <w:lang w:eastAsia="ko-KR"/>
            </w:rPr>
            <w:delText>CuBeamFailureRecoveryInformation</w:delText>
          </w:r>
        </w:del>
        <w:r>
          <w:rPr>
            <w:lang w:eastAsia="ko-KR"/>
          </w:rPr>
          <w:t xml:space="preserve">  </w:t>
        </w:r>
        <w:r>
          <w:rPr>
            <w:lang w:eastAsia="ko-KR"/>
          </w:rPr>
          <w:tab/>
        </w:r>
        <w:r>
          <w:rPr>
            <w:lang w:eastAsia="ko-KR"/>
          </w:rPr>
          <w:tab/>
          <w:t>PRESENCE optional }</w:t>
        </w:r>
      </w:ins>
      <w:r w:rsidRPr="00E45E95">
        <w:rPr>
          <w:lang w:eastAsia="ko-KR"/>
        </w:rPr>
        <w:t>,</w:t>
      </w:r>
    </w:p>
    <w:p w14:paraId="5A7498CB" w14:textId="77777777" w:rsidR="00C839D4" w:rsidRPr="00E45E95" w:rsidRDefault="00C839D4" w:rsidP="00C839D4">
      <w:pPr>
        <w:pStyle w:val="PL"/>
        <w:rPr>
          <w:lang w:eastAsia="ko-KR"/>
        </w:rPr>
      </w:pPr>
      <w:r w:rsidRPr="00E45E95">
        <w:rPr>
          <w:lang w:eastAsia="ko-KR"/>
        </w:rPr>
        <w:tab/>
        <w:t>...</w:t>
      </w:r>
    </w:p>
    <w:p w14:paraId="46167F62" w14:textId="77777777" w:rsidR="00C839D4" w:rsidRPr="00E45E95" w:rsidRDefault="00C839D4" w:rsidP="00C839D4">
      <w:pPr>
        <w:pStyle w:val="PL"/>
        <w:rPr>
          <w:lang w:eastAsia="ko-KR"/>
        </w:rPr>
      </w:pPr>
      <w:r w:rsidRPr="00E45E95">
        <w:rPr>
          <w:snapToGrid w:val="0"/>
          <w:lang w:eastAsia="zh-CN"/>
        </w:rPr>
        <w:t>}</w:t>
      </w:r>
    </w:p>
    <w:p w14:paraId="6821B20F" w14:textId="77777777" w:rsidR="00C839D4" w:rsidRPr="00E45E95" w:rsidRDefault="00C839D4" w:rsidP="00C839D4">
      <w:pPr>
        <w:pStyle w:val="PL"/>
        <w:rPr>
          <w:snapToGrid w:val="0"/>
          <w:lang w:eastAsia="zh-CN"/>
        </w:rPr>
      </w:pPr>
    </w:p>
    <w:p w14:paraId="29F8EF6B" w14:textId="77777777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4F108D49" w14:textId="77777777" w:rsidR="00F776EF" w:rsidRDefault="00F776EF" w:rsidP="00AA47AD">
      <w:pPr>
        <w:widowControl w:val="0"/>
      </w:pPr>
    </w:p>
    <w:p w14:paraId="28FF42CF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3B2D883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F290735" w14:textId="77777777" w:rsidR="00C839D4" w:rsidRDefault="00C839D4" w:rsidP="00C839D4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4406727E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6631760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284A247" w14:textId="77777777" w:rsidR="00C839D4" w:rsidRDefault="00C839D4" w:rsidP="00C839D4">
      <w:pPr>
        <w:pStyle w:val="PL"/>
        <w:rPr>
          <w:snapToGrid w:val="0"/>
          <w:lang w:eastAsia="zh-CN"/>
        </w:rPr>
      </w:pPr>
    </w:p>
    <w:p w14:paraId="155266EC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5431925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2856C4" w14:textId="77777777" w:rsidR="00C839D4" w:rsidRDefault="00C839D4" w:rsidP="00C839D4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08956B22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73BA73B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68B5EE4" w14:textId="77777777" w:rsidR="00C839D4" w:rsidRDefault="00C839D4" w:rsidP="00C839D4">
      <w:pPr>
        <w:pStyle w:val="PL"/>
        <w:rPr>
          <w:snapToGrid w:val="0"/>
          <w:lang w:eastAsia="zh-CN"/>
        </w:rPr>
      </w:pPr>
    </w:p>
    <w:p w14:paraId="5BC45693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163A2816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50208FEF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C3EA9A8" w14:textId="77777777" w:rsidR="00C839D4" w:rsidRDefault="00C839D4" w:rsidP="00C839D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AFF3FBC" w14:textId="77777777" w:rsidR="00C839D4" w:rsidRDefault="00C839D4" w:rsidP="00C839D4">
      <w:pPr>
        <w:pStyle w:val="PL"/>
        <w:rPr>
          <w:snapToGrid w:val="0"/>
          <w:lang w:eastAsia="zh-CN"/>
        </w:rPr>
      </w:pPr>
    </w:p>
    <w:p w14:paraId="0D3D07DC" w14:textId="77777777" w:rsidR="00C839D4" w:rsidRDefault="00C839D4" w:rsidP="00C839D4">
      <w:pPr>
        <w:pStyle w:val="PL"/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7963405C" w14:textId="77777777" w:rsidR="00C839D4" w:rsidRDefault="00C839D4" w:rsidP="00C839D4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FA90786" w14:textId="77777777" w:rsidR="00C839D4" w:rsidRDefault="00C839D4" w:rsidP="00C839D4">
      <w:pPr>
        <w:pStyle w:val="PL"/>
        <w:rPr>
          <w:ins w:id="858" w:author="Author"/>
          <w:rFonts w:cs="Courier New"/>
          <w:snapToGrid w:val="0"/>
          <w:lang w:val="sv-SE" w:eastAsia="sv-SE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DLLBTFailureInformationList</w:t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ins w:id="859" w:author="Author">
        <w:r>
          <w:rPr>
            <w:rFonts w:cs="Courier New"/>
            <w:snapToGrid w:val="0"/>
            <w:lang w:val="sv-SE" w:eastAsia="sv-SE"/>
          </w:rPr>
          <w:t>|</w:t>
        </w:r>
      </w:ins>
    </w:p>
    <w:p w14:paraId="4292947E" w14:textId="5CAFDDB3" w:rsidR="00C839D4" w:rsidRPr="005E19D6" w:rsidRDefault="00C839D4" w:rsidP="00C839D4">
      <w:pPr>
        <w:pStyle w:val="PL"/>
        <w:rPr>
          <w:rFonts w:cs="Courier New"/>
          <w:lang w:val="sv-SE" w:eastAsia="sv-SE"/>
        </w:rPr>
      </w:pPr>
      <w:ins w:id="860" w:author="Author">
        <w:r>
          <w:rPr>
            <w:rFonts w:cs="Courier New"/>
            <w:snapToGrid w:val="0"/>
            <w:lang w:val="sv-SE" w:eastAsia="sv-SE"/>
          </w:rPr>
          <w:tab/>
          <w:t>{ ID id-</w:t>
        </w:r>
      </w:ins>
      <w:ins w:id="861" w:author="Ericsson User" w:date="2025-08-14T21:02:00Z" w16du:dateUtc="2025-08-14T19:02:00Z">
        <w:r w:rsidR="00AA4B9B">
          <w:rPr>
            <w:lang w:val="sv-SE" w:eastAsia="sv-SE"/>
          </w:rPr>
          <w:t>MROForLTM</w:t>
        </w:r>
      </w:ins>
      <w:ins w:id="862" w:author="Ericsson User" w:date="2025-08-14T21:16:00Z" w16du:dateUtc="2025-08-14T19:16:00Z">
        <w:r w:rsidR="00AB0D78">
          <w:rPr>
            <w:lang w:val="sv-SE" w:eastAsia="sv-SE"/>
          </w:rPr>
          <w:t>-</w:t>
        </w:r>
      </w:ins>
      <w:ins w:id="863" w:author="Ericsson User" w:date="2025-08-14T21:02:00Z" w16du:dateUtc="2025-08-14T19:02:00Z">
        <w:r w:rsidR="00AA4B9B">
          <w:rPr>
            <w:lang w:val="sv-SE" w:eastAsia="sv-SE"/>
          </w:rPr>
          <w:t>Information</w:t>
        </w:r>
      </w:ins>
      <w:ins w:id="864" w:author="Author">
        <w:del w:id="865" w:author="Ericsson User" w:date="2025-08-14T21:02:00Z" w16du:dateUtc="2025-08-14T19:02:00Z">
          <w:r w:rsidDel="00AA4B9B">
            <w:rPr>
              <w:rFonts w:cs="Courier New"/>
              <w:snapToGrid w:val="0"/>
              <w:lang w:val="sv-SE" w:eastAsia="sv-SE"/>
            </w:rPr>
            <w:delText>DuBeamFailureRecoveryInformation</w:delText>
          </w:r>
        </w:del>
        <w:r>
          <w:rPr>
            <w:rFonts w:cs="Courier New"/>
            <w:snapToGrid w:val="0"/>
            <w:lang w:val="sv-SE" w:eastAsia="sv-SE"/>
          </w:rPr>
          <w:tab/>
        </w:r>
        <w:r>
          <w:rPr>
            <w:rFonts w:cs="Courier New"/>
            <w:snapToGrid w:val="0"/>
            <w:lang w:val="sv-SE" w:eastAsia="sv-SE"/>
          </w:rPr>
          <w:tab/>
          <w:t>CRITICALITY ignore</w:t>
        </w:r>
        <w:r>
          <w:rPr>
            <w:rFonts w:cs="Courier New"/>
            <w:snapToGrid w:val="0"/>
            <w:lang w:val="sv-SE" w:eastAsia="sv-SE"/>
          </w:rPr>
          <w:tab/>
          <w:t xml:space="preserve">TYPE </w:t>
        </w:r>
      </w:ins>
      <w:ins w:id="866" w:author="Ericsson User" w:date="2025-08-14T21:02:00Z" w16du:dateUtc="2025-08-14T19:02:00Z">
        <w:r w:rsidR="00AA4B9B">
          <w:rPr>
            <w:lang w:val="sv-SE" w:eastAsia="sv-SE"/>
          </w:rPr>
          <w:t>MROForLTM</w:t>
        </w:r>
      </w:ins>
      <w:ins w:id="867" w:author="Ericsson User" w:date="2025-08-14T21:16:00Z" w16du:dateUtc="2025-08-14T19:16:00Z">
        <w:r w:rsidR="00AB0D78">
          <w:rPr>
            <w:lang w:val="sv-SE" w:eastAsia="sv-SE"/>
          </w:rPr>
          <w:t>-</w:t>
        </w:r>
      </w:ins>
      <w:ins w:id="868" w:author="Ericsson User" w:date="2025-08-14T21:02:00Z" w16du:dateUtc="2025-08-14T19:02:00Z">
        <w:r w:rsidR="00AA4B9B">
          <w:rPr>
            <w:lang w:val="sv-SE" w:eastAsia="sv-SE"/>
          </w:rPr>
          <w:t>Information</w:t>
        </w:r>
      </w:ins>
      <w:ins w:id="869" w:author="Author">
        <w:del w:id="870" w:author="Ericsson User" w:date="2025-08-14T21:02:00Z" w16du:dateUtc="2025-08-14T19:02:00Z">
          <w:r w:rsidDel="00AA4B9B">
            <w:rPr>
              <w:rFonts w:cs="Courier New"/>
              <w:snapToGrid w:val="0"/>
              <w:lang w:val="sv-SE" w:eastAsia="sv-SE"/>
            </w:rPr>
            <w:delText>DuBeamFailureRecoveryInformation</w:delText>
          </w:r>
        </w:del>
        <w:r>
          <w:rPr>
            <w:rFonts w:cs="Courier New"/>
            <w:snapToGrid w:val="0"/>
            <w:lang w:val="sv-SE" w:eastAsia="sv-SE"/>
          </w:rPr>
          <w:tab/>
          <w:t>PRESENCE optional }</w:t>
        </w:r>
      </w:ins>
      <w:r w:rsidRPr="005E19D6">
        <w:rPr>
          <w:rFonts w:cs="Courier New"/>
          <w:snapToGrid w:val="0"/>
          <w:lang w:val="sv-SE" w:eastAsia="sv-SE"/>
        </w:rPr>
        <w:t>,</w:t>
      </w:r>
    </w:p>
    <w:p w14:paraId="0C578682" w14:textId="77777777" w:rsidR="00C839D4" w:rsidRPr="005E19D6" w:rsidRDefault="00C839D4" w:rsidP="00C839D4">
      <w:pPr>
        <w:pStyle w:val="PL"/>
        <w:rPr>
          <w:rFonts w:cs="Courier New"/>
          <w:lang w:val="sv-SE" w:eastAsia="sv-SE"/>
        </w:rPr>
      </w:pPr>
      <w:r w:rsidRPr="005E19D6">
        <w:rPr>
          <w:rFonts w:cs="Courier New"/>
          <w:lang w:val="sv-SE" w:eastAsia="sv-SE"/>
        </w:rPr>
        <w:tab/>
        <w:t>...</w:t>
      </w:r>
    </w:p>
    <w:p w14:paraId="14CFEFD0" w14:textId="77777777" w:rsidR="00C839D4" w:rsidRPr="005E19D6" w:rsidRDefault="00C839D4" w:rsidP="00C839D4">
      <w:pPr>
        <w:pStyle w:val="PL"/>
        <w:rPr>
          <w:rFonts w:cs="Courier New"/>
          <w:lang w:val="sv-SE" w:eastAsia="sv-SE"/>
        </w:rPr>
      </w:pPr>
      <w:r w:rsidRPr="005E19D6">
        <w:rPr>
          <w:rFonts w:cs="Courier New"/>
          <w:snapToGrid w:val="0"/>
          <w:lang w:val="sv-SE" w:eastAsia="zh-CN"/>
        </w:rPr>
        <w:t>}</w:t>
      </w:r>
    </w:p>
    <w:p w14:paraId="082FB617" w14:textId="77777777" w:rsidR="00C839D4" w:rsidRDefault="00C839D4" w:rsidP="00C839D4">
      <w:pPr>
        <w:pStyle w:val="PL"/>
        <w:rPr>
          <w:snapToGrid w:val="0"/>
        </w:rPr>
      </w:pPr>
    </w:p>
    <w:p w14:paraId="29693453" w14:textId="77777777" w:rsidR="00C839D4" w:rsidRPr="00036EE1" w:rsidRDefault="00C839D4" w:rsidP="00C839D4">
      <w:pPr>
        <w:pStyle w:val="PL"/>
        <w:rPr>
          <w:snapToGrid w:val="0"/>
        </w:rPr>
      </w:pPr>
    </w:p>
    <w:p w14:paraId="199D1749" w14:textId="77777777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502265B3" w14:textId="77777777" w:rsidR="00C839D4" w:rsidRPr="00EA5FA7" w:rsidRDefault="00C839D4" w:rsidP="00C839D4">
      <w:pPr>
        <w:pStyle w:val="Heading3"/>
      </w:pPr>
      <w:bookmarkStart w:id="871" w:name="_Toc20956003"/>
      <w:bookmarkStart w:id="872" w:name="_Toc29893129"/>
      <w:bookmarkStart w:id="873" w:name="_Toc36557066"/>
      <w:bookmarkStart w:id="874" w:name="_Toc45832586"/>
      <w:bookmarkStart w:id="875" w:name="_Toc51763908"/>
      <w:bookmarkStart w:id="876" w:name="_Toc64449080"/>
      <w:bookmarkStart w:id="877" w:name="_Toc66289739"/>
      <w:bookmarkStart w:id="878" w:name="_Toc74154852"/>
      <w:bookmarkStart w:id="879" w:name="_Toc81383596"/>
      <w:bookmarkStart w:id="880" w:name="_Toc88658230"/>
      <w:bookmarkStart w:id="881" w:name="_Toc97911142"/>
      <w:bookmarkStart w:id="882" w:name="_Toc99038966"/>
      <w:bookmarkStart w:id="883" w:name="_Toc99731229"/>
      <w:bookmarkStart w:id="884" w:name="_Toc105511364"/>
      <w:bookmarkStart w:id="885" w:name="_Toc105927896"/>
      <w:bookmarkStart w:id="886" w:name="_Toc106110436"/>
      <w:bookmarkStart w:id="887" w:name="_Toc113835878"/>
      <w:bookmarkStart w:id="888" w:name="_Toc120124734"/>
      <w:bookmarkStart w:id="889" w:name="_Toc200531000"/>
      <w:r w:rsidRPr="00EA5FA7">
        <w:t>9.4.5</w:t>
      </w:r>
      <w:r w:rsidRPr="00EA5FA7">
        <w:tab/>
        <w:t>Information Element Definitions</w:t>
      </w:r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</w:p>
    <w:p w14:paraId="52A46881" w14:textId="77777777" w:rsidR="00C839D4" w:rsidRPr="00EA5FA7" w:rsidRDefault="00C839D4" w:rsidP="00C839D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084A0CF6" w14:textId="77777777" w:rsidR="00C839D4" w:rsidRPr="00EA5FA7" w:rsidRDefault="00C839D4" w:rsidP="00C839D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DFE2A8" w14:textId="77777777" w:rsidR="00C839D4" w:rsidRPr="00EA5FA7" w:rsidRDefault="00C839D4" w:rsidP="00C839D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06FDBA" w14:textId="77777777" w:rsidR="00C839D4" w:rsidRPr="00EA5FA7" w:rsidRDefault="00C839D4" w:rsidP="00C839D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240B956" w14:textId="77777777" w:rsidR="00C839D4" w:rsidRPr="00EA5FA7" w:rsidRDefault="00C839D4" w:rsidP="00C839D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130051" w14:textId="77777777" w:rsidR="00C839D4" w:rsidRPr="00EA5FA7" w:rsidRDefault="00C839D4" w:rsidP="00C839D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68C21D" w14:textId="77777777" w:rsidR="00C839D4" w:rsidRDefault="00C839D4" w:rsidP="00C839D4">
      <w:pPr>
        <w:pStyle w:val="FirstChange"/>
        <w:rPr>
          <w:b/>
          <w:color w:val="auto"/>
          <w:highlight w:val="yellow"/>
        </w:rPr>
      </w:pPr>
    </w:p>
    <w:p w14:paraId="21C33EE3" w14:textId="4EB74163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lastRenderedPageBreak/>
        <w:t>-- TEXT OMITTED –</w:t>
      </w:r>
    </w:p>
    <w:p w14:paraId="161F8E00" w14:textId="77777777" w:rsidR="00C839D4" w:rsidRDefault="00C839D4" w:rsidP="00C839D4">
      <w:pPr>
        <w:pStyle w:val="PL"/>
        <w:rPr>
          <w:noProof w:val="0"/>
        </w:rPr>
      </w:pPr>
      <w:r w:rsidRPr="0036031A">
        <w:rPr>
          <w:rFonts w:eastAsia="SimSun"/>
        </w:rPr>
        <w:t>CSIResourceConfiguration</w:t>
      </w:r>
      <w:r w:rsidRPr="006A6F20">
        <w:rPr>
          <w:rFonts w:eastAsia="SimSun"/>
          <w:noProof w:val="0"/>
          <w:snapToGrid w:val="0"/>
        </w:rPr>
        <w:t xml:space="preserve"> ::= </w:t>
      </w:r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</w:p>
    <w:p w14:paraId="539750C8" w14:textId="77777777" w:rsidR="00C839D4" w:rsidRDefault="00C839D4" w:rsidP="00C839D4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F02E261" w14:textId="77777777" w:rsidR="00C839D4" w:rsidRDefault="00C839D4" w:rsidP="00C839D4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CB3A3F7" w14:textId="77777777" w:rsidR="00C839D4" w:rsidRPr="000D54FE" w:rsidRDefault="00C839D4" w:rsidP="00C839D4">
      <w:pPr>
        <w:pStyle w:val="PL"/>
        <w:rPr>
          <w:snapToGrid w:val="0"/>
        </w:rPr>
      </w:pPr>
      <w:r>
        <w:rPr>
          <w:snapToGrid w:val="0"/>
        </w:rPr>
        <w:tab/>
      </w:r>
      <w:r w:rsidRPr="000D54FE">
        <w:rPr>
          <w:snapToGrid w:val="0"/>
        </w:rPr>
        <w:t>iE-Extensions</w:t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  <w:t>ProtocolExtensionContainer { {</w:t>
      </w:r>
      <w:r w:rsidRPr="00314177">
        <w:rPr>
          <w:rFonts w:eastAsia="SimSun"/>
        </w:rPr>
        <w:t xml:space="preserve"> </w:t>
      </w:r>
      <w:r w:rsidRPr="0036031A">
        <w:rPr>
          <w:rFonts w:eastAsia="SimSun"/>
        </w:rPr>
        <w:t>CSIResourceConfiguration</w:t>
      </w:r>
      <w:r w:rsidRPr="000D54FE">
        <w:rPr>
          <w:snapToGrid w:val="0"/>
        </w:rPr>
        <w:t>-ExtIEs} }</w:t>
      </w:r>
      <w:r w:rsidRPr="000D54FE">
        <w:rPr>
          <w:snapToGrid w:val="0"/>
        </w:rPr>
        <w:tab/>
        <w:t>OPTIONAL</w:t>
      </w:r>
    </w:p>
    <w:p w14:paraId="72A616F7" w14:textId="77777777" w:rsidR="00C839D4" w:rsidRDefault="00C839D4" w:rsidP="00C839D4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CBF292" w14:textId="77777777" w:rsidR="00C839D4" w:rsidRDefault="00C839D4" w:rsidP="00C839D4">
      <w:pPr>
        <w:pStyle w:val="PL"/>
        <w:rPr>
          <w:snapToGrid w:val="0"/>
        </w:rPr>
      </w:pPr>
    </w:p>
    <w:p w14:paraId="7325BA28" w14:textId="77777777" w:rsidR="00C839D4" w:rsidRDefault="00C839D4" w:rsidP="00C839D4">
      <w:pPr>
        <w:pStyle w:val="PL"/>
        <w:rPr>
          <w:noProof w:val="0"/>
          <w:snapToGrid w:val="0"/>
        </w:rPr>
      </w:pPr>
      <w:r w:rsidRPr="0036031A">
        <w:rPr>
          <w:rFonts w:eastAsia="SimSun"/>
        </w:rPr>
        <w:t>CSIResourceConfiguration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F1AP-PROTOCOL-EXTENSION ::= {</w:t>
      </w:r>
    </w:p>
    <w:p w14:paraId="096378AF" w14:textId="77777777" w:rsidR="00C839D4" w:rsidRDefault="00C839D4" w:rsidP="00C839D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1997A2" w14:textId="77777777" w:rsidR="00C839D4" w:rsidRDefault="00C839D4" w:rsidP="00C839D4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4060EAA" w14:textId="77777777" w:rsidR="00C839D4" w:rsidRDefault="00C839D4" w:rsidP="00C839D4">
      <w:pPr>
        <w:pStyle w:val="PL"/>
        <w:rPr>
          <w:snapToGrid w:val="0"/>
        </w:rPr>
      </w:pPr>
    </w:p>
    <w:p w14:paraId="076D8493" w14:textId="7F4E40FB" w:rsidR="00C839D4" w:rsidDel="00AA4B9B" w:rsidRDefault="00C839D4" w:rsidP="00C839D4">
      <w:pPr>
        <w:pStyle w:val="PL"/>
        <w:rPr>
          <w:ins w:id="890" w:author="Author"/>
          <w:del w:id="891" w:author="Ericsson User" w:date="2025-08-14T21:03:00Z" w16du:dateUtc="2025-08-14T19:03:00Z"/>
          <w:rFonts w:cs="Courier New"/>
          <w:lang w:val="sv-SE" w:eastAsia="sv-SE"/>
        </w:rPr>
      </w:pPr>
    </w:p>
    <w:p w14:paraId="0F83B5B3" w14:textId="7A8E047F" w:rsidR="00C839D4" w:rsidDel="00AA4B9B" w:rsidRDefault="00C839D4" w:rsidP="00C839D4">
      <w:pPr>
        <w:pStyle w:val="PL"/>
        <w:rPr>
          <w:ins w:id="892" w:author="Author"/>
          <w:del w:id="893" w:author="Ericsson User" w:date="2025-08-14T21:03:00Z" w16du:dateUtc="2025-08-14T19:03:00Z"/>
          <w:rFonts w:cs="Courier New"/>
          <w:snapToGrid w:val="0"/>
          <w:lang w:val="sv-SE" w:eastAsia="sv-SE"/>
        </w:rPr>
      </w:pPr>
      <w:ins w:id="894" w:author="Author">
        <w:del w:id="895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delText>CuBeamFailureRecoveryInformation</w:delText>
          </w:r>
          <w:r w:rsidDel="00AA4B9B">
            <w:rPr>
              <w:rFonts w:cs="Courier New"/>
              <w:snapToGrid w:val="0"/>
              <w:lang w:val="sv-SE" w:eastAsia="sv-SE"/>
            </w:rPr>
            <w:tab/>
            <w:delText>::= SEQUENCE {</w:delText>
          </w:r>
        </w:del>
      </w:ins>
    </w:p>
    <w:p w14:paraId="4ADE53A4" w14:textId="7281DA99" w:rsidR="00C839D4" w:rsidDel="00AA4B9B" w:rsidRDefault="00C839D4" w:rsidP="00C839D4">
      <w:pPr>
        <w:pStyle w:val="PL"/>
        <w:rPr>
          <w:ins w:id="896" w:author="Author"/>
          <w:del w:id="897" w:author="Ericsson User" w:date="2025-08-14T21:03:00Z" w16du:dateUtc="2025-08-14T19:03:00Z"/>
          <w:rFonts w:cs="Courier New"/>
          <w:snapToGrid w:val="0"/>
          <w:lang w:val="sv-SE" w:eastAsia="sv-SE"/>
        </w:rPr>
      </w:pPr>
      <w:ins w:id="898" w:author="Author">
        <w:del w:id="899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tab/>
            <w:delText>recoveryTCIState</w:delText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RPr="0088418D" w:rsidDel="00AA4B9B">
            <w:rPr>
              <w:rFonts w:cs="Courier New"/>
              <w:snapToGrid w:val="0"/>
              <w:lang w:val="sv-SE" w:eastAsia="sv-SE"/>
            </w:rPr>
            <w:delText>OCTET STRING</w:delText>
          </w:r>
          <w:r w:rsidDel="00AA4B9B">
            <w:rPr>
              <w:rFonts w:cs="Courier New"/>
              <w:snapToGrid w:val="0"/>
              <w:lang w:val="sv-SE" w:eastAsia="sv-SE"/>
            </w:rPr>
            <w:delText>,</w:delText>
          </w:r>
        </w:del>
      </w:ins>
    </w:p>
    <w:p w14:paraId="4E3B9C95" w14:textId="424B90F3" w:rsidR="00C839D4" w:rsidDel="00AA4B9B" w:rsidRDefault="00C839D4" w:rsidP="00C839D4">
      <w:pPr>
        <w:pStyle w:val="PL"/>
        <w:rPr>
          <w:ins w:id="900" w:author="Author"/>
          <w:del w:id="901" w:author="Ericsson User" w:date="2025-08-14T21:03:00Z" w16du:dateUtc="2025-08-14T19:03:00Z"/>
          <w:rFonts w:cs="Courier New"/>
          <w:lang w:val="sv-SE" w:eastAsia="sv-SE"/>
        </w:rPr>
      </w:pPr>
      <w:ins w:id="902" w:author="editorial" w:date="2025-07-11T11:46:00Z">
        <w:del w:id="903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tab/>
          </w:r>
        </w:del>
      </w:ins>
      <w:ins w:id="904" w:author="Author">
        <w:del w:id="905" w:author="Ericsson User" w:date="2025-08-14T21:03:00Z" w16du:dateUtc="2025-08-14T19:03:00Z">
          <w:r w:rsidRPr="0088418D" w:rsidDel="00AA4B9B">
            <w:rPr>
              <w:rFonts w:cs="Courier New"/>
              <w:snapToGrid w:val="0"/>
              <w:lang w:val="sv-SE" w:eastAsia="sv-SE"/>
            </w:rPr>
            <w:delText>lTMgNB-DU-ID</w:delText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</w:del>
      </w:ins>
      <w:ins w:id="906" w:author="editorial" w:date="2025-07-11T11:52:00Z">
        <w:del w:id="907" w:author="Ericsson User" w:date="2025-08-14T21:03:00Z" w16du:dateUtc="2025-08-14T19:03:00Z">
          <w:r w:rsidRPr="00EA5FA7" w:rsidDel="00AA4B9B">
            <w:rPr>
              <w:rFonts w:eastAsia="SimSun"/>
              <w:snapToGrid w:val="0"/>
            </w:rPr>
            <w:delText>GNB-</w:delText>
          </w:r>
        </w:del>
      </w:ins>
      <w:ins w:id="908" w:author="editorial" w:date="2025-07-11T11:53:00Z">
        <w:del w:id="909" w:author="Ericsson User" w:date="2025-08-14T21:03:00Z" w16du:dateUtc="2025-08-14T19:03:00Z">
          <w:r w:rsidDel="00AA4B9B">
            <w:rPr>
              <w:rFonts w:eastAsia="SimSun"/>
              <w:snapToGrid w:val="0"/>
            </w:rPr>
            <w:delText>D</w:delText>
          </w:r>
        </w:del>
      </w:ins>
      <w:ins w:id="910" w:author="editorial" w:date="2025-07-11T11:52:00Z">
        <w:del w:id="911" w:author="Ericsson User" w:date="2025-08-14T21:03:00Z" w16du:dateUtc="2025-08-14T19:03:00Z">
          <w:r w:rsidRPr="00EA5FA7" w:rsidDel="00AA4B9B">
            <w:rPr>
              <w:rFonts w:eastAsia="SimSun"/>
              <w:snapToGrid w:val="0"/>
            </w:rPr>
            <w:delText>U-UE-F1AP-ID</w:delText>
          </w:r>
        </w:del>
      </w:ins>
      <w:ins w:id="912" w:author="Author">
        <w:del w:id="913" w:author="Ericsson User" w:date="2025-08-14T21:03:00Z" w16du:dateUtc="2025-08-14T19:03:00Z">
          <w:r w:rsidRPr="00D128C1" w:rsidDel="00AA4B9B">
            <w:rPr>
              <w:rFonts w:cs="Courier New"/>
              <w:snapToGrid w:val="0"/>
              <w:lang w:val="sv-SE" w:eastAsia="sv-SE"/>
            </w:rPr>
            <w:delText>,</w:delText>
          </w:r>
        </w:del>
      </w:ins>
    </w:p>
    <w:p w14:paraId="5FF2F072" w14:textId="0DB355AA" w:rsidR="00C839D4" w:rsidRPr="00D25590" w:rsidDel="00AA4B9B" w:rsidRDefault="00C839D4" w:rsidP="00C839D4">
      <w:pPr>
        <w:pStyle w:val="PL"/>
        <w:rPr>
          <w:ins w:id="914" w:author="Author"/>
          <w:del w:id="915" w:author="Ericsson User" w:date="2025-08-14T21:03:00Z" w16du:dateUtc="2025-08-14T19:03:00Z"/>
          <w:rFonts w:cs="Courier New"/>
          <w:lang w:val="sv-SE" w:eastAsia="sv-SE"/>
        </w:rPr>
      </w:pPr>
      <w:ins w:id="916" w:author="editorial" w:date="2025-07-11T11:46:00Z">
        <w:del w:id="917" w:author="Ericsson User" w:date="2025-08-14T21:03:00Z" w16du:dateUtc="2025-08-14T19:03:00Z">
          <w:r w:rsidDel="00AA4B9B">
            <w:rPr>
              <w:rFonts w:cs="Courier New"/>
              <w:lang w:val="sv-SE" w:eastAsia="sv-SE"/>
            </w:rPr>
            <w:tab/>
          </w:r>
        </w:del>
      </w:ins>
      <w:ins w:id="918" w:author="Author">
        <w:del w:id="919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delText>iE-Extensions</w:delText>
          </w:r>
          <w:r w:rsidRPr="00D25590" w:rsidDel="00AA4B9B">
            <w:rPr>
              <w:rFonts w:cs="Courier New"/>
              <w:lang w:val="sv-SE" w:eastAsia="sv-SE"/>
            </w:rPr>
            <w:tab/>
          </w:r>
          <w:r w:rsidRPr="00D25590" w:rsidDel="00AA4B9B">
            <w:rPr>
              <w:rFonts w:cs="Courier New"/>
              <w:lang w:val="sv-SE" w:eastAsia="sv-SE"/>
            </w:rPr>
            <w:tab/>
            <w:delText xml:space="preserve">ProtocolExtensionContainer { { </w:delText>
          </w:r>
          <w:r w:rsidDel="00AA4B9B">
            <w:rPr>
              <w:rFonts w:cs="Courier New"/>
              <w:snapToGrid w:val="0"/>
              <w:lang w:val="sv-SE" w:eastAsia="sv-SE"/>
            </w:rPr>
            <w:delText>CuBeamFailureRecoveryInformation</w:delText>
          </w:r>
          <w:r w:rsidRPr="00D25590" w:rsidDel="00AA4B9B">
            <w:rPr>
              <w:rFonts w:cs="Courier New"/>
              <w:lang w:val="sv-SE" w:eastAsia="sv-SE"/>
            </w:rPr>
            <w:delText>-ExtIEs} } OPTIONAL,</w:delText>
          </w:r>
        </w:del>
      </w:ins>
    </w:p>
    <w:p w14:paraId="05FF29F9" w14:textId="76690719" w:rsidR="00C839D4" w:rsidDel="00AA4B9B" w:rsidRDefault="00C839D4" w:rsidP="00C839D4">
      <w:pPr>
        <w:pStyle w:val="PL"/>
        <w:rPr>
          <w:ins w:id="920" w:author="Author"/>
          <w:del w:id="921" w:author="Ericsson User" w:date="2025-08-14T21:03:00Z" w16du:dateUtc="2025-08-14T19:03:00Z"/>
          <w:rFonts w:cs="Courier New"/>
          <w:lang w:val="sv-SE" w:eastAsia="sv-SE"/>
        </w:rPr>
      </w:pPr>
      <w:ins w:id="922" w:author="editorial" w:date="2025-07-11T11:46:00Z">
        <w:del w:id="923" w:author="Ericsson User" w:date="2025-08-14T21:03:00Z" w16du:dateUtc="2025-08-14T19:03:00Z">
          <w:r w:rsidDel="00AA4B9B">
            <w:rPr>
              <w:rFonts w:cs="Courier New"/>
              <w:lang w:val="sv-SE" w:eastAsia="sv-SE"/>
            </w:rPr>
            <w:tab/>
          </w:r>
        </w:del>
      </w:ins>
      <w:ins w:id="924" w:author="Author">
        <w:del w:id="925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delText>...</w:delText>
          </w:r>
        </w:del>
      </w:ins>
    </w:p>
    <w:p w14:paraId="28F9DFCB" w14:textId="25A4C13D" w:rsidR="00C839D4" w:rsidDel="00AA4B9B" w:rsidRDefault="00C839D4" w:rsidP="00C839D4">
      <w:pPr>
        <w:pStyle w:val="PL"/>
        <w:rPr>
          <w:ins w:id="926" w:author="Author"/>
          <w:del w:id="927" w:author="Ericsson User" w:date="2025-08-14T21:03:00Z" w16du:dateUtc="2025-08-14T19:03:00Z"/>
          <w:rFonts w:cs="Courier New"/>
          <w:lang w:val="sv-SE" w:eastAsia="sv-SE"/>
        </w:rPr>
      </w:pPr>
      <w:ins w:id="928" w:author="Author">
        <w:del w:id="929" w:author="Ericsson User" w:date="2025-08-14T21:03:00Z" w16du:dateUtc="2025-08-14T19:03:00Z">
          <w:r w:rsidDel="00AA4B9B">
            <w:rPr>
              <w:rFonts w:cs="Courier New"/>
              <w:lang w:val="sv-SE" w:eastAsia="sv-SE"/>
            </w:rPr>
            <w:delText>}</w:delText>
          </w:r>
        </w:del>
      </w:ins>
    </w:p>
    <w:p w14:paraId="150B3A47" w14:textId="3C95FD8E" w:rsidR="00C839D4" w:rsidDel="00AA4B9B" w:rsidRDefault="00C839D4" w:rsidP="00C839D4">
      <w:pPr>
        <w:pStyle w:val="PL"/>
        <w:rPr>
          <w:ins w:id="930" w:author="Author"/>
          <w:del w:id="931" w:author="Ericsson User" w:date="2025-08-14T21:03:00Z" w16du:dateUtc="2025-08-14T19:03:00Z"/>
          <w:rFonts w:cs="Courier New"/>
          <w:lang w:val="sv-SE" w:eastAsia="sv-SE"/>
        </w:rPr>
      </w:pPr>
    </w:p>
    <w:p w14:paraId="6AC76CDD" w14:textId="7B0CA2E9" w:rsidR="00C839D4" w:rsidRPr="00D25590" w:rsidDel="00AA4B9B" w:rsidRDefault="00C839D4" w:rsidP="00C839D4">
      <w:pPr>
        <w:pStyle w:val="PL"/>
        <w:rPr>
          <w:ins w:id="932" w:author="Author"/>
          <w:del w:id="933" w:author="Ericsson User" w:date="2025-08-14T21:03:00Z" w16du:dateUtc="2025-08-14T19:03:00Z"/>
          <w:rFonts w:cs="Courier New"/>
          <w:lang w:val="sv-SE" w:eastAsia="sv-SE"/>
        </w:rPr>
      </w:pPr>
      <w:ins w:id="934" w:author="Author">
        <w:del w:id="935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delText>CuBeamFailureRecoveryInformation</w:delText>
          </w:r>
          <w:r w:rsidRPr="00D25590" w:rsidDel="00AA4B9B">
            <w:rPr>
              <w:rFonts w:cs="Courier New"/>
              <w:lang w:val="sv-SE" w:eastAsia="sv-SE"/>
            </w:rPr>
            <w:delText>-ExtIEs F1AP-PROTOCOL-EXTENSION ::= {</w:delText>
          </w:r>
        </w:del>
      </w:ins>
    </w:p>
    <w:p w14:paraId="7FA84787" w14:textId="652A3DEC" w:rsidR="00C839D4" w:rsidRPr="00D25590" w:rsidDel="00AA4B9B" w:rsidRDefault="00C839D4" w:rsidP="00C839D4">
      <w:pPr>
        <w:pStyle w:val="PL"/>
        <w:rPr>
          <w:ins w:id="936" w:author="Author"/>
          <w:del w:id="937" w:author="Ericsson User" w:date="2025-08-14T21:03:00Z" w16du:dateUtc="2025-08-14T19:03:00Z"/>
          <w:rFonts w:cs="Courier New"/>
          <w:lang w:val="sv-SE" w:eastAsia="sv-SE"/>
        </w:rPr>
      </w:pPr>
      <w:ins w:id="938" w:author="Author">
        <w:del w:id="939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tab/>
            <w:delText>...</w:delText>
          </w:r>
        </w:del>
      </w:ins>
    </w:p>
    <w:p w14:paraId="75CCFFF3" w14:textId="4611C168" w:rsidR="00C839D4" w:rsidRPr="00D25590" w:rsidDel="00AA4B9B" w:rsidRDefault="00C839D4" w:rsidP="00C839D4">
      <w:pPr>
        <w:pStyle w:val="PL"/>
        <w:rPr>
          <w:ins w:id="940" w:author="Author"/>
          <w:del w:id="941" w:author="Ericsson User" w:date="2025-08-14T21:03:00Z" w16du:dateUtc="2025-08-14T19:03:00Z"/>
          <w:rFonts w:cs="Courier New"/>
          <w:lang w:val="sv-SE" w:eastAsia="sv-SE"/>
        </w:rPr>
      </w:pPr>
      <w:ins w:id="942" w:author="Author">
        <w:del w:id="943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delText>}</w:delText>
          </w:r>
        </w:del>
      </w:ins>
    </w:p>
    <w:p w14:paraId="5483FB7F" w14:textId="77777777" w:rsidR="00C839D4" w:rsidRDefault="00C839D4" w:rsidP="00C839D4">
      <w:pPr>
        <w:pStyle w:val="PL"/>
        <w:rPr>
          <w:noProof w:val="0"/>
        </w:rPr>
      </w:pPr>
    </w:p>
    <w:p w14:paraId="66541877" w14:textId="77777777" w:rsidR="00C839D4" w:rsidRPr="00EA5FA7" w:rsidRDefault="00C839D4" w:rsidP="00C839D4">
      <w:pPr>
        <w:pStyle w:val="PL"/>
        <w:rPr>
          <w:noProof w:val="0"/>
        </w:rPr>
      </w:pPr>
    </w:p>
    <w:p w14:paraId="433B8B8F" w14:textId="77777777" w:rsidR="00C839D4" w:rsidRPr="00EA5FA7" w:rsidRDefault="00C839D4" w:rsidP="00C839D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5E65D03A" w14:textId="77777777" w:rsidR="00C839D4" w:rsidRPr="00EA5FA7" w:rsidRDefault="00C839D4" w:rsidP="00C839D4">
      <w:pPr>
        <w:pStyle w:val="PL"/>
        <w:rPr>
          <w:rFonts w:eastAsia="SimSun"/>
        </w:rPr>
      </w:pPr>
    </w:p>
    <w:p w14:paraId="05FE6EA2" w14:textId="77777777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09311BF0" w14:textId="77777777" w:rsidR="00C839D4" w:rsidRDefault="00C839D4" w:rsidP="00C839D4">
      <w:pPr>
        <w:pStyle w:val="PL"/>
      </w:pPr>
      <w:bookmarkStart w:id="944" w:name="OLE_LINK41"/>
      <w:bookmarkStart w:id="945" w:name="OLE_LINK44"/>
      <w:r w:rsidRPr="00BF201D">
        <w:t>DLLBTFailureInformation</w:t>
      </w:r>
      <w:r>
        <w:t>Request</w:t>
      </w:r>
      <w:r w:rsidRPr="00BF201D">
        <w:t xml:space="preserve"> </w:t>
      </w:r>
      <w:r>
        <w:tab/>
      </w:r>
      <w:r w:rsidRPr="00BF201D">
        <w:t>::= ENUMERATED {</w:t>
      </w:r>
      <w:r>
        <w:t>inquiry</w:t>
      </w:r>
      <w:r w:rsidRPr="00BF201D">
        <w:t>, ...}</w:t>
      </w:r>
    </w:p>
    <w:p w14:paraId="3C098713" w14:textId="77777777" w:rsidR="00C839D4" w:rsidRPr="009E1166" w:rsidRDefault="00C839D4" w:rsidP="00C839D4">
      <w:pPr>
        <w:pStyle w:val="PL"/>
      </w:pPr>
      <w:r w:rsidRPr="00BF201D">
        <w:t>DLLBTFailureInformation</w:t>
      </w:r>
      <w:r>
        <w:t>List</w:t>
      </w:r>
      <w:r w:rsidRPr="009E1166">
        <w:tab/>
      </w:r>
      <w:r>
        <w:tab/>
      </w:r>
      <w:r w:rsidRPr="009E1166">
        <w:t xml:space="preserve">::= SEQUENCE (SIZE(1.. </w:t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9E1166">
        <w:t xml:space="preserve">)) OF </w:t>
      </w:r>
      <w:r w:rsidRPr="00BF201D">
        <w:t>DLLBTFailureInformation</w:t>
      </w:r>
      <w:r>
        <w:t>List</w:t>
      </w:r>
      <w:r w:rsidRPr="009E1166">
        <w:t>-Item</w:t>
      </w:r>
    </w:p>
    <w:p w14:paraId="548FC948" w14:textId="77777777" w:rsidR="00C839D4" w:rsidRDefault="00C839D4" w:rsidP="00C839D4">
      <w:pPr>
        <w:pStyle w:val="PL"/>
      </w:pPr>
    </w:p>
    <w:p w14:paraId="2B299FC8" w14:textId="77777777" w:rsidR="00C839D4" w:rsidRDefault="00C839D4" w:rsidP="00C839D4">
      <w:pPr>
        <w:pStyle w:val="PL"/>
      </w:pPr>
      <w:r w:rsidRPr="00BF201D">
        <w:t>DLLBTFailureInformation</w:t>
      </w:r>
      <w:r>
        <w:t>List-Item</w:t>
      </w:r>
      <w:r w:rsidRPr="009354E2">
        <w:t>::= SEQUENCE {</w:t>
      </w:r>
    </w:p>
    <w:p w14:paraId="76E38036" w14:textId="77777777" w:rsidR="00C839D4" w:rsidRDefault="00C839D4" w:rsidP="00C839D4">
      <w:pPr>
        <w:pStyle w:val="PL"/>
      </w:pPr>
      <w:r>
        <w:tab/>
        <w:t>u</w:t>
      </w:r>
      <w:r w:rsidRPr="00997B76">
        <w:t>EAssistantIdentifier</w:t>
      </w:r>
      <w:r>
        <w:tab/>
      </w:r>
      <w:r>
        <w:tab/>
        <w:t>GNB-CU-UE-F1AP-ID,</w:t>
      </w:r>
    </w:p>
    <w:p w14:paraId="10BA9F8A" w14:textId="77777777" w:rsidR="00C839D4" w:rsidRPr="009354E2" w:rsidRDefault="00C839D4" w:rsidP="00C839D4">
      <w:pPr>
        <w:pStyle w:val="PL"/>
      </w:pPr>
      <w:r>
        <w:tab/>
        <w:t>numberOfDLLBTFailures</w:t>
      </w:r>
      <w:r w:rsidRPr="009354E2">
        <w:tab/>
      </w:r>
      <w:r w:rsidRPr="009354E2">
        <w:tab/>
      </w:r>
      <w:r>
        <w:t>INTEGER (1..1000,...)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628737CA" w14:textId="77777777" w:rsidR="00C839D4" w:rsidRPr="009354E2" w:rsidRDefault="00C839D4" w:rsidP="00C839D4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>
        <w:tab/>
      </w:r>
      <w:r>
        <w:tab/>
      </w:r>
      <w:r w:rsidRPr="009354E2">
        <w:t>ProtocolExtensionContainer { {</w:t>
      </w:r>
      <w:r w:rsidRPr="00BF201D">
        <w:t xml:space="preserve"> DLLBTFailureInformation</w:t>
      </w:r>
      <w:r>
        <w:t>List-Item</w:t>
      </w:r>
      <w:r w:rsidRPr="009354E2">
        <w:t>-ExtIEs} }</w:t>
      </w:r>
      <w:r w:rsidRPr="009354E2">
        <w:tab/>
        <w:t>OPTIONAL,</w:t>
      </w:r>
    </w:p>
    <w:p w14:paraId="7874253C" w14:textId="77777777" w:rsidR="00C839D4" w:rsidRPr="009354E2" w:rsidRDefault="00C839D4" w:rsidP="00C839D4">
      <w:pPr>
        <w:pStyle w:val="PL"/>
      </w:pPr>
      <w:r w:rsidRPr="009354E2">
        <w:tab/>
        <w:t>...</w:t>
      </w:r>
    </w:p>
    <w:p w14:paraId="1AC55B5F" w14:textId="77777777" w:rsidR="00C839D4" w:rsidRPr="009354E2" w:rsidRDefault="00C839D4" w:rsidP="00C839D4">
      <w:pPr>
        <w:pStyle w:val="PL"/>
      </w:pPr>
      <w:r w:rsidRPr="009354E2">
        <w:t>}</w:t>
      </w:r>
    </w:p>
    <w:p w14:paraId="204F06A2" w14:textId="77777777" w:rsidR="00C839D4" w:rsidRDefault="00C839D4" w:rsidP="00C839D4">
      <w:pPr>
        <w:pStyle w:val="PL"/>
      </w:pPr>
    </w:p>
    <w:p w14:paraId="12BE3465" w14:textId="77777777" w:rsidR="00C839D4" w:rsidRPr="009354E2" w:rsidRDefault="00C839D4" w:rsidP="00C839D4">
      <w:pPr>
        <w:pStyle w:val="PL"/>
      </w:pPr>
      <w:r w:rsidRPr="00BF201D">
        <w:t>DLLBTFailureInformation</w:t>
      </w:r>
      <w:r>
        <w:rPr>
          <w:rFonts w:hint="eastAsia"/>
          <w:lang w:eastAsia="zh-CN"/>
        </w:rPr>
        <w:t>List</w:t>
      </w:r>
      <w:r>
        <w:t>-Item</w:t>
      </w:r>
      <w:r w:rsidRPr="009354E2">
        <w:t xml:space="preserve">-ExtIEs </w:t>
      </w:r>
      <w:r>
        <w:t>F1</w:t>
      </w:r>
      <w:r w:rsidRPr="009354E2">
        <w:t>AP-PROTOCOL-EXTENSION ::= {</w:t>
      </w:r>
    </w:p>
    <w:p w14:paraId="25ECBB5E" w14:textId="77777777" w:rsidR="00C839D4" w:rsidRPr="009354E2" w:rsidRDefault="00C839D4" w:rsidP="00C839D4">
      <w:pPr>
        <w:pStyle w:val="PL"/>
      </w:pPr>
      <w:r w:rsidRPr="009354E2">
        <w:tab/>
        <w:t>...</w:t>
      </w:r>
    </w:p>
    <w:p w14:paraId="05DCD33A" w14:textId="77777777" w:rsidR="00C839D4" w:rsidRPr="009354E2" w:rsidRDefault="00C839D4" w:rsidP="00C839D4">
      <w:pPr>
        <w:pStyle w:val="PL"/>
      </w:pPr>
      <w:r w:rsidRPr="009354E2">
        <w:t>}</w:t>
      </w:r>
    </w:p>
    <w:p w14:paraId="03A015E4" w14:textId="77777777" w:rsidR="00C839D4" w:rsidRDefault="00C839D4" w:rsidP="00C839D4">
      <w:pPr>
        <w:pStyle w:val="PL"/>
        <w:rPr>
          <w:rFonts w:cs="Courier New"/>
          <w:snapToGrid w:val="0"/>
          <w:szCs w:val="16"/>
          <w:lang w:eastAsia="zh-CN"/>
        </w:rPr>
      </w:pPr>
    </w:p>
    <w:bookmarkEnd w:id="944"/>
    <w:bookmarkEnd w:id="945"/>
    <w:p w14:paraId="2F7479B0" w14:textId="7B6F46A1" w:rsidR="00C839D4" w:rsidDel="00AA4B9B" w:rsidRDefault="00C839D4" w:rsidP="00C839D4">
      <w:pPr>
        <w:pStyle w:val="PL"/>
        <w:rPr>
          <w:ins w:id="946" w:author="Author"/>
          <w:del w:id="947" w:author="Ericsson User" w:date="2025-08-14T21:03:00Z" w16du:dateUtc="2025-08-14T19:03:00Z"/>
          <w:rFonts w:cs="Courier New"/>
          <w:snapToGrid w:val="0"/>
          <w:lang w:val="sv-SE" w:eastAsia="sv-SE"/>
        </w:rPr>
      </w:pPr>
      <w:ins w:id="948" w:author="Author">
        <w:del w:id="949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delText>DuBeamFailureRecoveryInformation</w:delText>
          </w:r>
          <w:r w:rsidDel="00AA4B9B">
            <w:rPr>
              <w:rFonts w:cs="Courier New"/>
              <w:snapToGrid w:val="0"/>
              <w:lang w:val="sv-SE" w:eastAsia="sv-SE"/>
            </w:rPr>
            <w:tab/>
            <w:delText>::= SEQUENCE {</w:delText>
          </w:r>
        </w:del>
      </w:ins>
    </w:p>
    <w:p w14:paraId="226D0EB6" w14:textId="0CFB7B35" w:rsidR="00C839D4" w:rsidDel="00AA4B9B" w:rsidRDefault="00C839D4" w:rsidP="00C839D4">
      <w:pPr>
        <w:pStyle w:val="PL"/>
        <w:rPr>
          <w:ins w:id="950" w:author="Author"/>
          <w:del w:id="951" w:author="Ericsson User" w:date="2025-08-14T21:03:00Z" w16du:dateUtc="2025-08-14T19:03:00Z"/>
          <w:rFonts w:cs="Courier New"/>
          <w:snapToGrid w:val="0"/>
          <w:lang w:val="sv-SE" w:eastAsia="sv-SE"/>
        </w:rPr>
      </w:pPr>
      <w:ins w:id="952" w:author="Author">
        <w:del w:id="953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tab/>
            <w:delText>recoveryTCIState</w:delText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RPr="0088418D" w:rsidDel="00AA4B9B">
            <w:rPr>
              <w:rFonts w:cs="Courier New"/>
              <w:snapToGrid w:val="0"/>
              <w:lang w:val="sv-SE" w:eastAsia="sv-SE"/>
            </w:rPr>
            <w:delText>OCTET STRIN</w:delText>
          </w:r>
          <w:r w:rsidDel="00AA4B9B">
            <w:rPr>
              <w:rFonts w:cs="Courier New"/>
              <w:snapToGrid w:val="0"/>
              <w:lang w:val="sv-SE" w:eastAsia="sv-SE"/>
            </w:rPr>
            <w:delText>G,</w:delText>
          </w:r>
        </w:del>
      </w:ins>
    </w:p>
    <w:p w14:paraId="4CDA1151" w14:textId="2417EC99" w:rsidR="00C839D4" w:rsidRPr="00262384" w:rsidDel="00AA4B9B" w:rsidRDefault="00C839D4" w:rsidP="00C839D4">
      <w:pPr>
        <w:pStyle w:val="PL"/>
        <w:rPr>
          <w:ins w:id="954" w:author="Author"/>
          <w:del w:id="955" w:author="Ericsson User" w:date="2025-08-14T21:03:00Z" w16du:dateUtc="2025-08-14T19:03:00Z"/>
          <w:rFonts w:cs="Courier New"/>
          <w:snapToGrid w:val="0"/>
          <w:highlight w:val="yellow"/>
          <w:lang w:val="sv-SE" w:eastAsia="sv-SE"/>
        </w:rPr>
      </w:pPr>
      <w:ins w:id="956" w:author="Author">
        <w:del w:id="957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tab/>
            <w:delText>lTMgNB-CU-ID</w:delText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  <w:r w:rsidDel="00AA4B9B">
            <w:rPr>
              <w:rFonts w:cs="Courier New"/>
              <w:snapToGrid w:val="0"/>
              <w:lang w:val="sv-SE" w:eastAsia="sv-SE"/>
            </w:rPr>
            <w:tab/>
          </w:r>
        </w:del>
      </w:ins>
      <w:ins w:id="958" w:author="editorial" w:date="2025-07-11T11:52:00Z">
        <w:del w:id="959" w:author="Ericsson User" w:date="2025-08-14T21:03:00Z" w16du:dateUtc="2025-08-14T19:03:00Z">
          <w:r w:rsidRPr="00EA5FA7" w:rsidDel="00AA4B9B">
            <w:rPr>
              <w:rFonts w:eastAsia="SimSun"/>
              <w:snapToGrid w:val="0"/>
            </w:rPr>
            <w:delText>GNB-CU-UE-F1AP-ID</w:delText>
          </w:r>
        </w:del>
      </w:ins>
      <w:ins w:id="960" w:author="Author">
        <w:del w:id="961" w:author="Ericsson User" w:date="2025-08-14T21:03:00Z" w16du:dateUtc="2025-08-14T19:03:00Z">
          <w:r w:rsidRPr="0088418D" w:rsidDel="00AA4B9B">
            <w:rPr>
              <w:rFonts w:cs="Courier New"/>
              <w:snapToGrid w:val="0"/>
              <w:lang w:val="sv-SE" w:eastAsia="sv-SE"/>
            </w:rPr>
            <w:delText>,</w:delText>
          </w:r>
        </w:del>
      </w:ins>
    </w:p>
    <w:p w14:paraId="64D728EA" w14:textId="7D1AC6D8" w:rsidR="00C839D4" w:rsidRPr="00D25590" w:rsidDel="00AA4B9B" w:rsidRDefault="00C839D4" w:rsidP="00C839D4">
      <w:pPr>
        <w:pStyle w:val="PL"/>
        <w:rPr>
          <w:ins w:id="962" w:author="Author"/>
          <w:del w:id="963" w:author="Ericsson User" w:date="2025-08-14T21:03:00Z" w16du:dateUtc="2025-08-14T19:03:00Z"/>
          <w:rFonts w:cs="Courier New"/>
          <w:lang w:val="sv-SE" w:eastAsia="sv-SE"/>
        </w:rPr>
      </w:pPr>
      <w:ins w:id="964" w:author="editorial" w:date="2025-07-11T11:46:00Z">
        <w:del w:id="965" w:author="Ericsson User" w:date="2025-08-14T21:03:00Z" w16du:dateUtc="2025-08-14T19:03:00Z">
          <w:r w:rsidDel="00AA4B9B">
            <w:rPr>
              <w:rFonts w:cs="Courier New"/>
              <w:lang w:val="sv-SE" w:eastAsia="sv-SE"/>
            </w:rPr>
            <w:tab/>
          </w:r>
        </w:del>
      </w:ins>
      <w:ins w:id="966" w:author="Author">
        <w:del w:id="967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delText>iE-Extensions</w:delText>
          </w:r>
          <w:r w:rsidRPr="00D25590" w:rsidDel="00AA4B9B">
            <w:rPr>
              <w:rFonts w:cs="Courier New"/>
              <w:lang w:val="sv-SE" w:eastAsia="sv-SE"/>
            </w:rPr>
            <w:tab/>
          </w:r>
          <w:r w:rsidRPr="00D25590" w:rsidDel="00AA4B9B">
            <w:rPr>
              <w:rFonts w:cs="Courier New"/>
              <w:lang w:val="sv-SE" w:eastAsia="sv-SE"/>
            </w:rPr>
            <w:tab/>
            <w:delText xml:space="preserve">ProtocolExtensionContainer { { </w:delText>
          </w:r>
          <w:r w:rsidDel="00AA4B9B">
            <w:rPr>
              <w:rFonts w:cs="Courier New"/>
              <w:snapToGrid w:val="0"/>
              <w:lang w:val="sv-SE" w:eastAsia="sv-SE"/>
            </w:rPr>
            <w:delText>DuBeamFailureRecoveryInformation</w:delText>
          </w:r>
          <w:r w:rsidRPr="00D25590" w:rsidDel="00AA4B9B">
            <w:rPr>
              <w:rFonts w:cs="Courier New"/>
              <w:lang w:val="sv-SE" w:eastAsia="sv-SE"/>
            </w:rPr>
            <w:delText>-ExtIEs} } OPTIONAL,</w:delText>
          </w:r>
        </w:del>
      </w:ins>
    </w:p>
    <w:p w14:paraId="2D4986B4" w14:textId="6F0E3120" w:rsidR="00C839D4" w:rsidDel="00AA4B9B" w:rsidRDefault="00C839D4" w:rsidP="00C839D4">
      <w:pPr>
        <w:pStyle w:val="PL"/>
        <w:rPr>
          <w:ins w:id="968" w:author="Author"/>
          <w:del w:id="969" w:author="Ericsson User" w:date="2025-08-14T21:03:00Z" w16du:dateUtc="2025-08-14T19:03:00Z"/>
          <w:rFonts w:cs="Courier New"/>
          <w:lang w:val="sv-SE" w:eastAsia="sv-SE"/>
        </w:rPr>
      </w:pPr>
      <w:ins w:id="970" w:author="Author">
        <w:del w:id="971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delText>...</w:delText>
          </w:r>
        </w:del>
      </w:ins>
    </w:p>
    <w:p w14:paraId="78C17E3B" w14:textId="4DBE09DE" w:rsidR="00C839D4" w:rsidDel="00AA4B9B" w:rsidRDefault="00C839D4" w:rsidP="00C839D4">
      <w:pPr>
        <w:pStyle w:val="PL"/>
        <w:rPr>
          <w:ins w:id="972" w:author="Author"/>
          <w:del w:id="973" w:author="Ericsson User" w:date="2025-08-14T21:03:00Z" w16du:dateUtc="2025-08-14T19:03:00Z"/>
          <w:rFonts w:cs="Courier New"/>
          <w:lang w:val="sv-SE" w:eastAsia="sv-SE"/>
        </w:rPr>
      </w:pPr>
      <w:ins w:id="974" w:author="Author">
        <w:del w:id="975" w:author="Ericsson User" w:date="2025-08-14T21:03:00Z" w16du:dateUtc="2025-08-14T19:03:00Z">
          <w:r w:rsidDel="00AA4B9B">
            <w:rPr>
              <w:rFonts w:cs="Courier New"/>
              <w:lang w:val="sv-SE" w:eastAsia="sv-SE"/>
            </w:rPr>
            <w:delText>}</w:delText>
          </w:r>
        </w:del>
      </w:ins>
    </w:p>
    <w:p w14:paraId="32148B48" w14:textId="0E8D5BEC" w:rsidR="00C839D4" w:rsidDel="00AA4B9B" w:rsidRDefault="00C839D4" w:rsidP="00C839D4">
      <w:pPr>
        <w:pStyle w:val="PL"/>
        <w:rPr>
          <w:ins w:id="976" w:author="Author"/>
          <w:del w:id="977" w:author="Ericsson User" w:date="2025-08-14T21:03:00Z" w16du:dateUtc="2025-08-14T19:03:00Z"/>
          <w:rFonts w:cs="Courier New"/>
          <w:lang w:val="sv-SE" w:eastAsia="sv-SE"/>
        </w:rPr>
      </w:pPr>
    </w:p>
    <w:p w14:paraId="593007B8" w14:textId="23953090" w:rsidR="00C839D4" w:rsidRPr="00D25590" w:rsidDel="00AA4B9B" w:rsidRDefault="00C839D4" w:rsidP="00C839D4">
      <w:pPr>
        <w:pStyle w:val="PL"/>
        <w:rPr>
          <w:ins w:id="978" w:author="Author"/>
          <w:del w:id="979" w:author="Ericsson User" w:date="2025-08-14T21:03:00Z" w16du:dateUtc="2025-08-14T19:03:00Z"/>
          <w:rFonts w:cs="Courier New"/>
          <w:lang w:val="sv-SE" w:eastAsia="sv-SE"/>
        </w:rPr>
      </w:pPr>
      <w:ins w:id="980" w:author="Author">
        <w:del w:id="981" w:author="Ericsson User" w:date="2025-08-14T21:03:00Z" w16du:dateUtc="2025-08-14T19:03:00Z">
          <w:r w:rsidDel="00AA4B9B">
            <w:rPr>
              <w:rFonts w:cs="Courier New"/>
              <w:snapToGrid w:val="0"/>
              <w:lang w:val="sv-SE" w:eastAsia="sv-SE"/>
            </w:rPr>
            <w:delText>DuBeamFailureRecoveryInformation</w:delText>
          </w:r>
          <w:r w:rsidRPr="00D25590" w:rsidDel="00AA4B9B">
            <w:rPr>
              <w:rFonts w:cs="Courier New"/>
              <w:lang w:val="sv-SE" w:eastAsia="sv-SE"/>
            </w:rPr>
            <w:delText>-ExtIEs F1AP-PROTOCOL-EXTENSION ::= {</w:delText>
          </w:r>
        </w:del>
      </w:ins>
    </w:p>
    <w:p w14:paraId="22A51163" w14:textId="76EE762C" w:rsidR="00C839D4" w:rsidRPr="00D25590" w:rsidDel="00AA4B9B" w:rsidRDefault="00C839D4" w:rsidP="00C839D4">
      <w:pPr>
        <w:pStyle w:val="PL"/>
        <w:rPr>
          <w:ins w:id="982" w:author="Author"/>
          <w:del w:id="983" w:author="Ericsson User" w:date="2025-08-14T21:03:00Z" w16du:dateUtc="2025-08-14T19:03:00Z"/>
          <w:rFonts w:cs="Courier New"/>
          <w:lang w:val="sv-SE" w:eastAsia="sv-SE"/>
        </w:rPr>
      </w:pPr>
      <w:ins w:id="984" w:author="Author">
        <w:del w:id="985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tab/>
            <w:delText>...</w:delText>
          </w:r>
        </w:del>
      </w:ins>
    </w:p>
    <w:p w14:paraId="3198B9E3" w14:textId="538DB06D" w:rsidR="00C839D4" w:rsidRPr="00D25590" w:rsidDel="00AA4B9B" w:rsidRDefault="00C839D4" w:rsidP="00C839D4">
      <w:pPr>
        <w:pStyle w:val="PL"/>
        <w:rPr>
          <w:ins w:id="986" w:author="Author"/>
          <w:del w:id="987" w:author="Ericsson User" w:date="2025-08-14T21:03:00Z" w16du:dateUtc="2025-08-14T19:03:00Z"/>
          <w:rFonts w:cs="Courier New"/>
          <w:lang w:val="sv-SE" w:eastAsia="sv-SE"/>
        </w:rPr>
      </w:pPr>
      <w:ins w:id="988" w:author="Author">
        <w:del w:id="989" w:author="Ericsson User" w:date="2025-08-14T21:03:00Z" w16du:dateUtc="2025-08-14T19:03:00Z">
          <w:r w:rsidRPr="00D25590" w:rsidDel="00AA4B9B">
            <w:rPr>
              <w:rFonts w:cs="Courier New"/>
              <w:lang w:val="sv-SE" w:eastAsia="sv-SE"/>
            </w:rPr>
            <w:lastRenderedPageBreak/>
            <w:delText>}</w:delText>
          </w:r>
        </w:del>
      </w:ins>
    </w:p>
    <w:p w14:paraId="4B2018C6" w14:textId="77777777" w:rsidR="00C839D4" w:rsidRPr="00EA5FA7" w:rsidRDefault="00C839D4" w:rsidP="00C839D4">
      <w:pPr>
        <w:pStyle w:val="PL"/>
        <w:rPr>
          <w:noProof w:val="0"/>
          <w:snapToGrid w:val="0"/>
        </w:rPr>
      </w:pPr>
    </w:p>
    <w:p w14:paraId="29633F92" w14:textId="77777777" w:rsidR="00C839D4" w:rsidRPr="00EA5FA7" w:rsidRDefault="00C839D4" w:rsidP="00C839D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5F8A7D22" w14:textId="77777777" w:rsidR="00C839D4" w:rsidRDefault="00C839D4" w:rsidP="00C839D4">
      <w:pPr>
        <w:pStyle w:val="PL"/>
        <w:rPr>
          <w:noProof w:val="0"/>
        </w:rPr>
      </w:pPr>
    </w:p>
    <w:p w14:paraId="6B4A3D50" w14:textId="77777777" w:rsidR="00C839D4" w:rsidRDefault="00C839D4" w:rsidP="00C839D4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69B71F49" w14:textId="77777777" w:rsidR="00CF2F6A" w:rsidRDefault="00CF2F6A" w:rsidP="00CF2F6A">
      <w:pPr>
        <w:pStyle w:val="PL"/>
        <w:tabs>
          <w:tab w:val="clear" w:pos="1536"/>
          <w:tab w:val="left" w:pos="1375"/>
        </w:tabs>
        <w:rPr>
          <w:ins w:id="990" w:author="Ericsson User" w:date="2025-08-14T21:32:00Z" w16du:dateUtc="2025-08-14T19:32:00Z"/>
        </w:rPr>
      </w:pPr>
      <w:r w:rsidRPr="009A1425">
        <w:t>GNB-DU-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2AF6A77E" w14:textId="77777777" w:rsidR="00CF2F6A" w:rsidRDefault="00CF2F6A" w:rsidP="00CF2F6A">
      <w:pPr>
        <w:pStyle w:val="PL"/>
        <w:tabs>
          <w:tab w:val="clear" w:pos="1536"/>
          <w:tab w:val="left" w:pos="1375"/>
        </w:tabs>
        <w:rPr>
          <w:ins w:id="991" w:author="Ericsson User" w:date="2025-08-14T21:32:00Z" w16du:dateUtc="2025-08-14T19:32:00Z"/>
        </w:rPr>
      </w:pPr>
    </w:p>
    <w:p w14:paraId="12A3DB93" w14:textId="5F5920FA" w:rsidR="00CF2F6A" w:rsidRPr="009A1425" w:rsidRDefault="00CF2F6A" w:rsidP="00CF2F6A">
      <w:pPr>
        <w:pStyle w:val="PL"/>
        <w:tabs>
          <w:tab w:val="clear" w:pos="1536"/>
          <w:tab w:val="left" w:pos="1375"/>
        </w:tabs>
      </w:pPr>
      <w:ins w:id="992" w:author="Ericsson User" w:date="2025-08-14T21:32:00Z" w16du:dateUtc="2025-08-14T19:32:00Z">
        <w:r w:rsidRPr="009A1425">
          <w:t>GNB-</w:t>
        </w:r>
        <w:r>
          <w:t>CUor</w:t>
        </w:r>
        <w:r w:rsidRPr="009A1425">
          <w:t>DU-</w:t>
        </w:r>
        <w:r w:rsidRPr="009A1425">
          <w:rPr>
            <w:rFonts w:eastAsia="SimSun"/>
          </w:rPr>
          <w:t>UE-</w:t>
        </w:r>
        <w:r w:rsidRPr="009A1425">
          <w:t>F1AP-ID</w:t>
        </w:r>
        <w:r w:rsidRPr="009A1425">
          <w:tab/>
        </w:r>
        <w:r w:rsidRPr="009A1425">
          <w:tab/>
          <w:t>::= INTEGER (0..4294967295)</w:t>
        </w:r>
      </w:ins>
    </w:p>
    <w:p w14:paraId="31382EC8" w14:textId="77777777" w:rsidR="00CF2F6A" w:rsidRPr="009A1425" w:rsidRDefault="00CF2F6A" w:rsidP="00CF2F6A">
      <w:pPr>
        <w:pStyle w:val="PL"/>
        <w:tabs>
          <w:tab w:val="clear" w:pos="1536"/>
          <w:tab w:val="left" w:pos="1375"/>
        </w:tabs>
      </w:pPr>
    </w:p>
    <w:p w14:paraId="5367716B" w14:textId="77777777" w:rsidR="00CF2F6A" w:rsidRPr="00EA5FA7" w:rsidRDefault="00CF2F6A" w:rsidP="00CF2F6A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4C87D5F1" w14:textId="77777777" w:rsidR="00CF2F6A" w:rsidRDefault="00CF2F6A" w:rsidP="00CF2F6A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275D9773" w14:textId="77777777" w:rsidR="00CF2F6A" w:rsidRDefault="00CF2F6A" w:rsidP="00C839D4">
      <w:pPr>
        <w:pStyle w:val="FirstChange"/>
        <w:rPr>
          <w:b/>
          <w:color w:val="auto"/>
        </w:rPr>
      </w:pPr>
    </w:p>
    <w:p w14:paraId="55EC810F" w14:textId="77777777" w:rsidR="005D0B0D" w:rsidRDefault="005D0B0D" w:rsidP="005D0B0D">
      <w:pPr>
        <w:pStyle w:val="PL"/>
      </w:pPr>
      <w:proofErr w:type="spellStart"/>
      <w:r w:rsidRPr="0030578E">
        <w:rPr>
          <w:noProof w:val="0"/>
          <w:snapToGrid w:val="0"/>
        </w:rPr>
        <w:t>Mobility</w:t>
      </w:r>
      <w:r>
        <w:rPr>
          <w:noProof w:val="0"/>
          <w:snapToGrid w:val="0"/>
        </w:rPr>
        <w:t>Initiation</w:t>
      </w:r>
      <w:r w:rsidRPr="0030578E">
        <w:rPr>
          <w:noProof w:val="0"/>
          <w:snapToGrid w:val="0"/>
        </w:rPr>
        <w:t>-</w:t>
      </w:r>
      <w:r>
        <w:rPr>
          <w:noProof w:val="0"/>
          <w:snapToGrid w:val="0"/>
        </w:rPr>
        <w:t>AssistanceInfo</w:t>
      </w:r>
      <w:proofErr w:type="spellEnd"/>
      <w:r>
        <w:rPr>
          <w:noProof w:val="0"/>
          <w:snapToGrid w:val="0"/>
        </w:rPr>
        <w:tab/>
      </w:r>
      <w:r w:rsidRPr="00EA5FA7">
        <w:t>::= SEQUENCE {</w:t>
      </w:r>
    </w:p>
    <w:p w14:paraId="6D1FF324" w14:textId="77777777" w:rsidR="005D0B0D" w:rsidRPr="00EA5FA7" w:rsidRDefault="005D0B0D" w:rsidP="005D0B0D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7DBF8BFC" w14:textId="77777777" w:rsidR="005D0B0D" w:rsidRPr="00577CBE" w:rsidRDefault="005D0B0D" w:rsidP="005D0B0D">
      <w:pPr>
        <w:pStyle w:val="PL"/>
        <w:rPr>
          <w:noProof w:val="0"/>
        </w:rPr>
      </w:pPr>
      <w:r w:rsidRPr="00577CBE">
        <w:rPr>
          <w:noProof w:val="0"/>
        </w:rPr>
        <w:tab/>
      </w:r>
      <w:proofErr w:type="spellStart"/>
      <w:r>
        <w:rPr>
          <w:noProof w:val="0"/>
          <w:snapToGrid w:val="0"/>
        </w:rPr>
        <w:t>candidateCellwithMeasurementsList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CandidateCellwithMeasurementsList</w:t>
      </w:r>
      <w:proofErr w:type="spellEnd"/>
      <w:r w:rsidRPr="00577CBE">
        <w:rPr>
          <w:noProof w:val="0"/>
        </w:rPr>
        <w:t>,</w:t>
      </w:r>
    </w:p>
    <w:p w14:paraId="386A2F91" w14:textId="77777777" w:rsidR="005D0B0D" w:rsidRPr="006D2114" w:rsidRDefault="005D0B0D" w:rsidP="005D0B0D">
      <w:pPr>
        <w:pStyle w:val="PL"/>
        <w:rPr>
          <w:noProof w:val="0"/>
          <w:snapToGrid w:val="0"/>
          <w:lang w:val="fr-FR"/>
        </w:rPr>
      </w:pPr>
      <w:r w:rsidRPr="00577CBE">
        <w:rPr>
          <w:noProof w:val="0"/>
        </w:rPr>
        <w:tab/>
      </w:r>
      <w:proofErr w:type="spellStart"/>
      <w:r w:rsidRPr="006D2114">
        <w:rPr>
          <w:noProof w:val="0"/>
          <w:lang w:val="fr-FR"/>
        </w:rPr>
        <w:t>iE</w:t>
      </w:r>
      <w:proofErr w:type="spellEnd"/>
      <w:r w:rsidRPr="006D2114">
        <w:rPr>
          <w:noProof w:val="0"/>
          <w:lang w:val="fr-FR"/>
        </w:rPr>
        <w:t>-Extensions</w:t>
      </w:r>
      <w:r w:rsidRPr="006D2114">
        <w:rPr>
          <w:noProof w:val="0"/>
          <w:lang w:val="fr-FR"/>
        </w:rPr>
        <w:tab/>
      </w:r>
      <w:r w:rsidRPr="006D2114">
        <w:rPr>
          <w:noProof w:val="0"/>
          <w:lang w:val="fr-FR"/>
        </w:rPr>
        <w:tab/>
      </w:r>
      <w:r w:rsidRPr="006D2114">
        <w:rPr>
          <w:noProof w:val="0"/>
          <w:lang w:val="fr-FR"/>
        </w:rPr>
        <w:tab/>
      </w:r>
      <w:r w:rsidRPr="006D2114">
        <w:rPr>
          <w:noProof w:val="0"/>
          <w:lang w:val="fr-FR"/>
        </w:rPr>
        <w:tab/>
      </w:r>
      <w:r w:rsidRPr="006D2114">
        <w:rPr>
          <w:noProof w:val="0"/>
          <w:lang w:val="fr-FR"/>
        </w:rPr>
        <w:tab/>
      </w:r>
      <w:r w:rsidRPr="006D2114">
        <w:rPr>
          <w:noProof w:val="0"/>
          <w:lang w:val="fr-FR"/>
        </w:rPr>
        <w:tab/>
      </w:r>
      <w:proofErr w:type="spellStart"/>
      <w:r w:rsidRPr="006D2114">
        <w:rPr>
          <w:noProof w:val="0"/>
          <w:lang w:val="fr-FR"/>
        </w:rPr>
        <w:t>ProtocolExtensionContainer</w:t>
      </w:r>
      <w:proofErr w:type="spellEnd"/>
      <w:r w:rsidRPr="006D2114">
        <w:rPr>
          <w:noProof w:val="0"/>
          <w:lang w:val="fr-FR"/>
        </w:rPr>
        <w:t xml:space="preserve"> { { </w:t>
      </w:r>
      <w:proofErr w:type="spellStart"/>
      <w:r w:rsidRPr="006D2114">
        <w:rPr>
          <w:noProof w:val="0"/>
          <w:snapToGrid w:val="0"/>
          <w:lang w:val="fr-FR"/>
        </w:rPr>
        <w:t>MobilityInitiation-AssistanceInfo</w:t>
      </w:r>
      <w:r w:rsidRPr="006D2114">
        <w:rPr>
          <w:noProof w:val="0"/>
          <w:lang w:val="fr-FR"/>
        </w:rPr>
        <w:t>-ExtIEs</w:t>
      </w:r>
      <w:proofErr w:type="spellEnd"/>
      <w:r w:rsidRPr="006D2114">
        <w:rPr>
          <w:noProof w:val="0"/>
          <w:lang w:val="fr-FR"/>
        </w:rPr>
        <w:t xml:space="preserve"> } }</w:t>
      </w:r>
      <w:r w:rsidRPr="006D2114">
        <w:rPr>
          <w:noProof w:val="0"/>
          <w:lang w:val="fr-FR"/>
        </w:rPr>
        <w:tab/>
        <w:t>OPTIONAL</w:t>
      </w:r>
      <w:r w:rsidRPr="006D2114">
        <w:rPr>
          <w:noProof w:val="0"/>
          <w:snapToGrid w:val="0"/>
          <w:lang w:val="fr-FR"/>
        </w:rPr>
        <w:t>,</w:t>
      </w:r>
    </w:p>
    <w:p w14:paraId="5CAFB29A" w14:textId="77777777" w:rsidR="005D0B0D" w:rsidRPr="00577CBE" w:rsidRDefault="005D0B0D" w:rsidP="005D0B0D">
      <w:pPr>
        <w:pStyle w:val="PL"/>
        <w:rPr>
          <w:noProof w:val="0"/>
          <w:snapToGrid w:val="0"/>
        </w:rPr>
      </w:pPr>
      <w:r w:rsidRPr="006D2114">
        <w:rPr>
          <w:noProof w:val="0"/>
          <w:snapToGrid w:val="0"/>
          <w:lang w:val="fr-FR"/>
        </w:rPr>
        <w:tab/>
      </w:r>
      <w:r w:rsidRPr="00577CBE">
        <w:rPr>
          <w:noProof w:val="0"/>
          <w:snapToGrid w:val="0"/>
        </w:rPr>
        <w:t>...</w:t>
      </w:r>
    </w:p>
    <w:p w14:paraId="5B63B17C" w14:textId="77777777" w:rsidR="005D0B0D" w:rsidRPr="00577CBE" w:rsidRDefault="005D0B0D" w:rsidP="005D0B0D">
      <w:pPr>
        <w:pStyle w:val="PL"/>
        <w:rPr>
          <w:noProof w:val="0"/>
        </w:rPr>
      </w:pPr>
      <w:r w:rsidRPr="00577CBE">
        <w:rPr>
          <w:noProof w:val="0"/>
        </w:rPr>
        <w:t>}</w:t>
      </w:r>
    </w:p>
    <w:p w14:paraId="1A9CBF56" w14:textId="77777777" w:rsidR="005D0B0D" w:rsidRPr="00577CBE" w:rsidRDefault="005D0B0D" w:rsidP="005D0B0D">
      <w:pPr>
        <w:pStyle w:val="PL"/>
        <w:rPr>
          <w:noProof w:val="0"/>
        </w:rPr>
      </w:pPr>
    </w:p>
    <w:p w14:paraId="0A64FF31" w14:textId="77777777" w:rsidR="005D0B0D" w:rsidRPr="00577CBE" w:rsidRDefault="005D0B0D" w:rsidP="005D0B0D">
      <w:pPr>
        <w:pStyle w:val="PL"/>
        <w:rPr>
          <w:noProof w:val="0"/>
        </w:rPr>
      </w:pPr>
      <w:proofErr w:type="spellStart"/>
      <w:r w:rsidRPr="0030578E">
        <w:rPr>
          <w:noProof w:val="0"/>
          <w:snapToGrid w:val="0"/>
        </w:rPr>
        <w:t>Mobility</w:t>
      </w:r>
      <w:r>
        <w:rPr>
          <w:noProof w:val="0"/>
          <w:snapToGrid w:val="0"/>
        </w:rPr>
        <w:t>Initiation</w:t>
      </w:r>
      <w:r w:rsidRPr="0030578E">
        <w:rPr>
          <w:noProof w:val="0"/>
          <w:snapToGrid w:val="0"/>
        </w:rPr>
        <w:t>-</w:t>
      </w:r>
      <w:r>
        <w:rPr>
          <w:noProof w:val="0"/>
          <w:snapToGrid w:val="0"/>
        </w:rPr>
        <w:t>AssistanceInfo</w:t>
      </w:r>
      <w:r w:rsidRPr="00577CBE">
        <w:rPr>
          <w:noProof w:val="0"/>
        </w:rPr>
        <w:t>-ExtIEs</w:t>
      </w:r>
      <w:proofErr w:type="spellEnd"/>
      <w:r w:rsidRPr="00577CBE">
        <w:rPr>
          <w:noProof w:val="0"/>
        </w:rPr>
        <w:tab/>
        <w:t>F1AP-PROTOCOL-EXTENSION ::= {</w:t>
      </w:r>
    </w:p>
    <w:p w14:paraId="5F9EB013" w14:textId="77777777" w:rsidR="005D0B0D" w:rsidRPr="00577CBE" w:rsidRDefault="005D0B0D" w:rsidP="005D0B0D">
      <w:pPr>
        <w:pStyle w:val="PL"/>
        <w:rPr>
          <w:noProof w:val="0"/>
        </w:rPr>
      </w:pPr>
      <w:r w:rsidRPr="00577CBE">
        <w:rPr>
          <w:noProof w:val="0"/>
        </w:rPr>
        <w:tab/>
        <w:t>...</w:t>
      </w:r>
    </w:p>
    <w:p w14:paraId="65D5A85C" w14:textId="77777777" w:rsidR="005D0B0D" w:rsidRDefault="005D0B0D" w:rsidP="005D0B0D">
      <w:pPr>
        <w:pStyle w:val="PL"/>
        <w:rPr>
          <w:ins w:id="993" w:author="Ericsson User" w:date="2025-08-14T21:13:00Z" w16du:dateUtc="2025-08-14T19:13:00Z"/>
          <w:noProof w:val="0"/>
        </w:rPr>
      </w:pPr>
      <w:r w:rsidRPr="00577CBE">
        <w:rPr>
          <w:noProof w:val="0"/>
        </w:rPr>
        <w:t>}</w:t>
      </w:r>
    </w:p>
    <w:p w14:paraId="110EEFB1" w14:textId="77777777" w:rsidR="00AB0D78" w:rsidRDefault="00AB0D78" w:rsidP="005D0B0D">
      <w:pPr>
        <w:pStyle w:val="PL"/>
        <w:rPr>
          <w:ins w:id="994" w:author="Ericsson User" w:date="2025-08-14T21:13:00Z" w16du:dateUtc="2025-08-14T19:13:00Z"/>
          <w:noProof w:val="0"/>
        </w:rPr>
      </w:pPr>
    </w:p>
    <w:p w14:paraId="6A721B0B" w14:textId="6F8FA835" w:rsidR="00AB0D78" w:rsidRDefault="00AB0D78" w:rsidP="005D0B0D">
      <w:pPr>
        <w:pStyle w:val="PL"/>
        <w:rPr>
          <w:ins w:id="995" w:author="Ericsson User" w:date="2025-08-14T21:13:00Z" w16du:dateUtc="2025-08-14T19:13:00Z"/>
          <w:noProof w:val="0"/>
          <w:lang w:val="fr-FR"/>
        </w:rPr>
      </w:pPr>
      <w:ins w:id="996" w:author="Ericsson User" w:date="2025-08-14T21:13:00Z" w16du:dateUtc="2025-08-14T19:13:00Z">
        <w:r>
          <w:rPr>
            <w:lang w:val="sv-SE" w:eastAsia="sv-SE"/>
          </w:rPr>
          <w:t>MROForLTM</w:t>
        </w:r>
      </w:ins>
      <w:ins w:id="997" w:author="Ericsson User" w:date="2025-08-14T21:15:00Z" w16du:dateUtc="2025-08-14T19:15:00Z">
        <w:r>
          <w:rPr>
            <w:lang w:val="sv-SE" w:eastAsia="sv-SE"/>
          </w:rPr>
          <w:t>-</w:t>
        </w:r>
      </w:ins>
      <w:ins w:id="998" w:author="Ericsson User" w:date="2025-08-14T21:13:00Z" w16du:dateUtc="2025-08-14T19:13:00Z">
        <w:r>
          <w:rPr>
            <w:lang w:val="sv-SE" w:eastAsia="sv-SE"/>
          </w:rPr>
          <w:t xml:space="preserve">Information </w:t>
        </w:r>
        <w:r w:rsidRPr="00D96CB4">
          <w:rPr>
            <w:noProof w:val="0"/>
            <w:lang w:val="fr-FR"/>
          </w:rPr>
          <w:t>::= SEQUENCE {</w:t>
        </w:r>
      </w:ins>
    </w:p>
    <w:p w14:paraId="726549AC" w14:textId="4E54D907" w:rsidR="00AB0D78" w:rsidRPr="00A55ED4" w:rsidRDefault="00AB0D78" w:rsidP="00AB0D78">
      <w:pPr>
        <w:pStyle w:val="PL"/>
        <w:rPr>
          <w:ins w:id="999" w:author="Ericsson User" w:date="2025-08-14T21:15:00Z" w16du:dateUtc="2025-08-14T19:15:00Z"/>
          <w:snapToGrid w:val="0"/>
        </w:rPr>
      </w:pPr>
      <w:ins w:id="1000" w:author="Ericsson User" w:date="2025-08-14T21:13:00Z" w16du:dateUtc="2025-08-14T19:13:00Z">
        <w:r>
          <w:rPr>
            <w:noProof w:val="0"/>
            <w:lang w:val="fr-FR"/>
          </w:rPr>
          <w:tab/>
        </w:r>
      </w:ins>
      <w:ins w:id="1001" w:author="Ericsson User" w:date="2025-08-14T21:18:00Z" w16du:dateUtc="2025-08-14T19:18:00Z">
        <w:r>
          <w:t>g</w:t>
        </w:r>
        <w:r w:rsidRPr="009A1425">
          <w:t>NB-</w:t>
        </w:r>
        <w:r>
          <w:t>CUor</w:t>
        </w:r>
        <w:r w:rsidRPr="009A1425">
          <w:t>DU-</w:t>
        </w:r>
        <w:r w:rsidRPr="009A1425">
          <w:rPr>
            <w:rFonts w:eastAsia="SimSun"/>
          </w:rPr>
          <w:t>UE-</w:t>
        </w:r>
        <w:r w:rsidRPr="009A1425">
          <w:t>F1AP-ID</w:t>
        </w:r>
      </w:ins>
      <w:ins w:id="1002" w:author="Ericsson User" w:date="2025-08-14T21:15:00Z" w16du:dateUtc="2025-08-14T19:15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003" w:author="Ericsson User" w:date="2025-08-14T21:18:00Z" w16du:dateUtc="2025-08-14T19:18:00Z">
        <w:r w:rsidRPr="009A1425">
          <w:t>GNB-</w:t>
        </w:r>
        <w:r>
          <w:t>CUor</w:t>
        </w:r>
        <w:r w:rsidRPr="009A1425">
          <w:t>DU-</w:t>
        </w:r>
        <w:r w:rsidRPr="009A1425">
          <w:rPr>
            <w:rFonts w:eastAsia="SimSun"/>
          </w:rPr>
          <w:t>UE-</w:t>
        </w:r>
        <w:r w:rsidRPr="009A1425">
          <w:t>F1AP-ID</w:t>
        </w:r>
      </w:ins>
      <w:ins w:id="1004" w:author="Ericsson User" w:date="2025-08-14T21:15:00Z" w16du:dateUtc="2025-08-14T19:15:00Z">
        <w:r w:rsidRPr="00A55ED4">
          <w:rPr>
            <w:snapToGrid w:val="0"/>
          </w:rPr>
          <w:t>,</w:t>
        </w:r>
      </w:ins>
    </w:p>
    <w:p w14:paraId="32C844F2" w14:textId="2F285A29" w:rsidR="00AB0D78" w:rsidRDefault="00AB0D78" w:rsidP="00AB0D78">
      <w:pPr>
        <w:pStyle w:val="PL"/>
        <w:rPr>
          <w:ins w:id="1005" w:author="Ericsson User" w:date="2025-08-14T21:20:00Z" w16du:dateUtc="2025-08-14T19:20:00Z"/>
          <w:snapToGrid w:val="0"/>
        </w:rPr>
      </w:pPr>
      <w:ins w:id="1006" w:author="Ericsson User" w:date="2025-08-14T21:15:00Z" w16du:dateUtc="2025-08-14T19:15:00Z">
        <w:r w:rsidRPr="00A55ED4">
          <w:rPr>
            <w:snapToGrid w:val="0"/>
          </w:rPr>
          <w:tab/>
        </w:r>
      </w:ins>
      <w:ins w:id="1007" w:author="Ericsson User" w:date="2025-08-14T21:19:00Z" w16du:dateUtc="2025-08-14T19:19:00Z">
        <w:r>
          <w:rPr>
            <w:snapToGrid w:val="0"/>
          </w:rPr>
          <w:t>bFR-SSB-Index</w:t>
        </w:r>
      </w:ins>
      <w:ins w:id="1008" w:author="Ericsson User" w:date="2025-08-14T21:15:00Z" w16du:dateUtc="2025-08-14T19:15:00Z">
        <w:r w:rsidRPr="00A55ED4">
          <w:rPr>
            <w:snapToGrid w:val="0"/>
          </w:rPr>
          <w:tab/>
        </w:r>
        <w:r w:rsidRPr="00A55ED4">
          <w:rPr>
            <w:snapToGrid w:val="0"/>
          </w:rPr>
          <w:tab/>
        </w:r>
        <w:r w:rsidRPr="00A55ED4">
          <w:rPr>
            <w:snapToGrid w:val="0"/>
          </w:rPr>
          <w:tab/>
        </w:r>
      </w:ins>
      <w:ins w:id="1009" w:author="Ericsson User" w:date="2025-08-14T21:20:00Z" w16du:dateUtc="2025-08-14T19:20:00Z">
        <w:r>
          <w:rPr>
            <w:snapToGrid w:val="0"/>
          </w:rPr>
          <w:tab/>
        </w:r>
      </w:ins>
      <w:ins w:id="1010" w:author="Ericsson User" w:date="2025-08-14T21:24:00Z" w16du:dateUtc="2025-08-14T19:24:00Z">
        <w:r w:rsidR="00CE1180" w:rsidRPr="005F6416">
          <w:rPr>
            <w:rFonts w:eastAsia="SimSun"/>
          </w:rPr>
          <w:t>SSB-Index</w:t>
        </w:r>
      </w:ins>
      <w:ins w:id="1011" w:author="Ericsson User" w:date="2025-08-14T21:15:00Z" w16du:dateUtc="2025-08-14T19:1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OPTIONAL</w:t>
        </w:r>
        <w:r w:rsidRPr="00A55ED4">
          <w:rPr>
            <w:snapToGrid w:val="0"/>
          </w:rPr>
          <w:t>,</w:t>
        </w:r>
      </w:ins>
    </w:p>
    <w:p w14:paraId="52E73394" w14:textId="4BFF6BC1" w:rsidR="00AB0D78" w:rsidRDefault="00AB0D78" w:rsidP="00AB0D78">
      <w:pPr>
        <w:pStyle w:val="PL"/>
        <w:rPr>
          <w:ins w:id="1012" w:author="Ericsson User" w:date="2025-08-14T21:20:00Z" w16du:dateUtc="2025-08-14T19:20:00Z"/>
          <w:snapToGrid w:val="0"/>
        </w:rPr>
      </w:pPr>
      <w:ins w:id="1013" w:author="Ericsson User" w:date="2025-08-14T21:20:00Z" w16du:dateUtc="2025-08-14T19:20:00Z">
        <w:r>
          <w:rPr>
            <w:snapToGrid w:val="0"/>
          </w:rPr>
          <w:tab/>
        </w:r>
      </w:ins>
      <w:ins w:id="1014" w:author="Ericsson User" w:date="2025-08-14T21:22:00Z" w16du:dateUtc="2025-08-14T19:22:00Z">
        <w:r>
          <w:rPr>
            <w:snapToGrid w:val="0"/>
          </w:rPr>
          <w:t>t</w:t>
        </w:r>
      </w:ins>
      <w:ins w:id="1015" w:author="Ericsson User" w:date="2025-08-14T21:20:00Z" w16du:dateUtc="2025-08-14T19:20:00Z">
        <w:r w:rsidRPr="00AB0D78">
          <w:rPr>
            <w:snapToGrid w:val="0"/>
          </w:rPr>
          <w:t>arget</w:t>
        </w:r>
      </w:ins>
      <w:ins w:id="1016" w:author="Ericsson User" w:date="2025-08-14T21:22:00Z" w16du:dateUtc="2025-08-14T19:22:00Z">
        <w:r>
          <w:rPr>
            <w:snapToGrid w:val="0"/>
          </w:rPr>
          <w:t>-</w:t>
        </w:r>
      </w:ins>
      <w:ins w:id="1017" w:author="Ericsson User" w:date="2025-08-14T21:20:00Z" w16du:dateUtc="2025-08-14T19:20:00Z">
        <w:r w:rsidRPr="00AB0D78">
          <w:rPr>
            <w:snapToGrid w:val="0"/>
          </w:rPr>
          <w:t>SSB</w:t>
        </w:r>
      </w:ins>
      <w:ins w:id="1018" w:author="Ericsson User" w:date="2025-08-14T21:23:00Z" w16du:dateUtc="2025-08-14T19:23:00Z">
        <w:r>
          <w:rPr>
            <w:snapToGrid w:val="0"/>
          </w:rPr>
          <w:t>-</w:t>
        </w:r>
      </w:ins>
      <w:ins w:id="1019" w:author="Ericsson User" w:date="2025-08-14T21:20:00Z" w16du:dateUtc="2025-08-14T19:20:00Z">
        <w:r w:rsidRPr="00AB0D78">
          <w:rPr>
            <w:snapToGrid w:val="0"/>
          </w:rPr>
          <w:t>Index</w:t>
        </w:r>
      </w:ins>
      <w:ins w:id="1020" w:author="Ericsson User" w:date="2025-08-14T21:23:00Z" w16du:dateUtc="2025-08-14T19:23:00Z">
        <w:r>
          <w:rPr>
            <w:snapToGrid w:val="0"/>
          </w:rPr>
          <w:t>-</w:t>
        </w:r>
      </w:ins>
      <w:ins w:id="1021" w:author="Ericsson User" w:date="2025-08-14T21:20:00Z" w16du:dateUtc="2025-08-14T19:20:00Z">
        <w:r w:rsidRPr="00AB0D78">
          <w:rPr>
            <w:snapToGrid w:val="0"/>
          </w:rPr>
          <w:t>Failure</w:t>
        </w:r>
      </w:ins>
      <w:ins w:id="1022" w:author="Ericsson User" w:date="2025-08-14T21:24:00Z" w16du:dateUtc="2025-08-14T19:24:00Z">
        <w:r w:rsidR="00CE1180">
          <w:rPr>
            <w:snapToGrid w:val="0"/>
          </w:rPr>
          <w:tab/>
        </w:r>
        <w:r w:rsidR="00CE1180" w:rsidRPr="005F6416">
          <w:rPr>
            <w:rFonts w:eastAsia="SimSun"/>
          </w:rPr>
          <w:t>SSB-Index</w:t>
        </w:r>
      </w:ins>
      <w:ins w:id="1023" w:author="Ericsson User" w:date="2025-08-14T21:25:00Z" w16du:dateUtc="2025-08-14T19:25:00Z">
        <w:r w:rsidR="00CE1180">
          <w:rPr>
            <w:rFonts w:eastAsia="SimSun"/>
          </w:rPr>
          <w:tab/>
        </w:r>
        <w:r w:rsidR="00CE1180">
          <w:rPr>
            <w:snapToGrid w:val="0"/>
          </w:rPr>
          <w:tab/>
        </w:r>
        <w:r w:rsidR="00CE1180">
          <w:rPr>
            <w:snapToGrid w:val="0"/>
          </w:rPr>
          <w:tab/>
        </w:r>
        <w:r w:rsidR="00CE1180">
          <w:rPr>
            <w:snapToGrid w:val="0"/>
          </w:rPr>
          <w:tab/>
        </w:r>
        <w:r w:rsidR="00CE1180">
          <w:rPr>
            <w:snapToGrid w:val="0"/>
          </w:rPr>
          <w:tab/>
        </w:r>
        <w:r w:rsidR="00CE1180">
          <w:rPr>
            <w:snapToGrid w:val="0"/>
          </w:rPr>
          <w:tab/>
        </w:r>
        <w:r w:rsidR="00CE1180">
          <w:t>OPTIONAL</w:t>
        </w:r>
        <w:r w:rsidR="00CE1180" w:rsidRPr="00A55ED4">
          <w:rPr>
            <w:snapToGrid w:val="0"/>
          </w:rPr>
          <w:t>,</w:t>
        </w:r>
      </w:ins>
    </w:p>
    <w:p w14:paraId="68646C02" w14:textId="33987345" w:rsidR="00AB0D78" w:rsidRPr="00A55ED4" w:rsidRDefault="00AB0D78" w:rsidP="00AB0D78">
      <w:pPr>
        <w:pStyle w:val="PL"/>
        <w:rPr>
          <w:ins w:id="1024" w:author="Ericsson User" w:date="2025-08-14T21:15:00Z" w16du:dateUtc="2025-08-14T19:15:00Z"/>
          <w:snapToGrid w:val="0"/>
        </w:rPr>
      </w:pPr>
      <w:ins w:id="1025" w:author="Ericsson User" w:date="2025-08-14T21:20:00Z" w16du:dateUtc="2025-08-14T19:20:00Z">
        <w:r>
          <w:rPr>
            <w:snapToGrid w:val="0"/>
          </w:rPr>
          <w:tab/>
        </w:r>
      </w:ins>
      <w:ins w:id="1026" w:author="Ericsson User" w:date="2025-08-14T21:22:00Z" w16du:dateUtc="2025-08-14T19:22:00Z">
        <w:r>
          <w:rPr>
            <w:snapToGrid w:val="0"/>
          </w:rPr>
          <w:t>t</w:t>
        </w:r>
      </w:ins>
      <w:ins w:id="1027" w:author="Ericsson User" w:date="2025-08-14T21:20:00Z" w16du:dateUtc="2025-08-14T19:20:00Z">
        <w:r w:rsidRPr="00AB0D78">
          <w:rPr>
            <w:snapToGrid w:val="0"/>
          </w:rPr>
          <w:t>A</w:t>
        </w:r>
      </w:ins>
      <w:ins w:id="1028" w:author="Ericsson User" w:date="2025-08-14T21:22:00Z" w16du:dateUtc="2025-08-14T19:22:00Z">
        <w:r>
          <w:rPr>
            <w:snapToGrid w:val="0"/>
          </w:rPr>
          <w:t>-</w:t>
        </w:r>
      </w:ins>
      <w:ins w:id="1029" w:author="Ericsson User" w:date="2025-08-14T21:20:00Z" w16du:dateUtc="2025-08-14T19:20:00Z">
        <w:r w:rsidRPr="00AB0D78">
          <w:rPr>
            <w:snapToGrid w:val="0"/>
          </w:rPr>
          <w:t>Value</w:t>
        </w:r>
      </w:ins>
      <w:ins w:id="1030" w:author="Ericsson User" w:date="2025-08-27T12:58:00Z" w16du:dateUtc="2025-08-27T07:28:00Z">
        <w:r w:rsidR="007E0A2A">
          <w:rPr>
            <w:snapToGrid w:val="0"/>
          </w:rPr>
          <w:tab/>
        </w:r>
        <w:r w:rsidR="007E0A2A">
          <w:rPr>
            <w:snapToGrid w:val="0"/>
          </w:rPr>
          <w:tab/>
        </w:r>
        <w:r w:rsidR="007E0A2A">
          <w:rPr>
            <w:snapToGrid w:val="0"/>
          </w:rPr>
          <w:tab/>
        </w:r>
      </w:ins>
      <w:ins w:id="1031" w:author="Ericsson User" w:date="2025-08-14T21:26:00Z" w16du:dateUtc="2025-08-14T19:26:00Z">
        <w:r w:rsidR="00CE1180">
          <w:rPr>
            <w:snapToGrid w:val="0"/>
          </w:rPr>
          <w:tab/>
        </w:r>
        <w:r w:rsidR="00CE1180">
          <w:rPr>
            <w:snapToGrid w:val="0"/>
          </w:rPr>
          <w:tab/>
        </w:r>
        <w:proofErr w:type="spellStart"/>
        <w:r w:rsidR="00CE1180">
          <w:rPr>
            <w:noProof w:val="0"/>
            <w:snapToGrid w:val="0"/>
          </w:rPr>
          <w:t>TAValue</w:t>
        </w:r>
        <w:proofErr w:type="spellEnd"/>
        <w:r w:rsidR="00CE1180">
          <w:rPr>
            <w:noProof w:val="0"/>
            <w:snapToGrid w:val="0"/>
          </w:rPr>
          <w:tab/>
        </w:r>
        <w:r w:rsidR="00CE1180">
          <w:rPr>
            <w:noProof w:val="0"/>
            <w:snapToGrid w:val="0"/>
          </w:rPr>
          <w:tab/>
        </w:r>
        <w:r w:rsidR="00CE1180">
          <w:rPr>
            <w:noProof w:val="0"/>
            <w:snapToGrid w:val="0"/>
          </w:rPr>
          <w:tab/>
        </w:r>
        <w:r w:rsidR="00CE1180">
          <w:rPr>
            <w:noProof w:val="0"/>
            <w:snapToGrid w:val="0"/>
          </w:rPr>
          <w:tab/>
        </w:r>
        <w:r w:rsidR="00CE1180">
          <w:rPr>
            <w:noProof w:val="0"/>
            <w:snapToGrid w:val="0"/>
          </w:rPr>
          <w:tab/>
        </w:r>
        <w:r w:rsidR="00CE1180">
          <w:rPr>
            <w:noProof w:val="0"/>
            <w:snapToGrid w:val="0"/>
          </w:rPr>
          <w:tab/>
        </w:r>
        <w:r w:rsidR="00CE1180">
          <w:rPr>
            <w:noProof w:val="0"/>
            <w:snapToGrid w:val="0"/>
          </w:rPr>
          <w:tab/>
        </w:r>
      </w:ins>
      <w:ins w:id="1032" w:author="Ericsson User" w:date="2025-08-14T21:27:00Z" w16du:dateUtc="2025-08-14T19:27:00Z">
        <w:r w:rsidR="00CE1180">
          <w:t>OPTIONAL</w:t>
        </w:r>
        <w:r w:rsidR="00CE1180" w:rsidRPr="00A55ED4">
          <w:rPr>
            <w:snapToGrid w:val="0"/>
          </w:rPr>
          <w:t>,</w:t>
        </w:r>
      </w:ins>
    </w:p>
    <w:p w14:paraId="4809BC53" w14:textId="0AA433EC" w:rsidR="00AB0D78" w:rsidRPr="00D96CB4" w:rsidRDefault="00AB0D78" w:rsidP="00AB0D78">
      <w:pPr>
        <w:pStyle w:val="PL"/>
        <w:rPr>
          <w:ins w:id="1033" w:author="Ericsson User" w:date="2025-08-14T21:15:00Z" w16du:dateUtc="2025-08-14T19:15:00Z"/>
          <w:lang w:val="fr-FR"/>
        </w:rPr>
      </w:pPr>
      <w:ins w:id="1034" w:author="Ericsson User" w:date="2025-08-14T21:15:00Z" w16du:dateUtc="2025-08-14T19:15:00Z">
        <w:r w:rsidRPr="00A55ED4">
          <w:rPr>
            <w:snapToGrid w:val="0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</w:r>
        <w:r w:rsidRPr="00D96CB4">
          <w:rPr>
            <w:snapToGrid w:val="0"/>
            <w:lang w:val="fr-FR"/>
          </w:rPr>
          <w:tab/>
        </w:r>
        <w:r w:rsidRPr="00D96CB4">
          <w:rPr>
            <w:snapToGrid w:val="0"/>
            <w:lang w:val="fr-FR"/>
          </w:rPr>
          <w:tab/>
        </w:r>
        <w:r w:rsidRPr="00D96CB4">
          <w:rPr>
            <w:snapToGrid w:val="0"/>
            <w:lang w:val="fr-FR"/>
          </w:rPr>
          <w:tab/>
        </w:r>
        <w:r w:rsidRPr="00D96CB4">
          <w:rPr>
            <w:snapToGrid w:val="0"/>
            <w:lang w:val="fr-FR"/>
          </w:rPr>
          <w:tab/>
        </w:r>
        <w:r w:rsidRPr="00D96CB4">
          <w:rPr>
            <w:lang w:val="fr-FR"/>
          </w:rPr>
          <w:t>ProtocolExtensionContainer</w:t>
        </w:r>
        <w:r w:rsidRPr="00D96CB4">
          <w:rPr>
            <w:snapToGrid w:val="0"/>
            <w:lang w:val="fr-FR"/>
          </w:rPr>
          <w:t xml:space="preserve"> { { </w:t>
        </w:r>
        <w:r>
          <w:rPr>
            <w:lang w:val="sv-SE" w:eastAsia="sv-SE"/>
          </w:rPr>
          <w:t>MROForLTM-Information</w:t>
        </w:r>
        <w:r w:rsidRPr="00D96CB4">
          <w:rPr>
            <w:lang w:val="fr-FR"/>
          </w:rPr>
          <w:t>-ExtIEs } } OPTIONAL,</w:t>
        </w:r>
      </w:ins>
    </w:p>
    <w:p w14:paraId="388A8FC6" w14:textId="77777777" w:rsidR="00AB0D78" w:rsidRPr="00A55ED4" w:rsidRDefault="00AB0D78" w:rsidP="00AB0D78">
      <w:pPr>
        <w:pStyle w:val="PL"/>
        <w:rPr>
          <w:ins w:id="1035" w:author="Ericsson User" w:date="2025-08-14T21:15:00Z" w16du:dateUtc="2025-08-14T19:15:00Z"/>
          <w:snapToGrid w:val="0"/>
        </w:rPr>
      </w:pPr>
      <w:ins w:id="1036" w:author="Ericsson User" w:date="2025-08-14T21:15:00Z" w16du:dateUtc="2025-08-14T19:15:00Z">
        <w:r w:rsidRPr="00D96CB4">
          <w:rPr>
            <w:snapToGrid w:val="0"/>
            <w:lang w:val="fr-FR"/>
          </w:rPr>
          <w:tab/>
        </w:r>
        <w:r w:rsidRPr="00A55ED4">
          <w:rPr>
            <w:snapToGrid w:val="0"/>
          </w:rPr>
          <w:t>...</w:t>
        </w:r>
      </w:ins>
    </w:p>
    <w:p w14:paraId="36BA6DAE" w14:textId="77777777" w:rsidR="00AB0D78" w:rsidRPr="00A55ED4" w:rsidRDefault="00AB0D78" w:rsidP="00AB0D78">
      <w:pPr>
        <w:pStyle w:val="PL"/>
        <w:rPr>
          <w:ins w:id="1037" w:author="Ericsson User" w:date="2025-08-14T21:15:00Z" w16du:dateUtc="2025-08-14T19:15:00Z"/>
          <w:snapToGrid w:val="0"/>
        </w:rPr>
      </w:pPr>
      <w:ins w:id="1038" w:author="Ericsson User" w:date="2025-08-14T21:15:00Z" w16du:dateUtc="2025-08-14T19:15:00Z">
        <w:r w:rsidRPr="00A55ED4">
          <w:rPr>
            <w:snapToGrid w:val="0"/>
          </w:rPr>
          <w:t>}</w:t>
        </w:r>
      </w:ins>
    </w:p>
    <w:p w14:paraId="290E8261" w14:textId="77777777" w:rsidR="00AB0D78" w:rsidRPr="00EA5FA7" w:rsidRDefault="00AB0D78" w:rsidP="00AB0D78">
      <w:pPr>
        <w:pStyle w:val="PL"/>
        <w:rPr>
          <w:ins w:id="1039" w:author="Ericsson User" w:date="2025-08-14T21:15:00Z" w16du:dateUtc="2025-08-14T19:15:00Z"/>
        </w:rPr>
      </w:pPr>
    </w:p>
    <w:p w14:paraId="2CAC98BC" w14:textId="1DD1A647" w:rsidR="00AB0D78" w:rsidRPr="00A55ED4" w:rsidRDefault="00AB0D78" w:rsidP="00AB0D78">
      <w:pPr>
        <w:pStyle w:val="PL"/>
        <w:rPr>
          <w:ins w:id="1040" w:author="Ericsson User" w:date="2025-08-14T21:15:00Z" w16du:dateUtc="2025-08-14T19:15:00Z"/>
          <w:snapToGrid w:val="0"/>
        </w:rPr>
      </w:pPr>
      <w:ins w:id="1041" w:author="Ericsson User" w:date="2025-08-14T21:17:00Z" w16du:dateUtc="2025-08-14T19:17:00Z">
        <w:r>
          <w:rPr>
            <w:lang w:val="sv-SE" w:eastAsia="sv-SE"/>
          </w:rPr>
          <w:t>MROForLTM-Information</w:t>
        </w:r>
        <w:r w:rsidRPr="00D96CB4">
          <w:rPr>
            <w:lang w:val="fr-FR"/>
          </w:rPr>
          <w:t>-ExtIEs</w:t>
        </w:r>
      </w:ins>
      <w:ins w:id="1042" w:author="Ericsson User" w:date="2025-08-14T21:15:00Z" w16du:dateUtc="2025-08-14T19:15:00Z">
        <w:r w:rsidRPr="00A55ED4">
          <w:rPr>
            <w:snapToGrid w:val="0"/>
          </w:rPr>
          <w:t xml:space="preserve"> </w:t>
        </w:r>
        <w:r>
          <w:t>F1AP-PROTOCOL-EXTENSION</w:t>
        </w:r>
        <w:r w:rsidRPr="00A55ED4">
          <w:rPr>
            <w:snapToGrid w:val="0"/>
          </w:rPr>
          <w:t xml:space="preserve"> ::= {</w:t>
        </w:r>
      </w:ins>
    </w:p>
    <w:p w14:paraId="746C216F" w14:textId="77777777" w:rsidR="00AB0D78" w:rsidRPr="00A55ED4" w:rsidRDefault="00AB0D78" w:rsidP="00AB0D78">
      <w:pPr>
        <w:pStyle w:val="PL"/>
        <w:rPr>
          <w:ins w:id="1043" w:author="Ericsson User" w:date="2025-08-14T21:15:00Z" w16du:dateUtc="2025-08-14T19:15:00Z"/>
          <w:snapToGrid w:val="0"/>
        </w:rPr>
      </w:pPr>
      <w:ins w:id="1044" w:author="Ericsson User" w:date="2025-08-14T21:15:00Z" w16du:dateUtc="2025-08-14T19:15:00Z">
        <w:r w:rsidRPr="00A55ED4">
          <w:rPr>
            <w:snapToGrid w:val="0"/>
          </w:rPr>
          <w:tab/>
          <w:t>...</w:t>
        </w:r>
      </w:ins>
    </w:p>
    <w:p w14:paraId="734BA7EA" w14:textId="77777777" w:rsidR="00AB0D78" w:rsidRDefault="00AB0D78" w:rsidP="00AB0D78">
      <w:pPr>
        <w:pStyle w:val="PL"/>
        <w:rPr>
          <w:ins w:id="1045" w:author="Ericsson User" w:date="2025-08-14T21:15:00Z" w16du:dateUtc="2025-08-14T19:15:00Z"/>
          <w:snapToGrid w:val="0"/>
        </w:rPr>
      </w:pPr>
      <w:ins w:id="1046" w:author="Ericsson User" w:date="2025-08-14T21:15:00Z" w16du:dateUtc="2025-08-14T19:15:00Z">
        <w:r w:rsidRPr="00A55ED4">
          <w:rPr>
            <w:snapToGrid w:val="0"/>
          </w:rPr>
          <w:t>}</w:t>
        </w:r>
      </w:ins>
    </w:p>
    <w:p w14:paraId="7413BD96" w14:textId="3875C14E" w:rsidR="00AB0D78" w:rsidRDefault="00AB0D78" w:rsidP="00AB0D78">
      <w:pPr>
        <w:pStyle w:val="PL"/>
        <w:rPr>
          <w:noProof w:val="0"/>
        </w:rPr>
      </w:pPr>
    </w:p>
    <w:p w14:paraId="50A8BAFF" w14:textId="77777777" w:rsidR="005D0B0D" w:rsidRDefault="005D0B0D" w:rsidP="005D0B0D">
      <w:pPr>
        <w:pStyle w:val="PL"/>
        <w:rPr>
          <w:noProof w:val="0"/>
        </w:rPr>
      </w:pPr>
    </w:p>
    <w:p w14:paraId="741A9FDA" w14:textId="77777777" w:rsidR="005D0B0D" w:rsidRPr="00577CBE" w:rsidRDefault="005D0B0D" w:rsidP="005D0B0D">
      <w:pPr>
        <w:pStyle w:val="PL"/>
        <w:rPr>
          <w:noProof w:val="0"/>
          <w:snapToGrid w:val="0"/>
        </w:rPr>
      </w:pPr>
    </w:p>
    <w:p w14:paraId="3C735885" w14:textId="77777777" w:rsidR="005D0B0D" w:rsidRPr="009E6EC2" w:rsidRDefault="005D0B0D" w:rsidP="005D0B0D">
      <w:pPr>
        <w:pStyle w:val="PL"/>
      </w:pPr>
    </w:p>
    <w:p w14:paraId="3017B691" w14:textId="77777777" w:rsidR="005D0B0D" w:rsidRPr="00EA5FA7" w:rsidRDefault="005D0B0D" w:rsidP="005D0B0D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017CB5B8" w14:textId="77777777" w:rsidR="005D0B0D" w:rsidRDefault="005D0B0D" w:rsidP="005D0B0D">
      <w:pPr>
        <w:pStyle w:val="FirstChange"/>
        <w:rPr>
          <w:b/>
          <w:color w:val="auto"/>
          <w:highlight w:val="yellow"/>
        </w:rPr>
      </w:pPr>
    </w:p>
    <w:p w14:paraId="7F9BCD51" w14:textId="48911919" w:rsidR="005D0B0D" w:rsidRDefault="005D0B0D" w:rsidP="005D0B0D">
      <w:pPr>
        <w:pStyle w:val="FirstChange"/>
        <w:rPr>
          <w:b/>
          <w:color w:val="auto"/>
        </w:rPr>
      </w:pPr>
      <w:r w:rsidRPr="007C3656">
        <w:rPr>
          <w:b/>
          <w:color w:val="auto"/>
          <w:highlight w:val="yellow"/>
        </w:rPr>
        <w:t>-- TEXT OMITTED –</w:t>
      </w:r>
    </w:p>
    <w:p w14:paraId="3F986F24" w14:textId="77777777" w:rsidR="005D0B0D" w:rsidRDefault="005D0B0D" w:rsidP="00C839D4">
      <w:pPr>
        <w:pStyle w:val="FirstChange"/>
        <w:rPr>
          <w:b/>
          <w:color w:val="auto"/>
        </w:rPr>
      </w:pPr>
    </w:p>
    <w:p w14:paraId="4180FC09" w14:textId="77777777" w:rsidR="00C839D4" w:rsidRDefault="00C839D4" w:rsidP="00C839D4">
      <w:pPr>
        <w:pStyle w:val="PL"/>
        <w:rPr>
          <w:snapToGrid w:val="0"/>
          <w:lang w:val="en-US" w:eastAsia="zh-CN"/>
        </w:rPr>
      </w:pPr>
      <w:r w:rsidRPr="0048545F">
        <w:rPr>
          <w:snapToGrid w:val="0"/>
        </w:rPr>
        <w:t>id-</w:t>
      </w:r>
      <w:r>
        <w:rPr>
          <w:snapToGrid w:val="0"/>
        </w:rPr>
        <w:t>PLMNIndexNR</w:t>
      </w:r>
      <w:r w:rsidRPr="00EA5FA7">
        <w:t>AssistanceInfoForNetShar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ProtocolIE-ID ::= </w:t>
      </w:r>
      <w:r>
        <w:rPr>
          <w:snapToGrid w:val="0"/>
        </w:rPr>
        <w:t>861</w:t>
      </w:r>
    </w:p>
    <w:p w14:paraId="0C51CBA0" w14:textId="77777777" w:rsidR="00C839D4" w:rsidRPr="00D755C1" w:rsidRDefault="00C839D4" w:rsidP="00C839D4">
      <w:pPr>
        <w:pStyle w:val="PL"/>
        <w:rPr>
          <w:ins w:id="1047" w:author="Author"/>
          <w:snapToGrid w:val="0"/>
        </w:rPr>
      </w:pPr>
      <w:ins w:id="1048" w:author="Author">
        <w:r w:rsidRPr="00EA5FA7">
          <w:t>id</w:t>
        </w:r>
        <w:r>
          <w:t>-rLFReportFailureType</w:t>
        </w:r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 w:rsidRPr="00C57F75">
          <w:rPr>
            <w:rFonts w:cs="Courier New"/>
            <w:snapToGrid w:val="0"/>
            <w:lang w:val="en-US" w:eastAsia="zh-CN"/>
          </w:rPr>
          <w:t xml:space="preserve">ProtocolIE-ID ::= </w:t>
        </w:r>
        <w:r>
          <w:rPr>
            <w:rFonts w:cs="Courier New"/>
            <w:snapToGrid w:val="0"/>
            <w:lang w:val="en-US"/>
          </w:rPr>
          <w:t>999 --to be assigned by MCC</w:t>
        </w:r>
      </w:ins>
    </w:p>
    <w:p w14:paraId="38FD713F" w14:textId="4F5C44B0" w:rsidR="00C839D4" w:rsidRPr="00262384" w:rsidDel="00AA4B9B" w:rsidRDefault="00C839D4" w:rsidP="00AB0D78">
      <w:pPr>
        <w:pStyle w:val="PL"/>
        <w:rPr>
          <w:ins w:id="1049" w:author="Author"/>
          <w:del w:id="1050" w:author="Ericsson User" w:date="2025-08-14T21:04:00Z" w16du:dateUtc="2025-08-14T19:04:00Z"/>
          <w:rFonts w:cs="Courier New"/>
          <w:snapToGrid w:val="0"/>
          <w:lang w:val="sv-SE" w:eastAsia="sv-SE"/>
        </w:rPr>
      </w:pPr>
      <w:ins w:id="1051" w:author="Author">
        <w:r w:rsidRPr="00262384">
          <w:rPr>
            <w:rFonts w:cs="Courier New"/>
            <w:snapToGrid w:val="0"/>
            <w:lang w:val="sv-SE" w:eastAsia="sv-SE"/>
          </w:rPr>
          <w:lastRenderedPageBreak/>
          <w:t>id-</w:t>
        </w:r>
      </w:ins>
      <w:ins w:id="1052" w:author="Ericsson User" w:date="2025-08-14T21:04:00Z" w16du:dateUtc="2025-08-14T19:04:00Z">
        <w:r w:rsidR="00AA4B9B">
          <w:rPr>
            <w:lang w:val="sv-SE" w:eastAsia="sv-SE"/>
          </w:rPr>
          <w:t>MROForLTM</w:t>
        </w:r>
      </w:ins>
      <w:ins w:id="1053" w:author="Ericsson User" w:date="2025-08-14T21:17:00Z" w16du:dateUtc="2025-08-14T19:17:00Z">
        <w:r w:rsidR="00AB0D78">
          <w:rPr>
            <w:lang w:val="sv-SE" w:eastAsia="sv-SE"/>
          </w:rPr>
          <w:t>-</w:t>
        </w:r>
      </w:ins>
      <w:ins w:id="1054" w:author="Ericsson User" w:date="2025-08-14T21:04:00Z" w16du:dateUtc="2025-08-14T19:04:00Z">
        <w:r w:rsidR="00AA4B9B">
          <w:rPr>
            <w:lang w:val="sv-SE" w:eastAsia="sv-SE"/>
          </w:rPr>
          <w:t>Information</w:t>
        </w:r>
      </w:ins>
      <w:ins w:id="1055" w:author="Author">
        <w:del w:id="1056" w:author="Ericsson User" w:date="2025-08-14T21:04:00Z" w16du:dateUtc="2025-08-14T19:04:00Z">
          <w:r w:rsidRPr="00262384" w:rsidDel="00AA4B9B">
            <w:rPr>
              <w:rFonts w:cs="Courier New"/>
              <w:snapToGrid w:val="0"/>
              <w:lang w:val="sv-SE" w:eastAsia="sv-SE"/>
            </w:rPr>
            <w:delText>CuBeamFailureRecoveryInformation</w:delText>
          </w:r>
        </w:del>
        <w:r w:rsidRPr="00262384">
          <w:rPr>
            <w:rFonts w:cs="Courier New"/>
            <w:snapToGrid w:val="0"/>
            <w:lang w:val="sv-SE" w:eastAsia="sv-SE"/>
          </w:rPr>
          <w:tab/>
        </w:r>
        <w:r w:rsidRPr="00262384">
          <w:rPr>
            <w:rFonts w:cs="Courier New"/>
            <w:snapToGrid w:val="0"/>
            <w:lang w:val="sv-SE" w:eastAsia="sv-SE"/>
          </w:rPr>
          <w:tab/>
        </w:r>
        <w:r w:rsidRPr="00262384">
          <w:rPr>
            <w:rFonts w:cs="Courier New"/>
            <w:snapToGrid w:val="0"/>
            <w:lang w:val="sv-SE" w:eastAsia="sv-SE"/>
          </w:rPr>
          <w:tab/>
        </w:r>
        <w:r w:rsidRPr="00262384">
          <w:rPr>
            <w:rFonts w:cs="Courier New"/>
            <w:snapToGrid w:val="0"/>
            <w:lang w:val="sv-SE" w:eastAsia="sv-SE"/>
          </w:rPr>
          <w:tab/>
        </w:r>
        <w:r w:rsidRPr="00262384">
          <w:rPr>
            <w:rFonts w:cs="Courier New"/>
            <w:snapToGrid w:val="0"/>
            <w:lang w:val="sv-SE" w:eastAsia="sv-SE"/>
          </w:rPr>
          <w:tab/>
          <w:t xml:space="preserve">ProtocolIE-ID ::= </w:t>
        </w:r>
        <w:r>
          <w:rPr>
            <w:rFonts w:cs="Courier New"/>
            <w:snapToGrid w:val="0"/>
            <w:lang w:val="en-US"/>
          </w:rPr>
          <w:t>998 --to be assigned by MCC</w:t>
        </w:r>
      </w:ins>
    </w:p>
    <w:p w14:paraId="6DEE5999" w14:textId="1D9E1427" w:rsidR="00C839D4" w:rsidRDefault="00C839D4" w:rsidP="00AA4B9B">
      <w:pPr>
        <w:pStyle w:val="PL"/>
        <w:rPr>
          <w:rFonts w:cs="Courier New"/>
          <w:snapToGrid w:val="0"/>
          <w:lang w:val="en-US"/>
        </w:rPr>
      </w:pPr>
      <w:ins w:id="1057" w:author="Author">
        <w:del w:id="1058" w:author="Ericsson User" w:date="2025-08-14T21:04:00Z" w16du:dateUtc="2025-08-14T19:04:00Z">
          <w:r w:rsidRPr="00262384" w:rsidDel="00AA4B9B">
            <w:rPr>
              <w:rFonts w:cs="Courier New"/>
              <w:snapToGrid w:val="0"/>
              <w:lang w:val="sv-SE" w:eastAsia="sv-SE"/>
            </w:rPr>
            <w:delText>id-DuBeamFailureRecoveryInformation</w:delText>
          </w:r>
          <w:r w:rsidRPr="00262384" w:rsidDel="00AA4B9B">
            <w:rPr>
              <w:rFonts w:cs="Courier New"/>
              <w:snapToGrid w:val="0"/>
              <w:lang w:val="sv-SE" w:eastAsia="sv-SE"/>
            </w:rPr>
            <w:tab/>
          </w:r>
          <w:r w:rsidRPr="00262384" w:rsidDel="00AA4B9B">
            <w:rPr>
              <w:rFonts w:cs="Courier New"/>
              <w:snapToGrid w:val="0"/>
              <w:lang w:val="sv-SE" w:eastAsia="sv-SE"/>
            </w:rPr>
            <w:tab/>
          </w:r>
          <w:r w:rsidRPr="00262384" w:rsidDel="00AA4B9B">
            <w:rPr>
              <w:rFonts w:cs="Courier New"/>
              <w:snapToGrid w:val="0"/>
              <w:lang w:val="sv-SE" w:eastAsia="sv-SE"/>
            </w:rPr>
            <w:tab/>
          </w:r>
          <w:r w:rsidRPr="00262384" w:rsidDel="00AA4B9B">
            <w:rPr>
              <w:rFonts w:cs="Courier New"/>
              <w:snapToGrid w:val="0"/>
              <w:lang w:val="sv-SE" w:eastAsia="sv-SE"/>
            </w:rPr>
            <w:tab/>
          </w:r>
          <w:r w:rsidRPr="00262384" w:rsidDel="00AA4B9B">
            <w:rPr>
              <w:rFonts w:cs="Courier New"/>
              <w:snapToGrid w:val="0"/>
              <w:lang w:val="sv-SE" w:eastAsia="sv-SE"/>
            </w:rPr>
            <w:tab/>
            <w:delText xml:space="preserve">ProtocolIE-ID ::= </w:delText>
          </w:r>
          <w:r w:rsidDel="00AA4B9B">
            <w:rPr>
              <w:rFonts w:cs="Courier New"/>
              <w:snapToGrid w:val="0"/>
              <w:lang w:val="en-US"/>
            </w:rPr>
            <w:delText>997 --to be assigned by MCC</w:delText>
          </w:r>
        </w:del>
      </w:ins>
    </w:p>
    <w:p w14:paraId="6BF02902" w14:textId="77777777" w:rsidR="00C839D4" w:rsidRDefault="00C839D4" w:rsidP="00C839D4">
      <w:pPr>
        <w:pStyle w:val="PL"/>
        <w:rPr>
          <w:rFonts w:cs="Courier New"/>
          <w:snapToGrid w:val="0"/>
          <w:lang w:val="en-US"/>
        </w:rPr>
      </w:pPr>
    </w:p>
    <w:p w14:paraId="3D9103AC" w14:textId="32F1F6CB" w:rsidR="00C839D4" w:rsidRDefault="00C839D4" w:rsidP="00C839D4">
      <w:pPr>
        <w:jc w:val="center"/>
        <w:rPr>
          <w:color w:val="FF0000"/>
        </w:rPr>
      </w:pPr>
      <w:r w:rsidRPr="00CE4033">
        <w:rPr>
          <w:color w:val="FF0000"/>
        </w:rPr>
        <w:t xml:space="preserve">&lt;&lt;&lt;&lt;&lt;&lt;&lt;&lt;&lt;&lt;&lt;&lt;&lt;&lt;&lt;&lt;&lt;&lt;&lt;&lt; </w:t>
      </w:r>
      <w:r>
        <w:rPr>
          <w:color w:val="FF0000"/>
        </w:rPr>
        <w:t xml:space="preserve">End of </w:t>
      </w:r>
      <w:r w:rsidRPr="00CE4033">
        <w:rPr>
          <w:color w:val="FF0000"/>
        </w:rPr>
        <w:t>Change</w:t>
      </w:r>
      <w:r>
        <w:rPr>
          <w:color w:val="FF0000"/>
        </w:rPr>
        <w:t>s</w:t>
      </w:r>
      <w:r w:rsidRPr="00CE4033">
        <w:rPr>
          <w:color w:val="FF0000"/>
        </w:rPr>
        <w:t xml:space="preserve"> &gt;&gt;&gt;&gt;&gt;&gt;&gt;&gt;&gt;&gt;&gt;&gt;&gt;&gt;&gt;&gt;&gt;&gt;&gt;&gt;</w:t>
      </w:r>
    </w:p>
    <w:p w14:paraId="21C12741" w14:textId="77777777" w:rsidR="00C839D4" w:rsidRDefault="00C839D4" w:rsidP="00AA47AD">
      <w:pPr>
        <w:widowControl w:val="0"/>
      </w:pPr>
    </w:p>
    <w:sectPr w:rsidR="00C839D4" w:rsidSect="007C3656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2919" w14:textId="77777777" w:rsidR="00CA7F45" w:rsidRDefault="00CA7F45">
      <w:r>
        <w:separator/>
      </w:r>
    </w:p>
  </w:endnote>
  <w:endnote w:type="continuationSeparator" w:id="0">
    <w:p w14:paraId="269DE1DD" w14:textId="77777777" w:rsidR="00CA7F45" w:rsidRDefault="00CA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11849" w14:textId="77777777" w:rsidR="00CA7F45" w:rsidRDefault="00CA7F45">
      <w:r>
        <w:separator/>
      </w:r>
    </w:p>
  </w:footnote>
  <w:footnote w:type="continuationSeparator" w:id="0">
    <w:p w14:paraId="21022B32" w14:textId="77777777" w:rsidR="00CA7F45" w:rsidRDefault="00CA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443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48B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9AA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1"/>
    <w:multiLevelType w:val="singleLevel"/>
    <w:tmpl w:val="1922A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8D0796"/>
    <w:multiLevelType w:val="hybridMultilevel"/>
    <w:tmpl w:val="F0D47ED4"/>
    <w:lvl w:ilvl="0" w:tplc="76ECB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F5879"/>
    <w:multiLevelType w:val="hybridMultilevel"/>
    <w:tmpl w:val="CA50072E"/>
    <w:lvl w:ilvl="0" w:tplc="82162BC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67F"/>
    <w:multiLevelType w:val="multilevel"/>
    <w:tmpl w:val="4C3E3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79F76A5"/>
    <w:multiLevelType w:val="hybridMultilevel"/>
    <w:tmpl w:val="95DA42A4"/>
    <w:lvl w:ilvl="0" w:tplc="4AB6B0DC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C4"/>
    <w:multiLevelType w:val="hybridMultilevel"/>
    <w:tmpl w:val="28E65D92"/>
    <w:lvl w:ilvl="0" w:tplc="2BCA38E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1AF2"/>
    <w:multiLevelType w:val="hybridMultilevel"/>
    <w:tmpl w:val="BB12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E703B"/>
    <w:multiLevelType w:val="hybridMultilevel"/>
    <w:tmpl w:val="726E4712"/>
    <w:lvl w:ilvl="0" w:tplc="51A21D5A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43CC1AF9"/>
    <w:multiLevelType w:val="hybridMultilevel"/>
    <w:tmpl w:val="EE6096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04AE4"/>
    <w:multiLevelType w:val="multilevel"/>
    <w:tmpl w:val="4C3E3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DED6A20"/>
    <w:multiLevelType w:val="hybridMultilevel"/>
    <w:tmpl w:val="53FC3D90"/>
    <w:lvl w:ilvl="0" w:tplc="6E6A5398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221"/>
    <w:multiLevelType w:val="hybridMultilevel"/>
    <w:tmpl w:val="12081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71051785">
    <w:abstractNumId w:val="2"/>
  </w:num>
  <w:num w:numId="2" w16cid:durableId="892421464">
    <w:abstractNumId w:val="1"/>
  </w:num>
  <w:num w:numId="3" w16cid:durableId="111898712">
    <w:abstractNumId w:val="0"/>
  </w:num>
  <w:num w:numId="4" w16cid:durableId="558832964">
    <w:abstractNumId w:val="9"/>
  </w:num>
  <w:num w:numId="5" w16cid:durableId="39595559">
    <w:abstractNumId w:val="8"/>
  </w:num>
  <w:num w:numId="6" w16cid:durableId="1037125502">
    <w:abstractNumId w:val="6"/>
  </w:num>
  <w:num w:numId="7" w16cid:durableId="1640450837">
    <w:abstractNumId w:val="14"/>
  </w:num>
  <w:num w:numId="8" w16cid:durableId="559051128">
    <w:abstractNumId w:val="12"/>
  </w:num>
  <w:num w:numId="9" w16cid:durableId="1652060673">
    <w:abstractNumId w:val="15"/>
  </w:num>
  <w:num w:numId="10" w16cid:durableId="1526213550">
    <w:abstractNumId w:val="13"/>
  </w:num>
  <w:num w:numId="11" w16cid:durableId="1847862534">
    <w:abstractNumId w:val="7"/>
  </w:num>
  <w:num w:numId="12" w16cid:durableId="106899939">
    <w:abstractNumId w:val="10"/>
  </w:num>
  <w:num w:numId="13" w16cid:durableId="741292351">
    <w:abstractNumId w:val="4"/>
  </w:num>
  <w:num w:numId="14" w16cid:durableId="547886508">
    <w:abstractNumId w:val="11"/>
  </w:num>
  <w:num w:numId="15" w16cid:durableId="1118765132">
    <w:abstractNumId w:val="3"/>
  </w:num>
  <w:num w:numId="16" w16cid:durableId="989215019">
    <w:abstractNumId w:val="16"/>
  </w:num>
  <w:num w:numId="17" w16cid:durableId="1703363218">
    <w:abstractNumId w:val="17"/>
  </w:num>
  <w:num w:numId="18" w16cid:durableId="721515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Ericsson User">
    <w15:presenceInfo w15:providerId="None" w15:userId="Ericsson User"/>
  </w15:person>
  <w15:person w15:author="editorial">
    <w15:presenceInfo w15:providerId="None" w15:userId="editori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0C29"/>
    <w:rsid w:val="00022E4A"/>
    <w:rsid w:val="00032C77"/>
    <w:rsid w:val="00064308"/>
    <w:rsid w:val="00067DCD"/>
    <w:rsid w:val="000A29F3"/>
    <w:rsid w:val="000A6394"/>
    <w:rsid w:val="000C038A"/>
    <w:rsid w:val="000C6598"/>
    <w:rsid w:val="000D7449"/>
    <w:rsid w:val="000F09A0"/>
    <w:rsid w:val="000F23FA"/>
    <w:rsid w:val="000F6F30"/>
    <w:rsid w:val="00112C4C"/>
    <w:rsid w:val="00121B69"/>
    <w:rsid w:val="00127123"/>
    <w:rsid w:val="00143501"/>
    <w:rsid w:val="00145D43"/>
    <w:rsid w:val="0016286B"/>
    <w:rsid w:val="001670C1"/>
    <w:rsid w:val="001723BE"/>
    <w:rsid w:val="00173DB6"/>
    <w:rsid w:val="001847EA"/>
    <w:rsid w:val="00192C46"/>
    <w:rsid w:val="001A7B60"/>
    <w:rsid w:val="001B5369"/>
    <w:rsid w:val="001B7A65"/>
    <w:rsid w:val="001D2CB8"/>
    <w:rsid w:val="001E41F3"/>
    <w:rsid w:val="001E48D4"/>
    <w:rsid w:val="002218D6"/>
    <w:rsid w:val="002339AF"/>
    <w:rsid w:val="00233C5B"/>
    <w:rsid w:val="00251DE6"/>
    <w:rsid w:val="0026004D"/>
    <w:rsid w:val="002636A7"/>
    <w:rsid w:val="00263FD7"/>
    <w:rsid w:val="0027588B"/>
    <w:rsid w:val="00275D12"/>
    <w:rsid w:val="002769EB"/>
    <w:rsid w:val="002860C4"/>
    <w:rsid w:val="002A47EF"/>
    <w:rsid w:val="002B24C6"/>
    <w:rsid w:val="002B5741"/>
    <w:rsid w:val="002B5B7A"/>
    <w:rsid w:val="00302341"/>
    <w:rsid w:val="003051A8"/>
    <w:rsid w:val="00305409"/>
    <w:rsid w:val="0035291D"/>
    <w:rsid w:val="0035319E"/>
    <w:rsid w:val="00353346"/>
    <w:rsid w:val="00353938"/>
    <w:rsid w:val="00376029"/>
    <w:rsid w:val="00396631"/>
    <w:rsid w:val="003A4E1D"/>
    <w:rsid w:val="003C12C0"/>
    <w:rsid w:val="003E0918"/>
    <w:rsid w:val="003E1A36"/>
    <w:rsid w:val="003F54CE"/>
    <w:rsid w:val="0041493D"/>
    <w:rsid w:val="004165D0"/>
    <w:rsid w:val="00416EE2"/>
    <w:rsid w:val="004242F1"/>
    <w:rsid w:val="004318A4"/>
    <w:rsid w:val="004372E1"/>
    <w:rsid w:val="00446D66"/>
    <w:rsid w:val="0045561C"/>
    <w:rsid w:val="00467657"/>
    <w:rsid w:val="00474F4D"/>
    <w:rsid w:val="00477891"/>
    <w:rsid w:val="00483A4F"/>
    <w:rsid w:val="004865D4"/>
    <w:rsid w:val="004A1950"/>
    <w:rsid w:val="004B190C"/>
    <w:rsid w:val="004B1FFF"/>
    <w:rsid w:val="004B32F9"/>
    <w:rsid w:val="004B75B7"/>
    <w:rsid w:val="004F6AA0"/>
    <w:rsid w:val="00501900"/>
    <w:rsid w:val="005023CA"/>
    <w:rsid w:val="005116DD"/>
    <w:rsid w:val="005124D6"/>
    <w:rsid w:val="0051580D"/>
    <w:rsid w:val="00530930"/>
    <w:rsid w:val="0058168A"/>
    <w:rsid w:val="00592D74"/>
    <w:rsid w:val="005B6102"/>
    <w:rsid w:val="005C32DD"/>
    <w:rsid w:val="005D0B0D"/>
    <w:rsid w:val="005E2C44"/>
    <w:rsid w:val="005E3D2A"/>
    <w:rsid w:val="005E4D8A"/>
    <w:rsid w:val="005F436C"/>
    <w:rsid w:val="0060567A"/>
    <w:rsid w:val="0061251C"/>
    <w:rsid w:val="00616E3B"/>
    <w:rsid w:val="00621188"/>
    <w:rsid w:val="00622805"/>
    <w:rsid w:val="00623321"/>
    <w:rsid w:val="006257ED"/>
    <w:rsid w:val="0062763C"/>
    <w:rsid w:val="00655C40"/>
    <w:rsid w:val="006760A7"/>
    <w:rsid w:val="006804C7"/>
    <w:rsid w:val="006848B8"/>
    <w:rsid w:val="00695808"/>
    <w:rsid w:val="006A5614"/>
    <w:rsid w:val="006A7A3C"/>
    <w:rsid w:val="006B2CA2"/>
    <w:rsid w:val="006B46FB"/>
    <w:rsid w:val="006E21FB"/>
    <w:rsid w:val="006E74F4"/>
    <w:rsid w:val="007041BE"/>
    <w:rsid w:val="00715A3D"/>
    <w:rsid w:val="007169B9"/>
    <w:rsid w:val="0072226F"/>
    <w:rsid w:val="007238AC"/>
    <w:rsid w:val="007342B2"/>
    <w:rsid w:val="00742578"/>
    <w:rsid w:val="007603F0"/>
    <w:rsid w:val="0076635E"/>
    <w:rsid w:val="00775CD6"/>
    <w:rsid w:val="00776EC4"/>
    <w:rsid w:val="00792342"/>
    <w:rsid w:val="00795237"/>
    <w:rsid w:val="007A0C37"/>
    <w:rsid w:val="007A34F3"/>
    <w:rsid w:val="007B512A"/>
    <w:rsid w:val="007C2097"/>
    <w:rsid w:val="007C2718"/>
    <w:rsid w:val="007C3656"/>
    <w:rsid w:val="007D6A07"/>
    <w:rsid w:val="007E0A2A"/>
    <w:rsid w:val="007E4113"/>
    <w:rsid w:val="007E5FC8"/>
    <w:rsid w:val="007E6B1D"/>
    <w:rsid w:val="007F571E"/>
    <w:rsid w:val="00816CC1"/>
    <w:rsid w:val="00820C52"/>
    <w:rsid w:val="008279FA"/>
    <w:rsid w:val="00834A71"/>
    <w:rsid w:val="00843BCA"/>
    <w:rsid w:val="008579E4"/>
    <w:rsid w:val="008626E7"/>
    <w:rsid w:val="00870EE7"/>
    <w:rsid w:val="00876C7E"/>
    <w:rsid w:val="008C0A09"/>
    <w:rsid w:val="008F686C"/>
    <w:rsid w:val="009017EE"/>
    <w:rsid w:val="00926624"/>
    <w:rsid w:val="00936301"/>
    <w:rsid w:val="00936638"/>
    <w:rsid w:val="00941931"/>
    <w:rsid w:val="0094741C"/>
    <w:rsid w:val="00955FBC"/>
    <w:rsid w:val="009628A1"/>
    <w:rsid w:val="00972525"/>
    <w:rsid w:val="009777D9"/>
    <w:rsid w:val="0098440A"/>
    <w:rsid w:val="00991B88"/>
    <w:rsid w:val="009A1088"/>
    <w:rsid w:val="009A579D"/>
    <w:rsid w:val="009C5548"/>
    <w:rsid w:val="009E3297"/>
    <w:rsid w:val="009E523B"/>
    <w:rsid w:val="009F734F"/>
    <w:rsid w:val="00A04081"/>
    <w:rsid w:val="00A142BB"/>
    <w:rsid w:val="00A2269F"/>
    <w:rsid w:val="00A246B6"/>
    <w:rsid w:val="00A3732B"/>
    <w:rsid w:val="00A428EC"/>
    <w:rsid w:val="00A47E70"/>
    <w:rsid w:val="00A7671C"/>
    <w:rsid w:val="00AA47AD"/>
    <w:rsid w:val="00AA4B9B"/>
    <w:rsid w:val="00AA739C"/>
    <w:rsid w:val="00AB00C3"/>
    <w:rsid w:val="00AB0D78"/>
    <w:rsid w:val="00AD1CD8"/>
    <w:rsid w:val="00AE6E2C"/>
    <w:rsid w:val="00AF43A8"/>
    <w:rsid w:val="00B0502B"/>
    <w:rsid w:val="00B12ACB"/>
    <w:rsid w:val="00B258BB"/>
    <w:rsid w:val="00B310A8"/>
    <w:rsid w:val="00B330B3"/>
    <w:rsid w:val="00B437CA"/>
    <w:rsid w:val="00B46401"/>
    <w:rsid w:val="00B50379"/>
    <w:rsid w:val="00B560B5"/>
    <w:rsid w:val="00B566B5"/>
    <w:rsid w:val="00B67B97"/>
    <w:rsid w:val="00B70BDD"/>
    <w:rsid w:val="00B76C75"/>
    <w:rsid w:val="00B85DBD"/>
    <w:rsid w:val="00B87416"/>
    <w:rsid w:val="00B968C8"/>
    <w:rsid w:val="00BA00BC"/>
    <w:rsid w:val="00BA3EC5"/>
    <w:rsid w:val="00BB5DFC"/>
    <w:rsid w:val="00BC2760"/>
    <w:rsid w:val="00BD279D"/>
    <w:rsid w:val="00BD5F62"/>
    <w:rsid w:val="00BD6BB8"/>
    <w:rsid w:val="00BE2EC3"/>
    <w:rsid w:val="00BE3B42"/>
    <w:rsid w:val="00BE55D0"/>
    <w:rsid w:val="00BF7F8B"/>
    <w:rsid w:val="00C12DBC"/>
    <w:rsid w:val="00C5481B"/>
    <w:rsid w:val="00C839D4"/>
    <w:rsid w:val="00C874E6"/>
    <w:rsid w:val="00C93D56"/>
    <w:rsid w:val="00C95985"/>
    <w:rsid w:val="00CA6304"/>
    <w:rsid w:val="00CA7F45"/>
    <w:rsid w:val="00CB3D5D"/>
    <w:rsid w:val="00CC5026"/>
    <w:rsid w:val="00CE1180"/>
    <w:rsid w:val="00CE271A"/>
    <w:rsid w:val="00CF2F6A"/>
    <w:rsid w:val="00CF6025"/>
    <w:rsid w:val="00D03F9A"/>
    <w:rsid w:val="00D104E0"/>
    <w:rsid w:val="00D153D3"/>
    <w:rsid w:val="00D202FA"/>
    <w:rsid w:val="00D361E9"/>
    <w:rsid w:val="00D57F89"/>
    <w:rsid w:val="00D608C3"/>
    <w:rsid w:val="00D66AEC"/>
    <w:rsid w:val="00D73306"/>
    <w:rsid w:val="00DD5724"/>
    <w:rsid w:val="00DE34CF"/>
    <w:rsid w:val="00DE6BC4"/>
    <w:rsid w:val="00DE6E1D"/>
    <w:rsid w:val="00DF06FC"/>
    <w:rsid w:val="00E11CE9"/>
    <w:rsid w:val="00E27E18"/>
    <w:rsid w:val="00E4418D"/>
    <w:rsid w:val="00E57904"/>
    <w:rsid w:val="00E64117"/>
    <w:rsid w:val="00E76225"/>
    <w:rsid w:val="00E80346"/>
    <w:rsid w:val="00E9743C"/>
    <w:rsid w:val="00EA32CF"/>
    <w:rsid w:val="00EB3F46"/>
    <w:rsid w:val="00EB521D"/>
    <w:rsid w:val="00EC5FCA"/>
    <w:rsid w:val="00ED588A"/>
    <w:rsid w:val="00EE0733"/>
    <w:rsid w:val="00EE696A"/>
    <w:rsid w:val="00EE7D7C"/>
    <w:rsid w:val="00EF376B"/>
    <w:rsid w:val="00EF3A19"/>
    <w:rsid w:val="00F00319"/>
    <w:rsid w:val="00F03C76"/>
    <w:rsid w:val="00F04E7F"/>
    <w:rsid w:val="00F10B0F"/>
    <w:rsid w:val="00F11694"/>
    <w:rsid w:val="00F162BA"/>
    <w:rsid w:val="00F25D98"/>
    <w:rsid w:val="00F300FB"/>
    <w:rsid w:val="00F3190B"/>
    <w:rsid w:val="00F53AB6"/>
    <w:rsid w:val="00F5584C"/>
    <w:rsid w:val="00F61596"/>
    <w:rsid w:val="00F649B9"/>
    <w:rsid w:val="00F776EF"/>
    <w:rsid w:val="00F77D84"/>
    <w:rsid w:val="00F9031B"/>
    <w:rsid w:val="00FB4AAA"/>
    <w:rsid w:val="00FB6386"/>
    <w:rsid w:val="00FB7DE3"/>
    <w:rsid w:val="00FC5135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F5962"/>
  <w15:chartTrackingRefBased/>
  <w15:docId w15:val="{6D78C819-CE30-4320-A759-E7825041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Body Text" w:qFormat="1"/>
    <w:lsdException w:name="Subtitle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uiPriority="99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9D4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B85DBD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B85DBD"/>
    <w:rPr>
      <w:rFonts w:ascii="Arial" w:hAnsi="Arial"/>
      <w:b/>
      <w:sz w:val="18"/>
      <w:lang w:val="en-GB"/>
    </w:rPr>
  </w:style>
  <w:style w:type="character" w:customStyle="1" w:styleId="PLChar">
    <w:name w:val="PL Char"/>
    <w:link w:val="PL"/>
    <w:qFormat/>
    <w:rsid w:val="00B85DBD"/>
    <w:rPr>
      <w:rFonts w:ascii="Courier New" w:hAnsi="Courier New"/>
      <w:noProof/>
      <w:sz w:val="16"/>
      <w:lang w:val="en-GB"/>
    </w:rPr>
  </w:style>
  <w:style w:type="character" w:customStyle="1" w:styleId="B1Char">
    <w:name w:val="B1 Char"/>
    <w:link w:val="B1"/>
    <w:qFormat/>
    <w:rsid w:val="00834A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34A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34A7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34A7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2269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62BA"/>
    <w:rPr>
      <w:rFonts w:ascii="Times New Roman" w:hAnsi="Times New Roman"/>
      <w:lang w:val="en-GB"/>
    </w:rPr>
  </w:style>
  <w:style w:type="character" w:customStyle="1" w:styleId="TALCar">
    <w:name w:val="TAL Car"/>
    <w:qFormat/>
    <w:rsid w:val="007041BE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7041BE"/>
    <w:rPr>
      <w:rFonts w:ascii="Arial" w:eastAsia="Times New Roman" w:hAnsi="Arial"/>
      <w:b/>
      <w:sz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173D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3DB6"/>
    <w:rPr>
      <w:rFonts w:ascii="Times New Roman" w:hAnsi="Times New Roman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173DB6"/>
    <w:rPr>
      <w:rFonts w:ascii="Arial" w:hAnsi="Arial"/>
      <w:sz w:val="32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173DB6"/>
    <w:rPr>
      <w:rFonts w:ascii="Times New Roman" w:hAnsi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AA47AD"/>
    <w:rPr>
      <w:rFonts w:ascii="Arial" w:hAnsi="Arial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AA47AD"/>
    <w:rPr>
      <w:rFonts w:ascii="Arial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AA47AD"/>
    <w:rPr>
      <w:rFonts w:ascii="Arial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839D4"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C839D4"/>
    <w:rPr>
      <w:rFonts w:ascii="Arial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C839D4"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C839D4"/>
    <w:rPr>
      <w:rFonts w:ascii="Arial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rsid w:val="00C839D4"/>
    <w:rPr>
      <w:rFonts w:ascii="Arial" w:hAnsi="Arial"/>
      <w:sz w:val="3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839D4"/>
    <w:rPr>
      <w:rFonts w:ascii="Times New Roman" w:hAnsi="Times New Roman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839D4"/>
    <w:rPr>
      <w:rFonts w:ascii="Arial" w:hAnsi="Arial"/>
      <w:b/>
      <w:i/>
      <w:noProof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qFormat/>
    <w:rsid w:val="00C839D4"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sid w:val="00C839D4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sid w:val="00C839D4"/>
    <w:rPr>
      <w:rFonts w:ascii="Tahoma" w:hAnsi="Tahoma" w:cs="Tahoma"/>
      <w:shd w:val="clear" w:color="auto" w:fill="000080"/>
      <w:lang w:val="en-GB"/>
    </w:rPr>
  </w:style>
  <w:style w:type="character" w:customStyle="1" w:styleId="CRCoverPageZchn">
    <w:name w:val="CR Cover Page Zchn"/>
    <w:link w:val="CRCoverPage"/>
    <w:qFormat/>
    <w:rsid w:val="00C839D4"/>
    <w:rPr>
      <w:rFonts w:ascii="Arial" w:hAnsi="Arial"/>
      <w:lang w:val="en-GB"/>
    </w:rPr>
  </w:style>
  <w:style w:type="character" w:customStyle="1" w:styleId="EditorsNoteChar">
    <w:name w:val="Editor's Note Char"/>
    <w:link w:val="EditorsNote"/>
    <w:qFormat/>
    <w:rsid w:val="00C839D4"/>
    <w:rPr>
      <w:rFonts w:ascii="Times New Roman" w:hAnsi="Times New Roman"/>
      <w:color w:val="FF0000"/>
      <w:lang w:val="en-GB"/>
    </w:rPr>
  </w:style>
  <w:style w:type="paragraph" w:customStyle="1" w:styleId="FL">
    <w:name w:val="FL"/>
    <w:basedOn w:val="Normal"/>
    <w:rsid w:val="00C839D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EXChar">
    <w:name w:val="EX Char"/>
    <w:link w:val="EX"/>
    <w:qFormat/>
    <w:locked/>
    <w:rsid w:val="00C839D4"/>
    <w:rPr>
      <w:rFonts w:ascii="Times New Roman" w:hAnsi="Times New Roman"/>
      <w:lang w:val="en-GB"/>
    </w:rPr>
  </w:style>
  <w:style w:type="character" w:styleId="PageNumber">
    <w:name w:val="page number"/>
    <w:rsid w:val="00C839D4"/>
  </w:style>
  <w:style w:type="character" w:customStyle="1" w:styleId="NOChar">
    <w:name w:val="NO Char"/>
    <w:link w:val="NO"/>
    <w:qFormat/>
    <w:rsid w:val="00C839D4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C839D4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C839D4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839D4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839D4"/>
    <w:pPr>
      <w:keepNext/>
      <w:numPr>
        <w:numId w:val="16"/>
      </w:numPr>
      <w:tabs>
        <w:tab w:val="clear" w:pos="851"/>
        <w:tab w:val="num" w:pos="704"/>
      </w:tabs>
      <w:autoSpaceDE w:val="0"/>
      <w:autoSpaceDN w:val="0"/>
      <w:adjustRightInd w:val="0"/>
      <w:spacing w:before="60" w:after="60"/>
      <w:ind w:left="704" w:hanging="42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C839D4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C839D4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839D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C839D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3Char">
    <w:name w:val="B3 Char"/>
    <w:link w:val="B3"/>
    <w:rsid w:val="00C839D4"/>
    <w:rPr>
      <w:rFonts w:ascii="Times New Roman" w:hAnsi="Times New Roman"/>
      <w:lang w:val="en-GB"/>
    </w:rPr>
  </w:style>
  <w:style w:type="numbering" w:customStyle="1" w:styleId="2">
    <w:name w:val="列表编号2"/>
    <w:basedOn w:val="NoList"/>
    <w:rsid w:val="00C839D4"/>
    <w:pPr>
      <w:numPr>
        <w:numId w:val="18"/>
      </w:numPr>
    </w:pPr>
  </w:style>
  <w:style w:type="numbering" w:customStyle="1" w:styleId="1">
    <w:name w:val="项目编号1"/>
    <w:basedOn w:val="NoList"/>
    <w:rsid w:val="00C839D4"/>
    <w:pPr>
      <w:numPr>
        <w:numId w:val="17"/>
      </w:numPr>
    </w:pPr>
  </w:style>
  <w:style w:type="character" w:customStyle="1" w:styleId="B4Char">
    <w:name w:val="B4 Char"/>
    <w:link w:val="B4"/>
    <w:rsid w:val="00C839D4"/>
    <w:rPr>
      <w:rFonts w:ascii="Times New Roman" w:hAnsi="Times New Roman"/>
      <w:lang w:val="en-GB"/>
    </w:rPr>
  </w:style>
  <w:style w:type="paragraph" w:customStyle="1" w:styleId="MTDisplayEquation">
    <w:name w:val="MTDisplayEquation"/>
    <w:basedOn w:val="Normal"/>
    <w:rsid w:val="00C839D4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C839D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9D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C839D4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839D4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839D4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839D4"/>
    <w:rPr>
      <w:rFonts w:ascii="Times New Roman" w:eastAsia="Times New Roman" w:hAnsi="Times New Roman"/>
      <w:sz w:val="18"/>
      <w:szCs w:val="18"/>
      <w:lang w:val="en-GB" w:eastAsia="ko-KR"/>
    </w:rPr>
  </w:style>
  <w:style w:type="paragraph" w:styleId="ListParagraph">
    <w:name w:val="List Paragraph"/>
    <w:basedOn w:val="Normal"/>
    <w:uiPriority w:val="34"/>
    <w:qFormat/>
    <w:rsid w:val="00C839D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ko-KR"/>
    </w:rPr>
  </w:style>
  <w:style w:type="character" w:customStyle="1" w:styleId="B1Char1">
    <w:name w:val="B1 Char1"/>
    <w:qFormat/>
    <w:rsid w:val="00C839D4"/>
    <w:rPr>
      <w:rFonts w:eastAsia="MS Mincho"/>
      <w:lang w:val="en-GB" w:eastAsia="ja-JP" w:bidi="ar-SA"/>
    </w:rPr>
  </w:style>
  <w:style w:type="paragraph" w:customStyle="1" w:styleId="StyleTALLeft075cm">
    <w:name w:val="Style TAL + Left:  075 cm"/>
    <w:basedOn w:val="TAL"/>
    <w:rsid w:val="00C839D4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/>
      <w:lang w:eastAsia="ko-KR"/>
    </w:rPr>
  </w:style>
  <w:style w:type="paragraph" w:customStyle="1" w:styleId="StyleTALBoldLeft025cm">
    <w:name w:val="Style TAL + Bold Left:  025 cm"/>
    <w:basedOn w:val="TAL"/>
    <w:rsid w:val="00C839D4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C839D4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  <w:style w:type="character" w:customStyle="1" w:styleId="apple-converted-space">
    <w:name w:val="apple-converted-space"/>
    <w:basedOn w:val="DefaultParagraphFont"/>
    <w:rsid w:val="00C839D4"/>
  </w:style>
  <w:style w:type="paragraph" w:customStyle="1" w:styleId="tal0">
    <w:name w:val="tal"/>
    <w:basedOn w:val="Normal"/>
    <w:rsid w:val="00C839D4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C839D4"/>
    <w:pPr>
      <w:spacing w:after="0"/>
    </w:pPr>
    <w:rPr>
      <w:rFonts w:ascii="Consolas" w:eastAsiaTheme="minorEastAsia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839D4"/>
    <w:rPr>
      <w:rFonts w:ascii="Consolas" w:eastAsiaTheme="minorEastAsia" w:hAnsi="Consolas" w:cs="Consolas"/>
      <w:kern w:val="2"/>
      <w:sz w:val="21"/>
      <w:szCs w:val="21"/>
      <w:lang w:val="en-GB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A331-E48C-46E9-9912-CDD17D70CB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393</TotalTime>
  <Pages>12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101bis</vt:lpstr>
    </vt:vector>
  </TitlesOfParts>
  <Company>3GPP Support Team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101bis</dc:title>
  <dc:subject/>
  <dc:creator>Michael Sanders, John M Meredith</dc:creator>
  <cp:keywords/>
  <dc:description/>
  <cp:lastModifiedBy>Ericsson User</cp:lastModifiedBy>
  <cp:revision>23</cp:revision>
  <dcterms:created xsi:type="dcterms:W3CDTF">2025-08-13T11:26:00Z</dcterms:created>
  <dcterms:modified xsi:type="dcterms:W3CDTF">2025-08-27T08:32:00Z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